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7D523" w14:textId="4DC2E7DD" w:rsidR="001D7885" w:rsidRDefault="001D7885" w:rsidP="001D7885">
      <w:pPr>
        <w:pStyle w:val="CRCoverPage"/>
        <w:tabs>
          <w:tab w:val="right" w:pos="9639"/>
        </w:tabs>
        <w:spacing w:after="0"/>
        <w:outlineLvl w:val="0"/>
        <w:rPr>
          <w:b/>
          <w:noProof/>
          <w:sz w:val="24"/>
        </w:rPr>
      </w:pPr>
      <w:r>
        <w:rPr>
          <w:b/>
          <w:noProof/>
          <w:sz w:val="24"/>
        </w:rPr>
        <w:t>3GPP TSG-CT3 Meeting #127e</w:t>
      </w:r>
      <w:r>
        <w:rPr>
          <w:b/>
          <w:noProof/>
          <w:sz w:val="24"/>
        </w:rPr>
        <w:tab/>
      </w:r>
      <w:r w:rsidRPr="001D7885">
        <w:rPr>
          <w:rFonts w:cs="Arial"/>
          <w:b/>
          <w:i/>
          <w:noProof/>
          <w:sz w:val="28"/>
        </w:rPr>
        <w:t>C3-231101</w:t>
      </w:r>
    </w:p>
    <w:p w14:paraId="0ACACFDC" w14:textId="724067B7" w:rsidR="008D2354" w:rsidRDefault="00584C27" w:rsidP="008D2354">
      <w:pPr>
        <w:pStyle w:val="CRCoverPage"/>
        <w:outlineLvl w:val="0"/>
        <w:rPr>
          <w:b/>
          <w:noProof/>
          <w:sz w:val="24"/>
        </w:rPr>
      </w:pPr>
      <w:fldSimple w:instr=" DOCPROPERTY  Location  \* MERGEFORMAT ">
        <w:r w:rsidR="008D2354">
          <w:rPr>
            <w:b/>
            <w:noProof/>
            <w:sz w:val="24"/>
          </w:rPr>
          <w:t>E-Meeting</w:t>
        </w:r>
      </w:fldSimple>
      <w:r w:rsidR="008D2354">
        <w:rPr>
          <w:b/>
          <w:noProof/>
          <w:sz w:val="24"/>
        </w:rPr>
        <w:t xml:space="preserve">, </w:t>
      </w:r>
      <w:fldSimple w:instr=" DOCPROPERTY  StartDate  \* MERGEFORMAT ">
        <w:r w:rsidR="008D2354">
          <w:rPr>
            <w:b/>
            <w:noProof/>
            <w:sz w:val="24"/>
          </w:rPr>
          <w:t>1</w:t>
        </w:r>
        <w:r w:rsidR="008D2354" w:rsidRPr="00BA51D9">
          <w:rPr>
            <w:b/>
            <w:noProof/>
            <w:sz w:val="24"/>
          </w:rPr>
          <w:t xml:space="preserve">7th </w:t>
        </w:r>
        <w:r w:rsidR="008D2354">
          <w:rPr>
            <w:b/>
            <w:noProof/>
            <w:sz w:val="24"/>
          </w:rPr>
          <w:t xml:space="preserve">- 21 st </w:t>
        </w:r>
      </w:fldSimple>
      <w:fldSimple w:instr=" DOCPROPERTY  EndDate  \* MERGEFORMAT ">
        <w:r w:rsidR="008D2354">
          <w:rPr>
            <w:b/>
            <w:noProof/>
            <w:sz w:val="24"/>
          </w:rPr>
          <w:t>April</w:t>
        </w:r>
        <w:r w:rsidR="008D2354" w:rsidRPr="00BA51D9">
          <w:rPr>
            <w:b/>
            <w:noProof/>
            <w:sz w:val="24"/>
          </w:rPr>
          <w:t xml:space="preserve"> 2023</w:t>
        </w:r>
      </w:fldSimple>
      <w:r w:rsidR="008D2354">
        <w:rPr>
          <w:b/>
          <w:noProof/>
          <w:sz w:val="24"/>
        </w:rPr>
        <w:t xml:space="preserve"> </w:t>
      </w:r>
      <w:r w:rsidR="008D2354" w:rsidRPr="00C42DF3">
        <w:rPr>
          <w:b/>
          <w:noProof/>
          <w:sz w:val="24"/>
        </w:rPr>
        <w:t xml:space="preserve">                                  </w:t>
      </w:r>
      <w:r w:rsidR="008D2354" w:rsidRPr="00C42DF3">
        <w:rPr>
          <w:i/>
          <w:iCs/>
          <w:noProof/>
          <w:szCs w:val="12"/>
        </w:rPr>
        <w:t>(revision of C3-2</w:t>
      </w:r>
      <w:r w:rsidR="008D2354">
        <w:rPr>
          <w:i/>
          <w:iCs/>
          <w:noProof/>
          <w:szCs w:val="12"/>
        </w:rPr>
        <w:t>31xyz</w:t>
      </w:r>
      <w:r w:rsidR="008D2354" w:rsidRPr="00C42DF3">
        <w:rPr>
          <w:i/>
          <w:iCs/>
          <w:noProof/>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CF3EDA" w:rsidR="001E41F3" w:rsidRPr="001D7885" w:rsidRDefault="00B3234B" w:rsidP="001D7885">
            <w:pPr>
              <w:pStyle w:val="CRCoverPage"/>
              <w:spacing w:after="0"/>
              <w:jc w:val="center"/>
              <w:rPr>
                <w:rFonts w:cs="Arial"/>
                <w:b/>
                <w:noProof/>
                <w:sz w:val="28"/>
              </w:rPr>
            </w:pPr>
            <w:r w:rsidRPr="001D7885">
              <w:rPr>
                <w:rFonts w:cs="Arial"/>
                <w:b/>
                <w:noProof/>
                <w:sz w:val="28"/>
              </w:rPr>
              <w:t>29.5</w:t>
            </w:r>
            <w:r w:rsidR="000034F5" w:rsidRPr="001D7885">
              <w:rPr>
                <w:rFonts w:cs="Arial"/>
                <w:b/>
                <w:noProof/>
                <w:sz w:val="28"/>
              </w:rPr>
              <w:t>1</w:t>
            </w:r>
            <w:r w:rsidR="00821913" w:rsidRPr="001D7885">
              <w:rPr>
                <w:rFonts w:cs="Arial"/>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085D79" w:rsidR="001E41F3" w:rsidRPr="001D7885" w:rsidRDefault="001D7885" w:rsidP="001D7885">
            <w:pPr>
              <w:pStyle w:val="CRCoverPage"/>
              <w:spacing w:after="0"/>
              <w:jc w:val="center"/>
              <w:rPr>
                <w:rFonts w:cs="Arial"/>
                <w:b/>
                <w:noProof/>
                <w:sz w:val="28"/>
              </w:rPr>
            </w:pPr>
            <w:r w:rsidRPr="001D7885">
              <w:rPr>
                <w:rFonts w:cs="Arial"/>
                <w:b/>
                <w:noProof/>
                <w:sz w:val="28"/>
              </w:rPr>
              <w:t>0491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FF1437" w:rsidR="001E41F3" w:rsidRPr="001D7885" w:rsidRDefault="001D7885" w:rsidP="001D7885">
            <w:pPr>
              <w:pStyle w:val="CRCoverPage"/>
              <w:spacing w:after="0"/>
              <w:jc w:val="center"/>
              <w:rPr>
                <w:rFonts w:cs="Arial"/>
                <w:b/>
                <w:noProof/>
                <w:sz w:val="28"/>
              </w:rPr>
            </w:pPr>
            <w:r w:rsidRPr="001D7885">
              <w:rPr>
                <w:rFonts w:cs="Arial"/>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93B1E" w:rsidR="001E41F3" w:rsidRPr="001D7885" w:rsidRDefault="00B3234B" w:rsidP="001D7885">
            <w:pPr>
              <w:pStyle w:val="CRCoverPage"/>
              <w:spacing w:after="0"/>
              <w:jc w:val="center"/>
              <w:rPr>
                <w:rFonts w:cs="Arial"/>
                <w:b/>
                <w:noProof/>
                <w:sz w:val="28"/>
                <w:highlight w:val="yellow"/>
              </w:rPr>
            </w:pPr>
            <w:r w:rsidRPr="00584C27">
              <w:rPr>
                <w:rFonts w:cs="Arial"/>
                <w:b/>
                <w:noProof/>
                <w:sz w:val="28"/>
              </w:rPr>
              <w:t>1</w:t>
            </w:r>
            <w:r w:rsidR="009024C1" w:rsidRPr="00584C27">
              <w:rPr>
                <w:rFonts w:cs="Arial"/>
                <w:b/>
                <w:noProof/>
                <w:sz w:val="28"/>
              </w:rPr>
              <w:t>8</w:t>
            </w:r>
            <w:r w:rsidR="00656A94" w:rsidRPr="00584C27">
              <w:rPr>
                <w:rFonts w:cs="Arial"/>
                <w:b/>
                <w:noProof/>
                <w:sz w:val="28"/>
              </w:rPr>
              <w:t>.</w:t>
            </w:r>
            <w:r w:rsidR="00471331" w:rsidRPr="00584C27">
              <w:rPr>
                <w:rFonts w:cs="Arial"/>
                <w:b/>
                <w:noProof/>
                <w:sz w:val="28"/>
              </w:rPr>
              <w:t>1</w:t>
            </w:r>
            <w:r w:rsidRPr="00584C27">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37D04D" w:rsidR="00F25D98" w:rsidRDefault="00B3234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FC95B4" w:rsidR="001E41F3" w:rsidRDefault="00196934" w:rsidP="00196934">
            <w:pPr>
              <w:pStyle w:val="CRCoverPage"/>
              <w:spacing w:after="0"/>
              <w:rPr>
                <w:noProof/>
              </w:rPr>
            </w:pPr>
            <w:r>
              <w:rPr>
                <w:noProof/>
              </w:rPr>
              <w:t xml:space="preserve"> </w:t>
            </w:r>
            <w:r w:rsidR="0020593A">
              <w:rPr>
                <w:noProof/>
              </w:rPr>
              <w:t xml:space="preserve">Clarifications to </w:t>
            </w:r>
            <w:r w:rsidR="0079465B">
              <w:rPr>
                <w:noProof/>
              </w:rPr>
              <w:t>the Report of Extra UE addresses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8A9749" w:rsidR="001E41F3" w:rsidRDefault="009024C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C1DF96" w:rsidR="001E41F3" w:rsidRDefault="00B3234B"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B38286" w:rsidR="001E41F3" w:rsidRDefault="00D55DF9">
            <w:pPr>
              <w:pStyle w:val="CRCoverPage"/>
              <w:spacing w:after="0"/>
              <w:ind w:left="100"/>
              <w:rPr>
                <w:noProof/>
              </w:rPr>
            </w:pPr>
            <w:r>
              <w:t>DetNet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E5FA07" w:rsidR="001E41F3" w:rsidRDefault="00B3234B">
            <w:pPr>
              <w:pStyle w:val="CRCoverPage"/>
              <w:spacing w:after="0"/>
              <w:ind w:left="100"/>
              <w:rPr>
                <w:noProof/>
              </w:rPr>
            </w:pPr>
            <w:r>
              <w:t>202</w:t>
            </w:r>
            <w:r w:rsidR="009024C1">
              <w:t>3</w:t>
            </w:r>
            <w:r>
              <w:t>-</w:t>
            </w:r>
            <w:r w:rsidR="009024C1">
              <w:t>0</w:t>
            </w:r>
            <w:r w:rsidR="00471331">
              <w:t>3</w:t>
            </w:r>
            <w:r>
              <w:t>-</w:t>
            </w:r>
            <w:r w:rsidR="009A0D5B">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C0DAC4" w:rsidR="001E41F3" w:rsidRDefault="00D01BA4"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CC620D" w:rsidR="001E41F3" w:rsidRDefault="00B3234B" w:rsidP="001402DD">
            <w:pPr>
              <w:pStyle w:val="CRCoverPage"/>
              <w:spacing w:after="0"/>
              <w:ind w:left="100"/>
              <w:rPr>
                <w:noProof/>
              </w:rPr>
            </w:pPr>
            <w:r>
              <w:t>Rel-1</w:t>
            </w:r>
            <w:r w:rsidR="009024C1">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820B36" w14:textId="194D7ACA" w:rsidR="00CA29F4" w:rsidRDefault="00CA29F4" w:rsidP="00D60CBF">
            <w:pPr>
              <w:pStyle w:val="CRCoverPage"/>
              <w:spacing w:after="0"/>
              <w:rPr>
                <w:noProof/>
              </w:rPr>
            </w:pPr>
            <w:r>
              <w:rPr>
                <w:noProof/>
              </w:rPr>
              <w:t>Main body of the specification:</w:t>
            </w:r>
          </w:p>
          <w:p w14:paraId="710F7944" w14:textId="77777777" w:rsidR="00E015EC" w:rsidRDefault="00E015EC" w:rsidP="00D60CBF">
            <w:pPr>
              <w:pStyle w:val="CRCoverPage"/>
              <w:spacing w:after="0"/>
              <w:rPr>
                <w:noProof/>
              </w:rPr>
            </w:pPr>
          </w:p>
          <w:p w14:paraId="3EE14ED7" w14:textId="6ECD0913" w:rsidR="00072B09" w:rsidRDefault="00072B09" w:rsidP="00072B09">
            <w:pPr>
              <w:pStyle w:val="CRCoverPage"/>
              <w:numPr>
                <w:ilvl w:val="0"/>
                <w:numId w:val="44"/>
              </w:numPr>
              <w:spacing w:after="0"/>
              <w:rPr>
                <w:noProof/>
              </w:rPr>
            </w:pPr>
            <w:r>
              <w:rPr>
                <w:noProof/>
              </w:rPr>
              <w:t>Clarification of the subscription to notification of extra UE address, to indicate the PCF reports the currently</w:t>
            </w:r>
            <w:r w:rsidR="003B080C">
              <w:rPr>
                <w:noProof/>
              </w:rPr>
              <w:t xml:space="preserve"> extra</w:t>
            </w:r>
            <w:r>
              <w:rPr>
                <w:noProof/>
              </w:rPr>
              <w:t xml:space="preserve"> allocated IP addresses of the UE, as specified in TS 23.503.</w:t>
            </w:r>
            <w:r w:rsidR="00896E75">
              <w:rPr>
                <w:noProof/>
              </w:rPr>
              <w:t xml:space="preserve"> Clarify that address ranges can also be reported.</w:t>
            </w:r>
          </w:p>
          <w:p w14:paraId="059BA3A3" w14:textId="77777777" w:rsidR="00072B09" w:rsidRDefault="00072B09" w:rsidP="00072B09">
            <w:pPr>
              <w:pStyle w:val="CRCoverPage"/>
              <w:spacing w:after="0"/>
              <w:ind w:left="720"/>
              <w:rPr>
                <w:noProof/>
              </w:rPr>
            </w:pPr>
          </w:p>
          <w:p w14:paraId="738BEB0E" w14:textId="0380F74B" w:rsidR="00CA29F4" w:rsidRDefault="00AD2899" w:rsidP="00CA29F4">
            <w:pPr>
              <w:pStyle w:val="CRCoverPage"/>
              <w:numPr>
                <w:ilvl w:val="0"/>
                <w:numId w:val="44"/>
              </w:numPr>
              <w:spacing w:after="0"/>
              <w:rPr>
                <w:noProof/>
              </w:rPr>
            </w:pPr>
            <w:r>
              <w:rPr>
                <w:noProof/>
              </w:rPr>
              <w:t>The Ipv4AddrMask data type is wrongly spelled in 5.6.1, as Ivp</w:t>
            </w:r>
            <w:r w:rsidR="002D1BFD" w:rsidRPr="00046B9E">
              <w:rPr>
                <w:noProof/>
                <w:highlight w:val="yellow"/>
              </w:rPr>
              <w:t>d</w:t>
            </w:r>
            <w:r>
              <w:rPr>
                <w:noProof/>
              </w:rPr>
              <w:t>4AddrMask</w:t>
            </w:r>
            <w:r w:rsidR="003B43E1">
              <w:rPr>
                <w:noProof/>
              </w:rPr>
              <w:t>.</w:t>
            </w:r>
          </w:p>
          <w:p w14:paraId="6B8CAACD" w14:textId="4B58D8CD" w:rsidR="00D1236A" w:rsidRDefault="00EF2913" w:rsidP="00D60CBF">
            <w:pPr>
              <w:pStyle w:val="CRCoverPage"/>
              <w:spacing w:after="0"/>
              <w:rPr>
                <w:noProof/>
              </w:rPr>
            </w:pPr>
            <w:r>
              <w:rPr>
                <w:noProof/>
              </w:rPr>
              <w:t>OpenAPI file:</w:t>
            </w:r>
          </w:p>
          <w:p w14:paraId="13B66EA6" w14:textId="2C4E76A1" w:rsidR="00EF2913" w:rsidRDefault="00EF2913" w:rsidP="00EF2913">
            <w:pPr>
              <w:pStyle w:val="CRCoverPage"/>
              <w:numPr>
                <w:ilvl w:val="0"/>
                <w:numId w:val="43"/>
              </w:numPr>
              <w:spacing w:after="0"/>
              <w:rPr>
                <w:noProof/>
              </w:rPr>
            </w:pPr>
            <w:r>
              <w:rPr>
                <w:noProof/>
              </w:rPr>
              <w:t>The EXTRA_UE_ADDR event is not placed in alphabetical order.</w:t>
            </w:r>
          </w:p>
          <w:p w14:paraId="708AA7DE" w14:textId="260991A9" w:rsidR="0090565A" w:rsidRDefault="0090565A" w:rsidP="00FE4F71">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A1DCB8" w14:textId="77777777" w:rsidR="006F5865" w:rsidRDefault="006F5865" w:rsidP="00CC2418">
            <w:pPr>
              <w:pStyle w:val="CRCoverPage"/>
              <w:spacing w:after="0"/>
              <w:rPr>
                <w:noProof/>
              </w:rPr>
            </w:pPr>
          </w:p>
          <w:p w14:paraId="7419CE84" w14:textId="6E2663CE" w:rsidR="00046B9E" w:rsidRDefault="00046B9E" w:rsidP="006F5865">
            <w:pPr>
              <w:pStyle w:val="CRCoverPage"/>
              <w:spacing w:after="0"/>
              <w:ind w:left="100"/>
              <w:rPr>
                <w:noProof/>
              </w:rPr>
            </w:pPr>
            <w:r>
              <w:rPr>
                <w:noProof/>
              </w:rPr>
              <w:t>Main body of the specification:</w:t>
            </w:r>
          </w:p>
          <w:p w14:paraId="44CD0551" w14:textId="168C8DC2" w:rsidR="00E015EC" w:rsidRDefault="00E015EC" w:rsidP="00E015EC">
            <w:pPr>
              <w:pStyle w:val="CRCoverPage"/>
              <w:numPr>
                <w:ilvl w:val="0"/>
                <w:numId w:val="43"/>
              </w:numPr>
              <w:spacing w:after="0"/>
              <w:rPr>
                <w:noProof/>
              </w:rPr>
            </w:pPr>
            <w:r>
              <w:rPr>
                <w:noProof/>
              </w:rPr>
              <w:t xml:space="preserve">Clarification of the subscription to notification of extra UE address, to indicate the PCF reports the </w:t>
            </w:r>
            <w:r w:rsidR="006E0385">
              <w:rPr>
                <w:noProof/>
              </w:rPr>
              <w:t>currently extra</w:t>
            </w:r>
            <w:r>
              <w:rPr>
                <w:noProof/>
              </w:rPr>
              <w:t xml:space="preserve"> allocated IP addresses of the UE, as specified in TS 23.503.</w:t>
            </w:r>
            <w:r w:rsidR="003F3FDF">
              <w:rPr>
                <w:noProof/>
              </w:rPr>
              <w:t xml:space="preserve"> Clarification that address ranges can also be reported.</w:t>
            </w:r>
          </w:p>
          <w:p w14:paraId="582955CA" w14:textId="77777777" w:rsidR="00E015EC" w:rsidRDefault="00E015EC" w:rsidP="00E015EC">
            <w:pPr>
              <w:pStyle w:val="CRCoverPage"/>
              <w:spacing w:after="0"/>
              <w:ind w:left="720"/>
              <w:rPr>
                <w:noProof/>
              </w:rPr>
            </w:pPr>
          </w:p>
          <w:p w14:paraId="2CE2F45A" w14:textId="79AC0ADA" w:rsidR="00046B9E" w:rsidRDefault="00E45792" w:rsidP="00E015EC">
            <w:pPr>
              <w:pStyle w:val="CRCoverPage"/>
              <w:numPr>
                <w:ilvl w:val="0"/>
                <w:numId w:val="43"/>
              </w:numPr>
              <w:spacing w:after="0"/>
              <w:rPr>
                <w:noProof/>
              </w:rPr>
            </w:pPr>
            <w:r>
              <w:rPr>
                <w:noProof/>
              </w:rPr>
              <w:t>The Ipv4AdrMask data type is corrected in 5.6.1.</w:t>
            </w:r>
          </w:p>
          <w:p w14:paraId="7FBE8D27" w14:textId="5B6606A5" w:rsidR="007F3ACC" w:rsidRDefault="00A36801" w:rsidP="006F5865">
            <w:pPr>
              <w:pStyle w:val="CRCoverPage"/>
              <w:spacing w:after="0"/>
              <w:ind w:left="100"/>
              <w:rPr>
                <w:noProof/>
              </w:rPr>
            </w:pPr>
            <w:r>
              <w:rPr>
                <w:noProof/>
              </w:rPr>
              <w:t>OpenAPI file:</w:t>
            </w:r>
          </w:p>
          <w:p w14:paraId="543B8F08" w14:textId="0698ACEB" w:rsidR="00A36801" w:rsidRDefault="00776326" w:rsidP="00E015EC">
            <w:pPr>
              <w:pStyle w:val="CRCoverPage"/>
              <w:numPr>
                <w:ilvl w:val="0"/>
                <w:numId w:val="43"/>
              </w:numPr>
              <w:spacing w:after="0"/>
              <w:rPr>
                <w:noProof/>
              </w:rPr>
            </w:pPr>
            <w:r>
              <w:rPr>
                <w:noProof/>
              </w:rPr>
              <w:t>The EXTRA_UE_ADDR attribute is placed in alphabetical order.</w:t>
            </w:r>
          </w:p>
          <w:p w14:paraId="31C656EC" w14:textId="5A826136" w:rsidR="00B17F9C" w:rsidRDefault="00B17F9C" w:rsidP="00B130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A2F915" w:rsidR="001E41F3" w:rsidRDefault="00776326" w:rsidP="001E089B">
            <w:pPr>
              <w:pStyle w:val="CRCoverPage"/>
              <w:spacing w:after="0"/>
              <w:ind w:left="100"/>
              <w:rPr>
                <w:noProof/>
                <w:lang w:eastAsia="zh-CN"/>
              </w:rPr>
            </w:pPr>
            <w:r>
              <w:rPr>
                <w:noProof/>
                <w:lang w:eastAsia="zh-CN"/>
              </w:rPr>
              <w:t>Incorrect and incomplete specification that may lead to interoperability problems and implelmentation mistakes</w:t>
            </w:r>
            <w:r w:rsidR="0016584B">
              <w:rPr>
                <w:noProof/>
                <w:lang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6AACB8" w:rsidR="001E41F3" w:rsidRDefault="00E015EC">
            <w:pPr>
              <w:pStyle w:val="CRCoverPage"/>
              <w:spacing w:after="0"/>
              <w:ind w:left="100"/>
              <w:rPr>
                <w:noProof/>
                <w:lang w:eastAsia="zh-CN"/>
              </w:rPr>
            </w:pPr>
            <w:r>
              <w:rPr>
                <w:noProof/>
                <w:lang w:eastAsia="zh-CN"/>
              </w:rPr>
              <w:t xml:space="preserve">4.2.2.36, 4.2.3.35, </w:t>
            </w:r>
            <w:r w:rsidR="002C4A16">
              <w:rPr>
                <w:noProof/>
                <w:lang w:eastAsia="zh-CN"/>
              </w:rPr>
              <w:t xml:space="preserve">4.2.5.23, </w:t>
            </w:r>
            <w:r w:rsidR="00FB4322">
              <w:rPr>
                <w:noProof/>
                <w:lang w:eastAsia="zh-CN"/>
              </w:rPr>
              <w:t xml:space="preserve">4.2.6.12, </w:t>
            </w:r>
            <w:r w:rsidR="00E45792">
              <w:rPr>
                <w:noProof/>
                <w:lang w:eastAsia="zh-CN"/>
              </w:rPr>
              <w:t xml:space="preserve">5.6.1, </w:t>
            </w:r>
            <w:r w:rsidR="00776326">
              <w:rPr>
                <w:noProof/>
                <w:lang w:eastAsia="zh-CN"/>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C67984"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309F7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632C6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1D0486" w:rsidR="001E41F3" w:rsidRDefault="00776326">
            <w:pPr>
              <w:pStyle w:val="CRCoverPage"/>
              <w:spacing w:after="0"/>
              <w:ind w:left="100"/>
              <w:rPr>
                <w:noProof/>
              </w:rPr>
            </w:pPr>
            <w:r>
              <w:rPr>
                <w:noProof/>
              </w:rPr>
              <w:t xml:space="preserve">This CR includes a backwards compatible </w:t>
            </w:r>
            <w:r w:rsidR="008F6656">
              <w:rPr>
                <w:noProof/>
              </w:rPr>
              <w:t>feature</w:t>
            </w:r>
            <w:r>
              <w:rPr>
                <w:noProof/>
              </w:rPr>
              <w:t xml:space="preserve"> to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3D2598" w14:textId="7777777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025E7BB6" w14:textId="77777777" w:rsidR="00902F10" w:rsidRDefault="00902F10" w:rsidP="00902F10">
      <w:pPr>
        <w:pStyle w:val="Heading4"/>
      </w:pPr>
      <w:bookmarkStart w:id="6" w:name="_Toc129338776"/>
      <w:bookmarkStart w:id="7" w:name="_Toc130291645"/>
      <w:bookmarkStart w:id="8" w:name="_Toc20153453"/>
      <w:bookmarkStart w:id="9" w:name="_Toc27489925"/>
      <w:bookmarkStart w:id="10" w:name="_Toc36033507"/>
      <w:bookmarkStart w:id="11" w:name="_Toc36475769"/>
      <w:bookmarkStart w:id="12" w:name="_Toc44581530"/>
      <w:bookmarkStart w:id="13" w:name="_Toc51769146"/>
      <w:bookmarkStart w:id="14" w:name="_Toc124336883"/>
      <w:bookmarkStart w:id="15" w:name="_Toc28011078"/>
      <w:bookmarkStart w:id="16" w:name="_Toc34137941"/>
      <w:bookmarkStart w:id="17" w:name="_Toc36037536"/>
      <w:bookmarkStart w:id="18" w:name="_Toc39051638"/>
      <w:bookmarkStart w:id="19" w:name="_Toc43363230"/>
      <w:bookmarkStart w:id="20" w:name="_Toc45132837"/>
      <w:bookmarkStart w:id="21" w:name="_Toc49871568"/>
      <w:bookmarkStart w:id="22" w:name="_Toc50023458"/>
      <w:bookmarkStart w:id="23" w:name="_Toc51761138"/>
      <w:bookmarkStart w:id="24" w:name="_Toc67492621"/>
      <w:bookmarkStart w:id="25" w:name="_Toc74838354"/>
      <w:bookmarkStart w:id="26" w:name="_Toc104311176"/>
      <w:bookmarkStart w:id="27" w:name="_Toc104385856"/>
      <w:bookmarkStart w:id="28" w:name="_Toc104407050"/>
      <w:bookmarkStart w:id="29" w:name="_Toc104408343"/>
      <w:bookmarkStart w:id="30" w:name="_Toc104545937"/>
      <w:bookmarkStart w:id="31" w:name="_Toc129178273"/>
      <w:bookmarkStart w:id="32" w:name="_Toc28013380"/>
      <w:bookmarkStart w:id="33" w:name="_Toc34222288"/>
      <w:bookmarkStart w:id="34" w:name="_Toc36040471"/>
      <w:bookmarkStart w:id="35" w:name="_Toc39134400"/>
      <w:bookmarkStart w:id="36" w:name="_Toc43283347"/>
      <w:bookmarkStart w:id="37" w:name="_Toc45134387"/>
      <w:bookmarkStart w:id="38" w:name="_Toc49929987"/>
      <w:bookmarkStart w:id="39" w:name="_Toc50024107"/>
      <w:bookmarkStart w:id="40" w:name="_Toc51763595"/>
      <w:bookmarkStart w:id="41" w:name="_Toc56594459"/>
      <w:bookmarkStart w:id="42" w:name="_Toc67493801"/>
      <w:bookmarkStart w:id="43" w:name="_Toc68169705"/>
      <w:bookmarkStart w:id="44" w:name="_Toc73459310"/>
      <w:bookmarkStart w:id="45" w:name="_Toc73459433"/>
      <w:bookmarkStart w:id="46" w:name="_Toc74742970"/>
      <w:bookmarkStart w:id="47" w:name="_Toc105574881"/>
      <w:bookmarkStart w:id="48" w:name="_Hlk526265712"/>
      <w:bookmarkEnd w:id="1"/>
      <w:bookmarkEnd w:id="2"/>
      <w:bookmarkEnd w:id="3"/>
      <w:bookmarkEnd w:id="4"/>
      <w:bookmarkEnd w:id="5"/>
      <w:r>
        <w:t>4.2.2.36</w:t>
      </w:r>
      <w:r>
        <w:tab/>
        <w:t>Subscription to the report of extra UE addresses</w:t>
      </w:r>
      <w:bookmarkEnd w:id="6"/>
      <w:bookmarkEnd w:id="7"/>
    </w:p>
    <w:p w14:paraId="7DBC9A6E" w14:textId="384F2DB1" w:rsidR="00902F10" w:rsidRDefault="00902F10" w:rsidP="00902F10">
      <w:r>
        <w:t>When the feature "</w:t>
      </w:r>
      <w:r>
        <w:rPr>
          <w:noProof/>
        </w:rPr>
        <w:t>ExtraUEaddrReport</w:t>
      </w:r>
      <w:r>
        <w:t xml:space="preserve">" is supported, the subscription to the report of extra UE addresses is used to report information about </w:t>
      </w:r>
      <w:del w:id="49" w:author="Ericsson April 0" w:date="2023-04-03T10:35:00Z">
        <w:r w:rsidDel="005644D5">
          <w:delText xml:space="preserve">additional </w:delText>
        </w:r>
      </w:del>
      <w:ins w:id="50" w:author="Ericsson April 0" w:date="2023-04-03T10:35:00Z">
        <w:r w:rsidR="005644D5">
          <w:t>the ex</w:t>
        </w:r>
      </w:ins>
      <w:ins w:id="51" w:author="Ericsson April 0" w:date="2023-04-03T10:36:00Z">
        <w:r w:rsidR="005644D5">
          <w:t>tra IP</w:t>
        </w:r>
      </w:ins>
      <w:ins w:id="52" w:author="Ericsson April 0" w:date="2023-04-03T10:35:00Z">
        <w:r w:rsidR="005644D5">
          <w:t xml:space="preserve"> </w:t>
        </w:r>
      </w:ins>
      <w:r>
        <w:t xml:space="preserve">addresses </w:t>
      </w:r>
      <w:ins w:id="53" w:author="Ericsson April 0" w:date="2023-04-03T10:36:00Z">
        <w:r w:rsidR="005644D5">
          <w:t xml:space="preserve">or address ranges </w:t>
        </w:r>
      </w:ins>
      <w:r>
        <w:t>allocated to the PDU session due to framed routes or IPv6 prefix delegation.</w:t>
      </w:r>
      <w:ins w:id="54" w:author="Ericsson April 0" w:date="2023-04-03T10:37:00Z">
        <w:r w:rsidR="006021C2">
          <w:t xml:space="preserve"> The report shall include the actual lis</w:t>
        </w:r>
        <w:r w:rsidR="000A4ABC">
          <w:t>t of IPv4 addresses or list of IPv6 prefixes as currently allocated.</w:t>
        </w:r>
      </w:ins>
    </w:p>
    <w:p w14:paraId="477D5956" w14:textId="77777777" w:rsidR="00902F10" w:rsidRDefault="00902F10" w:rsidP="00902F10">
      <w:pPr>
        <w:pStyle w:val="NO"/>
        <w:rPr>
          <w:noProof/>
        </w:rPr>
      </w:pPr>
      <w:r>
        <w:t>NOTE:</w:t>
      </w:r>
      <w:r>
        <w:tab/>
      </w:r>
      <w:r>
        <w:rPr>
          <w:noProof/>
        </w:rPr>
        <w:t xml:space="preserve">In case of Deterministic Networking, the 5GS DetNet Node, as described in </w:t>
      </w:r>
      <w:r>
        <w:t>3GPP TS 23.501 [2],</w:t>
      </w:r>
      <w:r>
        <w:rPr>
          <w:noProof/>
        </w:rPr>
        <w:t xml:space="preserve"> may forward via its device side interface IP packets destined not only to the UE's IP address or prefix but also to </w:t>
      </w:r>
      <w:r w:rsidRPr="009047DA">
        <w:rPr>
          <w:noProof/>
        </w:rPr>
        <w:t xml:space="preserve">a range of IPv4 addresses or IPv6 </w:t>
      </w:r>
      <w:r>
        <w:rPr>
          <w:noProof/>
        </w:rPr>
        <w:t>IP prefixes according to one or more Framed Routes.</w:t>
      </w:r>
    </w:p>
    <w:p w14:paraId="2ED90DE3" w14:textId="77777777" w:rsidR="00902F10" w:rsidRDefault="00902F10" w:rsidP="00902F10">
      <w:r>
        <w:t>The NF service consumer shall use the "evSubsc" attribute as described in clause 4.2.2.2 and shall include in the HTTP POST request message an event within the "events" array with the "event" attribute set to "EXTRA_UE_ADDR".</w:t>
      </w:r>
    </w:p>
    <w:p w14:paraId="57F6888B" w14:textId="77777777" w:rsidR="00902F10" w:rsidRDefault="00902F10" w:rsidP="00902F10">
      <w:r>
        <w:rPr>
          <w:lang w:eastAsia="de-DE"/>
        </w:rPr>
        <w:t xml:space="preserve">The PCF shall reply to the </w:t>
      </w:r>
      <w:r>
        <w:rPr>
          <w:noProof/>
        </w:rPr>
        <w:t>NF service consumer</w:t>
      </w:r>
      <w:r>
        <w:rPr>
          <w:lang w:eastAsia="de-DE"/>
        </w:rPr>
        <w:t xml:space="preserve"> with </w:t>
      </w:r>
      <w:r>
        <w:t xml:space="preserve">an HTTP response message </w:t>
      </w:r>
      <w:r>
        <w:rPr>
          <w:lang w:eastAsia="de-DE"/>
        </w:rPr>
        <w:t xml:space="preserve">as described in </w:t>
      </w:r>
      <w:r>
        <w:t>clause 4.2.2.2.</w:t>
      </w:r>
    </w:p>
    <w:p w14:paraId="27E1167D" w14:textId="77777777" w:rsidR="00902F10" w:rsidRDefault="00902F10" w:rsidP="00902F10">
      <w:r>
        <w:t xml:space="preserve">If the PCF received from the SMF the framed routes as described in </w:t>
      </w:r>
      <w:r>
        <w:rPr>
          <w:lang w:eastAsia="zh-CN"/>
        </w:rPr>
        <w:t xml:space="preserve">3GPP TS 29.512 [8], </w:t>
      </w:r>
      <w:r>
        <w:t>clause</w:t>
      </w:r>
      <w:r w:rsidRPr="000F4477">
        <w:t> 4.2.2.2</w:t>
      </w:r>
      <w:r>
        <w:t>, or the PCF receives updated information of the extra one or more IPv6 prefixes allocated to the UE as</w:t>
      </w:r>
      <w:r>
        <w:rPr>
          <w:noProof/>
        </w:rPr>
        <w:t xml:space="preserve"> described in </w:t>
      </w:r>
      <w:r>
        <w:rPr>
          <w:lang w:eastAsia="zh-CN"/>
        </w:rPr>
        <w:t xml:space="preserve">3GPP TS 29.512 [8], </w:t>
      </w:r>
      <w:r>
        <w:rPr>
          <w:noProof/>
        </w:rPr>
        <w:t>clauses</w:t>
      </w:r>
      <w:r w:rsidRPr="000F4477">
        <w:t> </w:t>
      </w:r>
      <w:r>
        <w:t>4.2.4.2 and C</w:t>
      </w:r>
      <w:r w:rsidRPr="000F4477">
        <w:t>.</w:t>
      </w:r>
      <w:r>
        <w:t>3</w:t>
      </w:r>
      <w:r w:rsidRPr="000F4477">
        <w:t>.</w:t>
      </w:r>
      <w:r>
        <w:t>4</w:t>
      </w:r>
      <w:r w:rsidRPr="000F4477">
        <w:t>.</w:t>
      </w:r>
      <w:r>
        <w:t>1</w:t>
      </w:r>
      <w:r>
        <w:rPr>
          <w:noProof/>
        </w:rPr>
        <w:t>, t</w:t>
      </w:r>
      <w:r>
        <w:t>he PCF shall include in the response the "evsNotif" attribute with an entry in the "evNotifs" array with the "event" attribute set to "EXTRA_UE_ADDR" and:</w:t>
      </w:r>
    </w:p>
    <w:p w14:paraId="012872A9" w14:textId="70C7AE81" w:rsidR="00902F10" w:rsidRDefault="00902F10" w:rsidP="00902F10">
      <w:pPr>
        <w:pStyle w:val="B10"/>
      </w:pPr>
      <w:r>
        <w:t>-</w:t>
      </w:r>
      <w:r>
        <w:tab/>
      </w:r>
      <w:ins w:id="55" w:author="Ericsson April 1" w:date="2023-04-20T09:27:00Z">
        <w:r w:rsidR="00BB4AD4">
          <w:t>the actual list</w:t>
        </w:r>
      </w:ins>
      <w:del w:id="56" w:author="Ericsson April 1" w:date="2023-04-20T09:27:00Z">
        <w:r w:rsidDel="00BB4AD4">
          <w:delText>a range</w:delText>
        </w:r>
      </w:del>
      <w:r>
        <w:t xml:space="preserve"> of IPv4 addresses within the "ipv4AddrList" attribute, if one or more IPv4 framed routes are associated to the PDU session and are available in the PCF; or</w:t>
      </w:r>
    </w:p>
    <w:p w14:paraId="07C3682F" w14:textId="34B943BF" w:rsidR="00902F10" w:rsidRDefault="00902F10" w:rsidP="00902F10">
      <w:pPr>
        <w:pStyle w:val="B10"/>
      </w:pPr>
      <w:r>
        <w:t>-</w:t>
      </w:r>
      <w:r>
        <w:tab/>
        <w:t xml:space="preserve">the </w:t>
      </w:r>
      <w:ins w:id="57" w:author="Ericsson April 0" w:date="2023-04-03T10:38:00Z">
        <w:r w:rsidR="00447091">
          <w:t xml:space="preserve">actual list of </w:t>
        </w:r>
      </w:ins>
      <w:r>
        <w:t>IPv6 prefixes allocated to the UE within the "ipv6PrefixList" attribute, if one or more IPv6 framed routes are associated to the PDU session and are available in the PCF, or if the PCF keeps updated IPv6 prefix(es) information.</w:t>
      </w:r>
    </w:p>
    <w:p w14:paraId="6E807BAF" w14:textId="77777777" w:rsidR="00902F10" w:rsidRDefault="00902F10" w:rsidP="00902F10">
      <w:r>
        <w:t xml:space="preserve">As result of this action, the PCF shall set the appropriate subscription to the report of UE IP addresses, if not previously subscribed, as described in in </w:t>
      </w:r>
      <w:r>
        <w:rPr>
          <w:lang w:eastAsia="zh-CN"/>
        </w:rPr>
        <w:t>3GPP TS 29.512 [8]</w:t>
      </w:r>
      <w:r>
        <w:t>.</w:t>
      </w:r>
    </w:p>
    <w:p w14:paraId="141B6C1E" w14:textId="77777777" w:rsidR="00B63A81" w:rsidRDefault="00B63A81" w:rsidP="00B63A81"/>
    <w:p w14:paraId="7B0F6C7F" w14:textId="77777777" w:rsidR="00B63A81" w:rsidRPr="00C56BD0" w:rsidRDefault="00B63A81" w:rsidP="00B63A8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w:t>
      </w:r>
      <w:r>
        <w:rPr>
          <w:rFonts w:ascii="Arial" w:hAnsi="Arial" w:cs="Arial"/>
          <w:color w:val="FF0000"/>
          <w:sz w:val="28"/>
          <w:szCs w:val="28"/>
          <w:lang w:val="en-US"/>
        </w:rPr>
        <w:t>econd</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39638FAB" w14:textId="77777777" w:rsidR="003C55E0" w:rsidRDefault="003C55E0" w:rsidP="003C55E0">
      <w:pPr>
        <w:pStyle w:val="Heading4"/>
      </w:pPr>
      <w:bookmarkStart w:id="58" w:name="_Toc129338811"/>
      <w:bookmarkStart w:id="59" w:name="_Toc130291680"/>
      <w:r>
        <w:t>4.2.3.35</w:t>
      </w:r>
      <w:r>
        <w:tab/>
        <w:t>Modification of the subscription to the report of extra UE addresses</w:t>
      </w:r>
      <w:bookmarkEnd w:id="58"/>
      <w:bookmarkEnd w:id="59"/>
    </w:p>
    <w:p w14:paraId="3B8B5CB4" w14:textId="77777777" w:rsidR="003C55E0" w:rsidRDefault="003C55E0" w:rsidP="003C55E0">
      <w:r>
        <w:t>When the feature "</w:t>
      </w:r>
      <w:r>
        <w:rPr>
          <w:noProof/>
        </w:rPr>
        <w:t>ExtraUEaddrReport</w:t>
      </w:r>
      <w:r>
        <w:t>" is supported, this procedure is used to modify in the PCF the subscription to the report of extra UE addresses.</w:t>
      </w:r>
    </w:p>
    <w:p w14:paraId="6C70271A" w14:textId="77777777" w:rsidR="003C55E0" w:rsidRDefault="003C55E0" w:rsidP="003C55E0">
      <w:r>
        <w:t xml:space="preserve">The </w:t>
      </w:r>
      <w:r>
        <w:rPr>
          <w:noProof/>
        </w:rPr>
        <w:t>NF service consumer</w:t>
      </w:r>
      <w:r>
        <w:t xml:space="preserve"> shall use the HTTP PATCH request message described in clause 4.2.3.2. To subscribe to this event, the NF service consumer shall include in the </w:t>
      </w:r>
      <w:r>
        <w:rPr>
          <w:rStyle w:val="B1Char"/>
        </w:rPr>
        <w:t xml:space="preserve">"evSubsc" attribute within the "ascReqData" attribute, </w:t>
      </w:r>
      <w:r>
        <w:t xml:space="preserve">the "events" array with a new element with the "event" attribute set to the value "EXTRA_UE_ADDR". To unsubscribe to this event, the NF service consumer shall omit the event "EXTRA_UE_ADDR" within the "events" attribute or, if all the subscribed events are being removed, shall set the </w:t>
      </w:r>
      <w:r>
        <w:rPr>
          <w:rStyle w:val="B1Char"/>
        </w:rPr>
        <w:t>"evSubsc" attribute to null.</w:t>
      </w:r>
    </w:p>
    <w:p w14:paraId="2598F5C0" w14:textId="77777777" w:rsidR="003C55E0" w:rsidRDefault="003C55E0" w:rsidP="003C55E0">
      <w:r>
        <w:rPr>
          <w:lang w:eastAsia="de-DE"/>
        </w:rPr>
        <w:t xml:space="preserve">The PCF shall reply to the </w:t>
      </w:r>
      <w:r>
        <w:rPr>
          <w:noProof/>
        </w:rPr>
        <w:t>NF service consumer</w:t>
      </w:r>
      <w:r>
        <w:rPr>
          <w:lang w:eastAsia="de-DE"/>
        </w:rPr>
        <w:t xml:space="preserve"> with </w:t>
      </w:r>
      <w:r>
        <w:t xml:space="preserve">an HTTP response message </w:t>
      </w:r>
      <w:r>
        <w:rPr>
          <w:lang w:eastAsia="de-DE"/>
        </w:rPr>
        <w:t xml:space="preserve">as described in </w:t>
      </w:r>
      <w:r>
        <w:t xml:space="preserve">clause 4.2.3.2. </w:t>
      </w:r>
    </w:p>
    <w:p w14:paraId="78189067" w14:textId="77777777" w:rsidR="003C55E0" w:rsidRDefault="003C55E0" w:rsidP="003C55E0">
      <w:r>
        <w:t xml:space="preserve">If the PCF received from the SMF the framed routes as described in </w:t>
      </w:r>
      <w:r>
        <w:rPr>
          <w:lang w:eastAsia="zh-CN"/>
        </w:rPr>
        <w:t xml:space="preserve">3GPP S 29.512 [8], </w:t>
      </w:r>
      <w:r>
        <w:t>clause</w:t>
      </w:r>
      <w:r w:rsidRPr="000F4477">
        <w:t> 4.2.2.2</w:t>
      </w:r>
      <w:r>
        <w:t>, or the PCF received updates of the one or more IPv6 prefixes allocated to the UE as</w:t>
      </w:r>
      <w:r>
        <w:rPr>
          <w:noProof/>
        </w:rPr>
        <w:t xml:space="preserve"> described </w:t>
      </w:r>
      <w:r>
        <w:t xml:space="preserve">in </w:t>
      </w:r>
      <w:r>
        <w:rPr>
          <w:lang w:eastAsia="zh-CN"/>
        </w:rPr>
        <w:t>3GPP TS 29.512 [8],</w:t>
      </w:r>
      <w:r>
        <w:rPr>
          <w:noProof/>
        </w:rPr>
        <w:t xml:space="preserve"> clauses</w:t>
      </w:r>
      <w:r w:rsidRPr="000F4477">
        <w:t> </w:t>
      </w:r>
      <w:r>
        <w:t>4.2.4.2 and C</w:t>
      </w:r>
      <w:r w:rsidRPr="000F4477">
        <w:t>.</w:t>
      </w:r>
      <w:r>
        <w:t>3</w:t>
      </w:r>
      <w:r w:rsidRPr="000F4477">
        <w:t>.</w:t>
      </w:r>
      <w:r>
        <w:t>4</w:t>
      </w:r>
      <w:r w:rsidRPr="000F4477">
        <w:t>.</w:t>
      </w:r>
      <w:r>
        <w:t>1</w:t>
      </w:r>
      <w:r>
        <w:rPr>
          <w:noProof/>
        </w:rPr>
        <w:t>, and the NF service consumer is subscribing to this event, t</w:t>
      </w:r>
      <w:r>
        <w:t>he PCF shall include in the response the "evsNotif" attribute with an entry in the "evNotifs" array with the "event" attribute set to "EXTRA_UE_ADDR" and:</w:t>
      </w:r>
    </w:p>
    <w:p w14:paraId="6168AE76" w14:textId="7A3A53B9" w:rsidR="003C55E0" w:rsidRDefault="003C55E0" w:rsidP="003C55E0">
      <w:pPr>
        <w:pStyle w:val="B10"/>
      </w:pPr>
      <w:r>
        <w:t>-</w:t>
      </w:r>
      <w:r>
        <w:tab/>
        <w:t xml:space="preserve">the </w:t>
      </w:r>
      <w:ins w:id="60" w:author="Ericsson April 1" w:date="2023-04-20T09:27:00Z">
        <w:r w:rsidR="00BB4AD4">
          <w:t>actual list</w:t>
        </w:r>
      </w:ins>
      <w:del w:id="61" w:author="Ericsson April 1" w:date="2023-04-20T09:27:00Z">
        <w:r w:rsidDel="00BB4AD4">
          <w:delText>range</w:delText>
        </w:r>
      </w:del>
      <w:r>
        <w:t xml:space="preserve"> of IPv4 addresses within the "ipv4AddrList" attribute, if one or more IPv4 framed routes are available in the PCF; or</w:t>
      </w:r>
    </w:p>
    <w:p w14:paraId="07F9C634" w14:textId="366D3ABB" w:rsidR="003C55E0" w:rsidRDefault="003C55E0" w:rsidP="003C55E0">
      <w:pPr>
        <w:pStyle w:val="B10"/>
      </w:pPr>
      <w:r>
        <w:t>-</w:t>
      </w:r>
      <w:r>
        <w:tab/>
        <w:t xml:space="preserve">the </w:t>
      </w:r>
      <w:ins w:id="62" w:author="Ericsson April 0" w:date="2023-04-03T10:41:00Z">
        <w:r w:rsidR="00E50282">
          <w:t xml:space="preserve">actual list of </w:t>
        </w:r>
      </w:ins>
      <w:r>
        <w:t>IPv6 prefixes allocated to the UE within the "ipv6PrefixList" attribute, if one or more IPv6 framed routes are associated to the PDU session and are available in the PCF, or if the PCF keeps updated IPv6 prefix(es) information.</w:t>
      </w:r>
    </w:p>
    <w:p w14:paraId="14356A7F" w14:textId="77777777" w:rsidR="003C55E0" w:rsidRDefault="003C55E0" w:rsidP="003C55E0">
      <w:r>
        <w:lastRenderedPageBreak/>
        <w:t xml:space="preserve">As result of this action, the PCF shall set the appropriate subscription to the report of UE IP addresses, if not previously subscribed, as described in in </w:t>
      </w:r>
      <w:r>
        <w:rPr>
          <w:lang w:eastAsia="zh-CN"/>
        </w:rPr>
        <w:t>3GPP TS 29.512 [8]</w:t>
      </w:r>
      <w:r>
        <w:t>.</w:t>
      </w:r>
    </w:p>
    <w:p w14:paraId="1CBD3DA4" w14:textId="77777777" w:rsidR="003C55E0" w:rsidRPr="005A3EA5" w:rsidRDefault="003C55E0" w:rsidP="003C55E0"/>
    <w:p w14:paraId="22F26FD5" w14:textId="77777777" w:rsidR="003C55E0" w:rsidRPr="00C56BD0" w:rsidRDefault="003C55E0" w:rsidP="003C55E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Third</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5416E019" w14:textId="77777777" w:rsidR="00AA2322" w:rsidRDefault="00AA2322" w:rsidP="00AA2322">
      <w:pPr>
        <w:pStyle w:val="Heading4"/>
      </w:pPr>
      <w:bookmarkStart w:id="63" w:name="_Toc129338848"/>
      <w:bookmarkStart w:id="64" w:name="_Toc130291717"/>
      <w:bookmarkStart w:id="65" w:name="_Toc129338861"/>
      <w:bookmarkStart w:id="66" w:name="_Toc130291730"/>
      <w:r>
        <w:t>4.2.5.23</w:t>
      </w:r>
      <w:r>
        <w:tab/>
        <w:t>Notification about extra UE addresses</w:t>
      </w:r>
      <w:bookmarkEnd w:id="63"/>
      <w:bookmarkEnd w:id="64"/>
    </w:p>
    <w:p w14:paraId="0CA00EBB" w14:textId="1379A69B" w:rsidR="00AA2322" w:rsidRDefault="00AA2322" w:rsidP="00AA2322">
      <w:r>
        <w:t>When the "</w:t>
      </w:r>
      <w:r>
        <w:rPr>
          <w:noProof/>
        </w:rPr>
        <w:t>ExtraUEaddrReport</w:t>
      </w:r>
      <w:r>
        <w:t xml:space="preserve">" feature is supported, and the PCF becomes aware that the there is a change in the list of IP addresses </w:t>
      </w:r>
      <w:ins w:id="67" w:author="Ericsson April 0" w:date="2023-04-03T10:46:00Z">
        <w:r w:rsidR="006A11F3">
          <w:t>or address ranges allocated t</w:t>
        </w:r>
      </w:ins>
      <w:r>
        <w:t>o</w:t>
      </w:r>
      <w:del w:id="68" w:author="Ericsson April 0" w:date="2023-04-03T10:46:00Z">
        <w:r w:rsidDel="006A11F3">
          <w:delText>f</w:delText>
        </w:r>
      </w:del>
      <w:r>
        <w:t xml:space="preserve"> the PDU session </w:t>
      </w:r>
      <w:ins w:id="69" w:author="Ericsson April 0" w:date="2023-04-03T10:47:00Z">
        <w:r w:rsidR="00245A88">
          <w:t xml:space="preserve">due to framed routes or IPv6 prefix delegation </w:t>
        </w:r>
      </w:ins>
      <w:r>
        <w:t xml:space="preserve">(as described in </w:t>
      </w:r>
      <w:r>
        <w:rPr>
          <w:lang w:eastAsia="zh-CN"/>
        </w:rPr>
        <w:t xml:space="preserve">3GPP TS 29.512 [8], </w:t>
      </w:r>
      <w:r>
        <w:rPr>
          <w:noProof/>
        </w:rPr>
        <w:t>clauses</w:t>
      </w:r>
      <w:r w:rsidRPr="000F4477">
        <w:t> </w:t>
      </w:r>
      <w:r>
        <w:t>4.2.4.2 and C</w:t>
      </w:r>
      <w:r w:rsidRPr="000F4477">
        <w:t>.</w:t>
      </w:r>
      <w:r>
        <w:t>3</w:t>
      </w:r>
      <w:r w:rsidRPr="000F4477">
        <w:t>.</w:t>
      </w:r>
      <w:r>
        <w:t>4</w:t>
      </w:r>
      <w:r w:rsidRPr="000F4477">
        <w:t>.</w:t>
      </w:r>
      <w:r>
        <w:t>1), the PCF shall inform the NF service consumer accordingly if the NF service consumer has previously subscribed to the "EXTRA_UE_ADDR" event as described in clauses 4.2.2.36, 4.2.3.35 and 4.2.6.12.</w:t>
      </w:r>
      <w:ins w:id="70" w:author="Ericsson April 0" w:date="2023-04-03T10:48:00Z">
        <w:r w:rsidR="00864E15">
          <w:t xml:space="preserve"> The report shall include the actual list of IPv4 addresses or list of IPv6 prefixes as currently allocated.</w:t>
        </w:r>
      </w:ins>
    </w:p>
    <w:p w14:paraId="7361C1C5" w14:textId="77777777" w:rsidR="00AA2322" w:rsidRDefault="00AA2322" w:rsidP="00AA2322">
      <w:r>
        <w:t xml:space="preserve">The PCF shall notify the </w:t>
      </w:r>
      <w:r>
        <w:rPr>
          <w:noProof/>
        </w:rPr>
        <w:t>NF service consumer</w:t>
      </w:r>
      <w:r>
        <w:t xml:space="preserve"> by including the "EventsNotification" data type in the body of the HTTP POST request as described in clause 4.2.5.2.</w:t>
      </w:r>
    </w:p>
    <w:p w14:paraId="0853985B" w14:textId="77777777" w:rsidR="00AA2322" w:rsidRDefault="00AA2322" w:rsidP="00AA2322">
      <w:r>
        <w:t>The PCF shall include in the "evNotifs" array an entry with the "event" attribute set to the value "EXTRA_UE_ADDR" and:</w:t>
      </w:r>
    </w:p>
    <w:p w14:paraId="0A08A338" w14:textId="5C8548CD" w:rsidR="00AA2322" w:rsidRDefault="00AA2322" w:rsidP="00AA2322">
      <w:pPr>
        <w:pStyle w:val="B10"/>
      </w:pPr>
      <w:r>
        <w:t>-</w:t>
      </w:r>
      <w:r>
        <w:tab/>
      </w:r>
      <w:ins w:id="71" w:author="Ericsson April 1" w:date="2023-04-20T09:27:00Z">
        <w:r w:rsidR="00BB4AD4">
          <w:t>the actual list</w:t>
        </w:r>
      </w:ins>
      <w:del w:id="72" w:author="Ericsson April 1" w:date="2023-04-20T09:27:00Z">
        <w:r w:rsidDel="00BB4AD4">
          <w:delText>a range</w:delText>
        </w:r>
      </w:del>
      <w:r>
        <w:t xml:space="preserve"> of IPv4 addresses within the "ipv4AddrList" attribute, if there was a change in the one or more IPv4 framed routes associated to the PDU session; or</w:t>
      </w:r>
    </w:p>
    <w:p w14:paraId="086A4BC0" w14:textId="02772FA4" w:rsidR="00AA2322" w:rsidRDefault="00AA2322" w:rsidP="00AA2322">
      <w:pPr>
        <w:pStyle w:val="B10"/>
      </w:pPr>
      <w:r>
        <w:t>-</w:t>
      </w:r>
      <w:r>
        <w:tab/>
        <w:t xml:space="preserve">the </w:t>
      </w:r>
      <w:ins w:id="73" w:author="Ericsson April 0" w:date="2023-04-03T10:49:00Z">
        <w:r w:rsidR="00A411BC">
          <w:t xml:space="preserve">actual list of </w:t>
        </w:r>
      </w:ins>
      <w:r>
        <w:t>IPv6 prefixes allocated to the UE within the "ipv6PrefixList" attribute, if there was a change in the one or more IPv6 framed routes associated to the PDU session, or in the one or more IPv6 prefixes allocated to the PDU session.</w:t>
      </w:r>
    </w:p>
    <w:p w14:paraId="70E8C543" w14:textId="77777777" w:rsidR="00AA2322" w:rsidRDefault="00AA2322" w:rsidP="00AA2322">
      <w:pPr>
        <w:pStyle w:val="NO"/>
      </w:pPr>
      <w:r>
        <w:t>NOTE:</w:t>
      </w:r>
      <w:r>
        <w:tab/>
        <w:t>In this release of the specification the IP Framed Routes are received by the PCF during PDU session establishment and remain unchanged during the lifetime of the PDU session.</w:t>
      </w:r>
    </w:p>
    <w:p w14:paraId="2CE4843E" w14:textId="77777777" w:rsidR="00AA2322" w:rsidRDefault="00AA2322" w:rsidP="00AA2322">
      <w:r>
        <w:t xml:space="preserve">Upon the reception of the HTTP POST request </w:t>
      </w:r>
      <w:r>
        <w:rPr>
          <w:lang w:eastAsia="zh-CN"/>
        </w:rPr>
        <w:t>from the PCF</w:t>
      </w:r>
      <w:r>
        <w:t xml:space="preserve">, the </w:t>
      </w:r>
      <w:r>
        <w:rPr>
          <w:noProof/>
        </w:rPr>
        <w:t>NF service consumer</w:t>
      </w:r>
      <w:r>
        <w:t xml:space="preserve"> shall acknowledge that request by sending an HTTP response message as described in clause 4.2.5.2.</w:t>
      </w:r>
    </w:p>
    <w:p w14:paraId="55B1FD63" w14:textId="77777777" w:rsidR="00AA2322" w:rsidRDefault="00AA2322" w:rsidP="00AA2322">
      <w:pPr>
        <w:rPr>
          <w:noProof/>
          <w:lang w:eastAsia="zh-CN"/>
        </w:rPr>
      </w:pPr>
    </w:p>
    <w:p w14:paraId="69A0F44B" w14:textId="77777777" w:rsidR="00AA2322" w:rsidRPr="00C56BD0" w:rsidRDefault="00AA2322" w:rsidP="00AA232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Fourth</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642A55D1" w14:textId="77777777" w:rsidR="00D16693" w:rsidRDefault="00D16693" w:rsidP="00D16693">
      <w:pPr>
        <w:pStyle w:val="Heading4"/>
      </w:pPr>
      <w:r>
        <w:t>4.2.6.12</w:t>
      </w:r>
      <w:r>
        <w:tab/>
        <w:t>Subscription to the report of extra UE addresses</w:t>
      </w:r>
      <w:bookmarkEnd w:id="65"/>
      <w:bookmarkEnd w:id="66"/>
    </w:p>
    <w:p w14:paraId="472B0EF0" w14:textId="3C29253F" w:rsidR="00D16693" w:rsidRDefault="00D16693" w:rsidP="00D16693">
      <w:r>
        <w:t>When the feature "</w:t>
      </w:r>
      <w:r>
        <w:rPr>
          <w:noProof/>
        </w:rPr>
        <w:t>ExtraUEaddrReport</w:t>
      </w:r>
      <w:r>
        <w:t xml:space="preserve">" is supported, the subscription to the report of </w:t>
      </w:r>
      <w:del w:id="74" w:author="Ericsson April 0" w:date="2023-04-03T10:42:00Z">
        <w:r w:rsidDel="00487262">
          <w:delText xml:space="preserve">additional </w:delText>
        </w:r>
      </w:del>
      <w:ins w:id="75" w:author="Ericsson April 0" w:date="2023-04-03T10:42:00Z">
        <w:r w:rsidR="00487262">
          <w:t xml:space="preserve">extra UE </w:t>
        </w:r>
      </w:ins>
      <w:r>
        <w:t xml:space="preserve">addresses is used to report </w:t>
      </w:r>
      <w:del w:id="76" w:author="Ericsson April 0" w:date="2023-04-03T10:42:00Z">
        <w:r w:rsidDel="00CD4D18">
          <w:delText xml:space="preserve">additional </w:delText>
        </w:r>
      </w:del>
      <w:ins w:id="77" w:author="Ericsson April 0" w:date="2023-04-03T10:42:00Z">
        <w:r w:rsidR="00CD4D18">
          <w:t xml:space="preserve">about the extra IP </w:t>
        </w:r>
      </w:ins>
      <w:r>
        <w:t xml:space="preserve">addresses </w:t>
      </w:r>
      <w:ins w:id="78" w:author="Ericsson April 0" w:date="2023-04-03T10:42:00Z">
        <w:r w:rsidR="00CD4D18">
          <w:t xml:space="preserve">or address ranges </w:t>
        </w:r>
      </w:ins>
      <w:r>
        <w:t>allocated to the PDU session due to framed routes or IPv6 prefix delegation.</w:t>
      </w:r>
      <w:ins w:id="79" w:author="Ericsson April 0" w:date="2023-04-03T10:43:00Z">
        <w:r w:rsidR="003F71B5">
          <w:t xml:space="preserve"> The report shall include the actual list of IPv4 addresses or list of IPv6 prefixes as currently allocated.</w:t>
        </w:r>
      </w:ins>
    </w:p>
    <w:p w14:paraId="59E8E920" w14:textId="77777777" w:rsidR="00D16693" w:rsidRDefault="00D16693" w:rsidP="00D16693">
      <w:r>
        <w:t xml:space="preserve">The PCF shall </w:t>
      </w:r>
      <w:r>
        <w:rPr>
          <w:lang w:eastAsia="zh-CN"/>
        </w:rPr>
        <w:t xml:space="preserve">include in the HTTP PUT request message </w:t>
      </w:r>
      <w:r>
        <w:t>described in clause 4.2.6.2 the "EventsSubscReqData" data type, or in the HTTP POST request message described in clause 4.2.6.3 the "evSubsc" attribute, that shall contain the "events" array, with a new entry with the "event" attribute set to the value "EXTRA_UE_ADDR".</w:t>
      </w:r>
    </w:p>
    <w:p w14:paraId="57444598" w14:textId="77777777" w:rsidR="00D16693" w:rsidRDefault="00D16693" w:rsidP="00D16693">
      <w:r>
        <w:t xml:space="preserve">The </w:t>
      </w:r>
      <w:r>
        <w:rPr>
          <w:noProof/>
        </w:rPr>
        <w:t>NF service consumer</w:t>
      </w:r>
      <w:r>
        <w:t xml:space="preserve"> shall include other events related information that shall remain unchanged, if applicable.</w:t>
      </w:r>
    </w:p>
    <w:p w14:paraId="712EB14E" w14:textId="77777777" w:rsidR="00D16693" w:rsidRDefault="00D16693" w:rsidP="00D16693">
      <w:r>
        <w:rPr>
          <w:lang w:eastAsia="de-DE"/>
        </w:rPr>
        <w:t xml:space="preserve">The PCF shall reply to the </w:t>
      </w:r>
      <w:r>
        <w:rPr>
          <w:noProof/>
        </w:rPr>
        <w:t>NF service consumer</w:t>
      </w:r>
      <w:r>
        <w:rPr>
          <w:lang w:eastAsia="de-DE"/>
        </w:rPr>
        <w:t xml:space="preserve"> with </w:t>
      </w:r>
      <w:r>
        <w:t xml:space="preserve">the </w:t>
      </w:r>
      <w:r>
        <w:rPr>
          <w:lang w:eastAsia="de-DE"/>
        </w:rPr>
        <w:t xml:space="preserve">HTTP POST response as described in </w:t>
      </w:r>
      <w:r>
        <w:t xml:space="preserve">clause 4.2.6.3 and </w:t>
      </w:r>
      <w:r>
        <w:rPr>
          <w:lang w:eastAsia="de-DE"/>
        </w:rPr>
        <w:t xml:space="preserve">with the HTTP PUT response as described in </w:t>
      </w:r>
      <w:r>
        <w:t>clause 4.2.6.2.</w:t>
      </w:r>
    </w:p>
    <w:p w14:paraId="2754FC6B" w14:textId="77777777" w:rsidR="00D16693" w:rsidRDefault="00D16693" w:rsidP="00D16693">
      <w:r>
        <w:t xml:space="preserve">If the PCF received from the SMF the framed routes as described in </w:t>
      </w:r>
      <w:r>
        <w:rPr>
          <w:lang w:eastAsia="zh-CN"/>
        </w:rPr>
        <w:t xml:space="preserve">3GPP TS 29.512 [8], </w:t>
      </w:r>
      <w:r>
        <w:t>clause</w:t>
      </w:r>
      <w:r w:rsidRPr="000F4477">
        <w:t> 4.2.2.2</w:t>
      </w:r>
      <w:r>
        <w:t>, or the PCF received updated information of the one or more IPv6 prefixes allocated to the UE as</w:t>
      </w:r>
      <w:r>
        <w:rPr>
          <w:noProof/>
        </w:rPr>
        <w:t xml:space="preserve"> described </w:t>
      </w:r>
      <w:r>
        <w:t xml:space="preserve">in </w:t>
      </w:r>
      <w:r>
        <w:rPr>
          <w:lang w:eastAsia="zh-CN"/>
        </w:rPr>
        <w:t xml:space="preserve">3GPP TS 29.512 [8], </w:t>
      </w:r>
      <w:r>
        <w:rPr>
          <w:noProof/>
        </w:rPr>
        <w:t>clauses</w:t>
      </w:r>
      <w:r w:rsidRPr="000F4477">
        <w:t> </w:t>
      </w:r>
      <w:r>
        <w:t>4.2.4.2 and C</w:t>
      </w:r>
      <w:r w:rsidRPr="000F4477">
        <w:t>.</w:t>
      </w:r>
      <w:r>
        <w:t>3</w:t>
      </w:r>
      <w:r w:rsidRPr="000F4477">
        <w:t>.</w:t>
      </w:r>
      <w:r>
        <w:t>4</w:t>
      </w:r>
      <w:r w:rsidRPr="000F4477">
        <w:t>.</w:t>
      </w:r>
      <w:r>
        <w:t>1</w:t>
      </w:r>
      <w:r>
        <w:rPr>
          <w:noProof/>
        </w:rPr>
        <w:t>, t</w:t>
      </w:r>
      <w:r>
        <w:t>he PCF shall include in the response the "evsNotif" attribute with an entry in the "evNotifs" array with the "event" attribute set to "EXTRA_UE_ADDR" and:</w:t>
      </w:r>
    </w:p>
    <w:p w14:paraId="02644AC0" w14:textId="3214C566" w:rsidR="00D16693" w:rsidRDefault="00D16693" w:rsidP="00D16693">
      <w:pPr>
        <w:pStyle w:val="B10"/>
      </w:pPr>
      <w:r>
        <w:t>-</w:t>
      </w:r>
      <w:r>
        <w:tab/>
      </w:r>
      <w:ins w:id="80" w:author="Ericsson April 1" w:date="2023-04-20T09:28:00Z">
        <w:r w:rsidR="00BB4AD4">
          <w:t>the actual list</w:t>
        </w:r>
      </w:ins>
      <w:del w:id="81" w:author="Ericsson April 1" w:date="2023-04-20T09:28:00Z">
        <w:r w:rsidDel="00BB4AD4">
          <w:delText>a range</w:delText>
        </w:r>
      </w:del>
      <w:r>
        <w:t xml:space="preserve"> of IPv4 addresses within the "ipv4AddrList" attribute, if one or more IPv4 framed routes are associated to the PDU session and are available in the PCF; or</w:t>
      </w:r>
    </w:p>
    <w:p w14:paraId="5C944BDD" w14:textId="740F2DFC" w:rsidR="00D16693" w:rsidRDefault="00D16693" w:rsidP="00D16693">
      <w:pPr>
        <w:pStyle w:val="B10"/>
      </w:pPr>
      <w:r>
        <w:lastRenderedPageBreak/>
        <w:t>-</w:t>
      </w:r>
      <w:r>
        <w:tab/>
        <w:t xml:space="preserve">the </w:t>
      </w:r>
      <w:ins w:id="82" w:author="Ericsson April 0" w:date="2023-04-03T10:43:00Z">
        <w:r w:rsidR="003F71B5">
          <w:t xml:space="preserve">actual list of </w:t>
        </w:r>
      </w:ins>
      <w:r>
        <w:t>IPv6 prefixes allocated to the UE within the "ipv6PrefixList" attribute, if one or more IPv6 framed routes are associated to the PDU session and are available in the PCF, or if the PCF keeps updated IPv6 prefix(es) information.</w:t>
      </w:r>
    </w:p>
    <w:p w14:paraId="402F4C42" w14:textId="77777777" w:rsidR="00D16693" w:rsidRDefault="00D16693" w:rsidP="00D16693">
      <w:r>
        <w:t xml:space="preserve">As result of this action, the PCF shall set the appropriate subscription to the report of UE IP addresses, if not previously subscribed, as described in </w:t>
      </w:r>
      <w:r>
        <w:rPr>
          <w:lang w:eastAsia="zh-CN"/>
        </w:rPr>
        <w:t>3GPP TS 29.512 [8]</w:t>
      </w:r>
      <w:r>
        <w:t>.</w:t>
      </w:r>
    </w:p>
    <w:p w14:paraId="49B8FB25" w14:textId="77777777" w:rsidR="003C55E0" w:rsidRDefault="003C55E0" w:rsidP="003C55E0"/>
    <w:p w14:paraId="7834E604" w14:textId="77777777" w:rsidR="003C55E0" w:rsidRPr="005A3EA5" w:rsidRDefault="003C55E0" w:rsidP="003C55E0"/>
    <w:p w14:paraId="20693140" w14:textId="060BB1BF" w:rsidR="003C55E0" w:rsidRPr="00C56BD0" w:rsidRDefault="003C55E0" w:rsidP="003C55E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F</w:t>
      </w:r>
      <w:r w:rsidR="003B30DA">
        <w:rPr>
          <w:rFonts w:ascii="Arial" w:hAnsi="Arial" w:cs="Arial"/>
          <w:color w:val="FF0000"/>
          <w:sz w:val="28"/>
          <w:szCs w:val="28"/>
          <w:lang w:val="en-US"/>
        </w:rPr>
        <w:t>if</w:t>
      </w:r>
      <w:r>
        <w:rPr>
          <w:rFonts w:ascii="Arial" w:hAnsi="Arial" w:cs="Arial"/>
          <w:color w:val="FF0000"/>
          <w:sz w:val="28"/>
          <w:szCs w:val="28"/>
          <w:lang w:val="en-US"/>
        </w:rPr>
        <w:t>th</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65AE189B" w14:textId="77777777" w:rsidR="006D52C3" w:rsidRDefault="006D52C3" w:rsidP="006D52C3">
      <w:pPr>
        <w:pStyle w:val="Heading3"/>
      </w:pPr>
      <w:bookmarkStart w:id="83" w:name="_Toc28012453"/>
      <w:bookmarkStart w:id="84" w:name="_Toc36038411"/>
      <w:bookmarkStart w:id="85" w:name="_Toc45133681"/>
      <w:bookmarkStart w:id="86" w:name="_Toc51762435"/>
      <w:bookmarkStart w:id="87" w:name="_Toc59017007"/>
      <w:bookmarkStart w:id="88" w:name="_Toc129338927"/>
      <w:bookmarkStart w:id="89" w:name="_Toc130291796"/>
      <w:r>
        <w:t>5.6.1</w:t>
      </w:r>
      <w:r>
        <w:tab/>
        <w:t>General</w:t>
      </w:r>
      <w:bookmarkEnd w:id="83"/>
      <w:bookmarkEnd w:id="84"/>
      <w:bookmarkEnd w:id="85"/>
      <w:bookmarkEnd w:id="86"/>
      <w:bookmarkEnd w:id="87"/>
      <w:bookmarkEnd w:id="88"/>
      <w:bookmarkEnd w:id="89"/>
    </w:p>
    <w:p w14:paraId="62F2EBD7" w14:textId="77777777" w:rsidR="006D52C3" w:rsidRDefault="006D52C3" w:rsidP="006D52C3">
      <w:r>
        <w:t>This clause specifies the application data model supported by the API.</w:t>
      </w:r>
    </w:p>
    <w:p w14:paraId="1C4E88C6" w14:textId="77777777" w:rsidR="006D52C3" w:rsidRDefault="006D52C3" w:rsidP="006D52C3">
      <w:r>
        <w:t>Table 5.6.1-1 specifies the data types defined for the Npcf_PolicyAuthorization service based interface protocol.</w:t>
      </w:r>
    </w:p>
    <w:p w14:paraId="0BE1DC77" w14:textId="77777777" w:rsidR="006D52C3" w:rsidRDefault="006D52C3" w:rsidP="006D52C3">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6D52C3" w14:paraId="714E34C6" w14:textId="77777777" w:rsidTr="009C6D43">
        <w:trPr>
          <w:cantSplit/>
          <w:trHeight w:val="284"/>
          <w:tblHeader/>
          <w:jc w:val="center"/>
        </w:trPr>
        <w:tc>
          <w:tcPr>
            <w:tcW w:w="2239" w:type="dxa"/>
            <w:shd w:val="clear" w:color="auto" w:fill="C0C0C0"/>
            <w:hideMark/>
          </w:tcPr>
          <w:p w14:paraId="72D36E1C" w14:textId="77777777" w:rsidR="006D52C3" w:rsidRDefault="006D52C3" w:rsidP="009C6D43">
            <w:pPr>
              <w:pStyle w:val="TAH"/>
            </w:pPr>
            <w:r>
              <w:lastRenderedPageBreak/>
              <w:t>Data type</w:t>
            </w:r>
          </w:p>
        </w:tc>
        <w:tc>
          <w:tcPr>
            <w:tcW w:w="1578" w:type="dxa"/>
            <w:shd w:val="clear" w:color="auto" w:fill="C0C0C0"/>
            <w:hideMark/>
          </w:tcPr>
          <w:p w14:paraId="343420CF" w14:textId="77777777" w:rsidR="006D52C3" w:rsidRDefault="006D52C3" w:rsidP="009C6D43">
            <w:pPr>
              <w:pStyle w:val="TAH"/>
            </w:pPr>
            <w:r>
              <w:t>Section defined</w:t>
            </w:r>
          </w:p>
        </w:tc>
        <w:tc>
          <w:tcPr>
            <w:tcW w:w="4052" w:type="dxa"/>
            <w:shd w:val="clear" w:color="auto" w:fill="C0C0C0"/>
            <w:hideMark/>
          </w:tcPr>
          <w:p w14:paraId="4EDB69C2" w14:textId="77777777" w:rsidR="006D52C3" w:rsidRDefault="006D52C3" w:rsidP="009C6D43">
            <w:pPr>
              <w:pStyle w:val="TAH"/>
            </w:pPr>
            <w:r>
              <w:t>Description</w:t>
            </w:r>
          </w:p>
        </w:tc>
        <w:tc>
          <w:tcPr>
            <w:tcW w:w="1750" w:type="dxa"/>
            <w:shd w:val="clear" w:color="auto" w:fill="C0C0C0"/>
          </w:tcPr>
          <w:p w14:paraId="52751908" w14:textId="77777777" w:rsidR="006D52C3" w:rsidRDefault="006D52C3" w:rsidP="009C6D43">
            <w:pPr>
              <w:pStyle w:val="TAH"/>
            </w:pPr>
            <w:r>
              <w:t>Applicability</w:t>
            </w:r>
          </w:p>
        </w:tc>
      </w:tr>
      <w:tr w:rsidR="006D52C3" w14:paraId="67C1D910" w14:textId="77777777" w:rsidTr="009C6D43">
        <w:trPr>
          <w:cantSplit/>
          <w:trHeight w:val="284"/>
          <w:jc w:val="center"/>
        </w:trPr>
        <w:tc>
          <w:tcPr>
            <w:tcW w:w="2239" w:type="dxa"/>
          </w:tcPr>
          <w:p w14:paraId="604B8D35" w14:textId="77777777" w:rsidR="006D52C3" w:rsidRDefault="006D52C3" w:rsidP="009C6D43">
            <w:pPr>
              <w:pStyle w:val="TAL"/>
            </w:pPr>
            <w:r>
              <w:t>AcceptableServiceInfo</w:t>
            </w:r>
          </w:p>
        </w:tc>
        <w:tc>
          <w:tcPr>
            <w:tcW w:w="1578" w:type="dxa"/>
          </w:tcPr>
          <w:p w14:paraId="4D751F11" w14:textId="77777777" w:rsidR="006D52C3" w:rsidRDefault="006D52C3" w:rsidP="009C6D43">
            <w:pPr>
              <w:pStyle w:val="TAL"/>
            </w:pPr>
            <w:r>
              <w:t>5.6.2.30</w:t>
            </w:r>
          </w:p>
        </w:tc>
        <w:tc>
          <w:tcPr>
            <w:tcW w:w="4052" w:type="dxa"/>
          </w:tcPr>
          <w:p w14:paraId="2135AFD6" w14:textId="77777777" w:rsidR="006D52C3" w:rsidRDefault="006D52C3" w:rsidP="009C6D43">
            <w:pPr>
              <w:pStyle w:val="TAL"/>
              <w:rPr>
                <w:rFonts w:cs="Arial"/>
                <w:szCs w:val="18"/>
              </w:rPr>
            </w:pPr>
            <w:r>
              <w:rPr>
                <w:rFonts w:cs="Arial"/>
                <w:szCs w:val="18"/>
              </w:rPr>
              <w:t>Acceptable maximum requested bandwidth.</w:t>
            </w:r>
          </w:p>
        </w:tc>
        <w:tc>
          <w:tcPr>
            <w:tcW w:w="1750" w:type="dxa"/>
          </w:tcPr>
          <w:p w14:paraId="23A7645C" w14:textId="77777777" w:rsidR="006D52C3" w:rsidRDefault="006D52C3" w:rsidP="009C6D43">
            <w:pPr>
              <w:pStyle w:val="TAL"/>
              <w:rPr>
                <w:rFonts w:cs="Arial"/>
                <w:szCs w:val="18"/>
              </w:rPr>
            </w:pPr>
          </w:p>
        </w:tc>
      </w:tr>
      <w:tr w:rsidR="006D52C3" w14:paraId="7711BEBC" w14:textId="77777777" w:rsidTr="009C6D43">
        <w:trPr>
          <w:cantSplit/>
          <w:trHeight w:val="284"/>
          <w:jc w:val="center"/>
        </w:trPr>
        <w:tc>
          <w:tcPr>
            <w:tcW w:w="2239" w:type="dxa"/>
          </w:tcPr>
          <w:p w14:paraId="12B12B22" w14:textId="77777777" w:rsidR="006D52C3" w:rsidRDefault="006D52C3" w:rsidP="009C6D43">
            <w:pPr>
              <w:pStyle w:val="TAL"/>
            </w:pPr>
            <w:r>
              <w:t>AccessNetChargingIdentifier</w:t>
            </w:r>
          </w:p>
        </w:tc>
        <w:tc>
          <w:tcPr>
            <w:tcW w:w="1578" w:type="dxa"/>
          </w:tcPr>
          <w:p w14:paraId="31D0758B" w14:textId="77777777" w:rsidR="006D52C3" w:rsidRDefault="006D52C3" w:rsidP="009C6D43">
            <w:pPr>
              <w:pStyle w:val="TAL"/>
            </w:pPr>
            <w:r>
              <w:t>5.6.2.32</w:t>
            </w:r>
          </w:p>
        </w:tc>
        <w:tc>
          <w:tcPr>
            <w:tcW w:w="4052" w:type="dxa"/>
          </w:tcPr>
          <w:p w14:paraId="253A2632" w14:textId="77777777" w:rsidR="006D52C3" w:rsidRDefault="006D52C3" w:rsidP="009C6D43">
            <w:pPr>
              <w:pStyle w:val="TAL"/>
              <w:rPr>
                <w:rFonts w:cs="Arial"/>
                <w:szCs w:val="18"/>
              </w:rPr>
            </w:pPr>
            <w:r>
              <w:rPr>
                <w:lang w:eastAsia="zh-CN"/>
              </w:rPr>
              <w:t xml:space="preserve">Contains the </w:t>
            </w:r>
            <w:r>
              <w:t>access network charging identifier.</w:t>
            </w:r>
          </w:p>
        </w:tc>
        <w:tc>
          <w:tcPr>
            <w:tcW w:w="1750" w:type="dxa"/>
          </w:tcPr>
          <w:p w14:paraId="42D817B1" w14:textId="77777777" w:rsidR="006D52C3" w:rsidRDefault="006D52C3" w:rsidP="009C6D43">
            <w:pPr>
              <w:pStyle w:val="TAL"/>
              <w:rPr>
                <w:rFonts w:cs="Arial"/>
                <w:szCs w:val="18"/>
              </w:rPr>
            </w:pPr>
            <w:r>
              <w:rPr>
                <w:rFonts w:cs="Arial"/>
                <w:szCs w:val="18"/>
              </w:rPr>
              <w:t>IMS_SBI</w:t>
            </w:r>
          </w:p>
        </w:tc>
      </w:tr>
      <w:tr w:rsidR="006D52C3" w14:paraId="7CBB1B01" w14:textId="77777777" w:rsidTr="009C6D43">
        <w:trPr>
          <w:cantSplit/>
          <w:trHeight w:val="284"/>
          <w:jc w:val="center"/>
        </w:trPr>
        <w:tc>
          <w:tcPr>
            <w:tcW w:w="2239" w:type="dxa"/>
          </w:tcPr>
          <w:p w14:paraId="7ECF1F8A" w14:textId="77777777" w:rsidR="006D52C3" w:rsidRDefault="006D52C3" w:rsidP="009C6D43">
            <w:pPr>
              <w:pStyle w:val="TAL"/>
            </w:pPr>
            <w:r>
              <w:t>AfAppId</w:t>
            </w:r>
          </w:p>
        </w:tc>
        <w:tc>
          <w:tcPr>
            <w:tcW w:w="1578" w:type="dxa"/>
          </w:tcPr>
          <w:p w14:paraId="6AF9EB0A" w14:textId="77777777" w:rsidR="006D52C3" w:rsidRDefault="006D52C3" w:rsidP="009C6D43">
            <w:pPr>
              <w:pStyle w:val="TAL"/>
            </w:pPr>
            <w:r>
              <w:t>5.6.3.2</w:t>
            </w:r>
          </w:p>
        </w:tc>
        <w:tc>
          <w:tcPr>
            <w:tcW w:w="4052" w:type="dxa"/>
          </w:tcPr>
          <w:p w14:paraId="10BACCDB" w14:textId="77777777" w:rsidR="006D52C3" w:rsidRDefault="006D52C3" w:rsidP="009C6D43">
            <w:pPr>
              <w:pStyle w:val="TAL"/>
              <w:rPr>
                <w:lang w:eastAsia="zh-CN"/>
              </w:rPr>
            </w:pPr>
            <w:r>
              <w:t>Contains an AF application identifier.</w:t>
            </w:r>
          </w:p>
        </w:tc>
        <w:tc>
          <w:tcPr>
            <w:tcW w:w="1750" w:type="dxa"/>
          </w:tcPr>
          <w:p w14:paraId="6951A886" w14:textId="77777777" w:rsidR="006D52C3" w:rsidRDefault="006D52C3" w:rsidP="009C6D43">
            <w:pPr>
              <w:pStyle w:val="TAL"/>
              <w:rPr>
                <w:rFonts w:cs="Arial"/>
                <w:szCs w:val="18"/>
              </w:rPr>
            </w:pPr>
          </w:p>
        </w:tc>
      </w:tr>
      <w:tr w:rsidR="006D52C3" w14:paraId="34B771C6" w14:textId="77777777" w:rsidTr="009C6D43">
        <w:trPr>
          <w:cantSplit/>
          <w:trHeight w:val="284"/>
          <w:jc w:val="center"/>
        </w:trPr>
        <w:tc>
          <w:tcPr>
            <w:tcW w:w="2239" w:type="dxa"/>
          </w:tcPr>
          <w:p w14:paraId="3107FF02" w14:textId="77777777" w:rsidR="006D52C3" w:rsidRDefault="006D52C3" w:rsidP="009C6D43">
            <w:pPr>
              <w:pStyle w:val="TAL"/>
            </w:pPr>
            <w:r>
              <w:t>AfEvent</w:t>
            </w:r>
          </w:p>
        </w:tc>
        <w:tc>
          <w:tcPr>
            <w:tcW w:w="1578" w:type="dxa"/>
          </w:tcPr>
          <w:p w14:paraId="1ACEBD21" w14:textId="77777777" w:rsidR="006D52C3" w:rsidRDefault="006D52C3" w:rsidP="009C6D43">
            <w:pPr>
              <w:pStyle w:val="TAL"/>
            </w:pPr>
            <w:r>
              <w:t>5.6.3.7</w:t>
            </w:r>
          </w:p>
        </w:tc>
        <w:tc>
          <w:tcPr>
            <w:tcW w:w="4052" w:type="dxa"/>
          </w:tcPr>
          <w:p w14:paraId="083A66D2" w14:textId="77777777" w:rsidR="006D52C3" w:rsidRDefault="006D52C3" w:rsidP="009C6D43">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438732DF" w14:textId="77777777" w:rsidR="006D52C3" w:rsidRDefault="006D52C3" w:rsidP="009C6D43">
            <w:pPr>
              <w:pStyle w:val="TAL"/>
              <w:rPr>
                <w:rFonts w:cs="Arial"/>
                <w:szCs w:val="18"/>
              </w:rPr>
            </w:pPr>
          </w:p>
        </w:tc>
      </w:tr>
      <w:tr w:rsidR="006D52C3" w14:paraId="1A55DE2E" w14:textId="77777777" w:rsidTr="009C6D43">
        <w:trPr>
          <w:cantSplit/>
          <w:trHeight w:val="284"/>
          <w:jc w:val="center"/>
        </w:trPr>
        <w:tc>
          <w:tcPr>
            <w:tcW w:w="2239" w:type="dxa"/>
          </w:tcPr>
          <w:p w14:paraId="7C948DD2" w14:textId="77777777" w:rsidR="006D52C3" w:rsidRDefault="006D52C3" w:rsidP="009C6D43">
            <w:pPr>
              <w:pStyle w:val="TAL"/>
            </w:pPr>
            <w:r>
              <w:t>AfEventNotification</w:t>
            </w:r>
          </w:p>
        </w:tc>
        <w:tc>
          <w:tcPr>
            <w:tcW w:w="1578" w:type="dxa"/>
          </w:tcPr>
          <w:p w14:paraId="6A11A9C6" w14:textId="77777777" w:rsidR="006D52C3" w:rsidRDefault="006D52C3" w:rsidP="009C6D43">
            <w:pPr>
              <w:pStyle w:val="TAL"/>
            </w:pPr>
            <w:r>
              <w:t>5.6.2.11</w:t>
            </w:r>
          </w:p>
        </w:tc>
        <w:tc>
          <w:tcPr>
            <w:tcW w:w="4052" w:type="dxa"/>
          </w:tcPr>
          <w:p w14:paraId="42AAEDC4" w14:textId="77777777" w:rsidR="006D52C3" w:rsidRDefault="006D52C3" w:rsidP="009C6D43">
            <w:pPr>
              <w:pStyle w:val="TAL"/>
              <w:rPr>
                <w:rFonts w:cs="Arial"/>
                <w:szCs w:val="18"/>
              </w:rPr>
            </w:pPr>
            <w:r>
              <w:rPr>
                <w:rFonts w:cs="Arial"/>
                <w:szCs w:val="18"/>
              </w:rPr>
              <w:t>Represents the notification of an event.</w:t>
            </w:r>
          </w:p>
        </w:tc>
        <w:tc>
          <w:tcPr>
            <w:tcW w:w="1750" w:type="dxa"/>
          </w:tcPr>
          <w:p w14:paraId="32705411" w14:textId="77777777" w:rsidR="006D52C3" w:rsidRDefault="006D52C3" w:rsidP="009C6D43">
            <w:pPr>
              <w:pStyle w:val="TAL"/>
              <w:rPr>
                <w:rFonts w:cs="Arial"/>
                <w:szCs w:val="18"/>
              </w:rPr>
            </w:pPr>
          </w:p>
        </w:tc>
      </w:tr>
      <w:tr w:rsidR="006D52C3" w14:paraId="28A1A962" w14:textId="77777777" w:rsidTr="009C6D43">
        <w:trPr>
          <w:cantSplit/>
          <w:trHeight w:val="284"/>
          <w:jc w:val="center"/>
        </w:trPr>
        <w:tc>
          <w:tcPr>
            <w:tcW w:w="2239" w:type="dxa"/>
          </w:tcPr>
          <w:p w14:paraId="6B39418E" w14:textId="77777777" w:rsidR="006D52C3" w:rsidRDefault="006D52C3" w:rsidP="009C6D43">
            <w:pPr>
              <w:pStyle w:val="TAL"/>
            </w:pPr>
            <w:r>
              <w:t>AfEventSubscription</w:t>
            </w:r>
          </w:p>
        </w:tc>
        <w:tc>
          <w:tcPr>
            <w:tcW w:w="1578" w:type="dxa"/>
          </w:tcPr>
          <w:p w14:paraId="0E94E34B" w14:textId="77777777" w:rsidR="006D52C3" w:rsidRDefault="006D52C3" w:rsidP="009C6D43">
            <w:pPr>
              <w:pStyle w:val="TAL"/>
            </w:pPr>
            <w:r>
              <w:t>5.6.2.10</w:t>
            </w:r>
          </w:p>
        </w:tc>
        <w:tc>
          <w:tcPr>
            <w:tcW w:w="4052" w:type="dxa"/>
          </w:tcPr>
          <w:p w14:paraId="00E06DB8" w14:textId="77777777" w:rsidR="006D52C3" w:rsidRDefault="006D52C3" w:rsidP="009C6D43">
            <w:pPr>
              <w:pStyle w:val="TAL"/>
              <w:rPr>
                <w:rFonts w:cs="Arial"/>
                <w:szCs w:val="18"/>
              </w:rPr>
            </w:pPr>
            <w:r>
              <w:rPr>
                <w:rFonts w:cs="Arial"/>
                <w:szCs w:val="18"/>
              </w:rPr>
              <w:t>Represents the subscription to events.</w:t>
            </w:r>
          </w:p>
        </w:tc>
        <w:tc>
          <w:tcPr>
            <w:tcW w:w="1750" w:type="dxa"/>
          </w:tcPr>
          <w:p w14:paraId="3CDDEB89" w14:textId="77777777" w:rsidR="006D52C3" w:rsidRDefault="006D52C3" w:rsidP="009C6D43">
            <w:pPr>
              <w:pStyle w:val="TAL"/>
              <w:rPr>
                <w:rFonts w:cs="Arial"/>
                <w:szCs w:val="18"/>
              </w:rPr>
            </w:pPr>
          </w:p>
        </w:tc>
      </w:tr>
      <w:tr w:rsidR="006D52C3" w14:paraId="14E1880A" w14:textId="77777777" w:rsidTr="009C6D43">
        <w:trPr>
          <w:cantSplit/>
          <w:trHeight w:val="284"/>
          <w:jc w:val="center"/>
        </w:trPr>
        <w:tc>
          <w:tcPr>
            <w:tcW w:w="2239" w:type="dxa"/>
          </w:tcPr>
          <w:p w14:paraId="5CEBE5E6" w14:textId="77777777" w:rsidR="006D52C3" w:rsidRDefault="006D52C3" w:rsidP="009C6D43">
            <w:pPr>
              <w:pStyle w:val="TAL"/>
            </w:pPr>
            <w:r>
              <w:t>AfNotifMethod</w:t>
            </w:r>
          </w:p>
        </w:tc>
        <w:tc>
          <w:tcPr>
            <w:tcW w:w="1578" w:type="dxa"/>
          </w:tcPr>
          <w:p w14:paraId="60DF8577" w14:textId="77777777" w:rsidR="006D52C3" w:rsidRDefault="006D52C3" w:rsidP="009C6D43">
            <w:pPr>
              <w:pStyle w:val="TAL"/>
            </w:pPr>
            <w:r>
              <w:t>5.6.3.8</w:t>
            </w:r>
          </w:p>
        </w:tc>
        <w:tc>
          <w:tcPr>
            <w:tcW w:w="4052" w:type="dxa"/>
          </w:tcPr>
          <w:p w14:paraId="7A10090F" w14:textId="77777777" w:rsidR="006D52C3" w:rsidRDefault="006D52C3" w:rsidP="009C6D43">
            <w:pPr>
              <w:pStyle w:val="TAL"/>
              <w:rPr>
                <w:rFonts w:cs="Arial"/>
                <w:szCs w:val="18"/>
              </w:rPr>
            </w:pPr>
            <w:r>
              <w:rPr>
                <w:rFonts w:cs="Arial"/>
                <w:szCs w:val="18"/>
              </w:rPr>
              <w:t>Represents the notification methods that can be subscribed for an event.</w:t>
            </w:r>
          </w:p>
        </w:tc>
        <w:tc>
          <w:tcPr>
            <w:tcW w:w="1750" w:type="dxa"/>
          </w:tcPr>
          <w:p w14:paraId="543874B1" w14:textId="77777777" w:rsidR="006D52C3" w:rsidRDefault="006D52C3" w:rsidP="009C6D43">
            <w:pPr>
              <w:pStyle w:val="TAL"/>
              <w:rPr>
                <w:rFonts w:cs="Arial"/>
                <w:szCs w:val="18"/>
              </w:rPr>
            </w:pPr>
          </w:p>
        </w:tc>
      </w:tr>
      <w:tr w:rsidR="006D52C3" w14:paraId="786B5177" w14:textId="77777777" w:rsidTr="009C6D43">
        <w:trPr>
          <w:cantSplit/>
          <w:trHeight w:val="284"/>
          <w:jc w:val="center"/>
        </w:trPr>
        <w:tc>
          <w:tcPr>
            <w:tcW w:w="2239" w:type="dxa"/>
          </w:tcPr>
          <w:p w14:paraId="2B2CA407" w14:textId="77777777" w:rsidR="006D52C3" w:rsidRDefault="006D52C3" w:rsidP="009C6D43">
            <w:pPr>
              <w:pStyle w:val="TAL"/>
            </w:pPr>
            <w:r>
              <w:t>AfRequestedData</w:t>
            </w:r>
          </w:p>
        </w:tc>
        <w:tc>
          <w:tcPr>
            <w:tcW w:w="1578" w:type="dxa"/>
          </w:tcPr>
          <w:p w14:paraId="6A9D6374" w14:textId="77777777" w:rsidR="006D52C3" w:rsidRDefault="006D52C3" w:rsidP="009C6D43">
            <w:pPr>
              <w:pStyle w:val="TAL"/>
            </w:pPr>
            <w:r>
              <w:t>5.6.3.18</w:t>
            </w:r>
          </w:p>
        </w:tc>
        <w:tc>
          <w:tcPr>
            <w:tcW w:w="4052" w:type="dxa"/>
          </w:tcPr>
          <w:p w14:paraId="32FD3AD9" w14:textId="77777777" w:rsidR="006D52C3" w:rsidRDefault="006D52C3" w:rsidP="009C6D43">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37C76B47" w14:textId="77777777" w:rsidR="006D52C3" w:rsidRDefault="006D52C3" w:rsidP="009C6D43">
            <w:pPr>
              <w:pStyle w:val="TAL"/>
              <w:rPr>
                <w:rFonts w:cs="Arial"/>
                <w:szCs w:val="18"/>
              </w:rPr>
            </w:pPr>
            <w:r>
              <w:rPr>
                <w:rFonts w:cs="Arial"/>
                <w:szCs w:val="18"/>
              </w:rPr>
              <w:t>IMS_SBI</w:t>
            </w:r>
          </w:p>
        </w:tc>
      </w:tr>
      <w:tr w:rsidR="006D52C3" w14:paraId="28AB0E20" w14:textId="77777777" w:rsidTr="009C6D43">
        <w:trPr>
          <w:cantSplit/>
          <w:trHeight w:val="284"/>
          <w:jc w:val="center"/>
        </w:trPr>
        <w:tc>
          <w:tcPr>
            <w:tcW w:w="2239" w:type="dxa"/>
          </w:tcPr>
          <w:p w14:paraId="482137CB" w14:textId="77777777" w:rsidR="006D52C3" w:rsidRDefault="006D52C3" w:rsidP="009C6D43">
            <w:pPr>
              <w:pStyle w:val="TAL"/>
            </w:pPr>
            <w:r>
              <w:t>AfRoutingRequirement</w:t>
            </w:r>
          </w:p>
        </w:tc>
        <w:tc>
          <w:tcPr>
            <w:tcW w:w="1578" w:type="dxa"/>
          </w:tcPr>
          <w:p w14:paraId="3D664070" w14:textId="77777777" w:rsidR="006D52C3" w:rsidRDefault="006D52C3" w:rsidP="009C6D43">
            <w:pPr>
              <w:pStyle w:val="TAL"/>
            </w:pPr>
            <w:r>
              <w:t>5.6.2.13</w:t>
            </w:r>
          </w:p>
        </w:tc>
        <w:tc>
          <w:tcPr>
            <w:tcW w:w="4052" w:type="dxa"/>
          </w:tcPr>
          <w:p w14:paraId="16C2CC6D" w14:textId="77777777" w:rsidR="006D52C3" w:rsidRDefault="006D52C3" w:rsidP="009C6D43">
            <w:pPr>
              <w:pStyle w:val="TAL"/>
              <w:rPr>
                <w:rFonts w:cs="Arial"/>
                <w:szCs w:val="18"/>
              </w:rPr>
            </w:pPr>
            <w:r>
              <w:rPr>
                <w:rFonts w:cs="Arial"/>
                <w:szCs w:val="18"/>
              </w:rPr>
              <w:t>Describes the routing requirements for the application traffic flows.</w:t>
            </w:r>
          </w:p>
        </w:tc>
        <w:tc>
          <w:tcPr>
            <w:tcW w:w="1750" w:type="dxa"/>
          </w:tcPr>
          <w:p w14:paraId="4A292CDE" w14:textId="77777777" w:rsidR="006D52C3" w:rsidRDefault="006D52C3" w:rsidP="009C6D43">
            <w:pPr>
              <w:pStyle w:val="TAL"/>
              <w:rPr>
                <w:rFonts w:cs="Arial"/>
                <w:szCs w:val="18"/>
              </w:rPr>
            </w:pPr>
            <w:r>
              <w:rPr>
                <w:rFonts w:cs="Arial"/>
                <w:szCs w:val="18"/>
              </w:rPr>
              <w:t>InfluenceOnTrafficRouting</w:t>
            </w:r>
          </w:p>
        </w:tc>
      </w:tr>
      <w:tr w:rsidR="006D52C3" w14:paraId="3F44272A" w14:textId="77777777" w:rsidTr="009C6D43">
        <w:trPr>
          <w:cantSplit/>
          <w:trHeight w:val="284"/>
          <w:jc w:val="center"/>
        </w:trPr>
        <w:tc>
          <w:tcPr>
            <w:tcW w:w="2239" w:type="dxa"/>
          </w:tcPr>
          <w:p w14:paraId="4549B46C" w14:textId="77777777" w:rsidR="006D52C3" w:rsidRDefault="006D52C3" w:rsidP="009C6D43">
            <w:pPr>
              <w:pStyle w:val="TAL"/>
            </w:pPr>
            <w:r>
              <w:t>AfRoutingRequirementRm</w:t>
            </w:r>
          </w:p>
        </w:tc>
        <w:tc>
          <w:tcPr>
            <w:tcW w:w="1578" w:type="dxa"/>
          </w:tcPr>
          <w:p w14:paraId="379B620F" w14:textId="77777777" w:rsidR="006D52C3" w:rsidRDefault="006D52C3" w:rsidP="009C6D43">
            <w:pPr>
              <w:pStyle w:val="TAL"/>
            </w:pPr>
            <w:r>
              <w:t>5.6.2.24</w:t>
            </w:r>
          </w:p>
        </w:tc>
        <w:tc>
          <w:tcPr>
            <w:tcW w:w="4052" w:type="dxa"/>
          </w:tcPr>
          <w:p w14:paraId="5F0DB695" w14:textId="77777777" w:rsidR="006D52C3" w:rsidRDefault="006D52C3" w:rsidP="009C6D43">
            <w:pPr>
              <w:pStyle w:val="TAL"/>
              <w:rPr>
                <w:rFonts w:cs="Arial"/>
                <w:szCs w:val="18"/>
              </w:rPr>
            </w:pPr>
            <w:r>
              <w:t>This data type is defined in the same way as the "AfRoutingRequirement" data type, but with the OpenAPI "nullable: true" property.</w:t>
            </w:r>
          </w:p>
        </w:tc>
        <w:tc>
          <w:tcPr>
            <w:tcW w:w="1750" w:type="dxa"/>
          </w:tcPr>
          <w:p w14:paraId="2C2269DE" w14:textId="77777777" w:rsidR="006D52C3" w:rsidRDefault="006D52C3" w:rsidP="009C6D43">
            <w:pPr>
              <w:pStyle w:val="TAL"/>
              <w:rPr>
                <w:rFonts w:cs="Arial"/>
                <w:szCs w:val="18"/>
              </w:rPr>
            </w:pPr>
            <w:r>
              <w:rPr>
                <w:rFonts w:cs="Arial"/>
                <w:szCs w:val="18"/>
              </w:rPr>
              <w:t>InfluenceOnTrafficRouting</w:t>
            </w:r>
          </w:p>
        </w:tc>
      </w:tr>
      <w:tr w:rsidR="006D52C3" w14:paraId="46157118" w14:textId="77777777" w:rsidTr="009C6D43">
        <w:trPr>
          <w:cantSplit/>
          <w:trHeight w:val="284"/>
          <w:jc w:val="center"/>
        </w:trPr>
        <w:tc>
          <w:tcPr>
            <w:tcW w:w="2239" w:type="dxa"/>
          </w:tcPr>
          <w:p w14:paraId="349F54F8" w14:textId="77777777" w:rsidR="006D52C3" w:rsidRDefault="006D52C3" w:rsidP="009C6D43">
            <w:pPr>
              <w:pStyle w:val="TAL"/>
            </w:pPr>
            <w:r>
              <w:t>AfSfcRequirement</w:t>
            </w:r>
          </w:p>
        </w:tc>
        <w:tc>
          <w:tcPr>
            <w:tcW w:w="1578" w:type="dxa"/>
          </w:tcPr>
          <w:p w14:paraId="5F8B7859" w14:textId="77777777" w:rsidR="006D52C3" w:rsidRDefault="006D52C3" w:rsidP="009C6D43">
            <w:pPr>
              <w:pStyle w:val="TAL"/>
            </w:pPr>
            <w:r>
              <w:t>5.6.2.49</w:t>
            </w:r>
          </w:p>
        </w:tc>
        <w:tc>
          <w:tcPr>
            <w:tcW w:w="4052" w:type="dxa"/>
          </w:tcPr>
          <w:p w14:paraId="0494C866" w14:textId="77777777" w:rsidR="006D52C3" w:rsidRDefault="006D52C3" w:rsidP="009C6D43">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5AD8B144" w14:textId="77777777" w:rsidR="006D52C3" w:rsidRDefault="006D52C3" w:rsidP="009C6D43">
            <w:pPr>
              <w:pStyle w:val="TAL"/>
              <w:rPr>
                <w:rFonts w:cs="Arial"/>
                <w:szCs w:val="18"/>
              </w:rPr>
            </w:pPr>
            <w:r>
              <w:rPr>
                <w:rFonts w:cs="Arial"/>
                <w:szCs w:val="18"/>
              </w:rPr>
              <w:t>SFC</w:t>
            </w:r>
          </w:p>
        </w:tc>
      </w:tr>
      <w:tr w:rsidR="006D52C3" w14:paraId="271933C9" w14:textId="77777777" w:rsidTr="009C6D43">
        <w:trPr>
          <w:cantSplit/>
          <w:trHeight w:val="284"/>
          <w:jc w:val="center"/>
        </w:trPr>
        <w:tc>
          <w:tcPr>
            <w:tcW w:w="2239" w:type="dxa"/>
          </w:tcPr>
          <w:p w14:paraId="3FA07511" w14:textId="77777777" w:rsidR="006D52C3" w:rsidRDefault="006D52C3" w:rsidP="009C6D43">
            <w:pPr>
              <w:pStyle w:val="TAL"/>
            </w:pPr>
            <w:r>
              <w:t>AlternativeServiceRequirementsData</w:t>
            </w:r>
          </w:p>
        </w:tc>
        <w:tc>
          <w:tcPr>
            <w:tcW w:w="1578" w:type="dxa"/>
          </w:tcPr>
          <w:p w14:paraId="09B7F4BB" w14:textId="77777777" w:rsidR="006D52C3" w:rsidRDefault="006D52C3" w:rsidP="009C6D43">
            <w:pPr>
              <w:pStyle w:val="TAL"/>
            </w:pPr>
            <w:r>
              <w:t>5.6.2.47</w:t>
            </w:r>
          </w:p>
        </w:tc>
        <w:tc>
          <w:tcPr>
            <w:tcW w:w="4052" w:type="dxa"/>
          </w:tcPr>
          <w:p w14:paraId="71345E75" w14:textId="77777777" w:rsidR="006D52C3" w:rsidRDefault="006D52C3" w:rsidP="009C6D43">
            <w:pPr>
              <w:pStyle w:val="TAL"/>
            </w:pPr>
            <w:r>
              <w:t>Contains alternative QoS related parameter sets.</w:t>
            </w:r>
          </w:p>
        </w:tc>
        <w:tc>
          <w:tcPr>
            <w:tcW w:w="1750" w:type="dxa"/>
          </w:tcPr>
          <w:p w14:paraId="01189503" w14:textId="77777777" w:rsidR="006D52C3" w:rsidRDefault="006D52C3" w:rsidP="009C6D43">
            <w:pPr>
              <w:pStyle w:val="TAL"/>
              <w:rPr>
                <w:rFonts w:cs="Arial"/>
                <w:szCs w:val="18"/>
              </w:rPr>
            </w:pPr>
            <w:r>
              <w:rPr>
                <w:rFonts w:eastAsia="Times New Roman"/>
                <w:lang w:val="en-US"/>
              </w:rPr>
              <w:t>AltSerReqsWithIndQoS</w:t>
            </w:r>
          </w:p>
        </w:tc>
      </w:tr>
      <w:tr w:rsidR="006D52C3" w14:paraId="26ACCA1B" w14:textId="77777777" w:rsidTr="009C6D43">
        <w:trPr>
          <w:cantSplit/>
          <w:trHeight w:val="284"/>
          <w:jc w:val="center"/>
        </w:trPr>
        <w:tc>
          <w:tcPr>
            <w:tcW w:w="2239" w:type="dxa"/>
          </w:tcPr>
          <w:p w14:paraId="0CE4797F" w14:textId="77777777" w:rsidR="006D52C3" w:rsidRDefault="006D52C3" w:rsidP="009C6D43">
            <w:pPr>
              <w:pStyle w:val="TAL"/>
            </w:pPr>
            <w:r>
              <w:t>AnGwAddress</w:t>
            </w:r>
          </w:p>
        </w:tc>
        <w:tc>
          <w:tcPr>
            <w:tcW w:w="1578" w:type="dxa"/>
          </w:tcPr>
          <w:p w14:paraId="3415A317" w14:textId="77777777" w:rsidR="006D52C3" w:rsidRDefault="006D52C3" w:rsidP="009C6D43">
            <w:pPr>
              <w:pStyle w:val="TAL"/>
            </w:pPr>
            <w:r>
              <w:t>5.6.2.20</w:t>
            </w:r>
          </w:p>
        </w:tc>
        <w:tc>
          <w:tcPr>
            <w:tcW w:w="4052" w:type="dxa"/>
          </w:tcPr>
          <w:p w14:paraId="3D1E700D" w14:textId="77777777" w:rsidR="006D52C3" w:rsidRDefault="006D52C3" w:rsidP="009C6D43">
            <w:pPr>
              <w:pStyle w:val="TAL"/>
              <w:rPr>
                <w:rFonts w:cs="Arial"/>
                <w:szCs w:val="18"/>
              </w:rPr>
            </w:pPr>
            <w:r>
              <w:rPr>
                <w:rFonts w:cs="Arial"/>
                <w:szCs w:val="18"/>
              </w:rPr>
              <w:t>Carries the control plane address of the access network gateway.</w:t>
            </w:r>
          </w:p>
        </w:tc>
        <w:tc>
          <w:tcPr>
            <w:tcW w:w="1750" w:type="dxa"/>
          </w:tcPr>
          <w:p w14:paraId="53BD77E1" w14:textId="77777777" w:rsidR="006D52C3" w:rsidRDefault="006D52C3" w:rsidP="009C6D43">
            <w:pPr>
              <w:pStyle w:val="TAL"/>
              <w:rPr>
                <w:rFonts w:cs="Arial"/>
                <w:szCs w:val="18"/>
              </w:rPr>
            </w:pPr>
          </w:p>
        </w:tc>
      </w:tr>
      <w:tr w:rsidR="006D52C3" w14:paraId="5CFB6A1B" w14:textId="77777777" w:rsidTr="009C6D43">
        <w:trPr>
          <w:cantSplit/>
          <w:trHeight w:val="284"/>
          <w:jc w:val="center"/>
        </w:trPr>
        <w:tc>
          <w:tcPr>
            <w:tcW w:w="2239" w:type="dxa"/>
          </w:tcPr>
          <w:p w14:paraId="4DD23FB4" w14:textId="77777777" w:rsidR="006D52C3" w:rsidRDefault="006D52C3" w:rsidP="009C6D43">
            <w:pPr>
              <w:pStyle w:val="TAL"/>
            </w:pPr>
            <w:r>
              <w:t>AppDetectionReport</w:t>
            </w:r>
          </w:p>
        </w:tc>
        <w:tc>
          <w:tcPr>
            <w:tcW w:w="1578" w:type="dxa"/>
          </w:tcPr>
          <w:p w14:paraId="15E2CAB0" w14:textId="77777777" w:rsidR="006D52C3" w:rsidRDefault="006D52C3" w:rsidP="009C6D43">
            <w:pPr>
              <w:pStyle w:val="TAL"/>
            </w:pPr>
            <w:r>
              <w:t>5.6.2.44</w:t>
            </w:r>
          </w:p>
        </w:tc>
        <w:tc>
          <w:tcPr>
            <w:tcW w:w="4052" w:type="dxa"/>
          </w:tcPr>
          <w:p w14:paraId="388683CD" w14:textId="77777777" w:rsidR="006D52C3" w:rsidRDefault="006D52C3" w:rsidP="009C6D43">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1B7B1C5A" w14:textId="77777777" w:rsidR="006D52C3" w:rsidRDefault="006D52C3" w:rsidP="009C6D43">
            <w:pPr>
              <w:pStyle w:val="TAL"/>
              <w:rPr>
                <w:rFonts w:cs="Arial"/>
                <w:szCs w:val="18"/>
              </w:rPr>
            </w:pPr>
            <w:r>
              <w:rPr>
                <w:rFonts w:cs="Arial"/>
                <w:szCs w:val="18"/>
              </w:rPr>
              <w:t>A</w:t>
            </w:r>
            <w:r>
              <w:rPr>
                <w:lang w:eastAsia="fr-FR"/>
              </w:rPr>
              <w:t>pplicationDetectionEvents</w:t>
            </w:r>
          </w:p>
        </w:tc>
      </w:tr>
      <w:tr w:rsidR="006D52C3" w14:paraId="75F53669" w14:textId="77777777" w:rsidTr="009C6D43">
        <w:trPr>
          <w:cantSplit/>
          <w:trHeight w:val="284"/>
          <w:jc w:val="center"/>
        </w:trPr>
        <w:tc>
          <w:tcPr>
            <w:tcW w:w="2239" w:type="dxa"/>
          </w:tcPr>
          <w:p w14:paraId="34227D9A" w14:textId="77777777" w:rsidR="006D52C3" w:rsidRDefault="006D52C3" w:rsidP="009C6D43">
            <w:pPr>
              <w:pStyle w:val="TAL"/>
            </w:pPr>
            <w:r>
              <w:t>AppDetectionNotifType</w:t>
            </w:r>
          </w:p>
        </w:tc>
        <w:tc>
          <w:tcPr>
            <w:tcW w:w="1578" w:type="dxa"/>
          </w:tcPr>
          <w:p w14:paraId="2A395716" w14:textId="77777777" w:rsidR="006D52C3" w:rsidRDefault="006D52C3" w:rsidP="009C6D43">
            <w:pPr>
              <w:pStyle w:val="TAL"/>
            </w:pPr>
            <w:r>
              <w:t>5.6.3.23</w:t>
            </w:r>
          </w:p>
        </w:tc>
        <w:tc>
          <w:tcPr>
            <w:tcW w:w="4052" w:type="dxa"/>
          </w:tcPr>
          <w:p w14:paraId="74CEAE2C" w14:textId="77777777" w:rsidR="006D52C3" w:rsidRDefault="006D52C3" w:rsidP="009C6D43">
            <w:pPr>
              <w:pStyle w:val="TAL"/>
              <w:rPr>
                <w:rFonts w:cs="Arial"/>
                <w:szCs w:val="18"/>
              </w:rPr>
            </w:pPr>
            <w:r>
              <w:t>Represents the types of reports bound to the notification of application detection information.</w:t>
            </w:r>
          </w:p>
        </w:tc>
        <w:tc>
          <w:tcPr>
            <w:tcW w:w="1750" w:type="dxa"/>
          </w:tcPr>
          <w:p w14:paraId="37FCBD41" w14:textId="77777777" w:rsidR="006D52C3" w:rsidRDefault="006D52C3" w:rsidP="009C6D43">
            <w:pPr>
              <w:pStyle w:val="TAL"/>
              <w:rPr>
                <w:rFonts w:cs="Arial"/>
                <w:szCs w:val="18"/>
              </w:rPr>
            </w:pPr>
            <w:r>
              <w:rPr>
                <w:rFonts w:cs="Arial"/>
                <w:szCs w:val="18"/>
              </w:rPr>
              <w:t>A</w:t>
            </w:r>
            <w:r>
              <w:rPr>
                <w:lang w:eastAsia="fr-FR"/>
              </w:rPr>
              <w:t>pplicationDetectionEvents</w:t>
            </w:r>
          </w:p>
        </w:tc>
      </w:tr>
      <w:tr w:rsidR="006D52C3" w14:paraId="0A0ECAF0" w14:textId="77777777" w:rsidTr="009C6D43">
        <w:trPr>
          <w:cantSplit/>
          <w:trHeight w:val="284"/>
          <w:jc w:val="center"/>
        </w:trPr>
        <w:tc>
          <w:tcPr>
            <w:tcW w:w="2239" w:type="dxa"/>
          </w:tcPr>
          <w:p w14:paraId="5B354524" w14:textId="77777777" w:rsidR="006D52C3" w:rsidRDefault="006D52C3" w:rsidP="009C6D43">
            <w:pPr>
              <w:pStyle w:val="TAL"/>
            </w:pPr>
            <w:r>
              <w:t>AppSessionContext</w:t>
            </w:r>
          </w:p>
        </w:tc>
        <w:tc>
          <w:tcPr>
            <w:tcW w:w="1578" w:type="dxa"/>
          </w:tcPr>
          <w:p w14:paraId="25AA5E9B" w14:textId="77777777" w:rsidR="006D52C3" w:rsidRDefault="006D52C3" w:rsidP="009C6D43">
            <w:pPr>
              <w:pStyle w:val="TAL"/>
            </w:pPr>
            <w:r>
              <w:t>5.6.2.2</w:t>
            </w:r>
          </w:p>
        </w:tc>
        <w:tc>
          <w:tcPr>
            <w:tcW w:w="4052" w:type="dxa"/>
          </w:tcPr>
          <w:p w14:paraId="13FC22B3" w14:textId="77777777" w:rsidR="006D52C3" w:rsidRDefault="006D52C3" w:rsidP="009C6D43">
            <w:pPr>
              <w:pStyle w:val="TAL"/>
              <w:rPr>
                <w:rFonts w:cs="Arial"/>
                <w:szCs w:val="18"/>
              </w:rPr>
            </w:pPr>
            <w:r>
              <w:rPr>
                <w:rFonts w:cs="Arial"/>
                <w:szCs w:val="18"/>
              </w:rPr>
              <w:t>Represents an Individual Application Session Context resource.</w:t>
            </w:r>
          </w:p>
        </w:tc>
        <w:tc>
          <w:tcPr>
            <w:tcW w:w="1750" w:type="dxa"/>
          </w:tcPr>
          <w:p w14:paraId="4ACBDDF5" w14:textId="77777777" w:rsidR="006D52C3" w:rsidRDefault="006D52C3" w:rsidP="009C6D43">
            <w:pPr>
              <w:pStyle w:val="TAL"/>
              <w:rPr>
                <w:rFonts w:cs="Arial"/>
                <w:szCs w:val="18"/>
              </w:rPr>
            </w:pPr>
          </w:p>
        </w:tc>
      </w:tr>
      <w:tr w:rsidR="006D52C3" w14:paraId="12F51360" w14:textId="77777777" w:rsidTr="009C6D43">
        <w:trPr>
          <w:cantSplit/>
          <w:trHeight w:val="284"/>
          <w:jc w:val="center"/>
        </w:trPr>
        <w:tc>
          <w:tcPr>
            <w:tcW w:w="2239" w:type="dxa"/>
          </w:tcPr>
          <w:p w14:paraId="748BFEE0" w14:textId="77777777" w:rsidR="006D52C3" w:rsidRDefault="006D52C3" w:rsidP="009C6D43">
            <w:pPr>
              <w:pStyle w:val="TAL"/>
            </w:pPr>
            <w:r>
              <w:t>AppSessionContextReqData</w:t>
            </w:r>
          </w:p>
        </w:tc>
        <w:tc>
          <w:tcPr>
            <w:tcW w:w="1578" w:type="dxa"/>
          </w:tcPr>
          <w:p w14:paraId="39BDBF3A" w14:textId="77777777" w:rsidR="006D52C3" w:rsidRDefault="006D52C3" w:rsidP="009C6D43">
            <w:pPr>
              <w:pStyle w:val="TAL"/>
            </w:pPr>
            <w:r>
              <w:t>5.6.2.3</w:t>
            </w:r>
          </w:p>
        </w:tc>
        <w:tc>
          <w:tcPr>
            <w:tcW w:w="4052" w:type="dxa"/>
          </w:tcPr>
          <w:p w14:paraId="3F5DE49E" w14:textId="77777777" w:rsidR="006D52C3" w:rsidRDefault="006D52C3" w:rsidP="009C6D43">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1018655B" w14:textId="77777777" w:rsidR="006D52C3" w:rsidRDefault="006D52C3" w:rsidP="009C6D43">
            <w:pPr>
              <w:pStyle w:val="TAL"/>
              <w:rPr>
                <w:rFonts w:cs="Arial"/>
                <w:szCs w:val="18"/>
              </w:rPr>
            </w:pPr>
          </w:p>
        </w:tc>
      </w:tr>
      <w:tr w:rsidR="006D52C3" w14:paraId="72FD95CB" w14:textId="77777777" w:rsidTr="009C6D43">
        <w:trPr>
          <w:cantSplit/>
          <w:trHeight w:val="284"/>
          <w:jc w:val="center"/>
        </w:trPr>
        <w:tc>
          <w:tcPr>
            <w:tcW w:w="2239" w:type="dxa"/>
          </w:tcPr>
          <w:p w14:paraId="5EF51002" w14:textId="77777777" w:rsidR="006D52C3" w:rsidRDefault="006D52C3" w:rsidP="009C6D43">
            <w:pPr>
              <w:pStyle w:val="TAL"/>
            </w:pPr>
            <w:r>
              <w:t>AppSessionContextRespData</w:t>
            </w:r>
          </w:p>
        </w:tc>
        <w:tc>
          <w:tcPr>
            <w:tcW w:w="1578" w:type="dxa"/>
          </w:tcPr>
          <w:p w14:paraId="7A73F729" w14:textId="77777777" w:rsidR="006D52C3" w:rsidRDefault="006D52C3" w:rsidP="009C6D43">
            <w:pPr>
              <w:pStyle w:val="TAL"/>
            </w:pPr>
            <w:r>
              <w:t>5.6.2.4</w:t>
            </w:r>
          </w:p>
        </w:tc>
        <w:tc>
          <w:tcPr>
            <w:tcW w:w="4052" w:type="dxa"/>
          </w:tcPr>
          <w:p w14:paraId="4DDDE950" w14:textId="77777777" w:rsidR="006D52C3" w:rsidRDefault="006D52C3" w:rsidP="009C6D43">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554C80FF" w14:textId="77777777" w:rsidR="006D52C3" w:rsidRDefault="006D52C3" w:rsidP="009C6D43">
            <w:pPr>
              <w:pStyle w:val="TAL"/>
              <w:rPr>
                <w:rFonts w:cs="Arial"/>
                <w:szCs w:val="18"/>
              </w:rPr>
            </w:pPr>
          </w:p>
        </w:tc>
      </w:tr>
      <w:tr w:rsidR="006D52C3" w14:paraId="4CC92C82" w14:textId="77777777" w:rsidTr="009C6D43">
        <w:trPr>
          <w:cantSplit/>
          <w:trHeight w:val="284"/>
          <w:jc w:val="center"/>
        </w:trPr>
        <w:tc>
          <w:tcPr>
            <w:tcW w:w="2239" w:type="dxa"/>
          </w:tcPr>
          <w:p w14:paraId="056880D0" w14:textId="77777777" w:rsidR="006D52C3" w:rsidRDefault="006D52C3" w:rsidP="009C6D43">
            <w:pPr>
              <w:pStyle w:val="TAL"/>
            </w:pPr>
            <w:r>
              <w:t>AppSessionContextUpdateData</w:t>
            </w:r>
          </w:p>
        </w:tc>
        <w:tc>
          <w:tcPr>
            <w:tcW w:w="1578" w:type="dxa"/>
          </w:tcPr>
          <w:p w14:paraId="15226CFA" w14:textId="77777777" w:rsidR="006D52C3" w:rsidRDefault="006D52C3" w:rsidP="009C6D43">
            <w:pPr>
              <w:pStyle w:val="TAL"/>
            </w:pPr>
            <w:r>
              <w:t>5.6.2.5</w:t>
            </w:r>
          </w:p>
        </w:tc>
        <w:tc>
          <w:tcPr>
            <w:tcW w:w="4052" w:type="dxa"/>
          </w:tcPr>
          <w:p w14:paraId="64BB7C40" w14:textId="77777777" w:rsidR="006D52C3" w:rsidRDefault="006D52C3" w:rsidP="009C6D43">
            <w:pPr>
              <w:pStyle w:val="TAL"/>
              <w:rPr>
                <w:rFonts w:cs="Arial"/>
                <w:szCs w:val="18"/>
              </w:rPr>
            </w:pPr>
            <w:r>
              <w:rPr>
                <w:rFonts w:cs="Arial"/>
                <w:szCs w:val="18"/>
              </w:rPr>
              <w:t xml:space="preserve">Describes the modifications to the </w:t>
            </w:r>
            <w:r>
              <w:t xml:space="preserve">"ascReqData" property of </w:t>
            </w:r>
            <w:r>
              <w:rPr>
                <w:rFonts w:cs="Arial"/>
                <w:szCs w:val="18"/>
              </w:rPr>
              <w:t>an Individual Application Session Context resource.</w:t>
            </w:r>
          </w:p>
        </w:tc>
        <w:tc>
          <w:tcPr>
            <w:tcW w:w="1750" w:type="dxa"/>
          </w:tcPr>
          <w:p w14:paraId="079A7D64" w14:textId="77777777" w:rsidR="006D52C3" w:rsidRDefault="006D52C3" w:rsidP="009C6D43">
            <w:pPr>
              <w:pStyle w:val="TAL"/>
              <w:rPr>
                <w:rFonts w:cs="Arial"/>
                <w:szCs w:val="18"/>
              </w:rPr>
            </w:pPr>
          </w:p>
        </w:tc>
      </w:tr>
      <w:tr w:rsidR="006D52C3" w14:paraId="2CD1F043" w14:textId="77777777" w:rsidTr="009C6D43">
        <w:trPr>
          <w:cantSplit/>
          <w:trHeight w:val="284"/>
          <w:jc w:val="center"/>
        </w:trPr>
        <w:tc>
          <w:tcPr>
            <w:tcW w:w="2239" w:type="dxa"/>
          </w:tcPr>
          <w:p w14:paraId="5CBD667E" w14:textId="77777777" w:rsidR="006D52C3" w:rsidRDefault="006D52C3" w:rsidP="009C6D43">
            <w:pPr>
              <w:pStyle w:val="TAL"/>
            </w:pPr>
            <w:r>
              <w:t>AppSessionContextUpdateDataPatch</w:t>
            </w:r>
          </w:p>
        </w:tc>
        <w:tc>
          <w:tcPr>
            <w:tcW w:w="1578" w:type="dxa"/>
          </w:tcPr>
          <w:p w14:paraId="6911E5DC" w14:textId="77777777" w:rsidR="006D52C3" w:rsidRDefault="006D52C3" w:rsidP="009C6D43">
            <w:pPr>
              <w:pStyle w:val="TAL"/>
            </w:pPr>
            <w:r>
              <w:t>5.6.2.43</w:t>
            </w:r>
          </w:p>
        </w:tc>
        <w:tc>
          <w:tcPr>
            <w:tcW w:w="4052" w:type="dxa"/>
          </w:tcPr>
          <w:p w14:paraId="6EAC0CF3" w14:textId="77777777" w:rsidR="006D52C3" w:rsidRDefault="006D52C3" w:rsidP="009C6D43">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5979B2EC" w14:textId="77777777" w:rsidR="006D52C3" w:rsidRDefault="006D52C3" w:rsidP="009C6D43">
            <w:pPr>
              <w:pStyle w:val="TAL"/>
              <w:rPr>
                <w:rFonts w:cs="Arial"/>
                <w:szCs w:val="18"/>
              </w:rPr>
            </w:pPr>
            <w:r>
              <w:rPr>
                <w:rFonts w:cs="Arial"/>
                <w:szCs w:val="18"/>
              </w:rPr>
              <w:t>PatchCorrection</w:t>
            </w:r>
          </w:p>
        </w:tc>
      </w:tr>
      <w:tr w:rsidR="006D52C3" w14:paraId="1086F7C3" w14:textId="77777777" w:rsidTr="009C6D43">
        <w:trPr>
          <w:cantSplit/>
          <w:trHeight w:val="284"/>
          <w:jc w:val="center"/>
        </w:trPr>
        <w:tc>
          <w:tcPr>
            <w:tcW w:w="2239" w:type="dxa"/>
          </w:tcPr>
          <w:p w14:paraId="0CFAFCBB" w14:textId="77777777" w:rsidR="006D52C3" w:rsidRDefault="006D52C3" w:rsidP="009C6D43">
            <w:pPr>
              <w:pStyle w:val="TAL"/>
            </w:pPr>
            <w:r>
              <w:t>AspId</w:t>
            </w:r>
          </w:p>
        </w:tc>
        <w:tc>
          <w:tcPr>
            <w:tcW w:w="1578" w:type="dxa"/>
          </w:tcPr>
          <w:p w14:paraId="13BE42DD" w14:textId="77777777" w:rsidR="006D52C3" w:rsidRDefault="006D52C3" w:rsidP="009C6D43">
            <w:pPr>
              <w:pStyle w:val="TAL"/>
            </w:pPr>
            <w:r>
              <w:t>5.6.3.2</w:t>
            </w:r>
          </w:p>
        </w:tc>
        <w:tc>
          <w:tcPr>
            <w:tcW w:w="4052" w:type="dxa"/>
          </w:tcPr>
          <w:p w14:paraId="0517E338" w14:textId="77777777" w:rsidR="006D52C3" w:rsidRDefault="006D52C3" w:rsidP="009C6D43">
            <w:pPr>
              <w:pStyle w:val="TAL"/>
              <w:rPr>
                <w:rFonts w:cs="Arial"/>
                <w:szCs w:val="18"/>
              </w:rPr>
            </w:pPr>
            <w:r>
              <w:t>Contains an identity of an application service provider.</w:t>
            </w:r>
          </w:p>
        </w:tc>
        <w:tc>
          <w:tcPr>
            <w:tcW w:w="1750" w:type="dxa"/>
          </w:tcPr>
          <w:p w14:paraId="00748109" w14:textId="77777777" w:rsidR="006D52C3" w:rsidRDefault="006D52C3" w:rsidP="009C6D43">
            <w:pPr>
              <w:pStyle w:val="TAL"/>
              <w:rPr>
                <w:rFonts w:cs="Arial"/>
                <w:szCs w:val="18"/>
              </w:rPr>
            </w:pPr>
            <w:r>
              <w:t>SponsoredConnectivity</w:t>
            </w:r>
          </w:p>
        </w:tc>
      </w:tr>
      <w:tr w:rsidR="006D52C3" w14:paraId="39B19575" w14:textId="77777777" w:rsidTr="009C6D43">
        <w:trPr>
          <w:cantSplit/>
          <w:trHeight w:val="284"/>
          <w:jc w:val="center"/>
        </w:trPr>
        <w:tc>
          <w:tcPr>
            <w:tcW w:w="2239" w:type="dxa"/>
          </w:tcPr>
          <w:p w14:paraId="24DB9DE1" w14:textId="77777777" w:rsidR="006D52C3" w:rsidRDefault="006D52C3" w:rsidP="009C6D43">
            <w:pPr>
              <w:pStyle w:val="TAL"/>
            </w:pPr>
            <w:r>
              <w:t>CodecData</w:t>
            </w:r>
          </w:p>
        </w:tc>
        <w:tc>
          <w:tcPr>
            <w:tcW w:w="1578" w:type="dxa"/>
          </w:tcPr>
          <w:p w14:paraId="18447BE6" w14:textId="77777777" w:rsidR="006D52C3" w:rsidRDefault="006D52C3" w:rsidP="009C6D43">
            <w:pPr>
              <w:pStyle w:val="TAL"/>
            </w:pPr>
            <w:r>
              <w:t>5.6.3.2</w:t>
            </w:r>
          </w:p>
        </w:tc>
        <w:tc>
          <w:tcPr>
            <w:tcW w:w="4052" w:type="dxa"/>
          </w:tcPr>
          <w:p w14:paraId="1651D666" w14:textId="77777777" w:rsidR="006D52C3" w:rsidRDefault="006D52C3" w:rsidP="009C6D43">
            <w:pPr>
              <w:pStyle w:val="TAL"/>
              <w:rPr>
                <w:rFonts w:cs="Arial"/>
                <w:szCs w:val="18"/>
              </w:rPr>
            </w:pPr>
            <w:r>
              <w:t>Contains a codec related information.</w:t>
            </w:r>
          </w:p>
        </w:tc>
        <w:tc>
          <w:tcPr>
            <w:tcW w:w="1750" w:type="dxa"/>
          </w:tcPr>
          <w:p w14:paraId="5C9ACCD9" w14:textId="77777777" w:rsidR="006D52C3" w:rsidRDefault="006D52C3" w:rsidP="009C6D43">
            <w:pPr>
              <w:pStyle w:val="TAL"/>
              <w:rPr>
                <w:rFonts w:cs="Arial"/>
                <w:szCs w:val="18"/>
              </w:rPr>
            </w:pPr>
          </w:p>
        </w:tc>
      </w:tr>
      <w:tr w:rsidR="006D52C3" w14:paraId="360E1ADE" w14:textId="77777777" w:rsidTr="009C6D43">
        <w:trPr>
          <w:cantSplit/>
          <w:trHeight w:val="284"/>
          <w:jc w:val="center"/>
        </w:trPr>
        <w:tc>
          <w:tcPr>
            <w:tcW w:w="2239" w:type="dxa"/>
          </w:tcPr>
          <w:p w14:paraId="6CBF8BF5" w14:textId="77777777" w:rsidR="006D52C3" w:rsidRDefault="006D52C3" w:rsidP="009C6D43">
            <w:pPr>
              <w:pStyle w:val="TAL"/>
            </w:pPr>
            <w:r>
              <w:t>ContentVersion</w:t>
            </w:r>
          </w:p>
        </w:tc>
        <w:tc>
          <w:tcPr>
            <w:tcW w:w="1578" w:type="dxa"/>
          </w:tcPr>
          <w:p w14:paraId="0B6929C6" w14:textId="77777777" w:rsidR="006D52C3" w:rsidRDefault="006D52C3" w:rsidP="009C6D43">
            <w:pPr>
              <w:pStyle w:val="TAL"/>
            </w:pPr>
            <w:r>
              <w:t>5.6.3.2</w:t>
            </w:r>
          </w:p>
        </w:tc>
        <w:tc>
          <w:tcPr>
            <w:tcW w:w="4052" w:type="dxa"/>
          </w:tcPr>
          <w:p w14:paraId="5C743678" w14:textId="77777777" w:rsidR="006D52C3" w:rsidRDefault="006D52C3" w:rsidP="009C6D43">
            <w:pPr>
              <w:pStyle w:val="TAL"/>
              <w:rPr>
                <w:rFonts w:cs="Arial"/>
                <w:szCs w:val="18"/>
              </w:rPr>
            </w:pPr>
            <w:r>
              <w:rPr>
                <w:rFonts w:cs="Arial"/>
                <w:szCs w:val="18"/>
              </w:rPr>
              <w:t>Represents the version of a media component.</w:t>
            </w:r>
          </w:p>
        </w:tc>
        <w:tc>
          <w:tcPr>
            <w:tcW w:w="1750" w:type="dxa"/>
          </w:tcPr>
          <w:p w14:paraId="715A7381" w14:textId="77777777" w:rsidR="006D52C3" w:rsidRDefault="006D52C3" w:rsidP="009C6D43">
            <w:pPr>
              <w:pStyle w:val="TAL"/>
              <w:rPr>
                <w:rFonts w:cs="Arial"/>
                <w:szCs w:val="18"/>
              </w:rPr>
            </w:pPr>
            <w:r>
              <w:rPr>
                <w:rFonts w:cs="Arial"/>
                <w:szCs w:val="18"/>
              </w:rPr>
              <w:t>MediaComponentVersioning</w:t>
            </w:r>
          </w:p>
        </w:tc>
      </w:tr>
      <w:tr w:rsidR="006D52C3" w14:paraId="29D3159C" w14:textId="77777777" w:rsidTr="009C6D43">
        <w:trPr>
          <w:cantSplit/>
          <w:trHeight w:val="284"/>
          <w:jc w:val="center"/>
        </w:trPr>
        <w:tc>
          <w:tcPr>
            <w:tcW w:w="2239" w:type="dxa"/>
          </w:tcPr>
          <w:p w14:paraId="56298BFE" w14:textId="77777777" w:rsidR="006D52C3" w:rsidRDefault="006D52C3" w:rsidP="009C6D43">
            <w:pPr>
              <w:pStyle w:val="TAL"/>
            </w:pPr>
            <w:r>
              <w:t>EthFlowDescription</w:t>
            </w:r>
          </w:p>
        </w:tc>
        <w:tc>
          <w:tcPr>
            <w:tcW w:w="1578" w:type="dxa"/>
          </w:tcPr>
          <w:p w14:paraId="12EC64D8" w14:textId="77777777" w:rsidR="006D52C3" w:rsidRDefault="006D52C3" w:rsidP="009C6D43">
            <w:pPr>
              <w:pStyle w:val="TAL"/>
            </w:pPr>
            <w:r>
              <w:t>5.6.2.17</w:t>
            </w:r>
          </w:p>
        </w:tc>
        <w:tc>
          <w:tcPr>
            <w:tcW w:w="4052" w:type="dxa"/>
          </w:tcPr>
          <w:p w14:paraId="11E57695" w14:textId="77777777" w:rsidR="006D52C3" w:rsidRDefault="006D52C3" w:rsidP="009C6D43">
            <w:pPr>
              <w:pStyle w:val="TAL"/>
              <w:rPr>
                <w:rFonts w:cs="Arial"/>
                <w:szCs w:val="18"/>
              </w:rPr>
            </w:pPr>
            <w:r>
              <w:rPr>
                <w:rFonts w:cs="Arial"/>
                <w:szCs w:val="18"/>
              </w:rPr>
              <w:t>Defines a packet filter for an Ethernet flow.</w:t>
            </w:r>
          </w:p>
        </w:tc>
        <w:tc>
          <w:tcPr>
            <w:tcW w:w="1750" w:type="dxa"/>
          </w:tcPr>
          <w:p w14:paraId="2B02E9E1" w14:textId="77777777" w:rsidR="006D52C3" w:rsidRDefault="006D52C3" w:rsidP="009C6D43">
            <w:pPr>
              <w:pStyle w:val="TAL"/>
              <w:rPr>
                <w:rFonts w:cs="Arial"/>
                <w:szCs w:val="18"/>
              </w:rPr>
            </w:pPr>
          </w:p>
        </w:tc>
      </w:tr>
      <w:tr w:rsidR="006D52C3" w14:paraId="6ECF2D2F" w14:textId="77777777" w:rsidTr="009C6D43">
        <w:trPr>
          <w:cantSplit/>
          <w:trHeight w:val="284"/>
          <w:jc w:val="center"/>
        </w:trPr>
        <w:tc>
          <w:tcPr>
            <w:tcW w:w="2239" w:type="dxa"/>
          </w:tcPr>
          <w:p w14:paraId="21F0D658" w14:textId="77777777" w:rsidR="006D52C3" w:rsidRDefault="006D52C3" w:rsidP="009C6D43">
            <w:pPr>
              <w:pStyle w:val="TAL"/>
            </w:pPr>
            <w:r>
              <w:t>EventsNotification</w:t>
            </w:r>
          </w:p>
        </w:tc>
        <w:tc>
          <w:tcPr>
            <w:tcW w:w="1578" w:type="dxa"/>
          </w:tcPr>
          <w:p w14:paraId="2F5BAB30" w14:textId="77777777" w:rsidR="006D52C3" w:rsidRDefault="006D52C3" w:rsidP="009C6D43">
            <w:pPr>
              <w:pStyle w:val="TAL"/>
            </w:pPr>
            <w:r>
              <w:t>5.6.2.9</w:t>
            </w:r>
          </w:p>
        </w:tc>
        <w:tc>
          <w:tcPr>
            <w:tcW w:w="4052" w:type="dxa"/>
          </w:tcPr>
          <w:p w14:paraId="6AC31345" w14:textId="77777777" w:rsidR="006D52C3" w:rsidRDefault="006D52C3" w:rsidP="009C6D43">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58C73F2B" w14:textId="77777777" w:rsidR="006D52C3" w:rsidRDefault="006D52C3" w:rsidP="009C6D43">
            <w:pPr>
              <w:pStyle w:val="TAL"/>
              <w:rPr>
                <w:rFonts w:cs="Arial"/>
                <w:szCs w:val="18"/>
              </w:rPr>
            </w:pPr>
          </w:p>
        </w:tc>
      </w:tr>
      <w:tr w:rsidR="006D52C3" w14:paraId="595F6662" w14:textId="77777777" w:rsidTr="009C6D43">
        <w:trPr>
          <w:cantSplit/>
          <w:trHeight w:val="284"/>
          <w:jc w:val="center"/>
        </w:trPr>
        <w:tc>
          <w:tcPr>
            <w:tcW w:w="2239" w:type="dxa"/>
          </w:tcPr>
          <w:p w14:paraId="1D0558BD" w14:textId="77777777" w:rsidR="006D52C3" w:rsidRDefault="006D52C3" w:rsidP="009C6D43">
            <w:pPr>
              <w:pStyle w:val="TAL"/>
            </w:pPr>
            <w:r>
              <w:t>EventsSubscPutData</w:t>
            </w:r>
          </w:p>
        </w:tc>
        <w:tc>
          <w:tcPr>
            <w:tcW w:w="1578" w:type="dxa"/>
          </w:tcPr>
          <w:p w14:paraId="712A1D74" w14:textId="77777777" w:rsidR="006D52C3" w:rsidRDefault="006D52C3" w:rsidP="009C6D43">
            <w:pPr>
              <w:pStyle w:val="TAL"/>
            </w:pPr>
            <w:r>
              <w:t>5.6.2.42</w:t>
            </w:r>
          </w:p>
        </w:tc>
        <w:tc>
          <w:tcPr>
            <w:tcW w:w="4052" w:type="dxa"/>
          </w:tcPr>
          <w:p w14:paraId="77B8E053" w14:textId="77777777" w:rsidR="006D52C3" w:rsidRDefault="006D52C3" w:rsidP="009C6D43">
            <w:pPr>
              <w:pStyle w:val="TAL"/>
              <w:rPr>
                <w:rFonts w:cs="Arial"/>
                <w:szCs w:val="18"/>
              </w:rPr>
            </w:pPr>
            <w:bookmarkStart w:id="90" w:name="_Hlk29892632"/>
            <w:r>
              <w:rPr>
                <w:rFonts w:cs="Arial"/>
                <w:szCs w:val="18"/>
              </w:rPr>
              <w:t>Identifies the events the application subscribes to within an Events Subscription sub-resource data</w:t>
            </w:r>
            <w:bookmarkEnd w:id="90"/>
            <w:r>
              <w:rPr>
                <w:rFonts w:cs="Arial"/>
                <w:szCs w:val="18"/>
              </w:rPr>
              <w:t xml:space="preserve">. It may also include the attributes of the notification about the events already met at the time of subscription. </w:t>
            </w:r>
          </w:p>
          <w:p w14:paraId="0A82D3A8" w14:textId="77777777" w:rsidR="006D52C3" w:rsidRDefault="006D52C3" w:rsidP="009C6D43">
            <w:pPr>
              <w:pStyle w:val="TAL"/>
              <w:rPr>
                <w:rFonts w:cs="Arial"/>
                <w:szCs w:val="18"/>
              </w:rPr>
            </w:pPr>
            <w:r>
              <w:rPr>
                <w:rFonts w:cs="Arial"/>
                <w:szCs w:val="18"/>
              </w:rPr>
              <w:t>It is represented as a non-exclusive list of two data types: EventsSubscReqData and EventsNotification.</w:t>
            </w:r>
          </w:p>
        </w:tc>
        <w:tc>
          <w:tcPr>
            <w:tcW w:w="1750" w:type="dxa"/>
          </w:tcPr>
          <w:p w14:paraId="57FE7F1D" w14:textId="77777777" w:rsidR="006D52C3" w:rsidRDefault="006D52C3" w:rsidP="009C6D43">
            <w:pPr>
              <w:pStyle w:val="TAL"/>
              <w:rPr>
                <w:rFonts w:cs="Arial"/>
                <w:szCs w:val="18"/>
              </w:rPr>
            </w:pPr>
          </w:p>
        </w:tc>
      </w:tr>
      <w:tr w:rsidR="006D52C3" w14:paraId="373DD2A4" w14:textId="77777777" w:rsidTr="009C6D43">
        <w:trPr>
          <w:cantSplit/>
          <w:trHeight w:val="284"/>
          <w:jc w:val="center"/>
        </w:trPr>
        <w:tc>
          <w:tcPr>
            <w:tcW w:w="2239" w:type="dxa"/>
          </w:tcPr>
          <w:p w14:paraId="3BE79831" w14:textId="77777777" w:rsidR="006D52C3" w:rsidRDefault="006D52C3" w:rsidP="009C6D43">
            <w:pPr>
              <w:pStyle w:val="TAL"/>
            </w:pPr>
            <w:r>
              <w:t>EventsSubscReqData</w:t>
            </w:r>
          </w:p>
        </w:tc>
        <w:tc>
          <w:tcPr>
            <w:tcW w:w="1578" w:type="dxa"/>
          </w:tcPr>
          <w:p w14:paraId="3EC65A6E" w14:textId="77777777" w:rsidR="006D52C3" w:rsidRDefault="006D52C3" w:rsidP="009C6D43">
            <w:pPr>
              <w:pStyle w:val="TAL"/>
            </w:pPr>
            <w:r>
              <w:t>5.6.2.6</w:t>
            </w:r>
          </w:p>
        </w:tc>
        <w:tc>
          <w:tcPr>
            <w:tcW w:w="4052" w:type="dxa"/>
          </w:tcPr>
          <w:p w14:paraId="5A880480" w14:textId="77777777" w:rsidR="006D52C3" w:rsidRDefault="006D52C3" w:rsidP="009C6D43">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2F219AD6" w14:textId="77777777" w:rsidR="006D52C3" w:rsidRDefault="006D52C3" w:rsidP="009C6D43">
            <w:pPr>
              <w:pStyle w:val="TAL"/>
              <w:rPr>
                <w:rFonts w:cs="Arial"/>
                <w:szCs w:val="18"/>
              </w:rPr>
            </w:pPr>
          </w:p>
        </w:tc>
      </w:tr>
      <w:tr w:rsidR="006D52C3" w14:paraId="164F5BAF" w14:textId="77777777" w:rsidTr="009C6D43">
        <w:trPr>
          <w:cantSplit/>
          <w:trHeight w:val="284"/>
          <w:jc w:val="center"/>
        </w:trPr>
        <w:tc>
          <w:tcPr>
            <w:tcW w:w="2239" w:type="dxa"/>
          </w:tcPr>
          <w:p w14:paraId="59C6C1AE" w14:textId="77777777" w:rsidR="006D52C3" w:rsidRDefault="006D52C3" w:rsidP="009C6D43">
            <w:pPr>
              <w:pStyle w:val="TAL"/>
            </w:pPr>
            <w:r>
              <w:lastRenderedPageBreak/>
              <w:t>EventsSubscReqDataRm</w:t>
            </w:r>
          </w:p>
        </w:tc>
        <w:tc>
          <w:tcPr>
            <w:tcW w:w="1578" w:type="dxa"/>
          </w:tcPr>
          <w:p w14:paraId="390123D3" w14:textId="77777777" w:rsidR="006D52C3" w:rsidRDefault="006D52C3" w:rsidP="009C6D43">
            <w:pPr>
              <w:pStyle w:val="TAL"/>
            </w:pPr>
            <w:r>
              <w:t>5.6.2. 25</w:t>
            </w:r>
          </w:p>
        </w:tc>
        <w:tc>
          <w:tcPr>
            <w:tcW w:w="4052" w:type="dxa"/>
          </w:tcPr>
          <w:p w14:paraId="7BC839E7" w14:textId="77777777" w:rsidR="006D52C3" w:rsidRDefault="006D52C3" w:rsidP="009C6D43">
            <w:pPr>
              <w:pStyle w:val="TAL"/>
              <w:rPr>
                <w:rFonts w:cs="Arial"/>
                <w:szCs w:val="18"/>
              </w:rPr>
            </w:pPr>
            <w:r>
              <w:t>This data type is defined in the same way as the "EventsSubscReqData" data type, but with the OpenAPI "nullable: true" property.</w:t>
            </w:r>
          </w:p>
        </w:tc>
        <w:tc>
          <w:tcPr>
            <w:tcW w:w="1750" w:type="dxa"/>
          </w:tcPr>
          <w:p w14:paraId="4B625478" w14:textId="77777777" w:rsidR="006D52C3" w:rsidRDefault="006D52C3" w:rsidP="009C6D43">
            <w:pPr>
              <w:pStyle w:val="TAL"/>
              <w:rPr>
                <w:rFonts w:cs="Arial"/>
                <w:szCs w:val="18"/>
              </w:rPr>
            </w:pPr>
          </w:p>
        </w:tc>
      </w:tr>
      <w:tr w:rsidR="006D52C3" w14:paraId="2D3385DA" w14:textId="77777777" w:rsidTr="009C6D43">
        <w:trPr>
          <w:cantSplit/>
          <w:trHeight w:val="284"/>
          <w:jc w:val="center"/>
        </w:trPr>
        <w:tc>
          <w:tcPr>
            <w:tcW w:w="2239" w:type="dxa"/>
          </w:tcPr>
          <w:p w14:paraId="7D7D051D" w14:textId="77777777" w:rsidR="006D52C3" w:rsidRDefault="006D52C3" w:rsidP="009C6D43">
            <w:pPr>
              <w:pStyle w:val="TAL"/>
            </w:pPr>
            <w:r>
              <w:t>ExtendedProblemDetails</w:t>
            </w:r>
          </w:p>
        </w:tc>
        <w:tc>
          <w:tcPr>
            <w:tcW w:w="1578" w:type="dxa"/>
          </w:tcPr>
          <w:p w14:paraId="403A20BF" w14:textId="77777777" w:rsidR="006D52C3" w:rsidRDefault="006D52C3" w:rsidP="009C6D43">
            <w:pPr>
              <w:pStyle w:val="TAL"/>
            </w:pPr>
            <w:r>
              <w:t>5.6.2.29</w:t>
            </w:r>
          </w:p>
        </w:tc>
        <w:tc>
          <w:tcPr>
            <w:tcW w:w="4052" w:type="dxa"/>
          </w:tcPr>
          <w:p w14:paraId="110718EE" w14:textId="77777777" w:rsidR="006D52C3" w:rsidRDefault="006D52C3" w:rsidP="009C6D43">
            <w:pPr>
              <w:pStyle w:val="TAL"/>
              <w:rPr>
                <w:rFonts w:cs="Arial"/>
                <w:szCs w:val="18"/>
              </w:rPr>
            </w:pPr>
            <w:r>
              <w:rPr>
                <w:rFonts w:cs="Arial"/>
                <w:szCs w:val="18"/>
              </w:rPr>
              <w:t>Data type that extends ProblemDetails.</w:t>
            </w:r>
          </w:p>
        </w:tc>
        <w:tc>
          <w:tcPr>
            <w:tcW w:w="1750" w:type="dxa"/>
          </w:tcPr>
          <w:p w14:paraId="58541842" w14:textId="77777777" w:rsidR="006D52C3" w:rsidRDefault="006D52C3" w:rsidP="009C6D43">
            <w:pPr>
              <w:pStyle w:val="TAL"/>
              <w:rPr>
                <w:rFonts w:cs="Arial"/>
                <w:szCs w:val="18"/>
              </w:rPr>
            </w:pPr>
          </w:p>
        </w:tc>
      </w:tr>
      <w:tr w:rsidR="006D52C3" w14:paraId="2B153137" w14:textId="77777777" w:rsidTr="009C6D43">
        <w:trPr>
          <w:cantSplit/>
          <w:trHeight w:val="284"/>
          <w:jc w:val="center"/>
        </w:trPr>
        <w:tc>
          <w:tcPr>
            <w:tcW w:w="2239" w:type="dxa"/>
          </w:tcPr>
          <w:p w14:paraId="2CA2C8EC" w14:textId="77777777" w:rsidR="006D52C3" w:rsidRDefault="006D52C3" w:rsidP="009C6D43">
            <w:pPr>
              <w:pStyle w:val="TAL"/>
            </w:pPr>
            <w:r>
              <w:t>FlowDescription</w:t>
            </w:r>
          </w:p>
        </w:tc>
        <w:tc>
          <w:tcPr>
            <w:tcW w:w="1578" w:type="dxa"/>
          </w:tcPr>
          <w:p w14:paraId="7C02DF92" w14:textId="77777777" w:rsidR="006D52C3" w:rsidRDefault="006D52C3" w:rsidP="009C6D43">
            <w:pPr>
              <w:pStyle w:val="TAL"/>
            </w:pPr>
            <w:r>
              <w:t>5.6.3.2</w:t>
            </w:r>
          </w:p>
        </w:tc>
        <w:tc>
          <w:tcPr>
            <w:tcW w:w="4052" w:type="dxa"/>
          </w:tcPr>
          <w:p w14:paraId="1547DC14" w14:textId="77777777" w:rsidR="006D52C3" w:rsidRDefault="006D52C3" w:rsidP="009C6D43">
            <w:pPr>
              <w:pStyle w:val="TAL"/>
              <w:rPr>
                <w:rFonts w:cs="Arial"/>
                <w:szCs w:val="18"/>
              </w:rPr>
            </w:pPr>
            <w:r>
              <w:rPr>
                <w:rFonts w:cs="Arial"/>
                <w:szCs w:val="18"/>
              </w:rPr>
              <w:t>Defines a packet filter for an IP flow.</w:t>
            </w:r>
          </w:p>
        </w:tc>
        <w:tc>
          <w:tcPr>
            <w:tcW w:w="1750" w:type="dxa"/>
          </w:tcPr>
          <w:p w14:paraId="00D29E72" w14:textId="77777777" w:rsidR="006D52C3" w:rsidRDefault="006D52C3" w:rsidP="009C6D43">
            <w:pPr>
              <w:pStyle w:val="TAL"/>
              <w:rPr>
                <w:rFonts w:cs="Arial"/>
                <w:szCs w:val="18"/>
              </w:rPr>
            </w:pPr>
          </w:p>
        </w:tc>
      </w:tr>
      <w:tr w:rsidR="006D52C3" w14:paraId="58E0CA6F" w14:textId="77777777" w:rsidTr="009C6D43">
        <w:trPr>
          <w:cantSplit/>
          <w:trHeight w:val="284"/>
          <w:jc w:val="center"/>
        </w:trPr>
        <w:tc>
          <w:tcPr>
            <w:tcW w:w="2239" w:type="dxa"/>
          </w:tcPr>
          <w:p w14:paraId="670DCE7D" w14:textId="77777777" w:rsidR="006D52C3" w:rsidRDefault="006D52C3" w:rsidP="009C6D43">
            <w:pPr>
              <w:pStyle w:val="TAL"/>
            </w:pPr>
            <w:r>
              <w:t>Flows</w:t>
            </w:r>
          </w:p>
        </w:tc>
        <w:tc>
          <w:tcPr>
            <w:tcW w:w="1578" w:type="dxa"/>
          </w:tcPr>
          <w:p w14:paraId="17B79001" w14:textId="77777777" w:rsidR="006D52C3" w:rsidRDefault="006D52C3" w:rsidP="009C6D43">
            <w:pPr>
              <w:pStyle w:val="TAL"/>
            </w:pPr>
            <w:r>
              <w:t>5.6.2.21</w:t>
            </w:r>
          </w:p>
        </w:tc>
        <w:tc>
          <w:tcPr>
            <w:tcW w:w="4052" w:type="dxa"/>
          </w:tcPr>
          <w:p w14:paraId="781C3872" w14:textId="77777777" w:rsidR="006D52C3" w:rsidRDefault="006D52C3" w:rsidP="009C6D43">
            <w:pPr>
              <w:pStyle w:val="TAL"/>
              <w:rPr>
                <w:rFonts w:cs="Arial"/>
                <w:szCs w:val="18"/>
              </w:rPr>
            </w:pPr>
            <w:r>
              <w:rPr>
                <w:rFonts w:cs="Arial"/>
                <w:szCs w:val="18"/>
              </w:rPr>
              <w:t>Identifies the flows related to a media component.</w:t>
            </w:r>
          </w:p>
        </w:tc>
        <w:tc>
          <w:tcPr>
            <w:tcW w:w="1750" w:type="dxa"/>
          </w:tcPr>
          <w:p w14:paraId="6DAE758E" w14:textId="77777777" w:rsidR="006D52C3" w:rsidRDefault="006D52C3" w:rsidP="009C6D43">
            <w:pPr>
              <w:pStyle w:val="TAL"/>
              <w:rPr>
                <w:rFonts w:cs="Arial"/>
                <w:szCs w:val="18"/>
              </w:rPr>
            </w:pPr>
          </w:p>
        </w:tc>
      </w:tr>
      <w:tr w:rsidR="006D52C3" w14:paraId="3BA0C753" w14:textId="77777777" w:rsidTr="009C6D43">
        <w:trPr>
          <w:cantSplit/>
          <w:trHeight w:val="284"/>
          <w:jc w:val="center"/>
        </w:trPr>
        <w:tc>
          <w:tcPr>
            <w:tcW w:w="2239" w:type="dxa"/>
          </w:tcPr>
          <w:p w14:paraId="42C2FC49" w14:textId="77777777" w:rsidR="006D52C3" w:rsidRDefault="006D52C3" w:rsidP="009C6D43">
            <w:pPr>
              <w:pStyle w:val="TAL"/>
            </w:pPr>
            <w:r>
              <w:rPr>
                <w:lang w:eastAsia="zh-CN"/>
              </w:rPr>
              <w:t>FlowStatus</w:t>
            </w:r>
          </w:p>
        </w:tc>
        <w:tc>
          <w:tcPr>
            <w:tcW w:w="1578" w:type="dxa"/>
          </w:tcPr>
          <w:p w14:paraId="4D554EF1" w14:textId="77777777" w:rsidR="006D52C3" w:rsidRDefault="006D52C3" w:rsidP="009C6D43">
            <w:pPr>
              <w:pStyle w:val="TAL"/>
            </w:pPr>
            <w:r>
              <w:rPr>
                <w:lang w:eastAsia="zh-CN"/>
              </w:rPr>
              <w:t>5.6.3.12</w:t>
            </w:r>
          </w:p>
        </w:tc>
        <w:tc>
          <w:tcPr>
            <w:tcW w:w="4052" w:type="dxa"/>
          </w:tcPr>
          <w:p w14:paraId="5CC245E5" w14:textId="77777777" w:rsidR="006D52C3" w:rsidRDefault="006D52C3" w:rsidP="009C6D43">
            <w:pPr>
              <w:pStyle w:val="TAL"/>
              <w:rPr>
                <w:rFonts w:cs="Arial"/>
                <w:szCs w:val="18"/>
              </w:rPr>
            </w:pPr>
            <w:r>
              <w:t>Describes whether the IP flow(s) are enabled or disabled.</w:t>
            </w:r>
          </w:p>
        </w:tc>
        <w:tc>
          <w:tcPr>
            <w:tcW w:w="1750" w:type="dxa"/>
          </w:tcPr>
          <w:p w14:paraId="240053EF" w14:textId="77777777" w:rsidR="006D52C3" w:rsidRDefault="006D52C3" w:rsidP="009C6D43">
            <w:pPr>
              <w:pStyle w:val="TAL"/>
              <w:rPr>
                <w:rFonts w:cs="Arial"/>
                <w:szCs w:val="18"/>
              </w:rPr>
            </w:pPr>
          </w:p>
        </w:tc>
      </w:tr>
      <w:tr w:rsidR="006D52C3" w14:paraId="4FA2D64C" w14:textId="77777777" w:rsidTr="009C6D43">
        <w:trPr>
          <w:cantSplit/>
          <w:trHeight w:val="284"/>
          <w:jc w:val="center"/>
        </w:trPr>
        <w:tc>
          <w:tcPr>
            <w:tcW w:w="2239" w:type="dxa"/>
          </w:tcPr>
          <w:p w14:paraId="220B8A47" w14:textId="77777777" w:rsidR="006D52C3" w:rsidRDefault="006D52C3" w:rsidP="009C6D43">
            <w:pPr>
              <w:pStyle w:val="TAL"/>
              <w:rPr>
                <w:lang w:eastAsia="zh-CN"/>
              </w:rPr>
            </w:pPr>
            <w:r>
              <w:t>FlowUsage</w:t>
            </w:r>
          </w:p>
        </w:tc>
        <w:tc>
          <w:tcPr>
            <w:tcW w:w="1578" w:type="dxa"/>
          </w:tcPr>
          <w:p w14:paraId="2FC49871" w14:textId="77777777" w:rsidR="006D52C3" w:rsidRDefault="006D52C3" w:rsidP="009C6D43">
            <w:pPr>
              <w:pStyle w:val="TAL"/>
              <w:rPr>
                <w:lang w:eastAsia="zh-CN"/>
              </w:rPr>
            </w:pPr>
            <w:r>
              <w:t>5.6.3.14</w:t>
            </w:r>
          </w:p>
        </w:tc>
        <w:tc>
          <w:tcPr>
            <w:tcW w:w="4052" w:type="dxa"/>
          </w:tcPr>
          <w:p w14:paraId="2418E7F1" w14:textId="77777777" w:rsidR="006D52C3" w:rsidRDefault="006D52C3" w:rsidP="009C6D43">
            <w:pPr>
              <w:pStyle w:val="TAL"/>
            </w:pPr>
            <w:r>
              <w:rPr>
                <w:rFonts w:cs="Arial"/>
                <w:szCs w:val="18"/>
              </w:rPr>
              <w:t>Describes the flow usage of the flows described by a media subcomponent.</w:t>
            </w:r>
          </w:p>
        </w:tc>
        <w:tc>
          <w:tcPr>
            <w:tcW w:w="1750" w:type="dxa"/>
          </w:tcPr>
          <w:p w14:paraId="6A86C790" w14:textId="77777777" w:rsidR="006D52C3" w:rsidRDefault="006D52C3" w:rsidP="009C6D43">
            <w:pPr>
              <w:pStyle w:val="TAL"/>
              <w:rPr>
                <w:rFonts w:cs="Arial"/>
                <w:szCs w:val="18"/>
              </w:rPr>
            </w:pPr>
          </w:p>
        </w:tc>
      </w:tr>
      <w:tr w:rsidR="006D52C3" w14:paraId="59E28CA9" w14:textId="77777777" w:rsidTr="009C6D43">
        <w:trPr>
          <w:cantSplit/>
          <w:trHeight w:val="284"/>
          <w:jc w:val="center"/>
        </w:trPr>
        <w:tc>
          <w:tcPr>
            <w:tcW w:w="2239" w:type="dxa"/>
          </w:tcPr>
          <w:p w14:paraId="35040C88" w14:textId="77777777" w:rsidR="006D52C3" w:rsidRDefault="006D52C3" w:rsidP="009C6D43">
            <w:pPr>
              <w:pStyle w:val="TAL"/>
            </w:pPr>
            <w:r>
              <w:t>MediaComponent</w:t>
            </w:r>
          </w:p>
        </w:tc>
        <w:tc>
          <w:tcPr>
            <w:tcW w:w="1578" w:type="dxa"/>
          </w:tcPr>
          <w:p w14:paraId="77619EF6" w14:textId="77777777" w:rsidR="006D52C3" w:rsidRDefault="006D52C3" w:rsidP="009C6D43">
            <w:pPr>
              <w:pStyle w:val="TAL"/>
            </w:pPr>
            <w:r>
              <w:t>5.6.2.7</w:t>
            </w:r>
          </w:p>
        </w:tc>
        <w:tc>
          <w:tcPr>
            <w:tcW w:w="4052" w:type="dxa"/>
          </w:tcPr>
          <w:p w14:paraId="771C303C" w14:textId="77777777" w:rsidR="006D52C3" w:rsidRDefault="006D52C3" w:rsidP="009C6D43">
            <w:pPr>
              <w:pStyle w:val="TAL"/>
              <w:rPr>
                <w:rFonts w:cs="Arial"/>
                <w:szCs w:val="18"/>
              </w:rPr>
            </w:pPr>
            <w:r>
              <w:rPr>
                <w:rFonts w:cs="Arial"/>
                <w:szCs w:val="18"/>
              </w:rPr>
              <w:t>Contains service information for a media component of an AF session.</w:t>
            </w:r>
          </w:p>
        </w:tc>
        <w:tc>
          <w:tcPr>
            <w:tcW w:w="1750" w:type="dxa"/>
          </w:tcPr>
          <w:p w14:paraId="0F736B28" w14:textId="77777777" w:rsidR="006D52C3" w:rsidRDefault="006D52C3" w:rsidP="009C6D43">
            <w:pPr>
              <w:pStyle w:val="TAL"/>
              <w:rPr>
                <w:rFonts w:cs="Arial"/>
                <w:szCs w:val="18"/>
              </w:rPr>
            </w:pPr>
          </w:p>
        </w:tc>
      </w:tr>
      <w:tr w:rsidR="006D52C3" w14:paraId="20D0431A" w14:textId="77777777" w:rsidTr="009C6D43">
        <w:trPr>
          <w:cantSplit/>
          <w:trHeight w:val="284"/>
          <w:jc w:val="center"/>
        </w:trPr>
        <w:tc>
          <w:tcPr>
            <w:tcW w:w="2239" w:type="dxa"/>
          </w:tcPr>
          <w:p w14:paraId="633B12E6" w14:textId="77777777" w:rsidR="006D52C3" w:rsidRDefault="006D52C3" w:rsidP="009C6D43">
            <w:pPr>
              <w:pStyle w:val="TAL"/>
            </w:pPr>
            <w:r>
              <w:t>MediaComponentRm</w:t>
            </w:r>
          </w:p>
        </w:tc>
        <w:tc>
          <w:tcPr>
            <w:tcW w:w="1578" w:type="dxa"/>
          </w:tcPr>
          <w:p w14:paraId="6C50E3C9" w14:textId="77777777" w:rsidR="006D52C3" w:rsidRDefault="006D52C3" w:rsidP="009C6D43">
            <w:pPr>
              <w:pStyle w:val="TAL"/>
            </w:pPr>
            <w:r>
              <w:t>5.6.2.26</w:t>
            </w:r>
          </w:p>
        </w:tc>
        <w:tc>
          <w:tcPr>
            <w:tcW w:w="4052" w:type="dxa"/>
          </w:tcPr>
          <w:p w14:paraId="763F74E0" w14:textId="77777777" w:rsidR="006D52C3" w:rsidRDefault="006D52C3" w:rsidP="009C6D43">
            <w:pPr>
              <w:pStyle w:val="TAL"/>
              <w:rPr>
                <w:rFonts w:cs="Arial"/>
                <w:szCs w:val="18"/>
              </w:rPr>
            </w:pPr>
            <w:r>
              <w:t>This data type is defined in the same way as the "MediaComponent" data type, but with the OpenAPI "nullable: true" property.</w:t>
            </w:r>
          </w:p>
        </w:tc>
        <w:tc>
          <w:tcPr>
            <w:tcW w:w="1750" w:type="dxa"/>
          </w:tcPr>
          <w:p w14:paraId="7B73B413" w14:textId="77777777" w:rsidR="006D52C3" w:rsidRDefault="006D52C3" w:rsidP="009C6D43">
            <w:pPr>
              <w:pStyle w:val="TAL"/>
              <w:rPr>
                <w:rFonts w:cs="Arial"/>
                <w:szCs w:val="18"/>
              </w:rPr>
            </w:pPr>
          </w:p>
        </w:tc>
      </w:tr>
      <w:tr w:rsidR="006D52C3" w14:paraId="1180EEAB" w14:textId="77777777" w:rsidTr="009C6D43">
        <w:trPr>
          <w:cantSplit/>
          <w:trHeight w:val="284"/>
          <w:jc w:val="center"/>
        </w:trPr>
        <w:tc>
          <w:tcPr>
            <w:tcW w:w="2239" w:type="dxa"/>
          </w:tcPr>
          <w:p w14:paraId="70AAFC35" w14:textId="77777777" w:rsidR="006D52C3" w:rsidRDefault="006D52C3" w:rsidP="009C6D43">
            <w:pPr>
              <w:pStyle w:val="TAL"/>
            </w:pPr>
            <w:r>
              <w:t>MediaComponentResourcesStatus</w:t>
            </w:r>
          </w:p>
        </w:tc>
        <w:tc>
          <w:tcPr>
            <w:tcW w:w="1578" w:type="dxa"/>
          </w:tcPr>
          <w:p w14:paraId="6A9A6D32" w14:textId="77777777" w:rsidR="006D52C3" w:rsidRDefault="006D52C3" w:rsidP="009C6D43">
            <w:pPr>
              <w:pStyle w:val="TAL"/>
            </w:pPr>
            <w:r>
              <w:t>5.6.3.13</w:t>
            </w:r>
          </w:p>
        </w:tc>
        <w:tc>
          <w:tcPr>
            <w:tcW w:w="4052" w:type="dxa"/>
          </w:tcPr>
          <w:p w14:paraId="415BFF64" w14:textId="77777777" w:rsidR="006D52C3" w:rsidRDefault="006D52C3" w:rsidP="009C6D43">
            <w:pPr>
              <w:pStyle w:val="TAL"/>
              <w:rPr>
                <w:rFonts w:cs="Arial"/>
                <w:szCs w:val="18"/>
              </w:rPr>
            </w:pPr>
            <w:r>
              <w:rPr>
                <w:rFonts w:cs="Arial"/>
                <w:szCs w:val="18"/>
              </w:rPr>
              <w:t>Indicates whether the media component is active or inactive.</w:t>
            </w:r>
          </w:p>
        </w:tc>
        <w:tc>
          <w:tcPr>
            <w:tcW w:w="1750" w:type="dxa"/>
          </w:tcPr>
          <w:p w14:paraId="01616C35" w14:textId="77777777" w:rsidR="006D52C3" w:rsidRDefault="006D52C3" w:rsidP="009C6D43">
            <w:pPr>
              <w:pStyle w:val="TAL"/>
              <w:rPr>
                <w:rFonts w:cs="Arial"/>
                <w:szCs w:val="18"/>
              </w:rPr>
            </w:pPr>
          </w:p>
        </w:tc>
      </w:tr>
      <w:tr w:rsidR="006D52C3" w14:paraId="455E09E3" w14:textId="77777777" w:rsidTr="009C6D43">
        <w:trPr>
          <w:cantSplit/>
          <w:trHeight w:val="284"/>
          <w:jc w:val="center"/>
        </w:trPr>
        <w:tc>
          <w:tcPr>
            <w:tcW w:w="2239" w:type="dxa"/>
          </w:tcPr>
          <w:p w14:paraId="1A50DF8E" w14:textId="77777777" w:rsidR="006D52C3" w:rsidRDefault="006D52C3" w:rsidP="009C6D43">
            <w:pPr>
              <w:pStyle w:val="TAL"/>
            </w:pPr>
            <w:r>
              <w:t>MediaSubComponent</w:t>
            </w:r>
          </w:p>
        </w:tc>
        <w:tc>
          <w:tcPr>
            <w:tcW w:w="1578" w:type="dxa"/>
          </w:tcPr>
          <w:p w14:paraId="2B9D09DD" w14:textId="77777777" w:rsidR="006D52C3" w:rsidRDefault="006D52C3" w:rsidP="009C6D43">
            <w:pPr>
              <w:pStyle w:val="TAL"/>
            </w:pPr>
            <w:r>
              <w:t>5.6.2.8</w:t>
            </w:r>
          </w:p>
        </w:tc>
        <w:tc>
          <w:tcPr>
            <w:tcW w:w="4052" w:type="dxa"/>
          </w:tcPr>
          <w:p w14:paraId="4290391E" w14:textId="77777777" w:rsidR="006D52C3" w:rsidRDefault="006D52C3" w:rsidP="009C6D43">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31EBFD38" w14:textId="77777777" w:rsidR="006D52C3" w:rsidRDefault="006D52C3" w:rsidP="009C6D43">
            <w:pPr>
              <w:pStyle w:val="TAL"/>
              <w:rPr>
                <w:rFonts w:cs="Arial"/>
                <w:szCs w:val="18"/>
              </w:rPr>
            </w:pPr>
          </w:p>
        </w:tc>
      </w:tr>
      <w:tr w:rsidR="006D52C3" w14:paraId="370E8F19" w14:textId="77777777" w:rsidTr="009C6D43">
        <w:trPr>
          <w:cantSplit/>
          <w:trHeight w:val="284"/>
          <w:jc w:val="center"/>
        </w:trPr>
        <w:tc>
          <w:tcPr>
            <w:tcW w:w="2239" w:type="dxa"/>
          </w:tcPr>
          <w:p w14:paraId="43AE1A50" w14:textId="77777777" w:rsidR="006D52C3" w:rsidRDefault="006D52C3" w:rsidP="009C6D43">
            <w:pPr>
              <w:pStyle w:val="TAL"/>
            </w:pPr>
            <w:r>
              <w:t>MediaSubComponentRm</w:t>
            </w:r>
          </w:p>
        </w:tc>
        <w:tc>
          <w:tcPr>
            <w:tcW w:w="1578" w:type="dxa"/>
          </w:tcPr>
          <w:p w14:paraId="09344888" w14:textId="77777777" w:rsidR="006D52C3" w:rsidRDefault="006D52C3" w:rsidP="009C6D43">
            <w:pPr>
              <w:pStyle w:val="TAL"/>
            </w:pPr>
            <w:r>
              <w:t>5.6.2.27</w:t>
            </w:r>
          </w:p>
        </w:tc>
        <w:tc>
          <w:tcPr>
            <w:tcW w:w="4052" w:type="dxa"/>
          </w:tcPr>
          <w:p w14:paraId="35CF383D" w14:textId="77777777" w:rsidR="006D52C3" w:rsidRDefault="006D52C3" w:rsidP="009C6D43">
            <w:pPr>
              <w:pStyle w:val="TAL"/>
              <w:rPr>
                <w:rFonts w:cs="Arial"/>
                <w:szCs w:val="18"/>
              </w:rPr>
            </w:pPr>
            <w:r>
              <w:t>This data type is defined in the same way as the "MediaSubComponent" data type, but with the OpenAPI "nullable: true" property.</w:t>
            </w:r>
          </w:p>
        </w:tc>
        <w:tc>
          <w:tcPr>
            <w:tcW w:w="1750" w:type="dxa"/>
          </w:tcPr>
          <w:p w14:paraId="69AD43CA" w14:textId="77777777" w:rsidR="006D52C3" w:rsidRDefault="006D52C3" w:rsidP="009C6D43">
            <w:pPr>
              <w:pStyle w:val="TAL"/>
              <w:rPr>
                <w:rFonts w:cs="Arial"/>
                <w:szCs w:val="18"/>
              </w:rPr>
            </w:pPr>
          </w:p>
        </w:tc>
      </w:tr>
      <w:tr w:rsidR="006D52C3" w14:paraId="2CEE08B7" w14:textId="77777777" w:rsidTr="009C6D43">
        <w:trPr>
          <w:cantSplit/>
          <w:trHeight w:val="284"/>
          <w:jc w:val="center"/>
        </w:trPr>
        <w:tc>
          <w:tcPr>
            <w:tcW w:w="2239" w:type="dxa"/>
          </w:tcPr>
          <w:p w14:paraId="44948F71" w14:textId="77777777" w:rsidR="006D52C3" w:rsidRDefault="006D52C3" w:rsidP="009C6D43">
            <w:pPr>
              <w:pStyle w:val="TAL"/>
            </w:pPr>
            <w:r>
              <w:t>MediaType</w:t>
            </w:r>
          </w:p>
        </w:tc>
        <w:tc>
          <w:tcPr>
            <w:tcW w:w="1578" w:type="dxa"/>
          </w:tcPr>
          <w:p w14:paraId="124FC855" w14:textId="77777777" w:rsidR="006D52C3" w:rsidRDefault="006D52C3" w:rsidP="009C6D43">
            <w:pPr>
              <w:pStyle w:val="TAL"/>
            </w:pPr>
            <w:r>
              <w:t>5.6.3.3</w:t>
            </w:r>
          </w:p>
        </w:tc>
        <w:tc>
          <w:tcPr>
            <w:tcW w:w="4052" w:type="dxa"/>
          </w:tcPr>
          <w:p w14:paraId="19C51609" w14:textId="77777777" w:rsidR="006D52C3" w:rsidRDefault="006D52C3" w:rsidP="009C6D43">
            <w:pPr>
              <w:pStyle w:val="TAL"/>
            </w:pPr>
            <w:r>
              <w:t>Indicates the media type of a media component.</w:t>
            </w:r>
          </w:p>
        </w:tc>
        <w:tc>
          <w:tcPr>
            <w:tcW w:w="1750" w:type="dxa"/>
          </w:tcPr>
          <w:p w14:paraId="38EB10BE" w14:textId="77777777" w:rsidR="006D52C3" w:rsidRDefault="006D52C3" w:rsidP="009C6D43">
            <w:pPr>
              <w:pStyle w:val="TAL"/>
              <w:rPr>
                <w:rFonts w:cs="Arial"/>
                <w:szCs w:val="18"/>
              </w:rPr>
            </w:pPr>
          </w:p>
        </w:tc>
      </w:tr>
      <w:tr w:rsidR="006D52C3" w14:paraId="73395140" w14:textId="77777777" w:rsidTr="009C6D43">
        <w:trPr>
          <w:cantSplit/>
          <w:trHeight w:val="284"/>
          <w:jc w:val="center"/>
        </w:trPr>
        <w:tc>
          <w:tcPr>
            <w:tcW w:w="2239" w:type="dxa"/>
          </w:tcPr>
          <w:p w14:paraId="42D11718" w14:textId="77777777" w:rsidR="006D52C3" w:rsidRDefault="006D52C3" w:rsidP="009C6D43">
            <w:pPr>
              <w:pStyle w:val="TAL"/>
            </w:pPr>
            <w:r>
              <w:t>MpsAction</w:t>
            </w:r>
          </w:p>
        </w:tc>
        <w:tc>
          <w:tcPr>
            <w:tcW w:w="1578" w:type="dxa"/>
          </w:tcPr>
          <w:p w14:paraId="6A6FB98D" w14:textId="77777777" w:rsidR="006D52C3" w:rsidRDefault="006D52C3" w:rsidP="009C6D43">
            <w:pPr>
              <w:pStyle w:val="TAL"/>
            </w:pPr>
            <w:r>
              <w:t>5.6.3.22</w:t>
            </w:r>
          </w:p>
        </w:tc>
        <w:tc>
          <w:tcPr>
            <w:tcW w:w="4052" w:type="dxa"/>
          </w:tcPr>
          <w:p w14:paraId="5B2E3B26" w14:textId="77777777" w:rsidR="006D52C3" w:rsidRDefault="006D52C3" w:rsidP="009C6D43">
            <w:pPr>
              <w:pStyle w:val="TAL"/>
            </w:pPr>
            <w:r>
              <w:t>Indicates whethe it is an invocation, a revocation or an invocation with authorization of the MPS for DTS service.</w:t>
            </w:r>
          </w:p>
        </w:tc>
        <w:tc>
          <w:tcPr>
            <w:tcW w:w="1750" w:type="dxa"/>
          </w:tcPr>
          <w:p w14:paraId="17A01459" w14:textId="77777777" w:rsidR="006D52C3" w:rsidRDefault="006D52C3" w:rsidP="009C6D43">
            <w:pPr>
              <w:pStyle w:val="TAL"/>
              <w:rPr>
                <w:rFonts w:cs="Arial"/>
                <w:szCs w:val="18"/>
              </w:rPr>
            </w:pPr>
            <w:r>
              <w:rPr>
                <w:rFonts w:cs="Arial"/>
                <w:szCs w:val="18"/>
              </w:rPr>
              <w:t>MPSforDTS</w:t>
            </w:r>
          </w:p>
        </w:tc>
      </w:tr>
      <w:tr w:rsidR="006D52C3" w14:paraId="00E5713C" w14:textId="77777777" w:rsidTr="009C6D43">
        <w:trPr>
          <w:cantSplit/>
          <w:trHeight w:val="284"/>
          <w:jc w:val="center"/>
        </w:trPr>
        <w:tc>
          <w:tcPr>
            <w:tcW w:w="2239" w:type="dxa"/>
          </w:tcPr>
          <w:p w14:paraId="78EF09EB" w14:textId="77777777" w:rsidR="006D52C3" w:rsidRDefault="006D52C3" w:rsidP="009C6D43">
            <w:pPr>
              <w:pStyle w:val="TAL"/>
            </w:pPr>
            <w:r>
              <w:rPr>
                <w:lang w:eastAsia="zh-CN"/>
              </w:rPr>
              <w:t>MultiModalId</w:t>
            </w:r>
          </w:p>
        </w:tc>
        <w:tc>
          <w:tcPr>
            <w:tcW w:w="1578" w:type="dxa"/>
          </w:tcPr>
          <w:p w14:paraId="055C7E60" w14:textId="77777777" w:rsidR="006D52C3" w:rsidRDefault="006D52C3" w:rsidP="009C6D43">
            <w:pPr>
              <w:pStyle w:val="TAL"/>
            </w:pPr>
            <w:r>
              <w:t>5.6.3.2</w:t>
            </w:r>
          </w:p>
        </w:tc>
        <w:tc>
          <w:tcPr>
            <w:tcW w:w="4052" w:type="dxa"/>
          </w:tcPr>
          <w:p w14:paraId="4868E20C" w14:textId="77777777" w:rsidR="006D52C3" w:rsidRDefault="006D52C3" w:rsidP="009C6D43">
            <w:pPr>
              <w:pStyle w:val="TAL"/>
            </w:pPr>
            <w:r w:rsidRPr="009B0AEC">
              <w:t>Contains a multi-modal service identifier.</w:t>
            </w:r>
          </w:p>
        </w:tc>
        <w:tc>
          <w:tcPr>
            <w:tcW w:w="1750" w:type="dxa"/>
          </w:tcPr>
          <w:p w14:paraId="7AB4B089" w14:textId="77777777" w:rsidR="006D52C3" w:rsidRDefault="006D52C3" w:rsidP="009C6D43">
            <w:pPr>
              <w:pStyle w:val="TAL"/>
              <w:rPr>
                <w:rFonts w:cs="Arial"/>
                <w:szCs w:val="18"/>
              </w:rPr>
            </w:pPr>
            <w:r>
              <w:rPr>
                <w:rFonts w:cs="Arial"/>
                <w:szCs w:val="18"/>
              </w:rPr>
              <w:t>XRM_5G</w:t>
            </w:r>
          </w:p>
        </w:tc>
      </w:tr>
      <w:tr w:rsidR="006D52C3" w14:paraId="632DE779" w14:textId="77777777" w:rsidTr="009C6D43">
        <w:trPr>
          <w:cantSplit/>
          <w:trHeight w:val="284"/>
          <w:jc w:val="center"/>
        </w:trPr>
        <w:tc>
          <w:tcPr>
            <w:tcW w:w="2239" w:type="dxa"/>
          </w:tcPr>
          <w:p w14:paraId="7D35A8D7" w14:textId="77777777" w:rsidR="006D52C3" w:rsidRDefault="006D52C3" w:rsidP="009C6D43">
            <w:pPr>
              <w:pStyle w:val="TAL"/>
            </w:pPr>
            <w:r>
              <w:t>OutOfCreditInformation</w:t>
            </w:r>
          </w:p>
        </w:tc>
        <w:tc>
          <w:tcPr>
            <w:tcW w:w="1578" w:type="dxa"/>
          </w:tcPr>
          <w:p w14:paraId="0E9B3A18" w14:textId="77777777" w:rsidR="006D52C3" w:rsidRDefault="006D52C3" w:rsidP="009C6D43">
            <w:pPr>
              <w:pStyle w:val="TAL"/>
            </w:pPr>
            <w:r>
              <w:t>5.6.2.33</w:t>
            </w:r>
          </w:p>
        </w:tc>
        <w:tc>
          <w:tcPr>
            <w:tcW w:w="4052" w:type="dxa"/>
          </w:tcPr>
          <w:p w14:paraId="74105EA4" w14:textId="77777777" w:rsidR="006D52C3" w:rsidRDefault="006D52C3" w:rsidP="009C6D43">
            <w:pPr>
              <w:pStyle w:val="TAL"/>
            </w:pPr>
            <w:r>
              <w:rPr>
                <w:rFonts w:cs="Arial"/>
                <w:szCs w:val="18"/>
              </w:rPr>
              <w:t>Indicates the service data flows without available credit and the corresponding termination action.</w:t>
            </w:r>
          </w:p>
        </w:tc>
        <w:tc>
          <w:tcPr>
            <w:tcW w:w="1750" w:type="dxa"/>
          </w:tcPr>
          <w:p w14:paraId="330BB510" w14:textId="77777777" w:rsidR="006D52C3" w:rsidRDefault="006D52C3" w:rsidP="009C6D43">
            <w:pPr>
              <w:pStyle w:val="TAL"/>
              <w:rPr>
                <w:rFonts w:cs="Arial"/>
                <w:szCs w:val="18"/>
              </w:rPr>
            </w:pPr>
            <w:r>
              <w:rPr>
                <w:rFonts w:cs="Arial"/>
                <w:szCs w:val="18"/>
              </w:rPr>
              <w:t>IMS_SBI</w:t>
            </w:r>
          </w:p>
        </w:tc>
      </w:tr>
      <w:tr w:rsidR="006D52C3" w14:paraId="37FDCCF0" w14:textId="77777777" w:rsidTr="009C6D43">
        <w:trPr>
          <w:cantSplit/>
          <w:trHeight w:val="284"/>
          <w:jc w:val="center"/>
        </w:trPr>
        <w:tc>
          <w:tcPr>
            <w:tcW w:w="2239" w:type="dxa"/>
          </w:tcPr>
          <w:p w14:paraId="731603CA" w14:textId="77777777" w:rsidR="006D52C3" w:rsidRDefault="006D52C3" w:rsidP="009C6D43">
            <w:pPr>
              <w:pStyle w:val="TAL"/>
            </w:pPr>
            <w:r>
              <w:rPr>
                <w:lang w:eastAsia="fr-FR"/>
              </w:rPr>
              <w:t>PcfAddressingInfo</w:t>
            </w:r>
          </w:p>
        </w:tc>
        <w:tc>
          <w:tcPr>
            <w:tcW w:w="1578" w:type="dxa"/>
          </w:tcPr>
          <w:p w14:paraId="2E9C5FBC" w14:textId="77777777" w:rsidR="006D52C3" w:rsidRDefault="006D52C3" w:rsidP="009C6D43">
            <w:pPr>
              <w:pStyle w:val="TAL"/>
            </w:pPr>
            <w:r>
              <w:rPr>
                <w:lang w:eastAsia="fr-FR"/>
              </w:rPr>
              <w:t>5.6.2.46</w:t>
            </w:r>
          </w:p>
        </w:tc>
        <w:tc>
          <w:tcPr>
            <w:tcW w:w="4052" w:type="dxa"/>
          </w:tcPr>
          <w:p w14:paraId="401172CF" w14:textId="77777777" w:rsidR="006D52C3" w:rsidRDefault="006D52C3" w:rsidP="009C6D43">
            <w:pPr>
              <w:pStyle w:val="TAL"/>
              <w:rPr>
                <w:rFonts w:cs="Arial"/>
                <w:szCs w:val="18"/>
              </w:rPr>
            </w:pPr>
            <w:r>
              <w:rPr>
                <w:rFonts w:cs="Arial"/>
                <w:szCs w:val="18"/>
                <w:lang w:eastAsia="fr-FR"/>
              </w:rPr>
              <w:t>Contains PCF address information.</w:t>
            </w:r>
          </w:p>
        </w:tc>
        <w:tc>
          <w:tcPr>
            <w:tcW w:w="1750" w:type="dxa"/>
          </w:tcPr>
          <w:p w14:paraId="786E3BEC" w14:textId="77777777" w:rsidR="006D52C3" w:rsidRDefault="006D52C3" w:rsidP="009C6D43">
            <w:pPr>
              <w:pStyle w:val="TAL"/>
              <w:rPr>
                <w:rFonts w:cs="Arial"/>
                <w:szCs w:val="18"/>
              </w:rPr>
            </w:pPr>
          </w:p>
        </w:tc>
      </w:tr>
      <w:tr w:rsidR="006D52C3" w14:paraId="5793C68F" w14:textId="77777777" w:rsidTr="009C6D43">
        <w:trPr>
          <w:cantSplit/>
          <w:trHeight w:val="284"/>
          <w:jc w:val="center"/>
        </w:trPr>
        <w:tc>
          <w:tcPr>
            <w:tcW w:w="2239" w:type="dxa"/>
          </w:tcPr>
          <w:p w14:paraId="1EABE4F0" w14:textId="77777777" w:rsidR="006D52C3" w:rsidRDefault="006D52C3" w:rsidP="009C6D43">
            <w:pPr>
              <w:pStyle w:val="TAL"/>
            </w:pPr>
            <w:r>
              <w:t>PcscfRestorationRequestData</w:t>
            </w:r>
          </w:p>
        </w:tc>
        <w:tc>
          <w:tcPr>
            <w:tcW w:w="1578" w:type="dxa"/>
          </w:tcPr>
          <w:p w14:paraId="437A852F" w14:textId="77777777" w:rsidR="006D52C3" w:rsidRDefault="006D52C3" w:rsidP="009C6D43">
            <w:pPr>
              <w:pStyle w:val="TAL"/>
            </w:pPr>
            <w:r>
              <w:t>5.6.2.36</w:t>
            </w:r>
          </w:p>
        </w:tc>
        <w:tc>
          <w:tcPr>
            <w:tcW w:w="4052" w:type="dxa"/>
          </w:tcPr>
          <w:p w14:paraId="4E54262E" w14:textId="77777777" w:rsidR="006D52C3" w:rsidRDefault="006D52C3" w:rsidP="009C6D43">
            <w:pPr>
              <w:pStyle w:val="TAL"/>
              <w:rPr>
                <w:rFonts w:cs="Arial"/>
                <w:szCs w:val="18"/>
              </w:rPr>
            </w:pPr>
            <w:r>
              <w:rPr>
                <w:rFonts w:cs="Arial"/>
                <w:szCs w:val="18"/>
              </w:rPr>
              <w:t>Indicates P-CSCF restoration.</w:t>
            </w:r>
          </w:p>
        </w:tc>
        <w:tc>
          <w:tcPr>
            <w:tcW w:w="1750" w:type="dxa"/>
          </w:tcPr>
          <w:p w14:paraId="0D497ED7" w14:textId="77777777" w:rsidR="006D52C3" w:rsidRDefault="006D52C3" w:rsidP="009C6D43">
            <w:pPr>
              <w:pStyle w:val="TAL"/>
              <w:rPr>
                <w:rFonts w:cs="Arial"/>
                <w:szCs w:val="18"/>
              </w:rPr>
            </w:pPr>
            <w:r>
              <w:t>PCSCF-Restoration-Enhancement</w:t>
            </w:r>
          </w:p>
        </w:tc>
      </w:tr>
      <w:tr w:rsidR="006D52C3" w14:paraId="1F9FF5C0" w14:textId="77777777" w:rsidTr="009C6D43">
        <w:trPr>
          <w:cantSplit/>
          <w:trHeight w:val="284"/>
          <w:jc w:val="center"/>
        </w:trPr>
        <w:tc>
          <w:tcPr>
            <w:tcW w:w="2239" w:type="dxa"/>
          </w:tcPr>
          <w:p w14:paraId="5B354E97" w14:textId="77777777" w:rsidR="006D52C3" w:rsidRDefault="006D52C3" w:rsidP="009C6D43">
            <w:pPr>
              <w:pStyle w:val="TAL"/>
            </w:pPr>
            <w:r>
              <w:rPr>
                <w:lang w:eastAsia="fr-FR"/>
              </w:rPr>
              <w:t>PduSessionEventNotification</w:t>
            </w:r>
          </w:p>
        </w:tc>
        <w:tc>
          <w:tcPr>
            <w:tcW w:w="1578" w:type="dxa"/>
          </w:tcPr>
          <w:p w14:paraId="2714CD40" w14:textId="77777777" w:rsidR="006D52C3" w:rsidRDefault="006D52C3" w:rsidP="009C6D43">
            <w:pPr>
              <w:pStyle w:val="TAL"/>
            </w:pPr>
            <w:r>
              <w:rPr>
                <w:lang w:eastAsia="fr-FR"/>
              </w:rPr>
              <w:t>5.6.2.45</w:t>
            </w:r>
          </w:p>
        </w:tc>
        <w:tc>
          <w:tcPr>
            <w:tcW w:w="4052" w:type="dxa"/>
          </w:tcPr>
          <w:p w14:paraId="6412D448" w14:textId="77777777" w:rsidR="006D52C3" w:rsidRDefault="006D52C3" w:rsidP="009C6D43">
            <w:pPr>
              <w:pStyle w:val="TAL"/>
              <w:rPr>
                <w:rFonts w:cs="Arial"/>
                <w:szCs w:val="18"/>
              </w:rPr>
            </w:pPr>
            <w:r>
              <w:rPr>
                <w:lang w:eastAsia="fr-FR"/>
              </w:rPr>
              <w:t>Indicates PDU session information for the established/terminated PDU session.</w:t>
            </w:r>
          </w:p>
        </w:tc>
        <w:tc>
          <w:tcPr>
            <w:tcW w:w="1750" w:type="dxa"/>
          </w:tcPr>
          <w:p w14:paraId="4166CBA9" w14:textId="77777777" w:rsidR="006D52C3" w:rsidRDefault="006D52C3" w:rsidP="009C6D43">
            <w:pPr>
              <w:pStyle w:val="TAL"/>
            </w:pPr>
          </w:p>
        </w:tc>
      </w:tr>
      <w:tr w:rsidR="006D52C3" w14:paraId="4D68E9AB" w14:textId="77777777" w:rsidTr="009C6D43">
        <w:trPr>
          <w:cantSplit/>
          <w:trHeight w:val="284"/>
          <w:jc w:val="center"/>
        </w:trPr>
        <w:tc>
          <w:tcPr>
            <w:tcW w:w="2239" w:type="dxa"/>
          </w:tcPr>
          <w:p w14:paraId="56A39B0B" w14:textId="77777777" w:rsidR="006D52C3" w:rsidRDefault="006D52C3" w:rsidP="009C6D43">
            <w:pPr>
              <w:pStyle w:val="TAL"/>
            </w:pPr>
            <w:r>
              <w:rPr>
                <w:lang w:eastAsia="fr-FR"/>
              </w:rPr>
              <w:t>PduSessionStatus</w:t>
            </w:r>
          </w:p>
        </w:tc>
        <w:tc>
          <w:tcPr>
            <w:tcW w:w="1578" w:type="dxa"/>
          </w:tcPr>
          <w:p w14:paraId="5D7FDC19" w14:textId="77777777" w:rsidR="006D52C3" w:rsidRDefault="006D52C3" w:rsidP="009C6D43">
            <w:pPr>
              <w:pStyle w:val="TAL"/>
            </w:pPr>
            <w:r>
              <w:rPr>
                <w:lang w:eastAsia="fr-FR"/>
              </w:rPr>
              <w:t>5.6.3.24</w:t>
            </w:r>
          </w:p>
        </w:tc>
        <w:tc>
          <w:tcPr>
            <w:tcW w:w="4052" w:type="dxa"/>
          </w:tcPr>
          <w:p w14:paraId="0D2B8287" w14:textId="77777777" w:rsidR="006D52C3" w:rsidRDefault="006D52C3" w:rsidP="009C6D43">
            <w:pPr>
              <w:pStyle w:val="TAL"/>
              <w:rPr>
                <w:rFonts w:cs="Arial"/>
                <w:szCs w:val="18"/>
              </w:rPr>
            </w:pPr>
            <w:r>
              <w:rPr>
                <w:lang w:eastAsia="fr-FR"/>
              </w:rPr>
              <w:t>Indicates whether the PDU session is established or terminated.</w:t>
            </w:r>
          </w:p>
        </w:tc>
        <w:tc>
          <w:tcPr>
            <w:tcW w:w="1750" w:type="dxa"/>
          </w:tcPr>
          <w:p w14:paraId="593B278B" w14:textId="77777777" w:rsidR="006D52C3" w:rsidRDefault="006D52C3" w:rsidP="009C6D43">
            <w:pPr>
              <w:pStyle w:val="TAL"/>
            </w:pPr>
          </w:p>
        </w:tc>
      </w:tr>
      <w:tr w:rsidR="006D52C3" w14:paraId="2CFFC351" w14:textId="77777777" w:rsidTr="009C6D43">
        <w:trPr>
          <w:cantSplit/>
          <w:trHeight w:val="284"/>
          <w:jc w:val="center"/>
        </w:trPr>
        <w:tc>
          <w:tcPr>
            <w:tcW w:w="2239" w:type="dxa"/>
          </w:tcPr>
          <w:p w14:paraId="4CD92DB8" w14:textId="77777777" w:rsidR="006D52C3" w:rsidRDefault="006D52C3" w:rsidP="009C6D43">
            <w:pPr>
              <w:pStyle w:val="TAL"/>
            </w:pPr>
            <w:r>
              <w:t>PduSessionTsnBridge</w:t>
            </w:r>
          </w:p>
        </w:tc>
        <w:tc>
          <w:tcPr>
            <w:tcW w:w="1578" w:type="dxa"/>
          </w:tcPr>
          <w:p w14:paraId="42BBDB90" w14:textId="77777777" w:rsidR="006D52C3" w:rsidRDefault="006D52C3" w:rsidP="009C6D43">
            <w:pPr>
              <w:pStyle w:val="TAL"/>
            </w:pPr>
            <w:r>
              <w:t>5.6.2.40</w:t>
            </w:r>
          </w:p>
        </w:tc>
        <w:tc>
          <w:tcPr>
            <w:tcW w:w="4052" w:type="dxa"/>
          </w:tcPr>
          <w:p w14:paraId="3BE2F67C" w14:textId="77777777" w:rsidR="006D52C3" w:rsidRDefault="006D52C3" w:rsidP="009C6D43">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0D16BE5A" w14:textId="77777777" w:rsidR="006D52C3" w:rsidRDefault="006D52C3" w:rsidP="009C6D43">
            <w:pPr>
              <w:pStyle w:val="TAL"/>
              <w:rPr>
                <w:rFonts w:cs="Arial"/>
                <w:szCs w:val="18"/>
              </w:rPr>
            </w:pPr>
            <w:r>
              <w:rPr>
                <w:rFonts w:cs="Arial"/>
                <w:szCs w:val="18"/>
              </w:rPr>
              <w:t>TimeSensitiveNetworking</w:t>
            </w:r>
          </w:p>
          <w:p w14:paraId="3C914B3A" w14:textId="77777777" w:rsidR="006D52C3" w:rsidRDefault="006D52C3" w:rsidP="009C6D43">
            <w:pPr>
              <w:pStyle w:val="TAL"/>
            </w:pPr>
          </w:p>
        </w:tc>
      </w:tr>
      <w:tr w:rsidR="006D52C3" w14:paraId="4EEE67D6" w14:textId="77777777" w:rsidTr="009C6D43">
        <w:trPr>
          <w:cantSplit/>
          <w:trHeight w:val="284"/>
          <w:jc w:val="center"/>
        </w:trPr>
        <w:tc>
          <w:tcPr>
            <w:tcW w:w="2239" w:type="dxa"/>
          </w:tcPr>
          <w:p w14:paraId="6AF4CCB2" w14:textId="77777777" w:rsidR="006D52C3" w:rsidRDefault="006D52C3" w:rsidP="009C6D43">
            <w:pPr>
              <w:pStyle w:val="TAL"/>
            </w:pPr>
            <w:r>
              <w:t>Periodicity</w:t>
            </w:r>
            <w:r>
              <w:rPr>
                <w:lang w:eastAsia="zh-CN"/>
              </w:rPr>
              <w:t>R</w:t>
            </w:r>
            <w:r>
              <w:rPr>
                <w:rFonts w:hint="eastAsia"/>
                <w:lang w:eastAsia="zh-CN"/>
              </w:rPr>
              <w:t>ange</w:t>
            </w:r>
          </w:p>
        </w:tc>
        <w:tc>
          <w:tcPr>
            <w:tcW w:w="1578" w:type="dxa"/>
          </w:tcPr>
          <w:p w14:paraId="4C5DB370" w14:textId="77777777" w:rsidR="006D52C3" w:rsidRDefault="006D52C3" w:rsidP="009C6D43">
            <w:pPr>
              <w:pStyle w:val="TAL"/>
            </w:pPr>
            <w:r>
              <w:t>5.6.2.48</w:t>
            </w:r>
          </w:p>
        </w:tc>
        <w:tc>
          <w:tcPr>
            <w:tcW w:w="4052" w:type="dxa"/>
          </w:tcPr>
          <w:p w14:paraId="41B9A362" w14:textId="77777777" w:rsidR="006D52C3" w:rsidRDefault="006D52C3" w:rsidP="009C6D43">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09BDBC53" w14:textId="77777777" w:rsidR="006D52C3" w:rsidRDefault="006D52C3" w:rsidP="009C6D43">
            <w:pPr>
              <w:pStyle w:val="TAL"/>
              <w:rPr>
                <w:rFonts w:cs="Arial"/>
                <w:szCs w:val="18"/>
              </w:rPr>
            </w:pPr>
            <w:r>
              <w:t>EnTSCAC</w:t>
            </w:r>
          </w:p>
        </w:tc>
      </w:tr>
      <w:tr w:rsidR="006D52C3" w14:paraId="60F65AC9" w14:textId="77777777" w:rsidTr="009C6D43">
        <w:trPr>
          <w:cantSplit/>
          <w:trHeight w:val="284"/>
          <w:jc w:val="center"/>
        </w:trPr>
        <w:tc>
          <w:tcPr>
            <w:tcW w:w="2239" w:type="dxa"/>
          </w:tcPr>
          <w:p w14:paraId="2B12529D" w14:textId="77777777" w:rsidR="006D52C3" w:rsidRDefault="006D52C3" w:rsidP="009C6D43">
            <w:pPr>
              <w:pStyle w:val="TAL"/>
            </w:pPr>
            <w:r>
              <w:t>PreemptionControlInformation</w:t>
            </w:r>
          </w:p>
        </w:tc>
        <w:tc>
          <w:tcPr>
            <w:tcW w:w="1578" w:type="dxa"/>
          </w:tcPr>
          <w:p w14:paraId="78F80AA7" w14:textId="77777777" w:rsidR="006D52C3" w:rsidRDefault="006D52C3" w:rsidP="009C6D43">
            <w:pPr>
              <w:pStyle w:val="TAL"/>
            </w:pPr>
            <w:r>
              <w:t>5.6.3.19</w:t>
            </w:r>
          </w:p>
        </w:tc>
        <w:tc>
          <w:tcPr>
            <w:tcW w:w="4052" w:type="dxa"/>
          </w:tcPr>
          <w:p w14:paraId="5EBD9CA8" w14:textId="77777777" w:rsidR="006D52C3" w:rsidRDefault="006D52C3" w:rsidP="009C6D43">
            <w:pPr>
              <w:pStyle w:val="TAL"/>
              <w:rPr>
                <w:rFonts w:cs="Arial"/>
                <w:szCs w:val="18"/>
              </w:rPr>
            </w:pPr>
            <w:r>
              <w:t>Pre-emption control information.</w:t>
            </w:r>
          </w:p>
        </w:tc>
        <w:tc>
          <w:tcPr>
            <w:tcW w:w="1750" w:type="dxa"/>
          </w:tcPr>
          <w:p w14:paraId="2B2FB9C4" w14:textId="77777777" w:rsidR="006D52C3" w:rsidRDefault="006D52C3" w:rsidP="009C6D43">
            <w:pPr>
              <w:pStyle w:val="TAL"/>
              <w:rPr>
                <w:rFonts w:cs="Arial"/>
                <w:szCs w:val="18"/>
              </w:rPr>
            </w:pPr>
            <w:r>
              <w:rPr>
                <w:rFonts w:cs="Arial"/>
                <w:szCs w:val="18"/>
              </w:rPr>
              <w:t>MCPTT-Preemption</w:t>
            </w:r>
          </w:p>
        </w:tc>
      </w:tr>
      <w:tr w:rsidR="006D52C3" w14:paraId="0220D53D" w14:textId="77777777" w:rsidTr="009C6D43">
        <w:trPr>
          <w:cantSplit/>
          <w:trHeight w:val="284"/>
          <w:jc w:val="center"/>
        </w:trPr>
        <w:tc>
          <w:tcPr>
            <w:tcW w:w="2239" w:type="dxa"/>
          </w:tcPr>
          <w:p w14:paraId="6605AEE7" w14:textId="77777777" w:rsidR="006D52C3" w:rsidRDefault="006D52C3" w:rsidP="009C6D43">
            <w:pPr>
              <w:pStyle w:val="TAL"/>
            </w:pPr>
            <w:r>
              <w:t>PreemptionControlInformationRm</w:t>
            </w:r>
          </w:p>
        </w:tc>
        <w:tc>
          <w:tcPr>
            <w:tcW w:w="1578" w:type="dxa"/>
          </w:tcPr>
          <w:p w14:paraId="0313C49D" w14:textId="77777777" w:rsidR="006D52C3" w:rsidRDefault="006D52C3" w:rsidP="009C6D43">
            <w:pPr>
              <w:pStyle w:val="TAL"/>
            </w:pPr>
            <w:r>
              <w:t>5.6.3.21</w:t>
            </w:r>
          </w:p>
        </w:tc>
        <w:tc>
          <w:tcPr>
            <w:tcW w:w="4052" w:type="dxa"/>
          </w:tcPr>
          <w:p w14:paraId="286A75B5" w14:textId="77777777" w:rsidR="006D52C3" w:rsidRDefault="006D52C3" w:rsidP="009C6D43">
            <w:pPr>
              <w:pStyle w:val="TAL"/>
              <w:rPr>
                <w:rFonts w:cs="Arial"/>
                <w:szCs w:val="18"/>
              </w:rPr>
            </w:pPr>
            <w:r>
              <w:t>This data type is defined in the same way as the "PreemptionControlInformation" data type, but with the OpenAPI "nullable: true" property.</w:t>
            </w:r>
          </w:p>
        </w:tc>
        <w:tc>
          <w:tcPr>
            <w:tcW w:w="1750" w:type="dxa"/>
          </w:tcPr>
          <w:p w14:paraId="17325CDA" w14:textId="77777777" w:rsidR="006D52C3" w:rsidRDefault="006D52C3" w:rsidP="009C6D43">
            <w:pPr>
              <w:pStyle w:val="TAL"/>
              <w:rPr>
                <w:rFonts w:cs="Arial"/>
                <w:szCs w:val="18"/>
              </w:rPr>
            </w:pPr>
            <w:r>
              <w:rPr>
                <w:rFonts w:cs="Arial"/>
                <w:szCs w:val="18"/>
              </w:rPr>
              <w:t>MCPTT-Preemption</w:t>
            </w:r>
          </w:p>
        </w:tc>
      </w:tr>
      <w:tr w:rsidR="006D52C3" w14:paraId="7639BC8D" w14:textId="77777777" w:rsidTr="009C6D43">
        <w:trPr>
          <w:cantSplit/>
          <w:trHeight w:val="284"/>
          <w:jc w:val="center"/>
        </w:trPr>
        <w:tc>
          <w:tcPr>
            <w:tcW w:w="2239" w:type="dxa"/>
          </w:tcPr>
          <w:p w14:paraId="40A147EC" w14:textId="77777777" w:rsidR="006D52C3" w:rsidRDefault="006D52C3" w:rsidP="009C6D43">
            <w:pPr>
              <w:pStyle w:val="TAL"/>
            </w:pPr>
            <w:r>
              <w:t>PrioritySharingIndicator</w:t>
            </w:r>
          </w:p>
        </w:tc>
        <w:tc>
          <w:tcPr>
            <w:tcW w:w="1578" w:type="dxa"/>
          </w:tcPr>
          <w:p w14:paraId="0650FC83" w14:textId="77777777" w:rsidR="006D52C3" w:rsidRDefault="006D52C3" w:rsidP="009C6D43">
            <w:pPr>
              <w:pStyle w:val="TAL"/>
            </w:pPr>
            <w:r>
              <w:t>5.6.3.20</w:t>
            </w:r>
          </w:p>
        </w:tc>
        <w:tc>
          <w:tcPr>
            <w:tcW w:w="4052" w:type="dxa"/>
          </w:tcPr>
          <w:p w14:paraId="6BF3D48D" w14:textId="77777777" w:rsidR="006D52C3" w:rsidRDefault="006D52C3" w:rsidP="009C6D43">
            <w:pPr>
              <w:pStyle w:val="TAL"/>
              <w:rPr>
                <w:rFonts w:cs="Arial"/>
                <w:szCs w:val="18"/>
              </w:rPr>
            </w:pPr>
            <w:r>
              <w:t>Priority sharing indicator.</w:t>
            </w:r>
          </w:p>
        </w:tc>
        <w:tc>
          <w:tcPr>
            <w:tcW w:w="1750" w:type="dxa"/>
          </w:tcPr>
          <w:p w14:paraId="042E1073" w14:textId="77777777" w:rsidR="006D52C3" w:rsidRDefault="006D52C3" w:rsidP="009C6D43">
            <w:pPr>
              <w:pStyle w:val="TAL"/>
              <w:rPr>
                <w:rFonts w:cs="Arial"/>
                <w:szCs w:val="18"/>
              </w:rPr>
            </w:pPr>
            <w:r>
              <w:rPr>
                <w:rFonts w:cs="Arial"/>
                <w:szCs w:val="18"/>
              </w:rPr>
              <w:t>PrioritySharing</w:t>
            </w:r>
          </w:p>
        </w:tc>
      </w:tr>
      <w:tr w:rsidR="006D52C3" w14:paraId="10AAF808" w14:textId="77777777" w:rsidTr="009C6D43">
        <w:trPr>
          <w:cantSplit/>
          <w:trHeight w:val="284"/>
          <w:jc w:val="center"/>
        </w:trPr>
        <w:tc>
          <w:tcPr>
            <w:tcW w:w="2239" w:type="dxa"/>
          </w:tcPr>
          <w:p w14:paraId="200376F1" w14:textId="77777777" w:rsidR="006D52C3" w:rsidRDefault="006D52C3" w:rsidP="009C6D43">
            <w:pPr>
              <w:pStyle w:val="TAL"/>
            </w:pPr>
            <w:r>
              <w:t>QosMonitoringInformation</w:t>
            </w:r>
          </w:p>
        </w:tc>
        <w:tc>
          <w:tcPr>
            <w:tcW w:w="1578" w:type="dxa"/>
          </w:tcPr>
          <w:p w14:paraId="3FF6CFFF" w14:textId="77777777" w:rsidR="006D52C3" w:rsidRDefault="006D52C3" w:rsidP="009C6D43">
            <w:pPr>
              <w:pStyle w:val="TAL"/>
            </w:pPr>
            <w:r>
              <w:t>5.6.2.34</w:t>
            </w:r>
          </w:p>
        </w:tc>
        <w:tc>
          <w:tcPr>
            <w:tcW w:w="4052" w:type="dxa"/>
          </w:tcPr>
          <w:p w14:paraId="7A96384F" w14:textId="77777777" w:rsidR="006D52C3" w:rsidRDefault="006D52C3" w:rsidP="009C6D43">
            <w:pPr>
              <w:pStyle w:val="TAL"/>
            </w:pPr>
            <w:r>
              <w:t>QoS monitoring information (e.g. UL, DL or round trip packet delay).</w:t>
            </w:r>
          </w:p>
        </w:tc>
        <w:tc>
          <w:tcPr>
            <w:tcW w:w="1750" w:type="dxa"/>
          </w:tcPr>
          <w:p w14:paraId="6FFB2442" w14:textId="77777777" w:rsidR="006D52C3" w:rsidRDefault="006D52C3" w:rsidP="009C6D43">
            <w:pPr>
              <w:pStyle w:val="TAL"/>
              <w:rPr>
                <w:rFonts w:cs="Arial"/>
                <w:szCs w:val="18"/>
              </w:rPr>
            </w:pPr>
            <w:r>
              <w:rPr>
                <w:rFonts w:cs="Arial"/>
                <w:szCs w:val="18"/>
              </w:rPr>
              <w:t>QoSMonitoring</w:t>
            </w:r>
          </w:p>
        </w:tc>
      </w:tr>
      <w:tr w:rsidR="006D52C3" w14:paraId="2CFDD126" w14:textId="77777777" w:rsidTr="009C6D43">
        <w:trPr>
          <w:cantSplit/>
          <w:trHeight w:val="284"/>
          <w:jc w:val="center"/>
        </w:trPr>
        <w:tc>
          <w:tcPr>
            <w:tcW w:w="2239" w:type="dxa"/>
          </w:tcPr>
          <w:p w14:paraId="09FA0EB8" w14:textId="77777777" w:rsidR="006D52C3" w:rsidRDefault="006D52C3" w:rsidP="009C6D43">
            <w:pPr>
              <w:pStyle w:val="TAL"/>
            </w:pPr>
            <w:r>
              <w:t>QosMonitoringInformationRm</w:t>
            </w:r>
          </w:p>
        </w:tc>
        <w:tc>
          <w:tcPr>
            <w:tcW w:w="1578" w:type="dxa"/>
          </w:tcPr>
          <w:p w14:paraId="59136B14" w14:textId="77777777" w:rsidR="006D52C3" w:rsidRDefault="006D52C3" w:rsidP="009C6D43">
            <w:pPr>
              <w:pStyle w:val="TAL"/>
            </w:pPr>
            <w:r>
              <w:t>5.6.2.41</w:t>
            </w:r>
          </w:p>
        </w:tc>
        <w:tc>
          <w:tcPr>
            <w:tcW w:w="4052" w:type="dxa"/>
          </w:tcPr>
          <w:p w14:paraId="58FFCDFC" w14:textId="77777777" w:rsidR="006D52C3" w:rsidRDefault="006D52C3" w:rsidP="009C6D43">
            <w:pPr>
              <w:pStyle w:val="TAL"/>
            </w:pPr>
            <w:r>
              <w:t>This data type is defined in the same way as the "QosMonitoringInformation" data type, but with the OpenAPI "nullable: true" property.</w:t>
            </w:r>
          </w:p>
        </w:tc>
        <w:tc>
          <w:tcPr>
            <w:tcW w:w="1750" w:type="dxa"/>
          </w:tcPr>
          <w:p w14:paraId="688E0FB7" w14:textId="77777777" w:rsidR="006D52C3" w:rsidRDefault="006D52C3" w:rsidP="009C6D43">
            <w:pPr>
              <w:pStyle w:val="TAL"/>
              <w:rPr>
                <w:rFonts w:cs="Arial"/>
                <w:szCs w:val="18"/>
              </w:rPr>
            </w:pPr>
            <w:r>
              <w:rPr>
                <w:rFonts w:cs="Arial"/>
                <w:szCs w:val="18"/>
              </w:rPr>
              <w:t>QoSMonitoring</w:t>
            </w:r>
          </w:p>
        </w:tc>
      </w:tr>
      <w:tr w:rsidR="006D52C3" w14:paraId="0F1BDA2C" w14:textId="77777777" w:rsidTr="009C6D43">
        <w:trPr>
          <w:cantSplit/>
          <w:trHeight w:val="284"/>
          <w:jc w:val="center"/>
        </w:trPr>
        <w:tc>
          <w:tcPr>
            <w:tcW w:w="2239" w:type="dxa"/>
          </w:tcPr>
          <w:p w14:paraId="204D6756" w14:textId="77777777" w:rsidR="006D52C3" w:rsidRDefault="006D52C3" w:rsidP="009C6D43">
            <w:pPr>
              <w:pStyle w:val="TAL"/>
            </w:pPr>
            <w:r>
              <w:t>QosMonitoringReport</w:t>
            </w:r>
          </w:p>
        </w:tc>
        <w:tc>
          <w:tcPr>
            <w:tcW w:w="1578" w:type="dxa"/>
          </w:tcPr>
          <w:p w14:paraId="5482217D" w14:textId="77777777" w:rsidR="006D52C3" w:rsidRDefault="006D52C3" w:rsidP="009C6D43">
            <w:pPr>
              <w:pStyle w:val="TAL"/>
            </w:pPr>
            <w:r>
              <w:t>5.6.2.37</w:t>
            </w:r>
          </w:p>
        </w:tc>
        <w:tc>
          <w:tcPr>
            <w:tcW w:w="4052" w:type="dxa"/>
          </w:tcPr>
          <w:p w14:paraId="1F4B8AAF" w14:textId="77777777" w:rsidR="006D52C3" w:rsidRDefault="006D52C3" w:rsidP="009C6D43">
            <w:pPr>
              <w:pStyle w:val="TAL"/>
            </w:pPr>
            <w:r>
              <w:t>Contains QoS monitoring reporting information.</w:t>
            </w:r>
          </w:p>
        </w:tc>
        <w:tc>
          <w:tcPr>
            <w:tcW w:w="1750" w:type="dxa"/>
          </w:tcPr>
          <w:p w14:paraId="30141FFC" w14:textId="77777777" w:rsidR="006D52C3" w:rsidRDefault="006D52C3" w:rsidP="009C6D43">
            <w:pPr>
              <w:pStyle w:val="TAL"/>
              <w:rPr>
                <w:rFonts w:cs="Arial"/>
                <w:szCs w:val="18"/>
              </w:rPr>
            </w:pPr>
            <w:r>
              <w:t>QoSMonitoring</w:t>
            </w:r>
          </w:p>
        </w:tc>
      </w:tr>
      <w:tr w:rsidR="006D52C3" w14:paraId="0015B36D" w14:textId="77777777" w:rsidTr="009C6D43">
        <w:trPr>
          <w:cantSplit/>
          <w:trHeight w:val="284"/>
          <w:jc w:val="center"/>
        </w:trPr>
        <w:tc>
          <w:tcPr>
            <w:tcW w:w="2239" w:type="dxa"/>
          </w:tcPr>
          <w:p w14:paraId="3A8D725F" w14:textId="77777777" w:rsidR="006D52C3" w:rsidRDefault="006D52C3" w:rsidP="009C6D43">
            <w:pPr>
              <w:pStyle w:val="TAL"/>
            </w:pPr>
            <w:r>
              <w:t>QosNotificationControlInfo</w:t>
            </w:r>
          </w:p>
        </w:tc>
        <w:tc>
          <w:tcPr>
            <w:tcW w:w="1578" w:type="dxa"/>
          </w:tcPr>
          <w:p w14:paraId="5F697CAD" w14:textId="77777777" w:rsidR="006D52C3" w:rsidRDefault="006D52C3" w:rsidP="009C6D43">
            <w:pPr>
              <w:pStyle w:val="TAL"/>
            </w:pPr>
            <w:r>
              <w:t>5.6.2.15</w:t>
            </w:r>
          </w:p>
        </w:tc>
        <w:tc>
          <w:tcPr>
            <w:tcW w:w="4052" w:type="dxa"/>
          </w:tcPr>
          <w:p w14:paraId="6CE0F4B4" w14:textId="77777777" w:rsidR="006D52C3" w:rsidRDefault="006D52C3" w:rsidP="009C6D43">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0D1880E6" w14:textId="77777777" w:rsidR="006D52C3" w:rsidRDefault="006D52C3" w:rsidP="009C6D43">
            <w:pPr>
              <w:pStyle w:val="TAL"/>
              <w:rPr>
                <w:rFonts w:cs="Arial"/>
                <w:szCs w:val="18"/>
              </w:rPr>
            </w:pPr>
          </w:p>
        </w:tc>
      </w:tr>
      <w:tr w:rsidR="006D52C3" w14:paraId="3541B909" w14:textId="77777777" w:rsidTr="009C6D43">
        <w:trPr>
          <w:cantSplit/>
          <w:trHeight w:val="284"/>
          <w:jc w:val="center"/>
        </w:trPr>
        <w:tc>
          <w:tcPr>
            <w:tcW w:w="2239" w:type="dxa"/>
          </w:tcPr>
          <w:p w14:paraId="5B911518" w14:textId="77777777" w:rsidR="006D52C3" w:rsidRDefault="006D52C3" w:rsidP="009C6D43">
            <w:pPr>
              <w:pStyle w:val="TAL"/>
            </w:pPr>
            <w:r>
              <w:lastRenderedPageBreak/>
              <w:t>QosNotifType</w:t>
            </w:r>
          </w:p>
        </w:tc>
        <w:tc>
          <w:tcPr>
            <w:tcW w:w="1578" w:type="dxa"/>
          </w:tcPr>
          <w:p w14:paraId="67E311E9" w14:textId="77777777" w:rsidR="006D52C3" w:rsidRDefault="006D52C3" w:rsidP="009C6D43">
            <w:pPr>
              <w:pStyle w:val="TAL"/>
            </w:pPr>
            <w:r>
              <w:t>5.6.3.9</w:t>
            </w:r>
          </w:p>
        </w:tc>
        <w:tc>
          <w:tcPr>
            <w:tcW w:w="4052" w:type="dxa"/>
          </w:tcPr>
          <w:p w14:paraId="0D32F71B" w14:textId="77777777" w:rsidR="006D52C3" w:rsidRDefault="006D52C3" w:rsidP="009C6D43">
            <w:pPr>
              <w:pStyle w:val="TAL"/>
              <w:rPr>
                <w:rFonts w:cs="Arial"/>
                <w:szCs w:val="18"/>
              </w:rPr>
            </w:pPr>
            <w:r>
              <w:rPr>
                <w:rFonts w:cs="Arial"/>
                <w:szCs w:val="18"/>
              </w:rPr>
              <w:t>Indicates type of notification for QoS Notification Control.</w:t>
            </w:r>
          </w:p>
        </w:tc>
        <w:tc>
          <w:tcPr>
            <w:tcW w:w="1750" w:type="dxa"/>
          </w:tcPr>
          <w:p w14:paraId="773E8A04" w14:textId="77777777" w:rsidR="006D52C3" w:rsidRDefault="006D52C3" w:rsidP="009C6D43">
            <w:pPr>
              <w:pStyle w:val="TAL"/>
              <w:rPr>
                <w:rFonts w:cs="Arial"/>
                <w:szCs w:val="18"/>
              </w:rPr>
            </w:pPr>
          </w:p>
        </w:tc>
      </w:tr>
      <w:tr w:rsidR="006D52C3" w14:paraId="3F3AE9D0" w14:textId="77777777" w:rsidTr="009C6D43">
        <w:trPr>
          <w:cantSplit/>
          <w:trHeight w:val="284"/>
          <w:jc w:val="center"/>
        </w:trPr>
        <w:tc>
          <w:tcPr>
            <w:tcW w:w="2239" w:type="dxa"/>
          </w:tcPr>
          <w:p w14:paraId="3564523B" w14:textId="77777777" w:rsidR="006D52C3" w:rsidRDefault="006D52C3" w:rsidP="009C6D43">
            <w:pPr>
              <w:pStyle w:val="TAL"/>
            </w:pPr>
            <w:r>
              <w:t>RequiredAccessInfo</w:t>
            </w:r>
          </w:p>
        </w:tc>
        <w:tc>
          <w:tcPr>
            <w:tcW w:w="1578" w:type="dxa"/>
          </w:tcPr>
          <w:p w14:paraId="64B3719B" w14:textId="77777777" w:rsidR="006D52C3" w:rsidRDefault="006D52C3" w:rsidP="009C6D43">
            <w:pPr>
              <w:pStyle w:val="TAL"/>
            </w:pPr>
            <w:r>
              <w:t>5.6.3.15</w:t>
            </w:r>
          </w:p>
        </w:tc>
        <w:tc>
          <w:tcPr>
            <w:tcW w:w="4052" w:type="dxa"/>
          </w:tcPr>
          <w:p w14:paraId="531A2EC9" w14:textId="77777777" w:rsidR="006D52C3" w:rsidRDefault="006D52C3" w:rsidP="009C6D43">
            <w:pPr>
              <w:pStyle w:val="TAL"/>
              <w:rPr>
                <w:rFonts w:cs="Arial"/>
                <w:szCs w:val="18"/>
              </w:rPr>
            </w:pPr>
            <w:r>
              <w:rPr>
                <w:rFonts w:cs="Arial"/>
                <w:szCs w:val="18"/>
              </w:rPr>
              <w:t>Indicates the access network information required for an AF session.</w:t>
            </w:r>
          </w:p>
        </w:tc>
        <w:tc>
          <w:tcPr>
            <w:tcW w:w="1750" w:type="dxa"/>
          </w:tcPr>
          <w:p w14:paraId="2E81A8F1" w14:textId="77777777" w:rsidR="006D52C3" w:rsidRDefault="006D52C3" w:rsidP="009C6D43">
            <w:pPr>
              <w:pStyle w:val="TAL"/>
              <w:rPr>
                <w:rFonts w:cs="Arial"/>
                <w:szCs w:val="18"/>
              </w:rPr>
            </w:pPr>
            <w:r>
              <w:rPr>
                <w:rFonts w:cs="Arial"/>
                <w:szCs w:val="18"/>
              </w:rPr>
              <w:t>NetLoc</w:t>
            </w:r>
          </w:p>
        </w:tc>
      </w:tr>
      <w:tr w:rsidR="006D52C3" w14:paraId="41748F87" w14:textId="77777777" w:rsidTr="009C6D43">
        <w:trPr>
          <w:cantSplit/>
          <w:trHeight w:val="284"/>
          <w:jc w:val="center"/>
        </w:trPr>
        <w:tc>
          <w:tcPr>
            <w:tcW w:w="2239" w:type="dxa"/>
          </w:tcPr>
          <w:p w14:paraId="5228963F" w14:textId="77777777" w:rsidR="006D52C3" w:rsidRDefault="006D52C3" w:rsidP="009C6D43">
            <w:pPr>
              <w:pStyle w:val="TAL"/>
            </w:pPr>
            <w:r>
              <w:t>ReservPriority</w:t>
            </w:r>
          </w:p>
        </w:tc>
        <w:tc>
          <w:tcPr>
            <w:tcW w:w="1578" w:type="dxa"/>
          </w:tcPr>
          <w:p w14:paraId="7A18C5E0" w14:textId="77777777" w:rsidR="006D52C3" w:rsidRDefault="006D52C3" w:rsidP="009C6D43">
            <w:pPr>
              <w:pStyle w:val="TAL"/>
            </w:pPr>
            <w:r>
              <w:t>5.6.3.4</w:t>
            </w:r>
          </w:p>
        </w:tc>
        <w:tc>
          <w:tcPr>
            <w:tcW w:w="4052" w:type="dxa"/>
          </w:tcPr>
          <w:p w14:paraId="236C1E29" w14:textId="77777777" w:rsidR="006D52C3" w:rsidRDefault="006D52C3" w:rsidP="009C6D43">
            <w:pPr>
              <w:pStyle w:val="TAL"/>
              <w:rPr>
                <w:rFonts w:cs="Arial"/>
                <w:szCs w:val="18"/>
              </w:rPr>
            </w:pPr>
            <w:r>
              <w:t>Indicates the reservation priority.</w:t>
            </w:r>
          </w:p>
        </w:tc>
        <w:tc>
          <w:tcPr>
            <w:tcW w:w="1750" w:type="dxa"/>
          </w:tcPr>
          <w:p w14:paraId="05CDC112" w14:textId="77777777" w:rsidR="006D52C3" w:rsidRDefault="006D52C3" w:rsidP="009C6D43">
            <w:pPr>
              <w:pStyle w:val="TAL"/>
              <w:rPr>
                <w:rFonts w:cs="Arial"/>
                <w:szCs w:val="18"/>
              </w:rPr>
            </w:pPr>
          </w:p>
        </w:tc>
      </w:tr>
      <w:tr w:rsidR="006D52C3" w14:paraId="51DDEC29" w14:textId="77777777" w:rsidTr="009C6D43">
        <w:trPr>
          <w:cantSplit/>
          <w:trHeight w:val="284"/>
          <w:jc w:val="center"/>
        </w:trPr>
        <w:tc>
          <w:tcPr>
            <w:tcW w:w="2239" w:type="dxa"/>
          </w:tcPr>
          <w:p w14:paraId="2FB30C87" w14:textId="77777777" w:rsidR="006D52C3" w:rsidRDefault="006D52C3" w:rsidP="009C6D43">
            <w:pPr>
              <w:pStyle w:val="TAL"/>
            </w:pPr>
            <w:r>
              <w:t>ResourcesAllocationInfo</w:t>
            </w:r>
          </w:p>
        </w:tc>
        <w:tc>
          <w:tcPr>
            <w:tcW w:w="1578" w:type="dxa"/>
          </w:tcPr>
          <w:p w14:paraId="02F472C2" w14:textId="77777777" w:rsidR="006D52C3" w:rsidRDefault="006D52C3" w:rsidP="009C6D43">
            <w:pPr>
              <w:pStyle w:val="TAL"/>
            </w:pPr>
            <w:r>
              <w:t>5.6.2.14</w:t>
            </w:r>
          </w:p>
        </w:tc>
        <w:tc>
          <w:tcPr>
            <w:tcW w:w="4052" w:type="dxa"/>
          </w:tcPr>
          <w:p w14:paraId="76E33C8A" w14:textId="77777777" w:rsidR="006D52C3" w:rsidRDefault="006D52C3" w:rsidP="009C6D43">
            <w:pPr>
              <w:pStyle w:val="TAL"/>
              <w:rPr>
                <w:rFonts w:cs="Arial"/>
                <w:szCs w:val="18"/>
              </w:rPr>
            </w:pPr>
            <w:r>
              <w:rPr>
                <w:rFonts w:cs="Arial"/>
                <w:szCs w:val="18"/>
              </w:rPr>
              <w:t>Indicates the status of the PCC rule(s) related to certain media component.</w:t>
            </w:r>
          </w:p>
        </w:tc>
        <w:tc>
          <w:tcPr>
            <w:tcW w:w="1750" w:type="dxa"/>
          </w:tcPr>
          <w:p w14:paraId="06965F98" w14:textId="77777777" w:rsidR="006D52C3" w:rsidRDefault="006D52C3" w:rsidP="009C6D43">
            <w:pPr>
              <w:pStyle w:val="TAL"/>
              <w:rPr>
                <w:rFonts w:cs="Arial"/>
                <w:szCs w:val="18"/>
              </w:rPr>
            </w:pPr>
          </w:p>
        </w:tc>
      </w:tr>
      <w:tr w:rsidR="006D52C3" w14:paraId="21B7226E" w14:textId="77777777" w:rsidTr="009C6D43">
        <w:trPr>
          <w:cantSplit/>
          <w:trHeight w:val="284"/>
          <w:jc w:val="center"/>
        </w:trPr>
        <w:tc>
          <w:tcPr>
            <w:tcW w:w="2239" w:type="dxa"/>
          </w:tcPr>
          <w:p w14:paraId="49B9C599" w14:textId="77777777" w:rsidR="006D52C3" w:rsidRDefault="006D52C3" w:rsidP="009C6D43">
            <w:pPr>
              <w:pStyle w:val="TAL"/>
            </w:pPr>
            <w:r>
              <w:t>ServAuthInfo</w:t>
            </w:r>
          </w:p>
        </w:tc>
        <w:tc>
          <w:tcPr>
            <w:tcW w:w="1578" w:type="dxa"/>
          </w:tcPr>
          <w:p w14:paraId="76DE5D37" w14:textId="77777777" w:rsidR="006D52C3" w:rsidRDefault="006D52C3" w:rsidP="009C6D43">
            <w:pPr>
              <w:pStyle w:val="TAL"/>
            </w:pPr>
            <w:r>
              <w:t>5.6.3.5</w:t>
            </w:r>
          </w:p>
        </w:tc>
        <w:tc>
          <w:tcPr>
            <w:tcW w:w="4052" w:type="dxa"/>
          </w:tcPr>
          <w:p w14:paraId="4BAAF0A1" w14:textId="77777777" w:rsidR="006D52C3" w:rsidRDefault="006D52C3" w:rsidP="009C6D43">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77DE2ED2" w14:textId="77777777" w:rsidR="006D52C3" w:rsidRDefault="006D52C3" w:rsidP="009C6D43">
            <w:pPr>
              <w:pStyle w:val="TAL"/>
              <w:rPr>
                <w:rFonts w:cs="Arial"/>
                <w:szCs w:val="18"/>
              </w:rPr>
            </w:pPr>
          </w:p>
        </w:tc>
      </w:tr>
      <w:tr w:rsidR="006D52C3" w14:paraId="36AC2274" w14:textId="77777777" w:rsidTr="009C6D43">
        <w:trPr>
          <w:cantSplit/>
          <w:trHeight w:val="284"/>
          <w:jc w:val="center"/>
        </w:trPr>
        <w:tc>
          <w:tcPr>
            <w:tcW w:w="2239" w:type="dxa"/>
          </w:tcPr>
          <w:p w14:paraId="09B09E6C" w14:textId="77777777" w:rsidR="006D52C3" w:rsidRDefault="006D52C3" w:rsidP="009C6D43">
            <w:pPr>
              <w:pStyle w:val="TAL"/>
            </w:pPr>
            <w:r>
              <w:t>ServiceInfoStatus</w:t>
            </w:r>
          </w:p>
        </w:tc>
        <w:tc>
          <w:tcPr>
            <w:tcW w:w="1578" w:type="dxa"/>
          </w:tcPr>
          <w:p w14:paraId="57BA3B26" w14:textId="77777777" w:rsidR="006D52C3" w:rsidRDefault="006D52C3" w:rsidP="009C6D43">
            <w:pPr>
              <w:pStyle w:val="TAL"/>
            </w:pPr>
            <w:r>
              <w:t>5.6.3.16</w:t>
            </w:r>
          </w:p>
        </w:tc>
        <w:tc>
          <w:tcPr>
            <w:tcW w:w="4052" w:type="dxa"/>
          </w:tcPr>
          <w:p w14:paraId="1E7BF733" w14:textId="77777777" w:rsidR="006D52C3" w:rsidRDefault="006D52C3" w:rsidP="009C6D43">
            <w:pPr>
              <w:pStyle w:val="TAL"/>
            </w:pPr>
            <w:r>
              <w:t>Preliminary or final service information status.</w:t>
            </w:r>
          </w:p>
        </w:tc>
        <w:tc>
          <w:tcPr>
            <w:tcW w:w="1750" w:type="dxa"/>
          </w:tcPr>
          <w:p w14:paraId="14C72391" w14:textId="77777777" w:rsidR="006D52C3" w:rsidRDefault="006D52C3" w:rsidP="009C6D43">
            <w:pPr>
              <w:pStyle w:val="TAL"/>
              <w:rPr>
                <w:rFonts w:cs="Arial"/>
                <w:szCs w:val="18"/>
              </w:rPr>
            </w:pPr>
            <w:r>
              <w:rPr>
                <w:rFonts w:cs="Arial"/>
                <w:szCs w:val="18"/>
              </w:rPr>
              <w:t>IMS_SBI</w:t>
            </w:r>
          </w:p>
        </w:tc>
      </w:tr>
      <w:tr w:rsidR="006D52C3" w14:paraId="5F23957A" w14:textId="77777777" w:rsidTr="009C6D43">
        <w:trPr>
          <w:cantSplit/>
          <w:trHeight w:val="284"/>
          <w:jc w:val="center"/>
        </w:trPr>
        <w:tc>
          <w:tcPr>
            <w:tcW w:w="2239" w:type="dxa"/>
          </w:tcPr>
          <w:p w14:paraId="04B29F80" w14:textId="77777777" w:rsidR="006D52C3" w:rsidRDefault="006D52C3" w:rsidP="009C6D43">
            <w:pPr>
              <w:pStyle w:val="TAL"/>
            </w:pPr>
            <w:r>
              <w:t>ServiceUrn</w:t>
            </w:r>
          </w:p>
        </w:tc>
        <w:tc>
          <w:tcPr>
            <w:tcW w:w="1578" w:type="dxa"/>
          </w:tcPr>
          <w:p w14:paraId="539D9F6E" w14:textId="77777777" w:rsidR="006D52C3" w:rsidRDefault="006D52C3" w:rsidP="009C6D43">
            <w:pPr>
              <w:pStyle w:val="TAL"/>
            </w:pPr>
            <w:r>
              <w:t>5.6.3.2</w:t>
            </w:r>
          </w:p>
        </w:tc>
        <w:tc>
          <w:tcPr>
            <w:tcW w:w="4052" w:type="dxa"/>
          </w:tcPr>
          <w:p w14:paraId="60FA2610" w14:textId="77777777" w:rsidR="006D52C3" w:rsidRDefault="006D52C3" w:rsidP="009C6D43">
            <w:pPr>
              <w:pStyle w:val="TAL"/>
            </w:pPr>
            <w:r>
              <w:t>Service URN.</w:t>
            </w:r>
          </w:p>
        </w:tc>
        <w:tc>
          <w:tcPr>
            <w:tcW w:w="1750" w:type="dxa"/>
          </w:tcPr>
          <w:p w14:paraId="77930B40" w14:textId="77777777" w:rsidR="006D52C3" w:rsidRDefault="006D52C3" w:rsidP="009C6D43">
            <w:pPr>
              <w:pStyle w:val="TAL"/>
              <w:rPr>
                <w:rFonts w:cs="Arial"/>
                <w:szCs w:val="18"/>
              </w:rPr>
            </w:pPr>
            <w:r>
              <w:rPr>
                <w:rFonts w:cs="Arial"/>
                <w:szCs w:val="18"/>
              </w:rPr>
              <w:t>IMS_SBI</w:t>
            </w:r>
          </w:p>
        </w:tc>
      </w:tr>
      <w:tr w:rsidR="006D52C3" w14:paraId="07408B22" w14:textId="77777777" w:rsidTr="009C6D43">
        <w:trPr>
          <w:cantSplit/>
          <w:trHeight w:val="284"/>
          <w:jc w:val="center"/>
        </w:trPr>
        <w:tc>
          <w:tcPr>
            <w:tcW w:w="2239" w:type="dxa"/>
          </w:tcPr>
          <w:p w14:paraId="732A53A4" w14:textId="77777777" w:rsidR="006D52C3" w:rsidRDefault="006D52C3" w:rsidP="009C6D43">
            <w:pPr>
              <w:pStyle w:val="TAL"/>
            </w:pPr>
            <w:r>
              <w:t>SipForkingIndication</w:t>
            </w:r>
          </w:p>
        </w:tc>
        <w:tc>
          <w:tcPr>
            <w:tcW w:w="1578" w:type="dxa"/>
          </w:tcPr>
          <w:p w14:paraId="39D7B11E" w14:textId="77777777" w:rsidR="006D52C3" w:rsidRDefault="006D52C3" w:rsidP="009C6D43">
            <w:pPr>
              <w:pStyle w:val="TAL"/>
            </w:pPr>
            <w:r>
              <w:t>5.6.3.17</w:t>
            </w:r>
          </w:p>
        </w:tc>
        <w:tc>
          <w:tcPr>
            <w:tcW w:w="4052" w:type="dxa"/>
          </w:tcPr>
          <w:p w14:paraId="22B28D2A" w14:textId="77777777" w:rsidR="006D52C3" w:rsidRDefault="006D52C3" w:rsidP="009C6D43">
            <w:pPr>
              <w:pStyle w:val="TAL"/>
            </w:pPr>
            <w:r>
              <w:rPr>
                <w:rFonts w:eastAsia="Batang"/>
              </w:rPr>
              <w:t>Describes if several SIP dialogues are related to an "Individual Application Session Context" resource.</w:t>
            </w:r>
          </w:p>
        </w:tc>
        <w:tc>
          <w:tcPr>
            <w:tcW w:w="1750" w:type="dxa"/>
          </w:tcPr>
          <w:p w14:paraId="36DE3FC0" w14:textId="77777777" w:rsidR="006D52C3" w:rsidRDefault="006D52C3" w:rsidP="009C6D43">
            <w:pPr>
              <w:pStyle w:val="TAL"/>
              <w:rPr>
                <w:rFonts w:cs="Arial"/>
                <w:szCs w:val="18"/>
              </w:rPr>
            </w:pPr>
            <w:r>
              <w:rPr>
                <w:rFonts w:cs="Arial"/>
                <w:szCs w:val="18"/>
              </w:rPr>
              <w:t>IMS_SBI</w:t>
            </w:r>
          </w:p>
        </w:tc>
      </w:tr>
      <w:tr w:rsidR="006D52C3" w14:paraId="4B278A22" w14:textId="77777777" w:rsidTr="009C6D43">
        <w:trPr>
          <w:cantSplit/>
          <w:trHeight w:val="284"/>
          <w:jc w:val="center"/>
        </w:trPr>
        <w:tc>
          <w:tcPr>
            <w:tcW w:w="2239" w:type="dxa"/>
          </w:tcPr>
          <w:p w14:paraId="52265DC9" w14:textId="77777777" w:rsidR="006D52C3" w:rsidRDefault="006D52C3" w:rsidP="009C6D43">
            <w:pPr>
              <w:pStyle w:val="TAL"/>
            </w:pPr>
            <w:r>
              <w:t>SpatialValidity</w:t>
            </w:r>
          </w:p>
        </w:tc>
        <w:tc>
          <w:tcPr>
            <w:tcW w:w="1578" w:type="dxa"/>
          </w:tcPr>
          <w:p w14:paraId="24E8B7F8" w14:textId="77777777" w:rsidR="006D52C3" w:rsidRDefault="006D52C3" w:rsidP="009C6D43">
            <w:pPr>
              <w:pStyle w:val="TAL"/>
            </w:pPr>
            <w:r>
              <w:t>5.6.2.16</w:t>
            </w:r>
          </w:p>
        </w:tc>
        <w:tc>
          <w:tcPr>
            <w:tcW w:w="4052" w:type="dxa"/>
          </w:tcPr>
          <w:p w14:paraId="0EE677AB" w14:textId="77777777" w:rsidR="006D52C3" w:rsidRDefault="006D52C3" w:rsidP="009C6D43">
            <w:pPr>
              <w:pStyle w:val="TAL"/>
            </w:pPr>
            <w:r>
              <w:t xml:space="preserve">Describes the spatial validity of an </w:t>
            </w:r>
            <w:r>
              <w:rPr>
                <w:noProof/>
              </w:rPr>
              <w:t>NF service consumer</w:t>
            </w:r>
            <w:r>
              <w:t xml:space="preserve"> request for influencing traffic routing.</w:t>
            </w:r>
          </w:p>
        </w:tc>
        <w:tc>
          <w:tcPr>
            <w:tcW w:w="1750" w:type="dxa"/>
          </w:tcPr>
          <w:p w14:paraId="3A89950B" w14:textId="77777777" w:rsidR="006D52C3" w:rsidRDefault="006D52C3" w:rsidP="009C6D43">
            <w:pPr>
              <w:pStyle w:val="TAL"/>
              <w:rPr>
                <w:rFonts w:cs="Arial"/>
                <w:szCs w:val="18"/>
              </w:rPr>
            </w:pPr>
            <w:r>
              <w:rPr>
                <w:rFonts w:cs="Arial"/>
                <w:szCs w:val="18"/>
              </w:rPr>
              <w:t>InfluenceOnTrafficRouting</w:t>
            </w:r>
          </w:p>
        </w:tc>
      </w:tr>
      <w:tr w:rsidR="006D52C3" w14:paraId="0193D279" w14:textId="77777777" w:rsidTr="009C6D43">
        <w:trPr>
          <w:cantSplit/>
          <w:trHeight w:val="284"/>
          <w:jc w:val="center"/>
        </w:trPr>
        <w:tc>
          <w:tcPr>
            <w:tcW w:w="2239" w:type="dxa"/>
          </w:tcPr>
          <w:p w14:paraId="46EB0A9A" w14:textId="77777777" w:rsidR="006D52C3" w:rsidRDefault="006D52C3" w:rsidP="009C6D43">
            <w:pPr>
              <w:pStyle w:val="TAL"/>
            </w:pPr>
            <w:r>
              <w:t>SpatialValidityRm</w:t>
            </w:r>
          </w:p>
        </w:tc>
        <w:tc>
          <w:tcPr>
            <w:tcW w:w="1578" w:type="dxa"/>
          </w:tcPr>
          <w:p w14:paraId="42027E07" w14:textId="77777777" w:rsidR="006D52C3" w:rsidRDefault="006D52C3" w:rsidP="009C6D43">
            <w:pPr>
              <w:pStyle w:val="TAL"/>
            </w:pPr>
            <w:r>
              <w:t>5.6.2.28</w:t>
            </w:r>
          </w:p>
        </w:tc>
        <w:tc>
          <w:tcPr>
            <w:tcW w:w="4052" w:type="dxa"/>
          </w:tcPr>
          <w:p w14:paraId="74A9A257" w14:textId="77777777" w:rsidR="006D52C3" w:rsidRDefault="006D52C3" w:rsidP="009C6D43">
            <w:pPr>
              <w:pStyle w:val="TAL"/>
            </w:pPr>
            <w:r>
              <w:t>This data type is defined in the same way as the "SpatialValidity" data type, but with the OpenAPI "nullable: true" property.</w:t>
            </w:r>
          </w:p>
        </w:tc>
        <w:tc>
          <w:tcPr>
            <w:tcW w:w="1750" w:type="dxa"/>
          </w:tcPr>
          <w:p w14:paraId="2AC5CE9B" w14:textId="77777777" w:rsidR="006D52C3" w:rsidRDefault="006D52C3" w:rsidP="009C6D43">
            <w:pPr>
              <w:pStyle w:val="TAL"/>
              <w:rPr>
                <w:rFonts w:cs="Arial"/>
                <w:szCs w:val="18"/>
              </w:rPr>
            </w:pPr>
            <w:r>
              <w:rPr>
                <w:rFonts w:cs="Arial"/>
                <w:szCs w:val="18"/>
              </w:rPr>
              <w:t>InfluenceOnTrafficRouting</w:t>
            </w:r>
          </w:p>
        </w:tc>
      </w:tr>
      <w:tr w:rsidR="006D52C3" w14:paraId="001189F8" w14:textId="77777777" w:rsidTr="009C6D43">
        <w:trPr>
          <w:cantSplit/>
          <w:trHeight w:val="284"/>
          <w:jc w:val="center"/>
        </w:trPr>
        <w:tc>
          <w:tcPr>
            <w:tcW w:w="2239" w:type="dxa"/>
          </w:tcPr>
          <w:p w14:paraId="1EFE2E59" w14:textId="77777777" w:rsidR="006D52C3" w:rsidRDefault="006D52C3" w:rsidP="009C6D43">
            <w:pPr>
              <w:pStyle w:val="TAL"/>
            </w:pPr>
            <w:r>
              <w:t>SponId</w:t>
            </w:r>
          </w:p>
        </w:tc>
        <w:tc>
          <w:tcPr>
            <w:tcW w:w="1578" w:type="dxa"/>
          </w:tcPr>
          <w:p w14:paraId="1844BD44" w14:textId="77777777" w:rsidR="006D52C3" w:rsidRDefault="006D52C3" w:rsidP="009C6D43">
            <w:pPr>
              <w:pStyle w:val="TAL"/>
            </w:pPr>
            <w:r>
              <w:t>5.6.3.2</w:t>
            </w:r>
          </w:p>
        </w:tc>
        <w:tc>
          <w:tcPr>
            <w:tcW w:w="4052" w:type="dxa"/>
          </w:tcPr>
          <w:p w14:paraId="201D89C6" w14:textId="77777777" w:rsidR="006D52C3" w:rsidRDefault="006D52C3" w:rsidP="009C6D43">
            <w:pPr>
              <w:pStyle w:val="TAL"/>
            </w:pPr>
            <w:r>
              <w:t>Contains an Identity of a sponsor.</w:t>
            </w:r>
          </w:p>
        </w:tc>
        <w:tc>
          <w:tcPr>
            <w:tcW w:w="1750" w:type="dxa"/>
          </w:tcPr>
          <w:p w14:paraId="283B2545" w14:textId="77777777" w:rsidR="006D52C3" w:rsidRDefault="006D52C3" w:rsidP="009C6D43">
            <w:pPr>
              <w:pStyle w:val="TAL"/>
              <w:rPr>
                <w:rFonts w:cs="Arial"/>
                <w:szCs w:val="18"/>
              </w:rPr>
            </w:pPr>
            <w:r>
              <w:rPr>
                <w:rFonts w:cs="Arial"/>
                <w:szCs w:val="18"/>
              </w:rPr>
              <w:t>SponsoredConnectivity</w:t>
            </w:r>
          </w:p>
        </w:tc>
      </w:tr>
      <w:tr w:rsidR="006D52C3" w14:paraId="15D7353A" w14:textId="77777777" w:rsidTr="009C6D43">
        <w:trPr>
          <w:cantSplit/>
          <w:trHeight w:val="284"/>
          <w:jc w:val="center"/>
        </w:trPr>
        <w:tc>
          <w:tcPr>
            <w:tcW w:w="2239" w:type="dxa"/>
          </w:tcPr>
          <w:p w14:paraId="3BE6AC46" w14:textId="77777777" w:rsidR="006D52C3" w:rsidRDefault="006D52C3" w:rsidP="009C6D43">
            <w:pPr>
              <w:pStyle w:val="TAL"/>
            </w:pPr>
            <w:r>
              <w:t>SponsoringStatus</w:t>
            </w:r>
          </w:p>
        </w:tc>
        <w:tc>
          <w:tcPr>
            <w:tcW w:w="1578" w:type="dxa"/>
          </w:tcPr>
          <w:p w14:paraId="1B6BCBF8" w14:textId="77777777" w:rsidR="006D52C3" w:rsidRDefault="006D52C3" w:rsidP="009C6D43">
            <w:pPr>
              <w:pStyle w:val="TAL"/>
            </w:pPr>
            <w:r>
              <w:t>5.6.3.6</w:t>
            </w:r>
          </w:p>
        </w:tc>
        <w:tc>
          <w:tcPr>
            <w:tcW w:w="4052" w:type="dxa"/>
          </w:tcPr>
          <w:p w14:paraId="117C9A06" w14:textId="77777777" w:rsidR="006D52C3" w:rsidRDefault="006D52C3" w:rsidP="009C6D43">
            <w:pPr>
              <w:pStyle w:val="TAL"/>
            </w:pPr>
            <w:r>
              <w:t>Represents whether sponsored data connectivity is enabled or disabled/not enabled.</w:t>
            </w:r>
          </w:p>
        </w:tc>
        <w:tc>
          <w:tcPr>
            <w:tcW w:w="1750" w:type="dxa"/>
          </w:tcPr>
          <w:p w14:paraId="742DA31B" w14:textId="77777777" w:rsidR="006D52C3" w:rsidRDefault="006D52C3" w:rsidP="009C6D43">
            <w:pPr>
              <w:pStyle w:val="TAL"/>
              <w:rPr>
                <w:rFonts w:cs="Arial"/>
                <w:szCs w:val="18"/>
              </w:rPr>
            </w:pPr>
            <w:r>
              <w:rPr>
                <w:rFonts w:cs="Arial"/>
                <w:szCs w:val="18"/>
              </w:rPr>
              <w:t>SponsoredConnectivity</w:t>
            </w:r>
          </w:p>
        </w:tc>
      </w:tr>
      <w:tr w:rsidR="006D52C3" w14:paraId="5392C725" w14:textId="77777777" w:rsidTr="009C6D43">
        <w:trPr>
          <w:cantSplit/>
          <w:trHeight w:val="284"/>
          <w:jc w:val="center"/>
        </w:trPr>
        <w:tc>
          <w:tcPr>
            <w:tcW w:w="2239" w:type="dxa"/>
          </w:tcPr>
          <w:p w14:paraId="7C21B3A1" w14:textId="77777777" w:rsidR="006D52C3" w:rsidRDefault="006D52C3" w:rsidP="009C6D43">
            <w:pPr>
              <w:pStyle w:val="TAL"/>
            </w:pPr>
            <w:r>
              <w:t>TemporalValidity</w:t>
            </w:r>
          </w:p>
        </w:tc>
        <w:tc>
          <w:tcPr>
            <w:tcW w:w="1578" w:type="dxa"/>
          </w:tcPr>
          <w:p w14:paraId="33F52538" w14:textId="77777777" w:rsidR="006D52C3" w:rsidRDefault="006D52C3" w:rsidP="009C6D43">
            <w:pPr>
              <w:pStyle w:val="TAL"/>
            </w:pPr>
            <w:r>
              <w:t>5.6.2.22</w:t>
            </w:r>
          </w:p>
        </w:tc>
        <w:tc>
          <w:tcPr>
            <w:tcW w:w="4052" w:type="dxa"/>
          </w:tcPr>
          <w:p w14:paraId="5EA1A764" w14:textId="77777777" w:rsidR="006D52C3" w:rsidRDefault="006D52C3" w:rsidP="009C6D43">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7A9F7D31" w14:textId="77777777" w:rsidR="006D52C3" w:rsidRDefault="006D52C3" w:rsidP="009C6D43">
            <w:pPr>
              <w:pStyle w:val="TAL"/>
              <w:rPr>
                <w:rFonts w:cs="Arial"/>
                <w:szCs w:val="18"/>
              </w:rPr>
            </w:pPr>
            <w:r>
              <w:rPr>
                <w:rFonts w:cs="Arial"/>
                <w:szCs w:val="18"/>
              </w:rPr>
              <w:t>InfluenceOnTrafficRouting</w:t>
            </w:r>
          </w:p>
        </w:tc>
      </w:tr>
      <w:tr w:rsidR="006D52C3" w14:paraId="2905A4A1" w14:textId="77777777" w:rsidTr="009C6D43">
        <w:trPr>
          <w:cantSplit/>
          <w:trHeight w:val="284"/>
          <w:jc w:val="center"/>
        </w:trPr>
        <w:tc>
          <w:tcPr>
            <w:tcW w:w="2239" w:type="dxa"/>
          </w:tcPr>
          <w:p w14:paraId="40EECA81" w14:textId="77777777" w:rsidR="006D52C3" w:rsidRDefault="006D52C3" w:rsidP="009C6D43">
            <w:pPr>
              <w:pStyle w:val="TAL"/>
            </w:pPr>
            <w:r>
              <w:t>TerminationCause</w:t>
            </w:r>
          </w:p>
        </w:tc>
        <w:tc>
          <w:tcPr>
            <w:tcW w:w="1578" w:type="dxa"/>
          </w:tcPr>
          <w:p w14:paraId="23DB9E91" w14:textId="77777777" w:rsidR="006D52C3" w:rsidRDefault="006D52C3" w:rsidP="009C6D43">
            <w:pPr>
              <w:pStyle w:val="TAL"/>
            </w:pPr>
            <w:r>
              <w:t>5.6.3.10</w:t>
            </w:r>
          </w:p>
        </w:tc>
        <w:tc>
          <w:tcPr>
            <w:tcW w:w="4052" w:type="dxa"/>
          </w:tcPr>
          <w:p w14:paraId="3B5EE323" w14:textId="77777777" w:rsidR="006D52C3" w:rsidRDefault="006D52C3" w:rsidP="009C6D43">
            <w:pPr>
              <w:pStyle w:val="TAL"/>
            </w:pPr>
            <w:r>
              <w:t>Indicates the cause for requesting the deletion of the Individual Application Session Context resource.</w:t>
            </w:r>
          </w:p>
        </w:tc>
        <w:tc>
          <w:tcPr>
            <w:tcW w:w="1750" w:type="dxa"/>
          </w:tcPr>
          <w:p w14:paraId="423C93FA" w14:textId="77777777" w:rsidR="006D52C3" w:rsidRDefault="006D52C3" w:rsidP="009C6D43">
            <w:pPr>
              <w:pStyle w:val="TAL"/>
              <w:rPr>
                <w:rFonts w:cs="Arial"/>
                <w:szCs w:val="18"/>
              </w:rPr>
            </w:pPr>
          </w:p>
        </w:tc>
      </w:tr>
      <w:tr w:rsidR="006D52C3" w14:paraId="72EEB639" w14:textId="77777777" w:rsidTr="009C6D43">
        <w:trPr>
          <w:cantSplit/>
          <w:trHeight w:val="284"/>
          <w:jc w:val="center"/>
        </w:trPr>
        <w:tc>
          <w:tcPr>
            <w:tcW w:w="2239" w:type="dxa"/>
          </w:tcPr>
          <w:p w14:paraId="588980EA" w14:textId="77777777" w:rsidR="006D52C3" w:rsidRDefault="006D52C3" w:rsidP="009C6D43">
            <w:pPr>
              <w:pStyle w:val="TAL"/>
            </w:pPr>
            <w:r>
              <w:t>TerminationInfo</w:t>
            </w:r>
          </w:p>
        </w:tc>
        <w:tc>
          <w:tcPr>
            <w:tcW w:w="1578" w:type="dxa"/>
          </w:tcPr>
          <w:p w14:paraId="2E237557" w14:textId="77777777" w:rsidR="006D52C3" w:rsidRDefault="006D52C3" w:rsidP="009C6D43">
            <w:pPr>
              <w:pStyle w:val="TAL"/>
            </w:pPr>
            <w:r>
              <w:t>5.6.2.12</w:t>
            </w:r>
          </w:p>
        </w:tc>
        <w:tc>
          <w:tcPr>
            <w:tcW w:w="4052" w:type="dxa"/>
          </w:tcPr>
          <w:p w14:paraId="21594667" w14:textId="77777777" w:rsidR="006D52C3" w:rsidRDefault="006D52C3" w:rsidP="009C6D43">
            <w:pPr>
              <w:pStyle w:val="TAL"/>
            </w:pPr>
            <w:r>
              <w:t>Includes information related to the termination of the Individual Application Session Context resource.</w:t>
            </w:r>
          </w:p>
        </w:tc>
        <w:tc>
          <w:tcPr>
            <w:tcW w:w="1750" w:type="dxa"/>
          </w:tcPr>
          <w:p w14:paraId="78EE8EF1" w14:textId="77777777" w:rsidR="006D52C3" w:rsidRDefault="006D52C3" w:rsidP="009C6D43">
            <w:pPr>
              <w:pStyle w:val="TAL"/>
              <w:rPr>
                <w:rFonts w:cs="Arial"/>
                <w:szCs w:val="18"/>
              </w:rPr>
            </w:pPr>
          </w:p>
        </w:tc>
      </w:tr>
      <w:tr w:rsidR="006D52C3" w14:paraId="17030ACC" w14:textId="77777777" w:rsidTr="009C6D43">
        <w:trPr>
          <w:cantSplit/>
          <w:trHeight w:val="284"/>
          <w:jc w:val="center"/>
        </w:trPr>
        <w:tc>
          <w:tcPr>
            <w:tcW w:w="2239" w:type="dxa"/>
          </w:tcPr>
          <w:p w14:paraId="4AD1A084" w14:textId="77777777" w:rsidR="006D52C3" w:rsidRDefault="006D52C3" w:rsidP="009C6D43">
            <w:pPr>
              <w:pStyle w:val="TAL"/>
            </w:pPr>
            <w:r>
              <w:t>TosTrafficClass</w:t>
            </w:r>
          </w:p>
        </w:tc>
        <w:tc>
          <w:tcPr>
            <w:tcW w:w="1578" w:type="dxa"/>
          </w:tcPr>
          <w:p w14:paraId="6707D2E0" w14:textId="77777777" w:rsidR="006D52C3" w:rsidRDefault="006D52C3" w:rsidP="009C6D43">
            <w:pPr>
              <w:pStyle w:val="TAL"/>
            </w:pPr>
            <w:r>
              <w:t>5.6.3.2</w:t>
            </w:r>
          </w:p>
        </w:tc>
        <w:tc>
          <w:tcPr>
            <w:tcW w:w="4052" w:type="dxa"/>
          </w:tcPr>
          <w:p w14:paraId="3231BCEF" w14:textId="77777777" w:rsidR="006D52C3" w:rsidRDefault="006D52C3" w:rsidP="009C6D43">
            <w:pPr>
              <w:pStyle w:val="TAL"/>
            </w:pPr>
            <w:r>
              <w:t>Contains the IPv4 Type-of-Service or the IPv6 Traffic-Class field and the ToS/Traffic Class mask field.</w:t>
            </w:r>
          </w:p>
        </w:tc>
        <w:tc>
          <w:tcPr>
            <w:tcW w:w="1750" w:type="dxa"/>
          </w:tcPr>
          <w:p w14:paraId="3929E355" w14:textId="77777777" w:rsidR="006D52C3" w:rsidRDefault="006D52C3" w:rsidP="009C6D43">
            <w:pPr>
              <w:pStyle w:val="TAL"/>
              <w:rPr>
                <w:rFonts w:cs="Arial"/>
                <w:szCs w:val="18"/>
              </w:rPr>
            </w:pPr>
          </w:p>
        </w:tc>
      </w:tr>
      <w:tr w:rsidR="006D52C3" w14:paraId="6CBE96FF" w14:textId="77777777" w:rsidTr="009C6D43">
        <w:trPr>
          <w:cantSplit/>
          <w:trHeight w:val="284"/>
          <w:jc w:val="center"/>
        </w:trPr>
        <w:tc>
          <w:tcPr>
            <w:tcW w:w="2239" w:type="dxa"/>
          </w:tcPr>
          <w:p w14:paraId="6AC2028F" w14:textId="77777777" w:rsidR="006D52C3" w:rsidRDefault="006D52C3" w:rsidP="009C6D43">
            <w:pPr>
              <w:pStyle w:val="TAL"/>
            </w:pPr>
            <w:r>
              <w:t>TosTrafficClassRm</w:t>
            </w:r>
          </w:p>
        </w:tc>
        <w:tc>
          <w:tcPr>
            <w:tcW w:w="1578" w:type="dxa"/>
          </w:tcPr>
          <w:p w14:paraId="2FE9089C" w14:textId="77777777" w:rsidR="006D52C3" w:rsidRDefault="006D52C3" w:rsidP="009C6D43">
            <w:pPr>
              <w:pStyle w:val="TAL"/>
            </w:pPr>
            <w:r>
              <w:t>5.6.3.2</w:t>
            </w:r>
          </w:p>
        </w:tc>
        <w:tc>
          <w:tcPr>
            <w:tcW w:w="4052" w:type="dxa"/>
          </w:tcPr>
          <w:p w14:paraId="19FC084A" w14:textId="77777777" w:rsidR="006D52C3" w:rsidRDefault="006D52C3" w:rsidP="009C6D43">
            <w:pPr>
              <w:pStyle w:val="TAL"/>
            </w:pPr>
            <w:r>
              <w:t>This data type is defined in the same way as the "TosTrafficClass" data type, but with the OpenAPI "nullable: true" property.</w:t>
            </w:r>
          </w:p>
        </w:tc>
        <w:tc>
          <w:tcPr>
            <w:tcW w:w="1750" w:type="dxa"/>
          </w:tcPr>
          <w:p w14:paraId="74D6BA86" w14:textId="77777777" w:rsidR="006D52C3" w:rsidRDefault="006D52C3" w:rsidP="009C6D43">
            <w:pPr>
              <w:pStyle w:val="TAL"/>
              <w:rPr>
                <w:rFonts w:cs="Arial"/>
                <w:szCs w:val="18"/>
              </w:rPr>
            </w:pPr>
          </w:p>
        </w:tc>
      </w:tr>
      <w:tr w:rsidR="006D52C3" w14:paraId="71442BA3" w14:textId="77777777" w:rsidTr="009C6D43">
        <w:trPr>
          <w:cantSplit/>
          <w:trHeight w:val="284"/>
          <w:jc w:val="center"/>
        </w:trPr>
        <w:tc>
          <w:tcPr>
            <w:tcW w:w="2239" w:type="dxa"/>
          </w:tcPr>
          <w:p w14:paraId="66B39943" w14:textId="77777777" w:rsidR="006D52C3" w:rsidRDefault="006D52C3" w:rsidP="009C6D43">
            <w:pPr>
              <w:pStyle w:val="TAL"/>
            </w:pPr>
            <w:r>
              <w:rPr>
                <w:lang w:eastAsia="zh-CN"/>
              </w:rPr>
              <w:t>TscPriorityLevel</w:t>
            </w:r>
          </w:p>
        </w:tc>
        <w:tc>
          <w:tcPr>
            <w:tcW w:w="1578" w:type="dxa"/>
          </w:tcPr>
          <w:p w14:paraId="130B9D72" w14:textId="77777777" w:rsidR="006D52C3" w:rsidRDefault="006D52C3" w:rsidP="009C6D43">
            <w:pPr>
              <w:pStyle w:val="TAL"/>
            </w:pPr>
            <w:r>
              <w:t>5.6.3.2</w:t>
            </w:r>
          </w:p>
        </w:tc>
        <w:tc>
          <w:tcPr>
            <w:tcW w:w="4052" w:type="dxa"/>
          </w:tcPr>
          <w:p w14:paraId="3FA3ECCA" w14:textId="77777777" w:rsidR="006D52C3" w:rsidRDefault="006D52C3" w:rsidP="009C6D43">
            <w:pPr>
              <w:pStyle w:val="TAL"/>
            </w:pPr>
            <w:r>
              <w:rPr>
                <w:rFonts w:cs="Arial"/>
                <w:szCs w:val="18"/>
              </w:rPr>
              <w:t>Priority of TSC Flows</w:t>
            </w:r>
          </w:p>
        </w:tc>
        <w:tc>
          <w:tcPr>
            <w:tcW w:w="1750" w:type="dxa"/>
          </w:tcPr>
          <w:p w14:paraId="0EBFDB13" w14:textId="77777777" w:rsidR="006D52C3" w:rsidRDefault="006D52C3" w:rsidP="009C6D43">
            <w:pPr>
              <w:pStyle w:val="TAL"/>
              <w:rPr>
                <w:rFonts w:cs="Arial"/>
                <w:szCs w:val="18"/>
              </w:rPr>
            </w:pPr>
            <w:r>
              <w:rPr>
                <w:rFonts w:cs="Arial"/>
                <w:szCs w:val="18"/>
              </w:rPr>
              <w:t>TimeSensitiveNetworking</w:t>
            </w:r>
          </w:p>
        </w:tc>
      </w:tr>
      <w:tr w:rsidR="006D52C3" w14:paraId="5C6D90B4" w14:textId="77777777" w:rsidTr="009C6D43">
        <w:trPr>
          <w:cantSplit/>
          <w:trHeight w:val="284"/>
          <w:jc w:val="center"/>
        </w:trPr>
        <w:tc>
          <w:tcPr>
            <w:tcW w:w="2239" w:type="dxa"/>
          </w:tcPr>
          <w:p w14:paraId="5F4AEDD8" w14:textId="77777777" w:rsidR="006D52C3" w:rsidRDefault="006D52C3" w:rsidP="009C6D43">
            <w:pPr>
              <w:pStyle w:val="TAL"/>
            </w:pPr>
            <w:r>
              <w:rPr>
                <w:lang w:eastAsia="zh-CN"/>
              </w:rPr>
              <w:t>TscPriorityLevelRm</w:t>
            </w:r>
          </w:p>
        </w:tc>
        <w:tc>
          <w:tcPr>
            <w:tcW w:w="1578" w:type="dxa"/>
          </w:tcPr>
          <w:p w14:paraId="58936B62" w14:textId="77777777" w:rsidR="006D52C3" w:rsidRDefault="006D52C3" w:rsidP="009C6D43">
            <w:pPr>
              <w:pStyle w:val="TAL"/>
            </w:pPr>
            <w:r>
              <w:t>5.6.3.2</w:t>
            </w:r>
          </w:p>
        </w:tc>
        <w:tc>
          <w:tcPr>
            <w:tcW w:w="4052" w:type="dxa"/>
          </w:tcPr>
          <w:p w14:paraId="2A8B685E" w14:textId="77777777" w:rsidR="006D52C3" w:rsidRDefault="006D52C3" w:rsidP="009C6D43">
            <w:pPr>
              <w:pStyle w:val="TAL"/>
            </w:pPr>
            <w:r>
              <w:t>This data type is defined in the same way as the "TscPriorityLevel" data type, but with the OpenAPI "nullable: true" property</w:t>
            </w:r>
          </w:p>
        </w:tc>
        <w:tc>
          <w:tcPr>
            <w:tcW w:w="1750" w:type="dxa"/>
          </w:tcPr>
          <w:p w14:paraId="412FA8DA" w14:textId="77777777" w:rsidR="006D52C3" w:rsidRDefault="006D52C3" w:rsidP="009C6D43">
            <w:pPr>
              <w:pStyle w:val="TAL"/>
              <w:rPr>
                <w:rFonts w:cs="Arial"/>
                <w:szCs w:val="18"/>
              </w:rPr>
            </w:pPr>
            <w:r>
              <w:rPr>
                <w:rFonts w:cs="Arial"/>
                <w:szCs w:val="18"/>
              </w:rPr>
              <w:t>TimeSensitiveNetworking</w:t>
            </w:r>
          </w:p>
        </w:tc>
      </w:tr>
      <w:tr w:rsidR="006D52C3" w14:paraId="3F97C489" w14:textId="77777777" w:rsidTr="009C6D43">
        <w:trPr>
          <w:cantSplit/>
          <w:trHeight w:val="284"/>
          <w:jc w:val="center"/>
        </w:trPr>
        <w:tc>
          <w:tcPr>
            <w:tcW w:w="2239" w:type="dxa"/>
          </w:tcPr>
          <w:p w14:paraId="72553D9A" w14:textId="77777777" w:rsidR="006D52C3" w:rsidRDefault="006D52C3" w:rsidP="009C6D43">
            <w:pPr>
              <w:pStyle w:val="TAL"/>
            </w:pPr>
            <w:r>
              <w:t>TscaiInputContainer</w:t>
            </w:r>
          </w:p>
        </w:tc>
        <w:tc>
          <w:tcPr>
            <w:tcW w:w="1578" w:type="dxa"/>
          </w:tcPr>
          <w:p w14:paraId="4B293295" w14:textId="77777777" w:rsidR="006D52C3" w:rsidRDefault="006D52C3" w:rsidP="009C6D43">
            <w:pPr>
              <w:pStyle w:val="TAL"/>
            </w:pPr>
            <w:r>
              <w:t>5.6.2.39</w:t>
            </w:r>
          </w:p>
        </w:tc>
        <w:tc>
          <w:tcPr>
            <w:tcW w:w="4052" w:type="dxa"/>
          </w:tcPr>
          <w:p w14:paraId="06865EDD" w14:textId="77777777" w:rsidR="006D52C3" w:rsidRDefault="006D52C3" w:rsidP="009C6D43">
            <w:pPr>
              <w:pStyle w:val="TAL"/>
            </w:pPr>
            <w:r>
              <w:t>TSCAI Input information container.</w:t>
            </w:r>
          </w:p>
        </w:tc>
        <w:tc>
          <w:tcPr>
            <w:tcW w:w="1750" w:type="dxa"/>
          </w:tcPr>
          <w:p w14:paraId="6BF20ADE" w14:textId="77777777" w:rsidR="006D52C3" w:rsidRDefault="006D52C3" w:rsidP="009C6D43">
            <w:pPr>
              <w:pStyle w:val="TAL"/>
              <w:rPr>
                <w:rFonts w:cs="Arial"/>
                <w:szCs w:val="18"/>
              </w:rPr>
            </w:pPr>
            <w:r>
              <w:rPr>
                <w:rFonts w:cs="Arial"/>
                <w:szCs w:val="18"/>
              </w:rPr>
              <w:t>TimeSensitiveNetworking</w:t>
            </w:r>
          </w:p>
        </w:tc>
      </w:tr>
      <w:tr w:rsidR="006D52C3" w14:paraId="0C5DE90C" w14:textId="77777777" w:rsidTr="009C6D43">
        <w:trPr>
          <w:cantSplit/>
          <w:trHeight w:val="284"/>
          <w:jc w:val="center"/>
        </w:trPr>
        <w:tc>
          <w:tcPr>
            <w:tcW w:w="2239" w:type="dxa"/>
          </w:tcPr>
          <w:p w14:paraId="3C5B862D" w14:textId="77777777" w:rsidR="006D52C3" w:rsidRDefault="006D52C3" w:rsidP="009C6D43">
            <w:pPr>
              <w:pStyle w:val="TAL"/>
            </w:pPr>
            <w:r>
              <w:t>TsnQosContainer</w:t>
            </w:r>
          </w:p>
        </w:tc>
        <w:tc>
          <w:tcPr>
            <w:tcW w:w="1578" w:type="dxa"/>
          </w:tcPr>
          <w:p w14:paraId="1E372DFD" w14:textId="77777777" w:rsidR="006D52C3" w:rsidRDefault="006D52C3" w:rsidP="009C6D43">
            <w:pPr>
              <w:pStyle w:val="TAL"/>
            </w:pPr>
            <w:r>
              <w:t>5.6.2.35</w:t>
            </w:r>
          </w:p>
        </w:tc>
        <w:tc>
          <w:tcPr>
            <w:tcW w:w="4052" w:type="dxa"/>
          </w:tcPr>
          <w:p w14:paraId="45EBFAE2" w14:textId="77777777" w:rsidR="006D52C3" w:rsidRDefault="006D52C3" w:rsidP="009C6D43">
            <w:pPr>
              <w:pStyle w:val="TAL"/>
            </w:pPr>
            <w:r>
              <w:rPr>
                <w:rFonts w:cs="Arial"/>
                <w:szCs w:val="18"/>
              </w:rPr>
              <w:t>TSC traffic QoS parameters.</w:t>
            </w:r>
          </w:p>
        </w:tc>
        <w:tc>
          <w:tcPr>
            <w:tcW w:w="1750" w:type="dxa"/>
          </w:tcPr>
          <w:p w14:paraId="09047DE1" w14:textId="77777777" w:rsidR="006D52C3" w:rsidRDefault="006D52C3" w:rsidP="009C6D43">
            <w:pPr>
              <w:pStyle w:val="TAL"/>
              <w:rPr>
                <w:rFonts w:cs="Arial"/>
                <w:szCs w:val="18"/>
              </w:rPr>
            </w:pPr>
            <w:r>
              <w:t>TimeSensitiveNetworking</w:t>
            </w:r>
          </w:p>
        </w:tc>
      </w:tr>
      <w:tr w:rsidR="006D52C3" w14:paraId="0B8637BC" w14:textId="77777777" w:rsidTr="009C6D43">
        <w:trPr>
          <w:cantSplit/>
          <w:trHeight w:val="284"/>
          <w:jc w:val="center"/>
        </w:trPr>
        <w:tc>
          <w:tcPr>
            <w:tcW w:w="2239" w:type="dxa"/>
          </w:tcPr>
          <w:p w14:paraId="09C22FB4" w14:textId="77777777" w:rsidR="006D52C3" w:rsidRDefault="006D52C3" w:rsidP="009C6D43">
            <w:pPr>
              <w:pStyle w:val="TAL"/>
            </w:pPr>
            <w:r>
              <w:t>TsnQosContainerRm</w:t>
            </w:r>
          </w:p>
        </w:tc>
        <w:tc>
          <w:tcPr>
            <w:tcW w:w="1578" w:type="dxa"/>
          </w:tcPr>
          <w:p w14:paraId="79ACC4A9" w14:textId="77777777" w:rsidR="006D52C3" w:rsidRDefault="006D52C3" w:rsidP="009C6D43">
            <w:pPr>
              <w:pStyle w:val="TAL"/>
            </w:pPr>
            <w:r>
              <w:t>5.6.2.38</w:t>
            </w:r>
          </w:p>
        </w:tc>
        <w:tc>
          <w:tcPr>
            <w:tcW w:w="4052" w:type="dxa"/>
          </w:tcPr>
          <w:p w14:paraId="7401710A" w14:textId="77777777" w:rsidR="006D52C3" w:rsidRDefault="006D52C3" w:rsidP="009C6D43">
            <w:pPr>
              <w:pStyle w:val="TAL"/>
              <w:rPr>
                <w:rFonts w:cs="Arial"/>
                <w:szCs w:val="18"/>
              </w:rPr>
            </w:pPr>
            <w:r>
              <w:t>This data type is defined in the same way as the "TsnQosContainer" data type, but with the OpenAPI "nullable: true" property.</w:t>
            </w:r>
          </w:p>
        </w:tc>
        <w:tc>
          <w:tcPr>
            <w:tcW w:w="1750" w:type="dxa"/>
          </w:tcPr>
          <w:p w14:paraId="765A9154" w14:textId="77777777" w:rsidR="006D52C3" w:rsidRDefault="006D52C3" w:rsidP="009C6D43">
            <w:pPr>
              <w:pStyle w:val="TAL"/>
            </w:pPr>
            <w:r>
              <w:rPr>
                <w:rFonts w:cs="Arial"/>
                <w:szCs w:val="18"/>
              </w:rPr>
              <w:t>TimeSensitiveNetworking</w:t>
            </w:r>
          </w:p>
        </w:tc>
      </w:tr>
      <w:tr w:rsidR="006D52C3" w14:paraId="282ACCB0" w14:textId="77777777" w:rsidTr="009C6D43">
        <w:trPr>
          <w:cantSplit/>
          <w:trHeight w:val="284"/>
          <w:jc w:val="center"/>
        </w:trPr>
        <w:tc>
          <w:tcPr>
            <w:tcW w:w="2239" w:type="dxa"/>
          </w:tcPr>
          <w:p w14:paraId="3714D049" w14:textId="77777777" w:rsidR="006D52C3" w:rsidRDefault="006D52C3" w:rsidP="009C6D43">
            <w:pPr>
              <w:pStyle w:val="TAL"/>
            </w:pPr>
            <w:r>
              <w:t>UeIdentityInfo</w:t>
            </w:r>
          </w:p>
        </w:tc>
        <w:tc>
          <w:tcPr>
            <w:tcW w:w="1578" w:type="dxa"/>
          </w:tcPr>
          <w:p w14:paraId="348741B5" w14:textId="77777777" w:rsidR="006D52C3" w:rsidRDefault="006D52C3" w:rsidP="009C6D43">
            <w:pPr>
              <w:pStyle w:val="TAL"/>
            </w:pPr>
            <w:r>
              <w:t>5.6.2.31</w:t>
            </w:r>
          </w:p>
        </w:tc>
        <w:tc>
          <w:tcPr>
            <w:tcW w:w="4052" w:type="dxa"/>
          </w:tcPr>
          <w:p w14:paraId="43F097A4" w14:textId="77777777" w:rsidR="006D52C3" w:rsidRDefault="006D52C3" w:rsidP="009C6D43">
            <w:pPr>
              <w:pStyle w:val="TAL"/>
            </w:pPr>
            <w:r>
              <w:t>Represents 5GS-Level UE Identities.</w:t>
            </w:r>
          </w:p>
        </w:tc>
        <w:tc>
          <w:tcPr>
            <w:tcW w:w="1750" w:type="dxa"/>
          </w:tcPr>
          <w:p w14:paraId="7FF65514" w14:textId="77777777" w:rsidR="006D52C3" w:rsidRDefault="006D52C3" w:rsidP="009C6D43">
            <w:pPr>
              <w:pStyle w:val="TAL"/>
              <w:rPr>
                <w:rFonts w:cs="Arial"/>
                <w:szCs w:val="18"/>
              </w:rPr>
            </w:pPr>
            <w:r>
              <w:rPr>
                <w:rFonts w:cs="Arial"/>
                <w:szCs w:val="18"/>
              </w:rPr>
              <w:t>IMS_SBI</w:t>
            </w:r>
          </w:p>
        </w:tc>
      </w:tr>
    </w:tbl>
    <w:p w14:paraId="0CFB4F7C" w14:textId="77777777" w:rsidR="006D52C3" w:rsidRDefault="006D52C3" w:rsidP="006D52C3"/>
    <w:p w14:paraId="20250FD5" w14:textId="77777777" w:rsidR="006D52C3" w:rsidRDefault="006D52C3" w:rsidP="006D52C3">
      <w:r>
        <w:t>Table 5.6.1-2 specifies data types re-used by the Npcf_PolicyAuthorization service based interface protocol from other specifications, including a reference to their respective specifications and when needed, a short description of their use within the Npcf_PolicyAuthorization service based interface.</w:t>
      </w:r>
    </w:p>
    <w:p w14:paraId="48DD124E" w14:textId="77777777" w:rsidR="006D52C3" w:rsidRDefault="006D52C3" w:rsidP="006D52C3">
      <w:pPr>
        <w:pStyle w:val="TH"/>
      </w:pPr>
      <w:r>
        <w:lastRenderedPageBreak/>
        <w:t>Table 5.6.1-2: Npcf_PolicyAuthorization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6D52C3" w14:paraId="1B67A1EF" w14:textId="77777777" w:rsidTr="009C6D43">
        <w:trPr>
          <w:gridAfter w:val="1"/>
          <w:wAfter w:w="36" w:type="dxa"/>
          <w:cantSplit/>
          <w:trHeight w:val="284"/>
          <w:tblHeader/>
          <w:jc w:val="center"/>
        </w:trPr>
        <w:tc>
          <w:tcPr>
            <w:tcW w:w="1969" w:type="dxa"/>
            <w:gridSpan w:val="2"/>
            <w:shd w:val="clear" w:color="auto" w:fill="C0C0C0"/>
            <w:hideMark/>
          </w:tcPr>
          <w:p w14:paraId="64140F74" w14:textId="77777777" w:rsidR="006D52C3" w:rsidRDefault="006D52C3" w:rsidP="009C6D43">
            <w:pPr>
              <w:pStyle w:val="TAH"/>
            </w:pPr>
            <w:r>
              <w:lastRenderedPageBreak/>
              <w:t>Data type</w:t>
            </w:r>
          </w:p>
        </w:tc>
        <w:tc>
          <w:tcPr>
            <w:tcW w:w="1980" w:type="dxa"/>
            <w:gridSpan w:val="2"/>
            <w:shd w:val="clear" w:color="auto" w:fill="C0C0C0"/>
            <w:hideMark/>
          </w:tcPr>
          <w:p w14:paraId="70A1BC2A" w14:textId="77777777" w:rsidR="006D52C3" w:rsidRDefault="006D52C3" w:rsidP="009C6D43">
            <w:pPr>
              <w:pStyle w:val="TAH"/>
            </w:pPr>
            <w:r>
              <w:t>Reference</w:t>
            </w:r>
          </w:p>
        </w:tc>
        <w:tc>
          <w:tcPr>
            <w:tcW w:w="3780" w:type="dxa"/>
            <w:gridSpan w:val="2"/>
            <w:shd w:val="clear" w:color="auto" w:fill="C0C0C0"/>
            <w:hideMark/>
          </w:tcPr>
          <w:p w14:paraId="07BC8E19" w14:textId="77777777" w:rsidR="006D52C3" w:rsidRDefault="006D52C3" w:rsidP="009C6D43">
            <w:pPr>
              <w:pStyle w:val="TAH"/>
            </w:pPr>
            <w:r>
              <w:t>Comments</w:t>
            </w:r>
          </w:p>
        </w:tc>
        <w:tc>
          <w:tcPr>
            <w:tcW w:w="1890" w:type="dxa"/>
            <w:gridSpan w:val="2"/>
            <w:shd w:val="clear" w:color="auto" w:fill="C0C0C0"/>
          </w:tcPr>
          <w:p w14:paraId="67A40BDA" w14:textId="77777777" w:rsidR="006D52C3" w:rsidRDefault="006D52C3" w:rsidP="009C6D43">
            <w:pPr>
              <w:pStyle w:val="TAH"/>
            </w:pPr>
            <w:r>
              <w:t>Applicability</w:t>
            </w:r>
          </w:p>
        </w:tc>
      </w:tr>
      <w:tr w:rsidR="006D52C3" w14:paraId="1FA81502" w14:textId="77777777" w:rsidTr="009C6D43">
        <w:trPr>
          <w:gridAfter w:val="1"/>
          <w:wAfter w:w="36" w:type="dxa"/>
          <w:cantSplit/>
          <w:trHeight w:val="284"/>
          <w:jc w:val="center"/>
        </w:trPr>
        <w:tc>
          <w:tcPr>
            <w:tcW w:w="1969" w:type="dxa"/>
            <w:gridSpan w:val="2"/>
          </w:tcPr>
          <w:p w14:paraId="71BC0B56" w14:textId="77777777" w:rsidR="006D52C3" w:rsidRDefault="006D52C3" w:rsidP="009C6D43">
            <w:pPr>
              <w:pStyle w:val="TAL"/>
            </w:pPr>
            <w:bookmarkStart w:id="91" w:name="_Hlk530135456"/>
            <w:r>
              <w:rPr>
                <w:lang w:eastAsia="zh-CN"/>
              </w:rPr>
              <w:t>AccNetChargingAddress</w:t>
            </w:r>
            <w:bookmarkEnd w:id="91"/>
          </w:p>
        </w:tc>
        <w:tc>
          <w:tcPr>
            <w:tcW w:w="1980" w:type="dxa"/>
            <w:gridSpan w:val="2"/>
          </w:tcPr>
          <w:p w14:paraId="560BE750" w14:textId="77777777" w:rsidR="006D52C3" w:rsidRDefault="006D52C3" w:rsidP="009C6D43">
            <w:pPr>
              <w:pStyle w:val="TAL"/>
            </w:pPr>
            <w:r>
              <w:t>3GPP TS 29.512 [8]</w:t>
            </w:r>
          </w:p>
        </w:tc>
        <w:tc>
          <w:tcPr>
            <w:tcW w:w="3780" w:type="dxa"/>
            <w:gridSpan w:val="2"/>
          </w:tcPr>
          <w:p w14:paraId="21B5D8AF" w14:textId="77777777" w:rsidR="006D52C3" w:rsidRDefault="006D52C3" w:rsidP="009C6D43">
            <w:pPr>
              <w:pStyle w:val="TAL"/>
            </w:pPr>
            <w:r>
              <w:rPr>
                <w:rFonts w:cs="Arial"/>
                <w:szCs w:val="18"/>
              </w:rPr>
              <w:t>Indicates the IP address of the network entity within the access network performing charging.</w:t>
            </w:r>
          </w:p>
        </w:tc>
        <w:tc>
          <w:tcPr>
            <w:tcW w:w="1890" w:type="dxa"/>
            <w:gridSpan w:val="2"/>
          </w:tcPr>
          <w:p w14:paraId="58466546" w14:textId="77777777" w:rsidR="006D52C3" w:rsidRDefault="006D52C3" w:rsidP="009C6D43">
            <w:pPr>
              <w:pStyle w:val="TAL"/>
              <w:rPr>
                <w:rFonts w:cs="Arial"/>
                <w:szCs w:val="18"/>
              </w:rPr>
            </w:pPr>
            <w:r>
              <w:rPr>
                <w:rFonts w:cs="Arial"/>
                <w:szCs w:val="18"/>
              </w:rPr>
              <w:t>IMS_SBI</w:t>
            </w:r>
          </w:p>
        </w:tc>
      </w:tr>
      <w:tr w:rsidR="006D52C3" w14:paraId="49D276CB" w14:textId="77777777" w:rsidTr="009C6D43">
        <w:trPr>
          <w:gridAfter w:val="1"/>
          <w:wAfter w:w="36" w:type="dxa"/>
          <w:cantSplit/>
          <w:trHeight w:val="284"/>
          <w:jc w:val="center"/>
        </w:trPr>
        <w:tc>
          <w:tcPr>
            <w:tcW w:w="1969" w:type="dxa"/>
            <w:gridSpan w:val="2"/>
          </w:tcPr>
          <w:p w14:paraId="0E3ABAC2" w14:textId="77777777" w:rsidR="006D52C3" w:rsidRDefault="006D52C3" w:rsidP="009C6D43">
            <w:pPr>
              <w:pStyle w:val="TAL"/>
              <w:rPr>
                <w:lang w:eastAsia="zh-CN"/>
              </w:rPr>
            </w:pPr>
            <w:r>
              <w:t>AccessType</w:t>
            </w:r>
          </w:p>
        </w:tc>
        <w:tc>
          <w:tcPr>
            <w:tcW w:w="1980" w:type="dxa"/>
            <w:gridSpan w:val="2"/>
          </w:tcPr>
          <w:p w14:paraId="7E1B4D75" w14:textId="77777777" w:rsidR="006D52C3" w:rsidRDefault="006D52C3" w:rsidP="009C6D43">
            <w:pPr>
              <w:pStyle w:val="TAL"/>
            </w:pPr>
            <w:r>
              <w:t>3GPP TS 29.571 [12]</w:t>
            </w:r>
          </w:p>
        </w:tc>
        <w:tc>
          <w:tcPr>
            <w:tcW w:w="3780" w:type="dxa"/>
            <w:gridSpan w:val="2"/>
          </w:tcPr>
          <w:p w14:paraId="78778F6A" w14:textId="77777777" w:rsidR="006D52C3" w:rsidRDefault="006D52C3" w:rsidP="009C6D43">
            <w:pPr>
              <w:pStyle w:val="TAL"/>
              <w:rPr>
                <w:rFonts w:cs="Arial"/>
                <w:szCs w:val="18"/>
              </w:rPr>
            </w:pPr>
            <w:r>
              <w:t>The identification of the type of access network.</w:t>
            </w:r>
          </w:p>
        </w:tc>
        <w:tc>
          <w:tcPr>
            <w:tcW w:w="1890" w:type="dxa"/>
            <w:gridSpan w:val="2"/>
          </w:tcPr>
          <w:p w14:paraId="1DC5D6E9" w14:textId="77777777" w:rsidR="006D52C3" w:rsidRDefault="006D52C3" w:rsidP="009C6D43">
            <w:pPr>
              <w:pStyle w:val="TAL"/>
              <w:rPr>
                <w:rFonts w:cs="Arial"/>
                <w:szCs w:val="18"/>
              </w:rPr>
            </w:pPr>
          </w:p>
        </w:tc>
      </w:tr>
      <w:tr w:rsidR="006D52C3" w14:paraId="5B090C65" w14:textId="77777777" w:rsidTr="009C6D43">
        <w:trPr>
          <w:gridAfter w:val="1"/>
          <w:wAfter w:w="36" w:type="dxa"/>
          <w:cantSplit/>
          <w:trHeight w:val="284"/>
          <w:jc w:val="center"/>
        </w:trPr>
        <w:tc>
          <w:tcPr>
            <w:tcW w:w="1969" w:type="dxa"/>
            <w:gridSpan w:val="2"/>
          </w:tcPr>
          <w:p w14:paraId="2A2434E5" w14:textId="77777777" w:rsidR="006D52C3" w:rsidRDefault="006D52C3" w:rsidP="009C6D43">
            <w:pPr>
              <w:pStyle w:val="TAL"/>
              <w:rPr>
                <w:lang w:eastAsia="zh-CN"/>
              </w:rPr>
            </w:pPr>
            <w:r>
              <w:rPr>
                <w:lang w:eastAsia="zh-CN"/>
              </w:rPr>
              <w:t>AccumulatedUsage</w:t>
            </w:r>
          </w:p>
        </w:tc>
        <w:tc>
          <w:tcPr>
            <w:tcW w:w="1980" w:type="dxa"/>
            <w:gridSpan w:val="2"/>
          </w:tcPr>
          <w:p w14:paraId="4A0E054A" w14:textId="77777777" w:rsidR="006D52C3" w:rsidRDefault="006D52C3" w:rsidP="009C6D43">
            <w:pPr>
              <w:pStyle w:val="TAL"/>
            </w:pPr>
            <w:r>
              <w:t>3GPP TS 29.122 [15]</w:t>
            </w:r>
          </w:p>
        </w:tc>
        <w:tc>
          <w:tcPr>
            <w:tcW w:w="3780" w:type="dxa"/>
            <w:gridSpan w:val="2"/>
          </w:tcPr>
          <w:p w14:paraId="16EDC865" w14:textId="77777777" w:rsidR="006D52C3" w:rsidRDefault="006D52C3" w:rsidP="009C6D43">
            <w:pPr>
              <w:pStyle w:val="TAL"/>
              <w:rPr>
                <w:rFonts w:cs="Arial"/>
                <w:szCs w:val="18"/>
              </w:rPr>
            </w:pPr>
            <w:r>
              <w:rPr>
                <w:rFonts w:cs="Arial"/>
                <w:szCs w:val="18"/>
              </w:rPr>
              <w:t>Accumulated Usage.</w:t>
            </w:r>
          </w:p>
        </w:tc>
        <w:tc>
          <w:tcPr>
            <w:tcW w:w="1890" w:type="dxa"/>
            <w:gridSpan w:val="2"/>
          </w:tcPr>
          <w:p w14:paraId="3B2D7C5F" w14:textId="77777777" w:rsidR="006D52C3" w:rsidRDefault="006D52C3" w:rsidP="009C6D43">
            <w:pPr>
              <w:pStyle w:val="TAL"/>
              <w:rPr>
                <w:rFonts w:cs="Arial"/>
                <w:szCs w:val="18"/>
              </w:rPr>
            </w:pPr>
            <w:r>
              <w:rPr>
                <w:rFonts w:cs="Arial"/>
                <w:szCs w:val="18"/>
              </w:rPr>
              <w:t>SponsoredConnectivity</w:t>
            </w:r>
          </w:p>
        </w:tc>
      </w:tr>
      <w:tr w:rsidR="006D52C3" w14:paraId="302C46BE" w14:textId="77777777" w:rsidTr="009C6D43">
        <w:trPr>
          <w:gridAfter w:val="1"/>
          <w:wAfter w:w="36" w:type="dxa"/>
          <w:cantSplit/>
          <w:trHeight w:val="284"/>
          <w:jc w:val="center"/>
        </w:trPr>
        <w:tc>
          <w:tcPr>
            <w:tcW w:w="1969" w:type="dxa"/>
            <w:gridSpan w:val="2"/>
          </w:tcPr>
          <w:p w14:paraId="052D6E43" w14:textId="77777777" w:rsidR="006D52C3" w:rsidRDefault="006D52C3" w:rsidP="009C6D43">
            <w:pPr>
              <w:pStyle w:val="TAL"/>
              <w:rPr>
                <w:lang w:eastAsia="zh-CN"/>
              </w:rPr>
            </w:pPr>
            <w:r>
              <w:t>AdditionalAccessInfo</w:t>
            </w:r>
          </w:p>
        </w:tc>
        <w:tc>
          <w:tcPr>
            <w:tcW w:w="1980" w:type="dxa"/>
            <w:gridSpan w:val="2"/>
          </w:tcPr>
          <w:p w14:paraId="3AEBC593" w14:textId="77777777" w:rsidR="006D52C3" w:rsidRDefault="006D52C3" w:rsidP="009C6D43">
            <w:pPr>
              <w:pStyle w:val="TAL"/>
            </w:pPr>
            <w:r>
              <w:t>3GPP TS 29.512 [8]</w:t>
            </w:r>
          </w:p>
        </w:tc>
        <w:tc>
          <w:tcPr>
            <w:tcW w:w="3780" w:type="dxa"/>
            <w:gridSpan w:val="2"/>
          </w:tcPr>
          <w:p w14:paraId="02076BF4" w14:textId="77777777" w:rsidR="006D52C3" w:rsidRDefault="006D52C3" w:rsidP="009C6D43">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71C5110E" w14:textId="77777777" w:rsidR="006D52C3" w:rsidRDefault="006D52C3" w:rsidP="009C6D43">
            <w:pPr>
              <w:pStyle w:val="TAL"/>
              <w:rPr>
                <w:rFonts w:cs="Arial"/>
                <w:szCs w:val="18"/>
              </w:rPr>
            </w:pPr>
            <w:r>
              <w:rPr>
                <w:rFonts w:cs="Arial"/>
                <w:szCs w:val="18"/>
              </w:rPr>
              <w:t>ATSSS</w:t>
            </w:r>
          </w:p>
        </w:tc>
      </w:tr>
      <w:tr w:rsidR="006D52C3" w14:paraId="2F8B373C" w14:textId="77777777" w:rsidTr="009C6D43">
        <w:trPr>
          <w:gridAfter w:val="1"/>
          <w:wAfter w:w="36" w:type="dxa"/>
          <w:cantSplit/>
          <w:trHeight w:val="284"/>
          <w:jc w:val="center"/>
        </w:trPr>
        <w:tc>
          <w:tcPr>
            <w:tcW w:w="1969" w:type="dxa"/>
            <w:gridSpan w:val="2"/>
          </w:tcPr>
          <w:p w14:paraId="2DA2ACC8" w14:textId="77777777" w:rsidR="006D52C3" w:rsidRDefault="006D52C3" w:rsidP="009C6D43">
            <w:pPr>
              <w:pStyle w:val="TAL"/>
              <w:rPr>
                <w:lang w:eastAsia="zh-CN"/>
              </w:rPr>
            </w:pPr>
            <w:r>
              <w:rPr>
                <w:lang w:eastAsia="zh-CN"/>
              </w:rPr>
              <w:t>AfSigProtocol</w:t>
            </w:r>
          </w:p>
        </w:tc>
        <w:tc>
          <w:tcPr>
            <w:tcW w:w="1980" w:type="dxa"/>
            <w:gridSpan w:val="2"/>
          </w:tcPr>
          <w:p w14:paraId="54CB529E" w14:textId="77777777" w:rsidR="006D52C3" w:rsidRDefault="006D52C3" w:rsidP="009C6D43">
            <w:pPr>
              <w:pStyle w:val="TAL"/>
            </w:pPr>
            <w:r>
              <w:t>3GPP TS 29.512 [8]</w:t>
            </w:r>
          </w:p>
        </w:tc>
        <w:tc>
          <w:tcPr>
            <w:tcW w:w="3780" w:type="dxa"/>
            <w:gridSpan w:val="2"/>
          </w:tcPr>
          <w:p w14:paraId="172D48B3" w14:textId="77777777" w:rsidR="006D52C3" w:rsidRDefault="006D52C3" w:rsidP="009C6D43">
            <w:pPr>
              <w:pStyle w:val="TAL"/>
              <w:rPr>
                <w:rFonts w:cs="Arial"/>
                <w:szCs w:val="18"/>
              </w:rPr>
            </w:pPr>
            <w:r>
              <w:t xml:space="preserve">Represents the protocol used for signalling between the UE and the </w:t>
            </w:r>
            <w:r>
              <w:rPr>
                <w:noProof/>
              </w:rPr>
              <w:t>NF service consumer</w:t>
            </w:r>
            <w:r>
              <w:t>.</w:t>
            </w:r>
          </w:p>
        </w:tc>
        <w:tc>
          <w:tcPr>
            <w:tcW w:w="1890" w:type="dxa"/>
            <w:gridSpan w:val="2"/>
          </w:tcPr>
          <w:p w14:paraId="3F4AB193" w14:textId="77777777" w:rsidR="006D52C3" w:rsidRDefault="006D52C3" w:rsidP="009C6D43">
            <w:pPr>
              <w:pStyle w:val="TAL"/>
              <w:rPr>
                <w:rFonts w:cs="Arial"/>
                <w:szCs w:val="18"/>
              </w:rPr>
            </w:pPr>
            <w:r>
              <w:rPr>
                <w:rFonts w:cs="Arial"/>
                <w:szCs w:val="18"/>
              </w:rPr>
              <w:t>ProvAFsignalFlow</w:t>
            </w:r>
          </w:p>
        </w:tc>
      </w:tr>
      <w:tr w:rsidR="006D52C3" w14:paraId="333EA92D" w14:textId="77777777" w:rsidTr="009C6D43">
        <w:trPr>
          <w:gridAfter w:val="1"/>
          <w:wAfter w:w="36" w:type="dxa"/>
          <w:cantSplit/>
          <w:trHeight w:val="284"/>
          <w:jc w:val="center"/>
        </w:trPr>
        <w:tc>
          <w:tcPr>
            <w:tcW w:w="1969" w:type="dxa"/>
            <w:gridSpan w:val="2"/>
          </w:tcPr>
          <w:p w14:paraId="0AD2C2AE" w14:textId="77777777" w:rsidR="006D52C3" w:rsidRDefault="006D52C3" w:rsidP="009C6D43">
            <w:pPr>
              <w:pStyle w:val="TAL"/>
              <w:rPr>
                <w:lang w:eastAsia="zh-CN"/>
              </w:rPr>
            </w:pPr>
            <w:r>
              <w:t>ApplicationChargingId</w:t>
            </w:r>
          </w:p>
        </w:tc>
        <w:tc>
          <w:tcPr>
            <w:tcW w:w="1980" w:type="dxa"/>
            <w:gridSpan w:val="2"/>
          </w:tcPr>
          <w:p w14:paraId="5283446F" w14:textId="77777777" w:rsidR="006D52C3" w:rsidRDefault="006D52C3" w:rsidP="009C6D43">
            <w:pPr>
              <w:pStyle w:val="TAL"/>
            </w:pPr>
            <w:r>
              <w:t>3GPP TS 29.571 [12]</w:t>
            </w:r>
          </w:p>
        </w:tc>
        <w:tc>
          <w:tcPr>
            <w:tcW w:w="3780" w:type="dxa"/>
            <w:gridSpan w:val="2"/>
          </w:tcPr>
          <w:p w14:paraId="10E52B25" w14:textId="77777777" w:rsidR="006D52C3" w:rsidRDefault="006D52C3" w:rsidP="009C6D43">
            <w:pPr>
              <w:pStyle w:val="TAL"/>
            </w:pPr>
            <w:r>
              <w:rPr>
                <w:lang w:bidi="ar-IQ"/>
              </w:rPr>
              <w:t>Application provided charging identifier allowing correlation of charging information.</w:t>
            </w:r>
          </w:p>
        </w:tc>
        <w:tc>
          <w:tcPr>
            <w:tcW w:w="1890" w:type="dxa"/>
            <w:gridSpan w:val="2"/>
          </w:tcPr>
          <w:p w14:paraId="42B4F598" w14:textId="77777777" w:rsidR="006D52C3" w:rsidRDefault="006D52C3" w:rsidP="009C6D43">
            <w:pPr>
              <w:pStyle w:val="TAL"/>
              <w:rPr>
                <w:rFonts w:cs="Arial"/>
                <w:szCs w:val="18"/>
              </w:rPr>
            </w:pPr>
            <w:r>
              <w:rPr>
                <w:rFonts w:cs="Arial"/>
                <w:szCs w:val="18"/>
              </w:rPr>
              <w:t>IMS_SBI</w:t>
            </w:r>
          </w:p>
        </w:tc>
      </w:tr>
      <w:tr w:rsidR="006D52C3" w14:paraId="2082B4E0" w14:textId="77777777" w:rsidTr="009C6D43">
        <w:trPr>
          <w:gridAfter w:val="1"/>
          <w:wAfter w:w="36" w:type="dxa"/>
          <w:cantSplit/>
          <w:trHeight w:val="284"/>
          <w:jc w:val="center"/>
        </w:trPr>
        <w:tc>
          <w:tcPr>
            <w:tcW w:w="1969" w:type="dxa"/>
            <w:gridSpan w:val="2"/>
          </w:tcPr>
          <w:p w14:paraId="05ECFED7" w14:textId="77777777" w:rsidR="006D52C3" w:rsidRDefault="006D52C3" w:rsidP="009C6D43">
            <w:pPr>
              <w:pStyle w:val="TAL"/>
            </w:pPr>
            <w:r>
              <w:rPr>
                <w:lang w:eastAsia="zh-CN"/>
              </w:rPr>
              <w:t>BdtReferenceId</w:t>
            </w:r>
          </w:p>
        </w:tc>
        <w:tc>
          <w:tcPr>
            <w:tcW w:w="1980" w:type="dxa"/>
            <w:gridSpan w:val="2"/>
          </w:tcPr>
          <w:p w14:paraId="6FF92943" w14:textId="77777777" w:rsidR="006D52C3" w:rsidRDefault="006D52C3" w:rsidP="009C6D43">
            <w:pPr>
              <w:pStyle w:val="TAL"/>
            </w:pPr>
            <w:r>
              <w:t>3GPP TS 29.122 [15]</w:t>
            </w:r>
          </w:p>
        </w:tc>
        <w:tc>
          <w:tcPr>
            <w:tcW w:w="3780" w:type="dxa"/>
            <w:gridSpan w:val="2"/>
          </w:tcPr>
          <w:p w14:paraId="44B0E128" w14:textId="77777777" w:rsidR="006D52C3" w:rsidRDefault="006D52C3" w:rsidP="009C6D43">
            <w:pPr>
              <w:pStyle w:val="TAL"/>
              <w:rPr>
                <w:rFonts w:cs="Arial"/>
                <w:szCs w:val="18"/>
              </w:rPr>
            </w:pPr>
            <w:r>
              <w:rPr>
                <w:rFonts w:cs="Arial"/>
                <w:szCs w:val="18"/>
              </w:rPr>
              <w:t>Identifies transfer policies.</w:t>
            </w:r>
          </w:p>
        </w:tc>
        <w:tc>
          <w:tcPr>
            <w:tcW w:w="1890" w:type="dxa"/>
            <w:gridSpan w:val="2"/>
          </w:tcPr>
          <w:p w14:paraId="50BA9213" w14:textId="77777777" w:rsidR="006D52C3" w:rsidRDefault="006D52C3" w:rsidP="009C6D43">
            <w:pPr>
              <w:pStyle w:val="TAL"/>
              <w:rPr>
                <w:rFonts w:cs="Arial"/>
                <w:szCs w:val="18"/>
              </w:rPr>
            </w:pPr>
          </w:p>
        </w:tc>
      </w:tr>
      <w:tr w:rsidR="006D52C3" w14:paraId="4E32C7BA" w14:textId="77777777" w:rsidTr="009C6D43">
        <w:trPr>
          <w:gridAfter w:val="1"/>
          <w:wAfter w:w="36" w:type="dxa"/>
          <w:cantSplit/>
          <w:trHeight w:val="284"/>
          <w:jc w:val="center"/>
        </w:trPr>
        <w:tc>
          <w:tcPr>
            <w:tcW w:w="1969" w:type="dxa"/>
            <w:gridSpan w:val="2"/>
          </w:tcPr>
          <w:p w14:paraId="5161C446" w14:textId="77777777" w:rsidR="006D52C3" w:rsidRDefault="006D52C3" w:rsidP="009C6D43">
            <w:pPr>
              <w:pStyle w:val="TAL"/>
            </w:pPr>
            <w:r>
              <w:rPr>
                <w:rFonts w:eastAsia="Times New Roman" w:cs="Arial"/>
              </w:rPr>
              <w:t>BitRate</w:t>
            </w:r>
          </w:p>
        </w:tc>
        <w:tc>
          <w:tcPr>
            <w:tcW w:w="1980" w:type="dxa"/>
            <w:gridSpan w:val="2"/>
          </w:tcPr>
          <w:p w14:paraId="2EB39589" w14:textId="77777777" w:rsidR="006D52C3" w:rsidRDefault="006D52C3" w:rsidP="009C6D43">
            <w:pPr>
              <w:pStyle w:val="TAL"/>
            </w:pPr>
            <w:r>
              <w:rPr>
                <w:rFonts w:cs="Arial"/>
              </w:rPr>
              <w:t>3GPP TS 29.571 [12]</w:t>
            </w:r>
          </w:p>
        </w:tc>
        <w:tc>
          <w:tcPr>
            <w:tcW w:w="3780" w:type="dxa"/>
            <w:gridSpan w:val="2"/>
          </w:tcPr>
          <w:p w14:paraId="3A7C7605" w14:textId="77777777" w:rsidR="006D52C3" w:rsidRDefault="006D52C3" w:rsidP="009C6D43">
            <w:pPr>
              <w:pStyle w:val="TAL"/>
              <w:rPr>
                <w:rFonts w:cs="Arial"/>
                <w:szCs w:val="18"/>
              </w:rPr>
            </w:pPr>
            <w:r>
              <w:rPr>
                <w:rFonts w:cs="Arial"/>
              </w:rPr>
              <w:t>Specifies bitrate in kbits per second.</w:t>
            </w:r>
          </w:p>
        </w:tc>
        <w:tc>
          <w:tcPr>
            <w:tcW w:w="1890" w:type="dxa"/>
            <w:gridSpan w:val="2"/>
          </w:tcPr>
          <w:p w14:paraId="53C88212" w14:textId="77777777" w:rsidR="006D52C3" w:rsidRDefault="006D52C3" w:rsidP="009C6D43">
            <w:pPr>
              <w:pStyle w:val="TAL"/>
              <w:rPr>
                <w:rFonts w:cs="Arial"/>
                <w:szCs w:val="18"/>
              </w:rPr>
            </w:pPr>
          </w:p>
        </w:tc>
      </w:tr>
      <w:tr w:rsidR="006D52C3" w14:paraId="1A2B8D20" w14:textId="77777777" w:rsidTr="009C6D43">
        <w:trPr>
          <w:gridAfter w:val="1"/>
          <w:wAfter w:w="36" w:type="dxa"/>
          <w:cantSplit/>
          <w:trHeight w:val="284"/>
          <w:jc w:val="center"/>
        </w:trPr>
        <w:tc>
          <w:tcPr>
            <w:tcW w:w="1969" w:type="dxa"/>
            <w:gridSpan w:val="2"/>
          </w:tcPr>
          <w:p w14:paraId="0D250696" w14:textId="77777777" w:rsidR="006D52C3" w:rsidRDefault="006D52C3" w:rsidP="009C6D43">
            <w:pPr>
              <w:pStyle w:val="TAL"/>
              <w:rPr>
                <w:rFonts w:eastAsia="Times New Roman" w:cs="Arial"/>
              </w:rPr>
            </w:pPr>
            <w:r>
              <w:rPr>
                <w:rFonts w:cs="Arial"/>
              </w:rPr>
              <w:t>BitRateRm</w:t>
            </w:r>
          </w:p>
        </w:tc>
        <w:tc>
          <w:tcPr>
            <w:tcW w:w="1980" w:type="dxa"/>
            <w:gridSpan w:val="2"/>
          </w:tcPr>
          <w:p w14:paraId="607A5E10" w14:textId="77777777" w:rsidR="006D52C3" w:rsidRDefault="006D52C3" w:rsidP="009C6D43">
            <w:pPr>
              <w:pStyle w:val="TAL"/>
              <w:rPr>
                <w:rFonts w:cs="Arial"/>
              </w:rPr>
            </w:pPr>
            <w:r>
              <w:rPr>
                <w:rFonts w:cs="Arial"/>
              </w:rPr>
              <w:t>3GPP TS 29.571 [12]</w:t>
            </w:r>
          </w:p>
        </w:tc>
        <w:tc>
          <w:tcPr>
            <w:tcW w:w="3780" w:type="dxa"/>
            <w:gridSpan w:val="2"/>
          </w:tcPr>
          <w:p w14:paraId="51778725" w14:textId="77777777" w:rsidR="006D52C3" w:rsidRDefault="006D52C3" w:rsidP="009C6D43">
            <w:pPr>
              <w:pStyle w:val="TAL"/>
              <w:rPr>
                <w:rFonts w:cs="Arial"/>
              </w:rPr>
            </w:pPr>
            <w:r>
              <w:t>This data type is defined in the same way as the "BitRate" data type, but with the OpenAPI "nullable: true" property.</w:t>
            </w:r>
          </w:p>
        </w:tc>
        <w:tc>
          <w:tcPr>
            <w:tcW w:w="1890" w:type="dxa"/>
            <w:gridSpan w:val="2"/>
          </w:tcPr>
          <w:p w14:paraId="71886F87" w14:textId="77777777" w:rsidR="006D52C3" w:rsidRDefault="006D52C3" w:rsidP="009C6D43">
            <w:pPr>
              <w:pStyle w:val="TAL"/>
              <w:rPr>
                <w:rFonts w:cs="Arial"/>
                <w:szCs w:val="18"/>
              </w:rPr>
            </w:pPr>
          </w:p>
        </w:tc>
      </w:tr>
      <w:tr w:rsidR="006D52C3" w14:paraId="03FBDD9B" w14:textId="77777777" w:rsidTr="009C6D43">
        <w:trPr>
          <w:gridAfter w:val="1"/>
          <w:wAfter w:w="36" w:type="dxa"/>
          <w:cantSplit/>
          <w:trHeight w:val="284"/>
          <w:jc w:val="center"/>
        </w:trPr>
        <w:tc>
          <w:tcPr>
            <w:tcW w:w="1969" w:type="dxa"/>
            <w:gridSpan w:val="2"/>
          </w:tcPr>
          <w:p w14:paraId="13D1BA80" w14:textId="77777777" w:rsidR="006D52C3" w:rsidRDefault="006D52C3" w:rsidP="009C6D43">
            <w:pPr>
              <w:pStyle w:val="TAL"/>
              <w:rPr>
                <w:rFonts w:cs="Arial"/>
              </w:rPr>
            </w:pPr>
            <w:r>
              <w:t>BridgeManagementContainer</w:t>
            </w:r>
          </w:p>
        </w:tc>
        <w:tc>
          <w:tcPr>
            <w:tcW w:w="1980" w:type="dxa"/>
            <w:gridSpan w:val="2"/>
          </w:tcPr>
          <w:p w14:paraId="6FEC8AFA" w14:textId="77777777" w:rsidR="006D52C3" w:rsidRDefault="006D52C3" w:rsidP="009C6D43">
            <w:pPr>
              <w:pStyle w:val="TAL"/>
              <w:rPr>
                <w:rFonts w:cs="Arial"/>
              </w:rPr>
            </w:pPr>
            <w:r>
              <w:t>3GPP TS 29.512 [8]</w:t>
            </w:r>
          </w:p>
        </w:tc>
        <w:tc>
          <w:tcPr>
            <w:tcW w:w="3780" w:type="dxa"/>
            <w:gridSpan w:val="2"/>
          </w:tcPr>
          <w:p w14:paraId="609C87CA" w14:textId="77777777" w:rsidR="006D52C3" w:rsidRDefault="006D52C3" w:rsidP="009C6D43">
            <w:pPr>
              <w:pStyle w:val="TAL"/>
            </w:pPr>
            <w:r>
              <w:rPr>
                <w:rFonts w:cs="Arial"/>
                <w:szCs w:val="18"/>
              </w:rPr>
              <w:t>Contains TSC user plane node management information.</w:t>
            </w:r>
          </w:p>
        </w:tc>
        <w:tc>
          <w:tcPr>
            <w:tcW w:w="1890" w:type="dxa"/>
            <w:gridSpan w:val="2"/>
          </w:tcPr>
          <w:p w14:paraId="70122AAB" w14:textId="77777777" w:rsidR="006D52C3" w:rsidRDefault="006D52C3" w:rsidP="009C6D43">
            <w:pPr>
              <w:pStyle w:val="TAL"/>
              <w:rPr>
                <w:rFonts w:cs="Arial"/>
                <w:szCs w:val="18"/>
              </w:rPr>
            </w:pPr>
            <w:r>
              <w:rPr>
                <w:rFonts w:cs="Arial"/>
                <w:szCs w:val="18"/>
              </w:rPr>
              <w:t>TimeSensitiveNetworking</w:t>
            </w:r>
          </w:p>
        </w:tc>
      </w:tr>
      <w:tr w:rsidR="006D52C3" w14:paraId="7A8DCC84" w14:textId="77777777" w:rsidTr="009C6D43">
        <w:trPr>
          <w:gridAfter w:val="1"/>
          <w:wAfter w:w="36" w:type="dxa"/>
          <w:cantSplit/>
          <w:trHeight w:val="284"/>
          <w:jc w:val="center"/>
        </w:trPr>
        <w:tc>
          <w:tcPr>
            <w:tcW w:w="1969" w:type="dxa"/>
            <w:gridSpan w:val="2"/>
          </w:tcPr>
          <w:p w14:paraId="707143F8" w14:textId="77777777" w:rsidR="006D52C3" w:rsidRDefault="006D52C3" w:rsidP="009C6D43">
            <w:pPr>
              <w:pStyle w:val="TAL"/>
              <w:rPr>
                <w:rFonts w:cs="Arial"/>
              </w:rPr>
            </w:pPr>
            <w:r>
              <w:t>Bytes</w:t>
            </w:r>
          </w:p>
        </w:tc>
        <w:tc>
          <w:tcPr>
            <w:tcW w:w="1980" w:type="dxa"/>
            <w:gridSpan w:val="2"/>
          </w:tcPr>
          <w:p w14:paraId="444977EE" w14:textId="77777777" w:rsidR="006D52C3" w:rsidRDefault="006D52C3" w:rsidP="009C6D43">
            <w:pPr>
              <w:pStyle w:val="TAL"/>
              <w:rPr>
                <w:rFonts w:cs="Arial"/>
              </w:rPr>
            </w:pPr>
            <w:r>
              <w:t>3GPP TS 29.571 [12]</w:t>
            </w:r>
          </w:p>
        </w:tc>
        <w:tc>
          <w:tcPr>
            <w:tcW w:w="3780" w:type="dxa"/>
            <w:gridSpan w:val="2"/>
          </w:tcPr>
          <w:p w14:paraId="518AC299" w14:textId="77777777" w:rsidR="006D52C3" w:rsidRDefault="006D52C3" w:rsidP="009C6D43">
            <w:pPr>
              <w:pStyle w:val="TAL"/>
            </w:pPr>
            <w:r>
              <w:t>String with format "byte".</w:t>
            </w:r>
          </w:p>
        </w:tc>
        <w:tc>
          <w:tcPr>
            <w:tcW w:w="1890" w:type="dxa"/>
            <w:gridSpan w:val="2"/>
          </w:tcPr>
          <w:p w14:paraId="535838F4" w14:textId="77777777" w:rsidR="006D52C3" w:rsidRDefault="006D52C3" w:rsidP="009C6D43">
            <w:pPr>
              <w:pStyle w:val="TAL"/>
              <w:rPr>
                <w:rFonts w:cs="Arial"/>
                <w:szCs w:val="18"/>
              </w:rPr>
            </w:pPr>
          </w:p>
        </w:tc>
      </w:tr>
      <w:tr w:rsidR="006D52C3" w14:paraId="3D921A15" w14:textId="77777777" w:rsidTr="009C6D43">
        <w:trPr>
          <w:gridAfter w:val="1"/>
          <w:wAfter w:w="36" w:type="dxa"/>
          <w:cantSplit/>
          <w:trHeight w:val="284"/>
          <w:jc w:val="center"/>
        </w:trPr>
        <w:tc>
          <w:tcPr>
            <w:tcW w:w="1969" w:type="dxa"/>
            <w:gridSpan w:val="2"/>
          </w:tcPr>
          <w:p w14:paraId="2CEBE907" w14:textId="77777777" w:rsidR="006D52C3" w:rsidRDefault="006D52C3" w:rsidP="009C6D43">
            <w:pPr>
              <w:pStyle w:val="TAL"/>
              <w:rPr>
                <w:rFonts w:cs="Arial"/>
              </w:rPr>
            </w:pPr>
            <w:r>
              <w:t>ChargingId</w:t>
            </w:r>
          </w:p>
        </w:tc>
        <w:tc>
          <w:tcPr>
            <w:tcW w:w="1980" w:type="dxa"/>
            <w:gridSpan w:val="2"/>
          </w:tcPr>
          <w:p w14:paraId="71577BCB" w14:textId="77777777" w:rsidR="006D52C3" w:rsidRDefault="006D52C3" w:rsidP="009C6D43">
            <w:pPr>
              <w:pStyle w:val="TAL"/>
              <w:rPr>
                <w:rFonts w:cs="Arial"/>
              </w:rPr>
            </w:pPr>
            <w:r>
              <w:rPr>
                <w:rFonts w:cs="Arial"/>
              </w:rPr>
              <w:t>3GPP TS 29.571 [12]</w:t>
            </w:r>
          </w:p>
        </w:tc>
        <w:tc>
          <w:tcPr>
            <w:tcW w:w="3780" w:type="dxa"/>
            <w:gridSpan w:val="2"/>
          </w:tcPr>
          <w:p w14:paraId="44351B2C" w14:textId="77777777" w:rsidR="006D52C3" w:rsidRDefault="006D52C3" w:rsidP="009C6D43">
            <w:pPr>
              <w:pStyle w:val="TAL"/>
            </w:pPr>
            <w:r>
              <w:rPr>
                <w:lang w:bidi="ar-IQ"/>
              </w:rPr>
              <w:t>Charging identifier allowing correlation of charging information.</w:t>
            </w:r>
          </w:p>
        </w:tc>
        <w:tc>
          <w:tcPr>
            <w:tcW w:w="1890" w:type="dxa"/>
            <w:gridSpan w:val="2"/>
          </w:tcPr>
          <w:p w14:paraId="44604DB6" w14:textId="77777777" w:rsidR="006D52C3" w:rsidRDefault="006D52C3" w:rsidP="009C6D43">
            <w:pPr>
              <w:pStyle w:val="TAL"/>
              <w:rPr>
                <w:rFonts w:cs="Arial"/>
                <w:szCs w:val="18"/>
              </w:rPr>
            </w:pPr>
            <w:r>
              <w:rPr>
                <w:rFonts w:cs="Arial"/>
                <w:szCs w:val="18"/>
              </w:rPr>
              <w:t>IMS_SBI</w:t>
            </w:r>
          </w:p>
        </w:tc>
      </w:tr>
      <w:tr w:rsidR="006D52C3" w14:paraId="1174E792" w14:textId="77777777" w:rsidTr="009C6D43">
        <w:trPr>
          <w:gridAfter w:val="1"/>
          <w:wAfter w:w="36" w:type="dxa"/>
          <w:cantSplit/>
          <w:trHeight w:val="284"/>
          <w:jc w:val="center"/>
        </w:trPr>
        <w:tc>
          <w:tcPr>
            <w:tcW w:w="1969" w:type="dxa"/>
            <w:gridSpan w:val="2"/>
          </w:tcPr>
          <w:p w14:paraId="28FF5EBD" w14:textId="77777777" w:rsidR="006D52C3" w:rsidRDefault="006D52C3" w:rsidP="009C6D43">
            <w:pPr>
              <w:pStyle w:val="TAL"/>
              <w:rPr>
                <w:rFonts w:eastAsia="Times New Roman" w:cs="Arial"/>
              </w:rPr>
            </w:pPr>
            <w:r>
              <w:rPr>
                <w:rFonts w:eastAsia="Times New Roman" w:cs="Arial"/>
              </w:rPr>
              <w:t>DateTime</w:t>
            </w:r>
          </w:p>
        </w:tc>
        <w:tc>
          <w:tcPr>
            <w:tcW w:w="1980" w:type="dxa"/>
            <w:gridSpan w:val="2"/>
          </w:tcPr>
          <w:p w14:paraId="67E23A98" w14:textId="77777777" w:rsidR="006D52C3" w:rsidRDefault="006D52C3" w:rsidP="009C6D43">
            <w:pPr>
              <w:pStyle w:val="TAL"/>
              <w:rPr>
                <w:rFonts w:cs="Arial"/>
              </w:rPr>
            </w:pPr>
            <w:r>
              <w:rPr>
                <w:rFonts w:cs="Arial"/>
              </w:rPr>
              <w:t>3GPP TS 29.571 [12]</w:t>
            </w:r>
          </w:p>
        </w:tc>
        <w:tc>
          <w:tcPr>
            <w:tcW w:w="3780" w:type="dxa"/>
            <w:gridSpan w:val="2"/>
          </w:tcPr>
          <w:p w14:paraId="6CEED36D" w14:textId="77777777" w:rsidR="006D52C3" w:rsidRDefault="006D52C3" w:rsidP="009C6D43">
            <w:pPr>
              <w:pStyle w:val="TAL"/>
              <w:rPr>
                <w:rFonts w:cs="Arial"/>
              </w:rPr>
            </w:pPr>
            <w:r>
              <w:t>String with format "date-time" as defined in OpenAPI Specification [11].</w:t>
            </w:r>
          </w:p>
        </w:tc>
        <w:tc>
          <w:tcPr>
            <w:tcW w:w="1890" w:type="dxa"/>
            <w:gridSpan w:val="2"/>
          </w:tcPr>
          <w:p w14:paraId="2131E041" w14:textId="77777777" w:rsidR="006D52C3" w:rsidRDefault="006D52C3" w:rsidP="009C6D43">
            <w:pPr>
              <w:pStyle w:val="TAL"/>
              <w:rPr>
                <w:rFonts w:cs="Arial"/>
                <w:szCs w:val="18"/>
              </w:rPr>
            </w:pPr>
            <w:r>
              <w:rPr>
                <w:rFonts w:cs="Arial"/>
                <w:szCs w:val="18"/>
              </w:rPr>
              <w:t>InfluenceOnTrafficRouting, TimeSensitiveNetworking</w:t>
            </w:r>
          </w:p>
        </w:tc>
      </w:tr>
      <w:tr w:rsidR="006D52C3" w14:paraId="1C86D33B" w14:textId="77777777" w:rsidTr="009C6D43">
        <w:trPr>
          <w:gridAfter w:val="1"/>
          <w:wAfter w:w="36" w:type="dxa"/>
          <w:cantSplit/>
          <w:trHeight w:val="284"/>
          <w:jc w:val="center"/>
        </w:trPr>
        <w:tc>
          <w:tcPr>
            <w:tcW w:w="1969" w:type="dxa"/>
            <w:gridSpan w:val="2"/>
          </w:tcPr>
          <w:p w14:paraId="4CE48A3B" w14:textId="77777777" w:rsidR="006D52C3" w:rsidRDefault="006D52C3" w:rsidP="009C6D43">
            <w:pPr>
              <w:pStyle w:val="TAL"/>
              <w:rPr>
                <w:lang w:eastAsia="zh-CN"/>
              </w:rPr>
            </w:pPr>
            <w:r>
              <w:t>Dnn</w:t>
            </w:r>
          </w:p>
        </w:tc>
        <w:tc>
          <w:tcPr>
            <w:tcW w:w="1980" w:type="dxa"/>
            <w:gridSpan w:val="2"/>
          </w:tcPr>
          <w:p w14:paraId="7697CA21" w14:textId="77777777" w:rsidR="006D52C3" w:rsidRDefault="006D52C3" w:rsidP="009C6D43">
            <w:pPr>
              <w:pStyle w:val="TAL"/>
            </w:pPr>
            <w:r>
              <w:t>3GPP TS 29.571 [12]</w:t>
            </w:r>
          </w:p>
        </w:tc>
        <w:tc>
          <w:tcPr>
            <w:tcW w:w="3780" w:type="dxa"/>
            <w:gridSpan w:val="2"/>
          </w:tcPr>
          <w:p w14:paraId="383245E1" w14:textId="77777777" w:rsidR="006D52C3" w:rsidRDefault="006D52C3" w:rsidP="009C6D43">
            <w:pPr>
              <w:pStyle w:val="TAL"/>
              <w:rPr>
                <w:rFonts w:cs="Arial"/>
                <w:szCs w:val="18"/>
              </w:rPr>
            </w:pPr>
            <w:r>
              <w:rPr>
                <w:rFonts w:cs="Arial"/>
                <w:szCs w:val="18"/>
              </w:rPr>
              <w:t>Data Network Name.</w:t>
            </w:r>
          </w:p>
        </w:tc>
        <w:tc>
          <w:tcPr>
            <w:tcW w:w="1890" w:type="dxa"/>
            <w:gridSpan w:val="2"/>
          </w:tcPr>
          <w:p w14:paraId="7BAFA62C" w14:textId="77777777" w:rsidR="006D52C3" w:rsidRDefault="006D52C3" w:rsidP="009C6D43">
            <w:pPr>
              <w:pStyle w:val="TAL"/>
              <w:rPr>
                <w:rFonts w:cs="Arial"/>
                <w:szCs w:val="18"/>
              </w:rPr>
            </w:pPr>
          </w:p>
        </w:tc>
      </w:tr>
      <w:tr w:rsidR="006D52C3" w14:paraId="5AD9C213" w14:textId="77777777" w:rsidTr="009C6D43">
        <w:trPr>
          <w:gridAfter w:val="1"/>
          <w:wAfter w:w="36" w:type="dxa"/>
          <w:cantSplit/>
          <w:trHeight w:val="284"/>
          <w:jc w:val="center"/>
        </w:trPr>
        <w:tc>
          <w:tcPr>
            <w:tcW w:w="1969" w:type="dxa"/>
            <w:gridSpan w:val="2"/>
          </w:tcPr>
          <w:p w14:paraId="7B6251FA" w14:textId="77777777" w:rsidR="006D52C3" w:rsidRDefault="006D52C3" w:rsidP="009C6D43">
            <w:pPr>
              <w:pStyle w:val="TAL"/>
            </w:pPr>
            <w:r>
              <w:t>DurationSec</w:t>
            </w:r>
          </w:p>
        </w:tc>
        <w:tc>
          <w:tcPr>
            <w:tcW w:w="1980" w:type="dxa"/>
            <w:gridSpan w:val="2"/>
          </w:tcPr>
          <w:p w14:paraId="05EFD1F8" w14:textId="77777777" w:rsidR="006D52C3" w:rsidRDefault="006D52C3" w:rsidP="009C6D43">
            <w:pPr>
              <w:pStyle w:val="TAL"/>
            </w:pPr>
            <w:r>
              <w:t>3GPP TS 29.571 [12]</w:t>
            </w:r>
          </w:p>
        </w:tc>
        <w:tc>
          <w:tcPr>
            <w:tcW w:w="3780" w:type="dxa"/>
            <w:gridSpan w:val="2"/>
          </w:tcPr>
          <w:p w14:paraId="5C56CB2B" w14:textId="77777777" w:rsidR="006D52C3" w:rsidRDefault="006D52C3" w:rsidP="009C6D43">
            <w:pPr>
              <w:pStyle w:val="TAL"/>
              <w:rPr>
                <w:rFonts w:cs="Arial"/>
                <w:szCs w:val="18"/>
              </w:rPr>
            </w:pPr>
            <w:r>
              <w:rPr>
                <w:rFonts w:cs="Arial"/>
                <w:szCs w:val="18"/>
              </w:rPr>
              <w:t>Identifies a period of time in units of seconds.</w:t>
            </w:r>
          </w:p>
        </w:tc>
        <w:tc>
          <w:tcPr>
            <w:tcW w:w="1890" w:type="dxa"/>
            <w:gridSpan w:val="2"/>
          </w:tcPr>
          <w:p w14:paraId="08BD13AE" w14:textId="77777777" w:rsidR="006D52C3" w:rsidRDefault="006D52C3" w:rsidP="009C6D43">
            <w:pPr>
              <w:pStyle w:val="TAL"/>
              <w:rPr>
                <w:rFonts w:cs="Arial"/>
                <w:szCs w:val="18"/>
              </w:rPr>
            </w:pPr>
            <w:r>
              <w:rPr>
                <w:rFonts w:cs="Arial"/>
                <w:szCs w:val="18"/>
              </w:rPr>
              <w:t>TimeSensitiveNetworking, EnhancedSubscriptionToNotification,</w:t>
            </w:r>
          </w:p>
          <w:p w14:paraId="58A8B2A1" w14:textId="77777777" w:rsidR="006D52C3" w:rsidRDefault="006D52C3" w:rsidP="009C6D43">
            <w:pPr>
              <w:pStyle w:val="TAL"/>
              <w:rPr>
                <w:rFonts w:cs="Arial"/>
                <w:szCs w:val="18"/>
              </w:rPr>
            </w:pPr>
            <w:r>
              <w:rPr>
                <w:rFonts w:cs="Arial"/>
                <w:szCs w:val="18"/>
              </w:rPr>
              <w:t xml:space="preserve">SimultConnectivity </w:t>
            </w:r>
          </w:p>
        </w:tc>
      </w:tr>
      <w:tr w:rsidR="006D52C3" w14:paraId="75C15C68" w14:textId="77777777" w:rsidTr="009C6D43">
        <w:trPr>
          <w:gridAfter w:val="1"/>
          <w:wAfter w:w="36" w:type="dxa"/>
          <w:cantSplit/>
          <w:trHeight w:val="284"/>
          <w:jc w:val="center"/>
        </w:trPr>
        <w:tc>
          <w:tcPr>
            <w:tcW w:w="1969" w:type="dxa"/>
            <w:gridSpan w:val="2"/>
          </w:tcPr>
          <w:p w14:paraId="6EF728D8" w14:textId="77777777" w:rsidR="006D52C3" w:rsidRDefault="006D52C3" w:rsidP="009C6D43">
            <w:pPr>
              <w:pStyle w:val="TAL"/>
            </w:pPr>
            <w:r>
              <w:t>DurationSecRm</w:t>
            </w:r>
          </w:p>
        </w:tc>
        <w:tc>
          <w:tcPr>
            <w:tcW w:w="1980" w:type="dxa"/>
            <w:gridSpan w:val="2"/>
          </w:tcPr>
          <w:p w14:paraId="1AE6CD6C" w14:textId="77777777" w:rsidR="006D52C3" w:rsidRDefault="006D52C3" w:rsidP="009C6D43">
            <w:pPr>
              <w:pStyle w:val="TAL"/>
            </w:pPr>
            <w:r>
              <w:t>3GPP TS 29.571 [12]</w:t>
            </w:r>
          </w:p>
        </w:tc>
        <w:tc>
          <w:tcPr>
            <w:tcW w:w="3780" w:type="dxa"/>
            <w:gridSpan w:val="2"/>
          </w:tcPr>
          <w:p w14:paraId="236371E4" w14:textId="77777777" w:rsidR="006D52C3" w:rsidRDefault="006D52C3" w:rsidP="009C6D43">
            <w:pPr>
              <w:pStyle w:val="TAL"/>
              <w:rPr>
                <w:rFonts w:cs="Arial"/>
                <w:szCs w:val="18"/>
              </w:rPr>
            </w:pPr>
            <w:r>
              <w:t>This data type is defined in the same way as the "DurationSec" data type, but with the OpenAPI "nullable: true" property.</w:t>
            </w:r>
          </w:p>
        </w:tc>
        <w:tc>
          <w:tcPr>
            <w:tcW w:w="1890" w:type="dxa"/>
            <w:gridSpan w:val="2"/>
          </w:tcPr>
          <w:p w14:paraId="39150082" w14:textId="77777777" w:rsidR="006D52C3" w:rsidRDefault="006D52C3" w:rsidP="009C6D43">
            <w:pPr>
              <w:pStyle w:val="TAL"/>
              <w:rPr>
                <w:rFonts w:cs="Arial"/>
                <w:szCs w:val="18"/>
              </w:rPr>
            </w:pPr>
            <w:r>
              <w:rPr>
                <w:rFonts w:cs="Arial"/>
                <w:szCs w:val="18"/>
              </w:rPr>
              <w:t xml:space="preserve">SimultConnectivity </w:t>
            </w:r>
          </w:p>
        </w:tc>
      </w:tr>
      <w:tr w:rsidR="006D52C3" w14:paraId="3583CE93" w14:textId="77777777" w:rsidTr="009C6D43">
        <w:trPr>
          <w:gridAfter w:val="1"/>
          <w:wAfter w:w="36" w:type="dxa"/>
          <w:cantSplit/>
          <w:trHeight w:val="284"/>
          <w:jc w:val="center"/>
        </w:trPr>
        <w:tc>
          <w:tcPr>
            <w:tcW w:w="1969" w:type="dxa"/>
            <w:gridSpan w:val="2"/>
          </w:tcPr>
          <w:p w14:paraId="1602F22D" w14:textId="77777777" w:rsidR="006D52C3" w:rsidRDefault="006D52C3" w:rsidP="009C6D43">
            <w:pPr>
              <w:pStyle w:val="TAL"/>
            </w:pPr>
            <w:r>
              <w:t>EasIpReplacementInfo</w:t>
            </w:r>
          </w:p>
        </w:tc>
        <w:tc>
          <w:tcPr>
            <w:tcW w:w="1980" w:type="dxa"/>
            <w:gridSpan w:val="2"/>
          </w:tcPr>
          <w:p w14:paraId="0A116D83" w14:textId="77777777" w:rsidR="006D52C3" w:rsidRDefault="006D52C3" w:rsidP="009C6D43">
            <w:pPr>
              <w:pStyle w:val="TAL"/>
            </w:pPr>
            <w:r>
              <w:t>3GPP TS 29.571 [12]</w:t>
            </w:r>
          </w:p>
        </w:tc>
        <w:tc>
          <w:tcPr>
            <w:tcW w:w="3780" w:type="dxa"/>
            <w:gridSpan w:val="2"/>
          </w:tcPr>
          <w:p w14:paraId="59A2E0CD" w14:textId="77777777" w:rsidR="006D52C3" w:rsidRDefault="006D52C3" w:rsidP="009C6D43">
            <w:pPr>
              <w:pStyle w:val="TAL"/>
            </w:pPr>
            <w:r>
              <w:rPr>
                <w:rFonts w:cs="Arial"/>
                <w:szCs w:val="18"/>
                <w:lang w:eastAsia="zh-CN"/>
              </w:rPr>
              <w:t>Contains EAS IP replacement information for a Source and a Target EAS.</w:t>
            </w:r>
          </w:p>
        </w:tc>
        <w:tc>
          <w:tcPr>
            <w:tcW w:w="1890" w:type="dxa"/>
            <w:gridSpan w:val="2"/>
          </w:tcPr>
          <w:p w14:paraId="58970ABD" w14:textId="77777777" w:rsidR="006D52C3" w:rsidRDefault="006D52C3" w:rsidP="009C6D43">
            <w:pPr>
              <w:pStyle w:val="TAL"/>
              <w:rPr>
                <w:rFonts w:cs="Arial"/>
                <w:szCs w:val="18"/>
              </w:rPr>
            </w:pPr>
            <w:r>
              <w:rPr>
                <w:rFonts w:cs="Arial"/>
                <w:szCs w:val="18"/>
              </w:rPr>
              <w:t>EASIPreplacement</w:t>
            </w:r>
          </w:p>
        </w:tc>
      </w:tr>
      <w:tr w:rsidR="006D52C3" w14:paraId="576E6469" w14:textId="77777777" w:rsidTr="009C6D43">
        <w:trPr>
          <w:gridAfter w:val="1"/>
          <w:wAfter w:w="36" w:type="dxa"/>
          <w:cantSplit/>
          <w:trHeight w:val="284"/>
          <w:jc w:val="center"/>
        </w:trPr>
        <w:tc>
          <w:tcPr>
            <w:tcW w:w="1969" w:type="dxa"/>
            <w:gridSpan w:val="2"/>
          </w:tcPr>
          <w:p w14:paraId="1C98B60C" w14:textId="77777777" w:rsidR="006D52C3" w:rsidRDefault="006D52C3" w:rsidP="009C6D43">
            <w:pPr>
              <w:pStyle w:val="TAL"/>
            </w:pPr>
            <w:r>
              <w:t>FinalUnitAction</w:t>
            </w:r>
          </w:p>
        </w:tc>
        <w:tc>
          <w:tcPr>
            <w:tcW w:w="1980" w:type="dxa"/>
            <w:gridSpan w:val="2"/>
          </w:tcPr>
          <w:p w14:paraId="298C9944" w14:textId="77777777" w:rsidR="006D52C3" w:rsidRDefault="006D52C3" w:rsidP="009C6D43">
            <w:pPr>
              <w:pStyle w:val="TAL"/>
            </w:pPr>
            <w:r>
              <w:t>3GPP TS 32.291 [22]</w:t>
            </w:r>
          </w:p>
        </w:tc>
        <w:tc>
          <w:tcPr>
            <w:tcW w:w="3780" w:type="dxa"/>
            <w:gridSpan w:val="2"/>
          </w:tcPr>
          <w:p w14:paraId="11E0944E" w14:textId="77777777" w:rsidR="006D52C3" w:rsidRDefault="006D52C3" w:rsidP="009C6D43">
            <w:pPr>
              <w:pStyle w:val="TAL"/>
              <w:rPr>
                <w:rFonts w:cs="Arial"/>
                <w:szCs w:val="18"/>
              </w:rPr>
            </w:pPr>
            <w:r>
              <w:rPr>
                <w:lang w:eastAsia="zh-CN"/>
              </w:rPr>
              <w:t>Indicates the action to be taken when the user's account cannot cover the service cost.</w:t>
            </w:r>
          </w:p>
        </w:tc>
        <w:tc>
          <w:tcPr>
            <w:tcW w:w="1890" w:type="dxa"/>
            <w:gridSpan w:val="2"/>
          </w:tcPr>
          <w:p w14:paraId="6FA63C90" w14:textId="77777777" w:rsidR="006D52C3" w:rsidRDefault="006D52C3" w:rsidP="009C6D43">
            <w:pPr>
              <w:pStyle w:val="TAL"/>
              <w:rPr>
                <w:rFonts w:cs="Arial"/>
                <w:szCs w:val="18"/>
              </w:rPr>
            </w:pPr>
          </w:p>
        </w:tc>
      </w:tr>
      <w:tr w:rsidR="006D52C3" w14:paraId="368D8D95" w14:textId="77777777" w:rsidTr="009C6D43">
        <w:trPr>
          <w:gridAfter w:val="1"/>
          <w:wAfter w:w="36" w:type="dxa"/>
          <w:cantSplit/>
          <w:trHeight w:val="284"/>
          <w:jc w:val="center"/>
        </w:trPr>
        <w:tc>
          <w:tcPr>
            <w:tcW w:w="1969" w:type="dxa"/>
            <w:gridSpan w:val="2"/>
          </w:tcPr>
          <w:p w14:paraId="410EF2FA" w14:textId="77777777" w:rsidR="006D52C3" w:rsidRDefault="006D52C3" w:rsidP="009C6D43">
            <w:pPr>
              <w:pStyle w:val="TAL"/>
            </w:pPr>
            <w:r>
              <w:t>Float</w:t>
            </w:r>
          </w:p>
        </w:tc>
        <w:tc>
          <w:tcPr>
            <w:tcW w:w="1980" w:type="dxa"/>
            <w:gridSpan w:val="2"/>
          </w:tcPr>
          <w:p w14:paraId="758C2AB2" w14:textId="77777777" w:rsidR="006D52C3" w:rsidRDefault="006D52C3" w:rsidP="009C6D43">
            <w:pPr>
              <w:pStyle w:val="TAL"/>
            </w:pPr>
            <w:r>
              <w:rPr>
                <w:rFonts w:cs="Arial"/>
              </w:rPr>
              <w:t>3GPP TS 29.571 [12]</w:t>
            </w:r>
          </w:p>
        </w:tc>
        <w:tc>
          <w:tcPr>
            <w:tcW w:w="3780" w:type="dxa"/>
            <w:gridSpan w:val="2"/>
          </w:tcPr>
          <w:p w14:paraId="1D4EF29D" w14:textId="77777777" w:rsidR="006D52C3" w:rsidRDefault="006D52C3" w:rsidP="009C6D43">
            <w:pPr>
              <w:pStyle w:val="TAL"/>
              <w:rPr>
                <w:rFonts w:cs="Arial"/>
                <w:szCs w:val="18"/>
              </w:rPr>
            </w:pPr>
            <w:r>
              <w:t>Number with format "float" as defined in OpenAPI Specification [11].</w:t>
            </w:r>
          </w:p>
        </w:tc>
        <w:tc>
          <w:tcPr>
            <w:tcW w:w="1890" w:type="dxa"/>
            <w:gridSpan w:val="2"/>
          </w:tcPr>
          <w:p w14:paraId="78BE45ED" w14:textId="77777777" w:rsidR="006D52C3" w:rsidRDefault="006D52C3" w:rsidP="009C6D43">
            <w:pPr>
              <w:pStyle w:val="TAL"/>
              <w:rPr>
                <w:rFonts w:cs="Arial"/>
                <w:szCs w:val="18"/>
              </w:rPr>
            </w:pPr>
            <w:r>
              <w:rPr>
                <w:rFonts w:cs="Arial"/>
                <w:szCs w:val="18"/>
              </w:rPr>
              <w:t>FLUS</w:t>
            </w:r>
          </w:p>
        </w:tc>
      </w:tr>
      <w:tr w:rsidR="006D52C3" w14:paraId="1AD1A1B6" w14:textId="77777777" w:rsidTr="009C6D43">
        <w:trPr>
          <w:gridAfter w:val="1"/>
          <w:wAfter w:w="36" w:type="dxa"/>
          <w:cantSplit/>
          <w:trHeight w:val="284"/>
          <w:jc w:val="center"/>
        </w:trPr>
        <w:tc>
          <w:tcPr>
            <w:tcW w:w="1969" w:type="dxa"/>
            <w:gridSpan w:val="2"/>
          </w:tcPr>
          <w:p w14:paraId="6F7D69F6" w14:textId="77777777" w:rsidR="006D52C3" w:rsidRDefault="006D52C3" w:rsidP="009C6D43">
            <w:pPr>
              <w:pStyle w:val="TAL"/>
            </w:pPr>
            <w:r>
              <w:t>FloatRm</w:t>
            </w:r>
          </w:p>
        </w:tc>
        <w:tc>
          <w:tcPr>
            <w:tcW w:w="1980" w:type="dxa"/>
            <w:gridSpan w:val="2"/>
          </w:tcPr>
          <w:p w14:paraId="39570498" w14:textId="77777777" w:rsidR="006D52C3" w:rsidRDefault="006D52C3" w:rsidP="009C6D43">
            <w:pPr>
              <w:pStyle w:val="TAL"/>
            </w:pPr>
            <w:r>
              <w:rPr>
                <w:rFonts w:cs="Arial"/>
              </w:rPr>
              <w:t>3GPP TS 29.571 [12]</w:t>
            </w:r>
          </w:p>
        </w:tc>
        <w:tc>
          <w:tcPr>
            <w:tcW w:w="3780" w:type="dxa"/>
            <w:gridSpan w:val="2"/>
          </w:tcPr>
          <w:p w14:paraId="5A58095E" w14:textId="77777777" w:rsidR="006D52C3" w:rsidRDefault="006D52C3" w:rsidP="009C6D43">
            <w:pPr>
              <w:pStyle w:val="TAL"/>
              <w:rPr>
                <w:rFonts w:cs="Arial"/>
                <w:szCs w:val="18"/>
              </w:rPr>
            </w:pPr>
            <w:r>
              <w:t>This data type is defined in the same way as the "Float" data type, but with the OpenAPI "nullable: true" property.</w:t>
            </w:r>
          </w:p>
        </w:tc>
        <w:tc>
          <w:tcPr>
            <w:tcW w:w="1890" w:type="dxa"/>
            <w:gridSpan w:val="2"/>
          </w:tcPr>
          <w:p w14:paraId="7E6C464B" w14:textId="77777777" w:rsidR="006D52C3" w:rsidRDefault="006D52C3" w:rsidP="009C6D43">
            <w:pPr>
              <w:pStyle w:val="TAL"/>
              <w:rPr>
                <w:rFonts w:cs="Arial"/>
                <w:szCs w:val="18"/>
              </w:rPr>
            </w:pPr>
            <w:r>
              <w:rPr>
                <w:rFonts w:cs="Arial"/>
                <w:szCs w:val="18"/>
              </w:rPr>
              <w:t>FLUS</w:t>
            </w:r>
          </w:p>
        </w:tc>
      </w:tr>
      <w:tr w:rsidR="006D52C3" w14:paraId="293D0001" w14:textId="77777777" w:rsidTr="009C6D43">
        <w:trPr>
          <w:gridAfter w:val="1"/>
          <w:wAfter w:w="36" w:type="dxa"/>
          <w:cantSplit/>
          <w:trHeight w:val="284"/>
          <w:jc w:val="center"/>
        </w:trPr>
        <w:tc>
          <w:tcPr>
            <w:tcW w:w="1969" w:type="dxa"/>
            <w:gridSpan w:val="2"/>
          </w:tcPr>
          <w:p w14:paraId="77357D55" w14:textId="77777777" w:rsidR="006D52C3" w:rsidRDefault="006D52C3" w:rsidP="009C6D43">
            <w:pPr>
              <w:pStyle w:val="TAL"/>
            </w:pPr>
            <w:r>
              <w:t>FlowDirection</w:t>
            </w:r>
          </w:p>
        </w:tc>
        <w:tc>
          <w:tcPr>
            <w:tcW w:w="1980" w:type="dxa"/>
            <w:gridSpan w:val="2"/>
          </w:tcPr>
          <w:p w14:paraId="5A162B40" w14:textId="77777777" w:rsidR="006D52C3" w:rsidRDefault="006D52C3" w:rsidP="009C6D43">
            <w:pPr>
              <w:pStyle w:val="TAL"/>
            </w:pPr>
            <w:r>
              <w:t>3GPP TS 29.512 [8]</w:t>
            </w:r>
          </w:p>
        </w:tc>
        <w:tc>
          <w:tcPr>
            <w:tcW w:w="3780" w:type="dxa"/>
            <w:gridSpan w:val="2"/>
          </w:tcPr>
          <w:p w14:paraId="1F861C61" w14:textId="77777777" w:rsidR="006D52C3" w:rsidRDefault="006D52C3" w:rsidP="009C6D43">
            <w:pPr>
              <w:pStyle w:val="TAL"/>
              <w:rPr>
                <w:rFonts w:cs="Arial"/>
                <w:szCs w:val="18"/>
              </w:rPr>
            </w:pPr>
            <w:r>
              <w:rPr>
                <w:rFonts w:cs="Arial"/>
                <w:szCs w:val="18"/>
              </w:rPr>
              <w:t>Flow Direction.</w:t>
            </w:r>
          </w:p>
        </w:tc>
        <w:tc>
          <w:tcPr>
            <w:tcW w:w="1890" w:type="dxa"/>
            <w:gridSpan w:val="2"/>
          </w:tcPr>
          <w:p w14:paraId="76FB7ED1" w14:textId="77777777" w:rsidR="006D52C3" w:rsidRDefault="006D52C3" w:rsidP="009C6D43">
            <w:pPr>
              <w:pStyle w:val="TAL"/>
              <w:rPr>
                <w:rFonts w:cs="Arial"/>
                <w:szCs w:val="18"/>
              </w:rPr>
            </w:pPr>
          </w:p>
        </w:tc>
      </w:tr>
      <w:tr w:rsidR="006D52C3" w14:paraId="2612370D" w14:textId="77777777" w:rsidTr="009C6D43">
        <w:trPr>
          <w:gridAfter w:val="1"/>
          <w:wAfter w:w="36" w:type="dxa"/>
          <w:cantSplit/>
          <w:trHeight w:val="284"/>
          <w:jc w:val="center"/>
        </w:trPr>
        <w:tc>
          <w:tcPr>
            <w:tcW w:w="1969" w:type="dxa"/>
            <w:gridSpan w:val="2"/>
          </w:tcPr>
          <w:p w14:paraId="2435E561" w14:textId="77777777" w:rsidR="006D52C3" w:rsidRDefault="006D52C3" w:rsidP="009C6D43">
            <w:pPr>
              <w:pStyle w:val="TAL"/>
            </w:pPr>
            <w:r>
              <w:rPr>
                <w:lang w:eastAsia="fr-FR"/>
              </w:rPr>
              <w:t>Fqdn</w:t>
            </w:r>
          </w:p>
        </w:tc>
        <w:tc>
          <w:tcPr>
            <w:tcW w:w="1980" w:type="dxa"/>
            <w:gridSpan w:val="2"/>
          </w:tcPr>
          <w:p w14:paraId="42AD8ADC" w14:textId="77777777" w:rsidR="006D52C3" w:rsidRDefault="006D52C3" w:rsidP="009C6D43">
            <w:pPr>
              <w:pStyle w:val="TAL"/>
            </w:pPr>
            <w:r>
              <w:rPr>
                <w:rFonts w:cs="Arial"/>
              </w:rPr>
              <w:t>3GPP TS 29.571 [12]</w:t>
            </w:r>
          </w:p>
        </w:tc>
        <w:tc>
          <w:tcPr>
            <w:tcW w:w="3780" w:type="dxa"/>
            <w:gridSpan w:val="2"/>
          </w:tcPr>
          <w:p w14:paraId="16B504D9" w14:textId="77777777" w:rsidR="006D52C3" w:rsidRDefault="006D52C3" w:rsidP="009C6D43">
            <w:pPr>
              <w:pStyle w:val="TAL"/>
              <w:rPr>
                <w:rFonts w:cs="Arial"/>
                <w:szCs w:val="18"/>
              </w:rPr>
            </w:pPr>
            <w:r>
              <w:rPr>
                <w:rFonts w:cs="Arial"/>
                <w:szCs w:val="18"/>
                <w:lang w:eastAsia="fr-FR"/>
              </w:rPr>
              <w:t>Contains a FQDN</w:t>
            </w:r>
          </w:p>
        </w:tc>
        <w:tc>
          <w:tcPr>
            <w:tcW w:w="1890" w:type="dxa"/>
            <w:gridSpan w:val="2"/>
          </w:tcPr>
          <w:p w14:paraId="3987B407" w14:textId="77777777" w:rsidR="006D52C3" w:rsidRDefault="006D52C3" w:rsidP="009C6D43">
            <w:pPr>
              <w:pStyle w:val="TAL"/>
              <w:rPr>
                <w:rFonts w:cs="Arial"/>
                <w:szCs w:val="18"/>
              </w:rPr>
            </w:pPr>
          </w:p>
        </w:tc>
      </w:tr>
      <w:tr w:rsidR="006D52C3" w14:paraId="0477677D" w14:textId="77777777" w:rsidTr="009C6D43">
        <w:trPr>
          <w:gridAfter w:val="1"/>
          <w:wAfter w:w="36" w:type="dxa"/>
          <w:cantSplit/>
          <w:trHeight w:val="284"/>
          <w:jc w:val="center"/>
        </w:trPr>
        <w:tc>
          <w:tcPr>
            <w:tcW w:w="1969" w:type="dxa"/>
            <w:gridSpan w:val="2"/>
          </w:tcPr>
          <w:p w14:paraId="23D6C4A4" w14:textId="77777777" w:rsidR="006D52C3" w:rsidRDefault="006D52C3" w:rsidP="009C6D43">
            <w:pPr>
              <w:pStyle w:val="TAL"/>
            </w:pPr>
            <w:r>
              <w:t>ExtMaxDataBurstVol</w:t>
            </w:r>
          </w:p>
        </w:tc>
        <w:tc>
          <w:tcPr>
            <w:tcW w:w="1980" w:type="dxa"/>
            <w:gridSpan w:val="2"/>
          </w:tcPr>
          <w:p w14:paraId="01429608" w14:textId="77777777" w:rsidR="006D52C3" w:rsidRDefault="006D52C3" w:rsidP="009C6D43">
            <w:pPr>
              <w:pStyle w:val="TAL"/>
            </w:pPr>
            <w:r>
              <w:t>3GPP TS 29.571 [12]</w:t>
            </w:r>
          </w:p>
        </w:tc>
        <w:tc>
          <w:tcPr>
            <w:tcW w:w="3780" w:type="dxa"/>
            <w:gridSpan w:val="2"/>
          </w:tcPr>
          <w:p w14:paraId="72826B33" w14:textId="77777777" w:rsidR="006D52C3" w:rsidRDefault="006D52C3" w:rsidP="009C6D43">
            <w:pPr>
              <w:pStyle w:val="TAL"/>
              <w:rPr>
                <w:rFonts w:cs="Arial"/>
                <w:szCs w:val="18"/>
              </w:rPr>
            </w:pPr>
            <w:r>
              <w:rPr>
                <w:rFonts w:cs="Arial"/>
                <w:szCs w:val="18"/>
              </w:rPr>
              <w:t>Maximum Burst Size.</w:t>
            </w:r>
          </w:p>
        </w:tc>
        <w:tc>
          <w:tcPr>
            <w:tcW w:w="1890" w:type="dxa"/>
            <w:gridSpan w:val="2"/>
          </w:tcPr>
          <w:p w14:paraId="10576982" w14:textId="77777777" w:rsidR="006D52C3" w:rsidRDefault="006D52C3" w:rsidP="009C6D43">
            <w:pPr>
              <w:pStyle w:val="TAL"/>
              <w:rPr>
                <w:rFonts w:cs="Arial"/>
                <w:szCs w:val="18"/>
              </w:rPr>
            </w:pPr>
            <w:r>
              <w:rPr>
                <w:rFonts w:cs="Arial"/>
                <w:szCs w:val="18"/>
              </w:rPr>
              <w:t>TimeSensitiveNetworking</w:t>
            </w:r>
          </w:p>
        </w:tc>
      </w:tr>
      <w:tr w:rsidR="006D52C3" w14:paraId="51600BD6" w14:textId="77777777" w:rsidTr="009C6D43">
        <w:trPr>
          <w:gridAfter w:val="1"/>
          <w:wAfter w:w="36" w:type="dxa"/>
          <w:cantSplit/>
          <w:trHeight w:val="284"/>
          <w:jc w:val="center"/>
        </w:trPr>
        <w:tc>
          <w:tcPr>
            <w:tcW w:w="1969" w:type="dxa"/>
            <w:gridSpan w:val="2"/>
          </w:tcPr>
          <w:p w14:paraId="73C9CFEB" w14:textId="77777777" w:rsidR="006D52C3" w:rsidRDefault="006D52C3" w:rsidP="009C6D43">
            <w:pPr>
              <w:pStyle w:val="TAL"/>
            </w:pPr>
            <w:r>
              <w:t>ExtMaxDataBurstVolRm</w:t>
            </w:r>
          </w:p>
        </w:tc>
        <w:tc>
          <w:tcPr>
            <w:tcW w:w="1980" w:type="dxa"/>
            <w:gridSpan w:val="2"/>
          </w:tcPr>
          <w:p w14:paraId="203A5C57" w14:textId="77777777" w:rsidR="006D52C3" w:rsidRDefault="006D52C3" w:rsidP="009C6D43">
            <w:pPr>
              <w:pStyle w:val="TAL"/>
            </w:pPr>
            <w:r>
              <w:t>3GPP TS 29.571 [12]</w:t>
            </w:r>
          </w:p>
        </w:tc>
        <w:tc>
          <w:tcPr>
            <w:tcW w:w="3780" w:type="dxa"/>
            <w:gridSpan w:val="2"/>
          </w:tcPr>
          <w:p w14:paraId="79F533B8" w14:textId="77777777" w:rsidR="006D52C3" w:rsidRDefault="006D52C3" w:rsidP="009C6D43">
            <w:pPr>
              <w:pStyle w:val="TAL"/>
              <w:rPr>
                <w:rFonts w:cs="Arial"/>
                <w:szCs w:val="18"/>
              </w:rPr>
            </w:pPr>
            <w:r>
              <w:t>This data type is defined in the same way as the "ExtMaxDataBurstVol" data type, but with the OpenAPI "nullable: true" property</w:t>
            </w:r>
          </w:p>
        </w:tc>
        <w:tc>
          <w:tcPr>
            <w:tcW w:w="1890" w:type="dxa"/>
            <w:gridSpan w:val="2"/>
          </w:tcPr>
          <w:p w14:paraId="4ECE09F0" w14:textId="77777777" w:rsidR="006D52C3" w:rsidRDefault="006D52C3" w:rsidP="009C6D43">
            <w:pPr>
              <w:pStyle w:val="TAL"/>
              <w:rPr>
                <w:rFonts w:cs="Arial"/>
                <w:szCs w:val="18"/>
              </w:rPr>
            </w:pPr>
            <w:r>
              <w:rPr>
                <w:rFonts w:cs="Arial"/>
                <w:szCs w:val="18"/>
              </w:rPr>
              <w:t>TimeSensitiveNetworking</w:t>
            </w:r>
          </w:p>
        </w:tc>
      </w:tr>
      <w:tr w:rsidR="006D52C3" w14:paraId="7B325C19" w14:textId="77777777" w:rsidTr="009C6D43">
        <w:trPr>
          <w:gridAfter w:val="1"/>
          <w:wAfter w:w="36" w:type="dxa"/>
          <w:cantSplit/>
          <w:trHeight w:val="284"/>
          <w:jc w:val="center"/>
        </w:trPr>
        <w:tc>
          <w:tcPr>
            <w:tcW w:w="1969" w:type="dxa"/>
            <w:gridSpan w:val="2"/>
          </w:tcPr>
          <w:p w14:paraId="6CB2EDCD" w14:textId="77777777" w:rsidR="006D52C3" w:rsidRDefault="006D52C3" w:rsidP="009C6D43">
            <w:pPr>
              <w:pStyle w:val="TAL"/>
            </w:pPr>
            <w:r>
              <w:t>Gpsi</w:t>
            </w:r>
          </w:p>
        </w:tc>
        <w:tc>
          <w:tcPr>
            <w:tcW w:w="1980" w:type="dxa"/>
            <w:gridSpan w:val="2"/>
          </w:tcPr>
          <w:p w14:paraId="2759C23E" w14:textId="77777777" w:rsidR="006D52C3" w:rsidRDefault="006D52C3" w:rsidP="009C6D43">
            <w:pPr>
              <w:pStyle w:val="TAL"/>
            </w:pPr>
            <w:r>
              <w:t>3GPP TS 29.571 [12]</w:t>
            </w:r>
          </w:p>
        </w:tc>
        <w:tc>
          <w:tcPr>
            <w:tcW w:w="3780" w:type="dxa"/>
            <w:gridSpan w:val="2"/>
          </w:tcPr>
          <w:p w14:paraId="397D863C" w14:textId="77777777" w:rsidR="006D52C3" w:rsidRDefault="006D52C3" w:rsidP="009C6D43">
            <w:pPr>
              <w:pStyle w:val="TAL"/>
              <w:rPr>
                <w:rFonts w:cs="Arial"/>
                <w:szCs w:val="18"/>
              </w:rPr>
            </w:pPr>
            <w:r>
              <w:rPr>
                <w:rFonts w:cs="Arial"/>
                <w:szCs w:val="18"/>
                <w:lang w:eastAsia="zh-CN"/>
              </w:rPr>
              <w:t>Identifies the GPSI.</w:t>
            </w:r>
          </w:p>
        </w:tc>
        <w:tc>
          <w:tcPr>
            <w:tcW w:w="1890" w:type="dxa"/>
            <w:gridSpan w:val="2"/>
          </w:tcPr>
          <w:p w14:paraId="1F93911A" w14:textId="77777777" w:rsidR="006D52C3" w:rsidRDefault="006D52C3" w:rsidP="009C6D43">
            <w:pPr>
              <w:pStyle w:val="TAL"/>
              <w:rPr>
                <w:rFonts w:cs="Arial"/>
                <w:szCs w:val="18"/>
              </w:rPr>
            </w:pPr>
          </w:p>
        </w:tc>
      </w:tr>
      <w:tr w:rsidR="006D52C3" w14:paraId="0583BCF2" w14:textId="77777777" w:rsidTr="009C6D43">
        <w:trPr>
          <w:gridAfter w:val="1"/>
          <w:wAfter w:w="36" w:type="dxa"/>
          <w:cantSplit/>
          <w:trHeight w:val="284"/>
          <w:jc w:val="center"/>
        </w:trPr>
        <w:tc>
          <w:tcPr>
            <w:tcW w:w="1969" w:type="dxa"/>
            <w:gridSpan w:val="2"/>
          </w:tcPr>
          <w:p w14:paraId="56041A20" w14:textId="77777777" w:rsidR="006D52C3" w:rsidRDefault="006D52C3" w:rsidP="009C6D43">
            <w:pPr>
              <w:pStyle w:val="TAL"/>
              <w:rPr>
                <w:lang w:eastAsia="zh-CN"/>
              </w:rPr>
            </w:pPr>
            <w:r>
              <w:t>Ipv4Addr</w:t>
            </w:r>
          </w:p>
        </w:tc>
        <w:tc>
          <w:tcPr>
            <w:tcW w:w="1980" w:type="dxa"/>
            <w:gridSpan w:val="2"/>
          </w:tcPr>
          <w:p w14:paraId="766B1EF4" w14:textId="77777777" w:rsidR="006D52C3" w:rsidRDefault="006D52C3" w:rsidP="009C6D43">
            <w:pPr>
              <w:pStyle w:val="TAL"/>
            </w:pPr>
            <w:r>
              <w:t>3GPP TS 29.571 [12]</w:t>
            </w:r>
          </w:p>
        </w:tc>
        <w:tc>
          <w:tcPr>
            <w:tcW w:w="3780" w:type="dxa"/>
            <w:gridSpan w:val="2"/>
          </w:tcPr>
          <w:p w14:paraId="068F74F9" w14:textId="77777777" w:rsidR="006D52C3" w:rsidRDefault="006D52C3" w:rsidP="009C6D43">
            <w:pPr>
              <w:pStyle w:val="TAL"/>
              <w:rPr>
                <w:rFonts w:cs="Arial"/>
                <w:szCs w:val="18"/>
              </w:rPr>
            </w:pPr>
            <w:r>
              <w:rPr>
                <w:rFonts w:cs="Arial"/>
                <w:szCs w:val="18"/>
              </w:rPr>
              <w:t>Identifies an IPv4 address.</w:t>
            </w:r>
          </w:p>
        </w:tc>
        <w:tc>
          <w:tcPr>
            <w:tcW w:w="1890" w:type="dxa"/>
            <w:gridSpan w:val="2"/>
          </w:tcPr>
          <w:p w14:paraId="48873186" w14:textId="77777777" w:rsidR="006D52C3" w:rsidRDefault="006D52C3" w:rsidP="009C6D43">
            <w:pPr>
              <w:pStyle w:val="TAL"/>
              <w:rPr>
                <w:rFonts w:cs="Arial"/>
                <w:szCs w:val="18"/>
              </w:rPr>
            </w:pPr>
          </w:p>
        </w:tc>
      </w:tr>
      <w:tr w:rsidR="006D52C3" w14:paraId="4F03325B" w14:textId="77777777" w:rsidTr="009C6D43">
        <w:trPr>
          <w:gridAfter w:val="1"/>
          <w:wAfter w:w="36" w:type="dxa"/>
          <w:cantSplit/>
          <w:trHeight w:val="284"/>
          <w:jc w:val="center"/>
        </w:trPr>
        <w:tc>
          <w:tcPr>
            <w:tcW w:w="1969" w:type="dxa"/>
            <w:gridSpan w:val="2"/>
          </w:tcPr>
          <w:p w14:paraId="29F44C88" w14:textId="77777777" w:rsidR="006D52C3" w:rsidRDefault="006D52C3" w:rsidP="009C6D43">
            <w:pPr>
              <w:pStyle w:val="TAL"/>
            </w:pPr>
            <w:r>
              <w:t>Ipv</w:t>
            </w:r>
            <w:del w:id="92" w:author="Ericsson April 0" w:date="2023-04-03T10:20:00Z">
              <w:r w:rsidDel="00253AFF">
                <w:delText>d</w:delText>
              </w:r>
            </w:del>
            <w:r>
              <w:t>4AddrMask</w:t>
            </w:r>
          </w:p>
        </w:tc>
        <w:tc>
          <w:tcPr>
            <w:tcW w:w="1980" w:type="dxa"/>
            <w:gridSpan w:val="2"/>
          </w:tcPr>
          <w:p w14:paraId="1C28D53A" w14:textId="77777777" w:rsidR="006D52C3" w:rsidRDefault="006D52C3" w:rsidP="009C6D43">
            <w:pPr>
              <w:pStyle w:val="TAL"/>
            </w:pPr>
            <w:r>
              <w:t>3GPP TS 29.571 [12]</w:t>
            </w:r>
          </w:p>
        </w:tc>
        <w:tc>
          <w:tcPr>
            <w:tcW w:w="3780" w:type="dxa"/>
            <w:gridSpan w:val="2"/>
          </w:tcPr>
          <w:p w14:paraId="6588C10C" w14:textId="77777777" w:rsidR="006D52C3" w:rsidRDefault="006D52C3" w:rsidP="009C6D43">
            <w:pPr>
              <w:pStyle w:val="TAL"/>
              <w:rPr>
                <w:rFonts w:cs="Arial"/>
                <w:szCs w:val="18"/>
              </w:rPr>
            </w:pPr>
            <w:r>
              <w:rPr>
                <w:rFonts w:cs="Arial"/>
                <w:szCs w:val="18"/>
              </w:rPr>
              <w:t>IPv4 address mask</w:t>
            </w:r>
          </w:p>
        </w:tc>
        <w:tc>
          <w:tcPr>
            <w:tcW w:w="1890" w:type="dxa"/>
            <w:gridSpan w:val="2"/>
          </w:tcPr>
          <w:p w14:paraId="4A62E54A" w14:textId="77777777" w:rsidR="006D52C3" w:rsidRDefault="006D52C3" w:rsidP="009C6D43">
            <w:pPr>
              <w:pStyle w:val="TAL"/>
              <w:rPr>
                <w:rFonts w:cs="Arial"/>
                <w:szCs w:val="18"/>
              </w:rPr>
            </w:pPr>
            <w:r>
              <w:rPr>
                <w:noProof/>
              </w:rPr>
              <w:t>ExtraUEaddrReport</w:t>
            </w:r>
          </w:p>
        </w:tc>
      </w:tr>
      <w:tr w:rsidR="006D52C3" w14:paraId="7D720E80" w14:textId="77777777" w:rsidTr="009C6D43">
        <w:trPr>
          <w:gridAfter w:val="1"/>
          <w:wAfter w:w="36" w:type="dxa"/>
          <w:cantSplit/>
          <w:trHeight w:val="284"/>
          <w:jc w:val="center"/>
        </w:trPr>
        <w:tc>
          <w:tcPr>
            <w:tcW w:w="1969" w:type="dxa"/>
            <w:gridSpan w:val="2"/>
          </w:tcPr>
          <w:p w14:paraId="48AFAB2B" w14:textId="77777777" w:rsidR="006D52C3" w:rsidRDefault="006D52C3" w:rsidP="009C6D43">
            <w:pPr>
              <w:pStyle w:val="TAL"/>
              <w:rPr>
                <w:lang w:eastAsia="zh-CN"/>
              </w:rPr>
            </w:pPr>
            <w:r>
              <w:t>Ipv6Addr</w:t>
            </w:r>
          </w:p>
        </w:tc>
        <w:tc>
          <w:tcPr>
            <w:tcW w:w="1980" w:type="dxa"/>
            <w:gridSpan w:val="2"/>
          </w:tcPr>
          <w:p w14:paraId="16466FDC" w14:textId="77777777" w:rsidR="006D52C3" w:rsidRDefault="006D52C3" w:rsidP="009C6D43">
            <w:pPr>
              <w:pStyle w:val="TAL"/>
            </w:pPr>
            <w:r>
              <w:t>3GPP TS 29.571 [12]</w:t>
            </w:r>
          </w:p>
        </w:tc>
        <w:tc>
          <w:tcPr>
            <w:tcW w:w="3780" w:type="dxa"/>
            <w:gridSpan w:val="2"/>
          </w:tcPr>
          <w:p w14:paraId="273DF93B" w14:textId="77777777" w:rsidR="006D52C3" w:rsidRDefault="006D52C3" w:rsidP="009C6D43">
            <w:pPr>
              <w:pStyle w:val="TAL"/>
              <w:rPr>
                <w:rFonts w:cs="Arial"/>
                <w:szCs w:val="18"/>
              </w:rPr>
            </w:pPr>
            <w:r>
              <w:rPr>
                <w:rFonts w:cs="Arial"/>
                <w:szCs w:val="18"/>
              </w:rPr>
              <w:t>Identifies an IPv6 address.</w:t>
            </w:r>
          </w:p>
        </w:tc>
        <w:tc>
          <w:tcPr>
            <w:tcW w:w="1890" w:type="dxa"/>
            <w:gridSpan w:val="2"/>
          </w:tcPr>
          <w:p w14:paraId="0F8F09A7" w14:textId="77777777" w:rsidR="006D52C3" w:rsidRDefault="006D52C3" w:rsidP="009C6D43">
            <w:pPr>
              <w:pStyle w:val="TAL"/>
              <w:rPr>
                <w:rFonts w:cs="Arial"/>
                <w:szCs w:val="18"/>
              </w:rPr>
            </w:pPr>
          </w:p>
        </w:tc>
      </w:tr>
      <w:tr w:rsidR="006D52C3" w14:paraId="049A3A49" w14:textId="77777777" w:rsidTr="009C6D43">
        <w:trPr>
          <w:gridAfter w:val="1"/>
          <w:wAfter w:w="36" w:type="dxa"/>
          <w:cantSplit/>
          <w:trHeight w:val="284"/>
          <w:jc w:val="center"/>
        </w:trPr>
        <w:tc>
          <w:tcPr>
            <w:tcW w:w="1969" w:type="dxa"/>
            <w:gridSpan w:val="2"/>
          </w:tcPr>
          <w:p w14:paraId="1BA3459B" w14:textId="77777777" w:rsidR="006D52C3" w:rsidRDefault="006D52C3" w:rsidP="009C6D43">
            <w:pPr>
              <w:pStyle w:val="TAL"/>
            </w:pPr>
            <w:r>
              <w:rPr>
                <w:lang w:eastAsia="fr-FR"/>
              </w:rPr>
              <w:t>IpEndPoint</w:t>
            </w:r>
          </w:p>
        </w:tc>
        <w:tc>
          <w:tcPr>
            <w:tcW w:w="1980" w:type="dxa"/>
            <w:gridSpan w:val="2"/>
          </w:tcPr>
          <w:p w14:paraId="61B1FD95" w14:textId="77777777" w:rsidR="006D52C3" w:rsidRDefault="006D52C3" w:rsidP="009C6D43">
            <w:pPr>
              <w:pStyle w:val="TAL"/>
            </w:pPr>
            <w:r>
              <w:rPr>
                <w:lang w:eastAsia="fr-FR"/>
              </w:rPr>
              <w:t>3GPP TS 29.510 [27]</w:t>
            </w:r>
          </w:p>
        </w:tc>
        <w:tc>
          <w:tcPr>
            <w:tcW w:w="3780" w:type="dxa"/>
            <w:gridSpan w:val="2"/>
          </w:tcPr>
          <w:p w14:paraId="045A38C4" w14:textId="77777777" w:rsidR="006D52C3" w:rsidRDefault="006D52C3" w:rsidP="009C6D43">
            <w:pPr>
              <w:pStyle w:val="TAL"/>
              <w:rPr>
                <w:rFonts w:cs="Arial"/>
                <w:szCs w:val="18"/>
              </w:rPr>
            </w:pPr>
            <w:r>
              <w:rPr>
                <w:rFonts w:cs="Arial"/>
                <w:szCs w:val="18"/>
                <w:lang w:eastAsia="fr-FR"/>
              </w:rPr>
              <w:t>Contains a NF IPv4 and/or IPv6 end points.</w:t>
            </w:r>
          </w:p>
        </w:tc>
        <w:tc>
          <w:tcPr>
            <w:tcW w:w="1890" w:type="dxa"/>
            <w:gridSpan w:val="2"/>
          </w:tcPr>
          <w:p w14:paraId="14405F71" w14:textId="77777777" w:rsidR="006D52C3" w:rsidRDefault="006D52C3" w:rsidP="009C6D43">
            <w:pPr>
              <w:pStyle w:val="TAL"/>
              <w:rPr>
                <w:rFonts w:cs="Arial"/>
                <w:szCs w:val="18"/>
              </w:rPr>
            </w:pPr>
          </w:p>
        </w:tc>
      </w:tr>
      <w:tr w:rsidR="006D52C3" w14:paraId="73083C11" w14:textId="77777777" w:rsidTr="009C6D43">
        <w:trPr>
          <w:gridAfter w:val="1"/>
          <w:wAfter w:w="36" w:type="dxa"/>
          <w:cantSplit/>
          <w:trHeight w:val="284"/>
          <w:jc w:val="center"/>
        </w:trPr>
        <w:tc>
          <w:tcPr>
            <w:tcW w:w="1969" w:type="dxa"/>
            <w:gridSpan w:val="2"/>
          </w:tcPr>
          <w:p w14:paraId="2BBAB9E5" w14:textId="77777777" w:rsidR="006D52C3" w:rsidRDefault="006D52C3" w:rsidP="009C6D43">
            <w:pPr>
              <w:pStyle w:val="TAL"/>
            </w:pPr>
            <w:r>
              <w:t>MacAddr48</w:t>
            </w:r>
          </w:p>
        </w:tc>
        <w:tc>
          <w:tcPr>
            <w:tcW w:w="1980" w:type="dxa"/>
            <w:gridSpan w:val="2"/>
          </w:tcPr>
          <w:p w14:paraId="357A4296" w14:textId="77777777" w:rsidR="006D52C3" w:rsidRDefault="006D52C3" w:rsidP="009C6D43">
            <w:pPr>
              <w:pStyle w:val="TAL"/>
            </w:pPr>
            <w:r>
              <w:t>3GPP TS 29.571 [12]</w:t>
            </w:r>
          </w:p>
        </w:tc>
        <w:tc>
          <w:tcPr>
            <w:tcW w:w="3780" w:type="dxa"/>
            <w:gridSpan w:val="2"/>
          </w:tcPr>
          <w:p w14:paraId="2E593768" w14:textId="77777777" w:rsidR="006D52C3" w:rsidRDefault="006D52C3" w:rsidP="009C6D43">
            <w:pPr>
              <w:pStyle w:val="TAL"/>
              <w:rPr>
                <w:rFonts w:cs="Arial"/>
                <w:szCs w:val="18"/>
              </w:rPr>
            </w:pPr>
            <w:r>
              <w:rPr>
                <w:rFonts w:cs="Arial"/>
                <w:szCs w:val="18"/>
              </w:rPr>
              <w:t>MAC Address.</w:t>
            </w:r>
          </w:p>
        </w:tc>
        <w:tc>
          <w:tcPr>
            <w:tcW w:w="1890" w:type="dxa"/>
            <w:gridSpan w:val="2"/>
          </w:tcPr>
          <w:p w14:paraId="2FAF4C20" w14:textId="77777777" w:rsidR="006D52C3" w:rsidRDefault="006D52C3" w:rsidP="009C6D43">
            <w:pPr>
              <w:pStyle w:val="TAL"/>
              <w:rPr>
                <w:rFonts w:cs="Arial"/>
                <w:szCs w:val="18"/>
              </w:rPr>
            </w:pPr>
          </w:p>
        </w:tc>
      </w:tr>
      <w:tr w:rsidR="006D52C3" w14:paraId="4BCBC350" w14:textId="77777777" w:rsidTr="009C6D43">
        <w:trPr>
          <w:gridAfter w:val="1"/>
          <w:wAfter w:w="36" w:type="dxa"/>
          <w:cantSplit/>
          <w:trHeight w:val="284"/>
          <w:jc w:val="center"/>
        </w:trPr>
        <w:tc>
          <w:tcPr>
            <w:tcW w:w="1969" w:type="dxa"/>
            <w:gridSpan w:val="2"/>
          </w:tcPr>
          <w:p w14:paraId="1DF54D37" w14:textId="77777777" w:rsidR="006D52C3" w:rsidRDefault="006D52C3" w:rsidP="009C6D43">
            <w:pPr>
              <w:pStyle w:val="TAL"/>
            </w:pPr>
            <w:r>
              <w:lastRenderedPageBreak/>
              <w:t>Metadata</w:t>
            </w:r>
          </w:p>
        </w:tc>
        <w:tc>
          <w:tcPr>
            <w:tcW w:w="1980" w:type="dxa"/>
            <w:gridSpan w:val="2"/>
          </w:tcPr>
          <w:p w14:paraId="66A00654" w14:textId="77777777" w:rsidR="006D52C3" w:rsidRDefault="006D52C3" w:rsidP="009C6D43">
            <w:pPr>
              <w:pStyle w:val="TAL"/>
            </w:pPr>
            <w:r>
              <w:t>3GPP TS 29.571 [12]</w:t>
            </w:r>
          </w:p>
        </w:tc>
        <w:tc>
          <w:tcPr>
            <w:tcW w:w="3780" w:type="dxa"/>
            <w:gridSpan w:val="2"/>
          </w:tcPr>
          <w:p w14:paraId="241FAC12" w14:textId="77777777" w:rsidR="006D52C3" w:rsidRDefault="006D52C3" w:rsidP="009C6D43">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gridSpan w:val="2"/>
          </w:tcPr>
          <w:p w14:paraId="6E18E310" w14:textId="77777777" w:rsidR="006D52C3" w:rsidRDefault="006D52C3" w:rsidP="009C6D43">
            <w:pPr>
              <w:pStyle w:val="TAL"/>
              <w:rPr>
                <w:rFonts w:cs="Arial"/>
                <w:szCs w:val="18"/>
              </w:rPr>
            </w:pPr>
            <w:r>
              <w:t>SFC</w:t>
            </w:r>
          </w:p>
        </w:tc>
      </w:tr>
      <w:tr w:rsidR="006D52C3" w14:paraId="7B1ADCCC" w14:textId="77777777" w:rsidTr="009C6D43">
        <w:trPr>
          <w:gridAfter w:val="1"/>
          <w:wAfter w:w="36" w:type="dxa"/>
          <w:cantSplit/>
          <w:trHeight w:val="284"/>
          <w:jc w:val="center"/>
        </w:trPr>
        <w:tc>
          <w:tcPr>
            <w:tcW w:w="1969" w:type="dxa"/>
            <w:gridSpan w:val="2"/>
          </w:tcPr>
          <w:p w14:paraId="6310C07B" w14:textId="77777777" w:rsidR="006D52C3" w:rsidRDefault="006D52C3" w:rsidP="009C6D43">
            <w:pPr>
              <w:pStyle w:val="TAL"/>
            </w:pPr>
            <w:r>
              <w:t>NetLocAccessSupport</w:t>
            </w:r>
          </w:p>
        </w:tc>
        <w:tc>
          <w:tcPr>
            <w:tcW w:w="1980" w:type="dxa"/>
            <w:gridSpan w:val="2"/>
          </w:tcPr>
          <w:p w14:paraId="14B52885" w14:textId="77777777" w:rsidR="006D52C3" w:rsidRDefault="006D52C3" w:rsidP="009C6D43">
            <w:pPr>
              <w:pStyle w:val="TAL"/>
            </w:pPr>
            <w:r>
              <w:t>3GPP TS 29.512 [8]</w:t>
            </w:r>
          </w:p>
        </w:tc>
        <w:tc>
          <w:tcPr>
            <w:tcW w:w="3780" w:type="dxa"/>
            <w:gridSpan w:val="2"/>
          </w:tcPr>
          <w:p w14:paraId="04E03722" w14:textId="77777777" w:rsidR="006D52C3" w:rsidRDefault="006D52C3" w:rsidP="009C6D43">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28AFCB66" w14:textId="77777777" w:rsidR="006D52C3" w:rsidRDefault="006D52C3" w:rsidP="009C6D43">
            <w:pPr>
              <w:pStyle w:val="TAL"/>
              <w:rPr>
                <w:rFonts w:cs="Arial"/>
                <w:szCs w:val="18"/>
              </w:rPr>
            </w:pPr>
            <w:r>
              <w:rPr>
                <w:rFonts w:cs="Arial"/>
                <w:szCs w:val="18"/>
              </w:rPr>
              <w:t>NetLoc</w:t>
            </w:r>
          </w:p>
        </w:tc>
      </w:tr>
      <w:tr w:rsidR="006D52C3" w14:paraId="0D381CC8" w14:textId="77777777" w:rsidTr="009C6D43">
        <w:trPr>
          <w:gridAfter w:val="1"/>
          <w:wAfter w:w="36" w:type="dxa"/>
          <w:cantSplit/>
          <w:trHeight w:val="284"/>
          <w:jc w:val="center"/>
        </w:trPr>
        <w:tc>
          <w:tcPr>
            <w:tcW w:w="1969" w:type="dxa"/>
            <w:gridSpan w:val="2"/>
          </w:tcPr>
          <w:p w14:paraId="509568A8" w14:textId="77777777" w:rsidR="006D52C3" w:rsidRDefault="006D52C3" w:rsidP="009C6D43">
            <w:pPr>
              <w:pStyle w:val="TAL"/>
            </w:pPr>
            <w:r>
              <w:rPr>
                <w:lang w:eastAsia="zh-CN"/>
              </w:rPr>
              <w:t>NullValue</w:t>
            </w:r>
          </w:p>
        </w:tc>
        <w:tc>
          <w:tcPr>
            <w:tcW w:w="1980" w:type="dxa"/>
            <w:gridSpan w:val="2"/>
          </w:tcPr>
          <w:p w14:paraId="0EDCDA43" w14:textId="77777777" w:rsidR="006D52C3" w:rsidRDefault="006D52C3" w:rsidP="009C6D43">
            <w:pPr>
              <w:pStyle w:val="TAL"/>
            </w:pPr>
            <w:r>
              <w:rPr>
                <w:rFonts w:cs="Arial"/>
                <w:szCs w:val="18"/>
              </w:rPr>
              <w:t>3GPP TS 29.571 [12]</w:t>
            </w:r>
          </w:p>
        </w:tc>
        <w:tc>
          <w:tcPr>
            <w:tcW w:w="3780" w:type="dxa"/>
            <w:gridSpan w:val="2"/>
          </w:tcPr>
          <w:p w14:paraId="49ADFF07" w14:textId="77777777" w:rsidR="006D52C3" w:rsidRDefault="006D52C3" w:rsidP="009C6D43">
            <w:pPr>
              <w:pStyle w:val="TAL"/>
              <w:rPr>
                <w:rFonts w:cs="Arial"/>
                <w:szCs w:val="18"/>
              </w:rPr>
            </w:pPr>
            <w:r>
              <w:rPr>
                <w:lang w:eastAsia="zh-CN"/>
              </w:rPr>
              <w:t xml:space="preserve">JSON's null value, used </w:t>
            </w:r>
            <w:r>
              <w:t>as an explicit value of an enumeration.</w:t>
            </w:r>
          </w:p>
        </w:tc>
        <w:tc>
          <w:tcPr>
            <w:tcW w:w="1890" w:type="dxa"/>
            <w:gridSpan w:val="2"/>
          </w:tcPr>
          <w:p w14:paraId="331D7C58" w14:textId="77777777" w:rsidR="006D52C3" w:rsidRDefault="006D52C3" w:rsidP="009C6D43">
            <w:pPr>
              <w:pStyle w:val="TAL"/>
              <w:rPr>
                <w:rFonts w:cs="Arial"/>
                <w:szCs w:val="18"/>
              </w:rPr>
            </w:pPr>
            <w:r>
              <w:rPr>
                <w:rFonts w:cs="Arial"/>
                <w:szCs w:val="18"/>
              </w:rPr>
              <w:t>MCPTT-Preemption</w:t>
            </w:r>
          </w:p>
        </w:tc>
      </w:tr>
      <w:tr w:rsidR="006D52C3" w14:paraId="792757CF" w14:textId="77777777" w:rsidTr="009C6D43">
        <w:trPr>
          <w:gridAfter w:val="1"/>
          <w:wAfter w:w="36" w:type="dxa"/>
          <w:cantSplit/>
          <w:trHeight w:val="284"/>
          <w:jc w:val="center"/>
        </w:trPr>
        <w:tc>
          <w:tcPr>
            <w:tcW w:w="1969" w:type="dxa"/>
            <w:gridSpan w:val="2"/>
          </w:tcPr>
          <w:p w14:paraId="3CB4CBD8" w14:textId="77777777" w:rsidR="006D52C3" w:rsidRDefault="006D52C3" w:rsidP="009C6D43">
            <w:pPr>
              <w:pStyle w:val="TAL"/>
            </w:pPr>
            <w:r>
              <w:t>PacketDelBudget</w:t>
            </w:r>
          </w:p>
        </w:tc>
        <w:tc>
          <w:tcPr>
            <w:tcW w:w="1980" w:type="dxa"/>
            <w:gridSpan w:val="2"/>
          </w:tcPr>
          <w:p w14:paraId="7EFCF73B" w14:textId="77777777" w:rsidR="006D52C3" w:rsidRDefault="006D52C3" w:rsidP="009C6D43">
            <w:pPr>
              <w:pStyle w:val="TAL"/>
            </w:pPr>
            <w:r>
              <w:t>3GPP TS 29.571 [12]</w:t>
            </w:r>
          </w:p>
        </w:tc>
        <w:tc>
          <w:tcPr>
            <w:tcW w:w="3780" w:type="dxa"/>
            <w:gridSpan w:val="2"/>
          </w:tcPr>
          <w:p w14:paraId="49A58380" w14:textId="77777777" w:rsidR="006D52C3" w:rsidRDefault="006D52C3" w:rsidP="009C6D43">
            <w:pPr>
              <w:pStyle w:val="TAL"/>
              <w:rPr>
                <w:rFonts w:cs="Arial"/>
                <w:szCs w:val="18"/>
              </w:rPr>
            </w:pPr>
            <w:r>
              <w:rPr>
                <w:rFonts w:cs="Arial"/>
                <w:szCs w:val="18"/>
              </w:rPr>
              <w:t>Packet Delay Budget.</w:t>
            </w:r>
          </w:p>
        </w:tc>
        <w:tc>
          <w:tcPr>
            <w:tcW w:w="1890" w:type="dxa"/>
            <w:gridSpan w:val="2"/>
          </w:tcPr>
          <w:p w14:paraId="6DB2A315" w14:textId="77777777" w:rsidR="006D52C3" w:rsidRDefault="006D52C3" w:rsidP="009C6D43">
            <w:pPr>
              <w:pStyle w:val="TAL"/>
              <w:rPr>
                <w:rFonts w:cs="Arial"/>
                <w:szCs w:val="18"/>
              </w:rPr>
            </w:pPr>
            <w:r>
              <w:rPr>
                <w:rFonts w:cs="Arial"/>
                <w:szCs w:val="18"/>
              </w:rPr>
              <w:t>TimeSensitiveNetworking</w:t>
            </w:r>
          </w:p>
        </w:tc>
      </w:tr>
      <w:tr w:rsidR="006D52C3" w14:paraId="1B8E898F" w14:textId="77777777" w:rsidTr="009C6D43">
        <w:trPr>
          <w:gridAfter w:val="1"/>
          <w:wAfter w:w="36" w:type="dxa"/>
          <w:cantSplit/>
          <w:trHeight w:val="284"/>
          <w:jc w:val="center"/>
        </w:trPr>
        <w:tc>
          <w:tcPr>
            <w:tcW w:w="1969" w:type="dxa"/>
            <w:gridSpan w:val="2"/>
          </w:tcPr>
          <w:p w14:paraId="756091B6" w14:textId="77777777" w:rsidR="006D52C3" w:rsidRDefault="006D52C3" w:rsidP="009C6D43">
            <w:pPr>
              <w:pStyle w:val="TAL"/>
            </w:pPr>
            <w:r>
              <w:t>PacketDelBudgetRm</w:t>
            </w:r>
          </w:p>
        </w:tc>
        <w:tc>
          <w:tcPr>
            <w:tcW w:w="1980" w:type="dxa"/>
            <w:gridSpan w:val="2"/>
          </w:tcPr>
          <w:p w14:paraId="14C2FA84" w14:textId="77777777" w:rsidR="006D52C3" w:rsidRDefault="006D52C3" w:rsidP="009C6D43">
            <w:pPr>
              <w:pStyle w:val="TAL"/>
            </w:pPr>
            <w:r>
              <w:t>3GPP TS 29.571 [12]</w:t>
            </w:r>
          </w:p>
        </w:tc>
        <w:tc>
          <w:tcPr>
            <w:tcW w:w="3780" w:type="dxa"/>
            <w:gridSpan w:val="2"/>
          </w:tcPr>
          <w:p w14:paraId="17115620" w14:textId="77777777" w:rsidR="006D52C3" w:rsidRDefault="006D52C3" w:rsidP="009C6D43">
            <w:pPr>
              <w:pStyle w:val="TAL"/>
              <w:rPr>
                <w:rFonts w:cs="Arial"/>
                <w:szCs w:val="18"/>
              </w:rPr>
            </w:pPr>
            <w:r>
              <w:t>This data type is defined in the same way as the "PacketDelBudget" data type, but with the OpenAPI "nullable: true" property</w:t>
            </w:r>
          </w:p>
        </w:tc>
        <w:tc>
          <w:tcPr>
            <w:tcW w:w="1890" w:type="dxa"/>
            <w:gridSpan w:val="2"/>
          </w:tcPr>
          <w:p w14:paraId="0F21B7A2" w14:textId="77777777" w:rsidR="006D52C3" w:rsidRDefault="006D52C3" w:rsidP="009C6D43">
            <w:pPr>
              <w:pStyle w:val="TAL"/>
              <w:rPr>
                <w:rFonts w:cs="Arial"/>
                <w:szCs w:val="18"/>
              </w:rPr>
            </w:pPr>
            <w:r>
              <w:rPr>
                <w:rFonts w:cs="Arial"/>
                <w:szCs w:val="18"/>
              </w:rPr>
              <w:t>TimeSensitiveNetworking</w:t>
            </w:r>
          </w:p>
        </w:tc>
      </w:tr>
      <w:tr w:rsidR="006D52C3" w14:paraId="74C45626" w14:textId="77777777" w:rsidTr="009C6D43">
        <w:trPr>
          <w:gridAfter w:val="1"/>
          <w:wAfter w:w="36" w:type="dxa"/>
          <w:cantSplit/>
          <w:trHeight w:val="284"/>
          <w:jc w:val="center"/>
        </w:trPr>
        <w:tc>
          <w:tcPr>
            <w:tcW w:w="1969" w:type="dxa"/>
            <w:gridSpan w:val="2"/>
          </w:tcPr>
          <w:p w14:paraId="46400645" w14:textId="77777777" w:rsidR="006D52C3" w:rsidRDefault="006D52C3" w:rsidP="009C6D43">
            <w:pPr>
              <w:pStyle w:val="TAL"/>
            </w:pPr>
            <w:r>
              <w:t>PacketErrRate</w:t>
            </w:r>
          </w:p>
        </w:tc>
        <w:tc>
          <w:tcPr>
            <w:tcW w:w="1980" w:type="dxa"/>
            <w:gridSpan w:val="2"/>
          </w:tcPr>
          <w:p w14:paraId="213D5E4F" w14:textId="77777777" w:rsidR="006D52C3" w:rsidRDefault="006D52C3" w:rsidP="009C6D43">
            <w:pPr>
              <w:pStyle w:val="TAL"/>
            </w:pPr>
            <w:r>
              <w:t>3GPP TS 29.571 [12]</w:t>
            </w:r>
          </w:p>
        </w:tc>
        <w:tc>
          <w:tcPr>
            <w:tcW w:w="3780" w:type="dxa"/>
            <w:gridSpan w:val="2"/>
          </w:tcPr>
          <w:p w14:paraId="4A57BCFD" w14:textId="77777777" w:rsidR="006D52C3" w:rsidRPr="00F11966" w:rsidRDefault="006D52C3" w:rsidP="009C6D43">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22FA09E8" w14:textId="77777777" w:rsidR="006D52C3" w:rsidRPr="00F11966" w:rsidRDefault="006D52C3" w:rsidP="009C6D43">
            <w:pPr>
              <w:pStyle w:val="TAL"/>
            </w:pPr>
            <w:r w:rsidRPr="002366BD">
              <w:t>Pattern: '^([0-9]E-[0-9])$'</w:t>
            </w:r>
          </w:p>
          <w:p w14:paraId="6D5AD482" w14:textId="77777777" w:rsidR="006D52C3" w:rsidRPr="00F11966" w:rsidRDefault="006D52C3" w:rsidP="009C6D43">
            <w:pPr>
              <w:pStyle w:val="TAL"/>
            </w:pPr>
          </w:p>
          <w:p w14:paraId="50976727" w14:textId="77777777" w:rsidR="006D52C3" w:rsidRPr="00F11966" w:rsidRDefault="006D52C3" w:rsidP="009C6D43">
            <w:pPr>
              <w:pStyle w:val="TAL"/>
              <w:rPr>
                <w:lang w:eastAsia="zh-CN"/>
              </w:rPr>
            </w:pPr>
            <w:r w:rsidRPr="00F11966">
              <w:rPr>
                <w:lang w:eastAsia="zh-CN"/>
              </w:rPr>
              <w:t>Examples:</w:t>
            </w:r>
          </w:p>
          <w:p w14:paraId="5B5D1A9C" w14:textId="77777777" w:rsidR="006D52C3" w:rsidRPr="00F11966" w:rsidRDefault="006D52C3" w:rsidP="009C6D43">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1DD2AB8A" w14:textId="77777777" w:rsidR="006D52C3" w:rsidRDefault="006D52C3" w:rsidP="009C6D43">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gridSpan w:val="2"/>
          </w:tcPr>
          <w:p w14:paraId="360B90F2" w14:textId="77777777" w:rsidR="006D52C3" w:rsidRDefault="006D52C3" w:rsidP="009C6D43">
            <w:pPr>
              <w:pStyle w:val="TAL"/>
              <w:rPr>
                <w:rFonts w:cs="Arial"/>
                <w:szCs w:val="18"/>
              </w:rPr>
            </w:pPr>
            <w:r>
              <w:t>ExtQoS</w:t>
            </w:r>
          </w:p>
        </w:tc>
      </w:tr>
      <w:tr w:rsidR="006D52C3" w14:paraId="3F7554DB" w14:textId="77777777" w:rsidTr="009C6D43">
        <w:trPr>
          <w:gridAfter w:val="1"/>
          <w:wAfter w:w="36" w:type="dxa"/>
          <w:cantSplit/>
          <w:trHeight w:val="284"/>
          <w:jc w:val="center"/>
        </w:trPr>
        <w:tc>
          <w:tcPr>
            <w:tcW w:w="1969" w:type="dxa"/>
            <w:gridSpan w:val="2"/>
          </w:tcPr>
          <w:p w14:paraId="2B29DF86" w14:textId="77777777" w:rsidR="006D52C3" w:rsidRDefault="006D52C3" w:rsidP="009C6D43">
            <w:pPr>
              <w:pStyle w:val="TAL"/>
            </w:pPr>
            <w:r>
              <w:t>PacketErrRateRm</w:t>
            </w:r>
          </w:p>
        </w:tc>
        <w:tc>
          <w:tcPr>
            <w:tcW w:w="1980" w:type="dxa"/>
            <w:gridSpan w:val="2"/>
          </w:tcPr>
          <w:p w14:paraId="0070EAEE" w14:textId="77777777" w:rsidR="006D52C3" w:rsidRDefault="006D52C3" w:rsidP="009C6D43">
            <w:pPr>
              <w:pStyle w:val="TAL"/>
            </w:pPr>
            <w:r>
              <w:t>3GPP TS 29.571 [12]</w:t>
            </w:r>
          </w:p>
        </w:tc>
        <w:tc>
          <w:tcPr>
            <w:tcW w:w="3780" w:type="dxa"/>
            <w:gridSpan w:val="2"/>
          </w:tcPr>
          <w:p w14:paraId="06F1585F" w14:textId="77777777" w:rsidR="006D52C3" w:rsidRDefault="006D52C3" w:rsidP="009C6D43">
            <w:pPr>
              <w:pStyle w:val="TAL"/>
            </w:pPr>
            <w:r w:rsidRPr="00F11966">
              <w:t>This data type is defined in the same way as the "Packet</w:t>
            </w:r>
            <w:r>
              <w:t>ErrRate</w:t>
            </w:r>
            <w:r w:rsidRPr="00F11966">
              <w:t>" data type, but with the OpenAPI "nullable: true" property.</w:t>
            </w:r>
          </w:p>
        </w:tc>
        <w:tc>
          <w:tcPr>
            <w:tcW w:w="1890" w:type="dxa"/>
            <w:gridSpan w:val="2"/>
          </w:tcPr>
          <w:p w14:paraId="73D7F8EB" w14:textId="77777777" w:rsidR="006D52C3" w:rsidRDefault="006D52C3" w:rsidP="009C6D43">
            <w:pPr>
              <w:pStyle w:val="TAL"/>
              <w:rPr>
                <w:rFonts w:cs="Arial"/>
                <w:szCs w:val="18"/>
              </w:rPr>
            </w:pPr>
            <w:r>
              <w:t>ExtQoS</w:t>
            </w:r>
          </w:p>
        </w:tc>
      </w:tr>
      <w:tr w:rsidR="006D52C3" w14:paraId="1FCA6CAF" w14:textId="77777777" w:rsidTr="009C6D43">
        <w:trPr>
          <w:gridAfter w:val="1"/>
          <w:wAfter w:w="36" w:type="dxa"/>
          <w:cantSplit/>
          <w:trHeight w:val="284"/>
          <w:jc w:val="center"/>
        </w:trPr>
        <w:tc>
          <w:tcPr>
            <w:tcW w:w="1969" w:type="dxa"/>
            <w:gridSpan w:val="2"/>
          </w:tcPr>
          <w:p w14:paraId="134532FF" w14:textId="77777777" w:rsidR="006D52C3" w:rsidRDefault="006D52C3" w:rsidP="009C6D43">
            <w:pPr>
              <w:pStyle w:val="TAL"/>
            </w:pPr>
            <w:r>
              <w:rPr>
                <w:rFonts w:cs="Arial"/>
                <w:szCs w:val="18"/>
              </w:rPr>
              <w:t>PacketLossRateRm</w:t>
            </w:r>
          </w:p>
        </w:tc>
        <w:tc>
          <w:tcPr>
            <w:tcW w:w="1980" w:type="dxa"/>
            <w:gridSpan w:val="2"/>
          </w:tcPr>
          <w:p w14:paraId="60C22784" w14:textId="77777777" w:rsidR="006D52C3" w:rsidRDefault="006D52C3" w:rsidP="009C6D43">
            <w:pPr>
              <w:pStyle w:val="TAL"/>
            </w:pPr>
            <w:r>
              <w:rPr>
                <w:rFonts w:cs="Arial"/>
                <w:szCs w:val="18"/>
              </w:rPr>
              <w:t>3GPP TS 29.571 [12]</w:t>
            </w:r>
          </w:p>
        </w:tc>
        <w:tc>
          <w:tcPr>
            <w:tcW w:w="3780" w:type="dxa"/>
            <w:gridSpan w:val="2"/>
          </w:tcPr>
          <w:p w14:paraId="1372ECB7" w14:textId="77777777" w:rsidR="006D52C3" w:rsidRDefault="006D52C3" w:rsidP="009C6D43">
            <w:pPr>
              <w:pStyle w:val="TAL"/>
              <w:rPr>
                <w:rFonts w:cs="Arial"/>
                <w:szCs w:val="18"/>
              </w:rPr>
            </w:pPr>
            <w:r>
              <w:rPr>
                <w:rFonts w:cs="Arial"/>
                <w:szCs w:val="18"/>
              </w:rPr>
              <w:t>This data type is defined in the same way as the "PacketLossRate" data type, but with the OpenAPI "nullable: true" property.</w:t>
            </w:r>
          </w:p>
        </w:tc>
        <w:tc>
          <w:tcPr>
            <w:tcW w:w="1890" w:type="dxa"/>
            <w:gridSpan w:val="2"/>
          </w:tcPr>
          <w:p w14:paraId="3AEFE253" w14:textId="77777777" w:rsidR="006D52C3" w:rsidRDefault="006D52C3" w:rsidP="009C6D43">
            <w:pPr>
              <w:pStyle w:val="TAL"/>
              <w:rPr>
                <w:rFonts w:cs="Arial"/>
                <w:szCs w:val="18"/>
              </w:rPr>
            </w:pPr>
            <w:r>
              <w:rPr>
                <w:rFonts w:cs="Arial"/>
                <w:szCs w:val="18"/>
              </w:rPr>
              <w:t>CHEM</w:t>
            </w:r>
          </w:p>
        </w:tc>
      </w:tr>
      <w:tr w:rsidR="006D52C3" w14:paraId="3023604D" w14:textId="77777777" w:rsidTr="009C6D43">
        <w:trPr>
          <w:gridAfter w:val="1"/>
          <w:wAfter w:w="36" w:type="dxa"/>
          <w:cantSplit/>
          <w:trHeight w:val="284"/>
          <w:jc w:val="center"/>
        </w:trPr>
        <w:tc>
          <w:tcPr>
            <w:tcW w:w="1969" w:type="dxa"/>
            <w:gridSpan w:val="2"/>
          </w:tcPr>
          <w:p w14:paraId="33B849F2" w14:textId="77777777" w:rsidR="006D52C3" w:rsidRDefault="006D52C3" w:rsidP="009C6D43">
            <w:pPr>
              <w:pStyle w:val="TAL"/>
            </w:pPr>
            <w:r>
              <w:t>Pei</w:t>
            </w:r>
          </w:p>
        </w:tc>
        <w:tc>
          <w:tcPr>
            <w:tcW w:w="1980" w:type="dxa"/>
            <w:gridSpan w:val="2"/>
          </w:tcPr>
          <w:p w14:paraId="3FF9909F" w14:textId="77777777" w:rsidR="006D52C3" w:rsidRDefault="006D52C3" w:rsidP="009C6D43">
            <w:pPr>
              <w:pStyle w:val="TAL"/>
            </w:pPr>
            <w:r>
              <w:t>3GPP TS 29.571 [12]</w:t>
            </w:r>
          </w:p>
        </w:tc>
        <w:tc>
          <w:tcPr>
            <w:tcW w:w="3780" w:type="dxa"/>
            <w:gridSpan w:val="2"/>
          </w:tcPr>
          <w:p w14:paraId="642DF715" w14:textId="77777777" w:rsidR="006D52C3" w:rsidRDefault="006D52C3" w:rsidP="009C6D43">
            <w:pPr>
              <w:pStyle w:val="TAL"/>
              <w:rPr>
                <w:rFonts w:cs="Arial"/>
                <w:szCs w:val="18"/>
              </w:rPr>
            </w:pPr>
            <w:r>
              <w:rPr>
                <w:rFonts w:cs="Arial"/>
                <w:szCs w:val="18"/>
              </w:rPr>
              <w:t>Identifies the PEI.</w:t>
            </w:r>
          </w:p>
        </w:tc>
        <w:tc>
          <w:tcPr>
            <w:tcW w:w="1890" w:type="dxa"/>
            <w:gridSpan w:val="2"/>
          </w:tcPr>
          <w:p w14:paraId="526CB9DE" w14:textId="77777777" w:rsidR="006D52C3" w:rsidRDefault="006D52C3" w:rsidP="009C6D43">
            <w:pPr>
              <w:pStyle w:val="TAL"/>
              <w:rPr>
                <w:rFonts w:cs="Arial"/>
                <w:szCs w:val="18"/>
              </w:rPr>
            </w:pPr>
            <w:r>
              <w:rPr>
                <w:rFonts w:cs="Arial"/>
                <w:szCs w:val="18"/>
              </w:rPr>
              <w:t>IMS_SBI</w:t>
            </w:r>
          </w:p>
        </w:tc>
      </w:tr>
      <w:tr w:rsidR="006D52C3" w14:paraId="37A4BCBB" w14:textId="77777777" w:rsidTr="009C6D43">
        <w:trPr>
          <w:gridAfter w:val="1"/>
          <w:wAfter w:w="36" w:type="dxa"/>
          <w:cantSplit/>
          <w:trHeight w:val="284"/>
          <w:jc w:val="center"/>
        </w:trPr>
        <w:tc>
          <w:tcPr>
            <w:tcW w:w="1969" w:type="dxa"/>
            <w:gridSpan w:val="2"/>
          </w:tcPr>
          <w:p w14:paraId="58323DF7" w14:textId="77777777" w:rsidR="006D52C3" w:rsidRDefault="006D52C3" w:rsidP="009C6D43">
            <w:pPr>
              <w:pStyle w:val="TAL"/>
            </w:pPr>
            <w:r>
              <w:t>PlmnIdNid</w:t>
            </w:r>
          </w:p>
        </w:tc>
        <w:tc>
          <w:tcPr>
            <w:tcW w:w="1980" w:type="dxa"/>
            <w:gridSpan w:val="2"/>
          </w:tcPr>
          <w:p w14:paraId="1A801E53" w14:textId="77777777" w:rsidR="006D52C3" w:rsidRDefault="006D52C3" w:rsidP="009C6D43">
            <w:pPr>
              <w:pStyle w:val="TAL"/>
            </w:pPr>
            <w:r>
              <w:t>3GPP TS 29.571 [12]</w:t>
            </w:r>
          </w:p>
        </w:tc>
        <w:tc>
          <w:tcPr>
            <w:tcW w:w="3780" w:type="dxa"/>
            <w:gridSpan w:val="2"/>
          </w:tcPr>
          <w:p w14:paraId="401817B7" w14:textId="77777777" w:rsidR="006D52C3" w:rsidRDefault="006D52C3" w:rsidP="009C6D43">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gridSpan w:val="2"/>
          </w:tcPr>
          <w:p w14:paraId="77529ED8" w14:textId="77777777" w:rsidR="006D52C3" w:rsidRDefault="006D52C3" w:rsidP="009C6D43">
            <w:pPr>
              <w:pStyle w:val="TAL"/>
              <w:rPr>
                <w:rFonts w:cs="Arial"/>
                <w:szCs w:val="18"/>
              </w:rPr>
            </w:pPr>
          </w:p>
        </w:tc>
      </w:tr>
      <w:tr w:rsidR="006D52C3" w14:paraId="46857B86" w14:textId="77777777" w:rsidTr="009C6D43">
        <w:trPr>
          <w:gridAfter w:val="1"/>
          <w:wAfter w:w="36" w:type="dxa"/>
          <w:cantSplit/>
          <w:trHeight w:val="284"/>
          <w:jc w:val="center"/>
        </w:trPr>
        <w:tc>
          <w:tcPr>
            <w:tcW w:w="1969" w:type="dxa"/>
            <w:gridSpan w:val="2"/>
          </w:tcPr>
          <w:p w14:paraId="45E919F1" w14:textId="77777777" w:rsidR="006D52C3" w:rsidRDefault="006D52C3" w:rsidP="009C6D43">
            <w:pPr>
              <w:pStyle w:val="TAL"/>
            </w:pPr>
            <w:r>
              <w:t>PreemptionCapability</w:t>
            </w:r>
          </w:p>
        </w:tc>
        <w:tc>
          <w:tcPr>
            <w:tcW w:w="1980" w:type="dxa"/>
            <w:gridSpan w:val="2"/>
          </w:tcPr>
          <w:p w14:paraId="1A94FB62" w14:textId="77777777" w:rsidR="006D52C3" w:rsidRDefault="006D52C3" w:rsidP="009C6D43">
            <w:pPr>
              <w:pStyle w:val="TAL"/>
            </w:pPr>
            <w:r>
              <w:t>3GPP TS 29.571 [12]</w:t>
            </w:r>
          </w:p>
        </w:tc>
        <w:tc>
          <w:tcPr>
            <w:tcW w:w="3780" w:type="dxa"/>
            <w:gridSpan w:val="2"/>
          </w:tcPr>
          <w:p w14:paraId="607CA75B" w14:textId="77777777" w:rsidR="006D52C3" w:rsidRDefault="006D52C3" w:rsidP="009C6D43">
            <w:pPr>
              <w:pStyle w:val="TAL"/>
              <w:rPr>
                <w:rFonts w:cs="Arial"/>
                <w:szCs w:val="18"/>
              </w:rPr>
            </w:pPr>
            <w:r>
              <w:rPr>
                <w:rFonts w:cs="Arial"/>
                <w:szCs w:val="18"/>
              </w:rPr>
              <w:t>Pre-emption capability.</w:t>
            </w:r>
          </w:p>
        </w:tc>
        <w:tc>
          <w:tcPr>
            <w:tcW w:w="1890" w:type="dxa"/>
            <w:gridSpan w:val="2"/>
          </w:tcPr>
          <w:p w14:paraId="292D3636" w14:textId="77777777" w:rsidR="006D52C3" w:rsidRDefault="006D52C3" w:rsidP="009C6D43">
            <w:pPr>
              <w:pStyle w:val="TAL"/>
              <w:rPr>
                <w:rFonts w:cs="Arial"/>
                <w:szCs w:val="18"/>
              </w:rPr>
            </w:pPr>
            <w:r>
              <w:rPr>
                <w:rFonts w:cs="Arial"/>
                <w:szCs w:val="18"/>
              </w:rPr>
              <w:t>MCPTT-Preemption</w:t>
            </w:r>
          </w:p>
        </w:tc>
      </w:tr>
      <w:tr w:rsidR="006D52C3" w14:paraId="38A02B35" w14:textId="77777777" w:rsidTr="009C6D43">
        <w:trPr>
          <w:gridAfter w:val="1"/>
          <w:wAfter w:w="36" w:type="dxa"/>
          <w:cantSplit/>
          <w:trHeight w:val="284"/>
          <w:jc w:val="center"/>
        </w:trPr>
        <w:tc>
          <w:tcPr>
            <w:tcW w:w="1969" w:type="dxa"/>
            <w:gridSpan w:val="2"/>
          </w:tcPr>
          <w:p w14:paraId="09E0AF94" w14:textId="77777777" w:rsidR="006D52C3" w:rsidRDefault="006D52C3" w:rsidP="009C6D43">
            <w:pPr>
              <w:pStyle w:val="TAL"/>
            </w:pPr>
            <w:r>
              <w:t>PreemptionVulnerability</w:t>
            </w:r>
          </w:p>
        </w:tc>
        <w:tc>
          <w:tcPr>
            <w:tcW w:w="1980" w:type="dxa"/>
            <w:gridSpan w:val="2"/>
          </w:tcPr>
          <w:p w14:paraId="0BBC89D3" w14:textId="77777777" w:rsidR="006D52C3" w:rsidRDefault="006D52C3" w:rsidP="009C6D43">
            <w:pPr>
              <w:pStyle w:val="TAL"/>
            </w:pPr>
            <w:r>
              <w:t>3GPP TS 29.571 [12]</w:t>
            </w:r>
          </w:p>
        </w:tc>
        <w:tc>
          <w:tcPr>
            <w:tcW w:w="3780" w:type="dxa"/>
            <w:gridSpan w:val="2"/>
          </w:tcPr>
          <w:p w14:paraId="5B001AF3" w14:textId="77777777" w:rsidR="006D52C3" w:rsidRDefault="006D52C3" w:rsidP="009C6D43">
            <w:pPr>
              <w:pStyle w:val="TAL"/>
              <w:rPr>
                <w:rFonts w:cs="Arial"/>
                <w:szCs w:val="18"/>
              </w:rPr>
            </w:pPr>
            <w:r>
              <w:rPr>
                <w:rFonts w:cs="Arial"/>
                <w:szCs w:val="18"/>
              </w:rPr>
              <w:t>Pre-emption vulnerability.</w:t>
            </w:r>
          </w:p>
        </w:tc>
        <w:tc>
          <w:tcPr>
            <w:tcW w:w="1890" w:type="dxa"/>
            <w:gridSpan w:val="2"/>
          </w:tcPr>
          <w:p w14:paraId="2E16B811" w14:textId="77777777" w:rsidR="006D52C3" w:rsidRDefault="006D52C3" w:rsidP="009C6D43">
            <w:pPr>
              <w:pStyle w:val="TAL"/>
              <w:rPr>
                <w:rFonts w:cs="Arial"/>
                <w:szCs w:val="18"/>
              </w:rPr>
            </w:pPr>
            <w:r>
              <w:rPr>
                <w:rFonts w:cs="Arial"/>
                <w:szCs w:val="18"/>
              </w:rPr>
              <w:t>MCPTT-Preemption</w:t>
            </w:r>
          </w:p>
        </w:tc>
      </w:tr>
      <w:tr w:rsidR="006D52C3" w14:paraId="024188FA" w14:textId="77777777" w:rsidTr="009C6D43">
        <w:trPr>
          <w:gridAfter w:val="1"/>
          <w:wAfter w:w="36" w:type="dxa"/>
          <w:cantSplit/>
          <w:trHeight w:val="284"/>
          <w:jc w:val="center"/>
        </w:trPr>
        <w:tc>
          <w:tcPr>
            <w:tcW w:w="1969" w:type="dxa"/>
            <w:gridSpan w:val="2"/>
          </w:tcPr>
          <w:p w14:paraId="73A67195" w14:textId="77777777" w:rsidR="006D52C3" w:rsidRDefault="006D52C3" w:rsidP="009C6D43">
            <w:pPr>
              <w:pStyle w:val="TAL"/>
            </w:pPr>
            <w:r>
              <w:t>PreemptionCapabilityRm</w:t>
            </w:r>
          </w:p>
        </w:tc>
        <w:tc>
          <w:tcPr>
            <w:tcW w:w="1980" w:type="dxa"/>
            <w:gridSpan w:val="2"/>
          </w:tcPr>
          <w:p w14:paraId="53605F75" w14:textId="77777777" w:rsidR="006D52C3" w:rsidRDefault="006D52C3" w:rsidP="009C6D43">
            <w:pPr>
              <w:pStyle w:val="TAL"/>
            </w:pPr>
            <w:r>
              <w:t>3GPP TS 29.571 [12]</w:t>
            </w:r>
          </w:p>
        </w:tc>
        <w:tc>
          <w:tcPr>
            <w:tcW w:w="3780" w:type="dxa"/>
            <w:gridSpan w:val="2"/>
          </w:tcPr>
          <w:p w14:paraId="333AEEEF" w14:textId="77777777" w:rsidR="006D52C3" w:rsidRDefault="006D52C3" w:rsidP="009C6D43">
            <w:pPr>
              <w:pStyle w:val="TAL"/>
              <w:rPr>
                <w:rFonts w:cs="Arial"/>
                <w:szCs w:val="18"/>
              </w:rPr>
            </w:pPr>
            <w:r>
              <w:t>It is defined in the same way as the "PreemptionCapability" data type, but with the OpenAPI "nullable: true" property.</w:t>
            </w:r>
          </w:p>
        </w:tc>
        <w:tc>
          <w:tcPr>
            <w:tcW w:w="1890" w:type="dxa"/>
            <w:gridSpan w:val="2"/>
          </w:tcPr>
          <w:p w14:paraId="76ED2215" w14:textId="77777777" w:rsidR="006D52C3" w:rsidRDefault="006D52C3" w:rsidP="009C6D43">
            <w:pPr>
              <w:pStyle w:val="TAL"/>
              <w:rPr>
                <w:rFonts w:cs="Arial"/>
                <w:szCs w:val="18"/>
              </w:rPr>
            </w:pPr>
            <w:r>
              <w:rPr>
                <w:rFonts w:cs="Arial"/>
                <w:szCs w:val="18"/>
              </w:rPr>
              <w:t>MCPTT-Preemption</w:t>
            </w:r>
          </w:p>
        </w:tc>
      </w:tr>
      <w:tr w:rsidR="006D52C3" w14:paraId="4B736F96" w14:textId="77777777" w:rsidTr="009C6D43">
        <w:trPr>
          <w:gridAfter w:val="1"/>
          <w:wAfter w:w="36" w:type="dxa"/>
          <w:cantSplit/>
          <w:trHeight w:val="284"/>
          <w:jc w:val="center"/>
        </w:trPr>
        <w:tc>
          <w:tcPr>
            <w:tcW w:w="1969" w:type="dxa"/>
            <w:gridSpan w:val="2"/>
          </w:tcPr>
          <w:p w14:paraId="2730905A" w14:textId="77777777" w:rsidR="006D52C3" w:rsidRDefault="006D52C3" w:rsidP="009C6D43">
            <w:pPr>
              <w:pStyle w:val="TAL"/>
            </w:pPr>
            <w:r>
              <w:t>PreemptionVulnerabilityRm</w:t>
            </w:r>
          </w:p>
        </w:tc>
        <w:tc>
          <w:tcPr>
            <w:tcW w:w="1980" w:type="dxa"/>
            <w:gridSpan w:val="2"/>
          </w:tcPr>
          <w:p w14:paraId="0D1E82A6" w14:textId="77777777" w:rsidR="006D52C3" w:rsidRDefault="006D52C3" w:rsidP="009C6D43">
            <w:pPr>
              <w:pStyle w:val="TAL"/>
            </w:pPr>
            <w:r>
              <w:t>3GPP TS 29.571 [12]</w:t>
            </w:r>
          </w:p>
        </w:tc>
        <w:tc>
          <w:tcPr>
            <w:tcW w:w="3780" w:type="dxa"/>
            <w:gridSpan w:val="2"/>
          </w:tcPr>
          <w:p w14:paraId="6686DC64" w14:textId="77777777" w:rsidR="006D52C3" w:rsidRDefault="006D52C3" w:rsidP="009C6D43">
            <w:pPr>
              <w:pStyle w:val="TAL"/>
              <w:rPr>
                <w:rFonts w:cs="Arial"/>
                <w:szCs w:val="18"/>
              </w:rPr>
            </w:pPr>
            <w:r>
              <w:t>It is defined in the same way as the "PreemptionVulnerability" data type, but with the OpenAPI "nullable: true" property.</w:t>
            </w:r>
          </w:p>
        </w:tc>
        <w:tc>
          <w:tcPr>
            <w:tcW w:w="1890" w:type="dxa"/>
            <w:gridSpan w:val="2"/>
          </w:tcPr>
          <w:p w14:paraId="5EC1CA1C" w14:textId="77777777" w:rsidR="006D52C3" w:rsidRDefault="006D52C3" w:rsidP="009C6D43">
            <w:pPr>
              <w:pStyle w:val="TAL"/>
              <w:rPr>
                <w:rFonts w:cs="Arial"/>
                <w:szCs w:val="18"/>
              </w:rPr>
            </w:pPr>
            <w:r>
              <w:rPr>
                <w:rFonts w:cs="Arial"/>
                <w:szCs w:val="18"/>
              </w:rPr>
              <w:t>MCPTT-Preemption</w:t>
            </w:r>
          </w:p>
        </w:tc>
      </w:tr>
      <w:tr w:rsidR="006D52C3" w14:paraId="75735EAF" w14:textId="77777777" w:rsidTr="009C6D43">
        <w:trPr>
          <w:gridAfter w:val="1"/>
          <w:wAfter w:w="36" w:type="dxa"/>
          <w:cantSplit/>
          <w:trHeight w:val="284"/>
          <w:jc w:val="center"/>
        </w:trPr>
        <w:tc>
          <w:tcPr>
            <w:tcW w:w="1969" w:type="dxa"/>
            <w:gridSpan w:val="2"/>
          </w:tcPr>
          <w:p w14:paraId="268C980C" w14:textId="77777777" w:rsidR="006D52C3" w:rsidRDefault="006D52C3" w:rsidP="009C6D43">
            <w:pPr>
              <w:pStyle w:val="TAL"/>
            </w:pPr>
            <w:r>
              <w:t>PresenceInfo</w:t>
            </w:r>
          </w:p>
        </w:tc>
        <w:tc>
          <w:tcPr>
            <w:tcW w:w="1980" w:type="dxa"/>
            <w:gridSpan w:val="2"/>
          </w:tcPr>
          <w:p w14:paraId="7AB1D3EE" w14:textId="77777777" w:rsidR="006D52C3" w:rsidRDefault="006D52C3" w:rsidP="009C6D43">
            <w:pPr>
              <w:pStyle w:val="TAL"/>
            </w:pPr>
            <w:r>
              <w:t>3GPP TS 29.571 [12]</w:t>
            </w:r>
          </w:p>
        </w:tc>
        <w:tc>
          <w:tcPr>
            <w:tcW w:w="3780" w:type="dxa"/>
            <w:gridSpan w:val="2"/>
          </w:tcPr>
          <w:p w14:paraId="131C4DEB" w14:textId="77777777" w:rsidR="006D52C3" w:rsidRDefault="006D52C3" w:rsidP="009C6D43">
            <w:pPr>
              <w:pStyle w:val="TAL"/>
              <w:rPr>
                <w:rFonts w:cs="Arial"/>
                <w:szCs w:val="18"/>
              </w:rPr>
            </w:pPr>
            <w:r>
              <w:rPr>
                <w:rFonts w:cs="Arial"/>
                <w:szCs w:val="18"/>
              </w:rPr>
              <w:t>Represents an area of interest, e.g. a Presence Reporting Area.</w:t>
            </w:r>
          </w:p>
        </w:tc>
        <w:tc>
          <w:tcPr>
            <w:tcW w:w="1890" w:type="dxa"/>
            <w:gridSpan w:val="2"/>
          </w:tcPr>
          <w:p w14:paraId="3FE5FEF9" w14:textId="77777777" w:rsidR="006D52C3" w:rsidRDefault="006D52C3" w:rsidP="009C6D43">
            <w:pPr>
              <w:pStyle w:val="TAL"/>
              <w:rPr>
                <w:rFonts w:cs="Arial"/>
                <w:szCs w:val="18"/>
              </w:rPr>
            </w:pPr>
            <w:r>
              <w:rPr>
                <w:rFonts w:cs="Arial"/>
                <w:szCs w:val="18"/>
              </w:rPr>
              <w:t>InfluenceOnTrafficRouting</w:t>
            </w:r>
          </w:p>
        </w:tc>
      </w:tr>
      <w:tr w:rsidR="006D52C3" w14:paraId="0CC7A08F" w14:textId="77777777" w:rsidTr="009C6D43">
        <w:trPr>
          <w:gridAfter w:val="1"/>
          <w:wAfter w:w="36" w:type="dxa"/>
          <w:cantSplit/>
          <w:trHeight w:val="284"/>
          <w:jc w:val="center"/>
        </w:trPr>
        <w:tc>
          <w:tcPr>
            <w:tcW w:w="1969" w:type="dxa"/>
            <w:gridSpan w:val="2"/>
          </w:tcPr>
          <w:p w14:paraId="660463AC" w14:textId="77777777" w:rsidR="006D52C3" w:rsidRDefault="006D52C3" w:rsidP="009C6D43">
            <w:pPr>
              <w:pStyle w:val="TAL"/>
            </w:pPr>
            <w:r>
              <w:t>PortManagementContainer</w:t>
            </w:r>
          </w:p>
        </w:tc>
        <w:tc>
          <w:tcPr>
            <w:tcW w:w="1980" w:type="dxa"/>
            <w:gridSpan w:val="2"/>
          </w:tcPr>
          <w:p w14:paraId="5170A050" w14:textId="77777777" w:rsidR="006D52C3" w:rsidRDefault="006D52C3" w:rsidP="009C6D43">
            <w:pPr>
              <w:pStyle w:val="TAL"/>
            </w:pPr>
            <w:r>
              <w:t>3GPP TS 29.512 [8]</w:t>
            </w:r>
          </w:p>
        </w:tc>
        <w:tc>
          <w:tcPr>
            <w:tcW w:w="3780" w:type="dxa"/>
            <w:gridSpan w:val="2"/>
          </w:tcPr>
          <w:p w14:paraId="68C30D4E" w14:textId="77777777" w:rsidR="006D52C3" w:rsidRDefault="006D52C3" w:rsidP="009C6D43">
            <w:pPr>
              <w:pStyle w:val="TAL"/>
              <w:rPr>
                <w:rFonts w:cs="Arial"/>
                <w:szCs w:val="18"/>
              </w:rPr>
            </w:pPr>
            <w:r>
              <w:rPr>
                <w:rFonts w:cs="Arial"/>
                <w:szCs w:val="18"/>
              </w:rPr>
              <w:t>Contains port management information for a related port.</w:t>
            </w:r>
          </w:p>
        </w:tc>
        <w:tc>
          <w:tcPr>
            <w:tcW w:w="1890" w:type="dxa"/>
            <w:gridSpan w:val="2"/>
          </w:tcPr>
          <w:p w14:paraId="1DE246EC" w14:textId="77777777" w:rsidR="006D52C3" w:rsidRDefault="006D52C3" w:rsidP="009C6D43">
            <w:pPr>
              <w:pStyle w:val="TAL"/>
              <w:rPr>
                <w:rFonts w:cs="Arial"/>
                <w:szCs w:val="18"/>
              </w:rPr>
            </w:pPr>
            <w:r>
              <w:rPr>
                <w:rFonts w:cs="Arial"/>
                <w:szCs w:val="18"/>
              </w:rPr>
              <w:t>TimeSensitiveNetworking</w:t>
            </w:r>
          </w:p>
        </w:tc>
      </w:tr>
      <w:tr w:rsidR="006D52C3" w14:paraId="39EEAF5D" w14:textId="77777777" w:rsidTr="009C6D43">
        <w:trPr>
          <w:gridAfter w:val="1"/>
          <w:wAfter w:w="36" w:type="dxa"/>
          <w:cantSplit/>
          <w:trHeight w:val="284"/>
          <w:jc w:val="center"/>
        </w:trPr>
        <w:tc>
          <w:tcPr>
            <w:tcW w:w="1969" w:type="dxa"/>
            <w:gridSpan w:val="2"/>
          </w:tcPr>
          <w:p w14:paraId="616732BD" w14:textId="77777777" w:rsidR="006D52C3" w:rsidRDefault="006D52C3" w:rsidP="009C6D43">
            <w:pPr>
              <w:pStyle w:val="TAL"/>
            </w:pPr>
            <w:r>
              <w:rPr>
                <w:lang w:eastAsia="zh-CN"/>
              </w:rPr>
              <w:t>ProblemDetails</w:t>
            </w:r>
          </w:p>
        </w:tc>
        <w:tc>
          <w:tcPr>
            <w:tcW w:w="1980" w:type="dxa"/>
            <w:gridSpan w:val="2"/>
          </w:tcPr>
          <w:p w14:paraId="4F125D9E" w14:textId="77777777" w:rsidR="006D52C3" w:rsidRDefault="006D52C3" w:rsidP="009C6D43">
            <w:pPr>
              <w:pStyle w:val="TAL"/>
            </w:pPr>
            <w:r>
              <w:t>3GPP TS 29.571 [12]</w:t>
            </w:r>
          </w:p>
        </w:tc>
        <w:tc>
          <w:tcPr>
            <w:tcW w:w="3780" w:type="dxa"/>
            <w:gridSpan w:val="2"/>
          </w:tcPr>
          <w:p w14:paraId="0E9E51E4" w14:textId="77777777" w:rsidR="006D52C3" w:rsidRDefault="006D52C3" w:rsidP="009C6D43">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6AB842FC" w14:textId="77777777" w:rsidR="006D52C3" w:rsidRDefault="006D52C3" w:rsidP="009C6D43">
            <w:pPr>
              <w:pStyle w:val="TAL"/>
              <w:rPr>
                <w:rFonts w:cs="Arial"/>
                <w:szCs w:val="18"/>
              </w:rPr>
            </w:pPr>
          </w:p>
        </w:tc>
      </w:tr>
      <w:tr w:rsidR="006D52C3" w14:paraId="3E8871B8" w14:textId="77777777" w:rsidTr="009C6D43">
        <w:trPr>
          <w:gridAfter w:val="1"/>
          <w:wAfter w:w="36" w:type="dxa"/>
          <w:cantSplit/>
          <w:trHeight w:val="284"/>
          <w:jc w:val="center"/>
        </w:trPr>
        <w:tc>
          <w:tcPr>
            <w:tcW w:w="1969" w:type="dxa"/>
            <w:gridSpan w:val="2"/>
          </w:tcPr>
          <w:p w14:paraId="14CA5941" w14:textId="77777777" w:rsidR="006D52C3" w:rsidRDefault="006D52C3" w:rsidP="009C6D43">
            <w:pPr>
              <w:pStyle w:val="TAL"/>
            </w:pPr>
            <w:r>
              <w:rPr>
                <w:lang w:eastAsia="zh-CN"/>
              </w:rPr>
              <w:t>RanNasRelCause</w:t>
            </w:r>
          </w:p>
        </w:tc>
        <w:tc>
          <w:tcPr>
            <w:tcW w:w="1980" w:type="dxa"/>
            <w:gridSpan w:val="2"/>
          </w:tcPr>
          <w:p w14:paraId="31CEDD9E" w14:textId="77777777" w:rsidR="006D52C3" w:rsidRDefault="006D52C3" w:rsidP="009C6D43">
            <w:pPr>
              <w:pStyle w:val="TAL"/>
            </w:pPr>
            <w:r>
              <w:t>3GPP TS 29.512 [8]</w:t>
            </w:r>
          </w:p>
        </w:tc>
        <w:tc>
          <w:tcPr>
            <w:tcW w:w="3780" w:type="dxa"/>
            <w:gridSpan w:val="2"/>
          </w:tcPr>
          <w:p w14:paraId="6818C96B" w14:textId="77777777" w:rsidR="006D52C3" w:rsidRDefault="006D52C3" w:rsidP="009C6D43">
            <w:pPr>
              <w:pStyle w:val="TAL"/>
              <w:rPr>
                <w:rFonts w:cs="Arial"/>
                <w:szCs w:val="18"/>
              </w:rPr>
            </w:pPr>
            <w:r>
              <w:rPr>
                <w:rFonts w:cs="Arial"/>
                <w:szCs w:val="18"/>
                <w:lang w:bidi="ta-IN"/>
              </w:rPr>
              <w:t>Indicates RAN and/or NAS release cause code information.</w:t>
            </w:r>
          </w:p>
        </w:tc>
        <w:tc>
          <w:tcPr>
            <w:tcW w:w="1890" w:type="dxa"/>
            <w:gridSpan w:val="2"/>
          </w:tcPr>
          <w:p w14:paraId="19F3F19A" w14:textId="77777777" w:rsidR="006D52C3" w:rsidRDefault="006D52C3" w:rsidP="009C6D43">
            <w:pPr>
              <w:pStyle w:val="TAL"/>
              <w:rPr>
                <w:rFonts w:cs="Arial"/>
                <w:szCs w:val="18"/>
              </w:rPr>
            </w:pPr>
            <w:r>
              <w:rPr>
                <w:rFonts w:cs="Arial"/>
                <w:szCs w:val="18"/>
              </w:rPr>
              <w:t>RAN-NAS-Cause</w:t>
            </w:r>
          </w:p>
        </w:tc>
      </w:tr>
      <w:tr w:rsidR="006D52C3" w14:paraId="41299D68" w14:textId="77777777" w:rsidTr="009C6D43">
        <w:trPr>
          <w:gridAfter w:val="1"/>
          <w:wAfter w:w="36" w:type="dxa"/>
          <w:cantSplit/>
          <w:trHeight w:val="284"/>
          <w:jc w:val="center"/>
        </w:trPr>
        <w:tc>
          <w:tcPr>
            <w:tcW w:w="1969" w:type="dxa"/>
            <w:gridSpan w:val="2"/>
          </w:tcPr>
          <w:p w14:paraId="137F7258" w14:textId="77777777" w:rsidR="006D52C3" w:rsidRDefault="006D52C3" w:rsidP="009C6D43">
            <w:pPr>
              <w:pStyle w:val="TAL"/>
              <w:rPr>
                <w:lang w:eastAsia="zh-CN"/>
              </w:rPr>
            </w:pPr>
            <w:r>
              <w:t>RedirectResponse</w:t>
            </w:r>
          </w:p>
        </w:tc>
        <w:tc>
          <w:tcPr>
            <w:tcW w:w="1980" w:type="dxa"/>
            <w:gridSpan w:val="2"/>
          </w:tcPr>
          <w:p w14:paraId="1B524CEC" w14:textId="77777777" w:rsidR="006D52C3" w:rsidRDefault="006D52C3" w:rsidP="009C6D43">
            <w:pPr>
              <w:pStyle w:val="TAL"/>
            </w:pPr>
            <w:r>
              <w:t>3GPP TS 29.571 [12]</w:t>
            </w:r>
          </w:p>
        </w:tc>
        <w:tc>
          <w:tcPr>
            <w:tcW w:w="3780" w:type="dxa"/>
            <w:gridSpan w:val="2"/>
          </w:tcPr>
          <w:p w14:paraId="3F5DC0FE" w14:textId="77777777" w:rsidR="006D52C3" w:rsidRDefault="006D52C3" w:rsidP="009C6D43">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0AC1A027" w14:textId="77777777" w:rsidR="006D52C3" w:rsidRDefault="006D52C3" w:rsidP="009C6D43">
            <w:pPr>
              <w:pStyle w:val="TAL"/>
              <w:rPr>
                <w:rFonts w:cs="Arial"/>
                <w:szCs w:val="18"/>
              </w:rPr>
            </w:pPr>
            <w:r>
              <w:t>ES3XX</w:t>
            </w:r>
          </w:p>
        </w:tc>
      </w:tr>
      <w:tr w:rsidR="006D52C3" w14:paraId="0C83CA94" w14:textId="77777777" w:rsidTr="009C6D43">
        <w:trPr>
          <w:gridAfter w:val="1"/>
          <w:wAfter w:w="36" w:type="dxa"/>
          <w:cantSplit/>
          <w:trHeight w:val="284"/>
          <w:jc w:val="center"/>
        </w:trPr>
        <w:tc>
          <w:tcPr>
            <w:tcW w:w="1969" w:type="dxa"/>
            <w:gridSpan w:val="2"/>
          </w:tcPr>
          <w:p w14:paraId="7488832F" w14:textId="77777777" w:rsidR="006D52C3" w:rsidRDefault="006D52C3" w:rsidP="009C6D43">
            <w:pPr>
              <w:pStyle w:val="TAL"/>
              <w:rPr>
                <w:lang w:eastAsia="zh-CN"/>
              </w:rPr>
            </w:pPr>
            <w:r>
              <w:rPr>
                <w:lang w:eastAsia="zh-CN"/>
              </w:rPr>
              <w:t>RequestedQosMonitoringParameter</w:t>
            </w:r>
          </w:p>
        </w:tc>
        <w:tc>
          <w:tcPr>
            <w:tcW w:w="1980" w:type="dxa"/>
            <w:gridSpan w:val="2"/>
          </w:tcPr>
          <w:p w14:paraId="341D8B33" w14:textId="77777777" w:rsidR="006D52C3" w:rsidRDefault="006D52C3" w:rsidP="009C6D43">
            <w:pPr>
              <w:pStyle w:val="TAL"/>
            </w:pPr>
            <w:r>
              <w:t>3GPP TS 29.512 [8]</w:t>
            </w:r>
          </w:p>
        </w:tc>
        <w:tc>
          <w:tcPr>
            <w:tcW w:w="3780" w:type="dxa"/>
            <w:gridSpan w:val="2"/>
          </w:tcPr>
          <w:p w14:paraId="6C71F75F" w14:textId="77777777" w:rsidR="006D52C3" w:rsidRDefault="006D52C3" w:rsidP="009C6D43">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6B2BDB2A" w14:textId="77777777" w:rsidR="006D52C3" w:rsidRDefault="006D52C3" w:rsidP="009C6D43">
            <w:pPr>
              <w:pStyle w:val="TAL"/>
              <w:rPr>
                <w:rFonts w:cs="Arial"/>
                <w:szCs w:val="18"/>
              </w:rPr>
            </w:pPr>
            <w:r>
              <w:t>QoSMonitoring</w:t>
            </w:r>
          </w:p>
        </w:tc>
      </w:tr>
      <w:tr w:rsidR="006D52C3" w14:paraId="4C042B52" w14:textId="77777777" w:rsidTr="009C6D43">
        <w:trPr>
          <w:gridAfter w:val="1"/>
          <w:wAfter w:w="36" w:type="dxa"/>
          <w:cantSplit/>
          <w:trHeight w:val="284"/>
          <w:jc w:val="center"/>
        </w:trPr>
        <w:tc>
          <w:tcPr>
            <w:tcW w:w="1969" w:type="dxa"/>
            <w:gridSpan w:val="2"/>
          </w:tcPr>
          <w:p w14:paraId="36FF4E08" w14:textId="77777777" w:rsidR="006D52C3" w:rsidRDefault="006D52C3" w:rsidP="009C6D43">
            <w:pPr>
              <w:pStyle w:val="TAL"/>
            </w:pPr>
            <w:r>
              <w:t>RatType</w:t>
            </w:r>
          </w:p>
        </w:tc>
        <w:tc>
          <w:tcPr>
            <w:tcW w:w="1980" w:type="dxa"/>
            <w:gridSpan w:val="2"/>
          </w:tcPr>
          <w:p w14:paraId="7B616092" w14:textId="77777777" w:rsidR="006D52C3" w:rsidRDefault="006D52C3" w:rsidP="009C6D43">
            <w:pPr>
              <w:pStyle w:val="TAL"/>
            </w:pPr>
            <w:r>
              <w:t>3GPP TS 29.571 [12]</w:t>
            </w:r>
          </w:p>
        </w:tc>
        <w:tc>
          <w:tcPr>
            <w:tcW w:w="3780" w:type="dxa"/>
            <w:gridSpan w:val="2"/>
          </w:tcPr>
          <w:p w14:paraId="61C2AECF" w14:textId="77777777" w:rsidR="006D52C3" w:rsidRDefault="006D52C3" w:rsidP="009C6D43">
            <w:pPr>
              <w:pStyle w:val="TAL"/>
              <w:rPr>
                <w:rFonts w:cs="Arial"/>
                <w:szCs w:val="18"/>
              </w:rPr>
            </w:pPr>
            <w:r>
              <w:rPr>
                <w:rFonts w:cs="Arial"/>
                <w:szCs w:val="18"/>
              </w:rPr>
              <w:t>RAT Type.</w:t>
            </w:r>
          </w:p>
        </w:tc>
        <w:tc>
          <w:tcPr>
            <w:tcW w:w="1890" w:type="dxa"/>
            <w:gridSpan w:val="2"/>
          </w:tcPr>
          <w:p w14:paraId="04B91917" w14:textId="77777777" w:rsidR="006D52C3" w:rsidRDefault="006D52C3" w:rsidP="009C6D43">
            <w:pPr>
              <w:pStyle w:val="TAL"/>
              <w:rPr>
                <w:rFonts w:cs="Arial"/>
                <w:szCs w:val="18"/>
              </w:rPr>
            </w:pPr>
          </w:p>
        </w:tc>
      </w:tr>
      <w:tr w:rsidR="006D52C3" w14:paraId="5F90BE90" w14:textId="77777777" w:rsidTr="009C6D43">
        <w:trPr>
          <w:gridAfter w:val="1"/>
          <w:wAfter w:w="36" w:type="dxa"/>
          <w:cantSplit/>
          <w:trHeight w:val="284"/>
          <w:jc w:val="center"/>
        </w:trPr>
        <w:tc>
          <w:tcPr>
            <w:tcW w:w="1969" w:type="dxa"/>
            <w:gridSpan w:val="2"/>
          </w:tcPr>
          <w:p w14:paraId="56FEC9D2" w14:textId="77777777" w:rsidR="006D52C3" w:rsidRDefault="006D52C3" w:rsidP="009C6D43">
            <w:pPr>
              <w:pStyle w:val="TAL"/>
            </w:pPr>
            <w:r>
              <w:t>RouteToLocation</w:t>
            </w:r>
          </w:p>
        </w:tc>
        <w:tc>
          <w:tcPr>
            <w:tcW w:w="1980" w:type="dxa"/>
            <w:gridSpan w:val="2"/>
          </w:tcPr>
          <w:p w14:paraId="07915FC0" w14:textId="77777777" w:rsidR="006D52C3" w:rsidRDefault="006D52C3" w:rsidP="009C6D43">
            <w:pPr>
              <w:pStyle w:val="TAL"/>
            </w:pPr>
            <w:r>
              <w:t>3GPP TS 29.571 [12]</w:t>
            </w:r>
          </w:p>
        </w:tc>
        <w:tc>
          <w:tcPr>
            <w:tcW w:w="3780" w:type="dxa"/>
            <w:gridSpan w:val="2"/>
          </w:tcPr>
          <w:p w14:paraId="6F12EFC9" w14:textId="77777777" w:rsidR="006D52C3" w:rsidRDefault="006D52C3" w:rsidP="009C6D43">
            <w:pPr>
              <w:pStyle w:val="TAL"/>
              <w:rPr>
                <w:rFonts w:cs="Arial"/>
                <w:szCs w:val="18"/>
              </w:rPr>
            </w:pPr>
            <w:r>
              <w:rPr>
                <w:rFonts w:cs="Arial"/>
                <w:szCs w:val="18"/>
              </w:rPr>
              <w:t xml:space="preserve">Identifies </w:t>
            </w:r>
            <w:r>
              <w:t>routes to locations of applications.</w:t>
            </w:r>
          </w:p>
        </w:tc>
        <w:tc>
          <w:tcPr>
            <w:tcW w:w="1890" w:type="dxa"/>
            <w:gridSpan w:val="2"/>
          </w:tcPr>
          <w:p w14:paraId="4485E436" w14:textId="77777777" w:rsidR="006D52C3" w:rsidRDefault="006D52C3" w:rsidP="009C6D43">
            <w:pPr>
              <w:pStyle w:val="TAL"/>
              <w:rPr>
                <w:rFonts w:cs="Arial"/>
                <w:szCs w:val="18"/>
              </w:rPr>
            </w:pPr>
            <w:r>
              <w:rPr>
                <w:rFonts w:cs="Arial"/>
                <w:szCs w:val="18"/>
              </w:rPr>
              <w:t>InfluenceOnTrafficRouting</w:t>
            </w:r>
          </w:p>
        </w:tc>
      </w:tr>
      <w:tr w:rsidR="006D52C3" w14:paraId="0D2AA2EF" w14:textId="77777777" w:rsidTr="009C6D43">
        <w:trPr>
          <w:gridAfter w:val="1"/>
          <w:wAfter w:w="36" w:type="dxa"/>
          <w:cantSplit/>
          <w:trHeight w:val="284"/>
          <w:jc w:val="center"/>
        </w:trPr>
        <w:tc>
          <w:tcPr>
            <w:tcW w:w="1969" w:type="dxa"/>
            <w:gridSpan w:val="2"/>
          </w:tcPr>
          <w:p w14:paraId="4EEB7713" w14:textId="77777777" w:rsidR="006D52C3" w:rsidRPr="00997D4D" w:rsidRDefault="006D52C3" w:rsidP="009C6D43">
            <w:pPr>
              <w:pStyle w:val="TAL"/>
              <w:rPr>
                <w:color w:val="000000"/>
              </w:rPr>
            </w:pPr>
            <w:r w:rsidRPr="00B53535">
              <w:rPr>
                <w:color w:val="000000"/>
              </w:rPr>
              <w:lastRenderedPageBreak/>
              <w:t>SatelliteBackhaulCategory</w:t>
            </w:r>
          </w:p>
        </w:tc>
        <w:tc>
          <w:tcPr>
            <w:tcW w:w="1980" w:type="dxa"/>
            <w:gridSpan w:val="2"/>
          </w:tcPr>
          <w:p w14:paraId="3A43E8CC" w14:textId="77777777" w:rsidR="006D52C3" w:rsidRDefault="006D52C3" w:rsidP="009C6D43">
            <w:pPr>
              <w:pStyle w:val="TAL"/>
            </w:pPr>
            <w:r>
              <w:t>3GPP TS 29.571 [12]</w:t>
            </w:r>
          </w:p>
        </w:tc>
        <w:tc>
          <w:tcPr>
            <w:tcW w:w="3780" w:type="dxa"/>
            <w:gridSpan w:val="2"/>
          </w:tcPr>
          <w:p w14:paraId="5A46AC3B" w14:textId="77777777" w:rsidR="006D52C3" w:rsidRDefault="006D52C3" w:rsidP="009C6D43">
            <w:pPr>
              <w:pStyle w:val="TAL"/>
              <w:rPr>
                <w:rFonts w:cs="Arial"/>
                <w:szCs w:val="18"/>
              </w:rPr>
            </w:pPr>
            <w:r>
              <w:rPr>
                <w:rFonts w:cs="Arial"/>
                <w:szCs w:val="18"/>
              </w:rPr>
              <w:t>Indicates the satellite or non-satellite backhaul category</w:t>
            </w:r>
          </w:p>
        </w:tc>
        <w:tc>
          <w:tcPr>
            <w:tcW w:w="1890" w:type="dxa"/>
            <w:gridSpan w:val="2"/>
          </w:tcPr>
          <w:p w14:paraId="644A3045" w14:textId="77777777" w:rsidR="006D52C3" w:rsidRDefault="006D52C3" w:rsidP="009C6D43">
            <w:pPr>
              <w:pStyle w:val="TAL"/>
              <w:rPr>
                <w:rFonts w:cs="Arial"/>
                <w:szCs w:val="18"/>
              </w:rPr>
            </w:pPr>
            <w:r>
              <w:rPr>
                <w:rFonts w:cs="Arial"/>
                <w:szCs w:val="18"/>
              </w:rPr>
              <w:t>SatelliteBackhaul</w:t>
            </w:r>
          </w:p>
        </w:tc>
      </w:tr>
      <w:tr w:rsidR="006D52C3" w14:paraId="44765A43" w14:textId="77777777" w:rsidTr="009C6D43">
        <w:trPr>
          <w:gridAfter w:val="1"/>
          <w:wAfter w:w="36" w:type="dxa"/>
          <w:cantSplit/>
          <w:trHeight w:val="284"/>
          <w:jc w:val="center"/>
        </w:trPr>
        <w:tc>
          <w:tcPr>
            <w:tcW w:w="1969" w:type="dxa"/>
            <w:gridSpan w:val="2"/>
          </w:tcPr>
          <w:p w14:paraId="37B95276" w14:textId="77777777" w:rsidR="006D52C3" w:rsidRDefault="006D52C3" w:rsidP="009C6D43">
            <w:pPr>
              <w:pStyle w:val="TAL"/>
            </w:pPr>
            <w:r>
              <w:t>Snssai</w:t>
            </w:r>
          </w:p>
        </w:tc>
        <w:tc>
          <w:tcPr>
            <w:tcW w:w="1980" w:type="dxa"/>
            <w:gridSpan w:val="2"/>
          </w:tcPr>
          <w:p w14:paraId="5B9D5614" w14:textId="77777777" w:rsidR="006D52C3" w:rsidRDefault="006D52C3" w:rsidP="009C6D43">
            <w:pPr>
              <w:pStyle w:val="TAL"/>
            </w:pPr>
            <w:r>
              <w:t>3GPP TS 29.571 [12]</w:t>
            </w:r>
          </w:p>
        </w:tc>
        <w:tc>
          <w:tcPr>
            <w:tcW w:w="3780" w:type="dxa"/>
            <w:gridSpan w:val="2"/>
          </w:tcPr>
          <w:p w14:paraId="3DFC159B" w14:textId="77777777" w:rsidR="006D52C3" w:rsidRDefault="006D52C3" w:rsidP="009C6D43">
            <w:pPr>
              <w:pStyle w:val="TAL"/>
              <w:rPr>
                <w:rFonts w:cs="Arial"/>
                <w:szCs w:val="18"/>
              </w:rPr>
            </w:pPr>
            <w:r>
              <w:rPr>
                <w:rFonts w:cs="Arial"/>
                <w:szCs w:val="18"/>
              </w:rPr>
              <w:t>Identifies the S-NSSAI.</w:t>
            </w:r>
          </w:p>
        </w:tc>
        <w:tc>
          <w:tcPr>
            <w:tcW w:w="1890" w:type="dxa"/>
            <w:gridSpan w:val="2"/>
          </w:tcPr>
          <w:p w14:paraId="0AD5BB12" w14:textId="77777777" w:rsidR="006D52C3" w:rsidRDefault="006D52C3" w:rsidP="009C6D43">
            <w:pPr>
              <w:pStyle w:val="TAL"/>
              <w:rPr>
                <w:rFonts w:cs="Arial"/>
                <w:szCs w:val="18"/>
              </w:rPr>
            </w:pPr>
          </w:p>
        </w:tc>
      </w:tr>
      <w:tr w:rsidR="006D52C3" w14:paraId="3E05E529" w14:textId="77777777" w:rsidTr="009C6D43">
        <w:trPr>
          <w:gridAfter w:val="1"/>
          <w:wAfter w:w="36" w:type="dxa"/>
          <w:cantSplit/>
          <w:trHeight w:val="284"/>
          <w:jc w:val="center"/>
        </w:trPr>
        <w:tc>
          <w:tcPr>
            <w:tcW w:w="1969" w:type="dxa"/>
            <w:gridSpan w:val="2"/>
          </w:tcPr>
          <w:p w14:paraId="0B718313" w14:textId="77777777" w:rsidR="006D52C3" w:rsidRDefault="006D52C3" w:rsidP="009C6D43">
            <w:pPr>
              <w:pStyle w:val="TAL"/>
              <w:rPr>
                <w:lang w:eastAsia="zh-CN"/>
              </w:rPr>
            </w:pPr>
            <w:r>
              <w:t>Supi</w:t>
            </w:r>
          </w:p>
        </w:tc>
        <w:tc>
          <w:tcPr>
            <w:tcW w:w="1980" w:type="dxa"/>
            <w:gridSpan w:val="2"/>
          </w:tcPr>
          <w:p w14:paraId="1CBE355D" w14:textId="77777777" w:rsidR="006D52C3" w:rsidRDefault="006D52C3" w:rsidP="009C6D43">
            <w:pPr>
              <w:pStyle w:val="TAL"/>
            </w:pPr>
            <w:r>
              <w:t>3GPP TS 29.571 [12]</w:t>
            </w:r>
          </w:p>
        </w:tc>
        <w:tc>
          <w:tcPr>
            <w:tcW w:w="3780" w:type="dxa"/>
            <w:gridSpan w:val="2"/>
          </w:tcPr>
          <w:p w14:paraId="4811F2DF" w14:textId="77777777" w:rsidR="006D52C3" w:rsidRDefault="006D52C3" w:rsidP="009C6D43">
            <w:pPr>
              <w:pStyle w:val="TAL"/>
              <w:rPr>
                <w:rFonts w:cs="Arial"/>
                <w:szCs w:val="18"/>
              </w:rPr>
            </w:pPr>
            <w:r>
              <w:rPr>
                <w:rFonts w:cs="Arial"/>
                <w:szCs w:val="18"/>
              </w:rPr>
              <w:t>Identifies the SUPI.</w:t>
            </w:r>
          </w:p>
        </w:tc>
        <w:tc>
          <w:tcPr>
            <w:tcW w:w="1890" w:type="dxa"/>
            <w:gridSpan w:val="2"/>
          </w:tcPr>
          <w:p w14:paraId="739F36CA" w14:textId="77777777" w:rsidR="006D52C3" w:rsidRDefault="006D52C3" w:rsidP="009C6D43">
            <w:pPr>
              <w:pStyle w:val="TAL"/>
              <w:rPr>
                <w:rFonts w:cs="Arial"/>
                <w:szCs w:val="18"/>
              </w:rPr>
            </w:pPr>
          </w:p>
        </w:tc>
      </w:tr>
      <w:tr w:rsidR="006D52C3" w14:paraId="55BBC434" w14:textId="77777777" w:rsidTr="009C6D43">
        <w:trPr>
          <w:gridAfter w:val="1"/>
          <w:wAfter w:w="36" w:type="dxa"/>
          <w:cantSplit/>
          <w:trHeight w:val="284"/>
          <w:jc w:val="center"/>
        </w:trPr>
        <w:tc>
          <w:tcPr>
            <w:tcW w:w="1969" w:type="dxa"/>
            <w:gridSpan w:val="2"/>
          </w:tcPr>
          <w:p w14:paraId="03352074" w14:textId="77777777" w:rsidR="006D52C3" w:rsidRDefault="006D52C3" w:rsidP="009C6D43">
            <w:pPr>
              <w:pStyle w:val="TAL"/>
            </w:pPr>
            <w:r>
              <w:rPr>
                <w:lang w:eastAsia="zh-CN"/>
              </w:rPr>
              <w:t>SupportedFeatures</w:t>
            </w:r>
          </w:p>
        </w:tc>
        <w:tc>
          <w:tcPr>
            <w:tcW w:w="1980" w:type="dxa"/>
            <w:gridSpan w:val="2"/>
          </w:tcPr>
          <w:p w14:paraId="282AAB5A" w14:textId="77777777" w:rsidR="006D52C3" w:rsidRDefault="006D52C3" w:rsidP="009C6D43">
            <w:pPr>
              <w:pStyle w:val="TAL"/>
            </w:pPr>
            <w:r>
              <w:t>3GPP TS 29.571 [12]</w:t>
            </w:r>
          </w:p>
        </w:tc>
        <w:tc>
          <w:tcPr>
            <w:tcW w:w="3780" w:type="dxa"/>
            <w:gridSpan w:val="2"/>
          </w:tcPr>
          <w:p w14:paraId="07FC71CB" w14:textId="77777777" w:rsidR="006D52C3" w:rsidRDefault="006D52C3" w:rsidP="009C6D43">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7AA637E8" w14:textId="77777777" w:rsidR="006D52C3" w:rsidRDefault="006D52C3" w:rsidP="009C6D43">
            <w:pPr>
              <w:pStyle w:val="TAL"/>
              <w:rPr>
                <w:rFonts w:cs="Arial"/>
                <w:szCs w:val="18"/>
              </w:rPr>
            </w:pPr>
          </w:p>
        </w:tc>
      </w:tr>
      <w:tr w:rsidR="006D52C3" w14:paraId="1D7F70A6" w14:textId="77777777" w:rsidTr="009C6D43">
        <w:trPr>
          <w:gridAfter w:val="1"/>
          <w:wAfter w:w="36" w:type="dxa"/>
          <w:cantSplit/>
          <w:trHeight w:val="284"/>
          <w:jc w:val="center"/>
        </w:trPr>
        <w:tc>
          <w:tcPr>
            <w:tcW w:w="1969" w:type="dxa"/>
            <w:gridSpan w:val="2"/>
          </w:tcPr>
          <w:p w14:paraId="1F62E1B9" w14:textId="77777777" w:rsidR="006D52C3" w:rsidRDefault="006D52C3" w:rsidP="009C6D43">
            <w:pPr>
              <w:pStyle w:val="TAL"/>
              <w:rPr>
                <w:lang w:eastAsia="zh-CN"/>
              </w:rPr>
            </w:pPr>
            <w:r>
              <w:rPr>
                <w:rFonts w:eastAsia="Times New Roman"/>
              </w:rPr>
              <w:t>TimeWindow</w:t>
            </w:r>
          </w:p>
        </w:tc>
        <w:tc>
          <w:tcPr>
            <w:tcW w:w="1980" w:type="dxa"/>
            <w:gridSpan w:val="2"/>
          </w:tcPr>
          <w:p w14:paraId="2F7A4016" w14:textId="77777777" w:rsidR="006D52C3" w:rsidRDefault="006D52C3" w:rsidP="009C6D43">
            <w:pPr>
              <w:pStyle w:val="TAL"/>
            </w:pPr>
            <w:r>
              <w:t>3GPP TS 29.122 [15]</w:t>
            </w:r>
          </w:p>
        </w:tc>
        <w:tc>
          <w:tcPr>
            <w:tcW w:w="3780" w:type="dxa"/>
            <w:gridSpan w:val="2"/>
          </w:tcPr>
          <w:p w14:paraId="7FF96993" w14:textId="77777777" w:rsidR="006D52C3" w:rsidRDefault="006D52C3" w:rsidP="009C6D43">
            <w:pPr>
              <w:pStyle w:val="TAL"/>
              <w:rPr>
                <w:rFonts w:cs="Arial"/>
                <w:szCs w:val="18"/>
              </w:rPr>
            </w:pPr>
            <w:r>
              <w:t>Time window identified by a start time and a stop time.</w:t>
            </w:r>
          </w:p>
        </w:tc>
        <w:tc>
          <w:tcPr>
            <w:tcW w:w="1890" w:type="dxa"/>
            <w:gridSpan w:val="2"/>
          </w:tcPr>
          <w:p w14:paraId="1E542796" w14:textId="77777777" w:rsidR="006D52C3" w:rsidRDefault="006D52C3" w:rsidP="009C6D43">
            <w:pPr>
              <w:pStyle w:val="TAL"/>
              <w:rPr>
                <w:rFonts w:cs="Arial"/>
                <w:szCs w:val="18"/>
              </w:rPr>
            </w:pPr>
            <w:r w:rsidRPr="008D3189">
              <w:rPr>
                <w:lang w:val="en-US"/>
              </w:rPr>
              <w:t>EnTSCAC</w:t>
            </w:r>
          </w:p>
        </w:tc>
      </w:tr>
      <w:tr w:rsidR="006D52C3" w14:paraId="0062091D" w14:textId="77777777" w:rsidTr="009C6D43">
        <w:trPr>
          <w:gridBefore w:val="1"/>
          <w:wBefore w:w="36" w:type="dxa"/>
          <w:cantSplit/>
          <w:trHeight w:val="284"/>
          <w:jc w:val="center"/>
        </w:trPr>
        <w:tc>
          <w:tcPr>
            <w:tcW w:w="1969" w:type="dxa"/>
            <w:gridSpan w:val="2"/>
            <w:vAlign w:val="center"/>
          </w:tcPr>
          <w:p w14:paraId="3D114AE6" w14:textId="77777777" w:rsidR="006D52C3" w:rsidRDefault="006D52C3" w:rsidP="009C6D43">
            <w:pPr>
              <w:pStyle w:val="TAL"/>
              <w:rPr>
                <w:lang w:eastAsia="zh-CN"/>
              </w:rPr>
            </w:pPr>
            <w:r>
              <w:t>TrafficCorrelationInfo</w:t>
            </w:r>
          </w:p>
        </w:tc>
        <w:tc>
          <w:tcPr>
            <w:tcW w:w="1980" w:type="dxa"/>
            <w:gridSpan w:val="2"/>
          </w:tcPr>
          <w:p w14:paraId="5B73350A" w14:textId="77777777" w:rsidR="006D52C3" w:rsidRDefault="006D52C3" w:rsidP="009C6D43">
            <w:pPr>
              <w:pStyle w:val="TAL"/>
            </w:pPr>
            <w:r>
              <w:t>3GPP TS 29.522 [55]</w:t>
            </w:r>
          </w:p>
        </w:tc>
        <w:tc>
          <w:tcPr>
            <w:tcW w:w="3780" w:type="dxa"/>
            <w:gridSpan w:val="2"/>
          </w:tcPr>
          <w:p w14:paraId="6DC6B884" w14:textId="77777777" w:rsidR="006D52C3" w:rsidRDefault="006D52C3" w:rsidP="009C6D43">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7BA191C4" w14:textId="77777777" w:rsidR="006D52C3" w:rsidRDefault="006D52C3" w:rsidP="009C6D43">
            <w:pPr>
              <w:pStyle w:val="TAL"/>
              <w:rPr>
                <w:rFonts w:cs="Arial"/>
                <w:szCs w:val="18"/>
              </w:rPr>
            </w:pPr>
            <w:r>
              <w:rPr>
                <w:rFonts w:cs="Arial"/>
                <w:szCs w:val="18"/>
                <w:lang w:eastAsia="zh-CN"/>
              </w:rPr>
              <w:t>CommonEASDNAI</w:t>
            </w:r>
          </w:p>
        </w:tc>
      </w:tr>
      <w:tr w:rsidR="006D52C3" w14:paraId="59CA93C7" w14:textId="77777777" w:rsidTr="009C6D43">
        <w:trPr>
          <w:gridAfter w:val="1"/>
          <w:wAfter w:w="36" w:type="dxa"/>
          <w:cantSplit/>
          <w:trHeight w:val="284"/>
          <w:jc w:val="center"/>
        </w:trPr>
        <w:tc>
          <w:tcPr>
            <w:tcW w:w="1969" w:type="dxa"/>
            <w:gridSpan w:val="2"/>
          </w:tcPr>
          <w:p w14:paraId="4C044938" w14:textId="77777777" w:rsidR="006D52C3" w:rsidRDefault="006D52C3" w:rsidP="009C6D43">
            <w:pPr>
              <w:pStyle w:val="TAL"/>
              <w:rPr>
                <w:lang w:eastAsia="zh-CN"/>
              </w:rPr>
            </w:pPr>
            <w:r>
              <w:rPr>
                <w:lang w:eastAsia="zh-CN"/>
              </w:rPr>
              <w:t>TimeZone</w:t>
            </w:r>
          </w:p>
        </w:tc>
        <w:tc>
          <w:tcPr>
            <w:tcW w:w="1980" w:type="dxa"/>
            <w:gridSpan w:val="2"/>
          </w:tcPr>
          <w:p w14:paraId="5B79BF36" w14:textId="77777777" w:rsidR="006D52C3" w:rsidRDefault="006D52C3" w:rsidP="009C6D43">
            <w:pPr>
              <w:pStyle w:val="TAL"/>
            </w:pPr>
            <w:r>
              <w:t>3GPP TS 29.571 [12]</w:t>
            </w:r>
          </w:p>
        </w:tc>
        <w:tc>
          <w:tcPr>
            <w:tcW w:w="3780" w:type="dxa"/>
            <w:gridSpan w:val="2"/>
          </w:tcPr>
          <w:p w14:paraId="68A968FC" w14:textId="77777777" w:rsidR="006D52C3" w:rsidRDefault="006D52C3" w:rsidP="009C6D43">
            <w:pPr>
              <w:pStyle w:val="TAL"/>
              <w:rPr>
                <w:rFonts w:cs="Arial"/>
                <w:szCs w:val="18"/>
              </w:rPr>
            </w:pPr>
            <w:r>
              <w:rPr>
                <w:rFonts w:cs="Arial"/>
                <w:szCs w:val="18"/>
              </w:rPr>
              <w:t>Time Zone.</w:t>
            </w:r>
          </w:p>
        </w:tc>
        <w:tc>
          <w:tcPr>
            <w:tcW w:w="1890" w:type="dxa"/>
            <w:gridSpan w:val="2"/>
          </w:tcPr>
          <w:p w14:paraId="462D7ABE" w14:textId="77777777" w:rsidR="006D52C3" w:rsidRDefault="006D52C3" w:rsidP="009C6D43">
            <w:pPr>
              <w:pStyle w:val="TAL"/>
              <w:rPr>
                <w:rFonts w:cs="Arial"/>
                <w:szCs w:val="18"/>
              </w:rPr>
            </w:pPr>
            <w:r>
              <w:rPr>
                <w:rFonts w:cs="Arial"/>
                <w:szCs w:val="18"/>
              </w:rPr>
              <w:t>NetLoc</w:t>
            </w:r>
          </w:p>
        </w:tc>
      </w:tr>
      <w:tr w:rsidR="006D52C3" w14:paraId="7F2B4AEE" w14:textId="77777777" w:rsidTr="009C6D43">
        <w:trPr>
          <w:gridAfter w:val="1"/>
          <w:wAfter w:w="36" w:type="dxa"/>
          <w:cantSplit/>
          <w:trHeight w:val="284"/>
          <w:jc w:val="center"/>
        </w:trPr>
        <w:tc>
          <w:tcPr>
            <w:tcW w:w="1969" w:type="dxa"/>
            <w:gridSpan w:val="2"/>
          </w:tcPr>
          <w:p w14:paraId="4B942171" w14:textId="77777777" w:rsidR="006D52C3" w:rsidRDefault="006D52C3" w:rsidP="009C6D43">
            <w:pPr>
              <w:pStyle w:val="TAL"/>
              <w:rPr>
                <w:lang w:eastAsia="zh-CN"/>
              </w:rPr>
            </w:pPr>
            <w:r>
              <w:t>TsnBridgeInfo</w:t>
            </w:r>
          </w:p>
        </w:tc>
        <w:tc>
          <w:tcPr>
            <w:tcW w:w="1980" w:type="dxa"/>
            <w:gridSpan w:val="2"/>
          </w:tcPr>
          <w:p w14:paraId="0CD3D853" w14:textId="77777777" w:rsidR="006D52C3" w:rsidRDefault="006D52C3" w:rsidP="009C6D43">
            <w:pPr>
              <w:pStyle w:val="TAL"/>
            </w:pPr>
            <w:r>
              <w:t>3GPP TS 29.512 [8]</w:t>
            </w:r>
          </w:p>
        </w:tc>
        <w:tc>
          <w:tcPr>
            <w:tcW w:w="3780" w:type="dxa"/>
            <w:gridSpan w:val="2"/>
          </w:tcPr>
          <w:p w14:paraId="361EADB0" w14:textId="77777777" w:rsidR="006D52C3" w:rsidRDefault="006D52C3" w:rsidP="009C6D43">
            <w:pPr>
              <w:pStyle w:val="TAL"/>
              <w:rPr>
                <w:rFonts w:cs="Arial"/>
                <w:szCs w:val="18"/>
              </w:rPr>
            </w:pPr>
            <w:r>
              <w:rPr>
                <w:rFonts w:cs="Arial"/>
                <w:szCs w:val="18"/>
              </w:rPr>
              <w:t>TSC user plane node information.</w:t>
            </w:r>
          </w:p>
        </w:tc>
        <w:tc>
          <w:tcPr>
            <w:tcW w:w="1890" w:type="dxa"/>
            <w:gridSpan w:val="2"/>
          </w:tcPr>
          <w:p w14:paraId="51FA01FE" w14:textId="77777777" w:rsidR="006D52C3" w:rsidRDefault="006D52C3" w:rsidP="009C6D43">
            <w:pPr>
              <w:pStyle w:val="TAL"/>
              <w:rPr>
                <w:rFonts w:cs="Arial"/>
                <w:szCs w:val="18"/>
              </w:rPr>
            </w:pPr>
            <w:r>
              <w:rPr>
                <w:rFonts w:cs="Arial"/>
                <w:szCs w:val="18"/>
              </w:rPr>
              <w:t>TimeSensitiveNetworking</w:t>
            </w:r>
          </w:p>
        </w:tc>
      </w:tr>
      <w:tr w:rsidR="006D52C3" w14:paraId="0307BB4A" w14:textId="77777777" w:rsidTr="009C6D43">
        <w:trPr>
          <w:gridAfter w:val="1"/>
          <w:wAfter w:w="36" w:type="dxa"/>
          <w:cantSplit/>
          <w:trHeight w:val="284"/>
          <w:jc w:val="center"/>
        </w:trPr>
        <w:tc>
          <w:tcPr>
            <w:tcW w:w="1969" w:type="dxa"/>
            <w:gridSpan w:val="2"/>
          </w:tcPr>
          <w:p w14:paraId="3AE68E9D" w14:textId="77777777" w:rsidR="006D52C3" w:rsidRDefault="006D52C3" w:rsidP="009C6D43">
            <w:pPr>
              <w:pStyle w:val="TAL"/>
            </w:pPr>
            <w:r>
              <w:t>Uint32</w:t>
            </w:r>
          </w:p>
        </w:tc>
        <w:tc>
          <w:tcPr>
            <w:tcW w:w="1980" w:type="dxa"/>
            <w:gridSpan w:val="2"/>
          </w:tcPr>
          <w:p w14:paraId="39F9E425" w14:textId="77777777" w:rsidR="006D52C3" w:rsidRDefault="006D52C3" w:rsidP="009C6D43">
            <w:pPr>
              <w:pStyle w:val="TAL"/>
            </w:pPr>
            <w:r>
              <w:t>3GPP TS 29.571 [12]</w:t>
            </w:r>
          </w:p>
        </w:tc>
        <w:tc>
          <w:tcPr>
            <w:tcW w:w="3780" w:type="dxa"/>
            <w:gridSpan w:val="2"/>
          </w:tcPr>
          <w:p w14:paraId="42B22161" w14:textId="77777777" w:rsidR="006D52C3" w:rsidRDefault="006D52C3" w:rsidP="009C6D43">
            <w:pPr>
              <w:pStyle w:val="TAL"/>
            </w:pPr>
            <w:r>
              <w:t>Unsigned 32-bit integers, i.e. only value 0 and 32-bit integers above 0 are permissible.</w:t>
            </w:r>
          </w:p>
        </w:tc>
        <w:tc>
          <w:tcPr>
            <w:tcW w:w="1890" w:type="dxa"/>
            <w:gridSpan w:val="2"/>
          </w:tcPr>
          <w:p w14:paraId="46B75A15" w14:textId="77777777" w:rsidR="006D52C3" w:rsidRDefault="006D52C3" w:rsidP="009C6D43">
            <w:pPr>
              <w:pStyle w:val="TAL"/>
              <w:rPr>
                <w:rFonts w:cs="Arial"/>
                <w:szCs w:val="18"/>
              </w:rPr>
            </w:pPr>
            <w:r>
              <w:rPr>
                <w:rFonts w:cs="Arial"/>
                <w:szCs w:val="18"/>
              </w:rPr>
              <w:t>ResourceSharing</w:t>
            </w:r>
          </w:p>
        </w:tc>
      </w:tr>
      <w:tr w:rsidR="006D52C3" w14:paraId="34249A5A" w14:textId="77777777" w:rsidTr="009C6D43">
        <w:trPr>
          <w:gridAfter w:val="1"/>
          <w:wAfter w:w="36" w:type="dxa"/>
          <w:cantSplit/>
          <w:trHeight w:val="284"/>
          <w:jc w:val="center"/>
        </w:trPr>
        <w:tc>
          <w:tcPr>
            <w:tcW w:w="1969" w:type="dxa"/>
            <w:gridSpan w:val="2"/>
          </w:tcPr>
          <w:p w14:paraId="5AA8A953" w14:textId="77777777" w:rsidR="006D52C3" w:rsidRDefault="006D52C3" w:rsidP="009C6D43">
            <w:pPr>
              <w:pStyle w:val="TAL"/>
            </w:pPr>
            <w:r>
              <w:t>Uint32Rm</w:t>
            </w:r>
          </w:p>
        </w:tc>
        <w:tc>
          <w:tcPr>
            <w:tcW w:w="1980" w:type="dxa"/>
            <w:gridSpan w:val="2"/>
          </w:tcPr>
          <w:p w14:paraId="1374ABC6" w14:textId="77777777" w:rsidR="006D52C3" w:rsidRDefault="006D52C3" w:rsidP="009C6D43">
            <w:pPr>
              <w:pStyle w:val="TAL"/>
            </w:pPr>
            <w:r>
              <w:t>3GPP TS 29.571 [12]</w:t>
            </w:r>
          </w:p>
        </w:tc>
        <w:tc>
          <w:tcPr>
            <w:tcW w:w="3780" w:type="dxa"/>
            <w:gridSpan w:val="2"/>
          </w:tcPr>
          <w:p w14:paraId="7DEE9481" w14:textId="77777777" w:rsidR="006D52C3" w:rsidRDefault="006D52C3" w:rsidP="009C6D43">
            <w:pPr>
              <w:pStyle w:val="TAL"/>
            </w:pPr>
            <w:r>
              <w:t>This data type is defined in the same way as the "Uint32" data type, but with the OpenAPI "nullable: true" property.</w:t>
            </w:r>
          </w:p>
        </w:tc>
        <w:tc>
          <w:tcPr>
            <w:tcW w:w="1890" w:type="dxa"/>
            <w:gridSpan w:val="2"/>
          </w:tcPr>
          <w:p w14:paraId="44C4274D" w14:textId="77777777" w:rsidR="006D52C3" w:rsidRDefault="006D52C3" w:rsidP="009C6D43">
            <w:pPr>
              <w:pStyle w:val="TAL"/>
              <w:rPr>
                <w:rFonts w:cs="Arial"/>
                <w:szCs w:val="18"/>
              </w:rPr>
            </w:pPr>
            <w:r>
              <w:rPr>
                <w:rFonts w:cs="Arial"/>
                <w:szCs w:val="18"/>
              </w:rPr>
              <w:t>ResourceSharing</w:t>
            </w:r>
          </w:p>
        </w:tc>
      </w:tr>
      <w:tr w:rsidR="006D52C3" w14:paraId="7745E28B" w14:textId="77777777" w:rsidTr="009C6D43">
        <w:trPr>
          <w:gridAfter w:val="1"/>
          <w:wAfter w:w="36" w:type="dxa"/>
          <w:cantSplit/>
          <w:trHeight w:val="284"/>
          <w:jc w:val="center"/>
        </w:trPr>
        <w:tc>
          <w:tcPr>
            <w:tcW w:w="1969" w:type="dxa"/>
            <w:gridSpan w:val="2"/>
          </w:tcPr>
          <w:p w14:paraId="7B423F51" w14:textId="77777777" w:rsidR="006D52C3" w:rsidRDefault="006D52C3" w:rsidP="009C6D43">
            <w:pPr>
              <w:pStyle w:val="TAL"/>
              <w:rPr>
                <w:lang w:eastAsia="zh-CN"/>
              </w:rPr>
            </w:pPr>
            <w:r>
              <w:rPr>
                <w:rFonts w:hint="eastAsia"/>
                <w:lang w:eastAsia="zh-CN"/>
              </w:rPr>
              <w:t>U</w:t>
            </w:r>
            <w:r>
              <w:rPr>
                <w:lang w:eastAsia="zh-CN"/>
              </w:rPr>
              <w:t>integer</w:t>
            </w:r>
          </w:p>
        </w:tc>
        <w:tc>
          <w:tcPr>
            <w:tcW w:w="1980" w:type="dxa"/>
            <w:gridSpan w:val="2"/>
          </w:tcPr>
          <w:p w14:paraId="3783F159" w14:textId="77777777" w:rsidR="006D52C3" w:rsidRDefault="006D52C3" w:rsidP="009C6D43">
            <w:pPr>
              <w:pStyle w:val="TAL"/>
            </w:pPr>
            <w:r>
              <w:t>3GPP TS 29.571 [12]</w:t>
            </w:r>
          </w:p>
        </w:tc>
        <w:tc>
          <w:tcPr>
            <w:tcW w:w="3780" w:type="dxa"/>
            <w:gridSpan w:val="2"/>
          </w:tcPr>
          <w:p w14:paraId="5BCEC4F6" w14:textId="77777777" w:rsidR="006D52C3" w:rsidRDefault="006D52C3" w:rsidP="009C6D43">
            <w:pPr>
              <w:pStyle w:val="TAL"/>
            </w:pPr>
            <w:r>
              <w:t>Unsigned Integer, i.e. only value 0 and integers above 0 are permissible.</w:t>
            </w:r>
          </w:p>
          <w:p w14:paraId="26670535" w14:textId="77777777" w:rsidR="006D52C3" w:rsidRDefault="006D52C3" w:rsidP="009C6D43">
            <w:pPr>
              <w:pStyle w:val="TAL"/>
            </w:pPr>
            <w:r>
              <w:t>Minimum = 0.</w:t>
            </w:r>
          </w:p>
        </w:tc>
        <w:tc>
          <w:tcPr>
            <w:tcW w:w="1890" w:type="dxa"/>
            <w:gridSpan w:val="2"/>
          </w:tcPr>
          <w:p w14:paraId="593F950C" w14:textId="77777777" w:rsidR="006D52C3" w:rsidRDefault="006D52C3" w:rsidP="009C6D43">
            <w:pPr>
              <w:pStyle w:val="TAL"/>
              <w:rPr>
                <w:lang w:eastAsia="zh-CN"/>
              </w:rPr>
            </w:pPr>
            <w:r>
              <w:rPr>
                <w:rFonts w:cs="Arial"/>
                <w:szCs w:val="18"/>
              </w:rPr>
              <w:t>TimeSensitiveNetworking</w:t>
            </w:r>
          </w:p>
        </w:tc>
      </w:tr>
      <w:tr w:rsidR="006D52C3" w14:paraId="1C02885A" w14:textId="77777777" w:rsidTr="009C6D43">
        <w:trPr>
          <w:gridAfter w:val="1"/>
          <w:wAfter w:w="36" w:type="dxa"/>
          <w:cantSplit/>
          <w:trHeight w:val="284"/>
          <w:jc w:val="center"/>
        </w:trPr>
        <w:tc>
          <w:tcPr>
            <w:tcW w:w="1969" w:type="dxa"/>
            <w:gridSpan w:val="2"/>
          </w:tcPr>
          <w:p w14:paraId="4F10F1FF" w14:textId="77777777" w:rsidR="006D52C3" w:rsidRDefault="006D52C3" w:rsidP="009C6D43">
            <w:pPr>
              <w:pStyle w:val="TAL"/>
            </w:pPr>
            <w:r>
              <w:t>UpPathChgEvent</w:t>
            </w:r>
          </w:p>
        </w:tc>
        <w:tc>
          <w:tcPr>
            <w:tcW w:w="1980" w:type="dxa"/>
            <w:gridSpan w:val="2"/>
          </w:tcPr>
          <w:p w14:paraId="58209515" w14:textId="77777777" w:rsidR="006D52C3" w:rsidRDefault="006D52C3" w:rsidP="009C6D43">
            <w:pPr>
              <w:pStyle w:val="TAL"/>
            </w:pPr>
            <w:r>
              <w:t>3GPP TS 29.512 [8]</w:t>
            </w:r>
          </w:p>
        </w:tc>
        <w:tc>
          <w:tcPr>
            <w:tcW w:w="3780" w:type="dxa"/>
            <w:gridSpan w:val="2"/>
          </w:tcPr>
          <w:p w14:paraId="75043179" w14:textId="77777777" w:rsidR="006D52C3" w:rsidRDefault="006D52C3" w:rsidP="009C6D43">
            <w:pPr>
              <w:pStyle w:val="TAL"/>
            </w:pPr>
            <w:r>
              <w:t>Contains the subscription information to be delivered to SMF for the UP path management events.</w:t>
            </w:r>
          </w:p>
        </w:tc>
        <w:tc>
          <w:tcPr>
            <w:tcW w:w="1890" w:type="dxa"/>
            <w:gridSpan w:val="2"/>
          </w:tcPr>
          <w:p w14:paraId="3CEAEFE9" w14:textId="77777777" w:rsidR="006D52C3" w:rsidRDefault="006D52C3" w:rsidP="009C6D43">
            <w:pPr>
              <w:pStyle w:val="TAL"/>
              <w:rPr>
                <w:rFonts w:cs="Arial"/>
                <w:szCs w:val="18"/>
              </w:rPr>
            </w:pPr>
            <w:r>
              <w:rPr>
                <w:rFonts w:cs="Arial"/>
                <w:szCs w:val="18"/>
              </w:rPr>
              <w:t>InfluenceOnTrafficRouting</w:t>
            </w:r>
          </w:p>
        </w:tc>
      </w:tr>
      <w:tr w:rsidR="006D52C3" w14:paraId="049877C8" w14:textId="77777777" w:rsidTr="009C6D43">
        <w:trPr>
          <w:gridAfter w:val="1"/>
          <w:wAfter w:w="36" w:type="dxa"/>
          <w:cantSplit/>
          <w:trHeight w:val="284"/>
          <w:jc w:val="center"/>
        </w:trPr>
        <w:tc>
          <w:tcPr>
            <w:tcW w:w="1969" w:type="dxa"/>
            <w:gridSpan w:val="2"/>
          </w:tcPr>
          <w:p w14:paraId="28359BD8" w14:textId="77777777" w:rsidR="006D52C3" w:rsidRDefault="006D52C3" w:rsidP="009C6D43">
            <w:pPr>
              <w:pStyle w:val="TAL"/>
            </w:pPr>
            <w:r>
              <w:t>Uri</w:t>
            </w:r>
          </w:p>
        </w:tc>
        <w:tc>
          <w:tcPr>
            <w:tcW w:w="1980" w:type="dxa"/>
            <w:gridSpan w:val="2"/>
          </w:tcPr>
          <w:p w14:paraId="2BA87B52" w14:textId="77777777" w:rsidR="006D52C3" w:rsidRDefault="006D52C3" w:rsidP="009C6D43">
            <w:pPr>
              <w:pStyle w:val="TAL"/>
            </w:pPr>
            <w:r>
              <w:t>3GPP TS 29.571 [12]</w:t>
            </w:r>
          </w:p>
        </w:tc>
        <w:tc>
          <w:tcPr>
            <w:tcW w:w="3780" w:type="dxa"/>
            <w:gridSpan w:val="2"/>
          </w:tcPr>
          <w:p w14:paraId="798FC80F" w14:textId="77777777" w:rsidR="006D52C3" w:rsidRDefault="006D52C3" w:rsidP="009C6D43">
            <w:pPr>
              <w:pStyle w:val="TAL"/>
            </w:pPr>
            <w:r>
              <w:rPr>
                <w:lang w:eastAsia="zh-CN"/>
              </w:rPr>
              <w:t>String providing an URI.</w:t>
            </w:r>
          </w:p>
        </w:tc>
        <w:tc>
          <w:tcPr>
            <w:tcW w:w="1890" w:type="dxa"/>
            <w:gridSpan w:val="2"/>
          </w:tcPr>
          <w:p w14:paraId="1BFAEE66" w14:textId="77777777" w:rsidR="006D52C3" w:rsidRDefault="006D52C3" w:rsidP="009C6D43">
            <w:pPr>
              <w:pStyle w:val="TAL"/>
              <w:rPr>
                <w:rFonts w:cs="Arial"/>
                <w:szCs w:val="18"/>
              </w:rPr>
            </w:pPr>
          </w:p>
        </w:tc>
      </w:tr>
      <w:tr w:rsidR="006D52C3" w14:paraId="3F00285D" w14:textId="77777777" w:rsidTr="009C6D43">
        <w:trPr>
          <w:gridAfter w:val="1"/>
          <w:wAfter w:w="36" w:type="dxa"/>
          <w:cantSplit/>
          <w:trHeight w:val="284"/>
          <w:jc w:val="center"/>
        </w:trPr>
        <w:tc>
          <w:tcPr>
            <w:tcW w:w="1969" w:type="dxa"/>
            <w:gridSpan w:val="2"/>
          </w:tcPr>
          <w:p w14:paraId="6837D406" w14:textId="77777777" w:rsidR="006D52C3" w:rsidRDefault="006D52C3" w:rsidP="009C6D43">
            <w:pPr>
              <w:pStyle w:val="TAL"/>
            </w:pPr>
            <w:r>
              <w:rPr>
                <w:lang w:eastAsia="zh-CN"/>
              </w:rPr>
              <w:t>UsageThreshold</w:t>
            </w:r>
          </w:p>
        </w:tc>
        <w:tc>
          <w:tcPr>
            <w:tcW w:w="1980" w:type="dxa"/>
            <w:gridSpan w:val="2"/>
          </w:tcPr>
          <w:p w14:paraId="40CDD600" w14:textId="77777777" w:rsidR="006D52C3" w:rsidRDefault="006D52C3" w:rsidP="009C6D43">
            <w:pPr>
              <w:pStyle w:val="TAL"/>
            </w:pPr>
            <w:r>
              <w:t>3GPP TS 29.122 [15]</w:t>
            </w:r>
          </w:p>
        </w:tc>
        <w:tc>
          <w:tcPr>
            <w:tcW w:w="3780" w:type="dxa"/>
            <w:gridSpan w:val="2"/>
          </w:tcPr>
          <w:p w14:paraId="3397A673" w14:textId="77777777" w:rsidR="006D52C3" w:rsidRDefault="006D52C3" w:rsidP="009C6D43">
            <w:pPr>
              <w:pStyle w:val="TAL"/>
            </w:pPr>
            <w:r>
              <w:rPr>
                <w:rFonts w:cs="Arial"/>
                <w:szCs w:val="18"/>
              </w:rPr>
              <w:t>Usage Thresholds.</w:t>
            </w:r>
          </w:p>
        </w:tc>
        <w:tc>
          <w:tcPr>
            <w:tcW w:w="1890" w:type="dxa"/>
            <w:gridSpan w:val="2"/>
          </w:tcPr>
          <w:p w14:paraId="5BD96B8F" w14:textId="77777777" w:rsidR="006D52C3" w:rsidRDefault="006D52C3" w:rsidP="009C6D43">
            <w:pPr>
              <w:pStyle w:val="TAL"/>
              <w:rPr>
                <w:rFonts w:cs="Arial"/>
                <w:szCs w:val="18"/>
              </w:rPr>
            </w:pPr>
            <w:r>
              <w:rPr>
                <w:rFonts w:cs="Arial"/>
                <w:szCs w:val="18"/>
              </w:rPr>
              <w:t>SponsoredConnectivity</w:t>
            </w:r>
          </w:p>
        </w:tc>
      </w:tr>
      <w:tr w:rsidR="006D52C3" w14:paraId="64ABB30C" w14:textId="77777777" w:rsidTr="009C6D43">
        <w:trPr>
          <w:gridAfter w:val="1"/>
          <w:wAfter w:w="36" w:type="dxa"/>
          <w:cantSplit/>
          <w:trHeight w:val="284"/>
          <w:jc w:val="center"/>
        </w:trPr>
        <w:tc>
          <w:tcPr>
            <w:tcW w:w="1969" w:type="dxa"/>
            <w:gridSpan w:val="2"/>
          </w:tcPr>
          <w:p w14:paraId="04194258" w14:textId="77777777" w:rsidR="006D52C3" w:rsidRDefault="006D52C3" w:rsidP="009C6D43">
            <w:pPr>
              <w:pStyle w:val="TAL"/>
              <w:rPr>
                <w:lang w:eastAsia="zh-CN"/>
              </w:rPr>
            </w:pPr>
            <w:r>
              <w:rPr>
                <w:lang w:eastAsia="zh-CN"/>
              </w:rPr>
              <w:t>UsageThresholdRm</w:t>
            </w:r>
          </w:p>
        </w:tc>
        <w:tc>
          <w:tcPr>
            <w:tcW w:w="1980" w:type="dxa"/>
            <w:gridSpan w:val="2"/>
          </w:tcPr>
          <w:p w14:paraId="5812D32E" w14:textId="77777777" w:rsidR="006D52C3" w:rsidRDefault="006D52C3" w:rsidP="009C6D43">
            <w:pPr>
              <w:pStyle w:val="TAL"/>
            </w:pPr>
            <w:r>
              <w:t>3GPP TS 29.122 [15]</w:t>
            </w:r>
          </w:p>
        </w:tc>
        <w:tc>
          <w:tcPr>
            <w:tcW w:w="3780" w:type="dxa"/>
            <w:gridSpan w:val="2"/>
          </w:tcPr>
          <w:p w14:paraId="653C61CD" w14:textId="77777777" w:rsidR="006D52C3" w:rsidRDefault="006D52C3" w:rsidP="009C6D43">
            <w:pPr>
              <w:pStyle w:val="TAL"/>
              <w:rPr>
                <w:rFonts w:cs="Arial"/>
                <w:szCs w:val="18"/>
              </w:rPr>
            </w:pPr>
            <w:r>
              <w:t>This data type is defined in the same way as the "UsageThreshold" data type, but with the OpenAPI "nullable: true" property.</w:t>
            </w:r>
          </w:p>
        </w:tc>
        <w:tc>
          <w:tcPr>
            <w:tcW w:w="1890" w:type="dxa"/>
            <w:gridSpan w:val="2"/>
          </w:tcPr>
          <w:p w14:paraId="5880EA5C" w14:textId="77777777" w:rsidR="006D52C3" w:rsidRDefault="006D52C3" w:rsidP="009C6D43">
            <w:pPr>
              <w:pStyle w:val="TAL"/>
              <w:rPr>
                <w:rFonts w:cs="Arial"/>
                <w:szCs w:val="18"/>
              </w:rPr>
            </w:pPr>
            <w:r>
              <w:rPr>
                <w:rFonts w:cs="Arial"/>
                <w:szCs w:val="18"/>
              </w:rPr>
              <w:t>SponsoredConnectivity</w:t>
            </w:r>
          </w:p>
        </w:tc>
      </w:tr>
      <w:tr w:rsidR="006D52C3" w14:paraId="7DAB3ED0" w14:textId="77777777" w:rsidTr="009C6D43">
        <w:trPr>
          <w:gridAfter w:val="1"/>
          <w:wAfter w:w="36" w:type="dxa"/>
          <w:cantSplit/>
          <w:trHeight w:val="284"/>
          <w:jc w:val="center"/>
        </w:trPr>
        <w:tc>
          <w:tcPr>
            <w:tcW w:w="1969" w:type="dxa"/>
            <w:gridSpan w:val="2"/>
          </w:tcPr>
          <w:p w14:paraId="2A00B538" w14:textId="77777777" w:rsidR="006D52C3" w:rsidRDefault="006D52C3" w:rsidP="009C6D43">
            <w:pPr>
              <w:pStyle w:val="TAL"/>
              <w:rPr>
                <w:lang w:eastAsia="zh-CN"/>
              </w:rPr>
            </w:pPr>
            <w:r>
              <w:rPr>
                <w:lang w:eastAsia="zh-CN"/>
              </w:rPr>
              <w:t>UserLocation</w:t>
            </w:r>
          </w:p>
        </w:tc>
        <w:tc>
          <w:tcPr>
            <w:tcW w:w="1980" w:type="dxa"/>
            <w:gridSpan w:val="2"/>
          </w:tcPr>
          <w:p w14:paraId="7834E15C" w14:textId="77777777" w:rsidR="006D52C3" w:rsidRDefault="006D52C3" w:rsidP="009C6D43">
            <w:pPr>
              <w:pStyle w:val="TAL"/>
            </w:pPr>
            <w:r>
              <w:t>3GPP TS 29.571 [12]</w:t>
            </w:r>
          </w:p>
        </w:tc>
        <w:tc>
          <w:tcPr>
            <w:tcW w:w="3780" w:type="dxa"/>
            <w:gridSpan w:val="2"/>
          </w:tcPr>
          <w:p w14:paraId="1FB67338" w14:textId="77777777" w:rsidR="006D52C3" w:rsidRDefault="006D52C3" w:rsidP="009C6D43">
            <w:pPr>
              <w:pStyle w:val="TAL"/>
            </w:pPr>
            <w:r>
              <w:rPr>
                <w:rFonts w:cs="Arial"/>
                <w:szCs w:val="18"/>
              </w:rPr>
              <w:t>User Location(s).</w:t>
            </w:r>
          </w:p>
        </w:tc>
        <w:tc>
          <w:tcPr>
            <w:tcW w:w="1890" w:type="dxa"/>
            <w:gridSpan w:val="2"/>
          </w:tcPr>
          <w:p w14:paraId="356EFB4B" w14:textId="77777777" w:rsidR="006D52C3" w:rsidRDefault="006D52C3" w:rsidP="009C6D43">
            <w:pPr>
              <w:pStyle w:val="TAL"/>
              <w:rPr>
                <w:rFonts w:cs="Arial"/>
                <w:szCs w:val="18"/>
              </w:rPr>
            </w:pPr>
            <w:r>
              <w:rPr>
                <w:rFonts w:cs="Arial"/>
                <w:szCs w:val="18"/>
              </w:rPr>
              <w:t>NetLoc</w:t>
            </w:r>
          </w:p>
        </w:tc>
      </w:tr>
    </w:tbl>
    <w:p w14:paraId="2D95B836" w14:textId="77777777" w:rsidR="006D52C3" w:rsidRDefault="006D52C3" w:rsidP="006D52C3"/>
    <w:p w14:paraId="68A650F0" w14:textId="5359FA61" w:rsidR="002A1723" w:rsidRPr="00C56BD0" w:rsidRDefault="002A1723" w:rsidP="002A17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3B30DA">
        <w:rPr>
          <w:rFonts w:ascii="Arial" w:hAnsi="Arial" w:cs="Arial"/>
          <w:color w:val="FF0000"/>
          <w:sz w:val="28"/>
          <w:szCs w:val="28"/>
          <w:lang w:val="en-US"/>
        </w:rPr>
        <w:t>Six</w:t>
      </w:r>
      <w:r w:rsidR="006D52C3">
        <w:rPr>
          <w:rFonts w:ascii="Arial" w:hAnsi="Arial" w:cs="Arial"/>
          <w:color w:val="FF0000"/>
          <w:sz w:val="28"/>
          <w:szCs w:val="28"/>
          <w:lang w:val="en-US"/>
        </w:rPr>
        <w:t>th</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6AC6FE10" w14:textId="77777777" w:rsidR="00CE69E6" w:rsidRDefault="00CE69E6" w:rsidP="00CE69E6">
      <w:pPr>
        <w:pStyle w:val="Heading1"/>
      </w:pPr>
      <w:bookmarkStart w:id="93" w:name="_Toc28012521"/>
      <w:bookmarkStart w:id="94" w:name="_Toc36038484"/>
      <w:bookmarkStart w:id="95" w:name="_Toc45133755"/>
      <w:bookmarkStart w:id="96" w:name="_Toc51762509"/>
      <w:bookmarkStart w:id="97" w:name="_Toc59017081"/>
      <w:bookmarkStart w:id="98" w:name="_Toc129339011"/>
      <w:bookmarkStart w:id="99" w:name="_Toc130291880"/>
      <w:bookmarkStart w:id="100" w:name="_Hlk129163530"/>
      <w:bookmarkStart w:id="101" w:name="_Toc28013434"/>
      <w:bookmarkStart w:id="102" w:name="_Toc34222347"/>
      <w:bookmarkStart w:id="103" w:name="_Toc36040530"/>
      <w:bookmarkStart w:id="104" w:name="_Toc39134459"/>
      <w:bookmarkStart w:id="105" w:name="_Toc43283406"/>
      <w:bookmarkStart w:id="106" w:name="_Toc45134446"/>
      <w:bookmarkStart w:id="107" w:name="_Toc49930046"/>
      <w:bookmarkStart w:id="108" w:name="_Toc50024166"/>
      <w:bookmarkStart w:id="109" w:name="_Toc51763654"/>
      <w:bookmarkStart w:id="110" w:name="_Toc56594518"/>
      <w:bookmarkStart w:id="111" w:name="_Toc67493860"/>
      <w:bookmarkStart w:id="112" w:name="_Toc68169764"/>
      <w:bookmarkStart w:id="113" w:name="_Toc73459374"/>
      <w:bookmarkStart w:id="114" w:name="_Toc73459497"/>
      <w:bookmarkStart w:id="115" w:name="_Toc74743034"/>
      <w:bookmarkStart w:id="116" w:name="_Toc112918319"/>
      <w:bookmarkStart w:id="117" w:name="_Toc120652820"/>
      <w:bookmarkStart w:id="118" w:name="_Hlk52627199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A.2</w:t>
      </w:r>
      <w:r>
        <w:tab/>
        <w:t>Npcf_PolicyAuthorization API</w:t>
      </w:r>
      <w:bookmarkEnd w:id="93"/>
      <w:bookmarkEnd w:id="94"/>
      <w:bookmarkEnd w:id="95"/>
      <w:bookmarkEnd w:id="96"/>
      <w:bookmarkEnd w:id="97"/>
      <w:bookmarkEnd w:id="98"/>
      <w:bookmarkEnd w:id="99"/>
    </w:p>
    <w:p w14:paraId="6F0D965C" w14:textId="77777777" w:rsidR="00CE69E6" w:rsidRDefault="00CE69E6" w:rsidP="00CE69E6">
      <w:pPr>
        <w:pStyle w:val="PL"/>
        <w:rPr>
          <w:rFonts w:cs="Courier New"/>
          <w:szCs w:val="16"/>
        </w:rPr>
      </w:pPr>
      <w:bookmarkStart w:id="119" w:name="_Hlk93938371"/>
    </w:p>
    <w:p w14:paraId="774E2CA6" w14:textId="77777777" w:rsidR="00CE69E6" w:rsidRDefault="00CE69E6" w:rsidP="00CE69E6">
      <w:pPr>
        <w:pStyle w:val="PL"/>
        <w:rPr>
          <w:rFonts w:cs="Courier New"/>
          <w:szCs w:val="16"/>
        </w:rPr>
      </w:pPr>
      <w:r>
        <w:rPr>
          <w:rFonts w:cs="Courier New"/>
          <w:szCs w:val="16"/>
        </w:rPr>
        <w:t>openapi: 3.0.0</w:t>
      </w:r>
    </w:p>
    <w:p w14:paraId="0D13C56F" w14:textId="77777777" w:rsidR="00CE69E6" w:rsidRDefault="00CE69E6" w:rsidP="00CE69E6">
      <w:pPr>
        <w:pStyle w:val="PL"/>
        <w:rPr>
          <w:rFonts w:cs="Courier New"/>
          <w:szCs w:val="16"/>
        </w:rPr>
      </w:pPr>
    </w:p>
    <w:p w14:paraId="4A89E0CE" w14:textId="77777777" w:rsidR="00CE69E6" w:rsidRDefault="00CE69E6" w:rsidP="00CE69E6">
      <w:pPr>
        <w:pStyle w:val="PL"/>
        <w:rPr>
          <w:rFonts w:cs="Courier New"/>
          <w:szCs w:val="16"/>
        </w:rPr>
      </w:pPr>
      <w:r>
        <w:rPr>
          <w:rFonts w:cs="Courier New"/>
          <w:szCs w:val="16"/>
        </w:rPr>
        <w:t>info:</w:t>
      </w:r>
    </w:p>
    <w:p w14:paraId="2682227E" w14:textId="77777777" w:rsidR="00CE69E6" w:rsidRDefault="00CE69E6" w:rsidP="00CE69E6">
      <w:pPr>
        <w:pStyle w:val="PL"/>
        <w:rPr>
          <w:rFonts w:cs="Courier New"/>
          <w:szCs w:val="16"/>
        </w:rPr>
      </w:pPr>
      <w:r>
        <w:rPr>
          <w:rFonts w:cs="Courier New"/>
          <w:szCs w:val="16"/>
        </w:rPr>
        <w:t xml:space="preserve">  title: Npcf_PolicyAuthorization Service API</w:t>
      </w:r>
    </w:p>
    <w:p w14:paraId="69720593" w14:textId="77777777" w:rsidR="00CE69E6" w:rsidRDefault="00CE69E6" w:rsidP="00CE69E6">
      <w:pPr>
        <w:pStyle w:val="PL"/>
        <w:rPr>
          <w:rFonts w:cs="Courier New"/>
          <w:szCs w:val="16"/>
        </w:rPr>
      </w:pPr>
      <w:r>
        <w:rPr>
          <w:rFonts w:cs="Courier New"/>
          <w:szCs w:val="16"/>
        </w:rPr>
        <w:t xml:space="preserve">  version: 1.3.0-alpha.2</w:t>
      </w:r>
    </w:p>
    <w:p w14:paraId="564CD562" w14:textId="77777777" w:rsidR="00CE69E6" w:rsidRDefault="00CE69E6" w:rsidP="00CE69E6">
      <w:pPr>
        <w:pStyle w:val="PL"/>
      </w:pPr>
      <w:r>
        <w:rPr>
          <w:rFonts w:cs="Courier New"/>
          <w:szCs w:val="16"/>
        </w:rPr>
        <w:t xml:space="preserve">  description: </w:t>
      </w:r>
      <w:r>
        <w:t>|</w:t>
      </w:r>
    </w:p>
    <w:p w14:paraId="5CA2E98A" w14:textId="77777777" w:rsidR="00CE69E6" w:rsidRDefault="00CE69E6" w:rsidP="00CE69E6">
      <w:pPr>
        <w:pStyle w:val="PL"/>
      </w:pPr>
      <w:r>
        <w:t xml:space="preserve">    </w:t>
      </w:r>
      <w:r>
        <w:rPr>
          <w:rFonts w:cs="Courier New"/>
          <w:szCs w:val="16"/>
        </w:rPr>
        <w:t xml:space="preserve">PCF Policy Authorization Service.  </w:t>
      </w:r>
    </w:p>
    <w:p w14:paraId="70E64446" w14:textId="77777777" w:rsidR="00CE69E6" w:rsidRDefault="00CE69E6" w:rsidP="00CE69E6">
      <w:pPr>
        <w:pStyle w:val="PL"/>
      </w:pPr>
      <w:r>
        <w:t xml:space="preserve">    © 2023, 3GPP Organizational Partners (ARIB, ATIS, CCSA, ETSI, TSDSI, TTA, TTC).  </w:t>
      </w:r>
    </w:p>
    <w:p w14:paraId="4CD615E8" w14:textId="77777777" w:rsidR="00CE69E6" w:rsidRDefault="00CE69E6" w:rsidP="00CE69E6">
      <w:pPr>
        <w:pStyle w:val="PL"/>
        <w:rPr>
          <w:rFonts w:cs="Courier New"/>
          <w:szCs w:val="16"/>
        </w:rPr>
      </w:pPr>
      <w:r>
        <w:t xml:space="preserve">    All rights reserved.</w:t>
      </w:r>
    </w:p>
    <w:p w14:paraId="4C135573" w14:textId="77777777" w:rsidR="00CE69E6" w:rsidRDefault="00CE69E6" w:rsidP="00CE69E6">
      <w:pPr>
        <w:pStyle w:val="PL"/>
        <w:rPr>
          <w:rFonts w:cs="Courier New"/>
          <w:szCs w:val="16"/>
        </w:rPr>
      </w:pPr>
    </w:p>
    <w:p w14:paraId="1CC1F366" w14:textId="77777777" w:rsidR="00CE69E6" w:rsidRDefault="00CE69E6" w:rsidP="00CE69E6">
      <w:pPr>
        <w:pStyle w:val="PL"/>
      </w:pPr>
      <w:r>
        <w:t>externalDocs:</w:t>
      </w:r>
    </w:p>
    <w:p w14:paraId="57A342A1" w14:textId="77777777" w:rsidR="00CE69E6" w:rsidRDefault="00CE69E6" w:rsidP="00CE69E6">
      <w:pPr>
        <w:pStyle w:val="PL"/>
      </w:pPr>
      <w:r>
        <w:t xml:space="preserve">  description: 3GPP TS 29.514 V18.1.0; 5G System; Policy Authorization Service; Stage 3.</w:t>
      </w:r>
    </w:p>
    <w:p w14:paraId="2D400BA2" w14:textId="77777777" w:rsidR="00CE69E6" w:rsidRDefault="00CE69E6" w:rsidP="00CE69E6">
      <w:pPr>
        <w:pStyle w:val="PL"/>
      </w:pPr>
      <w:r>
        <w:t xml:space="preserve">  url: 'https://www.3gpp.org/ftp/Specs/archive/29_series/29.514/'</w:t>
      </w:r>
    </w:p>
    <w:p w14:paraId="0D0B03F8" w14:textId="77777777" w:rsidR="00CE69E6" w:rsidRDefault="00CE69E6" w:rsidP="00CE69E6">
      <w:pPr>
        <w:pStyle w:val="PL"/>
      </w:pPr>
    </w:p>
    <w:p w14:paraId="7AA40AD2" w14:textId="77777777" w:rsidR="00CE69E6" w:rsidRDefault="00CE69E6" w:rsidP="00CE69E6">
      <w:pPr>
        <w:pStyle w:val="PL"/>
        <w:rPr>
          <w:rFonts w:cs="Courier New"/>
          <w:szCs w:val="16"/>
        </w:rPr>
      </w:pPr>
      <w:r>
        <w:rPr>
          <w:rFonts w:cs="Courier New"/>
          <w:szCs w:val="16"/>
        </w:rPr>
        <w:t>servers:</w:t>
      </w:r>
    </w:p>
    <w:p w14:paraId="0240104E" w14:textId="77777777" w:rsidR="00CE69E6" w:rsidRDefault="00CE69E6" w:rsidP="00CE69E6">
      <w:pPr>
        <w:pStyle w:val="PL"/>
        <w:rPr>
          <w:rFonts w:cs="Courier New"/>
          <w:szCs w:val="16"/>
        </w:rPr>
      </w:pPr>
      <w:r>
        <w:rPr>
          <w:rFonts w:cs="Courier New"/>
          <w:szCs w:val="16"/>
        </w:rPr>
        <w:t xml:space="preserve">  - url: '{apiRoot}/npcf-policyauthorization/v1'</w:t>
      </w:r>
    </w:p>
    <w:p w14:paraId="6EBE371B" w14:textId="77777777" w:rsidR="00CE69E6" w:rsidRDefault="00CE69E6" w:rsidP="00CE69E6">
      <w:pPr>
        <w:pStyle w:val="PL"/>
        <w:rPr>
          <w:rFonts w:cs="Courier New"/>
          <w:szCs w:val="16"/>
        </w:rPr>
      </w:pPr>
      <w:r>
        <w:rPr>
          <w:rFonts w:cs="Courier New"/>
          <w:szCs w:val="16"/>
        </w:rPr>
        <w:t xml:space="preserve">    variables:</w:t>
      </w:r>
    </w:p>
    <w:p w14:paraId="1254FE8D" w14:textId="77777777" w:rsidR="00CE69E6" w:rsidRDefault="00CE69E6" w:rsidP="00CE69E6">
      <w:pPr>
        <w:pStyle w:val="PL"/>
        <w:rPr>
          <w:rFonts w:cs="Courier New"/>
          <w:szCs w:val="16"/>
        </w:rPr>
      </w:pPr>
      <w:r>
        <w:rPr>
          <w:rFonts w:cs="Courier New"/>
          <w:szCs w:val="16"/>
        </w:rPr>
        <w:t xml:space="preserve">      apiRoot:</w:t>
      </w:r>
    </w:p>
    <w:p w14:paraId="61B61574" w14:textId="77777777" w:rsidR="00CE69E6" w:rsidRDefault="00CE69E6" w:rsidP="00CE69E6">
      <w:pPr>
        <w:pStyle w:val="PL"/>
        <w:rPr>
          <w:rFonts w:cs="Courier New"/>
          <w:szCs w:val="16"/>
        </w:rPr>
      </w:pPr>
      <w:r>
        <w:rPr>
          <w:rFonts w:cs="Courier New"/>
          <w:szCs w:val="16"/>
        </w:rPr>
        <w:t xml:space="preserve">        default: </w:t>
      </w:r>
      <w:r>
        <w:t>https://example.com</w:t>
      </w:r>
    </w:p>
    <w:p w14:paraId="2161DFC1" w14:textId="77777777" w:rsidR="00CE69E6" w:rsidRDefault="00CE69E6" w:rsidP="00CE69E6">
      <w:pPr>
        <w:pStyle w:val="PL"/>
        <w:rPr>
          <w:rFonts w:cs="Courier New"/>
          <w:szCs w:val="16"/>
        </w:rPr>
      </w:pPr>
      <w:r>
        <w:rPr>
          <w:rFonts w:cs="Courier New"/>
          <w:szCs w:val="16"/>
        </w:rPr>
        <w:t xml:space="preserve">        description: apiRoot as defined in clause 4.4 of 3GPP TS 29.501</w:t>
      </w:r>
    </w:p>
    <w:p w14:paraId="42D1B612" w14:textId="77777777" w:rsidR="00CE69E6" w:rsidRDefault="00CE69E6" w:rsidP="00CE69E6">
      <w:pPr>
        <w:pStyle w:val="PL"/>
        <w:rPr>
          <w:rFonts w:cs="Courier New"/>
          <w:szCs w:val="16"/>
        </w:rPr>
      </w:pPr>
    </w:p>
    <w:p w14:paraId="0242AAE8" w14:textId="77777777" w:rsidR="00CE69E6" w:rsidRDefault="00CE69E6" w:rsidP="00CE69E6">
      <w:pPr>
        <w:pStyle w:val="PL"/>
      </w:pPr>
      <w:r>
        <w:t>security:</w:t>
      </w:r>
    </w:p>
    <w:p w14:paraId="52A33C01" w14:textId="77777777" w:rsidR="00CE69E6" w:rsidRDefault="00CE69E6" w:rsidP="00CE69E6">
      <w:pPr>
        <w:pStyle w:val="PL"/>
      </w:pPr>
      <w:r>
        <w:t xml:space="preserve">  - {}</w:t>
      </w:r>
    </w:p>
    <w:p w14:paraId="5B41D545" w14:textId="77777777" w:rsidR="00CE69E6" w:rsidRDefault="00CE69E6" w:rsidP="00CE69E6">
      <w:pPr>
        <w:pStyle w:val="PL"/>
      </w:pPr>
      <w:r>
        <w:t xml:space="preserve">  - oAuth2ClientCredentials:</w:t>
      </w:r>
    </w:p>
    <w:p w14:paraId="079F9FEC" w14:textId="77777777" w:rsidR="00CE69E6" w:rsidRDefault="00CE69E6" w:rsidP="00CE69E6">
      <w:pPr>
        <w:pStyle w:val="PL"/>
      </w:pPr>
      <w:r>
        <w:t xml:space="preserve">    - npcf-policyauthorization</w:t>
      </w:r>
    </w:p>
    <w:p w14:paraId="11C6CAC6" w14:textId="77777777" w:rsidR="00CE69E6" w:rsidRDefault="00CE69E6" w:rsidP="00CE69E6">
      <w:pPr>
        <w:pStyle w:val="PL"/>
        <w:rPr>
          <w:rFonts w:cs="Courier New"/>
          <w:szCs w:val="16"/>
        </w:rPr>
      </w:pPr>
    </w:p>
    <w:p w14:paraId="125DBD96" w14:textId="77777777" w:rsidR="00CE69E6" w:rsidRDefault="00CE69E6" w:rsidP="00CE69E6">
      <w:pPr>
        <w:pStyle w:val="PL"/>
        <w:rPr>
          <w:rFonts w:cs="Courier New"/>
          <w:szCs w:val="16"/>
        </w:rPr>
      </w:pPr>
      <w:r>
        <w:rPr>
          <w:rFonts w:cs="Courier New"/>
          <w:szCs w:val="16"/>
        </w:rPr>
        <w:t>paths:</w:t>
      </w:r>
    </w:p>
    <w:p w14:paraId="313EEB0D" w14:textId="77777777" w:rsidR="00CE69E6" w:rsidRDefault="00CE69E6" w:rsidP="00CE69E6">
      <w:pPr>
        <w:pStyle w:val="PL"/>
        <w:rPr>
          <w:rFonts w:cs="Courier New"/>
          <w:szCs w:val="16"/>
        </w:rPr>
      </w:pPr>
      <w:r>
        <w:rPr>
          <w:rFonts w:cs="Courier New"/>
          <w:szCs w:val="16"/>
        </w:rPr>
        <w:lastRenderedPageBreak/>
        <w:t xml:space="preserve">  /app-sessions:</w:t>
      </w:r>
    </w:p>
    <w:p w14:paraId="55CC171B" w14:textId="77777777" w:rsidR="00CE69E6" w:rsidRDefault="00CE69E6" w:rsidP="00CE69E6">
      <w:pPr>
        <w:pStyle w:val="PL"/>
        <w:rPr>
          <w:rFonts w:cs="Courier New"/>
          <w:szCs w:val="16"/>
        </w:rPr>
      </w:pPr>
      <w:r>
        <w:rPr>
          <w:rFonts w:cs="Courier New"/>
          <w:szCs w:val="16"/>
        </w:rPr>
        <w:t xml:space="preserve">    post:</w:t>
      </w:r>
    </w:p>
    <w:p w14:paraId="119F484B" w14:textId="77777777" w:rsidR="00CE69E6" w:rsidRDefault="00CE69E6" w:rsidP="00CE69E6">
      <w:pPr>
        <w:pStyle w:val="PL"/>
        <w:rPr>
          <w:rFonts w:cs="Courier New"/>
          <w:szCs w:val="16"/>
        </w:rPr>
      </w:pPr>
      <w:r>
        <w:rPr>
          <w:rFonts w:cs="Courier New"/>
          <w:szCs w:val="16"/>
        </w:rPr>
        <w:t xml:space="preserve">      summary: Creates a new Individual Application Session Context resource</w:t>
      </w:r>
    </w:p>
    <w:p w14:paraId="26A524CA" w14:textId="77777777" w:rsidR="00CE69E6" w:rsidRDefault="00CE69E6" w:rsidP="00CE69E6">
      <w:pPr>
        <w:pStyle w:val="PL"/>
        <w:rPr>
          <w:rFonts w:cs="Courier New"/>
          <w:szCs w:val="16"/>
        </w:rPr>
      </w:pPr>
      <w:r>
        <w:rPr>
          <w:rFonts w:cs="Courier New"/>
          <w:szCs w:val="16"/>
        </w:rPr>
        <w:t xml:space="preserve">      operationId: PostAppSessions</w:t>
      </w:r>
    </w:p>
    <w:p w14:paraId="28810E0F" w14:textId="77777777" w:rsidR="00CE69E6" w:rsidRDefault="00CE69E6" w:rsidP="00CE69E6">
      <w:pPr>
        <w:pStyle w:val="PL"/>
        <w:rPr>
          <w:rFonts w:cs="Courier New"/>
          <w:szCs w:val="16"/>
        </w:rPr>
      </w:pPr>
      <w:r>
        <w:rPr>
          <w:rFonts w:cs="Courier New"/>
          <w:szCs w:val="16"/>
        </w:rPr>
        <w:t xml:space="preserve">      tags:</w:t>
      </w:r>
    </w:p>
    <w:p w14:paraId="7A052385" w14:textId="77777777" w:rsidR="00CE69E6" w:rsidRDefault="00CE69E6" w:rsidP="00CE69E6">
      <w:pPr>
        <w:pStyle w:val="PL"/>
        <w:rPr>
          <w:rFonts w:cs="Courier New"/>
          <w:szCs w:val="16"/>
        </w:rPr>
      </w:pPr>
      <w:r>
        <w:rPr>
          <w:rFonts w:cs="Courier New"/>
          <w:szCs w:val="16"/>
        </w:rPr>
        <w:t xml:space="preserve">        - Application Sessions (Collection)</w:t>
      </w:r>
    </w:p>
    <w:p w14:paraId="3230AFDC" w14:textId="77777777" w:rsidR="00CE69E6" w:rsidRDefault="00CE69E6" w:rsidP="00CE69E6">
      <w:pPr>
        <w:pStyle w:val="PL"/>
      </w:pPr>
      <w:r>
        <w:t xml:space="preserve">      security:</w:t>
      </w:r>
    </w:p>
    <w:p w14:paraId="10D75F38" w14:textId="77777777" w:rsidR="00CE69E6" w:rsidRDefault="00CE69E6" w:rsidP="00CE69E6">
      <w:pPr>
        <w:pStyle w:val="PL"/>
      </w:pPr>
      <w:r>
        <w:t xml:space="preserve">        - {}</w:t>
      </w:r>
    </w:p>
    <w:p w14:paraId="316CA815" w14:textId="77777777" w:rsidR="00CE69E6" w:rsidRDefault="00CE69E6" w:rsidP="00CE69E6">
      <w:pPr>
        <w:pStyle w:val="PL"/>
      </w:pPr>
      <w:r>
        <w:t xml:space="preserve">        - oAuth2ClientCredentials:</w:t>
      </w:r>
    </w:p>
    <w:p w14:paraId="30790512" w14:textId="77777777" w:rsidR="00CE69E6" w:rsidRDefault="00CE69E6" w:rsidP="00CE69E6">
      <w:pPr>
        <w:pStyle w:val="PL"/>
      </w:pPr>
      <w:r>
        <w:t xml:space="preserve">          - npcf-policyauthorization</w:t>
      </w:r>
    </w:p>
    <w:p w14:paraId="2DC45C68" w14:textId="77777777" w:rsidR="00CE69E6" w:rsidRDefault="00CE69E6" w:rsidP="00CE69E6">
      <w:pPr>
        <w:pStyle w:val="PL"/>
      </w:pPr>
      <w:r>
        <w:t xml:space="preserve">        - oAuth2ClientCredentials:</w:t>
      </w:r>
    </w:p>
    <w:p w14:paraId="6119C597" w14:textId="77777777" w:rsidR="00CE69E6" w:rsidRDefault="00CE69E6" w:rsidP="00CE69E6">
      <w:pPr>
        <w:pStyle w:val="PL"/>
      </w:pPr>
      <w:r>
        <w:t xml:space="preserve">          - npcf-policyauthorization</w:t>
      </w:r>
    </w:p>
    <w:p w14:paraId="34BE1A75" w14:textId="77777777" w:rsidR="00CE69E6" w:rsidRPr="00052626" w:rsidRDefault="00CE69E6" w:rsidP="00CE69E6">
      <w:pPr>
        <w:pStyle w:val="PL"/>
      </w:pPr>
      <w:r>
        <w:t xml:space="preserve">          - npcf-policyauthorization:</w:t>
      </w:r>
      <w:r w:rsidRPr="00125203">
        <w:t>policy-auth-mgmt</w:t>
      </w:r>
    </w:p>
    <w:p w14:paraId="7C09C3DB" w14:textId="77777777" w:rsidR="00CE69E6" w:rsidRDefault="00CE69E6" w:rsidP="00CE69E6">
      <w:pPr>
        <w:pStyle w:val="PL"/>
        <w:rPr>
          <w:rFonts w:cs="Courier New"/>
          <w:szCs w:val="16"/>
        </w:rPr>
      </w:pPr>
      <w:r>
        <w:rPr>
          <w:rFonts w:cs="Courier New"/>
          <w:szCs w:val="16"/>
        </w:rPr>
        <w:t xml:space="preserve">      requestBody:</w:t>
      </w:r>
    </w:p>
    <w:p w14:paraId="1DABA218" w14:textId="77777777" w:rsidR="00CE69E6" w:rsidRDefault="00CE69E6" w:rsidP="00CE69E6">
      <w:pPr>
        <w:pStyle w:val="PL"/>
        <w:rPr>
          <w:rFonts w:cs="Courier New"/>
          <w:szCs w:val="16"/>
        </w:rPr>
      </w:pPr>
      <w:r>
        <w:rPr>
          <w:rFonts w:cs="Courier New"/>
          <w:szCs w:val="16"/>
        </w:rPr>
        <w:t xml:space="preserve">        description: Contains the information for the creation the resource.</w:t>
      </w:r>
    </w:p>
    <w:p w14:paraId="5C763E2C" w14:textId="77777777" w:rsidR="00CE69E6" w:rsidRDefault="00CE69E6" w:rsidP="00CE69E6">
      <w:pPr>
        <w:pStyle w:val="PL"/>
        <w:rPr>
          <w:rFonts w:cs="Courier New"/>
          <w:szCs w:val="16"/>
        </w:rPr>
      </w:pPr>
      <w:r>
        <w:rPr>
          <w:rFonts w:cs="Courier New"/>
          <w:szCs w:val="16"/>
        </w:rPr>
        <w:t xml:space="preserve">        required: true</w:t>
      </w:r>
    </w:p>
    <w:p w14:paraId="3F3BF474" w14:textId="77777777" w:rsidR="00CE69E6" w:rsidRDefault="00CE69E6" w:rsidP="00CE69E6">
      <w:pPr>
        <w:pStyle w:val="PL"/>
        <w:rPr>
          <w:rFonts w:cs="Courier New"/>
          <w:szCs w:val="16"/>
        </w:rPr>
      </w:pPr>
      <w:r>
        <w:rPr>
          <w:rFonts w:cs="Courier New"/>
          <w:szCs w:val="16"/>
        </w:rPr>
        <w:t xml:space="preserve">        content:</w:t>
      </w:r>
    </w:p>
    <w:p w14:paraId="7A1DD124" w14:textId="77777777" w:rsidR="00CE69E6" w:rsidRDefault="00CE69E6" w:rsidP="00CE69E6">
      <w:pPr>
        <w:pStyle w:val="PL"/>
        <w:rPr>
          <w:rFonts w:cs="Courier New"/>
          <w:szCs w:val="16"/>
        </w:rPr>
      </w:pPr>
      <w:r>
        <w:rPr>
          <w:rFonts w:cs="Courier New"/>
          <w:szCs w:val="16"/>
        </w:rPr>
        <w:t xml:space="preserve">          application/json:</w:t>
      </w:r>
    </w:p>
    <w:p w14:paraId="64ED4B76" w14:textId="77777777" w:rsidR="00CE69E6" w:rsidRDefault="00CE69E6" w:rsidP="00CE69E6">
      <w:pPr>
        <w:pStyle w:val="PL"/>
        <w:rPr>
          <w:rFonts w:cs="Courier New"/>
          <w:szCs w:val="16"/>
        </w:rPr>
      </w:pPr>
      <w:r>
        <w:rPr>
          <w:rFonts w:cs="Courier New"/>
          <w:szCs w:val="16"/>
        </w:rPr>
        <w:t xml:space="preserve">            schema:</w:t>
      </w:r>
    </w:p>
    <w:p w14:paraId="7E74D198" w14:textId="77777777" w:rsidR="00CE69E6" w:rsidRDefault="00CE69E6" w:rsidP="00CE69E6">
      <w:pPr>
        <w:pStyle w:val="PL"/>
        <w:rPr>
          <w:rFonts w:cs="Courier New"/>
          <w:szCs w:val="16"/>
        </w:rPr>
      </w:pPr>
      <w:r>
        <w:rPr>
          <w:rFonts w:cs="Courier New"/>
          <w:szCs w:val="16"/>
        </w:rPr>
        <w:t xml:space="preserve">              $ref: '#/components/schemas/AppSessionContext'</w:t>
      </w:r>
    </w:p>
    <w:p w14:paraId="6299AB5A" w14:textId="77777777" w:rsidR="00CE69E6" w:rsidRDefault="00CE69E6" w:rsidP="00CE69E6">
      <w:pPr>
        <w:pStyle w:val="PL"/>
        <w:rPr>
          <w:rFonts w:cs="Courier New"/>
          <w:szCs w:val="16"/>
        </w:rPr>
      </w:pPr>
      <w:r>
        <w:rPr>
          <w:rFonts w:cs="Courier New"/>
          <w:szCs w:val="16"/>
        </w:rPr>
        <w:t xml:space="preserve">      responses:</w:t>
      </w:r>
    </w:p>
    <w:p w14:paraId="3C4F94B4" w14:textId="77777777" w:rsidR="00CE69E6" w:rsidRDefault="00CE69E6" w:rsidP="00CE69E6">
      <w:pPr>
        <w:pStyle w:val="PL"/>
        <w:rPr>
          <w:rFonts w:cs="Courier New"/>
          <w:szCs w:val="16"/>
        </w:rPr>
      </w:pPr>
      <w:r>
        <w:rPr>
          <w:rFonts w:cs="Courier New"/>
          <w:szCs w:val="16"/>
        </w:rPr>
        <w:t xml:space="preserve">        '201':</w:t>
      </w:r>
    </w:p>
    <w:p w14:paraId="5408A4A4" w14:textId="77777777" w:rsidR="00CE69E6" w:rsidRDefault="00CE69E6" w:rsidP="00CE69E6">
      <w:pPr>
        <w:pStyle w:val="PL"/>
        <w:rPr>
          <w:rFonts w:cs="Courier New"/>
          <w:szCs w:val="16"/>
        </w:rPr>
      </w:pPr>
      <w:r>
        <w:rPr>
          <w:rFonts w:cs="Courier New"/>
          <w:szCs w:val="16"/>
        </w:rPr>
        <w:t xml:space="preserve">          description: Successful creation of the resource</w:t>
      </w:r>
    </w:p>
    <w:p w14:paraId="6AA10CF4" w14:textId="77777777" w:rsidR="00CE69E6" w:rsidRDefault="00CE69E6" w:rsidP="00CE69E6">
      <w:pPr>
        <w:pStyle w:val="PL"/>
        <w:rPr>
          <w:rFonts w:cs="Courier New"/>
          <w:szCs w:val="16"/>
        </w:rPr>
      </w:pPr>
      <w:r>
        <w:rPr>
          <w:rFonts w:cs="Courier New"/>
          <w:szCs w:val="16"/>
        </w:rPr>
        <w:t xml:space="preserve">          content:</w:t>
      </w:r>
    </w:p>
    <w:p w14:paraId="3F7AE3A1" w14:textId="77777777" w:rsidR="00CE69E6" w:rsidRDefault="00CE69E6" w:rsidP="00CE69E6">
      <w:pPr>
        <w:pStyle w:val="PL"/>
        <w:rPr>
          <w:rFonts w:cs="Courier New"/>
          <w:szCs w:val="16"/>
        </w:rPr>
      </w:pPr>
      <w:r>
        <w:rPr>
          <w:rFonts w:cs="Courier New"/>
          <w:szCs w:val="16"/>
        </w:rPr>
        <w:t xml:space="preserve">            application/json:</w:t>
      </w:r>
    </w:p>
    <w:p w14:paraId="687B5C0C" w14:textId="77777777" w:rsidR="00CE69E6" w:rsidRDefault="00CE69E6" w:rsidP="00CE69E6">
      <w:pPr>
        <w:pStyle w:val="PL"/>
        <w:rPr>
          <w:rFonts w:cs="Courier New"/>
          <w:szCs w:val="16"/>
        </w:rPr>
      </w:pPr>
      <w:r>
        <w:rPr>
          <w:rFonts w:cs="Courier New"/>
          <w:szCs w:val="16"/>
        </w:rPr>
        <w:t xml:space="preserve">              schema:</w:t>
      </w:r>
    </w:p>
    <w:p w14:paraId="5F8719EA" w14:textId="77777777" w:rsidR="00CE69E6" w:rsidRDefault="00CE69E6" w:rsidP="00CE69E6">
      <w:pPr>
        <w:pStyle w:val="PL"/>
        <w:rPr>
          <w:rFonts w:cs="Courier New"/>
          <w:szCs w:val="16"/>
        </w:rPr>
      </w:pPr>
      <w:r>
        <w:rPr>
          <w:rFonts w:cs="Courier New"/>
          <w:szCs w:val="16"/>
        </w:rPr>
        <w:t xml:space="preserve">                $ref: '#/components/schemas/AppSessionContext'</w:t>
      </w:r>
    </w:p>
    <w:p w14:paraId="5CFA12E1" w14:textId="77777777" w:rsidR="00CE69E6" w:rsidRDefault="00CE69E6" w:rsidP="00CE69E6">
      <w:pPr>
        <w:pStyle w:val="PL"/>
      </w:pPr>
      <w:r>
        <w:t xml:space="preserve">          headers:</w:t>
      </w:r>
    </w:p>
    <w:p w14:paraId="00B318A9" w14:textId="77777777" w:rsidR="00CE69E6" w:rsidRDefault="00CE69E6" w:rsidP="00CE69E6">
      <w:pPr>
        <w:pStyle w:val="PL"/>
      </w:pPr>
      <w:r>
        <w:t xml:space="preserve">            Location:</w:t>
      </w:r>
    </w:p>
    <w:p w14:paraId="71C5B37A" w14:textId="77777777" w:rsidR="00CE69E6" w:rsidRDefault="00CE69E6" w:rsidP="00CE69E6">
      <w:pPr>
        <w:pStyle w:val="PL"/>
      </w:pPr>
      <w:r>
        <w:t xml:space="preserve">              description: &gt;</w:t>
      </w:r>
    </w:p>
    <w:p w14:paraId="48835658" w14:textId="77777777" w:rsidR="00CE69E6" w:rsidRDefault="00CE69E6" w:rsidP="00CE69E6">
      <w:pPr>
        <w:pStyle w:val="PL"/>
      </w:pPr>
      <w:r>
        <w:t xml:space="preserve">                Contains the URI of the created individual application session context resource,</w:t>
      </w:r>
    </w:p>
    <w:p w14:paraId="7194391E" w14:textId="77777777" w:rsidR="00CE69E6" w:rsidRDefault="00CE69E6" w:rsidP="00CE69E6">
      <w:pPr>
        <w:pStyle w:val="PL"/>
      </w:pPr>
      <w:r>
        <w:t xml:space="preserve">                according to the structure</w:t>
      </w:r>
    </w:p>
    <w:p w14:paraId="5E603B38" w14:textId="77777777" w:rsidR="00CE69E6" w:rsidRDefault="00CE69E6" w:rsidP="00CE69E6">
      <w:pPr>
        <w:pStyle w:val="PL"/>
      </w:pPr>
      <w:r>
        <w:t xml:space="preserve">                {apiRoot}/npcf-policyauthorization/v1/app-sessions/{appSessionId}</w:t>
      </w:r>
    </w:p>
    <w:p w14:paraId="2CCCAEFC" w14:textId="77777777" w:rsidR="00CE69E6" w:rsidRDefault="00CE69E6" w:rsidP="00CE69E6">
      <w:pPr>
        <w:pStyle w:val="PL"/>
      </w:pPr>
      <w:r>
        <w:t xml:space="preserve">                or the URI of the created </w:t>
      </w:r>
      <w:r>
        <w:rPr>
          <w:rFonts w:cs="Courier New"/>
          <w:szCs w:val="16"/>
        </w:rPr>
        <w:t>events subscription sub-</w:t>
      </w:r>
      <w:r>
        <w:t>resource,</w:t>
      </w:r>
    </w:p>
    <w:p w14:paraId="4361B2A4" w14:textId="77777777" w:rsidR="00CE69E6" w:rsidRDefault="00CE69E6" w:rsidP="00CE69E6">
      <w:pPr>
        <w:pStyle w:val="PL"/>
      </w:pPr>
      <w:r>
        <w:t xml:space="preserve">                according to the structure</w:t>
      </w:r>
    </w:p>
    <w:p w14:paraId="160F2728" w14:textId="77777777" w:rsidR="00CE69E6" w:rsidRDefault="00CE69E6" w:rsidP="00CE69E6">
      <w:pPr>
        <w:pStyle w:val="PL"/>
      </w:pPr>
      <w:r>
        <w:t xml:space="preserve">                {apiRoot}/npcf-policyauthorization/v1/app-sessions/{appSessionId}</w:t>
      </w:r>
    </w:p>
    <w:p w14:paraId="5E5DDA62" w14:textId="77777777" w:rsidR="00CE69E6" w:rsidRDefault="00CE69E6" w:rsidP="00CE69E6">
      <w:pPr>
        <w:pStyle w:val="PL"/>
      </w:pPr>
      <w:r>
        <w:t xml:space="preserve">                /events-subscription</w:t>
      </w:r>
    </w:p>
    <w:p w14:paraId="518FCBED" w14:textId="77777777" w:rsidR="00CE69E6" w:rsidRDefault="00CE69E6" w:rsidP="00CE69E6">
      <w:pPr>
        <w:pStyle w:val="PL"/>
      </w:pPr>
      <w:r>
        <w:t xml:space="preserve">              required: true</w:t>
      </w:r>
    </w:p>
    <w:p w14:paraId="148F1346" w14:textId="77777777" w:rsidR="00CE69E6" w:rsidRDefault="00CE69E6" w:rsidP="00CE69E6">
      <w:pPr>
        <w:pStyle w:val="PL"/>
      </w:pPr>
      <w:r>
        <w:t xml:space="preserve">              schema:</w:t>
      </w:r>
    </w:p>
    <w:p w14:paraId="4FE3258B" w14:textId="77777777" w:rsidR="00CE69E6" w:rsidRDefault="00CE69E6" w:rsidP="00CE69E6">
      <w:pPr>
        <w:pStyle w:val="PL"/>
      </w:pPr>
      <w:r>
        <w:t xml:space="preserve">                type: string</w:t>
      </w:r>
    </w:p>
    <w:p w14:paraId="5824196A" w14:textId="77777777" w:rsidR="00CE69E6" w:rsidRDefault="00CE69E6" w:rsidP="00CE69E6">
      <w:pPr>
        <w:pStyle w:val="PL"/>
        <w:rPr>
          <w:rFonts w:cs="Courier New"/>
          <w:szCs w:val="16"/>
        </w:rPr>
      </w:pPr>
      <w:r>
        <w:rPr>
          <w:rFonts w:cs="Courier New"/>
          <w:szCs w:val="16"/>
        </w:rPr>
        <w:t xml:space="preserve">        '303':</w:t>
      </w:r>
    </w:p>
    <w:p w14:paraId="7BEFE221" w14:textId="77777777" w:rsidR="00CE69E6" w:rsidRDefault="00CE69E6" w:rsidP="00CE69E6">
      <w:pPr>
        <w:pStyle w:val="PL"/>
        <w:rPr>
          <w:rFonts w:cs="Courier New"/>
          <w:szCs w:val="16"/>
        </w:rPr>
      </w:pPr>
      <w:r>
        <w:rPr>
          <w:rFonts w:cs="Courier New"/>
          <w:szCs w:val="16"/>
        </w:rPr>
        <w:t xml:space="preserve">          description: &gt;</w:t>
      </w:r>
    </w:p>
    <w:p w14:paraId="3CC2F809" w14:textId="77777777" w:rsidR="00CE69E6" w:rsidRDefault="00CE69E6" w:rsidP="00CE69E6">
      <w:pPr>
        <w:pStyle w:val="PL"/>
      </w:pPr>
      <w:r>
        <w:rPr>
          <w:rFonts w:cs="Courier New"/>
          <w:szCs w:val="16"/>
        </w:rPr>
        <w:t xml:space="preserve">            See Other. </w:t>
      </w:r>
      <w:r>
        <w:t>The result of the HTTP POST request would be equivalent to the existing</w:t>
      </w:r>
    </w:p>
    <w:p w14:paraId="1EB2486A" w14:textId="77777777" w:rsidR="00CE69E6" w:rsidRDefault="00CE69E6" w:rsidP="00CE69E6">
      <w:pPr>
        <w:pStyle w:val="PL"/>
        <w:rPr>
          <w:rFonts w:cs="Courier New"/>
          <w:szCs w:val="16"/>
        </w:rPr>
      </w:pPr>
      <w:r>
        <w:rPr>
          <w:rFonts w:cs="Courier New"/>
          <w:szCs w:val="16"/>
        </w:rPr>
        <w:t xml:space="preserve">            </w:t>
      </w:r>
      <w:r>
        <w:t>Application Session Context.</w:t>
      </w:r>
    </w:p>
    <w:p w14:paraId="3890C780" w14:textId="77777777" w:rsidR="00CE69E6" w:rsidRDefault="00CE69E6" w:rsidP="00CE69E6">
      <w:pPr>
        <w:pStyle w:val="PL"/>
      </w:pPr>
      <w:r>
        <w:t xml:space="preserve">          headers:</w:t>
      </w:r>
    </w:p>
    <w:p w14:paraId="25424DCC" w14:textId="77777777" w:rsidR="00CE69E6" w:rsidRDefault="00CE69E6" w:rsidP="00CE69E6">
      <w:pPr>
        <w:pStyle w:val="PL"/>
      </w:pPr>
      <w:r>
        <w:t xml:space="preserve">            Location:</w:t>
      </w:r>
    </w:p>
    <w:p w14:paraId="7BAF4BD8" w14:textId="77777777" w:rsidR="00CE69E6" w:rsidRDefault="00CE69E6" w:rsidP="00CE69E6">
      <w:pPr>
        <w:pStyle w:val="PL"/>
      </w:pPr>
      <w:r>
        <w:t xml:space="preserve">              description: &gt;</w:t>
      </w:r>
    </w:p>
    <w:p w14:paraId="0EFD9B47" w14:textId="77777777" w:rsidR="00CE69E6" w:rsidRDefault="00CE69E6" w:rsidP="00CE69E6">
      <w:pPr>
        <w:pStyle w:val="PL"/>
      </w:pPr>
      <w:r>
        <w:t xml:space="preserve">                Contains the URI of the existing individual Application Session Context resource.</w:t>
      </w:r>
    </w:p>
    <w:p w14:paraId="323AA55F" w14:textId="77777777" w:rsidR="00CE69E6" w:rsidRDefault="00CE69E6" w:rsidP="00CE69E6">
      <w:pPr>
        <w:pStyle w:val="PL"/>
      </w:pPr>
      <w:r>
        <w:t xml:space="preserve">              required: true</w:t>
      </w:r>
    </w:p>
    <w:p w14:paraId="0EE6F84B" w14:textId="77777777" w:rsidR="00CE69E6" w:rsidRDefault="00CE69E6" w:rsidP="00CE69E6">
      <w:pPr>
        <w:pStyle w:val="PL"/>
      </w:pPr>
      <w:r>
        <w:t xml:space="preserve">              schema:</w:t>
      </w:r>
    </w:p>
    <w:p w14:paraId="4DD0135C" w14:textId="77777777" w:rsidR="00CE69E6" w:rsidRDefault="00CE69E6" w:rsidP="00CE69E6">
      <w:pPr>
        <w:pStyle w:val="PL"/>
      </w:pPr>
      <w:r>
        <w:t xml:space="preserve">                type: string</w:t>
      </w:r>
    </w:p>
    <w:p w14:paraId="4283A084" w14:textId="77777777" w:rsidR="00CE69E6" w:rsidRDefault="00CE69E6" w:rsidP="00CE69E6">
      <w:pPr>
        <w:pStyle w:val="PL"/>
        <w:rPr>
          <w:rFonts w:cs="Courier New"/>
          <w:szCs w:val="16"/>
        </w:rPr>
      </w:pPr>
      <w:r>
        <w:rPr>
          <w:rFonts w:cs="Courier New"/>
          <w:szCs w:val="16"/>
        </w:rPr>
        <w:t xml:space="preserve">        '400':</w:t>
      </w:r>
    </w:p>
    <w:p w14:paraId="4EB1B79A" w14:textId="77777777" w:rsidR="00CE69E6" w:rsidRDefault="00CE69E6" w:rsidP="00CE69E6">
      <w:pPr>
        <w:pStyle w:val="PL"/>
        <w:rPr>
          <w:rFonts w:cs="Courier New"/>
          <w:szCs w:val="16"/>
        </w:rPr>
      </w:pPr>
      <w:r>
        <w:rPr>
          <w:rFonts w:cs="Courier New"/>
          <w:szCs w:val="16"/>
        </w:rPr>
        <w:t xml:space="preserve">          $ref: 'TS29571_CommonData.yaml#/components/responses/400'</w:t>
      </w:r>
    </w:p>
    <w:p w14:paraId="12DD6C02" w14:textId="77777777" w:rsidR="00CE69E6" w:rsidRDefault="00CE69E6" w:rsidP="00CE69E6">
      <w:pPr>
        <w:pStyle w:val="PL"/>
        <w:rPr>
          <w:rFonts w:cs="Courier New"/>
          <w:szCs w:val="16"/>
        </w:rPr>
      </w:pPr>
      <w:r>
        <w:rPr>
          <w:rFonts w:cs="Courier New"/>
          <w:szCs w:val="16"/>
        </w:rPr>
        <w:t xml:space="preserve">        '401':</w:t>
      </w:r>
    </w:p>
    <w:p w14:paraId="53855321" w14:textId="77777777" w:rsidR="00CE69E6" w:rsidRDefault="00CE69E6" w:rsidP="00CE69E6">
      <w:pPr>
        <w:pStyle w:val="PL"/>
        <w:rPr>
          <w:rFonts w:cs="Courier New"/>
          <w:szCs w:val="16"/>
        </w:rPr>
      </w:pPr>
      <w:r>
        <w:rPr>
          <w:rFonts w:cs="Courier New"/>
          <w:szCs w:val="16"/>
        </w:rPr>
        <w:t xml:space="preserve">          $ref: 'TS29571_CommonData.yaml#/components/responses/401'</w:t>
      </w:r>
    </w:p>
    <w:p w14:paraId="3CD300FD" w14:textId="77777777" w:rsidR="00CE69E6" w:rsidRDefault="00CE69E6" w:rsidP="00CE69E6">
      <w:pPr>
        <w:pStyle w:val="PL"/>
        <w:rPr>
          <w:rFonts w:cs="Courier New"/>
          <w:szCs w:val="16"/>
        </w:rPr>
      </w:pPr>
      <w:r>
        <w:rPr>
          <w:rFonts w:cs="Courier New"/>
          <w:szCs w:val="16"/>
        </w:rPr>
        <w:t xml:space="preserve">        '403':</w:t>
      </w:r>
    </w:p>
    <w:p w14:paraId="05D9C840" w14:textId="77777777" w:rsidR="00CE69E6" w:rsidRDefault="00CE69E6" w:rsidP="00CE69E6">
      <w:pPr>
        <w:pStyle w:val="PL"/>
        <w:rPr>
          <w:rFonts w:cs="Courier New"/>
          <w:szCs w:val="16"/>
        </w:rPr>
      </w:pPr>
      <w:r>
        <w:rPr>
          <w:rFonts w:cs="Courier New"/>
          <w:szCs w:val="16"/>
        </w:rPr>
        <w:t xml:space="preserve">          description: Forbidden</w:t>
      </w:r>
    </w:p>
    <w:p w14:paraId="0EE3E6AA" w14:textId="77777777" w:rsidR="00CE69E6" w:rsidRDefault="00CE69E6" w:rsidP="00CE69E6">
      <w:pPr>
        <w:pStyle w:val="PL"/>
        <w:rPr>
          <w:rFonts w:cs="Courier New"/>
          <w:szCs w:val="16"/>
        </w:rPr>
      </w:pPr>
      <w:r>
        <w:rPr>
          <w:rFonts w:cs="Courier New"/>
          <w:szCs w:val="16"/>
        </w:rPr>
        <w:t xml:space="preserve">          content:</w:t>
      </w:r>
    </w:p>
    <w:p w14:paraId="5814D010" w14:textId="77777777" w:rsidR="00CE69E6" w:rsidRDefault="00CE69E6" w:rsidP="00CE69E6">
      <w:pPr>
        <w:pStyle w:val="PL"/>
        <w:rPr>
          <w:rFonts w:cs="Courier New"/>
          <w:szCs w:val="16"/>
        </w:rPr>
      </w:pPr>
      <w:r>
        <w:rPr>
          <w:rFonts w:cs="Courier New"/>
          <w:szCs w:val="16"/>
        </w:rPr>
        <w:t xml:space="preserve">            application/problem+json:</w:t>
      </w:r>
    </w:p>
    <w:p w14:paraId="317EDA84" w14:textId="77777777" w:rsidR="00CE69E6" w:rsidRDefault="00CE69E6" w:rsidP="00CE69E6">
      <w:pPr>
        <w:pStyle w:val="PL"/>
        <w:rPr>
          <w:rFonts w:cs="Courier New"/>
          <w:szCs w:val="16"/>
        </w:rPr>
      </w:pPr>
      <w:r>
        <w:rPr>
          <w:rFonts w:cs="Courier New"/>
          <w:szCs w:val="16"/>
        </w:rPr>
        <w:t xml:space="preserve">              schema:</w:t>
      </w:r>
    </w:p>
    <w:p w14:paraId="6A91D896" w14:textId="77777777" w:rsidR="00CE69E6" w:rsidRDefault="00CE69E6" w:rsidP="00CE69E6">
      <w:pPr>
        <w:pStyle w:val="PL"/>
        <w:rPr>
          <w:rFonts w:cs="Courier New"/>
          <w:szCs w:val="16"/>
        </w:rPr>
      </w:pPr>
      <w:r>
        <w:rPr>
          <w:rFonts w:cs="Courier New"/>
          <w:szCs w:val="16"/>
        </w:rPr>
        <w:t xml:space="preserve">                $ref: '#/components/schemas/ExtendedProblemDetails'</w:t>
      </w:r>
    </w:p>
    <w:p w14:paraId="782EDC23" w14:textId="77777777" w:rsidR="00CE69E6" w:rsidRDefault="00CE69E6" w:rsidP="00CE69E6">
      <w:pPr>
        <w:pStyle w:val="PL"/>
      </w:pPr>
      <w:r>
        <w:t xml:space="preserve">          headers:</w:t>
      </w:r>
    </w:p>
    <w:p w14:paraId="38C02F44" w14:textId="77777777" w:rsidR="00CE69E6" w:rsidRDefault="00CE69E6" w:rsidP="00CE69E6">
      <w:pPr>
        <w:pStyle w:val="PL"/>
      </w:pPr>
      <w:r>
        <w:t xml:space="preserve">            Retry-After:</w:t>
      </w:r>
    </w:p>
    <w:p w14:paraId="3FE2039E" w14:textId="77777777" w:rsidR="00CE69E6" w:rsidRDefault="00CE69E6" w:rsidP="00CE69E6">
      <w:pPr>
        <w:pStyle w:val="PL"/>
      </w:pPr>
      <w:r>
        <w:t xml:space="preserve">              description: &gt;</w:t>
      </w:r>
    </w:p>
    <w:p w14:paraId="5CB19BEA" w14:textId="77777777" w:rsidR="00CE69E6" w:rsidRDefault="00CE69E6" w:rsidP="00CE69E6">
      <w:pPr>
        <w:pStyle w:val="PL"/>
      </w:pPr>
      <w:r>
        <w:t xml:space="preserve">                Indicates the time the AF has to wait before making a new request. It can be a</w:t>
      </w:r>
    </w:p>
    <w:p w14:paraId="24B73FD8" w14:textId="77777777" w:rsidR="00CE69E6" w:rsidRDefault="00CE69E6" w:rsidP="00CE69E6">
      <w:pPr>
        <w:pStyle w:val="PL"/>
      </w:pPr>
      <w:r>
        <w:t xml:space="preserve">                non-negative integer (decimal number) indicating the number of seconds the AF</w:t>
      </w:r>
    </w:p>
    <w:p w14:paraId="25190129" w14:textId="77777777" w:rsidR="00CE69E6" w:rsidRDefault="00CE69E6" w:rsidP="00CE69E6">
      <w:pPr>
        <w:pStyle w:val="PL"/>
      </w:pPr>
      <w:r>
        <w:t xml:space="preserve">                has to wait before making a new request or an HTTP-date after which the AF can</w:t>
      </w:r>
    </w:p>
    <w:p w14:paraId="4B4E4481" w14:textId="77777777" w:rsidR="00CE69E6" w:rsidRDefault="00CE69E6" w:rsidP="00CE69E6">
      <w:pPr>
        <w:pStyle w:val="PL"/>
      </w:pPr>
      <w:r>
        <w:t xml:space="preserve">                retry a new request.</w:t>
      </w:r>
    </w:p>
    <w:p w14:paraId="14A6F510" w14:textId="77777777" w:rsidR="00CE69E6" w:rsidRDefault="00CE69E6" w:rsidP="00CE69E6">
      <w:pPr>
        <w:pStyle w:val="PL"/>
      </w:pPr>
      <w:r>
        <w:t xml:space="preserve">              schema:</w:t>
      </w:r>
    </w:p>
    <w:p w14:paraId="64142560" w14:textId="77777777" w:rsidR="00CE69E6" w:rsidRDefault="00CE69E6" w:rsidP="00CE69E6">
      <w:pPr>
        <w:pStyle w:val="PL"/>
      </w:pPr>
      <w:r>
        <w:t xml:space="preserve">                anyOf:</w:t>
      </w:r>
    </w:p>
    <w:p w14:paraId="73EAC769" w14:textId="77777777" w:rsidR="00CE69E6" w:rsidRDefault="00CE69E6" w:rsidP="00CE69E6">
      <w:pPr>
        <w:pStyle w:val="PL"/>
      </w:pPr>
      <w:r>
        <w:t xml:space="preserve">                  - type: integer</w:t>
      </w:r>
    </w:p>
    <w:p w14:paraId="10F10ACC" w14:textId="77777777" w:rsidR="00CE69E6" w:rsidRDefault="00CE69E6" w:rsidP="00CE69E6">
      <w:pPr>
        <w:pStyle w:val="PL"/>
      </w:pPr>
      <w:r>
        <w:t xml:space="preserve">                  - type: string</w:t>
      </w:r>
    </w:p>
    <w:p w14:paraId="0A37ED22" w14:textId="77777777" w:rsidR="00CE69E6" w:rsidRDefault="00CE69E6" w:rsidP="00CE69E6">
      <w:pPr>
        <w:pStyle w:val="PL"/>
        <w:rPr>
          <w:rFonts w:cs="Courier New"/>
          <w:szCs w:val="16"/>
        </w:rPr>
      </w:pPr>
      <w:r>
        <w:rPr>
          <w:rFonts w:cs="Courier New"/>
          <w:szCs w:val="16"/>
        </w:rPr>
        <w:t xml:space="preserve">        '404':</w:t>
      </w:r>
    </w:p>
    <w:p w14:paraId="1E90ED99" w14:textId="77777777" w:rsidR="00CE69E6" w:rsidRDefault="00CE69E6" w:rsidP="00CE69E6">
      <w:pPr>
        <w:pStyle w:val="PL"/>
        <w:rPr>
          <w:rFonts w:cs="Courier New"/>
          <w:szCs w:val="16"/>
        </w:rPr>
      </w:pPr>
      <w:r>
        <w:rPr>
          <w:rFonts w:cs="Courier New"/>
          <w:szCs w:val="16"/>
        </w:rPr>
        <w:t xml:space="preserve">          $ref: 'TS29571_CommonData.yaml#/components/responses/404'</w:t>
      </w:r>
    </w:p>
    <w:p w14:paraId="38F7BB8F" w14:textId="77777777" w:rsidR="00CE69E6" w:rsidRDefault="00CE69E6" w:rsidP="00CE69E6">
      <w:pPr>
        <w:pStyle w:val="PL"/>
        <w:rPr>
          <w:rFonts w:cs="Courier New"/>
          <w:szCs w:val="16"/>
        </w:rPr>
      </w:pPr>
      <w:r>
        <w:rPr>
          <w:rFonts w:cs="Courier New"/>
          <w:szCs w:val="16"/>
        </w:rPr>
        <w:t xml:space="preserve">        '411':</w:t>
      </w:r>
    </w:p>
    <w:p w14:paraId="12E3208A" w14:textId="77777777" w:rsidR="00CE69E6" w:rsidRDefault="00CE69E6" w:rsidP="00CE69E6">
      <w:pPr>
        <w:pStyle w:val="PL"/>
        <w:rPr>
          <w:rFonts w:cs="Courier New"/>
          <w:szCs w:val="16"/>
        </w:rPr>
      </w:pPr>
      <w:r>
        <w:rPr>
          <w:rFonts w:cs="Courier New"/>
          <w:szCs w:val="16"/>
        </w:rPr>
        <w:t xml:space="preserve">          $ref: 'TS29571_CommonData.yaml#/components/responses/411'</w:t>
      </w:r>
    </w:p>
    <w:p w14:paraId="2E63FB77" w14:textId="77777777" w:rsidR="00CE69E6" w:rsidRDefault="00CE69E6" w:rsidP="00CE69E6">
      <w:pPr>
        <w:pStyle w:val="PL"/>
      </w:pPr>
      <w:r>
        <w:t xml:space="preserve">        '413':</w:t>
      </w:r>
    </w:p>
    <w:p w14:paraId="4CB2D9F3" w14:textId="77777777" w:rsidR="00CE69E6" w:rsidRDefault="00CE69E6" w:rsidP="00CE69E6">
      <w:pPr>
        <w:pStyle w:val="PL"/>
      </w:pPr>
      <w:r>
        <w:t xml:space="preserve">          $ref: 'TS29571_CommonData.yaml#/components/responses/413'</w:t>
      </w:r>
    </w:p>
    <w:p w14:paraId="04601154" w14:textId="77777777" w:rsidR="00CE69E6" w:rsidRDefault="00CE69E6" w:rsidP="00CE69E6">
      <w:pPr>
        <w:pStyle w:val="PL"/>
        <w:rPr>
          <w:rFonts w:cs="Courier New"/>
          <w:szCs w:val="16"/>
        </w:rPr>
      </w:pPr>
      <w:r>
        <w:rPr>
          <w:rFonts w:cs="Courier New"/>
          <w:szCs w:val="16"/>
        </w:rPr>
        <w:lastRenderedPageBreak/>
        <w:t xml:space="preserve">        '415':</w:t>
      </w:r>
    </w:p>
    <w:p w14:paraId="74857304" w14:textId="77777777" w:rsidR="00CE69E6" w:rsidRDefault="00CE69E6" w:rsidP="00CE69E6">
      <w:pPr>
        <w:pStyle w:val="PL"/>
        <w:rPr>
          <w:rFonts w:cs="Courier New"/>
          <w:szCs w:val="16"/>
        </w:rPr>
      </w:pPr>
      <w:r>
        <w:rPr>
          <w:rFonts w:cs="Courier New"/>
          <w:szCs w:val="16"/>
        </w:rPr>
        <w:t xml:space="preserve">          $ref: 'TS29571_CommonData.yaml#/components/responses/415'</w:t>
      </w:r>
    </w:p>
    <w:p w14:paraId="3E9A66CD" w14:textId="77777777" w:rsidR="00CE69E6" w:rsidRDefault="00CE69E6" w:rsidP="00CE69E6">
      <w:pPr>
        <w:pStyle w:val="PL"/>
      </w:pPr>
      <w:r>
        <w:t xml:space="preserve">        '429':</w:t>
      </w:r>
    </w:p>
    <w:p w14:paraId="4466942C" w14:textId="77777777" w:rsidR="00CE69E6" w:rsidRDefault="00CE69E6" w:rsidP="00CE69E6">
      <w:pPr>
        <w:pStyle w:val="PL"/>
      </w:pPr>
      <w:r>
        <w:t xml:space="preserve">          $ref: 'TS29571_CommonData.yaml#/components/responses/429'</w:t>
      </w:r>
    </w:p>
    <w:p w14:paraId="2E4F43B0" w14:textId="77777777" w:rsidR="00CE69E6" w:rsidRDefault="00CE69E6" w:rsidP="00CE69E6">
      <w:pPr>
        <w:pStyle w:val="PL"/>
        <w:rPr>
          <w:rFonts w:cs="Courier New"/>
          <w:szCs w:val="16"/>
        </w:rPr>
      </w:pPr>
      <w:r>
        <w:rPr>
          <w:rFonts w:cs="Courier New"/>
          <w:szCs w:val="16"/>
        </w:rPr>
        <w:t xml:space="preserve">        '500':</w:t>
      </w:r>
    </w:p>
    <w:p w14:paraId="31E47966" w14:textId="77777777" w:rsidR="00CE69E6" w:rsidRDefault="00CE69E6" w:rsidP="00CE69E6">
      <w:pPr>
        <w:pStyle w:val="PL"/>
      </w:pPr>
      <w:r>
        <w:rPr>
          <w:rFonts w:cs="Courier New"/>
          <w:szCs w:val="16"/>
        </w:rPr>
        <w:t xml:space="preserve">          $ref: 'TS29571_CommonData.yaml#/components/responses/500'</w:t>
      </w:r>
    </w:p>
    <w:p w14:paraId="25121C51" w14:textId="77777777" w:rsidR="00CE69E6" w:rsidRDefault="00CE69E6" w:rsidP="00CE69E6">
      <w:pPr>
        <w:pStyle w:val="PL"/>
      </w:pPr>
      <w:r>
        <w:t xml:space="preserve">        '502':</w:t>
      </w:r>
    </w:p>
    <w:p w14:paraId="42D5163C" w14:textId="77777777" w:rsidR="00CE69E6" w:rsidRDefault="00CE69E6" w:rsidP="00CE69E6">
      <w:pPr>
        <w:pStyle w:val="PL"/>
        <w:rPr>
          <w:rFonts w:cs="Courier New"/>
          <w:szCs w:val="16"/>
        </w:rPr>
      </w:pPr>
      <w:r>
        <w:t xml:space="preserve">          $ref: 'TS29571_CommonData.yaml#/components/responses/502'</w:t>
      </w:r>
    </w:p>
    <w:p w14:paraId="03C2C83A" w14:textId="77777777" w:rsidR="00CE69E6" w:rsidRDefault="00CE69E6" w:rsidP="00CE69E6">
      <w:pPr>
        <w:pStyle w:val="PL"/>
        <w:rPr>
          <w:rFonts w:cs="Courier New"/>
          <w:szCs w:val="16"/>
        </w:rPr>
      </w:pPr>
      <w:r>
        <w:rPr>
          <w:rFonts w:cs="Courier New"/>
          <w:szCs w:val="16"/>
        </w:rPr>
        <w:t xml:space="preserve">        '503':</w:t>
      </w:r>
    </w:p>
    <w:p w14:paraId="62881709" w14:textId="77777777" w:rsidR="00CE69E6" w:rsidRDefault="00CE69E6" w:rsidP="00CE69E6">
      <w:pPr>
        <w:pStyle w:val="PL"/>
        <w:rPr>
          <w:rFonts w:cs="Courier New"/>
          <w:szCs w:val="16"/>
        </w:rPr>
      </w:pPr>
      <w:r>
        <w:rPr>
          <w:rFonts w:cs="Courier New"/>
          <w:szCs w:val="16"/>
        </w:rPr>
        <w:t xml:space="preserve">          $ref: 'TS29571_CommonData.yaml#/components/responses/503'</w:t>
      </w:r>
    </w:p>
    <w:p w14:paraId="19E8966E" w14:textId="77777777" w:rsidR="00CE69E6" w:rsidRDefault="00CE69E6" w:rsidP="00CE69E6">
      <w:pPr>
        <w:pStyle w:val="PL"/>
        <w:rPr>
          <w:rFonts w:cs="Courier New"/>
          <w:szCs w:val="16"/>
        </w:rPr>
      </w:pPr>
      <w:r>
        <w:rPr>
          <w:rFonts w:cs="Courier New"/>
          <w:szCs w:val="16"/>
        </w:rPr>
        <w:t xml:space="preserve">        default:</w:t>
      </w:r>
    </w:p>
    <w:p w14:paraId="0ADFAB7E" w14:textId="77777777" w:rsidR="00CE69E6" w:rsidRDefault="00CE69E6" w:rsidP="00CE69E6">
      <w:pPr>
        <w:pStyle w:val="PL"/>
        <w:rPr>
          <w:rFonts w:cs="Courier New"/>
          <w:szCs w:val="16"/>
        </w:rPr>
      </w:pPr>
      <w:r>
        <w:rPr>
          <w:rFonts w:cs="Courier New"/>
          <w:szCs w:val="16"/>
        </w:rPr>
        <w:t xml:space="preserve">          $ref: 'TS29571_CommonData.yaml#/components/responses/default'</w:t>
      </w:r>
    </w:p>
    <w:p w14:paraId="41C2B6B9" w14:textId="77777777" w:rsidR="00CE69E6" w:rsidRDefault="00CE69E6" w:rsidP="00CE69E6">
      <w:pPr>
        <w:pStyle w:val="PL"/>
        <w:rPr>
          <w:rFonts w:cs="Courier New"/>
          <w:szCs w:val="16"/>
        </w:rPr>
      </w:pPr>
      <w:r>
        <w:rPr>
          <w:rFonts w:cs="Courier New"/>
          <w:szCs w:val="16"/>
        </w:rPr>
        <w:t xml:space="preserve">      callbacks:</w:t>
      </w:r>
    </w:p>
    <w:p w14:paraId="65E8A8A7" w14:textId="77777777" w:rsidR="00CE69E6" w:rsidRDefault="00CE69E6" w:rsidP="00CE69E6">
      <w:pPr>
        <w:pStyle w:val="PL"/>
        <w:rPr>
          <w:rFonts w:cs="Courier New"/>
          <w:szCs w:val="16"/>
        </w:rPr>
      </w:pPr>
      <w:r>
        <w:rPr>
          <w:rFonts w:cs="Courier New"/>
          <w:szCs w:val="16"/>
        </w:rPr>
        <w:t xml:space="preserve">        terminationRequest:</w:t>
      </w:r>
    </w:p>
    <w:p w14:paraId="299AF984" w14:textId="77777777" w:rsidR="00CE69E6" w:rsidRDefault="00CE69E6" w:rsidP="00CE69E6">
      <w:pPr>
        <w:pStyle w:val="PL"/>
        <w:rPr>
          <w:rFonts w:cs="Courier New"/>
          <w:szCs w:val="16"/>
        </w:rPr>
      </w:pPr>
      <w:r>
        <w:rPr>
          <w:rFonts w:cs="Courier New"/>
          <w:szCs w:val="16"/>
        </w:rPr>
        <w:t xml:space="preserve">          '{$request.body#/ascReqData/notifUri}/terminate':</w:t>
      </w:r>
    </w:p>
    <w:p w14:paraId="3963178B" w14:textId="77777777" w:rsidR="00CE69E6" w:rsidRDefault="00CE69E6" w:rsidP="00CE69E6">
      <w:pPr>
        <w:pStyle w:val="PL"/>
        <w:rPr>
          <w:rFonts w:cs="Courier New"/>
          <w:szCs w:val="16"/>
        </w:rPr>
      </w:pPr>
      <w:r>
        <w:rPr>
          <w:rFonts w:cs="Courier New"/>
          <w:szCs w:val="16"/>
        </w:rPr>
        <w:t xml:space="preserve">            post:</w:t>
      </w:r>
    </w:p>
    <w:p w14:paraId="298AFA20" w14:textId="77777777" w:rsidR="00CE69E6" w:rsidRDefault="00CE69E6" w:rsidP="00CE69E6">
      <w:pPr>
        <w:pStyle w:val="PL"/>
        <w:rPr>
          <w:rFonts w:cs="Courier New"/>
          <w:szCs w:val="16"/>
        </w:rPr>
      </w:pPr>
      <w:r>
        <w:rPr>
          <w:rFonts w:cs="Courier New"/>
          <w:szCs w:val="16"/>
        </w:rPr>
        <w:t xml:space="preserve">              requestBody:</w:t>
      </w:r>
    </w:p>
    <w:p w14:paraId="53AA742B" w14:textId="77777777" w:rsidR="00CE69E6" w:rsidRDefault="00CE69E6" w:rsidP="00CE69E6">
      <w:pPr>
        <w:pStyle w:val="PL"/>
        <w:rPr>
          <w:rFonts w:cs="Courier New"/>
          <w:szCs w:val="16"/>
        </w:rPr>
      </w:pPr>
      <w:r>
        <w:rPr>
          <w:rFonts w:cs="Courier New"/>
          <w:szCs w:val="16"/>
        </w:rPr>
        <w:t xml:space="preserve">                description: &gt;</w:t>
      </w:r>
    </w:p>
    <w:p w14:paraId="4D376798" w14:textId="77777777" w:rsidR="00CE69E6" w:rsidRDefault="00CE69E6" w:rsidP="00CE69E6">
      <w:pPr>
        <w:pStyle w:val="PL"/>
        <w:rPr>
          <w:rFonts w:cs="Courier New"/>
          <w:szCs w:val="16"/>
        </w:rPr>
      </w:pPr>
      <w:r>
        <w:rPr>
          <w:rFonts w:cs="Courier New"/>
          <w:szCs w:val="16"/>
        </w:rPr>
        <w:t xml:space="preserve">                  Request of the termination of the Individual Application Session Context.</w:t>
      </w:r>
    </w:p>
    <w:p w14:paraId="618E011E" w14:textId="77777777" w:rsidR="00CE69E6" w:rsidRDefault="00CE69E6" w:rsidP="00CE69E6">
      <w:pPr>
        <w:pStyle w:val="PL"/>
        <w:rPr>
          <w:rFonts w:cs="Courier New"/>
          <w:szCs w:val="16"/>
        </w:rPr>
      </w:pPr>
      <w:r>
        <w:rPr>
          <w:rFonts w:cs="Courier New"/>
          <w:szCs w:val="16"/>
        </w:rPr>
        <w:t xml:space="preserve">                required: true</w:t>
      </w:r>
    </w:p>
    <w:p w14:paraId="1FCDC001" w14:textId="77777777" w:rsidR="00CE69E6" w:rsidRDefault="00CE69E6" w:rsidP="00CE69E6">
      <w:pPr>
        <w:pStyle w:val="PL"/>
        <w:rPr>
          <w:rFonts w:cs="Courier New"/>
          <w:szCs w:val="16"/>
        </w:rPr>
      </w:pPr>
      <w:r>
        <w:rPr>
          <w:rFonts w:cs="Courier New"/>
          <w:szCs w:val="16"/>
        </w:rPr>
        <w:t xml:space="preserve">                content:</w:t>
      </w:r>
    </w:p>
    <w:p w14:paraId="334BB39E" w14:textId="77777777" w:rsidR="00CE69E6" w:rsidRDefault="00CE69E6" w:rsidP="00CE69E6">
      <w:pPr>
        <w:pStyle w:val="PL"/>
        <w:rPr>
          <w:rFonts w:cs="Courier New"/>
          <w:szCs w:val="16"/>
        </w:rPr>
      </w:pPr>
      <w:r>
        <w:rPr>
          <w:rFonts w:cs="Courier New"/>
          <w:szCs w:val="16"/>
        </w:rPr>
        <w:t xml:space="preserve">                  application/json:</w:t>
      </w:r>
    </w:p>
    <w:p w14:paraId="7A367249" w14:textId="77777777" w:rsidR="00CE69E6" w:rsidRDefault="00CE69E6" w:rsidP="00CE69E6">
      <w:pPr>
        <w:pStyle w:val="PL"/>
        <w:rPr>
          <w:rFonts w:cs="Courier New"/>
          <w:szCs w:val="16"/>
        </w:rPr>
      </w:pPr>
      <w:r>
        <w:rPr>
          <w:rFonts w:cs="Courier New"/>
          <w:szCs w:val="16"/>
        </w:rPr>
        <w:t xml:space="preserve">                    schema:</w:t>
      </w:r>
    </w:p>
    <w:p w14:paraId="15CB5C13" w14:textId="77777777" w:rsidR="00CE69E6" w:rsidRDefault="00CE69E6" w:rsidP="00CE69E6">
      <w:pPr>
        <w:pStyle w:val="PL"/>
        <w:rPr>
          <w:rFonts w:cs="Courier New"/>
          <w:szCs w:val="16"/>
        </w:rPr>
      </w:pPr>
      <w:r>
        <w:rPr>
          <w:rFonts w:cs="Courier New"/>
          <w:szCs w:val="16"/>
        </w:rPr>
        <w:t xml:space="preserve">                      $ref: '#/components/schemas/TerminationInfo'</w:t>
      </w:r>
    </w:p>
    <w:p w14:paraId="3597FAA0" w14:textId="77777777" w:rsidR="00CE69E6" w:rsidRDefault="00CE69E6" w:rsidP="00CE69E6">
      <w:pPr>
        <w:pStyle w:val="PL"/>
        <w:rPr>
          <w:rFonts w:cs="Courier New"/>
          <w:szCs w:val="16"/>
        </w:rPr>
      </w:pPr>
      <w:r>
        <w:rPr>
          <w:rFonts w:cs="Courier New"/>
          <w:szCs w:val="16"/>
        </w:rPr>
        <w:t xml:space="preserve">              responses:</w:t>
      </w:r>
    </w:p>
    <w:p w14:paraId="2276AF08" w14:textId="77777777" w:rsidR="00CE69E6" w:rsidRDefault="00CE69E6" w:rsidP="00CE69E6">
      <w:pPr>
        <w:pStyle w:val="PL"/>
        <w:rPr>
          <w:rFonts w:cs="Courier New"/>
          <w:szCs w:val="16"/>
        </w:rPr>
      </w:pPr>
      <w:r>
        <w:rPr>
          <w:rFonts w:cs="Courier New"/>
          <w:szCs w:val="16"/>
        </w:rPr>
        <w:t xml:space="preserve">                '204':</w:t>
      </w:r>
    </w:p>
    <w:p w14:paraId="3E2596C1" w14:textId="77777777" w:rsidR="00CE69E6" w:rsidRDefault="00CE69E6" w:rsidP="00CE69E6">
      <w:pPr>
        <w:pStyle w:val="PL"/>
        <w:rPr>
          <w:rFonts w:cs="Courier New"/>
          <w:szCs w:val="16"/>
        </w:rPr>
      </w:pPr>
      <w:r>
        <w:rPr>
          <w:rFonts w:cs="Courier New"/>
          <w:szCs w:val="16"/>
        </w:rPr>
        <w:t xml:space="preserve">                  description: The receipt of the notification is acknowledged.</w:t>
      </w:r>
    </w:p>
    <w:p w14:paraId="43154394" w14:textId="77777777" w:rsidR="00CE69E6" w:rsidRDefault="00CE69E6" w:rsidP="00CE69E6">
      <w:pPr>
        <w:pStyle w:val="PL"/>
      </w:pPr>
      <w:r>
        <w:t xml:space="preserve">                '307':</w:t>
      </w:r>
    </w:p>
    <w:p w14:paraId="21CE59F6" w14:textId="77777777" w:rsidR="00CE69E6" w:rsidRDefault="00CE69E6" w:rsidP="00CE69E6">
      <w:pPr>
        <w:pStyle w:val="PL"/>
        <w:rPr>
          <w:lang w:val="en-US" w:eastAsia="es-ES"/>
        </w:rPr>
      </w:pPr>
      <w:r>
        <w:rPr>
          <w:lang w:val="en-US" w:eastAsia="es-ES"/>
        </w:rPr>
        <w:t xml:space="preserve">                  $ref: 'TS29571_CommonData.yaml#/components/responses/307'</w:t>
      </w:r>
    </w:p>
    <w:p w14:paraId="045DFA01" w14:textId="77777777" w:rsidR="00CE69E6" w:rsidRDefault="00CE69E6" w:rsidP="00CE69E6">
      <w:pPr>
        <w:pStyle w:val="PL"/>
      </w:pPr>
      <w:r>
        <w:t xml:space="preserve">                '308':</w:t>
      </w:r>
    </w:p>
    <w:p w14:paraId="244C9E5B" w14:textId="77777777" w:rsidR="00CE69E6" w:rsidRDefault="00CE69E6" w:rsidP="00CE69E6">
      <w:pPr>
        <w:pStyle w:val="PL"/>
        <w:rPr>
          <w:lang w:val="en-US" w:eastAsia="es-ES"/>
        </w:rPr>
      </w:pPr>
      <w:r>
        <w:rPr>
          <w:lang w:val="en-US" w:eastAsia="es-ES"/>
        </w:rPr>
        <w:t xml:space="preserve">                  $ref: 'TS29571_CommonData.yaml#/components/responses/308'</w:t>
      </w:r>
    </w:p>
    <w:p w14:paraId="2A63C00F" w14:textId="77777777" w:rsidR="00CE69E6" w:rsidRDefault="00CE69E6" w:rsidP="00CE69E6">
      <w:pPr>
        <w:pStyle w:val="PL"/>
        <w:rPr>
          <w:rFonts w:cs="Courier New"/>
          <w:szCs w:val="16"/>
        </w:rPr>
      </w:pPr>
      <w:r>
        <w:rPr>
          <w:rFonts w:cs="Courier New"/>
          <w:szCs w:val="16"/>
        </w:rPr>
        <w:t xml:space="preserve">                '400':</w:t>
      </w:r>
    </w:p>
    <w:p w14:paraId="4FCBBF5D" w14:textId="77777777" w:rsidR="00CE69E6" w:rsidRDefault="00CE69E6" w:rsidP="00CE69E6">
      <w:pPr>
        <w:pStyle w:val="PL"/>
        <w:rPr>
          <w:rFonts w:cs="Courier New"/>
          <w:szCs w:val="16"/>
        </w:rPr>
      </w:pPr>
      <w:r>
        <w:rPr>
          <w:rFonts w:cs="Courier New"/>
          <w:szCs w:val="16"/>
        </w:rPr>
        <w:t xml:space="preserve">                  $ref: 'TS29571_CommonData.yaml#/components/responses/400'</w:t>
      </w:r>
    </w:p>
    <w:p w14:paraId="56792A4D" w14:textId="77777777" w:rsidR="00CE69E6" w:rsidRDefault="00CE69E6" w:rsidP="00CE69E6">
      <w:pPr>
        <w:pStyle w:val="PL"/>
        <w:rPr>
          <w:rFonts w:cs="Courier New"/>
          <w:szCs w:val="16"/>
        </w:rPr>
      </w:pPr>
      <w:r>
        <w:rPr>
          <w:rFonts w:cs="Courier New"/>
          <w:szCs w:val="16"/>
        </w:rPr>
        <w:t xml:space="preserve">                '401':</w:t>
      </w:r>
    </w:p>
    <w:p w14:paraId="0158ABCF" w14:textId="77777777" w:rsidR="00CE69E6" w:rsidRDefault="00CE69E6" w:rsidP="00CE69E6">
      <w:pPr>
        <w:pStyle w:val="PL"/>
        <w:rPr>
          <w:rFonts w:cs="Courier New"/>
          <w:szCs w:val="16"/>
        </w:rPr>
      </w:pPr>
      <w:r>
        <w:rPr>
          <w:rFonts w:cs="Courier New"/>
          <w:szCs w:val="16"/>
        </w:rPr>
        <w:t xml:space="preserve">                  $ref: 'TS29571_CommonData.yaml#/components/responses/401'</w:t>
      </w:r>
    </w:p>
    <w:p w14:paraId="41C3E3E3" w14:textId="77777777" w:rsidR="00CE69E6" w:rsidRDefault="00CE69E6" w:rsidP="00CE69E6">
      <w:pPr>
        <w:pStyle w:val="PL"/>
        <w:rPr>
          <w:rFonts w:cs="Courier New"/>
          <w:szCs w:val="16"/>
        </w:rPr>
      </w:pPr>
      <w:r>
        <w:rPr>
          <w:rFonts w:cs="Courier New"/>
          <w:szCs w:val="16"/>
        </w:rPr>
        <w:t xml:space="preserve">                '403':</w:t>
      </w:r>
    </w:p>
    <w:p w14:paraId="130A6472" w14:textId="77777777" w:rsidR="00CE69E6" w:rsidRDefault="00CE69E6" w:rsidP="00CE69E6">
      <w:pPr>
        <w:pStyle w:val="PL"/>
        <w:rPr>
          <w:rFonts w:cs="Courier New"/>
          <w:szCs w:val="16"/>
        </w:rPr>
      </w:pPr>
      <w:r>
        <w:rPr>
          <w:rFonts w:cs="Courier New"/>
          <w:szCs w:val="16"/>
        </w:rPr>
        <w:t xml:space="preserve">                  $ref: 'TS29571_CommonData.yaml#/components/responses/403'</w:t>
      </w:r>
    </w:p>
    <w:p w14:paraId="10BC145A" w14:textId="77777777" w:rsidR="00CE69E6" w:rsidRDefault="00CE69E6" w:rsidP="00CE69E6">
      <w:pPr>
        <w:pStyle w:val="PL"/>
        <w:rPr>
          <w:rFonts w:cs="Courier New"/>
          <w:szCs w:val="16"/>
        </w:rPr>
      </w:pPr>
      <w:r>
        <w:rPr>
          <w:rFonts w:cs="Courier New"/>
          <w:szCs w:val="16"/>
        </w:rPr>
        <w:t xml:space="preserve">                '404':</w:t>
      </w:r>
    </w:p>
    <w:p w14:paraId="1A65773F" w14:textId="77777777" w:rsidR="00CE69E6" w:rsidRDefault="00CE69E6" w:rsidP="00CE69E6">
      <w:pPr>
        <w:pStyle w:val="PL"/>
        <w:rPr>
          <w:rFonts w:cs="Courier New"/>
          <w:szCs w:val="16"/>
        </w:rPr>
      </w:pPr>
      <w:r>
        <w:rPr>
          <w:rFonts w:cs="Courier New"/>
          <w:szCs w:val="16"/>
        </w:rPr>
        <w:t xml:space="preserve">                  $ref: 'TS29571_CommonData.yaml#/components/responses/404'</w:t>
      </w:r>
    </w:p>
    <w:p w14:paraId="419C685B" w14:textId="77777777" w:rsidR="00CE69E6" w:rsidRDefault="00CE69E6" w:rsidP="00CE69E6">
      <w:pPr>
        <w:pStyle w:val="PL"/>
        <w:rPr>
          <w:rFonts w:cs="Courier New"/>
          <w:szCs w:val="16"/>
        </w:rPr>
      </w:pPr>
      <w:r>
        <w:rPr>
          <w:rFonts w:cs="Courier New"/>
          <w:szCs w:val="16"/>
        </w:rPr>
        <w:t xml:space="preserve">                '411':</w:t>
      </w:r>
    </w:p>
    <w:p w14:paraId="285C34F1" w14:textId="77777777" w:rsidR="00CE69E6" w:rsidRDefault="00CE69E6" w:rsidP="00CE69E6">
      <w:pPr>
        <w:pStyle w:val="PL"/>
        <w:rPr>
          <w:rFonts w:cs="Courier New"/>
          <w:szCs w:val="16"/>
        </w:rPr>
      </w:pPr>
      <w:r>
        <w:rPr>
          <w:rFonts w:cs="Courier New"/>
          <w:szCs w:val="16"/>
        </w:rPr>
        <w:t xml:space="preserve">                  $ref: 'TS29571_CommonData.yaml#/components/responses/411'</w:t>
      </w:r>
    </w:p>
    <w:p w14:paraId="7467B8C5" w14:textId="77777777" w:rsidR="00CE69E6" w:rsidRDefault="00CE69E6" w:rsidP="00CE69E6">
      <w:pPr>
        <w:pStyle w:val="PL"/>
        <w:rPr>
          <w:rFonts w:cs="Courier New"/>
          <w:szCs w:val="16"/>
        </w:rPr>
      </w:pPr>
      <w:r>
        <w:rPr>
          <w:rFonts w:cs="Courier New"/>
          <w:szCs w:val="16"/>
        </w:rPr>
        <w:t xml:space="preserve">                '413':</w:t>
      </w:r>
    </w:p>
    <w:p w14:paraId="4A2858C0" w14:textId="77777777" w:rsidR="00CE69E6" w:rsidRDefault="00CE69E6" w:rsidP="00CE69E6">
      <w:pPr>
        <w:pStyle w:val="PL"/>
        <w:rPr>
          <w:rFonts w:cs="Courier New"/>
          <w:szCs w:val="16"/>
        </w:rPr>
      </w:pPr>
      <w:r>
        <w:rPr>
          <w:rFonts w:cs="Courier New"/>
          <w:szCs w:val="16"/>
        </w:rPr>
        <w:t xml:space="preserve">                  $ref: 'TS29571_CommonData.yaml#/components/responses/413'</w:t>
      </w:r>
    </w:p>
    <w:p w14:paraId="08E188E8" w14:textId="77777777" w:rsidR="00CE69E6" w:rsidRDefault="00CE69E6" w:rsidP="00CE69E6">
      <w:pPr>
        <w:pStyle w:val="PL"/>
        <w:rPr>
          <w:rFonts w:cs="Courier New"/>
          <w:szCs w:val="16"/>
        </w:rPr>
      </w:pPr>
      <w:r>
        <w:rPr>
          <w:rFonts w:cs="Courier New"/>
          <w:szCs w:val="16"/>
        </w:rPr>
        <w:t xml:space="preserve">                '415':</w:t>
      </w:r>
    </w:p>
    <w:p w14:paraId="4F4DE6E0" w14:textId="77777777" w:rsidR="00CE69E6" w:rsidRDefault="00CE69E6" w:rsidP="00CE69E6">
      <w:pPr>
        <w:pStyle w:val="PL"/>
        <w:rPr>
          <w:rFonts w:cs="Courier New"/>
          <w:szCs w:val="16"/>
        </w:rPr>
      </w:pPr>
      <w:r>
        <w:rPr>
          <w:rFonts w:cs="Courier New"/>
          <w:szCs w:val="16"/>
        </w:rPr>
        <w:t xml:space="preserve">                  $ref: 'TS29571_CommonData.yaml#/components/responses/415'</w:t>
      </w:r>
    </w:p>
    <w:p w14:paraId="7A9EFADC" w14:textId="77777777" w:rsidR="00CE69E6" w:rsidRDefault="00CE69E6" w:rsidP="00CE69E6">
      <w:pPr>
        <w:pStyle w:val="PL"/>
      </w:pPr>
      <w:r>
        <w:t xml:space="preserve">                '429':</w:t>
      </w:r>
    </w:p>
    <w:p w14:paraId="400AC1CF" w14:textId="77777777" w:rsidR="00CE69E6" w:rsidRDefault="00CE69E6" w:rsidP="00CE69E6">
      <w:pPr>
        <w:pStyle w:val="PL"/>
      </w:pPr>
      <w:r>
        <w:t xml:space="preserve">                  $ref: 'TS29571_CommonData.yaml#/components/responses/429'</w:t>
      </w:r>
    </w:p>
    <w:p w14:paraId="77B9EDA6" w14:textId="77777777" w:rsidR="00CE69E6" w:rsidRDefault="00CE69E6" w:rsidP="00CE69E6">
      <w:pPr>
        <w:pStyle w:val="PL"/>
        <w:rPr>
          <w:rFonts w:cs="Courier New"/>
          <w:szCs w:val="16"/>
        </w:rPr>
      </w:pPr>
      <w:r>
        <w:rPr>
          <w:rFonts w:cs="Courier New"/>
          <w:szCs w:val="16"/>
        </w:rPr>
        <w:t xml:space="preserve">                '500':</w:t>
      </w:r>
    </w:p>
    <w:p w14:paraId="32DEF623" w14:textId="77777777" w:rsidR="00CE69E6" w:rsidRDefault="00CE69E6" w:rsidP="00CE69E6">
      <w:pPr>
        <w:pStyle w:val="PL"/>
      </w:pPr>
      <w:r>
        <w:rPr>
          <w:rFonts w:cs="Courier New"/>
          <w:szCs w:val="16"/>
        </w:rPr>
        <w:t xml:space="preserve">                  $ref: 'TS29571_CommonData.yaml#/components/responses/500'</w:t>
      </w:r>
    </w:p>
    <w:p w14:paraId="2E9567DF" w14:textId="77777777" w:rsidR="00CE69E6" w:rsidRDefault="00CE69E6" w:rsidP="00CE69E6">
      <w:pPr>
        <w:pStyle w:val="PL"/>
      </w:pPr>
      <w:r>
        <w:t xml:space="preserve">                '502':</w:t>
      </w:r>
    </w:p>
    <w:p w14:paraId="34BE909B" w14:textId="77777777" w:rsidR="00CE69E6" w:rsidRDefault="00CE69E6" w:rsidP="00CE69E6">
      <w:pPr>
        <w:pStyle w:val="PL"/>
        <w:rPr>
          <w:rFonts w:cs="Courier New"/>
          <w:szCs w:val="16"/>
        </w:rPr>
      </w:pPr>
      <w:r>
        <w:t xml:space="preserve">                  $ref: 'TS29571_CommonData.yaml#/components/responses/502'</w:t>
      </w:r>
    </w:p>
    <w:p w14:paraId="0DBE65CD" w14:textId="77777777" w:rsidR="00CE69E6" w:rsidRDefault="00CE69E6" w:rsidP="00CE69E6">
      <w:pPr>
        <w:pStyle w:val="PL"/>
        <w:rPr>
          <w:rFonts w:cs="Courier New"/>
          <w:szCs w:val="16"/>
        </w:rPr>
      </w:pPr>
      <w:r>
        <w:rPr>
          <w:rFonts w:cs="Courier New"/>
          <w:szCs w:val="16"/>
        </w:rPr>
        <w:t xml:space="preserve">                '503':</w:t>
      </w:r>
    </w:p>
    <w:p w14:paraId="5C5414A1" w14:textId="77777777" w:rsidR="00CE69E6" w:rsidRDefault="00CE69E6" w:rsidP="00CE69E6">
      <w:pPr>
        <w:pStyle w:val="PL"/>
        <w:rPr>
          <w:rFonts w:cs="Courier New"/>
          <w:szCs w:val="16"/>
        </w:rPr>
      </w:pPr>
      <w:r>
        <w:rPr>
          <w:rFonts w:cs="Courier New"/>
          <w:szCs w:val="16"/>
        </w:rPr>
        <w:t xml:space="preserve">                  $ref: 'TS29571_CommonData.yaml#/components/responses/503'</w:t>
      </w:r>
    </w:p>
    <w:p w14:paraId="20A8564E" w14:textId="77777777" w:rsidR="00CE69E6" w:rsidRDefault="00CE69E6" w:rsidP="00CE69E6">
      <w:pPr>
        <w:pStyle w:val="PL"/>
        <w:rPr>
          <w:rFonts w:cs="Courier New"/>
          <w:szCs w:val="16"/>
        </w:rPr>
      </w:pPr>
      <w:r>
        <w:rPr>
          <w:rFonts w:cs="Courier New"/>
          <w:szCs w:val="16"/>
        </w:rPr>
        <w:t xml:space="preserve">                default:</w:t>
      </w:r>
    </w:p>
    <w:p w14:paraId="7503C4CD" w14:textId="77777777" w:rsidR="00CE69E6" w:rsidRDefault="00CE69E6" w:rsidP="00CE69E6">
      <w:pPr>
        <w:pStyle w:val="PL"/>
        <w:rPr>
          <w:rFonts w:cs="Courier New"/>
          <w:szCs w:val="16"/>
        </w:rPr>
      </w:pPr>
      <w:r>
        <w:rPr>
          <w:rFonts w:cs="Courier New"/>
          <w:szCs w:val="16"/>
        </w:rPr>
        <w:t xml:space="preserve">                  $ref: 'TS29571_CommonData.yaml#/components/responses/default'</w:t>
      </w:r>
    </w:p>
    <w:p w14:paraId="2CA1DDD7" w14:textId="77777777" w:rsidR="00CE69E6" w:rsidRDefault="00CE69E6" w:rsidP="00CE69E6">
      <w:pPr>
        <w:pStyle w:val="PL"/>
        <w:rPr>
          <w:rFonts w:cs="Courier New"/>
          <w:szCs w:val="16"/>
        </w:rPr>
      </w:pPr>
      <w:r>
        <w:rPr>
          <w:rFonts w:cs="Courier New"/>
          <w:szCs w:val="16"/>
        </w:rPr>
        <w:t xml:space="preserve">        eventNotification:</w:t>
      </w:r>
    </w:p>
    <w:p w14:paraId="58C85433" w14:textId="77777777" w:rsidR="00CE69E6" w:rsidRDefault="00CE69E6" w:rsidP="00CE69E6">
      <w:pPr>
        <w:pStyle w:val="PL"/>
        <w:rPr>
          <w:rFonts w:cs="Courier New"/>
          <w:szCs w:val="16"/>
        </w:rPr>
      </w:pPr>
      <w:r>
        <w:rPr>
          <w:rFonts w:cs="Courier New"/>
          <w:szCs w:val="16"/>
        </w:rPr>
        <w:t xml:space="preserve">          '{$request.body#/ascReqData/evSubsc/notifUri}/notify':</w:t>
      </w:r>
    </w:p>
    <w:p w14:paraId="1853133A" w14:textId="77777777" w:rsidR="00CE69E6" w:rsidRDefault="00CE69E6" w:rsidP="00CE69E6">
      <w:pPr>
        <w:pStyle w:val="PL"/>
        <w:rPr>
          <w:rFonts w:cs="Courier New"/>
          <w:szCs w:val="16"/>
        </w:rPr>
      </w:pPr>
      <w:r>
        <w:rPr>
          <w:rFonts w:cs="Courier New"/>
          <w:szCs w:val="16"/>
        </w:rPr>
        <w:t xml:space="preserve">            post:</w:t>
      </w:r>
    </w:p>
    <w:p w14:paraId="461564B9" w14:textId="77777777" w:rsidR="00CE69E6" w:rsidRDefault="00CE69E6" w:rsidP="00CE69E6">
      <w:pPr>
        <w:pStyle w:val="PL"/>
        <w:rPr>
          <w:rFonts w:cs="Courier New"/>
          <w:szCs w:val="16"/>
        </w:rPr>
      </w:pPr>
      <w:r>
        <w:rPr>
          <w:rFonts w:cs="Courier New"/>
          <w:szCs w:val="16"/>
        </w:rPr>
        <w:t xml:space="preserve">              requestBody:</w:t>
      </w:r>
    </w:p>
    <w:p w14:paraId="3DC5E014" w14:textId="77777777" w:rsidR="00CE69E6" w:rsidRDefault="00CE69E6" w:rsidP="00CE69E6">
      <w:pPr>
        <w:pStyle w:val="PL"/>
        <w:rPr>
          <w:rFonts w:cs="Courier New"/>
          <w:szCs w:val="16"/>
        </w:rPr>
      </w:pPr>
      <w:r>
        <w:rPr>
          <w:rFonts w:cs="Courier New"/>
          <w:szCs w:val="16"/>
        </w:rPr>
        <w:t xml:space="preserve">                description: Notification of an event occurrence in the PCF.</w:t>
      </w:r>
    </w:p>
    <w:p w14:paraId="6B32350E" w14:textId="77777777" w:rsidR="00CE69E6" w:rsidRDefault="00CE69E6" w:rsidP="00CE69E6">
      <w:pPr>
        <w:pStyle w:val="PL"/>
        <w:rPr>
          <w:rFonts w:cs="Courier New"/>
          <w:szCs w:val="16"/>
        </w:rPr>
      </w:pPr>
      <w:r>
        <w:rPr>
          <w:rFonts w:cs="Courier New"/>
          <w:szCs w:val="16"/>
        </w:rPr>
        <w:t xml:space="preserve">                required: true</w:t>
      </w:r>
    </w:p>
    <w:p w14:paraId="002A5978" w14:textId="77777777" w:rsidR="00CE69E6" w:rsidRDefault="00CE69E6" w:rsidP="00CE69E6">
      <w:pPr>
        <w:pStyle w:val="PL"/>
        <w:rPr>
          <w:rFonts w:cs="Courier New"/>
          <w:szCs w:val="16"/>
        </w:rPr>
      </w:pPr>
      <w:r>
        <w:rPr>
          <w:rFonts w:cs="Courier New"/>
          <w:szCs w:val="16"/>
        </w:rPr>
        <w:t xml:space="preserve">                content:</w:t>
      </w:r>
    </w:p>
    <w:p w14:paraId="73B6FBF9" w14:textId="77777777" w:rsidR="00CE69E6" w:rsidRDefault="00CE69E6" w:rsidP="00CE69E6">
      <w:pPr>
        <w:pStyle w:val="PL"/>
        <w:rPr>
          <w:rFonts w:cs="Courier New"/>
          <w:szCs w:val="16"/>
        </w:rPr>
      </w:pPr>
      <w:r>
        <w:rPr>
          <w:rFonts w:cs="Courier New"/>
          <w:szCs w:val="16"/>
        </w:rPr>
        <w:t xml:space="preserve">                  application/json:</w:t>
      </w:r>
    </w:p>
    <w:p w14:paraId="4DED862E" w14:textId="77777777" w:rsidR="00CE69E6" w:rsidRDefault="00CE69E6" w:rsidP="00CE69E6">
      <w:pPr>
        <w:pStyle w:val="PL"/>
        <w:rPr>
          <w:rFonts w:cs="Courier New"/>
          <w:szCs w:val="16"/>
        </w:rPr>
      </w:pPr>
      <w:r>
        <w:rPr>
          <w:rFonts w:cs="Courier New"/>
          <w:szCs w:val="16"/>
        </w:rPr>
        <w:t xml:space="preserve">                    schema:</w:t>
      </w:r>
    </w:p>
    <w:p w14:paraId="2C416B34" w14:textId="77777777" w:rsidR="00CE69E6" w:rsidRDefault="00CE69E6" w:rsidP="00CE69E6">
      <w:pPr>
        <w:pStyle w:val="PL"/>
        <w:rPr>
          <w:rFonts w:cs="Courier New"/>
          <w:szCs w:val="16"/>
        </w:rPr>
      </w:pPr>
      <w:r>
        <w:rPr>
          <w:rFonts w:cs="Courier New"/>
          <w:szCs w:val="16"/>
        </w:rPr>
        <w:t xml:space="preserve">                      $ref: '#/components/schemas/EventsNotification'</w:t>
      </w:r>
    </w:p>
    <w:p w14:paraId="64BA7138" w14:textId="77777777" w:rsidR="00CE69E6" w:rsidRDefault="00CE69E6" w:rsidP="00CE69E6">
      <w:pPr>
        <w:pStyle w:val="PL"/>
        <w:rPr>
          <w:rFonts w:cs="Courier New"/>
          <w:szCs w:val="16"/>
        </w:rPr>
      </w:pPr>
      <w:r>
        <w:rPr>
          <w:rFonts w:cs="Courier New"/>
          <w:szCs w:val="16"/>
        </w:rPr>
        <w:t xml:space="preserve">              responses:</w:t>
      </w:r>
    </w:p>
    <w:p w14:paraId="5F966E8C" w14:textId="77777777" w:rsidR="00CE69E6" w:rsidRDefault="00CE69E6" w:rsidP="00CE69E6">
      <w:pPr>
        <w:pStyle w:val="PL"/>
        <w:rPr>
          <w:rFonts w:cs="Courier New"/>
          <w:szCs w:val="16"/>
        </w:rPr>
      </w:pPr>
      <w:r>
        <w:rPr>
          <w:rFonts w:cs="Courier New"/>
          <w:szCs w:val="16"/>
        </w:rPr>
        <w:t xml:space="preserve">                '204':</w:t>
      </w:r>
    </w:p>
    <w:p w14:paraId="291BDEB5" w14:textId="77777777" w:rsidR="00CE69E6" w:rsidRDefault="00CE69E6" w:rsidP="00CE69E6">
      <w:pPr>
        <w:pStyle w:val="PL"/>
        <w:rPr>
          <w:rFonts w:cs="Courier New"/>
          <w:szCs w:val="16"/>
        </w:rPr>
      </w:pPr>
      <w:r>
        <w:rPr>
          <w:rFonts w:cs="Courier New"/>
          <w:szCs w:val="16"/>
        </w:rPr>
        <w:t xml:space="preserve">                  description: The receipt of the notification is acknowledged.</w:t>
      </w:r>
    </w:p>
    <w:p w14:paraId="2D3B842C" w14:textId="77777777" w:rsidR="00CE69E6" w:rsidRDefault="00CE69E6" w:rsidP="00CE69E6">
      <w:pPr>
        <w:pStyle w:val="PL"/>
      </w:pPr>
      <w:r>
        <w:t xml:space="preserve">                '307':</w:t>
      </w:r>
    </w:p>
    <w:p w14:paraId="5F4A4B39" w14:textId="77777777" w:rsidR="00CE69E6" w:rsidRDefault="00CE69E6" w:rsidP="00CE69E6">
      <w:pPr>
        <w:pStyle w:val="PL"/>
        <w:rPr>
          <w:lang w:val="en-US" w:eastAsia="es-ES"/>
        </w:rPr>
      </w:pPr>
      <w:r>
        <w:rPr>
          <w:lang w:val="en-US" w:eastAsia="es-ES"/>
        </w:rPr>
        <w:t xml:space="preserve">                  $ref: 'TS29571_CommonData.yaml#/components/responses/307'</w:t>
      </w:r>
    </w:p>
    <w:p w14:paraId="4034AF3C" w14:textId="77777777" w:rsidR="00CE69E6" w:rsidRDefault="00CE69E6" w:rsidP="00CE69E6">
      <w:pPr>
        <w:pStyle w:val="PL"/>
      </w:pPr>
      <w:r>
        <w:t xml:space="preserve">                '308':</w:t>
      </w:r>
    </w:p>
    <w:p w14:paraId="40336F5B" w14:textId="77777777" w:rsidR="00CE69E6" w:rsidRDefault="00CE69E6" w:rsidP="00CE69E6">
      <w:pPr>
        <w:pStyle w:val="PL"/>
        <w:rPr>
          <w:lang w:val="en-US" w:eastAsia="es-ES"/>
        </w:rPr>
      </w:pPr>
      <w:r>
        <w:rPr>
          <w:lang w:val="en-US" w:eastAsia="es-ES"/>
        </w:rPr>
        <w:t xml:space="preserve">                  $ref: 'TS29571_CommonData.yaml#/components/responses/308'</w:t>
      </w:r>
    </w:p>
    <w:p w14:paraId="1043D8BE" w14:textId="77777777" w:rsidR="00CE69E6" w:rsidRDefault="00CE69E6" w:rsidP="00CE69E6">
      <w:pPr>
        <w:pStyle w:val="PL"/>
        <w:rPr>
          <w:rFonts w:cs="Courier New"/>
          <w:szCs w:val="16"/>
        </w:rPr>
      </w:pPr>
      <w:r>
        <w:rPr>
          <w:rFonts w:cs="Courier New"/>
          <w:szCs w:val="16"/>
        </w:rPr>
        <w:t xml:space="preserve">                '400':</w:t>
      </w:r>
    </w:p>
    <w:p w14:paraId="15DEACF8" w14:textId="77777777" w:rsidR="00CE69E6" w:rsidRDefault="00CE69E6" w:rsidP="00CE69E6">
      <w:pPr>
        <w:pStyle w:val="PL"/>
        <w:rPr>
          <w:rFonts w:cs="Courier New"/>
          <w:szCs w:val="16"/>
        </w:rPr>
      </w:pPr>
      <w:r>
        <w:rPr>
          <w:rFonts w:cs="Courier New"/>
          <w:szCs w:val="16"/>
        </w:rPr>
        <w:t xml:space="preserve">                  $ref: 'TS29571_CommonData.yaml#/components/responses/400'</w:t>
      </w:r>
    </w:p>
    <w:p w14:paraId="1A9E6590" w14:textId="77777777" w:rsidR="00CE69E6" w:rsidRDefault="00CE69E6" w:rsidP="00CE69E6">
      <w:pPr>
        <w:pStyle w:val="PL"/>
        <w:rPr>
          <w:rFonts w:cs="Courier New"/>
          <w:szCs w:val="16"/>
        </w:rPr>
      </w:pPr>
      <w:r>
        <w:rPr>
          <w:rFonts w:cs="Courier New"/>
          <w:szCs w:val="16"/>
        </w:rPr>
        <w:t xml:space="preserve">                '401':</w:t>
      </w:r>
    </w:p>
    <w:p w14:paraId="49AAF305" w14:textId="77777777" w:rsidR="00CE69E6" w:rsidRDefault="00CE69E6" w:rsidP="00CE69E6">
      <w:pPr>
        <w:pStyle w:val="PL"/>
        <w:rPr>
          <w:rFonts w:cs="Courier New"/>
          <w:szCs w:val="16"/>
        </w:rPr>
      </w:pPr>
      <w:r>
        <w:rPr>
          <w:rFonts w:cs="Courier New"/>
          <w:szCs w:val="16"/>
        </w:rPr>
        <w:t xml:space="preserve">                  $ref: 'TS29571_CommonData.yaml#/components/responses/401'</w:t>
      </w:r>
    </w:p>
    <w:p w14:paraId="3E39D903" w14:textId="77777777" w:rsidR="00CE69E6" w:rsidRDefault="00CE69E6" w:rsidP="00CE69E6">
      <w:pPr>
        <w:pStyle w:val="PL"/>
        <w:rPr>
          <w:rFonts w:cs="Courier New"/>
          <w:szCs w:val="16"/>
        </w:rPr>
      </w:pPr>
      <w:r>
        <w:rPr>
          <w:rFonts w:cs="Courier New"/>
          <w:szCs w:val="16"/>
        </w:rPr>
        <w:t xml:space="preserve">                '403':</w:t>
      </w:r>
    </w:p>
    <w:p w14:paraId="4C472BE5" w14:textId="77777777" w:rsidR="00CE69E6" w:rsidRDefault="00CE69E6" w:rsidP="00CE69E6">
      <w:pPr>
        <w:pStyle w:val="PL"/>
        <w:rPr>
          <w:rFonts w:cs="Courier New"/>
          <w:szCs w:val="16"/>
        </w:rPr>
      </w:pPr>
      <w:r>
        <w:rPr>
          <w:rFonts w:cs="Courier New"/>
          <w:szCs w:val="16"/>
        </w:rPr>
        <w:t xml:space="preserve">                  $ref: 'TS29571_CommonData.yaml#/components/responses/403'</w:t>
      </w:r>
    </w:p>
    <w:p w14:paraId="616BC7EE" w14:textId="77777777" w:rsidR="00CE69E6" w:rsidRDefault="00CE69E6" w:rsidP="00CE69E6">
      <w:pPr>
        <w:pStyle w:val="PL"/>
        <w:rPr>
          <w:rFonts w:cs="Courier New"/>
          <w:szCs w:val="16"/>
        </w:rPr>
      </w:pPr>
      <w:r>
        <w:rPr>
          <w:rFonts w:cs="Courier New"/>
          <w:szCs w:val="16"/>
        </w:rPr>
        <w:lastRenderedPageBreak/>
        <w:t xml:space="preserve">                '404':</w:t>
      </w:r>
    </w:p>
    <w:p w14:paraId="7EE1EA32" w14:textId="77777777" w:rsidR="00CE69E6" w:rsidRDefault="00CE69E6" w:rsidP="00CE69E6">
      <w:pPr>
        <w:pStyle w:val="PL"/>
        <w:rPr>
          <w:rFonts w:cs="Courier New"/>
          <w:szCs w:val="16"/>
        </w:rPr>
      </w:pPr>
      <w:r>
        <w:rPr>
          <w:rFonts w:cs="Courier New"/>
          <w:szCs w:val="16"/>
        </w:rPr>
        <w:t xml:space="preserve">                  $ref: 'TS29571_CommonData.yaml#/components/responses/404'</w:t>
      </w:r>
    </w:p>
    <w:p w14:paraId="3BE28038" w14:textId="77777777" w:rsidR="00CE69E6" w:rsidRDefault="00CE69E6" w:rsidP="00CE69E6">
      <w:pPr>
        <w:pStyle w:val="PL"/>
        <w:rPr>
          <w:rFonts w:cs="Courier New"/>
          <w:szCs w:val="16"/>
        </w:rPr>
      </w:pPr>
      <w:r>
        <w:rPr>
          <w:rFonts w:cs="Courier New"/>
          <w:szCs w:val="16"/>
        </w:rPr>
        <w:t xml:space="preserve">                '411':</w:t>
      </w:r>
    </w:p>
    <w:p w14:paraId="7B5DA827" w14:textId="77777777" w:rsidR="00CE69E6" w:rsidRDefault="00CE69E6" w:rsidP="00CE69E6">
      <w:pPr>
        <w:pStyle w:val="PL"/>
        <w:rPr>
          <w:rFonts w:cs="Courier New"/>
          <w:szCs w:val="16"/>
        </w:rPr>
      </w:pPr>
      <w:r>
        <w:rPr>
          <w:rFonts w:cs="Courier New"/>
          <w:szCs w:val="16"/>
        </w:rPr>
        <w:t xml:space="preserve">                  $ref: 'TS29571_CommonData.yaml#/components/responses/411'</w:t>
      </w:r>
    </w:p>
    <w:p w14:paraId="5308C8C4" w14:textId="77777777" w:rsidR="00CE69E6" w:rsidRDefault="00CE69E6" w:rsidP="00CE69E6">
      <w:pPr>
        <w:pStyle w:val="PL"/>
        <w:rPr>
          <w:rFonts w:cs="Courier New"/>
          <w:szCs w:val="16"/>
        </w:rPr>
      </w:pPr>
      <w:r>
        <w:rPr>
          <w:rFonts w:cs="Courier New"/>
          <w:szCs w:val="16"/>
        </w:rPr>
        <w:t xml:space="preserve">                '413':</w:t>
      </w:r>
    </w:p>
    <w:p w14:paraId="130AF6ED" w14:textId="77777777" w:rsidR="00CE69E6" w:rsidRDefault="00CE69E6" w:rsidP="00CE69E6">
      <w:pPr>
        <w:pStyle w:val="PL"/>
        <w:rPr>
          <w:rFonts w:cs="Courier New"/>
          <w:szCs w:val="16"/>
        </w:rPr>
      </w:pPr>
      <w:r>
        <w:rPr>
          <w:rFonts w:cs="Courier New"/>
          <w:szCs w:val="16"/>
        </w:rPr>
        <w:t xml:space="preserve">                  $ref: 'TS29571_CommonData.yaml#/components/responses/413'</w:t>
      </w:r>
    </w:p>
    <w:p w14:paraId="26AF8EE8" w14:textId="77777777" w:rsidR="00CE69E6" w:rsidRDefault="00CE69E6" w:rsidP="00CE69E6">
      <w:pPr>
        <w:pStyle w:val="PL"/>
        <w:rPr>
          <w:rFonts w:cs="Courier New"/>
          <w:szCs w:val="16"/>
        </w:rPr>
      </w:pPr>
      <w:r>
        <w:rPr>
          <w:rFonts w:cs="Courier New"/>
          <w:szCs w:val="16"/>
        </w:rPr>
        <w:t xml:space="preserve">                '415':</w:t>
      </w:r>
    </w:p>
    <w:p w14:paraId="380A2596" w14:textId="77777777" w:rsidR="00CE69E6" w:rsidRDefault="00CE69E6" w:rsidP="00CE69E6">
      <w:pPr>
        <w:pStyle w:val="PL"/>
        <w:rPr>
          <w:rFonts w:cs="Courier New"/>
          <w:szCs w:val="16"/>
        </w:rPr>
      </w:pPr>
      <w:r>
        <w:rPr>
          <w:rFonts w:cs="Courier New"/>
          <w:szCs w:val="16"/>
        </w:rPr>
        <w:t xml:space="preserve">                  $ref: 'TS29571_CommonData.yaml#/components/responses/415'</w:t>
      </w:r>
    </w:p>
    <w:p w14:paraId="7850B405" w14:textId="77777777" w:rsidR="00CE69E6" w:rsidRDefault="00CE69E6" w:rsidP="00CE69E6">
      <w:pPr>
        <w:pStyle w:val="PL"/>
      </w:pPr>
      <w:r>
        <w:t xml:space="preserve">                '429':</w:t>
      </w:r>
    </w:p>
    <w:p w14:paraId="4B171D6D" w14:textId="77777777" w:rsidR="00CE69E6" w:rsidRDefault="00CE69E6" w:rsidP="00CE69E6">
      <w:pPr>
        <w:pStyle w:val="PL"/>
      </w:pPr>
      <w:r>
        <w:t xml:space="preserve">                  $ref: 'TS29571_CommonData.yaml#/components/responses/429'</w:t>
      </w:r>
    </w:p>
    <w:p w14:paraId="50D0B0F1" w14:textId="77777777" w:rsidR="00CE69E6" w:rsidRDefault="00CE69E6" w:rsidP="00CE69E6">
      <w:pPr>
        <w:pStyle w:val="PL"/>
        <w:rPr>
          <w:rFonts w:cs="Courier New"/>
          <w:szCs w:val="16"/>
        </w:rPr>
      </w:pPr>
      <w:r>
        <w:rPr>
          <w:rFonts w:cs="Courier New"/>
          <w:szCs w:val="16"/>
        </w:rPr>
        <w:t xml:space="preserve">                '500':</w:t>
      </w:r>
    </w:p>
    <w:p w14:paraId="7120FF4A" w14:textId="77777777" w:rsidR="00CE69E6" w:rsidRDefault="00CE69E6" w:rsidP="00CE69E6">
      <w:pPr>
        <w:pStyle w:val="PL"/>
      </w:pPr>
      <w:r>
        <w:rPr>
          <w:rFonts w:cs="Courier New"/>
          <w:szCs w:val="16"/>
        </w:rPr>
        <w:t xml:space="preserve">                  $ref: 'TS29571_CommonData.yaml#/components/responses/500'</w:t>
      </w:r>
    </w:p>
    <w:p w14:paraId="19EEAFBF" w14:textId="77777777" w:rsidR="00CE69E6" w:rsidRDefault="00CE69E6" w:rsidP="00CE69E6">
      <w:pPr>
        <w:pStyle w:val="PL"/>
      </w:pPr>
      <w:r>
        <w:t xml:space="preserve">                '502':</w:t>
      </w:r>
    </w:p>
    <w:p w14:paraId="74D90195" w14:textId="77777777" w:rsidR="00CE69E6" w:rsidRDefault="00CE69E6" w:rsidP="00CE69E6">
      <w:pPr>
        <w:pStyle w:val="PL"/>
        <w:rPr>
          <w:rFonts w:cs="Courier New"/>
          <w:szCs w:val="16"/>
        </w:rPr>
      </w:pPr>
      <w:r>
        <w:t xml:space="preserve">                  $ref: 'TS29571_CommonData.yaml#/components/responses/502'</w:t>
      </w:r>
    </w:p>
    <w:p w14:paraId="441EB11B" w14:textId="77777777" w:rsidR="00CE69E6" w:rsidRDefault="00CE69E6" w:rsidP="00CE69E6">
      <w:pPr>
        <w:pStyle w:val="PL"/>
        <w:rPr>
          <w:rFonts w:cs="Courier New"/>
          <w:szCs w:val="16"/>
        </w:rPr>
      </w:pPr>
      <w:r>
        <w:rPr>
          <w:rFonts w:cs="Courier New"/>
          <w:szCs w:val="16"/>
        </w:rPr>
        <w:t xml:space="preserve">                '503':</w:t>
      </w:r>
    </w:p>
    <w:p w14:paraId="687D3BF0" w14:textId="77777777" w:rsidR="00CE69E6" w:rsidRDefault="00CE69E6" w:rsidP="00CE69E6">
      <w:pPr>
        <w:pStyle w:val="PL"/>
        <w:rPr>
          <w:rFonts w:cs="Courier New"/>
          <w:szCs w:val="16"/>
        </w:rPr>
      </w:pPr>
      <w:r>
        <w:rPr>
          <w:rFonts w:cs="Courier New"/>
          <w:szCs w:val="16"/>
        </w:rPr>
        <w:t xml:space="preserve">                  $ref: 'TS29571_CommonData.yaml#/components/responses/503'</w:t>
      </w:r>
    </w:p>
    <w:p w14:paraId="27714BF1" w14:textId="77777777" w:rsidR="00CE69E6" w:rsidRDefault="00CE69E6" w:rsidP="00CE69E6">
      <w:pPr>
        <w:pStyle w:val="PL"/>
        <w:rPr>
          <w:rFonts w:cs="Courier New"/>
          <w:szCs w:val="16"/>
        </w:rPr>
      </w:pPr>
      <w:r>
        <w:rPr>
          <w:rFonts w:cs="Courier New"/>
          <w:szCs w:val="16"/>
        </w:rPr>
        <w:t xml:space="preserve">                default:</w:t>
      </w:r>
    </w:p>
    <w:p w14:paraId="407B29A7" w14:textId="77777777" w:rsidR="00CE69E6" w:rsidRDefault="00CE69E6" w:rsidP="00CE69E6">
      <w:pPr>
        <w:pStyle w:val="PL"/>
        <w:rPr>
          <w:rFonts w:cs="Courier New"/>
          <w:szCs w:val="16"/>
        </w:rPr>
      </w:pPr>
      <w:r>
        <w:rPr>
          <w:rFonts w:cs="Courier New"/>
          <w:szCs w:val="16"/>
        </w:rPr>
        <w:t xml:space="preserve">                  $ref: 'TS29571_CommonData.yaml#/components/responses/default'</w:t>
      </w:r>
    </w:p>
    <w:p w14:paraId="4FF9C1FC" w14:textId="77777777" w:rsidR="00CE69E6" w:rsidRDefault="00CE69E6" w:rsidP="00CE69E6">
      <w:pPr>
        <w:pStyle w:val="PL"/>
        <w:rPr>
          <w:rFonts w:cs="Courier New"/>
          <w:szCs w:val="16"/>
        </w:rPr>
      </w:pPr>
      <w:r>
        <w:rPr>
          <w:rFonts w:cs="Courier New"/>
          <w:szCs w:val="16"/>
        </w:rPr>
        <w:t xml:space="preserve">        detected5GsBridgeForPduSession:</w:t>
      </w:r>
    </w:p>
    <w:p w14:paraId="3B93C3FA" w14:textId="77777777" w:rsidR="00CE69E6" w:rsidRDefault="00CE69E6" w:rsidP="00CE69E6">
      <w:pPr>
        <w:pStyle w:val="PL"/>
        <w:rPr>
          <w:rFonts w:cs="Courier New"/>
          <w:szCs w:val="16"/>
        </w:rPr>
      </w:pPr>
      <w:r>
        <w:rPr>
          <w:rFonts w:cs="Courier New"/>
          <w:szCs w:val="16"/>
        </w:rPr>
        <w:t xml:space="preserve">          '{$request.body#/ascReqData/evSubsc/notifUri}/new-bridge':</w:t>
      </w:r>
    </w:p>
    <w:p w14:paraId="2ED22916" w14:textId="77777777" w:rsidR="00CE69E6" w:rsidRDefault="00CE69E6" w:rsidP="00CE69E6">
      <w:pPr>
        <w:pStyle w:val="PL"/>
        <w:rPr>
          <w:rFonts w:cs="Courier New"/>
          <w:szCs w:val="16"/>
        </w:rPr>
      </w:pPr>
      <w:r>
        <w:rPr>
          <w:rFonts w:cs="Courier New"/>
          <w:szCs w:val="16"/>
        </w:rPr>
        <w:t xml:space="preserve">            post:</w:t>
      </w:r>
    </w:p>
    <w:p w14:paraId="4F7EED9C" w14:textId="77777777" w:rsidR="00CE69E6" w:rsidRDefault="00CE69E6" w:rsidP="00CE69E6">
      <w:pPr>
        <w:pStyle w:val="PL"/>
        <w:rPr>
          <w:rFonts w:cs="Courier New"/>
          <w:szCs w:val="16"/>
        </w:rPr>
      </w:pPr>
      <w:r>
        <w:rPr>
          <w:rFonts w:cs="Courier New"/>
          <w:szCs w:val="16"/>
        </w:rPr>
        <w:t xml:space="preserve">              requestBody:</w:t>
      </w:r>
    </w:p>
    <w:p w14:paraId="536E517D" w14:textId="77777777" w:rsidR="00CE69E6" w:rsidRDefault="00CE69E6" w:rsidP="00CE69E6">
      <w:pPr>
        <w:pStyle w:val="PL"/>
        <w:rPr>
          <w:rFonts w:cs="Courier New"/>
          <w:szCs w:val="16"/>
        </w:rPr>
      </w:pPr>
      <w:r>
        <w:rPr>
          <w:rFonts w:cs="Courier New"/>
          <w:szCs w:val="16"/>
        </w:rPr>
        <w:t xml:space="preserve">                description: Notification of a new TSC user plane node detected in the PCF.</w:t>
      </w:r>
    </w:p>
    <w:p w14:paraId="4A38FDC1" w14:textId="77777777" w:rsidR="00CE69E6" w:rsidRDefault="00CE69E6" w:rsidP="00CE69E6">
      <w:pPr>
        <w:pStyle w:val="PL"/>
        <w:rPr>
          <w:rFonts w:cs="Courier New"/>
          <w:szCs w:val="16"/>
        </w:rPr>
      </w:pPr>
      <w:r>
        <w:rPr>
          <w:rFonts w:cs="Courier New"/>
          <w:szCs w:val="16"/>
        </w:rPr>
        <w:t xml:space="preserve">                required: true</w:t>
      </w:r>
    </w:p>
    <w:p w14:paraId="076BAAAF" w14:textId="77777777" w:rsidR="00CE69E6" w:rsidRDefault="00CE69E6" w:rsidP="00CE69E6">
      <w:pPr>
        <w:pStyle w:val="PL"/>
        <w:rPr>
          <w:rFonts w:cs="Courier New"/>
          <w:szCs w:val="16"/>
        </w:rPr>
      </w:pPr>
      <w:r>
        <w:rPr>
          <w:rFonts w:cs="Courier New"/>
          <w:szCs w:val="16"/>
        </w:rPr>
        <w:t xml:space="preserve">                content:</w:t>
      </w:r>
    </w:p>
    <w:p w14:paraId="487FBFAF" w14:textId="77777777" w:rsidR="00CE69E6" w:rsidRDefault="00CE69E6" w:rsidP="00CE69E6">
      <w:pPr>
        <w:pStyle w:val="PL"/>
        <w:rPr>
          <w:rFonts w:cs="Courier New"/>
          <w:szCs w:val="16"/>
        </w:rPr>
      </w:pPr>
      <w:r>
        <w:rPr>
          <w:rFonts w:cs="Courier New"/>
          <w:szCs w:val="16"/>
        </w:rPr>
        <w:t xml:space="preserve">                  application/json:</w:t>
      </w:r>
    </w:p>
    <w:p w14:paraId="67E97AAF" w14:textId="77777777" w:rsidR="00CE69E6" w:rsidRDefault="00CE69E6" w:rsidP="00CE69E6">
      <w:pPr>
        <w:pStyle w:val="PL"/>
        <w:rPr>
          <w:rFonts w:cs="Courier New"/>
          <w:szCs w:val="16"/>
        </w:rPr>
      </w:pPr>
      <w:r>
        <w:rPr>
          <w:rFonts w:cs="Courier New"/>
          <w:szCs w:val="16"/>
        </w:rPr>
        <w:t xml:space="preserve">                    schema:</w:t>
      </w:r>
    </w:p>
    <w:p w14:paraId="03146AD0" w14:textId="77777777" w:rsidR="00CE69E6" w:rsidRDefault="00CE69E6" w:rsidP="00CE69E6">
      <w:pPr>
        <w:pStyle w:val="PL"/>
        <w:rPr>
          <w:rFonts w:cs="Courier New"/>
          <w:szCs w:val="16"/>
        </w:rPr>
      </w:pPr>
      <w:r>
        <w:rPr>
          <w:rFonts w:cs="Courier New"/>
          <w:szCs w:val="16"/>
        </w:rPr>
        <w:t xml:space="preserve">                      $ref: '#/components/schemas/PduSessionTsnBridge'</w:t>
      </w:r>
    </w:p>
    <w:p w14:paraId="41525BDE" w14:textId="77777777" w:rsidR="00CE69E6" w:rsidRDefault="00CE69E6" w:rsidP="00CE69E6">
      <w:pPr>
        <w:pStyle w:val="PL"/>
        <w:rPr>
          <w:rFonts w:cs="Courier New"/>
          <w:szCs w:val="16"/>
        </w:rPr>
      </w:pPr>
      <w:r>
        <w:rPr>
          <w:rFonts w:cs="Courier New"/>
          <w:szCs w:val="16"/>
        </w:rPr>
        <w:t xml:space="preserve">              responses:</w:t>
      </w:r>
    </w:p>
    <w:p w14:paraId="0F9B373C" w14:textId="77777777" w:rsidR="00CE69E6" w:rsidRDefault="00CE69E6" w:rsidP="00CE69E6">
      <w:pPr>
        <w:pStyle w:val="PL"/>
        <w:rPr>
          <w:rFonts w:cs="Courier New"/>
          <w:szCs w:val="16"/>
        </w:rPr>
      </w:pPr>
      <w:r>
        <w:rPr>
          <w:rFonts w:cs="Courier New"/>
          <w:szCs w:val="16"/>
        </w:rPr>
        <w:t xml:space="preserve">                '204':</w:t>
      </w:r>
    </w:p>
    <w:p w14:paraId="50A2AC46" w14:textId="77777777" w:rsidR="00CE69E6" w:rsidRDefault="00CE69E6" w:rsidP="00CE69E6">
      <w:pPr>
        <w:pStyle w:val="PL"/>
        <w:rPr>
          <w:rFonts w:cs="Courier New"/>
          <w:szCs w:val="16"/>
        </w:rPr>
      </w:pPr>
      <w:r>
        <w:rPr>
          <w:rFonts w:cs="Courier New"/>
          <w:szCs w:val="16"/>
        </w:rPr>
        <w:t xml:space="preserve">                  description: The receipt of the notification is acknowledged.</w:t>
      </w:r>
    </w:p>
    <w:p w14:paraId="0BB7CB1B" w14:textId="77777777" w:rsidR="00CE69E6" w:rsidRDefault="00CE69E6" w:rsidP="00CE69E6">
      <w:pPr>
        <w:pStyle w:val="PL"/>
      </w:pPr>
      <w:r>
        <w:t xml:space="preserve">                '307':</w:t>
      </w:r>
    </w:p>
    <w:p w14:paraId="24F77DD6" w14:textId="77777777" w:rsidR="00CE69E6" w:rsidRDefault="00CE69E6" w:rsidP="00CE69E6">
      <w:pPr>
        <w:pStyle w:val="PL"/>
        <w:rPr>
          <w:lang w:val="en-US" w:eastAsia="es-ES"/>
        </w:rPr>
      </w:pPr>
      <w:r>
        <w:rPr>
          <w:lang w:val="en-US" w:eastAsia="es-ES"/>
        </w:rPr>
        <w:t xml:space="preserve">                  $ref: 'TS29571_CommonData.yaml#/components/responses/307'</w:t>
      </w:r>
    </w:p>
    <w:p w14:paraId="45A348F8" w14:textId="77777777" w:rsidR="00CE69E6" w:rsidRDefault="00CE69E6" w:rsidP="00CE69E6">
      <w:pPr>
        <w:pStyle w:val="PL"/>
      </w:pPr>
      <w:r>
        <w:t xml:space="preserve">                '308':</w:t>
      </w:r>
    </w:p>
    <w:p w14:paraId="24331DD9" w14:textId="77777777" w:rsidR="00CE69E6" w:rsidRDefault="00CE69E6" w:rsidP="00CE69E6">
      <w:pPr>
        <w:pStyle w:val="PL"/>
        <w:rPr>
          <w:lang w:val="en-US" w:eastAsia="es-ES"/>
        </w:rPr>
      </w:pPr>
      <w:r>
        <w:rPr>
          <w:lang w:val="en-US" w:eastAsia="es-ES"/>
        </w:rPr>
        <w:t xml:space="preserve">                  $ref: 'TS29571_CommonData.yaml#/components/responses/308'</w:t>
      </w:r>
    </w:p>
    <w:p w14:paraId="580CD9CF" w14:textId="77777777" w:rsidR="00CE69E6" w:rsidRDefault="00CE69E6" w:rsidP="00CE69E6">
      <w:pPr>
        <w:pStyle w:val="PL"/>
        <w:rPr>
          <w:rFonts w:cs="Courier New"/>
          <w:szCs w:val="16"/>
        </w:rPr>
      </w:pPr>
      <w:r>
        <w:rPr>
          <w:rFonts w:cs="Courier New"/>
          <w:szCs w:val="16"/>
        </w:rPr>
        <w:t xml:space="preserve">                '400':</w:t>
      </w:r>
    </w:p>
    <w:p w14:paraId="000CBB16" w14:textId="77777777" w:rsidR="00CE69E6" w:rsidRDefault="00CE69E6" w:rsidP="00CE69E6">
      <w:pPr>
        <w:pStyle w:val="PL"/>
        <w:rPr>
          <w:rFonts w:cs="Courier New"/>
          <w:szCs w:val="16"/>
        </w:rPr>
      </w:pPr>
      <w:r>
        <w:rPr>
          <w:rFonts w:cs="Courier New"/>
          <w:szCs w:val="16"/>
        </w:rPr>
        <w:t xml:space="preserve">                  $ref: 'TS29571_CommonData.yaml#/components/responses/400'</w:t>
      </w:r>
    </w:p>
    <w:p w14:paraId="0371E927" w14:textId="77777777" w:rsidR="00CE69E6" w:rsidRDefault="00CE69E6" w:rsidP="00CE69E6">
      <w:pPr>
        <w:pStyle w:val="PL"/>
        <w:rPr>
          <w:rFonts w:cs="Courier New"/>
          <w:szCs w:val="16"/>
        </w:rPr>
      </w:pPr>
      <w:r>
        <w:rPr>
          <w:rFonts w:cs="Courier New"/>
          <w:szCs w:val="16"/>
        </w:rPr>
        <w:t xml:space="preserve">                '401':</w:t>
      </w:r>
    </w:p>
    <w:p w14:paraId="440A2C73" w14:textId="77777777" w:rsidR="00CE69E6" w:rsidRDefault="00CE69E6" w:rsidP="00CE69E6">
      <w:pPr>
        <w:pStyle w:val="PL"/>
        <w:rPr>
          <w:rFonts w:cs="Courier New"/>
          <w:szCs w:val="16"/>
        </w:rPr>
      </w:pPr>
      <w:r>
        <w:rPr>
          <w:rFonts w:cs="Courier New"/>
          <w:szCs w:val="16"/>
        </w:rPr>
        <w:t xml:space="preserve">                  $ref: 'TS29571_CommonData.yaml#/components/responses/401'</w:t>
      </w:r>
    </w:p>
    <w:p w14:paraId="55581083" w14:textId="77777777" w:rsidR="00CE69E6" w:rsidRDefault="00CE69E6" w:rsidP="00CE69E6">
      <w:pPr>
        <w:pStyle w:val="PL"/>
        <w:rPr>
          <w:rFonts w:cs="Courier New"/>
          <w:szCs w:val="16"/>
        </w:rPr>
      </w:pPr>
      <w:r>
        <w:rPr>
          <w:rFonts w:cs="Courier New"/>
          <w:szCs w:val="16"/>
        </w:rPr>
        <w:t xml:space="preserve">                '403':</w:t>
      </w:r>
    </w:p>
    <w:p w14:paraId="2E7E45F6" w14:textId="77777777" w:rsidR="00CE69E6" w:rsidRDefault="00CE69E6" w:rsidP="00CE69E6">
      <w:pPr>
        <w:pStyle w:val="PL"/>
        <w:rPr>
          <w:rFonts w:cs="Courier New"/>
          <w:szCs w:val="16"/>
        </w:rPr>
      </w:pPr>
      <w:r>
        <w:rPr>
          <w:rFonts w:cs="Courier New"/>
          <w:szCs w:val="16"/>
        </w:rPr>
        <w:t xml:space="preserve">                  $ref: 'TS29571_CommonData.yaml#/components/responses/403'</w:t>
      </w:r>
    </w:p>
    <w:p w14:paraId="3D4EB613" w14:textId="77777777" w:rsidR="00CE69E6" w:rsidRDefault="00CE69E6" w:rsidP="00CE69E6">
      <w:pPr>
        <w:pStyle w:val="PL"/>
        <w:rPr>
          <w:rFonts w:cs="Courier New"/>
          <w:szCs w:val="16"/>
        </w:rPr>
      </w:pPr>
      <w:r>
        <w:rPr>
          <w:rFonts w:cs="Courier New"/>
          <w:szCs w:val="16"/>
        </w:rPr>
        <w:t xml:space="preserve">                '404':</w:t>
      </w:r>
    </w:p>
    <w:p w14:paraId="0FABCA3A" w14:textId="77777777" w:rsidR="00CE69E6" w:rsidRDefault="00CE69E6" w:rsidP="00CE69E6">
      <w:pPr>
        <w:pStyle w:val="PL"/>
        <w:rPr>
          <w:rFonts w:cs="Courier New"/>
          <w:szCs w:val="16"/>
        </w:rPr>
      </w:pPr>
      <w:r>
        <w:rPr>
          <w:rFonts w:cs="Courier New"/>
          <w:szCs w:val="16"/>
        </w:rPr>
        <w:t xml:space="preserve">                  $ref: 'TS29571_CommonData.yaml#/components/responses/404'</w:t>
      </w:r>
    </w:p>
    <w:p w14:paraId="4C79C5F2" w14:textId="77777777" w:rsidR="00CE69E6" w:rsidRDefault="00CE69E6" w:rsidP="00CE69E6">
      <w:pPr>
        <w:pStyle w:val="PL"/>
        <w:rPr>
          <w:rFonts w:cs="Courier New"/>
          <w:szCs w:val="16"/>
        </w:rPr>
      </w:pPr>
      <w:r>
        <w:rPr>
          <w:rFonts w:cs="Courier New"/>
          <w:szCs w:val="16"/>
        </w:rPr>
        <w:t xml:space="preserve">                '411':</w:t>
      </w:r>
    </w:p>
    <w:p w14:paraId="76ABBB90" w14:textId="77777777" w:rsidR="00CE69E6" w:rsidRDefault="00CE69E6" w:rsidP="00CE69E6">
      <w:pPr>
        <w:pStyle w:val="PL"/>
        <w:rPr>
          <w:rFonts w:cs="Courier New"/>
          <w:szCs w:val="16"/>
        </w:rPr>
      </w:pPr>
      <w:r>
        <w:rPr>
          <w:rFonts w:cs="Courier New"/>
          <w:szCs w:val="16"/>
        </w:rPr>
        <w:t xml:space="preserve">                  $ref: 'TS29571_CommonData.yaml#/components/responses/411'</w:t>
      </w:r>
    </w:p>
    <w:p w14:paraId="35477DAC" w14:textId="77777777" w:rsidR="00CE69E6" w:rsidRDefault="00CE69E6" w:rsidP="00CE69E6">
      <w:pPr>
        <w:pStyle w:val="PL"/>
        <w:rPr>
          <w:rFonts w:cs="Courier New"/>
          <w:szCs w:val="16"/>
        </w:rPr>
      </w:pPr>
      <w:r>
        <w:rPr>
          <w:rFonts w:cs="Courier New"/>
          <w:szCs w:val="16"/>
        </w:rPr>
        <w:t xml:space="preserve">                '413':</w:t>
      </w:r>
    </w:p>
    <w:p w14:paraId="12ACFACA" w14:textId="77777777" w:rsidR="00CE69E6" w:rsidRDefault="00CE69E6" w:rsidP="00CE69E6">
      <w:pPr>
        <w:pStyle w:val="PL"/>
        <w:rPr>
          <w:rFonts w:cs="Courier New"/>
          <w:szCs w:val="16"/>
        </w:rPr>
      </w:pPr>
      <w:r>
        <w:rPr>
          <w:rFonts w:cs="Courier New"/>
          <w:szCs w:val="16"/>
        </w:rPr>
        <w:t xml:space="preserve">                  $ref: 'TS29571_CommonData.yaml#/components/responses/413'</w:t>
      </w:r>
    </w:p>
    <w:p w14:paraId="111DDFEB" w14:textId="77777777" w:rsidR="00CE69E6" w:rsidRDefault="00CE69E6" w:rsidP="00CE69E6">
      <w:pPr>
        <w:pStyle w:val="PL"/>
        <w:rPr>
          <w:rFonts w:cs="Courier New"/>
          <w:szCs w:val="16"/>
        </w:rPr>
      </w:pPr>
      <w:r>
        <w:rPr>
          <w:rFonts w:cs="Courier New"/>
          <w:szCs w:val="16"/>
        </w:rPr>
        <w:t xml:space="preserve">                '415':</w:t>
      </w:r>
    </w:p>
    <w:p w14:paraId="4223E741" w14:textId="77777777" w:rsidR="00CE69E6" w:rsidRDefault="00CE69E6" w:rsidP="00CE69E6">
      <w:pPr>
        <w:pStyle w:val="PL"/>
        <w:rPr>
          <w:rFonts w:cs="Courier New"/>
          <w:szCs w:val="16"/>
        </w:rPr>
      </w:pPr>
      <w:r>
        <w:rPr>
          <w:rFonts w:cs="Courier New"/>
          <w:szCs w:val="16"/>
        </w:rPr>
        <w:t xml:space="preserve">                  $ref: 'TS29571_CommonData.yaml#/components/responses/415'</w:t>
      </w:r>
    </w:p>
    <w:p w14:paraId="766B7AE2" w14:textId="77777777" w:rsidR="00CE69E6" w:rsidRDefault="00CE69E6" w:rsidP="00CE69E6">
      <w:pPr>
        <w:pStyle w:val="PL"/>
      </w:pPr>
      <w:r>
        <w:t xml:space="preserve">                '429':</w:t>
      </w:r>
    </w:p>
    <w:p w14:paraId="14561AE1" w14:textId="77777777" w:rsidR="00CE69E6" w:rsidRDefault="00CE69E6" w:rsidP="00CE69E6">
      <w:pPr>
        <w:pStyle w:val="PL"/>
      </w:pPr>
      <w:r>
        <w:t xml:space="preserve">                  $ref: 'TS29571_CommonData.yaml#/components/responses/429'</w:t>
      </w:r>
    </w:p>
    <w:p w14:paraId="4651D712" w14:textId="77777777" w:rsidR="00CE69E6" w:rsidRDefault="00CE69E6" w:rsidP="00CE69E6">
      <w:pPr>
        <w:pStyle w:val="PL"/>
        <w:rPr>
          <w:rFonts w:cs="Courier New"/>
          <w:szCs w:val="16"/>
        </w:rPr>
      </w:pPr>
      <w:r>
        <w:rPr>
          <w:rFonts w:cs="Courier New"/>
          <w:szCs w:val="16"/>
        </w:rPr>
        <w:t xml:space="preserve">                '500':</w:t>
      </w:r>
    </w:p>
    <w:p w14:paraId="4CB4A342" w14:textId="77777777" w:rsidR="00CE69E6" w:rsidRDefault="00CE69E6" w:rsidP="00CE69E6">
      <w:pPr>
        <w:pStyle w:val="PL"/>
      </w:pPr>
      <w:r>
        <w:rPr>
          <w:rFonts w:cs="Courier New"/>
          <w:szCs w:val="16"/>
        </w:rPr>
        <w:t xml:space="preserve">                  $ref: 'TS29571_CommonData.yaml#/components/responses/500'</w:t>
      </w:r>
    </w:p>
    <w:p w14:paraId="48E7ED06" w14:textId="77777777" w:rsidR="00CE69E6" w:rsidRDefault="00CE69E6" w:rsidP="00CE69E6">
      <w:pPr>
        <w:pStyle w:val="PL"/>
      </w:pPr>
      <w:r>
        <w:t xml:space="preserve">                '502':</w:t>
      </w:r>
    </w:p>
    <w:p w14:paraId="047CD50D" w14:textId="77777777" w:rsidR="00CE69E6" w:rsidRDefault="00CE69E6" w:rsidP="00CE69E6">
      <w:pPr>
        <w:pStyle w:val="PL"/>
        <w:rPr>
          <w:rFonts w:cs="Courier New"/>
          <w:szCs w:val="16"/>
        </w:rPr>
      </w:pPr>
      <w:r>
        <w:t xml:space="preserve">                  $ref: 'TS29571_CommonData.yaml#/components/responses/502'</w:t>
      </w:r>
    </w:p>
    <w:p w14:paraId="44060D58" w14:textId="77777777" w:rsidR="00CE69E6" w:rsidRDefault="00CE69E6" w:rsidP="00CE69E6">
      <w:pPr>
        <w:pStyle w:val="PL"/>
        <w:rPr>
          <w:rFonts w:cs="Courier New"/>
          <w:szCs w:val="16"/>
        </w:rPr>
      </w:pPr>
      <w:r>
        <w:rPr>
          <w:rFonts w:cs="Courier New"/>
          <w:szCs w:val="16"/>
        </w:rPr>
        <w:t xml:space="preserve">                '503':</w:t>
      </w:r>
    </w:p>
    <w:p w14:paraId="373AB698" w14:textId="77777777" w:rsidR="00CE69E6" w:rsidRDefault="00CE69E6" w:rsidP="00CE69E6">
      <w:pPr>
        <w:pStyle w:val="PL"/>
        <w:rPr>
          <w:rFonts w:cs="Courier New"/>
          <w:szCs w:val="16"/>
        </w:rPr>
      </w:pPr>
      <w:r>
        <w:rPr>
          <w:rFonts w:cs="Courier New"/>
          <w:szCs w:val="16"/>
        </w:rPr>
        <w:t xml:space="preserve">                  $ref: 'TS29571_CommonData.yaml#/components/responses/503'</w:t>
      </w:r>
    </w:p>
    <w:p w14:paraId="627BC5F3" w14:textId="77777777" w:rsidR="00CE69E6" w:rsidRDefault="00CE69E6" w:rsidP="00CE69E6">
      <w:pPr>
        <w:pStyle w:val="PL"/>
        <w:rPr>
          <w:rFonts w:cs="Courier New"/>
          <w:szCs w:val="16"/>
        </w:rPr>
      </w:pPr>
      <w:r>
        <w:rPr>
          <w:rFonts w:cs="Courier New"/>
          <w:szCs w:val="16"/>
        </w:rPr>
        <w:t xml:space="preserve">                default:</w:t>
      </w:r>
    </w:p>
    <w:p w14:paraId="4165E839" w14:textId="77777777" w:rsidR="00CE69E6" w:rsidRDefault="00CE69E6" w:rsidP="00CE69E6">
      <w:pPr>
        <w:pStyle w:val="PL"/>
        <w:rPr>
          <w:rFonts w:cs="Courier New"/>
          <w:szCs w:val="16"/>
        </w:rPr>
      </w:pPr>
      <w:r>
        <w:rPr>
          <w:rFonts w:cs="Courier New"/>
          <w:szCs w:val="16"/>
        </w:rPr>
        <w:t xml:space="preserve">                  $ref: 'TS29571_CommonData.yaml#/components/responses/default'</w:t>
      </w:r>
    </w:p>
    <w:p w14:paraId="7D8AB097" w14:textId="77777777" w:rsidR="00CE69E6" w:rsidRDefault="00CE69E6" w:rsidP="00CE69E6">
      <w:pPr>
        <w:pStyle w:val="PL"/>
        <w:rPr>
          <w:rFonts w:cs="Courier New"/>
          <w:szCs w:val="16"/>
        </w:rPr>
      </w:pPr>
      <w:r>
        <w:rPr>
          <w:rFonts w:cs="Courier New"/>
          <w:szCs w:val="16"/>
        </w:rPr>
        <w:t xml:space="preserve">        eventNotificationPduSession:</w:t>
      </w:r>
    </w:p>
    <w:p w14:paraId="4CA5818C" w14:textId="77777777" w:rsidR="00CE69E6" w:rsidRDefault="00CE69E6" w:rsidP="00CE69E6">
      <w:pPr>
        <w:pStyle w:val="PL"/>
        <w:rPr>
          <w:rFonts w:cs="Courier New"/>
          <w:szCs w:val="16"/>
        </w:rPr>
      </w:pPr>
      <w:r>
        <w:rPr>
          <w:rFonts w:cs="Courier New"/>
          <w:szCs w:val="16"/>
        </w:rPr>
        <w:t xml:space="preserve">          '{$request.body#/ascReqData/evSubsc/notifUri}/pdu-session':</w:t>
      </w:r>
    </w:p>
    <w:p w14:paraId="0467B8E5" w14:textId="77777777" w:rsidR="00CE69E6" w:rsidRDefault="00CE69E6" w:rsidP="00CE69E6">
      <w:pPr>
        <w:pStyle w:val="PL"/>
        <w:rPr>
          <w:rFonts w:cs="Courier New"/>
          <w:szCs w:val="16"/>
        </w:rPr>
      </w:pPr>
      <w:r>
        <w:rPr>
          <w:rFonts w:cs="Courier New"/>
          <w:szCs w:val="16"/>
        </w:rPr>
        <w:t xml:space="preserve">            post:</w:t>
      </w:r>
    </w:p>
    <w:p w14:paraId="1A2CE549" w14:textId="77777777" w:rsidR="00CE69E6" w:rsidRDefault="00CE69E6" w:rsidP="00CE69E6">
      <w:pPr>
        <w:pStyle w:val="PL"/>
        <w:rPr>
          <w:rFonts w:cs="Courier New"/>
          <w:szCs w:val="16"/>
        </w:rPr>
      </w:pPr>
      <w:r>
        <w:rPr>
          <w:rFonts w:cs="Courier New"/>
          <w:szCs w:val="16"/>
        </w:rPr>
        <w:t xml:space="preserve">              requestBody:</w:t>
      </w:r>
    </w:p>
    <w:p w14:paraId="4764EEEC" w14:textId="77777777" w:rsidR="00CE69E6" w:rsidRDefault="00CE69E6" w:rsidP="00CE69E6">
      <w:pPr>
        <w:pStyle w:val="PL"/>
        <w:rPr>
          <w:rFonts w:cs="Courier New"/>
          <w:szCs w:val="16"/>
        </w:rPr>
      </w:pPr>
      <w:r>
        <w:rPr>
          <w:rFonts w:cs="Courier New"/>
          <w:szCs w:val="16"/>
        </w:rPr>
        <w:t xml:space="preserve">                description: Notification of PDU session established or terminated.</w:t>
      </w:r>
    </w:p>
    <w:p w14:paraId="062E9F91" w14:textId="77777777" w:rsidR="00CE69E6" w:rsidRDefault="00CE69E6" w:rsidP="00CE69E6">
      <w:pPr>
        <w:pStyle w:val="PL"/>
        <w:rPr>
          <w:rFonts w:cs="Courier New"/>
          <w:szCs w:val="16"/>
        </w:rPr>
      </w:pPr>
      <w:r>
        <w:rPr>
          <w:rFonts w:cs="Courier New"/>
          <w:szCs w:val="16"/>
        </w:rPr>
        <w:t xml:space="preserve">                required: true</w:t>
      </w:r>
    </w:p>
    <w:p w14:paraId="45AC2A42" w14:textId="77777777" w:rsidR="00CE69E6" w:rsidRDefault="00CE69E6" w:rsidP="00CE69E6">
      <w:pPr>
        <w:pStyle w:val="PL"/>
        <w:rPr>
          <w:rFonts w:cs="Courier New"/>
          <w:szCs w:val="16"/>
        </w:rPr>
      </w:pPr>
      <w:r>
        <w:rPr>
          <w:rFonts w:cs="Courier New"/>
          <w:szCs w:val="16"/>
        </w:rPr>
        <w:t xml:space="preserve">                content:</w:t>
      </w:r>
    </w:p>
    <w:p w14:paraId="78DE02BC" w14:textId="77777777" w:rsidR="00CE69E6" w:rsidRDefault="00CE69E6" w:rsidP="00CE69E6">
      <w:pPr>
        <w:pStyle w:val="PL"/>
        <w:rPr>
          <w:rFonts w:cs="Courier New"/>
          <w:szCs w:val="16"/>
        </w:rPr>
      </w:pPr>
      <w:r>
        <w:rPr>
          <w:rFonts w:cs="Courier New"/>
          <w:szCs w:val="16"/>
        </w:rPr>
        <w:t xml:space="preserve">                  application/json:</w:t>
      </w:r>
    </w:p>
    <w:p w14:paraId="781BE18D" w14:textId="77777777" w:rsidR="00CE69E6" w:rsidRDefault="00CE69E6" w:rsidP="00CE69E6">
      <w:pPr>
        <w:pStyle w:val="PL"/>
        <w:rPr>
          <w:rFonts w:cs="Courier New"/>
          <w:szCs w:val="16"/>
        </w:rPr>
      </w:pPr>
      <w:r>
        <w:rPr>
          <w:rFonts w:cs="Courier New"/>
          <w:szCs w:val="16"/>
        </w:rPr>
        <w:t xml:space="preserve">                    schema:</w:t>
      </w:r>
    </w:p>
    <w:p w14:paraId="60A8D6C8" w14:textId="77777777" w:rsidR="00CE69E6" w:rsidRDefault="00CE69E6" w:rsidP="00CE69E6">
      <w:pPr>
        <w:pStyle w:val="PL"/>
        <w:rPr>
          <w:rFonts w:cs="Courier New"/>
          <w:szCs w:val="16"/>
        </w:rPr>
      </w:pPr>
      <w:r>
        <w:rPr>
          <w:rFonts w:cs="Courier New"/>
          <w:szCs w:val="16"/>
        </w:rPr>
        <w:t xml:space="preserve">                      $ref: '#/components/schemas/</w:t>
      </w:r>
      <w:r>
        <w:t>PduSessionEventNotification</w:t>
      </w:r>
      <w:r>
        <w:rPr>
          <w:rFonts w:cs="Courier New"/>
          <w:szCs w:val="16"/>
        </w:rPr>
        <w:t>'</w:t>
      </w:r>
    </w:p>
    <w:p w14:paraId="48449A89" w14:textId="77777777" w:rsidR="00CE69E6" w:rsidRDefault="00CE69E6" w:rsidP="00CE69E6">
      <w:pPr>
        <w:pStyle w:val="PL"/>
        <w:rPr>
          <w:rFonts w:cs="Courier New"/>
          <w:szCs w:val="16"/>
        </w:rPr>
      </w:pPr>
      <w:r>
        <w:rPr>
          <w:rFonts w:cs="Courier New"/>
          <w:szCs w:val="16"/>
        </w:rPr>
        <w:t xml:space="preserve">              responses:</w:t>
      </w:r>
    </w:p>
    <w:p w14:paraId="0AE9587C" w14:textId="77777777" w:rsidR="00CE69E6" w:rsidRDefault="00CE69E6" w:rsidP="00CE69E6">
      <w:pPr>
        <w:pStyle w:val="PL"/>
        <w:rPr>
          <w:rFonts w:cs="Courier New"/>
          <w:szCs w:val="16"/>
        </w:rPr>
      </w:pPr>
      <w:r>
        <w:rPr>
          <w:rFonts w:cs="Courier New"/>
          <w:szCs w:val="16"/>
        </w:rPr>
        <w:t xml:space="preserve">                '204':</w:t>
      </w:r>
    </w:p>
    <w:p w14:paraId="34F430F0" w14:textId="77777777" w:rsidR="00CE69E6" w:rsidRDefault="00CE69E6" w:rsidP="00CE69E6">
      <w:pPr>
        <w:pStyle w:val="PL"/>
        <w:rPr>
          <w:rFonts w:cs="Courier New"/>
          <w:szCs w:val="16"/>
        </w:rPr>
      </w:pPr>
      <w:r>
        <w:rPr>
          <w:rFonts w:cs="Courier New"/>
          <w:szCs w:val="16"/>
        </w:rPr>
        <w:t xml:space="preserve">                  description: The receipt of the notification is acknowledged.</w:t>
      </w:r>
    </w:p>
    <w:p w14:paraId="17064141" w14:textId="77777777" w:rsidR="00CE69E6" w:rsidRDefault="00CE69E6" w:rsidP="00CE69E6">
      <w:pPr>
        <w:pStyle w:val="PL"/>
      </w:pPr>
      <w:r>
        <w:t xml:space="preserve">                '307':</w:t>
      </w:r>
    </w:p>
    <w:p w14:paraId="66021AD3" w14:textId="77777777" w:rsidR="00CE69E6" w:rsidRDefault="00CE69E6" w:rsidP="00CE69E6">
      <w:pPr>
        <w:pStyle w:val="PL"/>
        <w:rPr>
          <w:lang w:val="en-US" w:eastAsia="es-ES"/>
        </w:rPr>
      </w:pPr>
      <w:r>
        <w:rPr>
          <w:lang w:val="en-US" w:eastAsia="es-ES"/>
        </w:rPr>
        <w:t xml:space="preserve">                  $ref: 'TS29571_CommonData.yaml#/components/responses/307'</w:t>
      </w:r>
    </w:p>
    <w:p w14:paraId="79CC040A" w14:textId="77777777" w:rsidR="00CE69E6" w:rsidRDefault="00CE69E6" w:rsidP="00CE69E6">
      <w:pPr>
        <w:pStyle w:val="PL"/>
      </w:pPr>
      <w:r>
        <w:t xml:space="preserve">                '308':</w:t>
      </w:r>
    </w:p>
    <w:p w14:paraId="22C3E959" w14:textId="77777777" w:rsidR="00CE69E6" w:rsidRDefault="00CE69E6" w:rsidP="00CE69E6">
      <w:pPr>
        <w:pStyle w:val="PL"/>
        <w:rPr>
          <w:lang w:val="en-US" w:eastAsia="es-ES"/>
        </w:rPr>
      </w:pPr>
      <w:r>
        <w:rPr>
          <w:lang w:val="en-US" w:eastAsia="es-ES"/>
        </w:rPr>
        <w:t xml:space="preserve">                  $ref: 'TS29571_CommonData.yaml#/components/responses/308'</w:t>
      </w:r>
    </w:p>
    <w:p w14:paraId="50DBBC98" w14:textId="77777777" w:rsidR="00CE69E6" w:rsidRDefault="00CE69E6" w:rsidP="00CE69E6">
      <w:pPr>
        <w:pStyle w:val="PL"/>
        <w:rPr>
          <w:rFonts w:cs="Courier New"/>
          <w:szCs w:val="16"/>
        </w:rPr>
      </w:pPr>
      <w:r>
        <w:rPr>
          <w:rFonts w:cs="Courier New"/>
          <w:szCs w:val="16"/>
        </w:rPr>
        <w:t xml:space="preserve">                '400':</w:t>
      </w:r>
    </w:p>
    <w:p w14:paraId="18DEF514" w14:textId="77777777" w:rsidR="00CE69E6" w:rsidRDefault="00CE69E6" w:rsidP="00CE69E6">
      <w:pPr>
        <w:pStyle w:val="PL"/>
        <w:rPr>
          <w:rFonts w:cs="Courier New"/>
          <w:szCs w:val="16"/>
        </w:rPr>
      </w:pPr>
      <w:r>
        <w:rPr>
          <w:rFonts w:cs="Courier New"/>
          <w:szCs w:val="16"/>
        </w:rPr>
        <w:t xml:space="preserve">                  $ref: 'TS29571_CommonData.yaml#/components/responses/400'</w:t>
      </w:r>
    </w:p>
    <w:p w14:paraId="3C6CBC49" w14:textId="77777777" w:rsidR="00CE69E6" w:rsidRDefault="00CE69E6" w:rsidP="00CE69E6">
      <w:pPr>
        <w:pStyle w:val="PL"/>
        <w:rPr>
          <w:rFonts w:cs="Courier New"/>
          <w:szCs w:val="16"/>
        </w:rPr>
      </w:pPr>
      <w:r>
        <w:rPr>
          <w:rFonts w:cs="Courier New"/>
          <w:szCs w:val="16"/>
        </w:rPr>
        <w:lastRenderedPageBreak/>
        <w:t xml:space="preserve">                '401':</w:t>
      </w:r>
    </w:p>
    <w:p w14:paraId="328002F4" w14:textId="77777777" w:rsidR="00CE69E6" w:rsidRDefault="00CE69E6" w:rsidP="00CE69E6">
      <w:pPr>
        <w:pStyle w:val="PL"/>
        <w:rPr>
          <w:rFonts w:cs="Courier New"/>
          <w:szCs w:val="16"/>
        </w:rPr>
      </w:pPr>
      <w:r>
        <w:rPr>
          <w:rFonts w:cs="Courier New"/>
          <w:szCs w:val="16"/>
        </w:rPr>
        <w:t xml:space="preserve">                  $ref: 'TS29571_CommonData.yaml#/components/responses/401'</w:t>
      </w:r>
    </w:p>
    <w:p w14:paraId="73FE1A96" w14:textId="77777777" w:rsidR="00CE69E6" w:rsidRDefault="00CE69E6" w:rsidP="00CE69E6">
      <w:pPr>
        <w:pStyle w:val="PL"/>
        <w:rPr>
          <w:rFonts w:cs="Courier New"/>
          <w:szCs w:val="16"/>
        </w:rPr>
      </w:pPr>
      <w:r>
        <w:rPr>
          <w:rFonts w:cs="Courier New"/>
          <w:szCs w:val="16"/>
        </w:rPr>
        <w:t xml:space="preserve">                '403':</w:t>
      </w:r>
    </w:p>
    <w:p w14:paraId="764EE56C" w14:textId="77777777" w:rsidR="00CE69E6" w:rsidRDefault="00CE69E6" w:rsidP="00CE69E6">
      <w:pPr>
        <w:pStyle w:val="PL"/>
        <w:rPr>
          <w:rFonts w:cs="Courier New"/>
          <w:szCs w:val="16"/>
        </w:rPr>
      </w:pPr>
      <w:r>
        <w:rPr>
          <w:rFonts w:cs="Courier New"/>
          <w:szCs w:val="16"/>
        </w:rPr>
        <w:t xml:space="preserve">                  $ref: 'TS29571_CommonData.yaml#/components/responses/403'</w:t>
      </w:r>
    </w:p>
    <w:p w14:paraId="4BC46708" w14:textId="77777777" w:rsidR="00CE69E6" w:rsidRDefault="00CE69E6" w:rsidP="00CE69E6">
      <w:pPr>
        <w:pStyle w:val="PL"/>
        <w:rPr>
          <w:rFonts w:cs="Courier New"/>
          <w:szCs w:val="16"/>
        </w:rPr>
      </w:pPr>
      <w:r>
        <w:rPr>
          <w:rFonts w:cs="Courier New"/>
          <w:szCs w:val="16"/>
        </w:rPr>
        <w:t xml:space="preserve">                '404':</w:t>
      </w:r>
    </w:p>
    <w:p w14:paraId="48B16F0E" w14:textId="77777777" w:rsidR="00CE69E6" w:rsidRDefault="00CE69E6" w:rsidP="00CE69E6">
      <w:pPr>
        <w:pStyle w:val="PL"/>
        <w:rPr>
          <w:rFonts w:cs="Courier New"/>
          <w:szCs w:val="16"/>
        </w:rPr>
      </w:pPr>
      <w:r>
        <w:rPr>
          <w:rFonts w:cs="Courier New"/>
          <w:szCs w:val="16"/>
        </w:rPr>
        <w:t xml:space="preserve">                  $ref: 'TS29571_CommonData.yaml#/components/responses/404'</w:t>
      </w:r>
    </w:p>
    <w:p w14:paraId="59FE3B0F" w14:textId="77777777" w:rsidR="00CE69E6" w:rsidRDefault="00CE69E6" w:rsidP="00CE69E6">
      <w:pPr>
        <w:pStyle w:val="PL"/>
        <w:rPr>
          <w:rFonts w:cs="Courier New"/>
          <w:szCs w:val="16"/>
        </w:rPr>
      </w:pPr>
      <w:r>
        <w:rPr>
          <w:rFonts w:cs="Courier New"/>
          <w:szCs w:val="16"/>
        </w:rPr>
        <w:t xml:space="preserve">                '411':</w:t>
      </w:r>
    </w:p>
    <w:p w14:paraId="092C9987" w14:textId="77777777" w:rsidR="00CE69E6" w:rsidRDefault="00CE69E6" w:rsidP="00CE69E6">
      <w:pPr>
        <w:pStyle w:val="PL"/>
        <w:rPr>
          <w:rFonts w:cs="Courier New"/>
          <w:szCs w:val="16"/>
        </w:rPr>
      </w:pPr>
      <w:r>
        <w:rPr>
          <w:rFonts w:cs="Courier New"/>
          <w:szCs w:val="16"/>
        </w:rPr>
        <w:t xml:space="preserve">                  $ref: 'TS29571_CommonData.yaml#/components/responses/411'</w:t>
      </w:r>
    </w:p>
    <w:p w14:paraId="0F0A72D0" w14:textId="77777777" w:rsidR="00CE69E6" w:rsidRDefault="00CE69E6" w:rsidP="00CE69E6">
      <w:pPr>
        <w:pStyle w:val="PL"/>
        <w:rPr>
          <w:rFonts w:cs="Courier New"/>
          <w:szCs w:val="16"/>
        </w:rPr>
      </w:pPr>
      <w:r>
        <w:rPr>
          <w:rFonts w:cs="Courier New"/>
          <w:szCs w:val="16"/>
        </w:rPr>
        <w:t xml:space="preserve">                '413':</w:t>
      </w:r>
    </w:p>
    <w:p w14:paraId="1EE353D5" w14:textId="77777777" w:rsidR="00CE69E6" w:rsidRDefault="00CE69E6" w:rsidP="00CE69E6">
      <w:pPr>
        <w:pStyle w:val="PL"/>
        <w:rPr>
          <w:rFonts w:cs="Courier New"/>
          <w:szCs w:val="16"/>
        </w:rPr>
      </w:pPr>
      <w:r>
        <w:rPr>
          <w:rFonts w:cs="Courier New"/>
          <w:szCs w:val="16"/>
        </w:rPr>
        <w:t xml:space="preserve">                  $ref: 'TS29571_CommonData.yaml#/components/responses/413'</w:t>
      </w:r>
    </w:p>
    <w:p w14:paraId="1213C3AF" w14:textId="77777777" w:rsidR="00CE69E6" w:rsidRDefault="00CE69E6" w:rsidP="00CE69E6">
      <w:pPr>
        <w:pStyle w:val="PL"/>
        <w:rPr>
          <w:rFonts w:cs="Courier New"/>
          <w:szCs w:val="16"/>
        </w:rPr>
      </w:pPr>
      <w:r>
        <w:rPr>
          <w:rFonts w:cs="Courier New"/>
          <w:szCs w:val="16"/>
        </w:rPr>
        <w:t xml:space="preserve">                '415':</w:t>
      </w:r>
    </w:p>
    <w:p w14:paraId="1B46D7FC" w14:textId="77777777" w:rsidR="00CE69E6" w:rsidRDefault="00CE69E6" w:rsidP="00CE69E6">
      <w:pPr>
        <w:pStyle w:val="PL"/>
        <w:rPr>
          <w:rFonts w:cs="Courier New"/>
          <w:szCs w:val="16"/>
        </w:rPr>
      </w:pPr>
      <w:r>
        <w:rPr>
          <w:rFonts w:cs="Courier New"/>
          <w:szCs w:val="16"/>
        </w:rPr>
        <w:t xml:space="preserve">                  $ref: 'TS29571_CommonData.yaml#/components/responses/415'</w:t>
      </w:r>
    </w:p>
    <w:p w14:paraId="07D895FF" w14:textId="77777777" w:rsidR="00CE69E6" w:rsidRDefault="00CE69E6" w:rsidP="00CE69E6">
      <w:pPr>
        <w:pStyle w:val="PL"/>
      </w:pPr>
      <w:r>
        <w:t xml:space="preserve">                '429':</w:t>
      </w:r>
    </w:p>
    <w:p w14:paraId="1AFF1B00" w14:textId="77777777" w:rsidR="00CE69E6" w:rsidRDefault="00CE69E6" w:rsidP="00CE69E6">
      <w:pPr>
        <w:pStyle w:val="PL"/>
      </w:pPr>
      <w:r>
        <w:t xml:space="preserve">                  $ref: 'TS29571_CommonData.yaml#/components/responses/429'</w:t>
      </w:r>
    </w:p>
    <w:p w14:paraId="47BB8DCA" w14:textId="77777777" w:rsidR="00CE69E6" w:rsidRDefault="00CE69E6" w:rsidP="00CE69E6">
      <w:pPr>
        <w:pStyle w:val="PL"/>
        <w:rPr>
          <w:rFonts w:cs="Courier New"/>
          <w:szCs w:val="16"/>
        </w:rPr>
      </w:pPr>
      <w:r>
        <w:rPr>
          <w:rFonts w:cs="Courier New"/>
          <w:szCs w:val="16"/>
        </w:rPr>
        <w:t xml:space="preserve">                '500':</w:t>
      </w:r>
    </w:p>
    <w:p w14:paraId="013B6078" w14:textId="77777777" w:rsidR="00CE69E6" w:rsidRDefault="00CE69E6" w:rsidP="00CE69E6">
      <w:pPr>
        <w:pStyle w:val="PL"/>
      </w:pPr>
      <w:r>
        <w:rPr>
          <w:rFonts w:cs="Courier New"/>
          <w:szCs w:val="16"/>
        </w:rPr>
        <w:t xml:space="preserve">                  $ref: 'TS29571_CommonData.yaml#/components/responses/500'</w:t>
      </w:r>
    </w:p>
    <w:p w14:paraId="5DF08627" w14:textId="77777777" w:rsidR="00CE69E6" w:rsidRDefault="00CE69E6" w:rsidP="00CE69E6">
      <w:pPr>
        <w:pStyle w:val="PL"/>
      </w:pPr>
      <w:r>
        <w:t xml:space="preserve">                '502':</w:t>
      </w:r>
    </w:p>
    <w:p w14:paraId="6F576699" w14:textId="77777777" w:rsidR="00CE69E6" w:rsidRDefault="00CE69E6" w:rsidP="00CE69E6">
      <w:pPr>
        <w:pStyle w:val="PL"/>
        <w:rPr>
          <w:rFonts w:cs="Courier New"/>
          <w:szCs w:val="16"/>
        </w:rPr>
      </w:pPr>
      <w:r>
        <w:t xml:space="preserve">                  $ref: 'TS29571_CommonData.yaml#/components/responses/502'</w:t>
      </w:r>
    </w:p>
    <w:p w14:paraId="0707FE7C" w14:textId="77777777" w:rsidR="00CE69E6" w:rsidRDefault="00CE69E6" w:rsidP="00CE69E6">
      <w:pPr>
        <w:pStyle w:val="PL"/>
        <w:rPr>
          <w:rFonts w:cs="Courier New"/>
          <w:szCs w:val="16"/>
        </w:rPr>
      </w:pPr>
      <w:r>
        <w:rPr>
          <w:rFonts w:cs="Courier New"/>
          <w:szCs w:val="16"/>
        </w:rPr>
        <w:t xml:space="preserve">                '503':</w:t>
      </w:r>
    </w:p>
    <w:p w14:paraId="58BA9B1C" w14:textId="77777777" w:rsidR="00CE69E6" w:rsidRDefault="00CE69E6" w:rsidP="00CE69E6">
      <w:pPr>
        <w:pStyle w:val="PL"/>
        <w:rPr>
          <w:rFonts w:cs="Courier New"/>
          <w:szCs w:val="16"/>
        </w:rPr>
      </w:pPr>
      <w:r>
        <w:rPr>
          <w:rFonts w:cs="Courier New"/>
          <w:szCs w:val="16"/>
        </w:rPr>
        <w:t xml:space="preserve">                  $ref: 'TS29571_CommonData.yaml#/components/responses/503'</w:t>
      </w:r>
    </w:p>
    <w:p w14:paraId="09DD66A1" w14:textId="77777777" w:rsidR="00CE69E6" w:rsidRDefault="00CE69E6" w:rsidP="00CE69E6">
      <w:pPr>
        <w:pStyle w:val="PL"/>
        <w:rPr>
          <w:rFonts w:cs="Courier New"/>
          <w:szCs w:val="16"/>
        </w:rPr>
      </w:pPr>
      <w:r>
        <w:rPr>
          <w:rFonts w:cs="Courier New"/>
          <w:szCs w:val="16"/>
        </w:rPr>
        <w:t xml:space="preserve">                default:</w:t>
      </w:r>
    </w:p>
    <w:p w14:paraId="0DB6DFB8" w14:textId="77777777" w:rsidR="00CE69E6" w:rsidRDefault="00CE69E6" w:rsidP="00CE69E6">
      <w:pPr>
        <w:pStyle w:val="PL"/>
        <w:rPr>
          <w:rFonts w:cs="Courier New"/>
          <w:szCs w:val="16"/>
        </w:rPr>
      </w:pPr>
      <w:r>
        <w:rPr>
          <w:rFonts w:cs="Courier New"/>
          <w:szCs w:val="16"/>
        </w:rPr>
        <w:t xml:space="preserve">                  $ref: 'TS29571_CommonData.yaml#/components/responses/default'</w:t>
      </w:r>
    </w:p>
    <w:p w14:paraId="3BB15648" w14:textId="77777777" w:rsidR="00CE69E6" w:rsidRDefault="00CE69E6" w:rsidP="00CE69E6">
      <w:pPr>
        <w:pStyle w:val="PL"/>
        <w:rPr>
          <w:rFonts w:cs="Courier New"/>
          <w:szCs w:val="16"/>
        </w:rPr>
      </w:pPr>
    </w:p>
    <w:p w14:paraId="1D47EA17" w14:textId="77777777" w:rsidR="00CE69E6" w:rsidRDefault="00CE69E6" w:rsidP="00CE69E6">
      <w:pPr>
        <w:pStyle w:val="PL"/>
        <w:rPr>
          <w:rFonts w:cs="Courier New"/>
          <w:szCs w:val="16"/>
        </w:rPr>
      </w:pPr>
      <w:r>
        <w:rPr>
          <w:rFonts w:cs="Courier New"/>
          <w:szCs w:val="16"/>
        </w:rPr>
        <w:t xml:space="preserve">  /app-sessions/pcscf-restoration:</w:t>
      </w:r>
    </w:p>
    <w:p w14:paraId="6AEC3757" w14:textId="77777777" w:rsidR="00CE69E6" w:rsidRDefault="00CE69E6" w:rsidP="00CE69E6">
      <w:pPr>
        <w:pStyle w:val="PL"/>
        <w:rPr>
          <w:rFonts w:cs="Courier New"/>
          <w:szCs w:val="16"/>
        </w:rPr>
      </w:pPr>
      <w:r>
        <w:rPr>
          <w:rFonts w:cs="Courier New"/>
          <w:szCs w:val="16"/>
        </w:rPr>
        <w:t xml:space="preserve">    post:</w:t>
      </w:r>
    </w:p>
    <w:p w14:paraId="0313ED49" w14:textId="77777777" w:rsidR="00CE69E6" w:rsidRDefault="00CE69E6" w:rsidP="00CE69E6">
      <w:pPr>
        <w:pStyle w:val="PL"/>
        <w:rPr>
          <w:rFonts w:cs="Courier New"/>
          <w:szCs w:val="16"/>
        </w:rPr>
      </w:pPr>
      <w:r>
        <w:rPr>
          <w:rFonts w:cs="Courier New"/>
          <w:szCs w:val="16"/>
        </w:rPr>
        <w:t xml:space="preserve">      summary: "Indicates P-CSCF restoration and does not create an Individual Application Session Context"</w:t>
      </w:r>
    </w:p>
    <w:p w14:paraId="2E82B38E" w14:textId="77777777" w:rsidR="00CE69E6" w:rsidRDefault="00CE69E6" w:rsidP="00CE69E6">
      <w:pPr>
        <w:pStyle w:val="PL"/>
        <w:rPr>
          <w:rFonts w:cs="Courier New"/>
          <w:szCs w:val="16"/>
        </w:rPr>
      </w:pPr>
      <w:r>
        <w:rPr>
          <w:rFonts w:cs="Courier New"/>
          <w:szCs w:val="16"/>
        </w:rPr>
        <w:t xml:space="preserve">      operationId: PcscfRestoration</w:t>
      </w:r>
    </w:p>
    <w:p w14:paraId="672F249B" w14:textId="77777777" w:rsidR="00CE69E6" w:rsidRDefault="00CE69E6" w:rsidP="00CE69E6">
      <w:pPr>
        <w:pStyle w:val="PL"/>
        <w:rPr>
          <w:rFonts w:cs="Courier New"/>
          <w:szCs w:val="16"/>
        </w:rPr>
      </w:pPr>
      <w:r>
        <w:rPr>
          <w:rFonts w:cs="Courier New"/>
          <w:szCs w:val="16"/>
        </w:rPr>
        <w:t xml:space="preserve">      tags:</w:t>
      </w:r>
    </w:p>
    <w:p w14:paraId="169C2CDF" w14:textId="77777777" w:rsidR="00CE69E6" w:rsidRDefault="00CE69E6" w:rsidP="00CE69E6">
      <w:pPr>
        <w:pStyle w:val="PL"/>
        <w:rPr>
          <w:rFonts w:cs="Courier New"/>
          <w:szCs w:val="16"/>
        </w:rPr>
      </w:pPr>
      <w:r>
        <w:rPr>
          <w:rFonts w:cs="Courier New"/>
          <w:szCs w:val="16"/>
        </w:rPr>
        <w:t xml:space="preserve">        - PCSCF Restoration Indication</w:t>
      </w:r>
    </w:p>
    <w:p w14:paraId="00722355" w14:textId="77777777" w:rsidR="00CE69E6" w:rsidRDefault="00CE69E6" w:rsidP="00CE69E6">
      <w:pPr>
        <w:pStyle w:val="PL"/>
        <w:rPr>
          <w:rFonts w:cs="Courier New"/>
          <w:szCs w:val="16"/>
        </w:rPr>
      </w:pPr>
      <w:r>
        <w:rPr>
          <w:rFonts w:cs="Courier New"/>
          <w:szCs w:val="16"/>
        </w:rPr>
        <w:t xml:space="preserve">      requestBody:</w:t>
      </w:r>
    </w:p>
    <w:p w14:paraId="35C22FD3" w14:textId="77777777" w:rsidR="00CE69E6" w:rsidRDefault="00CE69E6" w:rsidP="00CE69E6">
      <w:pPr>
        <w:pStyle w:val="PL"/>
        <w:rPr>
          <w:rFonts w:cs="Courier New"/>
          <w:szCs w:val="16"/>
        </w:rPr>
      </w:pPr>
      <w:r>
        <w:rPr>
          <w:rFonts w:cs="Courier New"/>
          <w:szCs w:val="16"/>
        </w:rPr>
        <w:t xml:space="preserve">        description: PCSCF Restoration Indication.</w:t>
      </w:r>
    </w:p>
    <w:p w14:paraId="75B1711D" w14:textId="77777777" w:rsidR="00CE69E6" w:rsidRDefault="00CE69E6" w:rsidP="00CE69E6">
      <w:pPr>
        <w:pStyle w:val="PL"/>
        <w:rPr>
          <w:rFonts w:cs="Courier New"/>
          <w:szCs w:val="16"/>
        </w:rPr>
      </w:pPr>
      <w:r>
        <w:rPr>
          <w:rFonts w:cs="Courier New"/>
          <w:szCs w:val="16"/>
        </w:rPr>
        <w:t xml:space="preserve">        required: true</w:t>
      </w:r>
    </w:p>
    <w:p w14:paraId="334D6B6F" w14:textId="77777777" w:rsidR="00CE69E6" w:rsidRDefault="00CE69E6" w:rsidP="00CE69E6">
      <w:pPr>
        <w:pStyle w:val="PL"/>
        <w:rPr>
          <w:rFonts w:cs="Courier New"/>
          <w:szCs w:val="16"/>
        </w:rPr>
      </w:pPr>
      <w:r>
        <w:rPr>
          <w:rFonts w:cs="Courier New"/>
          <w:szCs w:val="16"/>
        </w:rPr>
        <w:t xml:space="preserve">        content:</w:t>
      </w:r>
    </w:p>
    <w:p w14:paraId="3C1F4B94" w14:textId="77777777" w:rsidR="00CE69E6" w:rsidRDefault="00CE69E6" w:rsidP="00CE69E6">
      <w:pPr>
        <w:pStyle w:val="PL"/>
        <w:rPr>
          <w:rFonts w:cs="Courier New"/>
          <w:szCs w:val="16"/>
        </w:rPr>
      </w:pPr>
      <w:r>
        <w:rPr>
          <w:rFonts w:cs="Courier New"/>
          <w:szCs w:val="16"/>
        </w:rPr>
        <w:t xml:space="preserve">          application/json:</w:t>
      </w:r>
    </w:p>
    <w:p w14:paraId="17A346D5" w14:textId="77777777" w:rsidR="00CE69E6" w:rsidRDefault="00CE69E6" w:rsidP="00CE69E6">
      <w:pPr>
        <w:pStyle w:val="PL"/>
        <w:rPr>
          <w:rFonts w:cs="Courier New"/>
          <w:szCs w:val="16"/>
        </w:rPr>
      </w:pPr>
      <w:r>
        <w:rPr>
          <w:rFonts w:cs="Courier New"/>
          <w:szCs w:val="16"/>
        </w:rPr>
        <w:t xml:space="preserve">            schema:</w:t>
      </w:r>
    </w:p>
    <w:p w14:paraId="6DE11997" w14:textId="77777777" w:rsidR="00CE69E6" w:rsidRDefault="00CE69E6" w:rsidP="00CE69E6">
      <w:pPr>
        <w:pStyle w:val="PL"/>
        <w:rPr>
          <w:rFonts w:cs="Courier New"/>
          <w:szCs w:val="16"/>
        </w:rPr>
      </w:pPr>
      <w:r>
        <w:rPr>
          <w:rFonts w:cs="Courier New"/>
          <w:szCs w:val="16"/>
        </w:rPr>
        <w:t xml:space="preserve">              $ref: '#/components/schemas/PcscfRestorationRequestData'</w:t>
      </w:r>
    </w:p>
    <w:p w14:paraId="6F9FA93E" w14:textId="77777777" w:rsidR="00CE69E6" w:rsidRDefault="00CE69E6" w:rsidP="00CE69E6">
      <w:pPr>
        <w:pStyle w:val="PL"/>
        <w:rPr>
          <w:rFonts w:cs="Courier New"/>
          <w:szCs w:val="16"/>
        </w:rPr>
      </w:pPr>
      <w:r>
        <w:rPr>
          <w:rFonts w:cs="Courier New"/>
          <w:szCs w:val="16"/>
        </w:rPr>
        <w:t xml:space="preserve">      responses:</w:t>
      </w:r>
    </w:p>
    <w:p w14:paraId="5B2CA53C" w14:textId="77777777" w:rsidR="00CE69E6" w:rsidRDefault="00CE69E6" w:rsidP="00CE69E6">
      <w:pPr>
        <w:pStyle w:val="PL"/>
        <w:rPr>
          <w:rFonts w:cs="Courier New"/>
          <w:szCs w:val="16"/>
        </w:rPr>
      </w:pPr>
      <w:r>
        <w:rPr>
          <w:rFonts w:cs="Courier New"/>
          <w:szCs w:val="16"/>
        </w:rPr>
        <w:t xml:space="preserve">        '204':</w:t>
      </w:r>
    </w:p>
    <w:p w14:paraId="5ACBD66C" w14:textId="77777777" w:rsidR="00CE69E6" w:rsidRDefault="00CE69E6" w:rsidP="00CE69E6">
      <w:pPr>
        <w:pStyle w:val="PL"/>
        <w:rPr>
          <w:rFonts w:cs="Courier New"/>
          <w:szCs w:val="16"/>
        </w:rPr>
      </w:pPr>
      <w:r>
        <w:rPr>
          <w:rFonts w:cs="Courier New"/>
          <w:szCs w:val="16"/>
        </w:rPr>
        <w:t xml:space="preserve">          description: The deletion is confirmed without returning additional data.</w:t>
      </w:r>
    </w:p>
    <w:p w14:paraId="58EDCF17" w14:textId="77777777" w:rsidR="00CE69E6" w:rsidRDefault="00CE69E6" w:rsidP="00CE69E6">
      <w:pPr>
        <w:pStyle w:val="PL"/>
      </w:pPr>
      <w:r>
        <w:t xml:space="preserve">        '307':</w:t>
      </w:r>
    </w:p>
    <w:p w14:paraId="362E87BD" w14:textId="77777777" w:rsidR="00CE69E6" w:rsidRDefault="00CE69E6" w:rsidP="00CE69E6">
      <w:pPr>
        <w:pStyle w:val="PL"/>
        <w:rPr>
          <w:lang w:val="en-US" w:eastAsia="es-ES"/>
        </w:rPr>
      </w:pPr>
      <w:r>
        <w:rPr>
          <w:lang w:val="en-US" w:eastAsia="es-ES"/>
        </w:rPr>
        <w:t xml:space="preserve">          $ref: 'TS29571_CommonData.yaml#/components/responses/307'</w:t>
      </w:r>
    </w:p>
    <w:p w14:paraId="321A2418" w14:textId="77777777" w:rsidR="00CE69E6" w:rsidRDefault="00CE69E6" w:rsidP="00CE69E6">
      <w:pPr>
        <w:pStyle w:val="PL"/>
      </w:pPr>
      <w:r>
        <w:t xml:space="preserve">        '308':</w:t>
      </w:r>
    </w:p>
    <w:p w14:paraId="2FE77CAB" w14:textId="77777777" w:rsidR="00CE69E6" w:rsidRDefault="00CE69E6" w:rsidP="00CE69E6">
      <w:pPr>
        <w:pStyle w:val="PL"/>
        <w:rPr>
          <w:lang w:val="en-US" w:eastAsia="es-ES"/>
        </w:rPr>
      </w:pPr>
      <w:r>
        <w:rPr>
          <w:lang w:val="en-US" w:eastAsia="es-ES"/>
        </w:rPr>
        <w:t xml:space="preserve">          $ref: 'TS29571_CommonData.yaml#/components/responses/308'</w:t>
      </w:r>
    </w:p>
    <w:p w14:paraId="5EA67EB1" w14:textId="77777777" w:rsidR="00CE69E6" w:rsidRDefault="00CE69E6" w:rsidP="00CE69E6">
      <w:pPr>
        <w:pStyle w:val="PL"/>
        <w:rPr>
          <w:rFonts w:cs="Courier New"/>
          <w:szCs w:val="16"/>
        </w:rPr>
      </w:pPr>
      <w:r>
        <w:rPr>
          <w:rFonts w:cs="Courier New"/>
          <w:szCs w:val="16"/>
        </w:rPr>
        <w:t xml:space="preserve">        '400':</w:t>
      </w:r>
    </w:p>
    <w:p w14:paraId="34572C96" w14:textId="77777777" w:rsidR="00CE69E6" w:rsidRDefault="00CE69E6" w:rsidP="00CE69E6">
      <w:pPr>
        <w:pStyle w:val="PL"/>
        <w:rPr>
          <w:rFonts w:cs="Courier New"/>
          <w:szCs w:val="16"/>
        </w:rPr>
      </w:pPr>
      <w:r>
        <w:rPr>
          <w:rFonts w:cs="Courier New"/>
          <w:szCs w:val="16"/>
        </w:rPr>
        <w:t xml:space="preserve">          $ref: 'TS29571_CommonData.yaml#/components/responses/400'</w:t>
      </w:r>
    </w:p>
    <w:p w14:paraId="0F5639A2" w14:textId="77777777" w:rsidR="00CE69E6" w:rsidRDefault="00CE69E6" w:rsidP="00CE69E6">
      <w:pPr>
        <w:pStyle w:val="PL"/>
        <w:rPr>
          <w:rFonts w:cs="Courier New"/>
          <w:szCs w:val="16"/>
        </w:rPr>
      </w:pPr>
      <w:r>
        <w:rPr>
          <w:rFonts w:cs="Courier New"/>
          <w:szCs w:val="16"/>
        </w:rPr>
        <w:t xml:space="preserve">        '401':</w:t>
      </w:r>
    </w:p>
    <w:p w14:paraId="79EDA5BC" w14:textId="77777777" w:rsidR="00CE69E6" w:rsidRDefault="00CE69E6" w:rsidP="00CE69E6">
      <w:pPr>
        <w:pStyle w:val="PL"/>
        <w:rPr>
          <w:rFonts w:cs="Courier New"/>
          <w:szCs w:val="16"/>
        </w:rPr>
      </w:pPr>
      <w:r>
        <w:rPr>
          <w:rFonts w:cs="Courier New"/>
          <w:szCs w:val="16"/>
        </w:rPr>
        <w:t xml:space="preserve">          $ref: 'TS29571_CommonData.yaml#/components/responses/401'</w:t>
      </w:r>
    </w:p>
    <w:p w14:paraId="2CFC0BBE" w14:textId="77777777" w:rsidR="00CE69E6" w:rsidRDefault="00CE69E6" w:rsidP="00CE69E6">
      <w:pPr>
        <w:pStyle w:val="PL"/>
        <w:rPr>
          <w:rFonts w:cs="Courier New"/>
          <w:szCs w:val="16"/>
        </w:rPr>
      </w:pPr>
      <w:r>
        <w:rPr>
          <w:rFonts w:cs="Courier New"/>
          <w:szCs w:val="16"/>
        </w:rPr>
        <w:t xml:space="preserve">        '403':</w:t>
      </w:r>
    </w:p>
    <w:p w14:paraId="5C5B47F8" w14:textId="77777777" w:rsidR="00CE69E6" w:rsidRDefault="00CE69E6" w:rsidP="00CE69E6">
      <w:pPr>
        <w:pStyle w:val="PL"/>
        <w:rPr>
          <w:rFonts w:cs="Courier New"/>
          <w:szCs w:val="16"/>
        </w:rPr>
      </w:pPr>
      <w:r>
        <w:rPr>
          <w:rFonts w:cs="Courier New"/>
          <w:szCs w:val="16"/>
        </w:rPr>
        <w:t xml:space="preserve">          $ref: 'TS29571_CommonData.yaml#/components/responses/403'</w:t>
      </w:r>
    </w:p>
    <w:p w14:paraId="34E4EE07" w14:textId="77777777" w:rsidR="00CE69E6" w:rsidRDefault="00CE69E6" w:rsidP="00CE69E6">
      <w:pPr>
        <w:pStyle w:val="PL"/>
        <w:rPr>
          <w:rFonts w:cs="Courier New"/>
          <w:szCs w:val="16"/>
        </w:rPr>
      </w:pPr>
      <w:r>
        <w:rPr>
          <w:rFonts w:cs="Courier New"/>
          <w:szCs w:val="16"/>
        </w:rPr>
        <w:t xml:space="preserve">        '404':</w:t>
      </w:r>
    </w:p>
    <w:p w14:paraId="4D8C62D3" w14:textId="77777777" w:rsidR="00CE69E6" w:rsidRDefault="00CE69E6" w:rsidP="00CE69E6">
      <w:pPr>
        <w:pStyle w:val="PL"/>
        <w:rPr>
          <w:rFonts w:cs="Courier New"/>
          <w:szCs w:val="16"/>
        </w:rPr>
      </w:pPr>
      <w:r>
        <w:rPr>
          <w:rFonts w:cs="Courier New"/>
          <w:szCs w:val="16"/>
        </w:rPr>
        <w:t xml:space="preserve">          $ref: 'TS29571_CommonData.yaml#/components/responses/404'</w:t>
      </w:r>
    </w:p>
    <w:p w14:paraId="1DB82227" w14:textId="77777777" w:rsidR="00CE69E6" w:rsidRDefault="00CE69E6" w:rsidP="00CE69E6">
      <w:pPr>
        <w:pStyle w:val="PL"/>
        <w:rPr>
          <w:rFonts w:cs="Courier New"/>
          <w:szCs w:val="16"/>
        </w:rPr>
      </w:pPr>
      <w:r>
        <w:rPr>
          <w:rFonts w:cs="Courier New"/>
          <w:szCs w:val="16"/>
        </w:rPr>
        <w:t xml:space="preserve">        '411':</w:t>
      </w:r>
    </w:p>
    <w:p w14:paraId="3C03026B" w14:textId="77777777" w:rsidR="00CE69E6" w:rsidRDefault="00CE69E6" w:rsidP="00CE69E6">
      <w:pPr>
        <w:pStyle w:val="PL"/>
        <w:rPr>
          <w:rFonts w:cs="Courier New"/>
          <w:szCs w:val="16"/>
        </w:rPr>
      </w:pPr>
      <w:r>
        <w:rPr>
          <w:rFonts w:cs="Courier New"/>
          <w:szCs w:val="16"/>
        </w:rPr>
        <w:t xml:space="preserve">          $ref: 'TS29571_CommonData.yaml#/components/responses/411'</w:t>
      </w:r>
    </w:p>
    <w:p w14:paraId="5A808AF3" w14:textId="77777777" w:rsidR="00CE69E6" w:rsidRDefault="00CE69E6" w:rsidP="00CE69E6">
      <w:pPr>
        <w:pStyle w:val="PL"/>
        <w:rPr>
          <w:rFonts w:cs="Courier New"/>
          <w:szCs w:val="16"/>
        </w:rPr>
      </w:pPr>
      <w:r>
        <w:rPr>
          <w:rFonts w:cs="Courier New"/>
          <w:szCs w:val="16"/>
        </w:rPr>
        <w:t xml:space="preserve">        '413':</w:t>
      </w:r>
    </w:p>
    <w:p w14:paraId="105F8271" w14:textId="77777777" w:rsidR="00CE69E6" w:rsidRDefault="00CE69E6" w:rsidP="00CE69E6">
      <w:pPr>
        <w:pStyle w:val="PL"/>
        <w:rPr>
          <w:rFonts w:cs="Courier New"/>
          <w:szCs w:val="16"/>
        </w:rPr>
      </w:pPr>
      <w:r>
        <w:rPr>
          <w:rFonts w:cs="Courier New"/>
          <w:szCs w:val="16"/>
        </w:rPr>
        <w:t xml:space="preserve">          $ref: 'TS29571_CommonData.yaml#/components/responses/413'</w:t>
      </w:r>
    </w:p>
    <w:p w14:paraId="3B1BEDB0" w14:textId="77777777" w:rsidR="00CE69E6" w:rsidRDefault="00CE69E6" w:rsidP="00CE69E6">
      <w:pPr>
        <w:pStyle w:val="PL"/>
        <w:rPr>
          <w:rFonts w:cs="Courier New"/>
          <w:szCs w:val="16"/>
        </w:rPr>
      </w:pPr>
      <w:r>
        <w:rPr>
          <w:rFonts w:cs="Courier New"/>
          <w:szCs w:val="16"/>
        </w:rPr>
        <w:t xml:space="preserve">        '415':</w:t>
      </w:r>
    </w:p>
    <w:p w14:paraId="397A3B1A" w14:textId="77777777" w:rsidR="00CE69E6" w:rsidRDefault="00CE69E6" w:rsidP="00CE69E6">
      <w:pPr>
        <w:pStyle w:val="PL"/>
        <w:rPr>
          <w:rFonts w:cs="Courier New"/>
          <w:szCs w:val="16"/>
        </w:rPr>
      </w:pPr>
      <w:r>
        <w:rPr>
          <w:rFonts w:cs="Courier New"/>
          <w:szCs w:val="16"/>
        </w:rPr>
        <w:t xml:space="preserve">          $ref: 'TS29571_CommonData.yaml#/components/responses/415'</w:t>
      </w:r>
    </w:p>
    <w:p w14:paraId="213A16D6" w14:textId="77777777" w:rsidR="00CE69E6" w:rsidRDefault="00CE69E6" w:rsidP="00CE69E6">
      <w:pPr>
        <w:pStyle w:val="PL"/>
      </w:pPr>
      <w:r>
        <w:t xml:space="preserve">        '429':</w:t>
      </w:r>
    </w:p>
    <w:p w14:paraId="4C8AC0AC" w14:textId="77777777" w:rsidR="00CE69E6" w:rsidRDefault="00CE69E6" w:rsidP="00CE69E6">
      <w:pPr>
        <w:pStyle w:val="PL"/>
      </w:pPr>
      <w:r>
        <w:t xml:space="preserve">          $ref: 'TS29571_CommonData.yaml#/components/responses/429'</w:t>
      </w:r>
    </w:p>
    <w:p w14:paraId="020E516B" w14:textId="77777777" w:rsidR="00CE69E6" w:rsidRDefault="00CE69E6" w:rsidP="00CE69E6">
      <w:pPr>
        <w:pStyle w:val="PL"/>
        <w:rPr>
          <w:rFonts w:cs="Courier New"/>
          <w:szCs w:val="16"/>
        </w:rPr>
      </w:pPr>
      <w:r>
        <w:rPr>
          <w:rFonts w:cs="Courier New"/>
          <w:szCs w:val="16"/>
        </w:rPr>
        <w:t xml:space="preserve">        '500':</w:t>
      </w:r>
    </w:p>
    <w:p w14:paraId="7A561B8F" w14:textId="77777777" w:rsidR="00CE69E6" w:rsidRDefault="00CE69E6" w:rsidP="00CE69E6">
      <w:pPr>
        <w:pStyle w:val="PL"/>
      </w:pPr>
      <w:r>
        <w:rPr>
          <w:rFonts w:cs="Courier New"/>
          <w:szCs w:val="16"/>
        </w:rPr>
        <w:t xml:space="preserve">          $ref: 'TS29571_CommonData.yaml#/components/responses/500'</w:t>
      </w:r>
    </w:p>
    <w:p w14:paraId="546C24CD" w14:textId="77777777" w:rsidR="00CE69E6" w:rsidRDefault="00CE69E6" w:rsidP="00CE69E6">
      <w:pPr>
        <w:pStyle w:val="PL"/>
      </w:pPr>
      <w:r>
        <w:t xml:space="preserve">        '502':</w:t>
      </w:r>
    </w:p>
    <w:p w14:paraId="53CCB3F3" w14:textId="77777777" w:rsidR="00CE69E6" w:rsidRDefault="00CE69E6" w:rsidP="00CE69E6">
      <w:pPr>
        <w:pStyle w:val="PL"/>
        <w:rPr>
          <w:rFonts w:cs="Courier New"/>
          <w:szCs w:val="16"/>
        </w:rPr>
      </w:pPr>
      <w:r>
        <w:t xml:space="preserve">          $ref: 'TS29571_CommonData.yaml#/components/responses/502'</w:t>
      </w:r>
    </w:p>
    <w:p w14:paraId="6F204532" w14:textId="77777777" w:rsidR="00CE69E6" w:rsidRDefault="00CE69E6" w:rsidP="00CE69E6">
      <w:pPr>
        <w:pStyle w:val="PL"/>
        <w:rPr>
          <w:rFonts w:cs="Courier New"/>
          <w:szCs w:val="16"/>
        </w:rPr>
      </w:pPr>
      <w:r>
        <w:rPr>
          <w:rFonts w:cs="Courier New"/>
          <w:szCs w:val="16"/>
        </w:rPr>
        <w:t xml:space="preserve">        '503':</w:t>
      </w:r>
    </w:p>
    <w:p w14:paraId="440B79C9" w14:textId="77777777" w:rsidR="00CE69E6" w:rsidRDefault="00CE69E6" w:rsidP="00CE69E6">
      <w:pPr>
        <w:pStyle w:val="PL"/>
        <w:rPr>
          <w:rFonts w:cs="Courier New"/>
          <w:szCs w:val="16"/>
        </w:rPr>
      </w:pPr>
      <w:r>
        <w:rPr>
          <w:rFonts w:cs="Courier New"/>
          <w:szCs w:val="16"/>
        </w:rPr>
        <w:t xml:space="preserve">          $ref: 'TS29571_CommonData.yaml#/components/responses/503'</w:t>
      </w:r>
    </w:p>
    <w:p w14:paraId="074C0025" w14:textId="77777777" w:rsidR="00CE69E6" w:rsidRDefault="00CE69E6" w:rsidP="00CE69E6">
      <w:pPr>
        <w:pStyle w:val="PL"/>
        <w:rPr>
          <w:rFonts w:cs="Courier New"/>
          <w:szCs w:val="16"/>
        </w:rPr>
      </w:pPr>
      <w:r>
        <w:rPr>
          <w:rFonts w:cs="Courier New"/>
          <w:szCs w:val="16"/>
        </w:rPr>
        <w:t xml:space="preserve">        default:</w:t>
      </w:r>
    </w:p>
    <w:p w14:paraId="09AE430B" w14:textId="77777777" w:rsidR="00CE69E6" w:rsidRDefault="00CE69E6" w:rsidP="00CE69E6">
      <w:pPr>
        <w:pStyle w:val="PL"/>
        <w:rPr>
          <w:rFonts w:cs="Courier New"/>
          <w:szCs w:val="16"/>
        </w:rPr>
      </w:pPr>
      <w:r>
        <w:rPr>
          <w:rFonts w:cs="Courier New"/>
          <w:szCs w:val="16"/>
        </w:rPr>
        <w:t xml:space="preserve">          $ref: 'TS29571_CommonData.yaml#/components/responses/default'</w:t>
      </w:r>
    </w:p>
    <w:p w14:paraId="7D4EA7ED" w14:textId="77777777" w:rsidR="00CE69E6" w:rsidRDefault="00CE69E6" w:rsidP="00CE69E6">
      <w:pPr>
        <w:pStyle w:val="PL"/>
        <w:rPr>
          <w:rFonts w:cs="Courier New"/>
          <w:szCs w:val="16"/>
        </w:rPr>
      </w:pPr>
    </w:p>
    <w:p w14:paraId="4D8D325F" w14:textId="77777777" w:rsidR="00CE69E6" w:rsidRDefault="00CE69E6" w:rsidP="00CE69E6">
      <w:pPr>
        <w:pStyle w:val="PL"/>
        <w:rPr>
          <w:rFonts w:cs="Courier New"/>
          <w:szCs w:val="16"/>
        </w:rPr>
      </w:pPr>
      <w:r>
        <w:rPr>
          <w:rFonts w:cs="Courier New"/>
          <w:szCs w:val="16"/>
        </w:rPr>
        <w:t xml:space="preserve">  /app-sessions/{appSessionId}:</w:t>
      </w:r>
    </w:p>
    <w:p w14:paraId="3CD24958" w14:textId="77777777" w:rsidR="00CE69E6" w:rsidRDefault="00CE69E6" w:rsidP="00CE69E6">
      <w:pPr>
        <w:pStyle w:val="PL"/>
        <w:rPr>
          <w:rFonts w:cs="Courier New"/>
          <w:szCs w:val="16"/>
        </w:rPr>
      </w:pPr>
      <w:r>
        <w:rPr>
          <w:rFonts w:cs="Courier New"/>
          <w:szCs w:val="16"/>
        </w:rPr>
        <w:t xml:space="preserve">    get:</w:t>
      </w:r>
    </w:p>
    <w:p w14:paraId="6A547ED9" w14:textId="77777777" w:rsidR="00CE69E6" w:rsidRDefault="00CE69E6" w:rsidP="00CE69E6">
      <w:pPr>
        <w:pStyle w:val="PL"/>
        <w:rPr>
          <w:rFonts w:cs="Courier New"/>
          <w:szCs w:val="16"/>
        </w:rPr>
      </w:pPr>
      <w:r>
        <w:rPr>
          <w:rFonts w:cs="Courier New"/>
          <w:szCs w:val="16"/>
        </w:rPr>
        <w:t xml:space="preserve">      summary: "Reads an existing Individual Application Session Context"</w:t>
      </w:r>
    </w:p>
    <w:p w14:paraId="4693286B" w14:textId="77777777" w:rsidR="00CE69E6" w:rsidRDefault="00CE69E6" w:rsidP="00CE69E6">
      <w:pPr>
        <w:pStyle w:val="PL"/>
        <w:rPr>
          <w:rFonts w:cs="Courier New"/>
          <w:szCs w:val="16"/>
        </w:rPr>
      </w:pPr>
      <w:r>
        <w:rPr>
          <w:rFonts w:cs="Courier New"/>
          <w:szCs w:val="16"/>
        </w:rPr>
        <w:t xml:space="preserve">      operationId: GetAppSession</w:t>
      </w:r>
    </w:p>
    <w:p w14:paraId="168265B1" w14:textId="77777777" w:rsidR="00CE69E6" w:rsidRDefault="00CE69E6" w:rsidP="00CE69E6">
      <w:pPr>
        <w:pStyle w:val="PL"/>
        <w:rPr>
          <w:rFonts w:cs="Courier New"/>
          <w:szCs w:val="16"/>
        </w:rPr>
      </w:pPr>
      <w:r>
        <w:rPr>
          <w:rFonts w:cs="Courier New"/>
          <w:szCs w:val="16"/>
        </w:rPr>
        <w:t xml:space="preserve">      tags:</w:t>
      </w:r>
    </w:p>
    <w:p w14:paraId="23840275" w14:textId="77777777" w:rsidR="00CE69E6" w:rsidRDefault="00CE69E6" w:rsidP="00CE69E6">
      <w:pPr>
        <w:pStyle w:val="PL"/>
        <w:rPr>
          <w:rFonts w:cs="Courier New"/>
          <w:szCs w:val="16"/>
        </w:rPr>
      </w:pPr>
      <w:r>
        <w:rPr>
          <w:rFonts w:cs="Courier New"/>
          <w:szCs w:val="16"/>
        </w:rPr>
        <w:t xml:space="preserve">        - Individual Application Session Context (Document)</w:t>
      </w:r>
    </w:p>
    <w:p w14:paraId="1A5EFD1A" w14:textId="77777777" w:rsidR="00CE69E6" w:rsidRDefault="00CE69E6" w:rsidP="00CE69E6">
      <w:pPr>
        <w:pStyle w:val="PL"/>
      </w:pPr>
      <w:r>
        <w:t xml:space="preserve">      security:</w:t>
      </w:r>
    </w:p>
    <w:p w14:paraId="49208392" w14:textId="77777777" w:rsidR="00CE69E6" w:rsidRDefault="00CE69E6" w:rsidP="00CE69E6">
      <w:pPr>
        <w:pStyle w:val="PL"/>
      </w:pPr>
      <w:r>
        <w:t xml:space="preserve">        - {}</w:t>
      </w:r>
    </w:p>
    <w:p w14:paraId="7F64498F" w14:textId="77777777" w:rsidR="00CE69E6" w:rsidRDefault="00CE69E6" w:rsidP="00CE69E6">
      <w:pPr>
        <w:pStyle w:val="PL"/>
      </w:pPr>
      <w:r>
        <w:t xml:space="preserve">        - oAuth2ClientCredentials:</w:t>
      </w:r>
    </w:p>
    <w:p w14:paraId="4566E4C4" w14:textId="77777777" w:rsidR="00CE69E6" w:rsidRDefault="00CE69E6" w:rsidP="00CE69E6">
      <w:pPr>
        <w:pStyle w:val="PL"/>
      </w:pPr>
      <w:r>
        <w:lastRenderedPageBreak/>
        <w:t xml:space="preserve">          - npcf-policyauthorization</w:t>
      </w:r>
    </w:p>
    <w:p w14:paraId="176309C0" w14:textId="77777777" w:rsidR="00CE69E6" w:rsidRDefault="00CE69E6" w:rsidP="00CE69E6">
      <w:pPr>
        <w:pStyle w:val="PL"/>
      </w:pPr>
      <w:r>
        <w:t xml:space="preserve">        - oAuth2ClientCredentials:</w:t>
      </w:r>
    </w:p>
    <w:p w14:paraId="4D79B65C" w14:textId="77777777" w:rsidR="00CE69E6" w:rsidRDefault="00CE69E6" w:rsidP="00CE69E6">
      <w:pPr>
        <w:pStyle w:val="PL"/>
      </w:pPr>
      <w:r>
        <w:t xml:space="preserve">          - npcf-policyauthorization</w:t>
      </w:r>
    </w:p>
    <w:p w14:paraId="5155B652" w14:textId="77777777" w:rsidR="00CE69E6" w:rsidRPr="00052626" w:rsidRDefault="00CE69E6" w:rsidP="00CE69E6">
      <w:pPr>
        <w:pStyle w:val="PL"/>
      </w:pPr>
      <w:r>
        <w:t xml:space="preserve">          - npcf-policyauthorization:</w:t>
      </w:r>
      <w:r w:rsidRPr="00125203">
        <w:t>policy-auth-mgmt</w:t>
      </w:r>
    </w:p>
    <w:p w14:paraId="60404BE4" w14:textId="77777777" w:rsidR="00CE69E6" w:rsidRDefault="00CE69E6" w:rsidP="00CE69E6">
      <w:pPr>
        <w:pStyle w:val="PL"/>
        <w:rPr>
          <w:rFonts w:cs="Courier New"/>
          <w:szCs w:val="16"/>
        </w:rPr>
      </w:pPr>
      <w:r>
        <w:rPr>
          <w:rFonts w:cs="Courier New"/>
          <w:szCs w:val="16"/>
        </w:rPr>
        <w:t xml:space="preserve">      parameters:</w:t>
      </w:r>
    </w:p>
    <w:p w14:paraId="1DAC5D72" w14:textId="77777777" w:rsidR="00CE69E6" w:rsidRDefault="00CE69E6" w:rsidP="00CE69E6">
      <w:pPr>
        <w:pStyle w:val="PL"/>
        <w:rPr>
          <w:rFonts w:cs="Courier New"/>
          <w:szCs w:val="16"/>
        </w:rPr>
      </w:pPr>
      <w:r>
        <w:rPr>
          <w:rFonts w:cs="Courier New"/>
          <w:szCs w:val="16"/>
        </w:rPr>
        <w:t xml:space="preserve">        - name: appSessionId</w:t>
      </w:r>
    </w:p>
    <w:p w14:paraId="78899C4D" w14:textId="77777777" w:rsidR="00CE69E6" w:rsidRDefault="00CE69E6" w:rsidP="00CE69E6">
      <w:pPr>
        <w:pStyle w:val="PL"/>
        <w:rPr>
          <w:rFonts w:cs="Courier New"/>
          <w:szCs w:val="16"/>
        </w:rPr>
      </w:pPr>
      <w:r>
        <w:rPr>
          <w:rFonts w:cs="Courier New"/>
          <w:szCs w:val="16"/>
        </w:rPr>
        <w:t xml:space="preserve">          description: String identifying the resource.</w:t>
      </w:r>
    </w:p>
    <w:p w14:paraId="523E3786" w14:textId="77777777" w:rsidR="00CE69E6" w:rsidRDefault="00CE69E6" w:rsidP="00CE69E6">
      <w:pPr>
        <w:pStyle w:val="PL"/>
        <w:rPr>
          <w:rFonts w:cs="Courier New"/>
          <w:szCs w:val="16"/>
        </w:rPr>
      </w:pPr>
      <w:r>
        <w:rPr>
          <w:rFonts w:cs="Courier New"/>
          <w:szCs w:val="16"/>
        </w:rPr>
        <w:t xml:space="preserve">          in: path</w:t>
      </w:r>
    </w:p>
    <w:p w14:paraId="37E4EBC4" w14:textId="77777777" w:rsidR="00CE69E6" w:rsidRDefault="00CE69E6" w:rsidP="00CE69E6">
      <w:pPr>
        <w:pStyle w:val="PL"/>
        <w:rPr>
          <w:rFonts w:cs="Courier New"/>
          <w:szCs w:val="16"/>
        </w:rPr>
      </w:pPr>
      <w:r>
        <w:rPr>
          <w:rFonts w:cs="Courier New"/>
          <w:szCs w:val="16"/>
        </w:rPr>
        <w:t xml:space="preserve">          required: true</w:t>
      </w:r>
    </w:p>
    <w:p w14:paraId="6435A11B" w14:textId="77777777" w:rsidR="00CE69E6" w:rsidRDefault="00CE69E6" w:rsidP="00CE69E6">
      <w:pPr>
        <w:pStyle w:val="PL"/>
        <w:rPr>
          <w:rFonts w:cs="Courier New"/>
          <w:szCs w:val="16"/>
        </w:rPr>
      </w:pPr>
      <w:r>
        <w:rPr>
          <w:rFonts w:cs="Courier New"/>
          <w:szCs w:val="16"/>
        </w:rPr>
        <w:t xml:space="preserve">          schema:</w:t>
      </w:r>
    </w:p>
    <w:p w14:paraId="78728004" w14:textId="77777777" w:rsidR="00CE69E6" w:rsidRDefault="00CE69E6" w:rsidP="00CE69E6">
      <w:pPr>
        <w:pStyle w:val="PL"/>
        <w:rPr>
          <w:rFonts w:cs="Courier New"/>
          <w:szCs w:val="16"/>
        </w:rPr>
      </w:pPr>
      <w:r>
        <w:rPr>
          <w:rFonts w:cs="Courier New"/>
          <w:szCs w:val="16"/>
        </w:rPr>
        <w:t xml:space="preserve">            type: string</w:t>
      </w:r>
    </w:p>
    <w:p w14:paraId="5BA61948" w14:textId="77777777" w:rsidR="00CE69E6" w:rsidRDefault="00CE69E6" w:rsidP="00CE69E6">
      <w:pPr>
        <w:pStyle w:val="PL"/>
        <w:rPr>
          <w:rFonts w:cs="Courier New"/>
          <w:szCs w:val="16"/>
        </w:rPr>
      </w:pPr>
      <w:r>
        <w:rPr>
          <w:rFonts w:cs="Courier New"/>
          <w:szCs w:val="16"/>
        </w:rPr>
        <w:t xml:space="preserve">      responses:</w:t>
      </w:r>
    </w:p>
    <w:p w14:paraId="0E24B481" w14:textId="77777777" w:rsidR="00CE69E6" w:rsidRDefault="00CE69E6" w:rsidP="00CE69E6">
      <w:pPr>
        <w:pStyle w:val="PL"/>
        <w:rPr>
          <w:rFonts w:cs="Courier New"/>
          <w:szCs w:val="16"/>
        </w:rPr>
      </w:pPr>
      <w:r>
        <w:rPr>
          <w:rFonts w:cs="Courier New"/>
          <w:szCs w:val="16"/>
        </w:rPr>
        <w:t xml:space="preserve">        '200':</w:t>
      </w:r>
    </w:p>
    <w:p w14:paraId="312D6812" w14:textId="77777777" w:rsidR="00CE69E6" w:rsidRDefault="00CE69E6" w:rsidP="00CE69E6">
      <w:pPr>
        <w:pStyle w:val="PL"/>
        <w:rPr>
          <w:rFonts w:cs="Courier New"/>
          <w:szCs w:val="16"/>
        </w:rPr>
      </w:pPr>
      <w:r>
        <w:rPr>
          <w:rFonts w:cs="Courier New"/>
          <w:szCs w:val="16"/>
        </w:rPr>
        <w:t xml:space="preserve">          description: A representation of the resource is returned.</w:t>
      </w:r>
    </w:p>
    <w:p w14:paraId="35FE3EA6" w14:textId="77777777" w:rsidR="00CE69E6" w:rsidRDefault="00CE69E6" w:rsidP="00CE69E6">
      <w:pPr>
        <w:pStyle w:val="PL"/>
        <w:rPr>
          <w:rFonts w:cs="Courier New"/>
          <w:szCs w:val="16"/>
        </w:rPr>
      </w:pPr>
      <w:r>
        <w:rPr>
          <w:rFonts w:cs="Courier New"/>
          <w:szCs w:val="16"/>
        </w:rPr>
        <w:t xml:space="preserve">          content:</w:t>
      </w:r>
    </w:p>
    <w:p w14:paraId="75B64469" w14:textId="77777777" w:rsidR="00CE69E6" w:rsidRDefault="00CE69E6" w:rsidP="00CE69E6">
      <w:pPr>
        <w:pStyle w:val="PL"/>
        <w:rPr>
          <w:rFonts w:cs="Courier New"/>
          <w:szCs w:val="16"/>
        </w:rPr>
      </w:pPr>
      <w:r>
        <w:rPr>
          <w:rFonts w:cs="Courier New"/>
          <w:szCs w:val="16"/>
        </w:rPr>
        <w:t xml:space="preserve">            application/json:</w:t>
      </w:r>
    </w:p>
    <w:p w14:paraId="6C6B75BD" w14:textId="77777777" w:rsidR="00CE69E6" w:rsidRDefault="00CE69E6" w:rsidP="00CE69E6">
      <w:pPr>
        <w:pStyle w:val="PL"/>
        <w:rPr>
          <w:rFonts w:cs="Courier New"/>
          <w:szCs w:val="16"/>
        </w:rPr>
      </w:pPr>
      <w:r>
        <w:rPr>
          <w:rFonts w:cs="Courier New"/>
          <w:szCs w:val="16"/>
        </w:rPr>
        <w:t xml:space="preserve">              schema:</w:t>
      </w:r>
    </w:p>
    <w:p w14:paraId="7190CEC4" w14:textId="77777777" w:rsidR="00CE69E6" w:rsidRDefault="00CE69E6" w:rsidP="00CE69E6">
      <w:pPr>
        <w:pStyle w:val="PL"/>
        <w:rPr>
          <w:rFonts w:cs="Courier New"/>
          <w:szCs w:val="16"/>
        </w:rPr>
      </w:pPr>
      <w:r>
        <w:rPr>
          <w:rFonts w:cs="Courier New"/>
          <w:szCs w:val="16"/>
        </w:rPr>
        <w:t xml:space="preserve">                $ref: '#/components/schemas/AppSessionContext'</w:t>
      </w:r>
    </w:p>
    <w:p w14:paraId="5B591FD3" w14:textId="77777777" w:rsidR="00CE69E6" w:rsidRDefault="00CE69E6" w:rsidP="00CE69E6">
      <w:pPr>
        <w:pStyle w:val="PL"/>
      </w:pPr>
      <w:r>
        <w:t xml:space="preserve">        '307':</w:t>
      </w:r>
    </w:p>
    <w:p w14:paraId="0526CDC7" w14:textId="77777777" w:rsidR="00CE69E6" w:rsidRDefault="00CE69E6" w:rsidP="00CE69E6">
      <w:pPr>
        <w:pStyle w:val="PL"/>
        <w:rPr>
          <w:lang w:val="en-US" w:eastAsia="es-ES"/>
        </w:rPr>
      </w:pPr>
      <w:r>
        <w:rPr>
          <w:lang w:val="en-US" w:eastAsia="es-ES"/>
        </w:rPr>
        <w:t xml:space="preserve">          $ref: 'TS29571_CommonData.yaml#/components/responses/307'</w:t>
      </w:r>
    </w:p>
    <w:p w14:paraId="3CB102E4" w14:textId="77777777" w:rsidR="00CE69E6" w:rsidRDefault="00CE69E6" w:rsidP="00CE69E6">
      <w:pPr>
        <w:pStyle w:val="PL"/>
      </w:pPr>
      <w:r>
        <w:t xml:space="preserve">        '308':</w:t>
      </w:r>
    </w:p>
    <w:p w14:paraId="6DC8B61F" w14:textId="77777777" w:rsidR="00CE69E6" w:rsidRDefault="00CE69E6" w:rsidP="00CE69E6">
      <w:pPr>
        <w:pStyle w:val="PL"/>
        <w:rPr>
          <w:lang w:val="en-US" w:eastAsia="es-ES"/>
        </w:rPr>
      </w:pPr>
      <w:r>
        <w:rPr>
          <w:lang w:val="en-US" w:eastAsia="es-ES"/>
        </w:rPr>
        <w:t xml:space="preserve">          $ref: 'TS29571_CommonData.yaml#/components/responses/308'</w:t>
      </w:r>
    </w:p>
    <w:p w14:paraId="47FFC689" w14:textId="77777777" w:rsidR="00CE69E6" w:rsidRDefault="00CE69E6" w:rsidP="00CE69E6">
      <w:pPr>
        <w:pStyle w:val="PL"/>
        <w:rPr>
          <w:rFonts w:cs="Courier New"/>
          <w:szCs w:val="16"/>
        </w:rPr>
      </w:pPr>
      <w:r>
        <w:rPr>
          <w:rFonts w:cs="Courier New"/>
          <w:szCs w:val="16"/>
        </w:rPr>
        <w:t xml:space="preserve">        '400':</w:t>
      </w:r>
    </w:p>
    <w:p w14:paraId="3A70589A" w14:textId="77777777" w:rsidR="00CE69E6" w:rsidRDefault="00CE69E6" w:rsidP="00CE69E6">
      <w:pPr>
        <w:pStyle w:val="PL"/>
        <w:rPr>
          <w:rFonts w:cs="Courier New"/>
          <w:szCs w:val="16"/>
        </w:rPr>
      </w:pPr>
      <w:r>
        <w:rPr>
          <w:rFonts w:cs="Courier New"/>
          <w:szCs w:val="16"/>
        </w:rPr>
        <w:t xml:space="preserve">          $ref: 'TS29571_CommonData.yaml#/components/responses/400'</w:t>
      </w:r>
    </w:p>
    <w:p w14:paraId="0303D5D4" w14:textId="77777777" w:rsidR="00CE69E6" w:rsidRDefault="00CE69E6" w:rsidP="00CE69E6">
      <w:pPr>
        <w:pStyle w:val="PL"/>
        <w:rPr>
          <w:rFonts w:cs="Courier New"/>
          <w:szCs w:val="16"/>
        </w:rPr>
      </w:pPr>
      <w:r>
        <w:rPr>
          <w:rFonts w:cs="Courier New"/>
          <w:szCs w:val="16"/>
        </w:rPr>
        <w:t xml:space="preserve">        '401':</w:t>
      </w:r>
    </w:p>
    <w:p w14:paraId="452EDD3D" w14:textId="77777777" w:rsidR="00CE69E6" w:rsidRDefault="00CE69E6" w:rsidP="00CE69E6">
      <w:pPr>
        <w:pStyle w:val="PL"/>
        <w:rPr>
          <w:rFonts w:cs="Courier New"/>
          <w:szCs w:val="16"/>
        </w:rPr>
      </w:pPr>
      <w:r>
        <w:rPr>
          <w:rFonts w:cs="Courier New"/>
          <w:szCs w:val="16"/>
        </w:rPr>
        <w:t xml:space="preserve">          $ref: 'TS29571_CommonData.yaml#/components/responses/401'</w:t>
      </w:r>
    </w:p>
    <w:p w14:paraId="31EA41FC" w14:textId="77777777" w:rsidR="00CE69E6" w:rsidRDefault="00CE69E6" w:rsidP="00CE69E6">
      <w:pPr>
        <w:pStyle w:val="PL"/>
      </w:pPr>
      <w:r>
        <w:t xml:space="preserve">        '403':</w:t>
      </w:r>
    </w:p>
    <w:p w14:paraId="02F21C58" w14:textId="77777777" w:rsidR="00CE69E6" w:rsidRDefault="00CE69E6" w:rsidP="00CE69E6">
      <w:pPr>
        <w:pStyle w:val="PL"/>
      </w:pPr>
      <w:r>
        <w:t xml:space="preserve">          $ref: 'TS29571_CommonData.yaml#/components/responses/403'</w:t>
      </w:r>
    </w:p>
    <w:p w14:paraId="1D360D80" w14:textId="77777777" w:rsidR="00CE69E6" w:rsidRDefault="00CE69E6" w:rsidP="00CE69E6">
      <w:pPr>
        <w:pStyle w:val="PL"/>
      </w:pPr>
      <w:r>
        <w:t xml:space="preserve">        '404':</w:t>
      </w:r>
    </w:p>
    <w:p w14:paraId="3DB09D74" w14:textId="77777777" w:rsidR="00CE69E6" w:rsidRDefault="00CE69E6" w:rsidP="00CE69E6">
      <w:pPr>
        <w:pStyle w:val="PL"/>
      </w:pPr>
      <w:r>
        <w:t xml:space="preserve">          $ref: 'TS29571_CommonData.yaml#/components/responses/404'</w:t>
      </w:r>
    </w:p>
    <w:p w14:paraId="3B952D3A" w14:textId="77777777" w:rsidR="00CE69E6" w:rsidRDefault="00CE69E6" w:rsidP="00CE69E6">
      <w:pPr>
        <w:pStyle w:val="PL"/>
      </w:pPr>
      <w:r>
        <w:t xml:space="preserve">        '406':</w:t>
      </w:r>
    </w:p>
    <w:p w14:paraId="64F4EBDA" w14:textId="77777777" w:rsidR="00CE69E6" w:rsidRDefault="00CE69E6" w:rsidP="00CE69E6">
      <w:pPr>
        <w:pStyle w:val="PL"/>
      </w:pPr>
      <w:r>
        <w:t xml:space="preserve">          $ref: 'TS29571_CommonData.yaml#/components/responses/406'</w:t>
      </w:r>
    </w:p>
    <w:p w14:paraId="2308E59C" w14:textId="77777777" w:rsidR="00CE69E6" w:rsidRDefault="00CE69E6" w:rsidP="00CE69E6">
      <w:pPr>
        <w:pStyle w:val="PL"/>
      </w:pPr>
      <w:r>
        <w:t xml:space="preserve">        '429':</w:t>
      </w:r>
    </w:p>
    <w:p w14:paraId="275D5C3A" w14:textId="77777777" w:rsidR="00CE69E6" w:rsidRDefault="00CE69E6" w:rsidP="00CE69E6">
      <w:pPr>
        <w:pStyle w:val="PL"/>
      </w:pPr>
      <w:r>
        <w:t xml:space="preserve">          $ref: 'TS29571_CommonData.yaml#/components/responses/429'</w:t>
      </w:r>
    </w:p>
    <w:p w14:paraId="43A7ECA5" w14:textId="77777777" w:rsidR="00CE69E6" w:rsidRDefault="00CE69E6" w:rsidP="00CE69E6">
      <w:pPr>
        <w:pStyle w:val="PL"/>
        <w:rPr>
          <w:rFonts w:cs="Courier New"/>
          <w:szCs w:val="16"/>
        </w:rPr>
      </w:pPr>
      <w:r>
        <w:rPr>
          <w:rFonts w:cs="Courier New"/>
          <w:szCs w:val="16"/>
        </w:rPr>
        <w:t xml:space="preserve">        '500':</w:t>
      </w:r>
    </w:p>
    <w:p w14:paraId="1C2E4C09" w14:textId="77777777" w:rsidR="00CE69E6" w:rsidRDefault="00CE69E6" w:rsidP="00CE69E6">
      <w:pPr>
        <w:pStyle w:val="PL"/>
      </w:pPr>
      <w:r>
        <w:rPr>
          <w:rFonts w:cs="Courier New"/>
          <w:szCs w:val="16"/>
        </w:rPr>
        <w:t xml:space="preserve">          $ref: 'TS29571_CommonData.yaml#/components/responses/500'</w:t>
      </w:r>
    </w:p>
    <w:p w14:paraId="3727C3CC" w14:textId="77777777" w:rsidR="00CE69E6" w:rsidRDefault="00CE69E6" w:rsidP="00CE69E6">
      <w:pPr>
        <w:pStyle w:val="PL"/>
      </w:pPr>
      <w:r>
        <w:t xml:space="preserve">        '502':</w:t>
      </w:r>
    </w:p>
    <w:p w14:paraId="0B8F2A60" w14:textId="77777777" w:rsidR="00CE69E6" w:rsidRDefault="00CE69E6" w:rsidP="00CE69E6">
      <w:pPr>
        <w:pStyle w:val="PL"/>
        <w:rPr>
          <w:rFonts w:cs="Courier New"/>
          <w:szCs w:val="16"/>
        </w:rPr>
      </w:pPr>
      <w:r>
        <w:t xml:space="preserve">          $ref: 'TS29571_CommonData.yaml#/components/responses/502'</w:t>
      </w:r>
    </w:p>
    <w:p w14:paraId="0E59605F" w14:textId="77777777" w:rsidR="00CE69E6" w:rsidRDefault="00CE69E6" w:rsidP="00CE69E6">
      <w:pPr>
        <w:pStyle w:val="PL"/>
        <w:rPr>
          <w:rFonts w:cs="Courier New"/>
          <w:szCs w:val="16"/>
        </w:rPr>
      </w:pPr>
      <w:r>
        <w:rPr>
          <w:rFonts w:cs="Courier New"/>
          <w:szCs w:val="16"/>
        </w:rPr>
        <w:t xml:space="preserve">        '503':</w:t>
      </w:r>
    </w:p>
    <w:p w14:paraId="15D2D888" w14:textId="77777777" w:rsidR="00CE69E6" w:rsidRDefault="00CE69E6" w:rsidP="00CE69E6">
      <w:pPr>
        <w:pStyle w:val="PL"/>
        <w:rPr>
          <w:rFonts w:cs="Courier New"/>
          <w:szCs w:val="16"/>
        </w:rPr>
      </w:pPr>
      <w:r>
        <w:rPr>
          <w:rFonts w:cs="Courier New"/>
          <w:szCs w:val="16"/>
        </w:rPr>
        <w:t xml:space="preserve">          $ref: 'TS29571_CommonData.yaml#/components/responses/503'</w:t>
      </w:r>
    </w:p>
    <w:p w14:paraId="54C99FD7" w14:textId="77777777" w:rsidR="00CE69E6" w:rsidRDefault="00CE69E6" w:rsidP="00CE69E6">
      <w:pPr>
        <w:pStyle w:val="PL"/>
        <w:rPr>
          <w:rFonts w:cs="Courier New"/>
          <w:szCs w:val="16"/>
        </w:rPr>
      </w:pPr>
      <w:r>
        <w:rPr>
          <w:rFonts w:cs="Courier New"/>
          <w:szCs w:val="16"/>
        </w:rPr>
        <w:t xml:space="preserve">        default:</w:t>
      </w:r>
    </w:p>
    <w:p w14:paraId="5605CB0E" w14:textId="77777777" w:rsidR="00CE69E6" w:rsidRDefault="00CE69E6" w:rsidP="00CE69E6">
      <w:pPr>
        <w:pStyle w:val="PL"/>
        <w:rPr>
          <w:rFonts w:cs="Courier New"/>
          <w:szCs w:val="16"/>
        </w:rPr>
      </w:pPr>
      <w:r>
        <w:rPr>
          <w:rFonts w:cs="Courier New"/>
          <w:szCs w:val="16"/>
        </w:rPr>
        <w:t xml:space="preserve">          $ref: 'TS29571_CommonData.yaml#/components/responses/default'</w:t>
      </w:r>
    </w:p>
    <w:p w14:paraId="374BAAA8" w14:textId="77777777" w:rsidR="00CE69E6" w:rsidRDefault="00CE69E6" w:rsidP="00CE69E6">
      <w:pPr>
        <w:pStyle w:val="PL"/>
        <w:rPr>
          <w:rFonts w:cs="Courier New"/>
          <w:szCs w:val="16"/>
        </w:rPr>
      </w:pPr>
      <w:r>
        <w:rPr>
          <w:rFonts w:cs="Courier New"/>
          <w:szCs w:val="16"/>
        </w:rPr>
        <w:t xml:space="preserve">    patch:</w:t>
      </w:r>
    </w:p>
    <w:p w14:paraId="6CDECF50" w14:textId="77777777" w:rsidR="00CE69E6" w:rsidRDefault="00CE69E6" w:rsidP="00CE69E6">
      <w:pPr>
        <w:pStyle w:val="PL"/>
        <w:rPr>
          <w:rFonts w:cs="Courier New"/>
          <w:szCs w:val="16"/>
        </w:rPr>
      </w:pPr>
      <w:r>
        <w:rPr>
          <w:rFonts w:cs="Courier New"/>
          <w:szCs w:val="16"/>
        </w:rPr>
        <w:t xml:space="preserve">      summary: "Modifies an existing Individual Application Session Context"</w:t>
      </w:r>
    </w:p>
    <w:p w14:paraId="3AC41990" w14:textId="77777777" w:rsidR="00CE69E6" w:rsidRDefault="00CE69E6" w:rsidP="00CE69E6">
      <w:pPr>
        <w:pStyle w:val="PL"/>
        <w:rPr>
          <w:rFonts w:cs="Courier New"/>
          <w:szCs w:val="16"/>
        </w:rPr>
      </w:pPr>
      <w:r>
        <w:rPr>
          <w:rFonts w:cs="Courier New"/>
          <w:szCs w:val="16"/>
        </w:rPr>
        <w:t xml:space="preserve">      operationId: ModAppSession</w:t>
      </w:r>
    </w:p>
    <w:p w14:paraId="10157990" w14:textId="77777777" w:rsidR="00CE69E6" w:rsidRDefault="00CE69E6" w:rsidP="00CE69E6">
      <w:pPr>
        <w:pStyle w:val="PL"/>
        <w:rPr>
          <w:rFonts w:cs="Courier New"/>
          <w:szCs w:val="16"/>
        </w:rPr>
      </w:pPr>
      <w:r>
        <w:rPr>
          <w:rFonts w:cs="Courier New"/>
          <w:szCs w:val="16"/>
        </w:rPr>
        <w:t xml:space="preserve">      tags:</w:t>
      </w:r>
    </w:p>
    <w:p w14:paraId="22E55165" w14:textId="77777777" w:rsidR="00CE69E6" w:rsidRDefault="00CE69E6" w:rsidP="00CE69E6">
      <w:pPr>
        <w:pStyle w:val="PL"/>
        <w:rPr>
          <w:rFonts w:cs="Courier New"/>
          <w:szCs w:val="16"/>
        </w:rPr>
      </w:pPr>
      <w:r>
        <w:rPr>
          <w:rFonts w:cs="Courier New"/>
          <w:szCs w:val="16"/>
        </w:rPr>
        <w:t xml:space="preserve">        - Individual Application Session Context (Document)</w:t>
      </w:r>
    </w:p>
    <w:p w14:paraId="52705F7D" w14:textId="77777777" w:rsidR="00CE69E6" w:rsidRDefault="00CE69E6" w:rsidP="00CE69E6">
      <w:pPr>
        <w:pStyle w:val="PL"/>
      </w:pPr>
      <w:r>
        <w:t xml:space="preserve">      security:</w:t>
      </w:r>
    </w:p>
    <w:p w14:paraId="3C0C2969" w14:textId="77777777" w:rsidR="00CE69E6" w:rsidRDefault="00CE69E6" w:rsidP="00CE69E6">
      <w:pPr>
        <w:pStyle w:val="PL"/>
      </w:pPr>
      <w:r>
        <w:t xml:space="preserve">        - {}</w:t>
      </w:r>
    </w:p>
    <w:p w14:paraId="399D634F" w14:textId="77777777" w:rsidR="00CE69E6" w:rsidRDefault="00CE69E6" w:rsidP="00CE69E6">
      <w:pPr>
        <w:pStyle w:val="PL"/>
      </w:pPr>
      <w:r>
        <w:t xml:space="preserve">        - oAuth2ClientCredentials:</w:t>
      </w:r>
    </w:p>
    <w:p w14:paraId="65F79015" w14:textId="77777777" w:rsidR="00CE69E6" w:rsidRDefault="00CE69E6" w:rsidP="00CE69E6">
      <w:pPr>
        <w:pStyle w:val="PL"/>
      </w:pPr>
      <w:r>
        <w:t xml:space="preserve">          - npcf-policyauthorization</w:t>
      </w:r>
    </w:p>
    <w:p w14:paraId="655F7348" w14:textId="77777777" w:rsidR="00CE69E6" w:rsidRDefault="00CE69E6" w:rsidP="00CE69E6">
      <w:pPr>
        <w:pStyle w:val="PL"/>
      </w:pPr>
      <w:r>
        <w:t xml:space="preserve">        - oAuth2ClientCredentials:</w:t>
      </w:r>
    </w:p>
    <w:p w14:paraId="19D68273" w14:textId="77777777" w:rsidR="00CE69E6" w:rsidRDefault="00CE69E6" w:rsidP="00CE69E6">
      <w:pPr>
        <w:pStyle w:val="PL"/>
      </w:pPr>
      <w:r>
        <w:t xml:space="preserve">          - npcf-policyauthorization</w:t>
      </w:r>
    </w:p>
    <w:p w14:paraId="555741D4" w14:textId="77777777" w:rsidR="00CE69E6" w:rsidRPr="00052626" w:rsidRDefault="00CE69E6" w:rsidP="00CE69E6">
      <w:pPr>
        <w:pStyle w:val="PL"/>
      </w:pPr>
      <w:r>
        <w:t xml:space="preserve">          - npcf-policyauthorization:</w:t>
      </w:r>
      <w:r w:rsidRPr="00125203">
        <w:t>policy-auth-mgmt</w:t>
      </w:r>
    </w:p>
    <w:p w14:paraId="0F8549DF" w14:textId="77777777" w:rsidR="00CE69E6" w:rsidRDefault="00CE69E6" w:rsidP="00CE69E6">
      <w:pPr>
        <w:pStyle w:val="PL"/>
        <w:rPr>
          <w:rFonts w:cs="Courier New"/>
          <w:szCs w:val="16"/>
        </w:rPr>
      </w:pPr>
      <w:r>
        <w:rPr>
          <w:rFonts w:cs="Courier New"/>
          <w:szCs w:val="16"/>
        </w:rPr>
        <w:t xml:space="preserve">      parameters:</w:t>
      </w:r>
    </w:p>
    <w:p w14:paraId="076F9A0D" w14:textId="77777777" w:rsidR="00CE69E6" w:rsidRDefault="00CE69E6" w:rsidP="00CE69E6">
      <w:pPr>
        <w:pStyle w:val="PL"/>
        <w:rPr>
          <w:rFonts w:cs="Courier New"/>
          <w:szCs w:val="16"/>
        </w:rPr>
      </w:pPr>
      <w:r>
        <w:rPr>
          <w:rFonts w:cs="Courier New"/>
          <w:szCs w:val="16"/>
        </w:rPr>
        <w:t xml:space="preserve">        - name: appSessionId</w:t>
      </w:r>
    </w:p>
    <w:p w14:paraId="5F759460" w14:textId="77777777" w:rsidR="00CE69E6" w:rsidRDefault="00CE69E6" w:rsidP="00CE69E6">
      <w:pPr>
        <w:pStyle w:val="PL"/>
        <w:rPr>
          <w:rFonts w:cs="Courier New"/>
          <w:szCs w:val="16"/>
        </w:rPr>
      </w:pPr>
      <w:r>
        <w:rPr>
          <w:rFonts w:cs="Courier New"/>
          <w:szCs w:val="16"/>
        </w:rPr>
        <w:t xml:space="preserve">          description: String identifying the resource.</w:t>
      </w:r>
    </w:p>
    <w:p w14:paraId="3CCA14CC" w14:textId="77777777" w:rsidR="00CE69E6" w:rsidRDefault="00CE69E6" w:rsidP="00CE69E6">
      <w:pPr>
        <w:pStyle w:val="PL"/>
        <w:rPr>
          <w:rFonts w:cs="Courier New"/>
          <w:szCs w:val="16"/>
        </w:rPr>
      </w:pPr>
      <w:r>
        <w:rPr>
          <w:rFonts w:cs="Courier New"/>
          <w:szCs w:val="16"/>
        </w:rPr>
        <w:t xml:space="preserve">          in: path</w:t>
      </w:r>
    </w:p>
    <w:p w14:paraId="2F8C9B7F" w14:textId="77777777" w:rsidR="00CE69E6" w:rsidRDefault="00CE69E6" w:rsidP="00CE69E6">
      <w:pPr>
        <w:pStyle w:val="PL"/>
        <w:rPr>
          <w:rFonts w:cs="Courier New"/>
          <w:szCs w:val="16"/>
        </w:rPr>
      </w:pPr>
      <w:r>
        <w:rPr>
          <w:rFonts w:cs="Courier New"/>
          <w:szCs w:val="16"/>
        </w:rPr>
        <w:t xml:space="preserve">          required: true</w:t>
      </w:r>
    </w:p>
    <w:p w14:paraId="40361241" w14:textId="77777777" w:rsidR="00CE69E6" w:rsidRDefault="00CE69E6" w:rsidP="00CE69E6">
      <w:pPr>
        <w:pStyle w:val="PL"/>
        <w:rPr>
          <w:rFonts w:cs="Courier New"/>
          <w:szCs w:val="16"/>
        </w:rPr>
      </w:pPr>
      <w:r>
        <w:rPr>
          <w:rFonts w:cs="Courier New"/>
          <w:szCs w:val="16"/>
        </w:rPr>
        <w:t xml:space="preserve">          schema:</w:t>
      </w:r>
    </w:p>
    <w:p w14:paraId="75672D83" w14:textId="77777777" w:rsidR="00CE69E6" w:rsidRDefault="00CE69E6" w:rsidP="00CE69E6">
      <w:pPr>
        <w:pStyle w:val="PL"/>
        <w:rPr>
          <w:rFonts w:cs="Courier New"/>
          <w:szCs w:val="16"/>
        </w:rPr>
      </w:pPr>
      <w:r>
        <w:rPr>
          <w:rFonts w:cs="Courier New"/>
          <w:szCs w:val="16"/>
        </w:rPr>
        <w:t xml:space="preserve">            type: string</w:t>
      </w:r>
    </w:p>
    <w:p w14:paraId="1249FBFE" w14:textId="77777777" w:rsidR="00CE69E6" w:rsidRDefault="00CE69E6" w:rsidP="00CE69E6">
      <w:pPr>
        <w:pStyle w:val="PL"/>
        <w:rPr>
          <w:rFonts w:cs="Courier New"/>
          <w:szCs w:val="16"/>
        </w:rPr>
      </w:pPr>
      <w:r>
        <w:rPr>
          <w:rFonts w:cs="Courier New"/>
          <w:szCs w:val="16"/>
        </w:rPr>
        <w:t xml:space="preserve">      requestBody:</w:t>
      </w:r>
    </w:p>
    <w:p w14:paraId="3B550D6D" w14:textId="77777777" w:rsidR="00CE69E6" w:rsidRDefault="00CE69E6" w:rsidP="00CE69E6">
      <w:pPr>
        <w:pStyle w:val="PL"/>
        <w:rPr>
          <w:rFonts w:cs="Courier New"/>
          <w:szCs w:val="16"/>
        </w:rPr>
      </w:pPr>
      <w:r>
        <w:rPr>
          <w:rFonts w:cs="Courier New"/>
          <w:szCs w:val="16"/>
        </w:rPr>
        <w:t xml:space="preserve">        description: Modification of the resource.</w:t>
      </w:r>
    </w:p>
    <w:p w14:paraId="48F0D362" w14:textId="77777777" w:rsidR="00CE69E6" w:rsidRDefault="00CE69E6" w:rsidP="00CE69E6">
      <w:pPr>
        <w:pStyle w:val="PL"/>
        <w:rPr>
          <w:rFonts w:cs="Courier New"/>
          <w:szCs w:val="16"/>
        </w:rPr>
      </w:pPr>
      <w:r>
        <w:rPr>
          <w:rFonts w:cs="Courier New"/>
          <w:szCs w:val="16"/>
        </w:rPr>
        <w:t xml:space="preserve">        required: true</w:t>
      </w:r>
    </w:p>
    <w:p w14:paraId="59EA26B3" w14:textId="77777777" w:rsidR="00CE69E6" w:rsidRDefault="00CE69E6" w:rsidP="00CE69E6">
      <w:pPr>
        <w:pStyle w:val="PL"/>
        <w:rPr>
          <w:rFonts w:cs="Courier New"/>
          <w:szCs w:val="16"/>
        </w:rPr>
      </w:pPr>
      <w:r>
        <w:rPr>
          <w:rFonts w:cs="Courier New"/>
          <w:szCs w:val="16"/>
        </w:rPr>
        <w:t xml:space="preserve">        content:</w:t>
      </w:r>
    </w:p>
    <w:p w14:paraId="06DB818A" w14:textId="77777777" w:rsidR="00CE69E6" w:rsidRDefault="00CE69E6" w:rsidP="00CE69E6">
      <w:pPr>
        <w:pStyle w:val="PL"/>
        <w:rPr>
          <w:rFonts w:cs="Courier New"/>
          <w:szCs w:val="16"/>
        </w:rPr>
      </w:pPr>
      <w:r>
        <w:rPr>
          <w:rFonts w:cs="Courier New"/>
          <w:szCs w:val="16"/>
        </w:rPr>
        <w:t xml:space="preserve">          application/merge-patch+json:</w:t>
      </w:r>
    </w:p>
    <w:p w14:paraId="2E053CD0" w14:textId="77777777" w:rsidR="00CE69E6" w:rsidRDefault="00CE69E6" w:rsidP="00CE69E6">
      <w:pPr>
        <w:pStyle w:val="PL"/>
        <w:rPr>
          <w:rFonts w:cs="Courier New"/>
          <w:szCs w:val="16"/>
        </w:rPr>
      </w:pPr>
      <w:r>
        <w:rPr>
          <w:rFonts w:cs="Courier New"/>
          <w:szCs w:val="16"/>
        </w:rPr>
        <w:t xml:space="preserve">            schema:</w:t>
      </w:r>
    </w:p>
    <w:p w14:paraId="19FABB73" w14:textId="77777777" w:rsidR="00CE69E6" w:rsidRDefault="00CE69E6" w:rsidP="00CE69E6">
      <w:pPr>
        <w:pStyle w:val="PL"/>
        <w:rPr>
          <w:rFonts w:cs="Courier New"/>
          <w:szCs w:val="16"/>
        </w:rPr>
      </w:pPr>
      <w:r>
        <w:rPr>
          <w:rFonts w:cs="Courier New"/>
          <w:szCs w:val="16"/>
        </w:rPr>
        <w:t xml:space="preserve">              $ref: '#/components/schemas/AppSessionContextUpdateDataPatch'</w:t>
      </w:r>
    </w:p>
    <w:p w14:paraId="42F5F3FC" w14:textId="77777777" w:rsidR="00CE69E6" w:rsidRDefault="00CE69E6" w:rsidP="00CE69E6">
      <w:pPr>
        <w:pStyle w:val="PL"/>
        <w:rPr>
          <w:rFonts w:cs="Courier New"/>
          <w:szCs w:val="16"/>
        </w:rPr>
      </w:pPr>
      <w:r>
        <w:rPr>
          <w:rFonts w:cs="Courier New"/>
          <w:szCs w:val="16"/>
        </w:rPr>
        <w:t xml:space="preserve">      responses:</w:t>
      </w:r>
    </w:p>
    <w:p w14:paraId="709DCFC7" w14:textId="77777777" w:rsidR="00CE69E6" w:rsidRDefault="00CE69E6" w:rsidP="00CE69E6">
      <w:pPr>
        <w:pStyle w:val="PL"/>
        <w:rPr>
          <w:rFonts w:cs="Courier New"/>
          <w:szCs w:val="16"/>
        </w:rPr>
      </w:pPr>
      <w:r>
        <w:rPr>
          <w:rFonts w:cs="Courier New"/>
          <w:szCs w:val="16"/>
        </w:rPr>
        <w:t xml:space="preserve">        '200':</w:t>
      </w:r>
    </w:p>
    <w:p w14:paraId="7138FF33" w14:textId="77777777" w:rsidR="00CE69E6" w:rsidRDefault="00CE69E6" w:rsidP="00CE69E6">
      <w:pPr>
        <w:pStyle w:val="PL"/>
        <w:rPr>
          <w:rFonts w:cs="Courier New"/>
          <w:szCs w:val="16"/>
        </w:rPr>
      </w:pPr>
      <w:r>
        <w:rPr>
          <w:rFonts w:cs="Courier New"/>
          <w:szCs w:val="16"/>
        </w:rPr>
        <w:t xml:space="preserve">          description: &gt;</w:t>
      </w:r>
    </w:p>
    <w:p w14:paraId="32A335BF" w14:textId="77777777" w:rsidR="00CE69E6" w:rsidRDefault="00CE69E6" w:rsidP="00CE69E6">
      <w:pPr>
        <w:pStyle w:val="PL"/>
        <w:rPr>
          <w:rFonts w:cs="Courier New"/>
          <w:szCs w:val="16"/>
        </w:rPr>
      </w:pPr>
      <w:r>
        <w:rPr>
          <w:rFonts w:cs="Courier New"/>
          <w:szCs w:val="16"/>
        </w:rPr>
        <w:t xml:space="preserve">            Successful modification of the resource and a representation of that resource is</w:t>
      </w:r>
    </w:p>
    <w:p w14:paraId="3A51C1B8" w14:textId="77777777" w:rsidR="00CE69E6" w:rsidRDefault="00CE69E6" w:rsidP="00CE69E6">
      <w:pPr>
        <w:pStyle w:val="PL"/>
        <w:rPr>
          <w:rFonts w:cs="Courier New"/>
          <w:szCs w:val="16"/>
        </w:rPr>
      </w:pPr>
      <w:r>
        <w:rPr>
          <w:rFonts w:cs="Courier New"/>
          <w:szCs w:val="16"/>
        </w:rPr>
        <w:t xml:space="preserve">            returned.</w:t>
      </w:r>
    </w:p>
    <w:p w14:paraId="6D8187CF" w14:textId="77777777" w:rsidR="00CE69E6" w:rsidRDefault="00CE69E6" w:rsidP="00CE69E6">
      <w:pPr>
        <w:pStyle w:val="PL"/>
        <w:rPr>
          <w:rFonts w:cs="Courier New"/>
          <w:szCs w:val="16"/>
        </w:rPr>
      </w:pPr>
      <w:r>
        <w:rPr>
          <w:rFonts w:cs="Courier New"/>
          <w:szCs w:val="16"/>
        </w:rPr>
        <w:t xml:space="preserve">          content:</w:t>
      </w:r>
    </w:p>
    <w:p w14:paraId="1D43F37B" w14:textId="77777777" w:rsidR="00CE69E6" w:rsidRDefault="00CE69E6" w:rsidP="00CE69E6">
      <w:pPr>
        <w:pStyle w:val="PL"/>
        <w:rPr>
          <w:rFonts w:cs="Courier New"/>
          <w:szCs w:val="16"/>
        </w:rPr>
      </w:pPr>
      <w:r>
        <w:rPr>
          <w:rFonts w:cs="Courier New"/>
          <w:szCs w:val="16"/>
        </w:rPr>
        <w:t xml:space="preserve">            application/json:</w:t>
      </w:r>
    </w:p>
    <w:p w14:paraId="52E08315" w14:textId="77777777" w:rsidR="00CE69E6" w:rsidRDefault="00CE69E6" w:rsidP="00CE69E6">
      <w:pPr>
        <w:pStyle w:val="PL"/>
        <w:rPr>
          <w:rFonts w:cs="Courier New"/>
          <w:szCs w:val="16"/>
        </w:rPr>
      </w:pPr>
      <w:r>
        <w:rPr>
          <w:rFonts w:cs="Courier New"/>
          <w:szCs w:val="16"/>
        </w:rPr>
        <w:t xml:space="preserve">              schema:</w:t>
      </w:r>
    </w:p>
    <w:p w14:paraId="0A11AED3" w14:textId="77777777" w:rsidR="00CE69E6" w:rsidRDefault="00CE69E6" w:rsidP="00CE69E6">
      <w:pPr>
        <w:pStyle w:val="PL"/>
        <w:rPr>
          <w:rFonts w:cs="Courier New"/>
          <w:szCs w:val="16"/>
        </w:rPr>
      </w:pPr>
      <w:r>
        <w:rPr>
          <w:rFonts w:cs="Courier New"/>
          <w:szCs w:val="16"/>
        </w:rPr>
        <w:t xml:space="preserve">                $ref: '#/components/schemas/AppSessionContext'</w:t>
      </w:r>
    </w:p>
    <w:p w14:paraId="636C813C" w14:textId="77777777" w:rsidR="00CE69E6" w:rsidRDefault="00CE69E6" w:rsidP="00CE69E6">
      <w:pPr>
        <w:pStyle w:val="PL"/>
        <w:rPr>
          <w:rFonts w:cs="Courier New"/>
          <w:szCs w:val="16"/>
        </w:rPr>
      </w:pPr>
      <w:r>
        <w:rPr>
          <w:rFonts w:cs="Courier New"/>
          <w:szCs w:val="16"/>
        </w:rPr>
        <w:t xml:space="preserve">        '204':</w:t>
      </w:r>
    </w:p>
    <w:p w14:paraId="54A6B78F" w14:textId="77777777" w:rsidR="00CE69E6" w:rsidRDefault="00CE69E6" w:rsidP="00CE69E6">
      <w:pPr>
        <w:pStyle w:val="PL"/>
        <w:rPr>
          <w:rFonts w:cs="Courier New"/>
          <w:szCs w:val="16"/>
        </w:rPr>
      </w:pPr>
      <w:r>
        <w:rPr>
          <w:rFonts w:cs="Courier New"/>
          <w:szCs w:val="16"/>
        </w:rPr>
        <w:lastRenderedPageBreak/>
        <w:t xml:space="preserve">          description: The successful modification.</w:t>
      </w:r>
    </w:p>
    <w:p w14:paraId="1ADCBDD8" w14:textId="77777777" w:rsidR="00CE69E6" w:rsidRDefault="00CE69E6" w:rsidP="00CE69E6">
      <w:pPr>
        <w:pStyle w:val="PL"/>
      </w:pPr>
      <w:r>
        <w:t xml:space="preserve">        '307':</w:t>
      </w:r>
    </w:p>
    <w:p w14:paraId="216BD998" w14:textId="77777777" w:rsidR="00CE69E6" w:rsidRDefault="00CE69E6" w:rsidP="00CE69E6">
      <w:pPr>
        <w:pStyle w:val="PL"/>
        <w:rPr>
          <w:lang w:val="en-US" w:eastAsia="es-ES"/>
        </w:rPr>
      </w:pPr>
      <w:r>
        <w:rPr>
          <w:lang w:val="en-US" w:eastAsia="es-ES"/>
        </w:rPr>
        <w:t xml:space="preserve">          $ref: 'TS29571_CommonData.yaml#/components/responses/307'</w:t>
      </w:r>
    </w:p>
    <w:p w14:paraId="418752B1" w14:textId="77777777" w:rsidR="00CE69E6" w:rsidRDefault="00CE69E6" w:rsidP="00CE69E6">
      <w:pPr>
        <w:pStyle w:val="PL"/>
      </w:pPr>
      <w:r>
        <w:t xml:space="preserve">        '308':</w:t>
      </w:r>
    </w:p>
    <w:p w14:paraId="7F7C2C29" w14:textId="77777777" w:rsidR="00CE69E6" w:rsidRDefault="00CE69E6" w:rsidP="00CE69E6">
      <w:pPr>
        <w:pStyle w:val="PL"/>
        <w:rPr>
          <w:lang w:val="en-US" w:eastAsia="es-ES"/>
        </w:rPr>
      </w:pPr>
      <w:r>
        <w:rPr>
          <w:lang w:val="en-US" w:eastAsia="es-ES"/>
        </w:rPr>
        <w:t xml:space="preserve">          $ref: 'TS29571_CommonData.yaml#/components/responses/308'</w:t>
      </w:r>
    </w:p>
    <w:p w14:paraId="59B71542" w14:textId="77777777" w:rsidR="00CE69E6" w:rsidRDefault="00CE69E6" w:rsidP="00CE69E6">
      <w:pPr>
        <w:pStyle w:val="PL"/>
        <w:rPr>
          <w:rFonts w:cs="Courier New"/>
          <w:szCs w:val="16"/>
        </w:rPr>
      </w:pPr>
      <w:r>
        <w:rPr>
          <w:rFonts w:cs="Courier New"/>
          <w:szCs w:val="16"/>
        </w:rPr>
        <w:t xml:space="preserve">        '400':</w:t>
      </w:r>
    </w:p>
    <w:p w14:paraId="5FB76243" w14:textId="77777777" w:rsidR="00CE69E6" w:rsidRDefault="00CE69E6" w:rsidP="00CE69E6">
      <w:pPr>
        <w:pStyle w:val="PL"/>
        <w:rPr>
          <w:rFonts w:cs="Courier New"/>
          <w:szCs w:val="16"/>
        </w:rPr>
      </w:pPr>
      <w:r>
        <w:rPr>
          <w:rFonts w:cs="Courier New"/>
          <w:szCs w:val="16"/>
        </w:rPr>
        <w:t xml:space="preserve">          $ref: 'TS29571_CommonData.yaml#/components/responses/400'</w:t>
      </w:r>
    </w:p>
    <w:p w14:paraId="194183A7" w14:textId="77777777" w:rsidR="00CE69E6" w:rsidRDefault="00CE69E6" w:rsidP="00CE69E6">
      <w:pPr>
        <w:pStyle w:val="PL"/>
        <w:rPr>
          <w:rFonts w:cs="Courier New"/>
          <w:szCs w:val="16"/>
        </w:rPr>
      </w:pPr>
      <w:r>
        <w:rPr>
          <w:rFonts w:cs="Courier New"/>
          <w:szCs w:val="16"/>
        </w:rPr>
        <w:t xml:space="preserve">        '401':</w:t>
      </w:r>
    </w:p>
    <w:p w14:paraId="016452F2" w14:textId="77777777" w:rsidR="00CE69E6" w:rsidRDefault="00CE69E6" w:rsidP="00CE69E6">
      <w:pPr>
        <w:pStyle w:val="PL"/>
        <w:rPr>
          <w:rFonts w:cs="Courier New"/>
          <w:szCs w:val="16"/>
        </w:rPr>
      </w:pPr>
      <w:r>
        <w:rPr>
          <w:rFonts w:cs="Courier New"/>
          <w:szCs w:val="16"/>
        </w:rPr>
        <w:t xml:space="preserve">          $ref: 'TS29571_CommonData.yaml#/components/responses/401'</w:t>
      </w:r>
    </w:p>
    <w:p w14:paraId="00CEC703" w14:textId="77777777" w:rsidR="00CE69E6" w:rsidRDefault="00CE69E6" w:rsidP="00CE69E6">
      <w:pPr>
        <w:pStyle w:val="PL"/>
        <w:rPr>
          <w:rFonts w:cs="Courier New"/>
          <w:szCs w:val="16"/>
        </w:rPr>
      </w:pPr>
      <w:r>
        <w:rPr>
          <w:rFonts w:cs="Courier New"/>
          <w:szCs w:val="16"/>
        </w:rPr>
        <w:t xml:space="preserve">        '403':</w:t>
      </w:r>
    </w:p>
    <w:p w14:paraId="17B5814E" w14:textId="77777777" w:rsidR="00CE69E6" w:rsidRDefault="00CE69E6" w:rsidP="00CE69E6">
      <w:pPr>
        <w:pStyle w:val="PL"/>
        <w:rPr>
          <w:rFonts w:cs="Courier New"/>
          <w:szCs w:val="16"/>
        </w:rPr>
      </w:pPr>
      <w:r>
        <w:rPr>
          <w:rFonts w:cs="Courier New"/>
          <w:szCs w:val="16"/>
        </w:rPr>
        <w:t xml:space="preserve">          description: Forbidden</w:t>
      </w:r>
    </w:p>
    <w:p w14:paraId="292E49B1" w14:textId="77777777" w:rsidR="00CE69E6" w:rsidRDefault="00CE69E6" w:rsidP="00CE69E6">
      <w:pPr>
        <w:pStyle w:val="PL"/>
        <w:rPr>
          <w:rFonts w:cs="Courier New"/>
          <w:szCs w:val="16"/>
        </w:rPr>
      </w:pPr>
      <w:r>
        <w:rPr>
          <w:rFonts w:cs="Courier New"/>
          <w:szCs w:val="16"/>
        </w:rPr>
        <w:t xml:space="preserve">          content:</w:t>
      </w:r>
    </w:p>
    <w:p w14:paraId="6FCDC6E7" w14:textId="77777777" w:rsidR="00CE69E6" w:rsidRDefault="00CE69E6" w:rsidP="00CE69E6">
      <w:pPr>
        <w:pStyle w:val="PL"/>
        <w:rPr>
          <w:rFonts w:cs="Courier New"/>
          <w:szCs w:val="16"/>
        </w:rPr>
      </w:pPr>
      <w:r>
        <w:rPr>
          <w:rFonts w:cs="Courier New"/>
          <w:szCs w:val="16"/>
        </w:rPr>
        <w:t xml:space="preserve">            application/problem+json:</w:t>
      </w:r>
    </w:p>
    <w:p w14:paraId="44548BEF" w14:textId="77777777" w:rsidR="00CE69E6" w:rsidRDefault="00CE69E6" w:rsidP="00CE69E6">
      <w:pPr>
        <w:pStyle w:val="PL"/>
        <w:rPr>
          <w:rFonts w:cs="Courier New"/>
          <w:szCs w:val="16"/>
        </w:rPr>
      </w:pPr>
      <w:r>
        <w:rPr>
          <w:rFonts w:cs="Courier New"/>
          <w:szCs w:val="16"/>
        </w:rPr>
        <w:t xml:space="preserve">              schema:</w:t>
      </w:r>
    </w:p>
    <w:p w14:paraId="7A89235E" w14:textId="77777777" w:rsidR="00CE69E6" w:rsidRDefault="00CE69E6" w:rsidP="00CE69E6">
      <w:pPr>
        <w:pStyle w:val="PL"/>
        <w:rPr>
          <w:rFonts w:cs="Courier New"/>
          <w:szCs w:val="16"/>
        </w:rPr>
      </w:pPr>
      <w:r>
        <w:rPr>
          <w:rFonts w:cs="Courier New"/>
          <w:szCs w:val="16"/>
        </w:rPr>
        <w:t xml:space="preserve">                $ref: '#/components/schemas/ExtendedProblemDetails'</w:t>
      </w:r>
    </w:p>
    <w:p w14:paraId="7A1EBB4A" w14:textId="77777777" w:rsidR="00CE69E6" w:rsidRDefault="00CE69E6" w:rsidP="00CE69E6">
      <w:pPr>
        <w:pStyle w:val="PL"/>
      </w:pPr>
      <w:r>
        <w:t xml:space="preserve">          headers:</w:t>
      </w:r>
    </w:p>
    <w:p w14:paraId="080406B0" w14:textId="77777777" w:rsidR="00CE69E6" w:rsidRDefault="00CE69E6" w:rsidP="00CE69E6">
      <w:pPr>
        <w:pStyle w:val="PL"/>
      </w:pPr>
      <w:r>
        <w:t xml:space="preserve">            Retry-After:</w:t>
      </w:r>
    </w:p>
    <w:p w14:paraId="1D814AB5" w14:textId="77777777" w:rsidR="00CE69E6" w:rsidRDefault="00CE69E6" w:rsidP="00CE69E6">
      <w:pPr>
        <w:pStyle w:val="PL"/>
      </w:pPr>
      <w:r>
        <w:t xml:space="preserve">              description: &gt;</w:t>
      </w:r>
    </w:p>
    <w:p w14:paraId="041BC126" w14:textId="77777777" w:rsidR="00CE69E6" w:rsidRDefault="00CE69E6" w:rsidP="00CE69E6">
      <w:pPr>
        <w:pStyle w:val="PL"/>
      </w:pPr>
      <w:r>
        <w:t xml:space="preserve">                Indicates the time the AF has to wait before making a new request. It can be a</w:t>
      </w:r>
    </w:p>
    <w:p w14:paraId="37CD758B" w14:textId="77777777" w:rsidR="00CE69E6" w:rsidRDefault="00CE69E6" w:rsidP="00CE69E6">
      <w:pPr>
        <w:pStyle w:val="PL"/>
      </w:pPr>
      <w:r>
        <w:t xml:space="preserve">                non-negative integer (decimal number) indicating the number of seconds the AF has</w:t>
      </w:r>
    </w:p>
    <w:p w14:paraId="60232BD0" w14:textId="77777777" w:rsidR="00CE69E6" w:rsidRDefault="00CE69E6" w:rsidP="00CE69E6">
      <w:pPr>
        <w:pStyle w:val="PL"/>
      </w:pPr>
      <w:r>
        <w:t xml:space="preserve">                to wait before making a new request or an HTTP-date after which the AF can retry</w:t>
      </w:r>
    </w:p>
    <w:p w14:paraId="4054ADFE" w14:textId="77777777" w:rsidR="00CE69E6" w:rsidRDefault="00CE69E6" w:rsidP="00CE69E6">
      <w:pPr>
        <w:pStyle w:val="PL"/>
      </w:pPr>
      <w:r>
        <w:t xml:space="preserve">                a new request.</w:t>
      </w:r>
    </w:p>
    <w:p w14:paraId="0BA3C48A" w14:textId="77777777" w:rsidR="00CE69E6" w:rsidRDefault="00CE69E6" w:rsidP="00CE69E6">
      <w:pPr>
        <w:pStyle w:val="PL"/>
      </w:pPr>
      <w:r>
        <w:t xml:space="preserve">              schema:</w:t>
      </w:r>
    </w:p>
    <w:p w14:paraId="24B79EC0" w14:textId="77777777" w:rsidR="00CE69E6" w:rsidRDefault="00CE69E6" w:rsidP="00CE69E6">
      <w:pPr>
        <w:pStyle w:val="PL"/>
      </w:pPr>
      <w:r>
        <w:t xml:space="preserve">                anyOf:</w:t>
      </w:r>
    </w:p>
    <w:p w14:paraId="33520391" w14:textId="77777777" w:rsidR="00CE69E6" w:rsidRDefault="00CE69E6" w:rsidP="00CE69E6">
      <w:pPr>
        <w:pStyle w:val="PL"/>
      </w:pPr>
      <w:r>
        <w:t xml:space="preserve">                  - type: integer</w:t>
      </w:r>
    </w:p>
    <w:p w14:paraId="6C5FA704" w14:textId="77777777" w:rsidR="00CE69E6" w:rsidRDefault="00CE69E6" w:rsidP="00CE69E6">
      <w:pPr>
        <w:pStyle w:val="PL"/>
      </w:pPr>
      <w:r>
        <w:t xml:space="preserve">                  - type: string</w:t>
      </w:r>
    </w:p>
    <w:p w14:paraId="2C974063" w14:textId="77777777" w:rsidR="00CE69E6" w:rsidRDefault="00CE69E6" w:rsidP="00CE69E6">
      <w:pPr>
        <w:pStyle w:val="PL"/>
        <w:rPr>
          <w:rFonts w:cs="Courier New"/>
          <w:szCs w:val="16"/>
        </w:rPr>
      </w:pPr>
      <w:r>
        <w:rPr>
          <w:rFonts w:cs="Courier New"/>
          <w:szCs w:val="16"/>
        </w:rPr>
        <w:t xml:space="preserve">        '404':</w:t>
      </w:r>
    </w:p>
    <w:p w14:paraId="418DDA3A" w14:textId="77777777" w:rsidR="00CE69E6" w:rsidRDefault="00CE69E6" w:rsidP="00CE69E6">
      <w:pPr>
        <w:pStyle w:val="PL"/>
        <w:rPr>
          <w:rFonts w:cs="Courier New"/>
          <w:szCs w:val="16"/>
        </w:rPr>
      </w:pPr>
      <w:r>
        <w:rPr>
          <w:rFonts w:cs="Courier New"/>
          <w:szCs w:val="16"/>
        </w:rPr>
        <w:t xml:space="preserve">          $ref: 'TS29571_CommonData.yaml#/components/responses/404'</w:t>
      </w:r>
    </w:p>
    <w:p w14:paraId="79F9A8C0" w14:textId="77777777" w:rsidR="00CE69E6" w:rsidRDefault="00CE69E6" w:rsidP="00CE69E6">
      <w:pPr>
        <w:pStyle w:val="PL"/>
        <w:rPr>
          <w:rFonts w:cs="Courier New"/>
          <w:szCs w:val="16"/>
        </w:rPr>
      </w:pPr>
      <w:r>
        <w:rPr>
          <w:rFonts w:cs="Courier New"/>
          <w:szCs w:val="16"/>
        </w:rPr>
        <w:t xml:space="preserve">        '411':</w:t>
      </w:r>
    </w:p>
    <w:p w14:paraId="79CBCB1A" w14:textId="77777777" w:rsidR="00CE69E6" w:rsidRDefault="00CE69E6" w:rsidP="00CE69E6">
      <w:pPr>
        <w:pStyle w:val="PL"/>
        <w:rPr>
          <w:rFonts w:cs="Courier New"/>
          <w:szCs w:val="16"/>
        </w:rPr>
      </w:pPr>
      <w:r>
        <w:rPr>
          <w:rFonts w:cs="Courier New"/>
          <w:szCs w:val="16"/>
        </w:rPr>
        <w:t xml:space="preserve">          $ref: 'TS29571_CommonData.yaml#/components/responses/411'</w:t>
      </w:r>
    </w:p>
    <w:p w14:paraId="1A3BA04E" w14:textId="77777777" w:rsidR="00CE69E6" w:rsidRDefault="00CE69E6" w:rsidP="00CE69E6">
      <w:pPr>
        <w:pStyle w:val="PL"/>
        <w:rPr>
          <w:rFonts w:cs="Courier New"/>
          <w:szCs w:val="16"/>
        </w:rPr>
      </w:pPr>
      <w:r>
        <w:rPr>
          <w:rFonts w:cs="Courier New"/>
          <w:szCs w:val="16"/>
        </w:rPr>
        <w:t xml:space="preserve">        '413':</w:t>
      </w:r>
    </w:p>
    <w:p w14:paraId="7C818D8D" w14:textId="77777777" w:rsidR="00CE69E6" w:rsidRDefault="00CE69E6" w:rsidP="00CE69E6">
      <w:pPr>
        <w:pStyle w:val="PL"/>
        <w:rPr>
          <w:rFonts w:cs="Courier New"/>
          <w:szCs w:val="16"/>
        </w:rPr>
      </w:pPr>
      <w:r>
        <w:rPr>
          <w:rFonts w:cs="Courier New"/>
          <w:szCs w:val="16"/>
        </w:rPr>
        <w:t xml:space="preserve">          $ref: 'TS29571_CommonData.yaml#/components/responses/413'</w:t>
      </w:r>
    </w:p>
    <w:p w14:paraId="1120436D" w14:textId="77777777" w:rsidR="00CE69E6" w:rsidRDefault="00CE69E6" w:rsidP="00CE69E6">
      <w:pPr>
        <w:pStyle w:val="PL"/>
        <w:rPr>
          <w:rFonts w:cs="Courier New"/>
          <w:szCs w:val="16"/>
        </w:rPr>
      </w:pPr>
      <w:r>
        <w:rPr>
          <w:rFonts w:cs="Courier New"/>
          <w:szCs w:val="16"/>
        </w:rPr>
        <w:t xml:space="preserve">        '415':</w:t>
      </w:r>
    </w:p>
    <w:p w14:paraId="1DC760FA" w14:textId="77777777" w:rsidR="00CE69E6" w:rsidRDefault="00CE69E6" w:rsidP="00CE69E6">
      <w:pPr>
        <w:pStyle w:val="PL"/>
        <w:rPr>
          <w:rFonts w:cs="Courier New"/>
          <w:szCs w:val="16"/>
        </w:rPr>
      </w:pPr>
      <w:r>
        <w:rPr>
          <w:rFonts w:cs="Courier New"/>
          <w:szCs w:val="16"/>
        </w:rPr>
        <w:t xml:space="preserve">          $ref: 'TS29571_CommonData.yaml#/components/responses/415'</w:t>
      </w:r>
    </w:p>
    <w:p w14:paraId="04E00907" w14:textId="77777777" w:rsidR="00CE69E6" w:rsidRDefault="00CE69E6" w:rsidP="00CE69E6">
      <w:pPr>
        <w:pStyle w:val="PL"/>
      </w:pPr>
      <w:r>
        <w:t xml:space="preserve">        '429':</w:t>
      </w:r>
    </w:p>
    <w:p w14:paraId="21C6F97B" w14:textId="77777777" w:rsidR="00CE69E6" w:rsidRDefault="00CE69E6" w:rsidP="00CE69E6">
      <w:pPr>
        <w:pStyle w:val="PL"/>
      </w:pPr>
      <w:r>
        <w:t xml:space="preserve">          $ref: 'TS29571_CommonData.yaml#/components/responses/429'</w:t>
      </w:r>
    </w:p>
    <w:p w14:paraId="695DB667" w14:textId="77777777" w:rsidR="00CE69E6" w:rsidRDefault="00CE69E6" w:rsidP="00CE69E6">
      <w:pPr>
        <w:pStyle w:val="PL"/>
        <w:rPr>
          <w:rFonts w:cs="Courier New"/>
          <w:szCs w:val="16"/>
        </w:rPr>
      </w:pPr>
      <w:r>
        <w:rPr>
          <w:rFonts w:cs="Courier New"/>
          <w:szCs w:val="16"/>
        </w:rPr>
        <w:t xml:space="preserve">        '500':</w:t>
      </w:r>
    </w:p>
    <w:p w14:paraId="4B2B7BA3" w14:textId="77777777" w:rsidR="00CE69E6" w:rsidRDefault="00CE69E6" w:rsidP="00CE69E6">
      <w:pPr>
        <w:pStyle w:val="PL"/>
      </w:pPr>
      <w:r>
        <w:rPr>
          <w:rFonts w:cs="Courier New"/>
          <w:szCs w:val="16"/>
        </w:rPr>
        <w:t xml:space="preserve">          $ref: 'TS29571_CommonData.yaml#/components/responses/500'</w:t>
      </w:r>
    </w:p>
    <w:p w14:paraId="5E32FD78" w14:textId="77777777" w:rsidR="00CE69E6" w:rsidRDefault="00CE69E6" w:rsidP="00CE69E6">
      <w:pPr>
        <w:pStyle w:val="PL"/>
      </w:pPr>
      <w:r>
        <w:t xml:space="preserve">        '502':</w:t>
      </w:r>
    </w:p>
    <w:p w14:paraId="6532DBF4" w14:textId="77777777" w:rsidR="00CE69E6" w:rsidRDefault="00CE69E6" w:rsidP="00CE69E6">
      <w:pPr>
        <w:pStyle w:val="PL"/>
        <w:rPr>
          <w:rFonts w:cs="Courier New"/>
          <w:szCs w:val="16"/>
        </w:rPr>
      </w:pPr>
      <w:r>
        <w:t xml:space="preserve">          $ref: 'TS29571_CommonData.yaml#/components/responses/502'</w:t>
      </w:r>
    </w:p>
    <w:p w14:paraId="6B2D070A" w14:textId="77777777" w:rsidR="00CE69E6" w:rsidRDefault="00CE69E6" w:rsidP="00CE69E6">
      <w:pPr>
        <w:pStyle w:val="PL"/>
        <w:rPr>
          <w:rFonts w:cs="Courier New"/>
          <w:szCs w:val="16"/>
        </w:rPr>
      </w:pPr>
      <w:r>
        <w:rPr>
          <w:rFonts w:cs="Courier New"/>
          <w:szCs w:val="16"/>
        </w:rPr>
        <w:t xml:space="preserve">        '503':</w:t>
      </w:r>
    </w:p>
    <w:p w14:paraId="3973FDF3" w14:textId="77777777" w:rsidR="00CE69E6" w:rsidRDefault="00CE69E6" w:rsidP="00CE69E6">
      <w:pPr>
        <w:pStyle w:val="PL"/>
        <w:rPr>
          <w:rFonts w:cs="Courier New"/>
          <w:szCs w:val="16"/>
        </w:rPr>
      </w:pPr>
      <w:r>
        <w:rPr>
          <w:rFonts w:cs="Courier New"/>
          <w:szCs w:val="16"/>
        </w:rPr>
        <w:t xml:space="preserve">          $ref: 'TS29571_CommonData.yaml#/components/responses/503'</w:t>
      </w:r>
    </w:p>
    <w:p w14:paraId="31E21BBC" w14:textId="77777777" w:rsidR="00CE69E6" w:rsidRDefault="00CE69E6" w:rsidP="00CE69E6">
      <w:pPr>
        <w:pStyle w:val="PL"/>
        <w:rPr>
          <w:rFonts w:cs="Courier New"/>
          <w:szCs w:val="16"/>
        </w:rPr>
      </w:pPr>
      <w:r>
        <w:rPr>
          <w:rFonts w:cs="Courier New"/>
          <w:szCs w:val="16"/>
        </w:rPr>
        <w:t xml:space="preserve">        default:</w:t>
      </w:r>
    </w:p>
    <w:p w14:paraId="4A4EC793" w14:textId="77777777" w:rsidR="00CE69E6" w:rsidRDefault="00CE69E6" w:rsidP="00CE69E6">
      <w:pPr>
        <w:pStyle w:val="PL"/>
        <w:rPr>
          <w:rFonts w:cs="Courier New"/>
          <w:szCs w:val="16"/>
        </w:rPr>
      </w:pPr>
      <w:r>
        <w:rPr>
          <w:rFonts w:cs="Courier New"/>
          <w:szCs w:val="16"/>
        </w:rPr>
        <w:t xml:space="preserve">          $ref: 'TS29571_CommonData.yaml#/components/responses/default'</w:t>
      </w:r>
    </w:p>
    <w:p w14:paraId="4B4B28CB" w14:textId="77777777" w:rsidR="00CE69E6" w:rsidRDefault="00CE69E6" w:rsidP="00CE69E6">
      <w:pPr>
        <w:pStyle w:val="PL"/>
        <w:rPr>
          <w:rFonts w:cs="Courier New"/>
          <w:szCs w:val="16"/>
        </w:rPr>
      </w:pPr>
      <w:r>
        <w:rPr>
          <w:rFonts w:cs="Courier New"/>
          <w:szCs w:val="16"/>
        </w:rPr>
        <w:t xml:space="preserve">      callbacks:</w:t>
      </w:r>
    </w:p>
    <w:p w14:paraId="1D68DE26" w14:textId="77777777" w:rsidR="00CE69E6" w:rsidRDefault="00CE69E6" w:rsidP="00CE69E6">
      <w:pPr>
        <w:pStyle w:val="PL"/>
        <w:rPr>
          <w:rFonts w:cs="Courier New"/>
          <w:szCs w:val="16"/>
        </w:rPr>
      </w:pPr>
      <w:r>
        <w:rPr>
          <w:rFonts w:cs="Courier New"/>
          <w:szCs w:val="16"/>
        </w:rPr>
        <w:t xml:space="preserve">        eventNotification:</w:t>
      </w:r>
    </w:p>
    <w:p w14:paraId="5B1F0895" w14:textId="77777777" w:rsidR="00CE69E6" w:rsidRDefault="00CE69E6" w:rsidP="00CE69E6">
      <w:pPr>
        <w:pStyle w:val="PL"/>
        <w:rPr>
          <w:rFonts w:cs="Courier New"/>
          <w:szCs w:val="16"/>
        </w:rPr>
      </w:pPr>
      <w:r>
        <w:rPr>
          <w:rFonts w:cs="Courier New"/>
          <w:szCs w:val="16"/>
        </w:rPr>
        <w:t xml:space="preserve">          '{$request.body#/ascReqData/evSubsc/notifUri}/notify':</w:t>
      </w:r>
    </w:p>
    <w:p w14:paraId="50991F7C" w14:textId="77777777" w:rsidR="00CE69E6" w:rsidRDefault="00CE69E6" w:rsidP="00CE69E6">
      <w:pPr>
        <w:pStyle w:val="PL"/>
        <w:rPr>
          <w:rFonts w:cs="Courier New"/>
          <w:szCs w:val="16"/>
        </w:rPr>
      </w:pPr>
      <w:r>
        <w:rPr>
          <w:rFonts w:cs="Courier New"/>
          <w:szCs w:val="16"/>
        </w:rPr>
        <w:t xml:space="preserve">            post:</w:t>
      </w:r>
    </w:p>
    <w:p w14:paraId="1D59AC58" w14:textId="77777777" w:rsidR="00CE69E6" w:rsidRDefault="00CE69E6" w:rsidP="00CE69E6">
      <w:pPr>
        <w:pStyle w:val="PL"/>
        <w:rPr>
          <w:rFonts w:cs="Courier New"/>
          <w:szCs w:val="16"/>
        </w:rPr>
      </w:pPr>
      <w:r>
        <w:rPr>
          <w:rFonts w:cs="Courier New"/>
          <w:szCs w:val="16"/>
        </w:rPr>
        <w:t xml:space="preserve">              requestBody:</w:t>
      </w:r>
    </w:p>
    <w:p w14:paraId="14356CB6" w14:textId="77777777" w:rsidR="00CE69E6" w:rsidRDefault="00CE69E6" w:rsidP="00CE69E6">
      <w:pPr>
        <w:pStyle w:val="PL"/>
        <w:rPr>
          <w:rFonts w:cs="Courier New"/>
          <w:szCs w:val="16"/>
        </w:rPr>
      </w:pPr>
      <w:r>
        <w:rPr>
          <w:rFonts w:cs="Courier New"/>
          <w:szCs w:val="16"/>
        </w:rPr>
        <w:t xml:space="preserve">                description: Notification of an event occurrence in the PCF.</w:t>
      </w:r>
    </w:p>
    <w:p w14:paraId="60983332" w14:textId="77777777" w:rsidR="00CE69E6" w:rsidRDefault="00CE69E6" w:rsidP="00CE69E6">
      <w:pPr>
        <w:pStyle w:val="PL"/>
        <w:rPr>
          <w:rFonts w:cs="Courier New"/>
          <w:szCs w:val="16"/>
        </w:rPr>
      </w:pPr>
      <w:r>
        <w:rPr>
          <w:rFonts w:cs="Courier New"/>
          <w:szCs w:val="16"/>
        </w:rPr>
        <w:t xml:space="preserve">                required: true</w:t>
      </w:r>
    </w:p>
    <w:p w14:paraId="49F0DE07" w14:textId="77777777" w:rsidR="00CE69E6" w:rsidRDefault="00CE69E6" w:rsidP="00CE69E6">
      <w:pPr>
        <w:pStyle w:val="PL"/>
        <w:rPr>
          <w:rFonts w:cs="Courier New"/>
          <w:szCs w:val="16"/>
        </w:rPr>
      </w:pPr>
      <w:r>
        <w:rPr>
          <w:rFonts w:cs="Courier New"/>
          <w:szCs w:val="16"/>
        </w:rPr>
        <w:t xml:space="preserve">                content:</w:t>
      </w:r>
    </w:p>
    <w:p w14:paraId="38829CB8" w14:textId="77777777" w:rsidR="00CE69E6" w:rsidRDefault="00CE69E6" w:rsidP="00CE69E6">
      <w:pPr>
        <w:pStyle w:val="PL"/>
        <w:rPr>
          <w:rFonts w:cs="Courier New"/>
          <w:szCs w:val="16"/>
        </w:rPr>
      </w:pPr>
      <w:r>
        <w:rPr>
          <w:rFonts w:cs="Courier New"/>
          <w:szCs w:val="16"/>
        </w:rPr>
        <w:t xml:space="preserve">                  application/json:</w:t>
      </w:r>
    </w:p>
    <w:p w14:paraId="05C30116" w14:textId="77777777" w:rsidR="00CE69E6" w:rsidRDefault="00CE69E6" w:rsidP="00CE69E6">
      <w:pPr>
        <w:pStyle w:val="PL"/>
        <w:rPr>
          <w:rFonts w:cs="Courier New"/>
          <w:szCs w:val="16"/>
        </w:rPr>
      </w:pPr>
      <w:r>
        <w:rPr>
          <w:rFonts w:cs="Courier New"/>
          <w:szCs w:val="16"/>
        </w:rPr>
        <w:t xml:space="preserve">                    schema:</w:t>
      </w:r>
    </w:p>
    <w:p w14:paraId="250D4BFC" w14:textId="77777777" w:rsidR="00CE69E6" w:rsidRDefault="00CE69E6" w:rsidP="00CE69E6">
      <w:pPr>
        <w:pStyle w:val="PL"/>
        <w:rPr>
          <w:rFonts w:cs="Courier New"/>
          <w:szCs w:val="16"/>
        </w:rPr>
      </w:pPr>
      <w:r>
        <w:rPr>
          <w:rFonts w:cs="Courier New"/>
          <w:szCs w:val="16"/>
        </w:rPr>
        <w:t xml:space="preserve">                      $ref: '#/components/schemas/EventsNotification'</w:t>
      </w:r>
    </w:p>
    <w:p w14:paraId="0A28D5B9" w14:textId="77777777" w:rsidR="00CE69E6" w:rsidRDefault="00CE69E6" w:rsidP="00CE69E6">
      <w:pPr>
        <w:pStyle w:val="PL"/>
        <w:rPr>
          <w:rFonts w:cs="Courier New"/>
          <w:szCs w:val="16"/>
        </w:rPr>
      </w:pPr>
      <w:r>
        <w:rPr>
          <w:rFonts w:cs="Courier New"/>
          <w:szCs w:val="16"/>
        </w:rPr>
        <w:t xml:space="preserve">              responses:</w:t>
      </w:r>
    </w:p>
    <w:p w14:paraId="5B9BBF25" w14:textId="77777777" w:rsidR="00CE69E6" w:rsidRDefault="00CE69E6" w:rsidP="00CE69E6">
      <w:pPr>
        <w:pStyle w:val="PL"/>
        <w:rPr>
          <w:rFonts w:cs="Courier New"/>
          <w:szCs w:val="16"/>
        </w:rPr>
      </w:pPr>
      <w:r>
        <w:rPr>
          <w:rFonts w:cs="Courier New"/>
          <w:szCs w:val="16"/>
        </w:rPr>
        <w:t xml:space="preserve">                '204':</w:t>
      </w:r>
    </w:p>
    <w:p w14:paraId="0100DD57" w14:textId="77777777" w:rsidR="00CE69E6" w:rsidRDefault="00CE69E6" w:rsidP="00CE69E6">
      <w:pPr>
        <w:pStyle w:val="PL"/>
        <w:rPr>
          <w:rFonts w:cs="Courier New"/>
          <w:szCs w:val="16"/>
        </w:rPr>
      </w:pPr>
      <w:r>
        <w:rPr>
          <w:rFonts w:cs="Courier New"/>
          <w:szCs w:val="16"/>
        </w:rPr>
        <w:t xml:space="preserve">                  description: The receipt of the notification is acknowledged</w:t>
      </w:r>
    </w:p>
    <w:p w14:paraId="1937FF7D" w14:textId="77777777" w:rsidR="00CE69E6" w:rsidRDefault="00CE69E6" w:rsidP="00CE69E6">
      <w:pPr>
        <w:pStyle w:val="PL"/>
      </w:pPr>
      <w:r>
        <w:t xml:space="preserve">                '307':</w:t>
      </w:r>
    </w:p>
    <w:p w14:paraId="145130B0" w14:textId="77777777" w:rsidR="00CE69E6" w:rsidRDefault="00CE69E6" w:rsidP="00CE69E6">
      <w:pPr>
        <w:pStyle w:val="PL"/>
        <w:rPr>
          <w:lang w:val="en-US" w:eastAsia="es-ES"/>
        </w:rPr>
      </w:pPr>
      <w:r>
        <w:rPr>
          <w:lang w:val="en-US" w:eastAsia="es-ES"/>
        </w:rPr>
        <w:t xml:space="preserve">                  $ref: 'TS29571_CommonData.yaml#/components/responses/307'</w:t>
      </w:r>
    </w:p>
    <w:p w14:paraId="09C5797D" w14:textId="77777777" w:rsidR="00CE69E6" w:rsidRDefault="00CE69E6" w:rsidP="00CE69E6">
      <w:pPr>
        <w:pStyle w:val="PL"/>
      </w:pPr>
      <w:r>
        <w:t xml:space="preserve">                '308':</w:t>
      </w:r>
    </w:p>
    <w:p w14:paraId="77D26C50" w14:textId="77777777" w:rsidR="00CE69E6" w:rsidRDefault="00CE69E6" w:rsidP="00CE69E6">
      <w:pPr>
        <w:pStyle w:val="PL"/>
        <w:rPr>
          <w:lang w:val="en-US" w:eastAsia="es-ES"/>
        </w:rPr>
      </w:pPr>
      <w:r>
        <w:rPr>
          <w:lang w:val="en-US" w:eastAsia="es-ES"/>
        </w:rPr>
        <w:t xml:space="preserve">                  $ref: 'TS29571_CommonData.yaml#/components/responses/308'</w:t>
      </w:r>
    </w:p>
    <w:p w14:paraId="5E922E96" w14:textId="77777777" w:rsidR="00CE69E6" w:rsidRDefault="00CE69E6" w:rsidP="00CE69E6">
      <w:pPr>
        <w:pStyle w:val="PL"/>
        <w:rPr>
          <w:rFonts w:cs="Courier New"/>
          <w:szCs w:val="16"/>
        </w:rPr>
      </w:pPr>
      <w:r>
        <w:rPr>
          <w:rFonts w:cs="Courier New"/>
          <w:szCs w:val="16"/>
        </w:rPr>
        <w:t xml:space="preserve">                '400':</w:t>
      </w:r>
    </w:p>
    <w:p w14:paraId="291219EB" w14:textId="77777777" w:rsidR="00CE69E6" w:rsidRDefault="00CE69E6" w:rsidP="00CE69E6">
      <w:pPr>
        <w:pStyle w:val="PL"/>
        <w:rPr>
          <w:rFonts w:cs="Courier New"/>
          <w:szCs w:val="16"/>
        </w:rPr>
      </w:pPr>
      <w:r>
        <w:rPr>
          <w:rFonts w:cs="Courier New"/>
          <w:szCs w:val="16"/>
        </w:rPr>
        <w:t xml:space="preserve">                  $ref: 'TS29571_CommonData.yaml#/components/responses/400'</w:t>
      </w:r>
    </w:p>
    <w:p w14:paraId="367915A7" w14:textId="77777777" w:rsidR="00CE69E6" w:rsidRDefault="00CE69E6" w:rsidP="00CE69E6">
      <w:pPr>
        <w:pStyle w:val="PL"/>
        <w:rPr>
          <w:rFonts w:cs="Courier New"/>
          <w:szCs w:val="16"/>
        </w:rPr>
      </w:pPr>
      <w:r>
        <w:rPr>
          <w:rFonts w:cs="Courier New"/>
          <w:szCs w:val="16"/>
        </w:rPr>
        <w:t xml:space="preserve">                '401':</w:t>
      </w:r>
    </w:p>
    <w:p w14:paraId="5E4073DE" w14:textId="77777777" w:rsidR="00CE69E6" w:rsidRDefault="00CE69E6" w:rsidP="00CE69E6">
      <w:pPr>
        <w:pStyle w:val="PL"/>
        <w:rPr>
          <w:rFonts w:cs="Courier New"/>
          <w:szCs w:val="16"/>
        </w:rPr>
      </w:pPr>
      <w:r>
        <w:rPr>
          <w:rFonts w:cs="Courier New"/>
          <w:szCs w:val="16"/>
        </w:rPr>
        <w:t xml:space="preserve">                  $ref: 'TS29571_CommonData.yaml#/components/responses/401'</w:t>
      </w:r>
    </w:p>
    <w:p w14:paraId="69AA016F" w14:textId="77777777" w:rsidR="00CE69E6" w:rsidRDefault="00CE69E6" w:rsidP="00CE69E6">
      <w:pPr>
        <w:pStyle w:val="PL"/>
        <w:rPr>
          <w:rFonts w:cs="Courier New"/>
          <w:szCs w:val="16"/>
        </w:rPr>
      </w:pPr>
      <w:r>
        <w:rPr>
          <w:rFonts w:cs="Courier New"/>
          <w:szCs w:val="16"/>
        </w:rPr>
        <w:t xml:space="preserve">                '403':</w:t>
      </w:r>
    </w:p>
    <w:p w14:paraId="3A05EDD8" w14:textId="77777777" w:rsidR="00CE69E6" w:rsidRDefault="00CE69E6" w:rsidP="00CE69E6">
      <w:pPr>
        <w:pStyle w:val="PL"/>
        <w:rPr>
          <w:rFonts w:cs="Courier New"/>
          <w:szCs w:val="16"/>
        </w:rPr>
      </w:pPr>
      <w:r>
        <w:rPr>
          <w:rFonts w:cs="Courier New"/>
          <w:szCs w:val="16"/>
        </w:rPr>
        <w:t xml:space="preserve">                  $ref: 'TS29571_CommonData.yaml#/components/responses/403'</w:t>
      </w:r>
    </w:p>
    <w:p w14:paraId="10824E3D" w14:textId="77777777" w:rsidR="00CE69E6" w:rsidRDefault="00CE69E6" w:rsidP="00CE69E6">
      <w:pPr>
        <w:pStyle w:val="PL"/>
        <w:rPr>
          <w:rFonts w:cs="Courier New"/>
          <w:szCs w:val="16"/>
        </w:rPr>
      </w:pPr>
      <w:r>
        <w:rPr>
          <w:rFonts w:cs="Courier New"/>
          <w:szCs w:val="16"/>
        </w:rPr>
        <w:t xml:space="preserve">                '404':</w:t>
      </w:r>
    </w:p>
    <w:p w14:paraId="72003AAC" w14:textId="77777777" w:rsidR="00CE69E6" w:rsidRDefault="00CE69E6" w:rsidP="00CE69E6">
      <w:pPr>
        <w:pStyle w:val="PL"/>
        <w:rPr>
          <w:rFonts w:cs="Courier New"/>
          <w:szCs w:val="16"/>
        </w:rPr>
      </w:pPr>
      <w:r>
        <w:rPr>
          <w:rFonts w:cs="Courier New"/>
          <w:szCs w:val="16"/>
        </w:rPr>
        <w:t xml:space="preserve">                  $ref: 'TS29571_CommonData.yaml#/components/responses/404'</w:t>
      </w:r>
    </w:p>
    <w:p w14:paraId="0DD7C163" w14:textId="77777777" w:rsidR="00CE69E6" w:rsidRDefault="00CE69E6" w:rsidP="00CE69E6">
      <w:pPr>
        <w:pStyle w:val="PL"/>
        <w:rPr>
          <w:rFonts w:cs="Courier New"/>
          <w:szCs w:val="16"/>
        </w:rPr>
      </w:pPr>
      <w:r>
        <w:rPr>
          <w:rFonts w:cs="Courier New"/>
          <w:szCs w:val="16"/>
        </w:rPr>
        <w:t xml:space="preserve">                '411':</w:t>
      </w:r>
    </w:p>
    <w:p w14:paraId="2922B1D5" w14:textId="77777777" w:rsidR="00CE69E6" w:rsidRDefault="00CE69E6" w:rsidP="00CE69E6">
      <w:pPr>
        <w:pStyle w:val="PL"/>
        <w:rPr>
          <w:rFonts w:cs="Courier New"/>
          <w:szCs w:val="16"/>
        </w:rPr>
      </w:pPr>
      <w:r>
        <w:rPr>
          <w:rFonts w:cs="Courier New"/>
          <w:szCs w:val="16"/>
        </w:rPr>
        <w:t xml:space="preserve">                  $ref: 'TS29571_CommonData.yaml#/components/responses/411'</w:t>
      </w:r>
    </w:p>
    <w:p w14:paraId="330CFB11" w14:textId="77777777" w:rsidR="00CE69E6" w:rsidRDefault="00CE69E6" w:rsidP="00CE69E6">
      <w:pPr>
        <w:pStyle w:val="PL"/>
        <w:rPr>
          <w:rFonts w:cs="Courier New"/>
          <w:szCs w:val="16"/>
        </w:rPr>
      </w:pPr>
      <w:r>
        <w:rPr>
          <w:rFonts w:cs="Courier New"/>
          <w:szCs w:val="16"/>
        </w:rPr>
        <w:t xml:space="preserve">                '413':</w:t>
      </w:r>
    </w:p>
    <w:p w14:paraId="140887FB" w14:textId="77777777" w:rsidR="00CE69E6" w:rsidRDefault="00CE69E6" w:rsidP="00CE69E6">
      <w:pPr>
        <w:pStyle w:val="PL"/>
        <w:rPr>
          <w:rFonts w:cs="Courier New"/>
          <w:szCs w:val="16"/>
        </w:rPr>
      </w:pPr>
      <w:r>
        <w:rPr>
          <w:rFonts w:cs="Courier New"/>
          <w:szCs w:val="16"/>
        </w:rPr>
        <w:t xml:space="preserve">                  $ref: 'TS29571_CommonData.yaml#/components/responses/413'</w:t>
      </w:r>
    </w:p>
    <w:p w14:paraId="265562A1" w14:textId="77777777" w:rsidR="00CE69E6" w:rsidRDefault="00CE69E6" w:rsidP="00CE69E6">
      <w:pPr>
        <w:pStyle w:val="PL"/>
        <w:rPr>
          <w:rFonts w:cs="Courier New"/>
          <w:szCs w:val="16"/>
        </w:rPr>
      </w:pPr>
      <w:r>
        <w:rPr>
          <w:rFonts w:cs="Courier New"/>
          <w:szCs w:val="16"/>
        </w:rPr>
        <w:t xml:space="preserve">                '415':</w:t>
      </w:r>
    </w:p>
    <w:p w14:paraId="34B5880A" w14:textId="77777777" w:rsidR="00CE69E6" w:rsidRDefault="00CE69E6" w:rsidP="00CE69E6">
      <w:pPr>
        <w:pStyle w:val="PL"/>
        <w:rPr>
          <w:rFonts w:cs="Courier New"/>
          <w:szCs w:val="16"/>
        </w:rPr>
      </w:pPr>
      <w:r>
        <w:rPr>
          <w:rFonts w:cs="Courier New"/>
          <w:szCs w:val="16"/>
        </w:rPr>
        <w:t xml:space="preserve">                  $ref: 'TS29571_CommonData.yaml#/components/responses/415'</w:t>
      </w:r>
    </w:p>
    <w:p w14:paraId="3330C166" w14:textId="77777777" w:rsidR="00CE69E6" w:rsidRDefault="00CE69E6" w:rsidP="00CE69E6">
      <w:pPr>
        <w:pStyle w:val="PL"/>
      </w:pPr>
      <w:r>
        <w:t xml:space="preserve">                '429':</w:t>
      </w:r>
    </w:p>
    <w:p w14:paraId="707830C1" w14:textId="77777777" w:rsidR="00CE69E6" w:rsidRDefault="00CE69E6" w:rsidP="00CE69E6">
      <w:pPr>
        <w:pStyle w:val="PL"/>
      </w:pPr>
      <w:r>
        <w:t xml:space="preserve">                  $ref: 'TS29571_CommonData.yaml#/components/responses/429'</w:t>
      </w:r>
    </w:p>
    <w:p w14:paraId="4DF35FFD" w14:textId="77777777" w:rsidR="00CE69E6" w:rsidRDefault="00CE69E6" w:rsidP="00CE69E6">
      <w:pPr>
        <w:pStyle w:val="PL"/>
        <w:rPr>
          <w:rFonts w:cs="Courier New"/>
          <w:szCs w:val="16"/>
        </w:rPr>
      </w:pPr>
      <w:r>
        <w:rPr>
          <w:rFonts w:cs="Courier New"/>
          <w:szCs w:val="16"/>
        </w:rPr>
        <w:lastRenderedPageBreak/>
        <w:t xml:space="preserve">                '500':</w:t>
      </w:r>
    </w:p>
    <w:p w14:paraId="0CB63AC4" w14:textId="77777777" w:rsidR="00CE69E6" w:rsidRDefault="00CE69E6" w:rsidP="00CE69E6">
      <w:pPr>
        <w:pStyle w:val="PL"/>
      </w:pPr>
      <w:r>
        <w:rPr>
          <w:rFonts w:cs="Courier New"/>
          <w:szCs w:val="16"/>
        </w:rPr>
        <w:t xml:space="preserve">                  $ref: 'TS29571_CommonData.yaml#/components/responses/500'</w:t>
      </w:r>
    </w:p>
    <w:p w14:paraId="45F91A1D" w14:textId="77777777" w:rsidR="00CE69E6" w:rsidRDefault="00CE69E6" w:rsidP="00CE69E6">
      <w:pPr>
        <w:pStyle w:val="PL"/>
      </w:pPr>
      <w:r>
        <w:t xml:space="preserve">                '502':</w:t>
      </w:r>
    </w:p>
    <w:p w14:paraId="006BAB1F" w14:textId="77777777" w:rsidR="00CE69E6" w:rsidRDefault="00CE69E6" w:rsidP="00CE69E6">
      <w:pPr>
        <w:pStyle w:val="PL"/>
        <w:rPr>
          <w:rFonts w:cs="Courier New"/>
          <w:szCs w:val="16"/>
        </w:rPr>
      </w:pPr>
      <w:r>
        <w:t xml:space="preserve">                  $ref: 'TS29571_CommonData.yaml#/components/responses/502'</w:t>
      </w:r>
    </w:p>
    <w:p w14:paraId="3D907CE8" w14:textId="77777777" w:rsidR="00CE69E6" w:rsidRDefault="00CE69E6" w:rsidP="00CE69E6">
      <w:pPr>
        <w:pStyle w:val="PL"/>
        <w:rPr>
          <w:rFonts w:cs="Courier New"/>
          <w:szCs w:val="16"/>
        </w:rPr>
      </w:pPr>
      <w:r>
        <w:rPr>
          <w:rFonts w:cs="Courier New"/>
          <w:szCs w:val="16"/>
        </w:rPr>
        <w:t xml:space="preserve">                '503':</w:t>
      </w:r>
    </w:p>
    <w:p w14:paraId="6B14B668" w14:textId="77777777" w:rsidR="00CE69E6" w:rsidRDefault="00CE69E6" w:rsidP="00CE69E6">
      <w:pPr>
        <w:pStyle w:val="PL"/>
        <w:rPr>
          <w:rFonts w:cs="Courier New"/>
          <w:szCs w:val="16"/>
        </w:rPr>
      </w:pPr>
      <w:r>
        <w:rPr>
          <w:rFonts w:cs="Courier New"/>
          <w:szCs w:val="16"/>
        </w:rPr>
        <w:t xml:space="preserve">                  $ref: 'TS29571_CommonData.yaml#/components/responses/503'</w:t>
      </w:r>
    </w:p>
    <w:p w14:paraId="14A6AF31" w14:textId="77777777" w:rsidR="00CE69E6" w:rsidRDefault="00CE69E6" w:rsidP="00CE69E6">
      <w:pPr>
        <w:pStyle w:val="PL"/>
        <w:rPr>
          <w:rFonts w:cs="Courier New"/>
          <w:szCs w:val="16"/>
        </w:rPr>
      </w:pPr>
      <w:r>
        <w:rPr>
          <w:rFonts w:cs="Courier New"/>
          <w:szCs w:val="16"/>
        </w:rPr>
        <w:t xml:space="preserve">                default:</w:t>
      </w:r>
    </w:p>
    <w:p w14:paraId="599BA492" w14:textId="77777777" w:rsidR="00CE69E6" w:rsidRDefault="00CE69E6" w:rsidP="00CE69E6">
      <w:pPr>
        <w:pStyle w:val="PL"/>
        <w:rPr>
          <w:rFonts w:cs="Courier New"/>
          <w:szCs w:val="16"/>
        </w:rPr>
      </w:pPr>
      <w:r>
        <w:rPr>
          <w:rFonts w:cs="Courier New"/>
          <w:szCs w:val="16"/>
        </w:rPr>
        <w:t xml:space="preserve">                  $ref: 'TS29571_CommonData.yaml#/components/responses/default'</w:t>
      </w:r>
    </w:p>
    <w:p w14:paraId="4305509A" w14:textId="77777777" w:rsidR="00CE69E6" w:rsidRDefault="00CE69E6" w:rsidP="00CE69E6">
      <w:pPr>
        <w:pStyle w:val="PL"/>
        <w:rPr>
          <w:rFonts w:cs="Courier New"/>
          <w:szCs w:val="16"/>
        </w:rPr>
      </w:pPr>
    </w:p>
    <w:p w14:paraId="3DF1FC70" w14:textId="77777777" w:rsidR="00CE69E6" w:rsidRDefault="00CE69E6" w:rsidP="00CE69E6">
      <w:pPr>
        <w:pStyle w:val="PL"/>
        <w:rPr>
          <w:rFonts w:cs="Courier New"/>
          <w:szCs w:val="16"/>
        </w:rPr>
      </w:pPr>
      <w:r>
        <w:rPr>
          <w:rFonts w:cs="Courier New"/>
          <w:szCs w:val="16"/>
        </w:rPr>
        <w:t xml:space="preserve">  /app-sessions/{appSessionId}/delete:</w:t>
      </w:r>
    </w:p>
    <w:p w14:paraId="076E1C06" w14:textId="77777777" w:rsidR="00CE69E6" w:rsidRDefault="00CE69E6" w:rsidP="00CE69E6">
      <w:pPr>
        <w:pStyle w:val="PL"/>
        <w:rPr>
          <w:rFonts w:cs="Courier New"/>
          <w:szCs w:val="16"/>
        </w:rPr>
      </w:pPr>
      <w:r>
        <w:rPr>
          <w:rFonts w:cs="Courier New"/>
          <w:szCs w:val="16"/>
        </w:rPr>
        <w:t xml:space="preserve">    post:</w:t>
      </w:r>
    </w:p>
    <w:p w14:paraId="2635C2A9" w14:textId="77777777" w:rsidR="00CE69E6" w:rsidRDefault="00CE69E6" w:rsidP="00CE69E6">
      <w:pPr>
        <w:pStyle w:val="PL"/>
        <w:rPr>
          <w:rFonts w:cs="Courier New"/>
          <w:szCs w:val="16"/>
        </w:rPr>
      </w:pPr>
      <w:r>
        <w:rPr>
          <w:rFonts w:cs="Courier New"/>
          <w:szCs w:val="16"/>
        </w:rPr>
        <w:t xml:space="preserve">      summary: "Deletes an existing Individual Application Session Context"</w:t>
      </w:r>
    </w:p>
    <w:p w14:paraId="777994E0" w14:textId="77777777" w:rsidR="00CE69E6" w:rsidRDefault="00CE69E6" w:rsidP="00CE69E6">
      <w:pPr>
        <w:pStyle w:val="PL"/>
        <w:rPr>
          <w:rFonts w:cs="Courier New"/>
          <w:szCs w:val="16"/>
        </w:rPr>
      </w:pPr>
      <w:r>
        <w:rPr>
          <w:rFonts w:cs="Courier New"/>
          <w:szCs w:val="16"/>
        </w:rPr>
        <w:t xml:space="preserve">      operationId: DeleteAppSession</w:t>
      </w:r>
    </w:p>
    <w:p w14:paraId="0E513A28" w14:textId="77777777" w:rsidR="00CE69E6" w:rsidRDefault="00CE69E6" w:rsidP="00CE69E6">
      <w:pPr>
        <w:pStyle w:val="PL"/>
        <w:rPr>
          <w:rFonts w:cs="Courier New"/>
          <w:szCs w:val="16"/>
        </w:rPr>
      </w:pPr>
      <w:r>
        <w:rPr>
          <w:rFonts w:cs="Courier New"/>
          <w:szCs w:val="16"/>
        </w:rPr>
        <w:t xml:space="preserve">      tags:</w:t>
      </w:r>
    </w:p>
    <w:p w14:paraId="5D30CFD8" w14:textId="77777777" w:rsidR="00CE69E6" w:rsidRDefault="00CE69E6" w:rsidP="00CE69E6">
      <w:pPr>
        <w:pStyle w:val="PL"/>
        <w:rPr>
          <w:rFonts w:cs="Courier New"/>
          <w:szCs w:val="16"/>
        </w:rPr>
      </w:pPr>
      <w:r>
        <w:rPr>
          <w:rFonts w:cs="Courier New"/>
          <w:szCs w:val="16"/>
        </w:rPr>
        <w:t xml:space="preserve">        - Individual Application Session Context (Document)</w:t>
      </w:r>
    </w:p>
    <w:p w14:paraId="34A27DF7" w14:textId="77777777" w:rsidR="00CE69E6" w:rsidRDefault="00CE69E6" w:rsidP="00CE69E6">
      <w:pPr>
        <w:pStyle w:val="PL"/>
      </w:pPr>
      <w:r>
        <w:t xml:space="preserve">      security:</w:t>
      </w:r>
    </w:p>
    <w:p w14:paraId="58C7472B" w14:textId="77777777" w:rsidR="00CE69E6" w:rsidRDefault="00CE69E6" w:rsidP="00CE69E6">
      <w:pPr>
        <w:pStyle w:val="PL"/>
      </w:pPr>
      <w:r>
        <w:t xml:space="preserve">        - {}</w:t>
      </w:r>
    </w:p>
    <w:p w14:paraId="70021FAC" w14:textId="77777777" w:rsidR="00CE69E6" w:rsidRDefault="00CE69E6" w:rsidP="00CE69E6">
      <w:pPr>
        <w:pStyle w:val="PL"/>
      </w:pPr>
      <w:r>
        <w:t xml:space="preserve">        - oAuth2ClientCredentials:</w:t>
      </w:r>
    </w:p>
    <w:p w14:paraId="1C860EA2" w14:textId="77777777" w:rsidR="00CE69E6" w:rsidRDefault="00CE69E6" w:rsidP="00CE69E6">
      <w:pPr>
        <w:pStyle w:val="PL"/>
      </w:pPr>
      <w:r>
        <w:t xml:space="preserve">          - npcf-policyauthorization</w:t>
      </w:r>
    </w:p>
    <w:p w14:paraId="5DEC2E26" w14:textId="77777777" w:rsidR="00CE69E6" w:rsidRDefault="00CE69E6" w:rsidP="00CE69E6">
      <w:pPr>
        <w:pStyle w:val="PL"/>
      </w:pPr>
      <w:r>
        <w:t xml:space="preserve">        - oAuth2ClientCredentials:</w:t>
      </w:r>
    </w:p>
    <w:p w14:paraId="48B344B7" w14:textId="77777777" w:rsidR="00CE69E6" w:rsidRDefault="00CE69E6" w:rsidP="00CE69E6">
      <w:pPr>
        <w:pStyle w:val="PL"/>
      </w:pPr>
      <w:r>
        <w:t xml:space="preserve">          - npcf-policyauthorization</w:t>
      </w:r>
    </w:p>
    <w:p w14:paraId="20600350" w14:textId="77777777" w:rsidR="00CE69E6" w:rsidRPr="00125203" w:rsidRDefault="00CE69E6" w:rsidP="00CE69E6">
      <w:pPr>
        <w:pStyle w:val="PL"/>
        <w:rPr>
          <w:b/>
          <w:bCs/>
        </w:rPr>
      </w:pPr>
      <w:r>
        <w:t xml:space="preserve">          - npcf-policyauthorization:</w:t>
      </w:r>
      <w:r w:rsidRPr="00125203">
        <w:t>policy-auth-mgmt</w:t>
      </w:r>
    </w:p>
    <w:p w14:paraId="1E6BDDF2" w14:textId="77777777" w:rsidR="00CE69E6" w:rsidRDefault="00CE69E6" w:rsidP="00CE69E6">
      <w:pPr>
        <w:pStyle w:val="PL"/>
        <w:rPr>
          <w:rFonts w:cs="Courier New"/>
          <w:szCs w:val="16"/>
        </w:rPr>
      </w:pPr>
      <w:r>
        <w:rPr>
          <w:rFonts w:cs="Courier New"/>
          <w:szCs w:val="16"/>
        </w:rPr>
        <w:t xml:space="preserve">      parameters:</w:t>
      </w:r>
    </w:p>
    <w:p w14:paraId="2B2E4423" w14:textId="77777777" w:rsidR="00CE69E6" w:rsidRDefault="00CE69E6" w:rsidP="00CE69E6">
      <w:pPr>
        <w:pStyle w:val="PL"/>
        <w:rPr>
          <w:rFonts w:cs="Courier New"/>
          <w:szCs w:val="16"/>
        </w:rPr>
      </w:pPr>
      <w:r>
        <w:rPr>
          <w:rFonts w:cs="Courier New"/>
          <w:szCs w:val="16"/>
        </w:rPr>
        <w:t xml:space="preserve">        - name: appSessionId</w:t>
      </w:r>
    </w:p>
    <w:p w14:paraId="28F8C789" w14:textId="77777777" w:rsidR="00CE69E6" w:rsidRDefault="00CE69E6" w:rsidP="00CE69E6">
      <w:pPr>
        <w:pStyle w:val="PL"/>
        <w:rPr>
          <w:rFonts w:cs="Courier New"/>
          <w:szCs w:val="16"/>
        </w:rPr>
      </w:pPr>
      <w:r>
        <w:rPr>
          <w:rFonts w:cs="Courier New"/>
          <w:szCs w:val="16"/>
        </w:rPr>
        <w:t xml:space="preserve">          description: String identifying the Individual Application Session Context resource.</w:t>
      </w:r>
    </w:p>
    <w:p w14:paraId="6B0B9DEC" w14:textId="77777777" w:rsidR="00CE69E6" w:rsidRDefault="00CE69E6" w:rsidP="00CE69E6">
      <w:pPr>
        <w:pStyle w:val="PL"/>
        <w:rPr>
          <w:rFonts w:cs="Courier New"/>
          <w:szCs w:val="16"/>
        </w:rPr>
      </w:pPr>
      <w:r>
        <w:rPr>
          <w:rFonts w:cs="Courier New"/>
          <w:szCs w:val="16"/>
        </w:rPr>
        <w:t xml:space="preserve">          in: path</w:t>
      </w:r>
    </w:p>
    <w:p w14:paraId="37B647B1" w14:textId="77777777" w:rsidR="00CE69E6" w:rsidRDefault="00CE69E6" w:rsidP="00CE69E6">
      <w:pPr>
        <w:pStyle w:val="PL"/>
        <w:rPr>
          <w:rFonts w:cs="Courier New"/>
          <w:szCs w:val="16"/>
        </w:rPr>
      </w:pPr>
      <w:r>
        <w:rPr>
          <w:rFonts w:cs="Courier New"/>
          <w:szCs w:val="16"/>
        </w:rPr>
        <w:t xml:space="preserve">          required: true</w:t>
      </w:r>
    </w:p>
    <w:p w14:paraId="66E92CF0" w14:textId="77777777" w:rsidR="00CE69E6" w:rsidRDefault="00CE69E6" w:rsidP="00CE69E6">
      <w:pPr>
        <w:pStyle w:val="PL"/>
        <w:rPr>
          <w:rFonts w:cs="Courier New"/>
          <w:szCs w:val="16"/>
        </w:rPr>
      </w:pPr>
      <w:r>
        <w:rPr>
          <w:rFonts w:cs="Courier New"/>
          <w:szCs w:val="16"/>
        </w:rPr>
        <w:t xml:space="preserve">          schema:</w:t>
      </w:r>
    </w:p>
    <w:p w14:paraId="1A6DD2A6" w14:textId="77777777" w:rsidR="00CE69E6" w:rsidRDefault="00CE69E6" w:rsidP="00CE69E6">
      <w:pPr>
        <w:pStyle w:val="PL"/>
        <w:rPr>
          <w:rFonts w:cs="Courier New"/>
          <w:szCs w:val="16"/>
        </w:rPr>
      </w:pPr>
      <w:r>
        <w:rPr>
          <w:rFonts w:cs="Courier New"/>
          <w:szCs w:val="16"/>
        </w:rPr>
        <w:t xml:space="preserve">            type: string</w:t>
      </w:r>
    </w:p>
    <w:p w14:paraId="0236ED85" w14:textId="77777777" w:rsidR="00CE69E6" w:rsidRDefault="00CE69E6" w:rsidP="00CE69E6">
      <w:pPr>
        <w:pStyle w:val="PL"/>
        <w:rPr>
          <w:rFonts w:cs="Courier New"/>
          <w:szCs w:val="16"/>
        </w:rPr>
      </w:pPr>
      <w:r>
        <w:rPr>
          <w:rFonts w:cs="Courier New"/>
          <w:szCs w:val="16"/>
        </w:rPr>
        <w:t xml:space="preserve">      requestBody:</w:t>
      </w:r>
    </w:p>
    <w:p w14:paraId="1042B82C" w14:textId="77777777" w:rsidR="00CE69E6" w:rsidRDefault="00CE69E6" w:rsidP="00CE69E6">
      <w:pPr>
        <w:pStyle w:val="PL"/>
        <w:rPr>
          <w:rFonts w:cs="Courier New"/>
          <w:szCs w:val="16"/>
        </w:rPr>
      </w:pPr>
      <w:r>
        <w:rPr>
          <w:rFonts w:cs="Courier New"/>
          <w:szCs w:val="16"/>
        </w:rPr>
        <w:t xml:space="preserve">        description: &gt;</w:t>
      </w:r>
    </w:p>
    <w:p w14:paraId="6AA033F2" w14:textId="77777777" w:rsidR="00CE69E6" w:rsidRDefault="00CE69E6" w:rsidP="00CE69E6">
      <w:pPr>
        <w:pStyle w:val="PL"/>
        <w:rPr>
          <w:rFonts w:cs="Courier New"/>
          <w:szCs w:val="16"/>
        </w:rPr>
      </w:pPr>
      <w:r>
        <w:rPr>
          <w:rFonts w:cs="Courier New"/>
          <w:szCs w:val="16"/>
        </w:rPr>
        <w:t xml:space="preserve">          Deletion of the Individual Application Session Context resource, req notification.</w:t>
      </w:r>
    </w:p>
    <w:p w14:paraId="1EF5B218" w14:textId="77777777" w:rsidR="00CE69E6" w:rsidRDefault="00CE69E6" w:rsidP="00CE69E6">
      <w:pPr>
        <w:pStyle w:val="PL"/>
        <w:rPr>
          <w:rFonts w:cs="Courier New"/>
          <w:szCs w:val="16"/>
        </w:rPr>
      </w:pPr>
      <w:r>
        <w:rPr>
          <w:rFonts w:cs="Courier New"/>
          <w:szCs w:val="16"/>
        </w:rPr>
        <w:t xml:space="preserve">        required: false</w:t>
      </w:r>
    </w:p>
    <w:p w14:paraId="52BDFAC4" w14:textId="77777777" w:rsidR="00CE69E6" w:rsidRDefault="00CE69E6" w:rsidP="00CE69E6">
      <w:pPr>
        <w:pStyle w:val="PL"/>
        <w:rPr>
          <w:rFonts w:cs="Courier New"/>
          <w:szCs w:val="16"/>
        </w:rPr>
      </w:pPr>
      <w:r>
        <w:rPr>
          <w:rFonts w:cs="Courier New"/>
          <w:szCs w:val="16"/>
        </w:rPr>
        <w:t xml:space="preserve">        content:</w:t>
      </w:r>
    </w:p>
    <w:p w14:paraId="5D4A05F2" w14:textId="77777777" w:rsidR="00CE69E6" w:rsidRDefault="00CE69E6" w:rsidP="00CE69E6">
      <w:pPr>
        <w:pStyle w:val="PL"/>
        <w:rPr>
          <w:rFonts w:cs="Courier New"/>
          <w:szCs w:val="16"/>
        </w:rPr>
      </w:pPr>
      <w:r>
        <w:rPr>
          <w:rFonts w:cs="Courier New"/>
          <w:szCs w:val="16"/>
        </w:rPr>
        <w:t xml:space="preserve">          application/json:</w:t>
      </w:r>
    </w:p>
    <w:p w14:paraId="7BD2FF75" w14:textId="77777777" w:rsidR="00CE69E6" w:rsidRDefault="00CE69E6" w:rsidP="00CE69E6">
      <w:pPr>
        <w:pStyle w:val="PL"/>
        <w:rPr>
          <w:rFonts w:cs="Courier New"/>
          <w:szCs w:val="16"/>
        </w:rPr>
      </w:pPr>
      <w:r>
        <w:rPr>
          <w:rFonts w:cs="Courier New"/>
          <w:szCs w:val="16"/>
        </w:rPr>
        <w:t xml:space="preserve">            schema:</w:t>
      </w:r>
    </w:p>
    <w:p w14:paraId="689F36F1" w14:textId="77777777" w:rsidR="00CE69E6" w:rsidRDefault="00CE69E6" w:rsidP="00CE69E6">
      <w:pPr>
        <w:pStyle w:val="PL"/>
        <w:rPr>
          <w:rFonts w:cs="Courier New"/>
          <w:szCs w:val="16"/>
        </w:rPr>
      </w:pPr>
      <w:r>
        <w:rPr>
          <w:rFonts w:cs="Courier New"/>
          <w:szCs w:val="16"/>
        </w:rPr>
        <w:t xml:space="preserve">              $ref: '#/components/schemas/EventsSubscReqData'</w:t>
      </w:r>
    </w:p>
    <w:p w14:paraId="3F0BBD1A" w14:textId="77777777" w:rsidR="00CE69E6" w:rsidRDefault="00CE69E6" w:rsidP="00CE69E6">
      <w:pPr>
        <w:pStyle w:val="PL"/>
        <w:rPr>
          <w:rFonts w:cs="Courier New"/>
          <w:szCs w:val="16"/>
        </w:rPr>
      </w:pPr>
      <w:r>
        <w:rPr>
          <w:rFonts w:cs="Courier New"/>
          <w:szCs w:val="16"/>
        </w:rPr>
        <w:t xml:space="preserve">      responses:</w:t>
      </w:r>
    </w:p>
    <w:p w14:paraId="40626A75" w14:textId="77777777" w:rsidR="00CE69E6" w:rsidRDefault="00CE69E6" w:rsidP="00CE69E6">
      <w:pPr>
        <w:pStyle w:val="PL"/>
        <w:rPr>
          <w:rFonts w:cs="Courier New"/>
          <w:szCs w:val="16"/>
        </w:rPr>
      </w:pPr>
      <w:r>
        <w:rPr>
          <w:rFonts w:cs="Courier New"/>
          <w:szCs w:val="16"/>
        </w:rPr>
        <w:t xml:space="preserve">        '200':</w:t>
      </w:r>
    </w:p>
    <w:p w14:paraId="1A9AE672" w14:textId="77777777" w:rsidR="00CE69E6" w:rsidRDefault="00CE69E6" w:rsidP="00CE69E6">
      <w:pPr>
        <w:pStyle w:val="PL"/>
        <w:rPr>
          <w:rFonts w:cs="Courier New"/>
          <w:szCs w:val="16"/>
        </w:rPr>
      </w:pPr>
      <w:r>
        <w:rPr>
          <w:rFonts w:cs="Courier New"/>
          <w:szCs w:val="16"/>
        </w:rPr>
        <w:t xml:space="preserve">          description: The deletion of the resource is confirmed and a resource is returned.</w:t>
      </w:r>
    </w:p>
    <w:p w14:paraId="43875205" w14:textId="77777777" w:rsidR="00CE69E6" w:rsidRDefault="00CE69E6" w:rsidP="00CE69E6">
      <w:pPr>
        <w:pStyle w:val="PL"/>
        <w:rPr>
          <w:rFonts w:cs="Courier New"/>
          <w:szCs w:val="16"/>
        </w:rPr>
      </w:pPr>
      <w:r>
        <w:rPr>
          <w:rFonts w:cs="Courier New"/>
          <w:szCs w:val="16"/>
        </w:rPr>
        <w:t xml:space="preserve">          content:</w:t>
      </w:r>
    </w:p>
    <w:p w14:paraId="396262E8" w14:textId="77777777" w:rsidR="00CE69E6" w:rsidRDefault="00CE69E6" w:rsidP="00CE69E6">
      <w:pPr>
        <w:pStyle w:val="PL"/>
        <w:rPr>
          <w:rFonts w:cs="Courier New"/>
          <w:szCs w:val="16"/>
        </w:rPr>
      </w:pPr>
      <w:r>
        <w:rPr>
          <w:rFonts w:cs="Courier New"/>
          <w:szCs w:val="16"/>
        </w:rPr>
        <w:t xml:space="preserve">            application/json:</w:t>
      </w:r>
    </w:p>
    <w:p w14:paraId="0E793700" w14:textId="77777777" w:rsidR="00CE69E6" w:rsidRDefault="00CE69E6" w:rsidP="00CE69E6">
      <w:pPr>
        <w:pStyle w:val="PL"/>
        <w:rPr>
          <w:rFonts w:cs="Courier New"/>
          <w:szCs w:val="16"/>
        </w:rPr>
      </w:pPr>
      <w:r>
        <w:rPr>
          <w:rFonts w:cs="Courier New"/>
          <w:szCs w:val="16"/>
        </w:rPr>
        <w:t xml:space="preserve">              schema:</w:t>
      </w:r>
    </w:p>
    <w:p w14:paraId="5B3FB0DF" w14:textId="77777777" w:rsidR="00CE69E6" w:rsidRDefault="00CE69E6" w:rsidP="00CE69E6">
      <w:pPr>
        <w:pStyle w:val="PL"/>
        <w:rPr>
          <w:rFonts w:cs="Courier New"/>
          <w:szCs w:val="16"/>
        </w:rPr>
      </w:pPr>
      <w:r>
        <w:rPr>
          <w:rFonts w:cs="Courier New"/>
          <w:szCs w:val="16"/>
        </w:rPr>
        <w:t xml:space="preserve">                $ref: '#/components/schemas/AppSessionContext'</w:t>
      </w:r>
    </w:p>
    <w:p w14:paraId="35714BDB" w14:textId="77777777" w:rsidR="00CE69E6" w:rsidRDefault="00CE69E6" w:rsidP="00CE69E6">
      <w:pPr>
        <w:pStyle w:val="PL"/>
        <w:rPr>
          <w:rFonts w:cs="Courier New"/>
          <w:szCs w:val="16"/>
        </w:rPr>
      </w:pPr>
      <w:r>
        <w:rPr>
          <w:rFonts w:cs="Courier New"/>
          <w:szCs w:val="16"/>
        </w:rPr>
        <w:t xml:space="preserve">        '204':</w:t>
      </w:r>
    </w:p>
    <w:p w14:paraId="5677D92A" w14:textId="77777777" w:rsidR="00CE69E6" w:rsidRDefault="00CE69E6" w:rsidP="00CE69E6">
      <w:pPr>
        <w:pStyle w:val="PL"/>
        <w:rPr>
          <w:rFonts w:cs="Courier New"/>
          <w:szCs w:val="16"/>
        </w:rPr>
      </w:pPr>
      <w:r>
        <w:rPr>
          <w:rFonts w:cs="Courier New"/>
          <w:szCs w:val="16"/>
        </w:rPr>
        <w:t xml:space="preserve">          description: The deletion is confirmed without returning additional data.</w:t>
      </w:r>
    </w:p>
    <w:p w14:paraId="4ED2FA79" w14:textId="77777777" w:rsidR="00CE69E6" w:rsidRDefault="00CE69E6" w:rsidP="00CE69E6">
      <w:pPr>
        <w:pStyle w:val="PL"/>
      </w:pPr>
      <w:r>
        <w:t xml:space="preserve">        '307':</w:t>
      </w:r>
    </w:p>
    <w:p w14:paraId="0EDFC21C" w14:textId="77777777" w:rsidR="00CE69E6" w:rsidRDefault="00CE69E6" w:rsidP="00CE69E6">
      <w:pPr>
        <w:pStyle w:val="PL"/>
        <w:rPr>
          <w:lang w:val="en-US" w:eastAsia="es-ES"/>
        </w:rPr>
      </w:pPr>
      <w:r>
        <w:rPr>
          <w:lang w:val="en-US" w:eastAsia="es-ES"/>
        </w:rPr>
        <w:t xml:space="preserve">          $ref: 'TS29571_CommonData.yaml#/components/responses/307'</w:t>
      </w:r>
    </w:p>
    <w:p w14:paraId="392670F5" w14:textId="77777777" w:rsidR="00CE69E6" w:rsidRDefault="00CE69E6" w:rsidP="00CE69E6">
      <w:pPr>
        <w:pStyle w:val="PL"/>
      </w:pPr>
      <w:r>
        <w:t xml:space="preserve">        '308':</w:t>
      </w:r>
    </w:p>
    <w:p w14:paraId="12C8371B" w14:textId="77777777" w:rsidR="00CE69E6" w:rsidRDefault="00CE69E6" w:rsidP="00CE69E6">
      <w:pPr>
        <w:pStyle w:val="PL"/>
        <w:rPr>
          <w:lang w:val="en-US" w:eastAsia="es-ES"/>
        </w:rPr>
      </w:pPr>
      <w:r>
        <w:rPr>
          <w:lang w:val="en-US" w:eastAsia="es-ES"/>
        </w:rPr>
        <w:t xml:space="preserve">          $ref: 'TS29571_CommonData.yaml#/components/responses/308'</w:t>
      </w:r>
    </w:p>
    <w:p w14:paraId="25F6C0F4" w14:textId="77777777" w:rsidR="00CE69E6" w:rsidRDefault="00CE69E6" w:rsidP="00CE69E6">
      <w:pPr>
        <w:pStyle w:val="PL"/>
        <w:rPr>
          <w:rFonts w:cs="Courier New"/>
          <w:szCs w:val="16"/>
        </w:rPr>
      </w:pPr>
      <w:r>
        <w:rPr>
          <w:rFonts w:cs="Courier New"/>
          <w:szCs w:val="16"/>
        </w:rPr>
        <w:t xml:space="preserve">        '400':</w:t>
      </w:r>
    </w:p>
    <w:p w14:paraId="065528AF" w14:textId="77777777" w:rsidR="00CE69E6" w:rsidRDefault="00CE69E6" w:rsidP="00CE69E6">
      <w:pPr>
        <w:pStyle w:val="PL"/>
        <w:rPr>
          <w:rFonts w:cs="Courier New"/>
          <w:szCs w:val="16"/>
        </w:rPr>
      </w:pPr>
      <w:r>
        <w:rPr>
          <w:rFonts w:cs="Courier New"/>
          <w:szCs w:val="16"/>
        </w:rPr>
        <w:t xml:space="preserve">          $ref: 'TS29571_CommonData.yaml#/components/responses/400'</w:t>
      </w:r>
    </w:p>
    <w:p w14:paraId="0C068576" w14:textId="77777777" w:rsidR="00CE69E6" w:rsidRDefault="00CE69E6" w:rsidP="00CE69E6">
      <w:pPr>
        <w:pStyle w:val="PL"/>
        <w:rPr>
          <w:rFonts w:cs="Courier New"/>
          <w:szCs w:val="16"/>
        </w:rPr>
      </w:pPr>
      <w:r>
        <w:rPr>
          <w:rFonts w:cs="Courier New"/>
          <w:szCs w:val="16"/>
        </w:rPr>
        <w:t xml:space="preserve">        '401':</w:t>
      </w:r>
    </w:p>
    <w:p w14:paraId="713AC912" w14:textId="77777777" w:rsidR="00CE69E6" w:rsidRDefault="00CE69E6" w:rsidP="00CE69E6">
      <w:pPr>
        <w:pStyle w:val="PL"/>
        <w:rPr>
          <w:rFonts w:cs="Courier New"/>
          <w:szCs w:val="16"/>
        </w:rPr>
      </w:pPr>
      <w:r>
        <w:rPr>
          <w:rFonts w:cs="Courier New"/>
          <w:szCs w:val="16"/>
        </w:rPr>
        <w:t xml:space="preserve">          $ref: 'TS29571_CommonData.yaml#/components/responses/401'</w:t>
      </w:r>
    </w:p>
    <w:p w14:paraId="7740A322" w14:textId="77777777" w:rsidR="00CE69E6" w:rsidRDefault="00CE69E6" w:rsidP="00CE69E6">
      <w:pPr>
        <w:pStyle w:val="PL"/>
        <w:rPr>
          <w:rFonts w:cs="Courier New"/>
          <w:szCs w:val="16"/>
        </w:rPr>
      </w:pPr>
      <w:r>
        <w:rPr>
          <w:rFonts w:cs="Courier New"/>
          <w:szCs w:val="16"/>
        </w:rPr>
        <w:t xml:space="preserve">        '403':</w:t>
      </w:r>
    </w:p>
    <w:p w14:paraId="05BF4944" w14:textId="77777777" w:rsidR="00CE69E6" w:rsidRDefault="00CE69E6" w:rsidP="00CE69E6">
      <w:pPr>
        <w:pStyle w:val="PL"/>
        <w:rPr>
          <w:rFonts w:cs="Courier New"/>
          <w:szCs w:val="16"/>
        </w:rPr>
      </w:pPr>
      <w:r>
        <w:rPr>
          <w:rFonts w:cs="Courier New"/>
          <w:szCs w:val="16"/>
        </w:rPr>
        <w:t xml:space="preserve">          $ref: 'TS29571_CommonData.yaml#/components/responses/403'</w:t>
      </w:r>
    </w:p>
    <w:p w14:paraId="166A5733" w14:textId="77777777" w:rsidR="00CE69E6" w:rsidRDefault="00CE69E6" w:rsidP="00CE69E6">
      <w:pPr>
        <w:pStyle w:val="PL"/>
        <w:rPr>
          <w:rFonts w:cs="Courier New"/>
          <w:szCs w:val="16"/>
        </w:rPr>
      </w:pPr>
      <w:r>
        <w:rPr>
          <w:rFonts w:cs="Courier New"/>
          <w:szCs w:val="16"/>
        </w:rPr>
        <w:t xml:space="preserve">        '404':</w:t>
      </w:r>
    </w:p>
    <w:p w14:paraId="089FFA6D" w14:textId="77777777" w:rsidR="00CE69E6" w:rsidRDefault="00CE69E6" w:rsidP="00CE69E6">
      <w:pPr>
        <w:pStyle w:val="PL"/>
        <w:rPr>
          <w:rFonts w:cs="Courier New"/>
          <w:szCs w:val="16"/>
        </w:rPr>
      </w:pPr>
      <w:r>
        <w:rPr>
          <w:rFonts w:cs="Courier New"/>
          <w:szCs w:val="16"/>
        </w:rPr>
        <w:t xml:space="preserve">          $ref: 'TS29571_CommonData.yaml#/components/responses/404'</w:t>
      </w:r>
    </w:p>
    <w:p w14:paraId="7C56D23A" w14:textId="77777777" w:rsidR="00CE69E6" w:rsidRDefault="00CE69E6" w:rsidP="00CE69E6">
      <w:pPr>
        <w:pStyle w:val="PL"/>
        <w:rPr>
          <w:rFonts w:cs="Courier New"/>
          <w:szCs w:val="16"/>
        </w:rPr>
      </w:pPr>
      <w:r>
        <w:rPr>
          <w:rFonts w:cs="Courier New"/>
          <w:szCs w:val="16"/>
        </w:rPr>
        <w:t xml:space="preserve">        '411':</w:t>
      </w:r>
    </w:p>
    <w:p w14:paraId="29CC08D6" w14:textId="77777777" w:rsidR="00CE69E6" w:rsidRDefault="00CE69E6" w:rsidP="00CE69E6">
      <w:pPr>
        <w:pStyle w:val="PL"/>
        <w:rPr>
          <w:rFonts w:cs="Courier New"/>
          <w:szCs w:val="16"/>
        </w:rPr>
      </w:pPr>
      <w:r>
        <w:rPr>
          <w:rFonts w:cs="Courier New"/>
          <w:szCs w:val="16"/>
        </w:rPr>
        <w:t xml:space="preserve">          $ref: 'TS29571_CommonData.yaml#/components/responses/411'</w:t>
      </w:r>
    </w:p>
    <w:p w14:paraId="137BC6B2" w14:textId="77777777" w:rsidR="00CE69E6" w:rsidRDefault="00CE69E6" w:rsidP="00CE69E6">
      <w:pPr>
        <w:pStyle w:val="PL"/>
        <w:rPr>
          <w:rFonts w:cs="Courier New"/>
          <w:szCs w:val="16"/>
        </w:rPr>
      </w:pPr>
      <w:r>
        <w:rPr>
          <w:rFonts w:cs="Courier New"/>
          <w:szCs w:val="16"/>
        </w:rPr>
        <w:t xml:space="preserve">        '413':</w:t>
      </w:r>
    </w:p>
    <w:p w14:paraId="0E82630C" w14:textId="77777777" w:rsidR="00CE69E6" w:rsidRDefault="00CE69E6" w:rsidP="00CE69E6">
      <w:pPr>
        <w:pStyle w:val="PL"/>
        <w:rPr>
          <w:rFonts w:cs="Courier New"/>
          <w:szCs w:val="16"/>
        </w:rPr>
      </w:pPr>
      <w:r>
        <w:rPr>
          <w:rFonts w:cs="Courier New"/>
          <w:szCs w:val="16"/>
        </w:rPr>
        <w:t xml:space="preserve">          $ref: 'TS29571_CommonData.yaml#/components/responses/413'</w:t>
      </w:r>
    </w:p>
    <w:p w14:paraId="3B1E88AB" w14:textId="77777777" w:rsidR="00CE69E6" w:rsidRDefault="00CE69E6" w:rsidP="00CE69E6">
      <w:pPr>
        <w:pStyle w:val="PL"/>
        <w:rPr>
          <w:rFonts w:cs="Courier New"/>
          <w:szCs w:val="16"/>
        </w:rPr>
      </w:pPr>
      <w:r>
        <w:rPr>
          <w:rFonts w:cs="Courier New"/>
          <w:szCs w:val="16"/>
        </w:rPr>
        <w:t xml:space="preserve">        '415':</w:t>
      </w:r>
    </w:p>
    <w:p w14:paraId="1D6DE2A3" w14:textId="77777777" w:rsidR="00CE69E6" w:rsidRDefault="00CE69E6" w:rsidP="00CE69E6">
      <w:pPr>
        <w:pStyle w:val="PL"/>
        <w:rPr>
          <w:rFonts w:cs="Courier New"/>
          <w:szCs w:val="16"/>
        </w:rPr>
      </w:pPr>
      <w:r>
        <w:rPr>
          <w:rFonts w:cs="Courier New"/>
          <w:szCs w:val="16"/>
        </w:rPr>
        <w:t xml:space="preserve">          $ref: 'TS29571_CommonData.yaml#/components/responses/415'</w:t>
      </w:r>
    </w:p>
    <w:p w14:paraId="1B9C4AE1" w14:textId="77777777" w:rsidR="00CE69E6" w:rsidRDefault="00CE69E6" w:rsidP="00CE69E6">
      <w:pPr>
        <w:pStyle w:val="PL"/>
      </w:pPr>
      <w:r>
        <w:t xml:space="preserve">        '429':</w:t>
      </w:r>
    </w:p>
    <w:p w14:paraId="55F14E0A" w14:textId="77777777" w:rsidR="00CE69E6" w:rsidRDefault="00CE69E6" w:rsidP="00CE69E6">
      <w:pPr>
        <w:pStyle w:val="PL"/>
      </w:pPr>
      <w:r>
        <w:t xml:space="preserve">          $ref: 'TS29571_CommonData.yaml#/components/responses/429'</w:t>
      </w:r>
    </w:p>
    <w:p w14:paraId="254BA73B" w14:textId="77777777" w:rsidR="00CE69E6" w:rsidRDefault="00CE69E6" w:rsidP="00CE69E6">
      <w:pPr>
        <w:pStyle w:val="PL"/>
        <w:rPr>
          <w:rFonts w:cs="Courier New"/>
          <w:szCs w:val="16"/>
        </w:rPr>
      </w:pPr>
      <w:r>
        <w:rPr>
          <w:rFonts w:cs="Courier New"/>
          <w:szCs w:val="16"/>
        </w:rPr>
        <w:t xml:space="preserve">        '500':</w:t>
      </w:r>
    </w:p>
    <w:p w14:paraId="625B54DA" w14:textId="77777777" w:rsidR="00CE69E6" w:rsidRDefault="00CE69E6" w:rsidP="00CE69E6">
      <w:pPr>
        <w:pStyle w:val="PL"/>
      </w:pPr>
      <w:r>
        <w:rPr>
          <w:rFonts w:cs="Courier New"/>
          <w:szCs w:val="16"/>
        </w:rPr>
        <w:t xml:space="preserve">          $ref: 'TS29571_CommonData.yaml#/components/responses/500'</w:t>
      </w:r>
    </w:p>
    <w:p w14:paraId="64D327E7" w14:textId="77777777" w:rsidR="00CE69E6" w:rsidRDefault="00CE69E6" w:rsidP="00CE69E6">
      <w:pPr>
        <w:pStyle w:val="PL"/>
      </w:pPr>
      <w:r>
        <w:t xml:space="preserve">        '502':</w:t>
      </w:r>
    </w:p>
    <w:p w14:paraId="13AEBAAA" w14:textId="77777777" w:rsidR="00CE69E6" w:rsidRDefault="00CE69E6" w:rsidP="00CE69E6">
      <w:pPr>
        <w:pStyle w:val="PL"/>
        <w:rPr>
          <w:rFonts w:cs="Courier New"/>
          <w:szCs w:val="16"/>
        </w:rPr>
      </w:pPr>
      <w:r>
        <w:t xml:space="preserve">          $ref: 'TS29571_CommonData.yaml#/components/responses/502'</w:t>
      </w:r>
    </w:p>
    <w:p w14:paraId="313BB4E5" w14:textId="77777777" w:rsidR="00CE69E6" w:rsidRDefault="00CE69E6" w:rsidP="00CE69E6">
      <w:pPr>
        <w:pStyle w:val="PL"/>
        <w:rPr>
          <w:rFonts w:cs="Courier New"/>
          <w:szCs w:val="16"/>
        </w:rPr>
      </w:pPr>
      <w:r>
        <w:rPr>
          <w:rFonts w:cs="Courier New"/>
          <w:szCs w:val="16"/>
        </w:rPr>
        <w:t xml:space="preserve">        '503':</w:t>
      </w:r>
    </w:p>
    <w:p w14:paraId="5A978450" w14:textId="77777777" w:rsidR="00CE69E6" w:rsidRDefault="00CE69E6" w:rsidP="00CE69E6">
      <w:pPr>
        <w:pStyle w:val="PL"/>
        <w:rPr>
          <w:rFonts w:cs="Courier New"/>
          <w:szCs w:val="16"/>
        </w:rPr>
      </w:pPr>
      <w:r>
        <w:rPr>
          <w:rFonts w:cs="Courier New"/>
          <w:szCs w:val="16"/>
        </w:rPr>
        <w:t xml:space="preserve">          $ref: 'TS29571_CommonData.yaml#/components/responses/503'</w:t>
      </w:r>
    </w:p>
    <w:p w14:paraId="01BBEA13" w14:textId="77777777" w:rsidR="00CE69E6" w:rsidRDefault="00CE69E6" w:rsidP="00CE69E6">
      <w:pPr>
        <w:pStyle w:val="PL"/>
        <w:rPr>
          <w:rFonts w:cs="Courier New"/>
          <w:szCs w:val="16"/>
        </w:rPr>
      </w:pPr>
      <w:r>
        <w:rPr>
          <w:rFonts w:cs="Courier New"/>
          <w:szCs w:val="16"/>
        </w:rPr>
        <w:t xml:space="preserve">        default:</w:t>
      </w:r>
    </w:p>
    <w:p w14:paraId="210F9BCB" w14:textId="77777777" w:rsidR="00CE69E6" w:rsidRDefault="00CE69E6" w:rsidP="00CE69E6">
      <w:pPr>
        <w:pStyle w:val="PL"/>
        <w:rPr>
          <w:rFonts w:cs="Courier New"/>
          <w:szCs w:val="16"/>
        </w:rPr>
      </w:pPr>
      <w:r>
        <w:rPr>
          <w:rFonts w:cs="Courier New"/>
          <w:szCs w:val="16"/>
        </w:rPr>
        <w:t xml:space="preserve">          $ref: 'TS29571_CommonData.yaml#/components/responses/default'</w:t>
      </w:r>
    </w:p>
    <w:p w14:paraId="6ED879C3" w14:textId="77777777" w:rsidR="00CE69E6" w:rsidRDefault="00CE69E6" w:rsidP="00CE69E6">
      <w:pPr>
        <w:pStyle w:val="PL"/>
        <w:rPr>
          <w:rFonts w:cs="Courier New"/>
          <w:szCs w:val="16"/>
        </w:rPr>
      </w:pPr>
    </w:p>
    <w:p w14:paraId="01C41578" w14:textId="77777777" w:rsidR="00CE69E6" w:rsidRDefault="00CE69E6" w:rsidP="00CE69E6">
      <w:pPr>
        <w:pStyle w:val="PL"/>
        <w:rPr>
          <w:rFonts w:cs="Courier New"/>
          <w:szCs w:val="16"/>
        </w:rPr>
      </w:pPr>
      <w:r>
        <w:rPr>
          <w:rFonts w:cs="Courier New"/>
          <w:szCs w:val="16"/>
        </w:rPr>
        <w:t xml:space="preserve">  /app-sessions/{appSessionId}/events-subscription:</w:t>
      </w:r>
    </w:p>
    <w:p w14:paraId="5A785829" w14:textId="77777777" w:rsidR="00CE69E6" w:rsidRDefault="00CE69E6" w:rsidP="00CE69E6">
      <w:pPr>
        <w:pStyle w:val="PL"/>
        <w:rPr>
          <w:rFonts w:cs="Courier New"/>
          <w:szCs w:val="16"/>
        </w:rPr>
      </w:pPr>
      <w:r>
        <w:rPr>
          <w:rFonts w:cs="Courier New"/>
          <w:szCs w:val="16"/>
        </w:rPr>
        <w:t xml:space="preserve">    put:</w:t>
      </w:r>
    </w:p>
    <w:p w14:paraId="55DB063F" w14:textId="77777777" w:rsidR="00CE69E6" w:rsidRDefault="00CE69E6" w:rsidP="00CE69E6">
      <w:pPr>
        <w:pStyle w:val="PL"/>
        <w:rPr>
          <w:rFonts w:cs="Courier New"/>
          <w:szCs w:val="16"/>
        </w:rPr>
      </w:pPr>
      <w:r>
        <w:rPr>
          <w:rFonts w:cs="Courier New"/>
          <w:szCs w:val="16"/>
        </w:rPr>
        <w:t xml:space="preserve">      summary: "creates or modifies an Events Subscription subresource"</w:t>
      </w:r>
    </w:p>
    <w:p w14:paraId="4E8B7833" w14:textId="77777777" w:rsidR="00CE69E6" w:rsidRDefault="00CE69E6" w:rsidP="00CE69E6">
      <w:pPr>
        <w:pStyle w:val="PL"/>
        <w:rPr>
          <w:rFonts w:cs="Courier New"/>
          <w:szCs w:val="16"/>
        </w:rPr>
      </w:pPr>
      <w:r>
        <w:rPr>
          <w:rFonts w:cs="Courier New"/>
          <w:szCs w:val="16"/>
        </w:rPr>
        <w:lastRenderedPageBreak/>
        <w:t xml:space="preserve">      operationId: updateEventsSubsc</w:t>
      </w:r>
    </w:p>
    <w:p w14:paraId="578F2A25" w14:textId="77777777" w:rsidR="00CE69E6" w:rsidRDefault="00CE69E6" w:rsidP="00CE69E6">
      <w:pPr>
        <w:pStyle w:val="PL"/>
        <w:rPr>
          <w:rFonts w:cs="Courier New"/>
          <w:szCs w:val="16"/>
        </w:rPr>
      </w:pPr>
      <w:r>
        <w:rPr>
          <w:rFonts w:cs="Courier New"/>
          <w:szCs w:val="16"/>
        </w:rPr>
        <w:t xml:space="preserve">      tags:</w:t>
      </w:r>
    </w:p>
    <w:p w14:paraId="2A50C3AE" w14:textId="77777777" w:rsidR="00CE69E6" w:rsidRDefault="00CE69E6" w:rsidP="00CE69E6">
      <w:pPr>
        <w:pStyle w:val="PL"/>
        <w:rPr>
          <w:rFonts w:cs="Courier New"/>
          <w:szCs w:val="16"/>
        </w:rPr>
      </w:pPr>
      <w:r>
        <w:rPr>
          <w:rFonts w:cs="Courier New"/>
          <w:szCs w:val="16"/>
        </w:rPr>
        <w:t xml:space="preserve">        - Events Subscription (Document)</w:t>
      </w:r>
    </w:p>
    <w:p w14:paraId="776FB5CF" w14:textId="77777777" w:rsidR="00CE69E6" w:rsidRDefault="00CE69E6" w:rsidP="00CE69E6">
      <w:pPr>
        <w:pStyle w:val="PL"/>
        <w:rPr>
          <w:rFonts w:cs="Courier New"/>
          <w:szCs w:val="16"/>
        </w:rPr>
      </w:pPr>
      <w:r>
        <w:rPr>
          <w:rFonts w:cs="Courier New"/>
          <w:szCs w:val="16"/>
        </w:rPr>
        <w:t xml:space="preserve">      parameters:</w:t>
      </w:r>
    </w:p>
    <w:p w14:paraId="139ED0F8" w14:textId="77777777" w:rsidR="00CE69E6" w:rsidRDefault="00CE69E6" w:rsidP="00CE69E6">
      <w:pPr>
        <w:pStyle w:val="PL"/>
        <w:rPr>
          <w:rFonts w:cs="Courier New"/>
          <w:szCs w:val="16"/>
        </w:rPr>
      </w:pPr>
      <w:r>
        <w:rPr>
          <w:rFonts w:cs="Courier New"/>
          <w:szCs w:val="16"/>
        </w:rPr>
        <w:t xml:space="preserve">        - name: appSessionId</w:t>
      </w:r>
    </w:p>
    <w:p w14:paraId="4EC37CDB" w14:textId="77777777" w:rsidR="00CE69E6" w:rsidRDefault="00CE69E6" w:rsidP="00CE69E6">
      <w:pPr>
        <w:pStyle w:val="PL"/>
        <w:rPr>
          <w:rFonts w:cs="Courier New"/>
          <w:szCs w:val="16"/>
        </w:rPr>
      </w:pPr>
      <w:r>
        <w:rPr>
          <w:rFonts w:cs="Courier New"/>
          <w:szCs w:val="16"/>
        </w:rPr>
        <w:t xml:space="preserve">          description: String identifying the Events Subscription resource.</w:t>
      </w:r>
    </w:p>
    <w:p w14:paraId="3C99B154" w14:textId="77777777" w:rsidR="00CE69E6" w:rsidRDefault="00CE69E6" w:rsidP="00CE69E6">
      <w:pPr>
        <w:pStyle w:val="PL"/>
        <w:rPr>
          <w:rFonts w:cs="Courier New"/>
          <w:szCs w:val="16"/>
        </w:rPr>
      </w:pPr>
      <w:r>
        <w:rPr>
          <w:rFonts w:cs="Courier New"/>
          <w:szCs w:val="16"/>
        </w:rPr>
        <w:t xml:space="preserve">          in: path</w:t>
      </w:r>
    </w:p>
    <w:p w14:paraId="6F34C033" w14:textId="77777777" w:rsidR="00CE69E6" w:rsidRDefault="00CE69E6" w:rsidP="00CE69E6">
      <w:pPr>
        <w:pStyle w:val="PL"/>
        <w:rPr>
          <w:rFonts w:cs="Courier New"/>
          <w:szCs w:val="16"/>
        </w:rPr>
      </w:pPr>
      <w:r>
        <w:rPr>
          <w:rFonts w:cs="Courier New"/>
          <w:szCs w:val="16"/>
        </w:rPr>
        <w:t xml:space="preserve">          required: true</w:t>
      </w:r>
    </w:p>
    <w:p w14:paraId="55BE58D1" w14:textId="77777777" w:rsidR="00CE69E6" w:rsidRDefault="00CE69E6" w:rsidP="00CE69E6">
      <w:pPr>
        <w:pStyle w:val="PL"/>
        <w:rPr>
          <w:rFonts w:cs="Courier New"/>
          <w:szCs w:val="16"/>
        </w:rPr>
      </w:pPr>
      <w:r>
        <w:rPr>
          <w:rFonts w:cs="Courier New"/>
          <w:szCs w:val="16"/>
        </w:rPr>
        <w:t xml:space="preserve">          schema:</w:t>
      </w:r>
    </w:p>
    <w:p w14:paraId="0262202C" w14:textId="77777777" w:rsidR="00CE69E6" w:rsidRDefault="00CE69E6" w:rsidP="00CE69E6">
      <w:pPr>
        <w:pStyle w:val="PL"/>
        <w:rPr>
          <w:rFonts w:cs="Courier New"/>
          <w:szCs w:val="16"/>
        </w:rPr>
      </w:pPr>
      <w:r>
        <w:rPr>
          <w:rFonts w:cs="Courier New"/>
          <w:szCs w:val="16"/>
        </w:rPr>
        <w:t xml:space="preserve">            type: string</w:t>
      </w:r>
    </w:p>
    <w:p w14:paraId="0978EE16" w14:textId="77777777" w:rsidR="00CE69E6" w:rsidRDefault="00CE69E6" w:rsidP="00CE69E6">
      <w:pPr>
        <w:pStyle w:val="PL"/>
        <w:rPr>
          <w:rFonts w:cs="Courier New"/>
          <w:szCs w:val="16"/>
        </w:rPr>
      </w:pPr>
      <w:r>
        <w:rPr>
          <w:rFonts w:cs="Courier New"/>
          <w:szCs w:val="16"/>
        </w:rPr>
        <w:t xml:space="preserve">      requestBody:</w:t>
      </w:r>
    </w:p>
    <w:p w14:paraId="7F527B03" w14:textId="77777777" w:rsidR="00CE69E6" w:rsidRDefault="00CE69E6" w:rsidP="00CE69E6">
      <w:pPr>
        <w:pStyle w:val="PL"/>
        <w:rPr>
          <w:rFonts w:cs="Courier New"/>
          <w:szCs w:val="16"/>
        </w:rPr>
      </w:pPr>
      <w:r>
        <w:rPr>
          <w:rFonts w:cs="Courier New"/>
          <w:szCs w:val="16"/>
        </w:rPr>
        <w:t xml:space="preserve">        description: Creation or modification of an Events Subscription resource.</w:t>
      </w:r>
    </w:p>
    <w:p w14:paraId="1A461BB1" w14:textId="77777777" w:rsidR="00CE69E6" w:rsidRDefault="00CE69E6" w:rsidP="00CE69E6">
      <w:pPr>
        <w:pStyle w:val="PL"/>
        <w:rPr>
          <w:rFonts w:cs="Courier New"/>
          <w:szCs w:val="16"/>
        </w:rPr>
      </w:pPr>
      <w:r>
        <w:rPr>
          <w:rFonts w:cs="Courier New"/>
          <w:szCs w:val="16"/>
        </w:rPr>
        <w:t xml:space="preserve">        required: true</w:t>
      </w:r>
    </w:p>
    <w:p w14:paraId="0EA1185D" w14:textId="77777777" w:rsidR="00CE69E6" w:rsidRDefault="00CE69E6" w:rsidP="00CE69E6">
      <w:pPr>
        <w:pStyle w:val="PL"/>
        <w:rPr>
          <w:rFonts w:cs="Courier New"/>
          <w:szCs w:val="16"/>
        </w:rPr>
      </w:pPr>
      <w:r>
        <w:rPr>
          <w:rFonts w:cs="Courier New"/>
          <w:szCs w:val="16"/>
        </w:rPr>
        <w:t xml:space="preserve">        content:</w:t>
      </w:r>
    </w:p>
    <w:p w14:paraId="55307110" w14:textId="77777777" w:rsidR="00CE69E6" w:rsidRDefault="00CE69E6" w:rsidP="00CE69E6">
      <w:pPr>
        <w:pStyle w:val="PL"/>
        <w:rPr>
          <w:rFonts w:cs="Courier New"/>
          <w:szCs w:val="16"/>
        </w:rPr>
      </w:pPr>
      <w:r>
        <w:rPr>
          <w:rFonts w:cs="Courier New"/>
          <w:szCs w:val="16"/>
        </w:rPr>
        <w:t xml:space="preserve">          application/json:</w:t>
      </w:r>
    </w:p>
    <w:p w14:paraId="3E6E6561" w14:textId="77777777" w:rsidR="00CE69E6" w:rsidRDefault="00CE69E6" w:rsidP="00CE69E6">
      <w:pPr>
        <w:pStyle w:val="PL"/>
        <w:rPr>
          <w:rFonts w:cs="Courier New"/>
          <w:szCs w:val="16"/>
        </w:rPr>
      </w:pPr>
      <w:r>
        <w:rPr>
          <w:rFonts w:cs="Courier New"/>
          <w:szCs w:val="16"/>
        </w:rPr>
        <w:t xml:space="preserve">            schema:</w:t>
      </w:r>
    </w:p>
    <w:p w14:paraId="2C3409AA" w14:textId="77777777" w:rsidR="00CE69E6" w:rsidRDefault="00CE69E6" w:rsidP="00CE69E6">
      <w:pPr>
        <w:pStyle w:val="PL"/>
        <w:rPr>
          <w:rFonts w:cs="Courier New"/>
          <w:szCs w:val="16"/>
        </w:rPr>
      </w:pPr>
      <w:r>
        <w:rPr>
          <w:rFonts w:cs="Courier New"/>
          <w:szCs w:val="16"/>
        </w:rPr>
        <w:t xml:space="preserve">              $ref: '#/components/schemas/EventsSubscReqData'</w:t>
      </w:r>
    </w:p>
    <w:p w14:paraId="636386E9" w14:textId="77777777" w:rsidR="00CE69E6" w:rsidRDefault="00CE69E6" w:rsidP="00CE69E6">
      <w:pPr>
        <w:pStyle w:val="PL"/>
        <w:rPr>
          <w:rFonts w:cs="Courier New"/>
          <w:szCs w:val="16"/>
        </w:rPr>
      </w:pPr>
      <w:r>
        <w:rPr>
          <w:rFonts w:cs="Courier New"/>
          <w:szCs w:val="16"/>
        </w:rPr>
        <w:t xml:space="preserve">      responses:</w:t>
      </w:r>
    </w:p>
    <w:p w14:paraId="7C3B95C5" w14:textId="77777777" w:rsidR="00CE69E6" w:rsidRDefault="00CE69E6" w:rsidP="00CE69E6">
      <w:pPr>
        <w:pStyle w:val="PL"/>
        <w:rPr>
          <w:rFonts w:cs="Courier New"/>
          <w:szCs w:val="16"/>
        </w:rPr>
      </w:pPr>
      <w:r>
        <w:rPr>
          <w:rFonts w:cs="Courier New"/>
          <w:szCs w:val="16"/>
        </w:rPr>
        <w:t xml:space="preserve">        '201':</w:t>
      </w:r>
    </w:p>
    <w:p w14:paraId="14EDB3CF" w14:textId="77777777" w:rsidR="00CE69E6" w:rsidRDefault="00CE69E6" w:rsidP="00CE69E6">
      <w:pPr>
        <w:pStyle w:val="PL"/>
        <w:rPr>
          <w:rFonts w:cs="Courier New"/>
          <w:szCs w:val="16"/>
        </w:rPr>
      </w:pPr>
      <w:r>
        <w:rPr>
          <w:rFonts w:cs="Courier New"/>
          <w:szCs w:val="16"/>
        </w:rPr>
        <w:t xml:space="preserve">          description: &gt;</w:t>
      </w:r>
    </w:p>
    <w:p w14:paraId="7E17CECF" w14:textId="77777777" w:rsidR="00CE69E6" w:rsidRDefault="00CE69E6" w:rsidP="00CE69E6">
      <w:pPr>
        <w:pStyle w:val="PL"/>
        <w:rPr>
          <w:rFonts w:cs="Courier New"/>
          <w:szCs w:val="16"/>
        </w:rPr>
      </w:pPr>
      <w:r>
        <w:rPr>
          <w:rFonts w:cs="Courier New"/>
          <w:szCs w:val="16"/>
        </w:rPr>
        <w:t xml:space="preserve">            The creation of the Events Subscription resource is confirmed and its representation is</w:t>
      </w:r>
    </w:p>
    <w:p w14:paraId="7265C765" w14:textId="77777777" w:rsidR="00CE69E6" w:rsidRDefault="00CE69E6" w:rsidP="00CE69E6">
      <w:pPr>
        <w:pStyle w:val="PL"/>
        <w:rPr>
          <w:rFonts w:cs="Courier New"/>
          <w:szCs w:val="16"/>
        </w:rPr>
      </w:pPr>
      <w:r>
        <w:rPr>
          <w:rFonts w:cs="Courier New"/>
          <w:szCs w:val="16"/>
        </w:rPr>
        <w:t xml:space="preserve">            returned.</w:t>
      </w:r>
    </w:p>
    <w:p w14:paraId="459F529F" w14:textId="77777777" w:rsidR="00CE69E6" w:rsidRDefault="00CE69E6" w:rsidP="00CE69E6">
      <w:pPr>
        <w:pStyle w:val="PL"/>
        <w:rPr>
          <w:rFonts w:cs="Courier New"/>
          <w:szCs w:val="16"/>
        </w:rPr>
      </w:pPr>
      <w:r>
        <w:rPr>
          <w:rFonts w:cs="Courier New"/>
          <w:szCs w:val="16"/>
        </w:rPr>
        <w:t xml:space="preserve">          content:</w:t>
      </w:r>
    </w:p>
    <w:p w14:paraId="0C316B04" w14:textId="77777777" w:rsidR="00CE69E6" w:rsidRDefault="00CE69E6" w:rsidP="00CE69E6">
      <w:pPr>
        <w:pStyle w:val="PL"/>
        <w:rPr>
          <w:rFonts w:cs="Courier New"/>
          <w:szCs w:val="16"/>
        </w:rPr>
      </w:pPr>
      <w:r>
        <w:rPr>
          <w:rFonts w:cs="Courier New"/>
          <w:szCs w:val="16"/>
        </w:rPr>
        <w:t xml:space="preserve">            application/json:</w:t>
      </w:r>
    </w:p>
    <w:p w14:paraId="5EE33658" w14:textId="77777777" w:rsidR="00CE69E6" w:rsidRDefault="00CE69E6" w:rsidP="00CE69E6">
      <w:pPr>
        <w:pStyle w:val="PL"/>
        <w:rPr>
          <w:rFonts w:cs="Courier New"/>
          <w:szCs w:val="16"/>
        </w:rPr>
      </w:pPr>
      <w:r>
        <w:rPr>
          <w:rFonts w:cs="Courier New"/>
          <w:szCs w:val="16"/>
        </w:rPr>
        <w:t xml:space="preserve">              schema:</w:t>
      </w:r>
    </w:p>
    <w:p w14:paraId="4DA8A928" w14:textId="77777777" w:rsidR="00CE69E6" w:rsidRDefault="00CE69E6" w:rsidP="00CE69E6">
      <w:pPr>
        <w:pStyle w:val="PL"/>
        <w:rPr>
          <w:rFonts w:cs="Courier New"/>
          <w:szCs w:val="16"/>
        </w:rPr>
      </w:pPr>
      <w:r>
        <w:rPr>
          <w:rFonts w:cs="Courier New"/>
          <w:szCs w:val="16"/>
        </w:rPr>
        <w:t xml:space="preserve">                $ref: '#/components/schemas/EventsSubscPutData'</w:t>
      </w:r>
    </w:p>
    <w:p w14:paraId="5A6E3F8B" w14:textId="77777777" w:rsidR="00CE69E6" w:rsidRDefault="00CE69E6" w:rsidP="00CE69E6">
      <w:pPr>
        <w:pStyle w:val="PL"/>
      </w:pPr>
      <w:r>
        <w:t xml:space="preserve">          headers:</w:t>
      </w:r>
    </w:p>
    <w:p w14:paraId="5288936F" w14:textId="77777777" w:rsidR="00CE69E6" w:rsidRDefault="00CE69E6" w:rsidP="00CE69E6">
      <w:pPr>
        <w:pStyle w:val="PL"/>
      </w:pPr>
      <w:r>
        <w:t xml:space="preserve">            Location:</w:t>
      </w:r>
    </w:p>
    <w:p w14:paraId="5C8CDE4B" w14:textId="77777777" w:rsidR="00CE69E6" w:rsidRDefault="00CE69E6" w:rsidP="00CE69E6">
      <w:pPr>
        <w:pStyle w:val="PL"/>
      </w:pPr>
      <w:r>
        <w:t xml:space="preserve">              description: &gt;</w:t>
      </w:r>
    </w:p>
    <w:p w14:paraId="2338BC57" w14:textId="77777777" w:rsidR="00CE69E6" w:rsidRDefault="00CE69E6" w:rsidP="00CE69E6">
      <w:pPr>
        <w:pStyle w:val="PL"/>
      </w:pPr>
      <w:r>
        <w:t xml:space="preserve">                Contains the URI of the created </w:t>
      </w:r>
      <w:r>
        <w:rPr>
          <w:rFonts w:cs="Courier New"/>
          <w:szCs w:val="16"/>
        </w:rPr>
        <w:t xml:space="preserve">Events Subscription </w:t>
      </w:r>
      <w:r>
        <w:t>resource,</w:t>
      </w:r>
    </w:p>
    <w:p w14:paraId="529E07F5" w14:textId="77777777" w:rsidR="00CE69E6" w:rsidRDefault="00CE69E6" w:rsidP="00CE69E6">
      <w:pPr>
        <w:pStyle w:val="PL"/>
      </w:pPr>
      <w:r>
        <w:t xml:space="preserve">                according to the structure</w:t>
      </w:r>
    </w:p>
    <w:p w14:paraId="13A41E3E" w14:textId="77777777" w:rsidR="00CE69E6" w:rsidRDefault="00CE69E6" w:rsidP="00CE69E6">
      <w:pPr>
        <w:pStyle w:val="PL"/>
      </w:pPr>
      <w:r>
        <w:t xml:space="preserve">                {apiRoot}/npcf-policyauthorization/v1/app-sessions/{appSessionId}/</w:t>
      </w:r>
    </w:p>
    <w:p w14:paraId="1A28FB01" w14:textId="77777777" w:rsidR="00CE69E6" w:rsidRDefault="00CE69E6" w:rsidP="00CE69E6">
      <w:pPr>
        <w:pStyle w:val="PL"/>
      </w:pPr>
      <w:r>
        <w:t xml:space="preserve">                events-subscription</w:t>
      </w:r>
    </w:p>
    <w:p w14:paraId="31321DF8" w14:textId="77777777" w:rsidR="00CE69E6" w:rsidRDefault="00CE69E6" w:rsidP="00CE69E6">
      <w:pPr>
        <w:pStyle w:val="PL"/>
      </w:pPr>
      <w:r>
        <w:t xml:space="preserve">              required: true</w:t>
      </w:r>
    </w:p>
    <w:p w14:paraId="6AB48D4E" w14:textId="77777777" w:rsidR="00CE69E6" w:rsidRDefault="00CE69E6" w:rsidP="00CE69E6">
      <w:pPr>
        <w:pStyle w:val="PL"/>
      </w:pPr>
      <w:r>
        <w:t xml:space="preserve">              schema:</w:t>
      </w:r>
    </w:p>
    <w:p w14:paraId="2B9DDDDA" w14:textId="77777777" w:rsidR="00CE69E6" w:rsidRDefault="00CE69E6" w:rsidP="00CE69E6">
      <w:pPr>
        <w:pStyle w:val="PL"/>
      </w:pPr>
      <w:r>
        <w:t xml:space="preserve">                type: string</w:t>
      </w:r>
    </w:p>
    <w:p w14:paraId="6254B8FA" w14:textId="77777777" w:rsidR="00CE69E6" w:rsidRDefault="00CE69E6" w:rsidP="00CE69E6">
      <w:pPr>
        <w:pStyle w:val="PL"/>
        <w:rPr>
          <w:rFonts w:cs="Courier New"/>
          <w:szCs w:val="16"/>
        </w:rPr>
      </w:pPr>
      <w:r>
        <w:rPr>
          <w:rFonts w:cs="Courier New"/>
          <w:szCs w:val="16"/>
        </w:rPr>
        <w:t xml:space="preserve">        '200':</w:t>
      </w:r>
    </w:p>
    <w:p w14:paraId="67494548" w14:textId="77777777" w:rsidR="00CE69E6" w:rsidRDefault="00CE69E6" w:rsidP="00CE69E6">
      <w:pPr>
        <w:pStyle w:val="PL"/>
        <w:rPr>
          <w:rFonts w:cs="Courier New"/>
          <w:szCs w:val="16"/>
        </w:rPr>
      </w:pPr>
      <w:r>
        <w:rPr>
          <w:rFonts w:cs="Courier New"/>
          <w:szCs w:val="16"/>
        </w:rPr>
        <w:t xml:space="preserve">          description: &gt;</w:t>
      </w:r>
    </w:p>
    <w:p w14:paraId="00F3BBAB" w14:textId="77777777" w:rsidR="00CE69E6" w:rsidRDefault="00CE69E6" w:rsidP="00CE69E6">
      <w:pPr>
        <w:pStyle w:val="PL"/>
        <w:rPr>
          <w:rFonts w:cs="Courier New"/>
          <w:szCs w:val="16"/>
        </w:rPr>
      </w:pPr>
      <w:r>
        <w:rPr>
          <w:rFonts w:cs="Courier New"/>
          <w:szCs w:val="16"/>
        </w:rPr>
        <w:t xml:space="preserve">            The modification of the Events Subscription resource is confirmed its representation is</w:t>
      </w:r>
    </w:p>
    <w:p w14:paraId="217340CD" w14:textId="77777777" w:rsidR="00CE69E6" w:rsidRDefault="00CE69E6" w:rsidP="00CE69E6">
      <w:pPr>
        <w:pStyle w:val="PL"/>
        <w:rPr>
          <w:rFonts w:cs="Courier New"/>
          <w:szCs w:val="16"/>
        </w:rPr>
      </w:pPr>
      <w:r>
        <w:rPr>
          <w:rFonts w:cs="Courier New"/>
          <w:szCs w:val="16"/>
        </w:rPr>
        <w:t xml:space="preserve">            returned.</w:t>
      </w:r>
    </w:p>
    <w:p w14:paraId="5D89BC5B" w14:textId="77777777" w:rsidR="00CE69E6" w:rsidRDefault="00CE69E6" w:rsidP="00CE69E6">
      <w:pPr>
        <w:pStyle w:val="PL"/>
        <w:rPr>
          <w:rFonts w:cs="Courier New"/>
          <w:szCs w:val="16"/>
        </w:rPr>
      </w:pPr>
      <w:r>
        <w:rPr>
          <w:rFonts w:cs="Courier New"/>
          <w:szCs w:val="16"/>
        </w:rPr>
        <w:t xml:space="preserve">          content:</w:t>
      </w:r>
    </w:p>
    <w:p w14:paraId="080BEA22" w14:textId="77777777" w:rsidR="00CE69E6" w:rsidRDefault="00CE69E6" w:rsidP="00CE69E6">
      <w:pPr>
        <w:pStyle w:val="PL"/>
        <w:rPr>
          <w:rFonts w:cs="Courier New"/>
          <w:szCs w:val="16"/>
        </w:rPr>
      </w:pPr>
      <w:r>
        <w:rPr>
          <w:rFonts w:cs="Courier New"/>
          <w:szCs w:val="16"/>
        </w:rPr>
        <w:t xml:space="preserve">            application/json:</w:t>
      </w:r>
    </w:p>
    <w:p w14:paraId="4C21C7E8" w14:textId="77777777" w:rsidR="00CE69E6" w:rsidRDefault="00CE69E6" w:rsidP="00CE69E6">
      <w:pPr>
        <w:pStyle w:val="PL"/>
        <w:rPr>
          <w:rFonts w:cs="Courier New"/>
          <w:szCs w:val="16"/>
        </w:rPr>
      </w:pPr>
      <w:r>
        <w:rPr>
          <w:rFonts w:cs="Courier New"/>
          <w:szCs w:val="16"/>
        </w:rPr>
        <w:t xml:space="preserve">              schema:</w:t>
      </w:r>
    </w:p>
    <w:p w14:paraId="46FEF9E7" w14:textId="77777777" w:rsidR="00CE69E6" w:rsidRDefault="00CE69E6" w:rsidP="00CE69E6">
      <w:pPr>
        <w:pStyle w:val="PL"/>
        <w:rPr>
          <w:rFonts w:cs="Courier New"/>
          <w:szCs w:val="16"/>
        </w:rPr>
      </w:pPr>
      <w:r>
        <w:rPr>
          <w:rFonts w:cs="Courier New"/>
          <w:szCs w:val="16"/>
        </w:rPr>
        <w:t xml:space="preserve">                $ref: '#/components/schemas/EventsSubscPutData'</w:t>
      </w:r>
    </w:p>
    <w:p w14:paraId="3EC5FEF7" w14:textId="77777777" w:rsidR="00CE69E6" w:rsidRDefault="00CE69E6" w:rsidP="00CE69E6">
      <w:pPr>
        <w:pStyle w:val="PL"/>
        <w:rPr>
          <w:rFonts w:cs="Courier New"/>
          <w:szCs w:val="16"/>
        </w:rPr>
      </w:pPr>
      <w:r>
        <w:rPr>
          <w:rFonts w:cs="Courier New"/>
          <w:szCs w:val="16"/>
        </w:rPr>
        <w:t xml:space="preserve">        '204':</w:t>
      </w:r>
    </w:p>
    <w:p w14:paraId="4CD320B9" w14:textId="77777777" w:rsidR="00CE69E6" w:rsidRDefault="00CE69E6" w:rsidP="00CE69E6">
      <w:pPr>
        <w:pStyle w:val="PL"/>
        <w:rPr>
          <w:rFonts w:cs="Courier New"/>
          <w:szCs w:val="16"/>
        </w:rPr>
      </w:pPr>
      <w:r>
        <w:rPr>
          <w:rFonts w:cs="Courier New"/>
          <w:szCs w:val="16"/>
        </w:rPr>
        <w:t xml:space="preserve">          description: &gt;</w:t>
      </w:r>
    </w:p>
    <w:p w14:paraId="5A9B2EA0" w14:textId="77777777" w:rsidR="00CE69E6" w:rsidRDefault="00CE69E6" w:rsidP="00CE69E6">
      <w:pPr>
        <w:pStyle w:val="PL"/>
        <w:rPr>
          <w:rFonts w:cs="Courier New"/>
          <w:szCs w:val="16"/>
        </w:rPr>
      </w:pPr>
      <w:r>
        <w:rPr>
          <w:rFonts w:cs="Courier New"/>
          <w:szCs w:val="16"/>
        </w:rPr>
        <w:t xml:space="preserve">            The modification of the Events Subscription subresource is confirmed without returning</w:t>
      </w:r>
    </w:p>
    <w:p w14:paraId="0E588CAA" w14:textId="77777777" w:rsidR="00CE69E6" w:rsidRDefault="00CE69E6" w:rsidP="00CE69E6">
      <w:pPr>
        <w:pStyle w:val="PL"/>
        <w:rPr>
          <w:rFonts w:cs="Courier New"/>
          <w:szCs w:val="16"/>
        </w:rPr>
      </w:pPr>
      <w:r>
        <w:rPr>
          <w:rFonts w:cs="Courier New"/>
          <w:szCs w:val="16"/>
        </w:rPr>
        <w:t xml:space="preserve">            additional data.</w:t>
      </w:r>
    </w:p>
    <w:p w14:paraId="761915BE" w14:textId="77777777" w:rsidR="00CE69E6" w:rsidRDefault="00CE69E6" w:rsidP="00CE69E6">
      <w:pPr>
        <w:pStyle w:val="PL"/>
      </w:pPr>
      <w:r>
        <w:t xml:space="preserve">        '307':</w:t>
      </w:r>
    </w:p>
    <w:p w14:paraId="3B641EDF" w14:textId="77777777" w:rsidR="00CE69E6" w:rsidRDefault="00CE69E6" w:rsidP="00CE69E6">
      <w:pPr>
        <w:pStyle w:val="PL"/>
        <w:rPr>
          <w:lang w:val="en-US" w:eastAsia="es-ES"/>
        </w:rPr>
      </w:pPr>
      <w:r>
        <w:rPr>
          <w:lang w:val="en-US" w:eastAsia="es-ES"/>
        </w:rPr>
        <w:t xml:space="preserve">          $ref: 'TS29571_CommonData.yaml#/components/responses/307'</w:t>
      </w:r>
    </w:p>
    <w:p w14:paraId="0B012CCD" w14:textId="77777777" w:rsidR="00CE69E6" w:rsidRDefault="00CE69E6" w:rsidP="00CE69E6">
      <w:pPr>
        <w:pStyle w:val="PL"/>
      </w:pPr>
      <w:r>
        <w:t xml:space="preserve">        '308':</w:t>
      </w:r>
    </w:p>
    <w:p w14:paraId="47207B81" w14:textId="77777777" w:rsidR="00CE69E6" w:rsidRDefault="00CE69E6" w:rsidP="00CE69E6">
      <w:pPr>
        <w:pStyle w:val="PL"/>
        <w:rPr>
          <w:lang w:val="en-US" w:eastAsia="es-ES"/>
        </w:rPr>
      </w:pPr>
      <w:r>
        <w:rPr>
          <w:lang w:val="en-US" w:eastAsia="es-ES"/>
        </w:rPr>
        <w:t xml:space="preserve">          $ref: 'TS29571_CommonData.yaml#/components/responses/308'</w:t>
      </w:r>
    </w:p>
    <w:p w14:paraId="442EE532" w14:textId="77777777" w:rsidR="00CE69E6" w:rsidRDefault="00CE69E6" w:rsidP="00CE69E6">
      <w:pPr>
        <w:pStyle w:val="PL"/>
        <w:rPr>
          <w:rFonts w:cs="Courier New"/>
          <w:szCs w:val="16"/>
        </w:rPr>
      </w:pPr>
      <w:r>
        <w:rPr>
          <w:rFonts w:cs="Courier New"/>
          <w:szCs w:val="16"/>
        </w:rPr>
        <w:t xml:space="preserve">        '400':</w:t>
      </w:r>
    </w:p>
    <w:p w14:paraId="561B8721" w14:textId="77777777" w:rsidR="00CE69E6" w:rsidRDefault="00CE69E6" w:rsidP="00CE69E6">
      <w:pPr>
        <w:pStyle w:val="PL"/>
        <w:rPr>
          <w:rFonts w:cs="Courier New"/>
          <w:szCs w:val="16"/>
        </w:rPr>
      </w:pPr>
      <w:r>
        <w:rPr>
          <w:rFonts w:cs="Courier New"/>
          <w:szCs w:val="16"/>
        </w:rPr>
        <w:t xml:space="preserve">          $ref: 'TS29571_CommonData.yaml#/components/responses/400'</w:t>
      </w:r>
    </w:p>
    <w:p w14:paraId="791BE044" w14:textId="77777777" w:rsidR="00CE69E6" w:rsidRDefault="00CE69E6" w:rsidP="00CE69E6">
      <w:pPr>
        <w:pStyle w:val="PL"/>
        <w:rPr>
          <w:rFonts w:cs="Courier New"/>
          <w:szCs w:val="16"/>
        </w:rPr>
      </w:pPr>
      <w:r>
        <w:rPr>
          <w:rFonts w:cs="Courier New"/>
          <w:szCs w:val="16"/>
        </w:rPr>
        <w:t xml:space="preserve">        '401':</w:t>
      </w:r>
    </w:p>
    <w:p w14:paraId="3D778465" w14:textId="77777777" w:rsidR="00CE69E6" w:rsidRDefault="00CE69E6" w:rsidP="00CE69E6">
      <w:pPr>
        <w:pStyle w:val="PL"/>
        <w:rPr>
          <w:rFonts w:cs="Courier New"/>
          <w:szCs w:val="16"/>
        </w:rPr>
      </w:pPr>
      <w:r>
        <w:rPr>
          <w:rFonts w:cs="Courier New"/>
          <w:szCs w:val="16"/>
        </w:rPr>
        <w:t xml:space="preserve">          $ref: 'TS29571_CommonData.yaml#/components/responses/401'</w:t>
      </w:r>
    </w:p>
    <w:p w14:paraId="2D1EDB8D" w14:textId="77777777" w:rsidR="00CE69E6" w:rsidRDefault="00CE69E6" w:rsidP="00CE69E6">
      <w:pPr>
        <w:pStyle w:val="PL"/>
        <w:rPr>
          <w:rFonts w:cs="Courier New"/>
          <w:szCs w:val="16"/>
        </w:rPr>
      </w:pPr>
      <w:r>
        <w:rPr>
          <w:rFonts w:cs="Courier New"/>
          <w:szCs w:val="16"/>
        </w:rPr>
        <w:t xml:space="preserve">        '403':</w:t>
      </w:r>
    </w:p>
    <w:p w14:paraId="13D9874B" w14:textId="77777777" w:rsidR="00CE69E6" w:rsidRDefault="00CE69E6" w:rsidP="00CE69E6">
      <w:pPr>
        <w:pStyle w:val="PL"/>
        <w:rPr>
          <w:rFonts w:cs="Courier New"/>
          <w:szCs w:val="16"/>
        </w:rPr>
      </w:pPr>
      <w:r>
        <w:rPr>
          <w:rFonts w:cs="Courier New"/>
          <w:szCs w:val="16"/>
        </w:rPr>
        <w:t xml:space="preserve">          $ref: 'TS29571_CommonData.yaml#/components/responses/403'</w:t>
      </w:r>
    </w:p>
    <w:p w14:paraId="1B27FE46" w14:textId="77777777" w:rsidR="00CE69E6" w:rsidRDefault="00CE69E6" w:rsidP="00CE69E6">
      <w:pPr>
        <w:pStyle w:val="PL"/>
        <w:rPr>
          <w:rFonts w:cs="Courier New"/>
          <w:szCs w:val="16"/>
        </w:rPr>
      </w:pPr>
      <w:r>
        <w:rPr>
          <w:rFonts w:cs="Courier New"/>
          <w:szCs w:val="16"/>
        </w:rPr>
        <w:t xml:space="preserve">        '404':</w:t>
      </w:r>
    </w:p>
    <w:p w14:paraId="6852757B" w14:textId="77777777" w:rsidR="00CE69E6" w:rsidRDefault="00CE69E6" w:rsidP="00CE69E6">
      <w:pPr>
        <w:pStyle w:val="PL"/>
        <w:rPr>
          <w:rFonts w:cs="Courier New"/>
          <w:szCs w:val="16"/>
        </w:rPr>
      </w:pPr>
      <w:r>
        <w:rPr>
          <w:rFonts w:cs="Courier New"/>
          <w:szCs w:val="16"/>
        </w:rPr>
        <w:t xml:space="preserve">          $ref: 'TS29571_CommonData.yaml#/components/responses/404'</w:t>
      </w:r>
    </w:p>
    <w:p w14:paraId="3E71D669" w14:textId="77777777" w:rsidR="00CE69E6" w:rsidRDefault="00CE69E6" w:rsidP="00CE69E6">
      <w:pPr>
        <w:pStyle w:val="PL"/>
        <w:rPr>
          <w:rFonts w:cs="Courier New"/>
          <w:szCs w:val="16"/>
        </w:rPr>
      </w:pPr>
      <w:r>
        <w:rPr>
          <w:rFonts w:cs="Courier New"/>
          <w:szCs w:val="16"/>
        </w:rPr>
        <w:t xml:space="preserve">        '411':</w:t>
      </w:r>
    </w:p>
    <w:p w14:paraId="303B551C" w14:textId="77777777" w:rsidR="00CE69E6" w:rsidRDefault="00CE69E6" w:rsidP="00CE69E6">
      <w:pPr>
        <w:pStyle w:val="PL"/>
        <w:rPr>
          <w:rFonts w:cs="Courier New"/>
          <w:szCs w:val="16"/>
        </w:rPr>
      </w:pPr>
      <w:r>
        <w:rPr>
          <w:rFonts w:cs="Courier New"/>
          <w:szCs w:val="16"/>
        </w:rPr>
        <w:t xml:space="preserve">          $ref: 'TS29571_CommonData.yaml#/components/responses/411'</w:t>
      </w:r>
    </w:p>
    <w:p w14:paraId="6F3CDA47" w14:textId="77777777" w:rsidR="00CE69E6" w:rsidRDefault="00CE69E6" w:rsidP="00CE69E6">
      <w:pPr>
        <w:pStyle w:val="PL"/>
        <w:rPr>
          <w:rFonts w:cs="Courier New"/>
          <w:szCs w:val="16"/>
        </w:rPr>
      </w:pPr>
      <w:r>
        <w:rPr>
          <w:rFonts w:cs="Courier New"/>
          <w:szCs w:val="16"/>
        </w:rPr>
        <w:t xml:space="preserve">        '413':</w:t>
      </w:r>
    </w:p>
    <w:p w14:paraId="0C8EBE19" w14:textId="77777777" w:rsidR="00CE69E6" w:rsidRDefault="00CE69E6" w:rsidP="00CE69E6">
      <w:pPr>
        <w:pStyle w:val="PL"/>
        <w:rPr>
          <w:rFonts w:cs="Courier New"/>
          <w:szCs w:val="16"/>
        </w:rPr>
      </w:pPr>
      <w:r>
        <w:rPr>
          <w:rFonts w:cs="Courier New"/>
          <w:szCs w:val="16"/>
        </w:rPr>
        <w:t xml:space="preserve">          $ref: 'TS29571_CommonData.yaml#/components/responses/413'</w:t>
      </w:r>
    </w:p>
    <w:p w14:paraId="5B1F7290" w14:textId="77777777" w:rsidR="00CE69E6" w:rsidRDefault="00CE69E6" w:rsidP="00CE69E6">
      <w:pPr>
        <w:pStyle w:val="PL"/>
        <w:rPr>
          <w:rFonts w:cs="Courier New"/>
          <w:szCs w:val="16"/>
        </w:rPr>
      </w:pPr>
      <w:r>
        <w:rPr>
          <w:rFonts w:cs="Courier New"/>
          <w:szCs w:val="16"/>
        </w:rPr>
        <w:t xml:space="preserve">        '415':</w:t>
      </w:r>
    </w:p>
    <w:p w14:paraId="607AE1F7" w14:textId="77777777" w:rsidR="00CE69E6" w:rsidRDefault="00CE69E6" w:rsidP="00CE69E6">
      <w:pPr>
        <w:pStyle w:val="PL"/>
        <w:rPr>
          <w:rFonts w:cs="Courier New"/>
          <w:szCs w:val="16"/>
        </w:rPr>
      </w:pPr>
      <w:r>
        <w:rPr>
          <w:rFonts w:cs="Courier New"/>
          <w:szCs w:val="16"/>
        </w:rPr>
        <w:t xml:space="preserve">          $ref: 'TS29571_CommonData.yaml#/components/responses/415'</w:t>
      </w:r>
    </w:p>
    <w:p w14:paraId="653BB0E5" w14:textId="77777777" w:rsidR="00CE69E6" w:rsidRDefault="00CE69E6" w:rsidP="00CE69E6">
      <w:pPr>
        <w:pStyle w:val="PL"/>
      </w:pPr>
      <w:r>
        <w:t xml:space="preserve">        '429':</w:t>
      </w:r>
    </w:p>
    <w:p w14:paraId="3DFE3E2C" w14:textId="77777777" w:rsidR="00CE69E6" w:rsidRDefault="00CE69E6" w:rsidP="00CE69E6">
      <w:pPr>
        <w:pStyle w:val="PL"/>
      </w:pPr>
      <w:r>
        <w:t xml:space="preserve">          $ref: 'TS29571_CommonData.yaml#/components/responses/429'</w:t>
      </w:r>
    </w:p>
    <w:p w14:paraId="5DA3F6EC" w14:textId="77777777" w:rsidR="00CE69E6" w:rsidRDefault="00CE69E6" w:rsidP="00CE69E6">
      <w:pPr>
        <w:pStyle w:val="PL"/>
        <w:rPr>
          <w:rFonts w:cs="Courier New"/>
          <w:szCs w:val="16"/>
        </w:rPr>
      </w:pPr>
      <w:r>
        <w:rPr>
          <w:rFonts w:cs="Courier New"/>
          <w:szCs w:val="16"/>
        </w:rPr>
        <w:t xml:space="preserve">        '500':</w:t>
      </w:r>
    </w:p>
    <w:p w14:paraId="7644ACE0" w14:textId="77777777" w:rsidR="00CE69E6" w:rsidRDefault="00CE69E6" w:rsidP="00CE69E6">
      <w:pPr>
        <w:pStyle w:val="PL"/>
      </w:pPr>
      <w:r>
        <w:rPr>
          <w:rFonts w:cs="Courier New"/>
          <w:szCs w:val="16"/>
        </w:rPr>
        <w:t xml:space="preserve">          $ref: 'TS29571_CommonData.yaml#/components/responses/500'</w:t>
      </w:r>
    </w:p>
    <w:p w14:paraId="43A8F1DB" w14:textId="77777777" w:rsidR="00CE69E6" w:rsidRDefault="00CE69E6" w:rsidP="00CE69E6">
      <w:pPr>
        <w:pStyle w:val="PL"/>
      </w:pPr>
      <w:r>
        <w:t xml:space="preserve">        '502':</w:t>
      </w:r>
    </w:p>
    <w:p w14:paraId="4353285D" w14:textId="77777777" w:rsidR="00CE69E6" w:rsidRDefault="00CE69E6" w:rsidP="00CE69E6">
      <w:pPr>
        <w:pStyle w:val="PL"/>
        <w:rPr>
          <w:rFonts w:cs="Courier New"/>
          <w:szCs w:val="16"/>
        </w:rPr>
      </w:pPr>
      <w:r>
        <w:t xml:space="preserve">          $ref: 'TS29571_CommonData.yaml#/components/responses/502'</w:t>
      </w:r>
    </w:p>
    <w:p w14:paraId="68404E66" w14:textId="77777777" w:rsidR="00CE69E6" w:rsidRDefault="00CE69E6" w:rsidP="00CE69E6">
      <w:pPr>
        <w:pStyle w:val="PL"/>
        <w:rPr>
          <w:rFonts w:cs="Courier New"/>
          <w:szCs w:val="16"/>
        </w:rPr>
      </w:pPr>
      <w:r>
        <w:rPr>
          <w:rFonts w:cs="Courier New"/>
          <w:szCs w:val="16"/>
        </w:rPr>
        <w:t xml:space="preserve">        '503':</w:t>
      </w:r>
    </w:p>
    <w:p w14:paraId="060C9E5D" w14:textId="77777777" w:rsidR="00CE69E6" w:rsidRDefault="00CE69E6" w:rsidP="00CE69E6">
      <w:pPr>
        <w:pStyle w:val="PL"/>
        <w:rPr>
          <w:rFonts w:cs="Courier New"/>
          <w:szCs w:val="16"/>
        </w:rPr>
      </w:pPr>
      <w:r>
        <w:rPr>
          <w:rFonts w:cs="Courier New"/>
          <w:szCs w:val="16"/>
        </w:rPr>
        <w:t xml:space="preserve">          $ref: 'TS29571_CommonData.yaml#/components/responses/503'</w:t>
      </w:r>
    </w:p>
    <w:p w14:paraId="2D23FA34" w14:textId="77777777" w:rsidR="00CE69E6" w:rsidRDefault="00CE69E6" w:rsidP="00CE69E6">
      <w:pPr>
        <w:pStyle w:val="PL"/>
        <w:rPr>
          <w:rFonts w:cs="Courier New"/>
          <w:szCs w:val="16"/>
        </w:rPr>
      </w:pPr>
      <w:r>
        <w:rPr>
          <w:rFonts w:cs="Courier New"/>
          <w:szCs w:val="16"/>
        </w:rPr>
        <w:t xml:space="preserve">        default:</w:t>
      </w:r>
    </w:p>
    <w:p w14:paraId="58425B01" w14:textId="77777777" w:rsidR="00CE69E6" w:rsidRDefault="00CE69E6" w:rsidP="00CE69E6">
      <w:pPr>
        <w:pStyle w:val="PL"/>
        <w:rPr>
          <w:rFonts w:cs="Courier New"/>
          <w:szCs w:val="16"/>
        </w:rPr>
      </w:pPr>
      <w:r>
        <w:rPr>
          <w:rFonts w:cs="Courier New"/>
          <w:szCs w:val="16"/>
        </w:rPr>
        <w:t xml:space="preserve">          $ref: 'TS29571_CommonData.yaml#/components/responses/default'</w:t>
      </w:r>
    </w:p>
    <w:p w14:paraId="04AA2576" w14:textId="77777777" w:rsidR="00CE69E6" w:rsidRDefault="00CE69E6" w:rsidP="00CE69E6">
      <w:pPr>
        <w:pStyle w:val="PL"/>
        <w:rPr>
          <w:rFonts w:cs="Courier New"/>
          <w:szCs w:val="16"/>
        </w:rPr>
      </w:pPr>
      <w:r>
        <w:rPr>
          <w:rFonts w:cs="Courier New"/>
          <w:szCs w:val="16"/>
        </w:rPr>
        <w:t xml:space="preserve">      callbacks:</w:t>
      </w:r>
    </w:p>
    <w:p w14:paraId="0E6BC928" w14:textId="77777777" w:rsidR="00CE69E6" w:rsidRDefault="00CE69E6" w:rsidP="00CE69E6">
      <w:pPr>
        <w:pStyle w:val="PL"/>
        <w:rPr>
          <w:rFonts w:cs="Courier New"/>
          <w:szCs w:val="16"/>
        </w:rPr>
      </w:pPr>
      <w:r>
        <w:rPr>
          <w:rFonts w:cs="Courier New"/>
          <w:szCs w:val="16"/>
        </w:rPr>
        <w:t xml:space="preserve">        eventNotification:</w:t>
      </w:r>
    </w:p>
    <w:p w14:paraId="5810BA3A" w14:textId="77777777" w:rsidR="00CE69E6" w:rsidRDefault="00CE69E6" w:rsidP="00CE69E6">
      <w:pPr>
        <w:pStyle w:val="PL"/>
        <w:rPr>
          <w:rFonts w:cs="Courier New"/>
          <w:szCs w:val="16"/>
        </w:rPr>
      </w:pPr>
      <w:r>
        <w:rPr>
          <w:rFonts w:cs="Courier New"/>
          <w:szCs w:val="16"/>
        </w:rPr>
        <w:lastRenderedPageBreak/>
        <w:t xml:space="preserve">          '{$request.body#/notifUri}/notify':</w:t>
      </w:r>
    </w:p>
    <w:p w14:paraId="14C533D7" w14:textId="77777777" w:rsidR="00CE69E6" w:rsidRDefault="00CE69E6" w:rsidP="00CE69E6">
      <w:pPr>
        <w:pStyle w:val="PL"/>
        <w:rPr>
          <w:rFonts w:cs="Courier New"/>
          <w:szCs w:val="16"/>
        </w:rPr>
      </w:pPr>
      <w:r>
        <w:rPr>
          <w:rFonts w:cs="Courier New"/>
          <w:szCs w:val="16"/>
        </w:rPr>
        <w:t xml:space="preserve">            post:</w:t>
      </w:r>
    </w:p>
    <w:p w14:paraId="6C6280BE" w14:textId="77777777" w:rsidR="00CE69E6" w:rsidRDefault="00CE69E6" w:rsidP="00CE69E6">
      <w:pPr>
        <w:pStyle w:val="PL"/>
        <w:rPr>
          <w:rFonts w:cs="Courier New"/>
          <w:szCs w:val="16"/>
        </w:rPr>
      </w:pPr>
      <w:r>
        <w:rPr>
          <w:rFonts w:cs="Courier New"/>
          <w:szCs w:val="16"/>
        </w:rPr>
        <w:t xml:space="preserve">              requestBody:</w:t>
      </w:r>
    </w:p>
    <w:p w14:paraId="19F1D75C" w14:textId="77777777" w:rsidR="00CE69E6" w:rsidRDefault="00CE69E6" w:rsidP="00CE69E6">
      <w:pPr>
        <w:pStyle w:val="PL"/>
        <w:rPr>
          <w:rFonts w:cs="Courier New"/>
          <w:szCs w:val="16"/>
        </w:rPr>
      </w:pPr>
      <w:r>
        <w:rPr>
          <w:rFonts w:cs="Courier New"/>
          <w:szCs w:val="16"/>
        </w:rPr>
        <w:t xml:space="preserve">                description: &gt;</w:t>
      </w:r>
    </w:p>
    <w:p w14:paraId="6DDFB245" w14:textId="77777777" w:rsidR="00CE69E6" w:rsidRDefault="00CE69E6" w:rsidP="00CE69E6">
      <w:pPr>
        <w:pStyle w:val="PL"/>
        <w:rPr>
          <w:rFonts w:cs="Courier New"/>
          <w:szCs w:val="16"/>
        </w:rPr>
      </w:pPr>
      <w:r>
        <w:rPr>
          <w:rFonts w:cs="Courier New"/>
          <w:szCs w:val="16"/>
        </w:rPr>
        <w:t xml:space="preserve">                  Contains the information for the notification of an event occurrence in the PCF.</w:t>
      </w:r>
    </w:p>
    <w:p w14:paraId="39C6F6B4" w14:textId="77777777" w:rsidR="00CE69E6" w:rsidRDefault="00CE69E6" w:rsidP="00CE69E6">
      <w:pPr>
        <w:pStyle w:val="PL"/>
        <w:rPr>
          <w:rFonts w:cs="Courier New"/>
          <w:szCs w:val="16"/>
        </w:rPr>
      </w:pPr>
      <w:r>
        <w:rPr>
          <w:rFonts w:cs="Courier New"/>
          <w:szCs w:val="16"/>
        </w:rPr>
        <w:t xml:space="preserve">                required: true</w:t>
      </w:r>
    </w:p>
    <w:p w14:paraId="20F33820" w14:textId="77777777" w:rsidR="00CE69E6" w:rsidRDefault="00CE69E6" w:rsidP="00CE69E6">
      <w:pPr>
        <w:pStyle w:val="PL"/>
        <w:rPr>
          <w:rFonts w:cs="Courier New"/>
          <w:szCs w:val="16"/>
        </w:rPr>
      </w:pPr>
      <w:r>
        <w:rPr>
          <w:rFonts w:cs="Courier New"/>
          <w:szCs w:val="16"/>
        </w:rPr>
        <w:t xml:space="preserve">                content:</w:t>
      </w:r>
    </w:p>
    <w:p w14:paraId="2DBCEA35" w14:textId="77777777" w:rsidR="00CE69E6" w:rsidRDefault="00CE69E6" w:rsidP="00CE69E6">
      <w:pPr>
        <w:pStyle w:val="PL"/>
        <w:rPr>
          <w:rFonts w:cs="Courier New"/>
          <w:szCs w:val="16"/>
        </w:rPr>
      </w:pPr>
      <w:r>
        <w:rPr>
          <w:rFonts w:cs="Courier New"/>
          <w:szCs w:val="16"/>
        </w:rPr>
        <w:t xml:space="preserve">                  application/json:</w:t>
      </w:r>
    </w:p>
    <w:p w14:paraId="4371D124" w14:textId="77777777" w:rsidR="00CE69E6" w:rsidRDefault="00CE69E6" w:rsidP="00CE69E6">
      <w:pPr>
        <w:pStyle w:val="PL"/>
        <w:rPr>
          <w:rFonts w:cs="Courier New"/>
          <w:szCs w:val="16"/>
        </w:rPr>
      </w:pPr>
      <w:r>
        <w:rPr>
          <w:rFonts w:cs="Courier New"/>
          <w:szCs w:val="16"/>
        </w:rPr>
        <w:t xml:space="preserve">                    schema:</w:t>
      </w:r>
    </w:p>
    <w:p w14:paraId="00711C69" w14:textId="77777777" w:rsidR="00CE69E6" w:rsidRDefault="00CE69E6" w:rsidP="00CE69E6">
      <w:pPr>
        <w:pStyle w:val="PL"/>
        <w:rPr>
          <w:rFonts w:cs="Courier New"/>
          <w:szCs w:val="16"/>
        </w:rPr>
      </w:pPr>
      <w:r>
        <w:rPr>
          <w:rFonts w:cs="Courier New"/>
          <w:szCs w:val="16"/>
        </w:rPr>
        <w:t xml:space="preserve">                      $ref: '#/components/schemas/EventsNotification'</w:t>
      </w:r>
    </w:p>
    <w:p w14:paraId="0E5BA2D1" w14:textId="77777777" w:rsidR="00CE69E6" w:rsidRDefault="00CE69E6" w:rsidP="00CE69E6">
      <w:pPr>
        <w:pStyle w:val="PL"/>
        <w:rPr>
          <w:rFonts w:cs="Courier New"/>
          <w:szCs w:val="16"/>
        </w:rPr>
      </w:pPr>
      <w:r>
        <w:rPr>
          <w:rFonts w:cs="Courier New"/>
          <w:szCs w:val="16"/>
        </w:rPr>
        <w:t xml:space="preserve">              responses:</w:t>
      </w:r>
    </w:p>
    <w:p w14:paraId="6C81E804" w14:textId="77777777" w:rsidR="00CE69E6" w:rsidRDefault="00CE69E6" w:rsidP="00CE69E6">
      <w:pPr>
        <w:pStyle w:val="PL"/>
        <w:rPr>
          <w:rFonts w:cs="Courier New"/>
          <w:szCs w:val="16"/>
        </w:rPr>
      </w:pPr>
      <w:r>
        <w:rPr>
          <w:rFonts w:cs="Courier New"/>
          <w:szCs w:val="16"/>
        </w:rPr>
        <w:t xml:space="preserve">                '204':</w:t>
      </w:r>
    </w:p>
    <w:p w14:paraId="4EAEE0B8" w14:textId="77777777" w:rsidR="00CE69E6" w:rsidRDefault="00CE69E6" w:rsidP="00CE69E6">
      <w:pPr>
        <w:pStyle w:val="PL"/>
        <w:rPr>
          <w:rFonts w:cs="Courier New"/>
          <w:szCs w:val="16"/>
        </w:rPr>
      </w:pPr>
      <w:r>
        <w:rPr>
          <w:rFonts w:cs="Courier New"/>
          <w:szCs w:val="16"/>
        </w:rPr>
        <w:t xml:space="preserve">                  description: The receipt of the notification is acknowledged.</w:t>
      </w:r>
    </w:p>
    <w:p w14:paraId="25EFCD6F" w14:textId="77777777" w:rsidR="00CE69E6" w:rsidRDefault="00CE69E6" w:rsidP="00CE69E6">
      <w:pPr>
        <w:pStyle w:val="PL"/>
      </w:pPr>
      <w:r>
        <w:t xml:space="preserve">                '307':</w:t>
      </w:r>
    </w:p>
    <w:p w14:paraId="7BA8E5F3" w14:textId="77777777" w:rsidR="00CE69E6" w:rsidRDefault="00CE69E6" w:rsidP="00CE69E6">
      <w:pPr>
        <w:pStyle w:val="PL"/>
        <w:rPr>
          <w:lang w:val="en-US" w:eastAsia="es-ES"/>
        </w:rPr>
      </w:pPr>
      <w:r>
        <w:rPr>
          <w:lang w:val="en-US" w:eastAsia="es-ES"/>
        </w:rPr>
        <w:t xml:space="preserve">                  $ref: 'TS29571_CommonData.yaml#/components/responses/307'</w:t>
      </w:r>
    </w:p>
    <w:p w14:paraId="198A982F" w14:textId="77777777" w:rsidR="00CE69E6" w:rsidRDefault="00CE69E6" w:rsidP="00CE69E6">
      <w:pPr>
        <w:pStyle w:val="PL"/>
      </w:pPr>
      <w:r>
        <w:t xml:space="preserve">                '308':</w:t>
      </w:r>
    </w:p>
    <w:p w14:paraId="74FD151E" w14:textId="77777777" w:rsidR="00CE69E6" w:rsidRDefault="00CE69E6" w:rsidP="00CE69E6">
      <w:pPr>
        <w:pStyle w:val="PL"/>
        <w:rPr>
          <w:lang w:val="en-US" w:eastAsia="es-ES"/>
        </w:rPr>
      </w:pPr>
      <w:r>
        <w:rPr>
          <w:lang w:val="en-US" w:eastAsia="es-ES"/>
        </w:rPr>
        <w:t xml:space="preserve">                  $ref: 'TS29571_CommonData.yaml#/components/responses/308'</w:t>
      </w:r>
    </w:p>
    <w:p w14:paraId="2C201C22" w14:textId="77777777" w:rsidR="00CE69E6" w:rsidRDefault="00CE69E6" w:rsidP="00CE69E6">
      <w:pPr>
        <w:pStyle w:val="PL"/>
        <w:rPr>
          <w:rFonts w:cs="Courier New"/>
          <w:szCs w:val="16"/>
        </w:rPr>
      </w:pPr>
      <w:r>
        <w:rPr>
          <w:rFonts w:cs="Courier New"/>
          <w:szCs w:val="16"/>
        </w:rPr>
        <w:t xml:space="preserve">                '400':</w:t>
      </w:r>
    </w:p>
    <w:p w14:paraId="66E3FE1F" w14:textId="77777777" w:rsidR="00CE69E6" w:rsidRDefault="00CE69E6" w:rsidP="00CE69E6">
      <w:pPr>
        <w:pStyle w:val="PL"/>
        <w:rPr>
          <w:rFonts w:cs="Courier New"/>
          <w:szCs w:val="16"/>
        </w:rPr>
      </w:pPr>
      <w:r>
        <w:rPr>
          <w:rFonts w:cs="Courier New"/>
          <w:szCs w:val="16"/>
        </w:rPr>
        <w:t xml:space="preserve">                  $ref: 'TS29571_CommonData.yaml#/components/responses/400'</w:t>
      </w:r>
    </w:p>
    <w:p w14:paraId="5398C6D3" w14:textId="77777777" w:rsidR="00CE69E6" w:rsidRDefault="00CE69E6" w:rsidP="00CE69E6">
      <w:pPr>
        <w:pStyle w:val="PL"/>
        <w:rPr>
          <w:rFonts w:cs="Courier New"/>
          <w:szCs w:val="16"/>
        </w:rPr>
      </w:pPr>
      <w:r>
        <w:rPr>
          <w:rFonts w:cs="Courier New"/>
          <w:szCs w:val="16"/>
        </w:rPr>
        <w:t xml:space="preserve">                '401':</w:t>
      </w:r>
    </w:p>
    <w:p w14:paraId="27106525" w14:textId="77777777" w:rsidR="00CE69E6" w:rsidRDefault="00CE69E6" w:rsidP="00CE69E6">
      <w:pPr>
        <w:pStyle w:val="PL"/>
        <w:rPr>
          <w:rFonts w:cs="Courier New"/>
          <w:szCs w:val="16"/>
        </w:rPr>
      </w:pPr>
      <w:r>
        <w:rPr>
          <w:rFonts w:cs="Courier New"/>
          <w:szCs w:val="16"/>
        </w:rPr>
        <w:t xml:space="preserve">                  $ref: 'TS29571_CommonData.yaml#/components/responses/401'</w:t>
      </w:r>
    </w:p>
    <w:p w14:paraId="3B0503C6" w14:textId="77777777" w:rsidR="00CE69E6" w:rsidRDefault="00CE69E6" w:rsidP="00CE69E6">
      <w:pPr>
        <w:pStyle w:val="PL"/>
        <w:rPr>
          <w:rFonts w:cs="Courier New"/>
          <w:szCs w:val="16"/>
        </w:rPr>
      </w:pPr>
      <w:r>
        <w:rPr>
          <w:rFonts w:cs="Courier New"/>
          <w:szCs w:val="16"/>
        </w:rPr>
        <w:t xml:space="preserve">                '403':</w:t>
      </w:r>
    </w:p>
    <w:p w14:paraId="4A6E99C5" w14:textId="77777777" w:rsidR="00CE69E6" w:rsidRDefault="00CE69E6" w:rsidP="00CE69E6">
      <w:pPr>
        <w:pStyle w:val="PL"/>
        <w:rPr>
          <w:rFonts w:cs="Courier New"/>
          <w:szCs w:val="16"/>
        </w:rPr>
      </w:pPr>
      <w:r>
        <w:rPr>
          <w:rFonts w:cs="Courier New"/>
          <w:szCs w:val="16"/>
        </w:rPr>
        <w:t xml:space="preserve">                  $ref: 'TS29571_CommonData.yaml#/components/responses/403'</w:t>
      </w:r>
    </w:p>
    <w:p w14:paraId="100E086A" w14:textId="77777777" w:rsidR="00CE69E6" w:rsidRDefault="00CE69E6" w:rsidP="00CE69E6">
      <w:pPr>
        <w:pStyle w:val="PL"/>
        <w:rPr>
          <w:rFonts w:cs="Courier New"/>
          <w:szCs w:val="16"/>
        </w:rPr>
      </w:pPr>
      <w:r>
        <w:rPr>
          <w:rFonts w:cs="Courier New"/>
          <w:szCs w:val="16"/>
        </w:rPr>
        <w:t xml:space="preserve">                '404':</w:t>
      </w:r>
    </w:p>
    <w:p w14:paraId="056588ED" w14:textId="77777777" w:rsidR="00CE69E6" w:rsidRDefault="00CE69E6" w:rsidP="00CE69E6">
      <w:pPr>
        <w:pStyle w:val="PL"/>
        <w:rPr>
          <w:rFonts w:cs="Courier New"/>
          <w:szCs w:val="16"/>
        </w:rPr>
      </w:pPr>
      <w:r>
        <w:rPr>
          <w:rFonts w:cs="Courier New"/>
          <w:szCs w:val="16"/>
        </w:rPr>
        <w:t xml:space="preserve">                  $ref: 'TS29571_CommonData.yaml#/components/responses/404'</w:t>
      </w:r>
    </w:p>
    <w:p w14:paraId="2342AB57" w14:textId="77777777" w:rsidR="00CE69E6" w:rsidRDefault="00CE69E6" w:rsidP="00CE69E6">
      <w:pPr>
        <w:pStyle w:val="PL"/>
        <w:rPr>
          <w:rFonts w:cs="Courier New"/>
          <w:szCs w:val="16"/>
        </w:rPr>
      </w:pPr>
      <w:r>
        <w:rPr>
          <w:rFonts w:cs="Courier New"/>
          <w:szCs w:val="16"/>
        </w:rPr>
        <w:t xml:space="preserve">                '411':</w:t>
      </w:r>
    </w:p>
    <w:p w14:paraId="4FB3E7C5" w14:textId="77777777" w:rsidR="00CE69E6" w:rsidRDefault="00CE69E6" w:rsidP="00CE69E6">
      <w:pPr>
        <w:pStyle w:val="PL"/>
        <w:rPr>
          <w:rFonts w:cs="Courier New"/>
          <w:szCs w:val="16"/>
        </w:rPr>
      </w:pPr>
      <w:r>
        <w:rPr>
          <w:rFonts w:cs="Courier New"/>
          <w:szCs w:val="16"/>
        </w:rPr>
        <w:t xml:space="preserve">                  $ref: 'TS29571_CommonData.yaml#/components/responses/411'</w:t>
      </w:r>
    </w:p>
    <w:p w14:paraId="43CF4F20" w14:textId="77777777" w:rsidR="00CE69E6" w:rsidRDefault="00CE69E6" w:rsidP="00CE69E6">
      <w:pPr>
        <w:pStyle w:val="PL"/>
        <w:rPr>
          <w:rFonts w:cs="Courier New"/>
          <w:szCs w:val="16"/>
        </w:rPr>
      </w:pPr>
      <w:r>
        <w:rPr>
          <w:rFonts w:cs="Courier New"/>
          <w:szCs w:val="16"/>
        </w:rPr>
        <w:t xml:space="preserve">                '413':</w:t>
      </w:r>
    </w:p>
    <w:p w14:paraId="031B614F" w14:textId="77777777" w:rsidR="00CE69E6" w:rsidRDefault="00CE69E6" w:rsidP="00CE69E6">
      <w:pPr>
        <w:pStyle w:val="PL"/>
        <w:rPr>
          <w:rFonts w:cs="Courier New"/>
          <w:szCs w:val="16"/>
        </w:rPr>
      </w:pPr>
      <w:r>
        <w:rPr>
          <w:rFonts w:cs="Courier New"/>
          <w:szCs w:val="16"/>
        </w:rPr>
        <w:t xml:space="preserve">                  $ref: 'TS29571_CommonData.yaml#/components/responses/413'</w:t>
      </w:r>
    </w:p>
    <w:p w14:paraId="4C70CFA4" w14:textId="77777777" w:rsidR="00CE69E6" w:rsidRDefault="00CE69E6" w:rsidP="00CE69E6">
      <w:pPr>
        <w:pStyle w:val="PL"/>
        <w:rPr>
          <w:rFonts w:cs="Courier New"/>
          <w:szCs w:val="16"/>
        </w:rPr>
      </w:pPr>
      <w:r>
        <w:rPr>
          <w:rFonts w:cs="Courier New"/>
          <w:szCs w:val="16"/>
        </w:rPr>
        <w:t xml:space="preserve">                '415':</w:t>
      </w:r>
    </w:p>
    <w:p w14:paraId="1EDAAC69" w14:textId="77777777" w:rsidR="00CE69E6" w:rsidRDefault="00CE69E6" w:rsidP="00CE69E6">
      <w:pPr>
        <w:pStyle w:val="PL"/>
        <w:rPr>
          <w:rFonts w:cs="Courier New"/>
          <w:szCs w:val="16"/>
        </w:rPr>
      </w:pPr>
      <w:r>
        <w:rPr>
          <w:rFonts w:cs="Courier New"/>
          <w:szCs w:val="16"/>
        </w:rPr>
        <w:t xml:space="preserve">                  $ref: 'TS29571_CommonData.yaml#/components/responses/415'</w:t>
      </w:r>
    </w:p>
    <w:p w14:paraId="4614FCDB" w14:textId="77777777" w:rsidR="00CE69E6" w:rsidRDefault="00CE69E6" w:rsidP="00CE69E6">
      <w:pPr>
        <w:pStyle w:val="PL"/>
      </w:pPr>
      <w:r>
        <w:t xml:space="preserve">                '429':</w:t>
      </w:r>
    </w:p>
    <w:p w14:paraId="2E3526B1" w14:textId="77777777" w:rsidR="00CE69E6" w:rsidRDefault="00CE69E6" w:rsidP="00CE69E6">
      <w:pPr>
        <w:pStyle w:val="PL"/>
      </w:pPr>
      <w:r>
        <w:t xml:space="preserve">                  $ref: 'TS29571_CommonData.yaml#/components/responses/429'</w:t>
      </w:r>
    </w:p>
    <w:p w14:paraId="481A1291" w14:textId="77777777" w:rsidR="00CE69E6" w:rsidRDefault="00CE69E6" w:rsidP="00CE69E6">
      <w:pPr>
        <w:pStyle w:val="PL"/>
        <w:rPr>
          <w:rFonts w:cs="Courier New"/>
          <w:szCs w:val="16"/>
        </w:rPr>
      </w:pPr>
      <w:r>
        <w:rPr>
          <w:rFonts w:cs="Courier New"/>
          <w:szCs w:val="16"/>
        </w:rPr>
        <w:t xml:space="preserve">                '500':</w:t>
      </w:r>
    </w:p>
    <w:p w14:paraId="2B471C58" w14:textId="77777777" w:rsidR="00CE69E6" w:rsidRDefault="00CE69E6" w:rsidP="00CE69E6">
      <w:pPr>
        <w:pStyle w:val="PL"/>
      </w:pPr>
      <w:r>
        <w:rPr>
          <w:rFonts w:cs="Courier New"/>
          <w:szCs w:val="16"/>
        </w:rPr>
        <w:t xml:space="preserve">                  $ref: 'TS29571_CommonData.yaml#/components/responses/500'</w:t>
      </w:r>
    </w:p>
    <w:p w14:paraId="62172360" w14:textId="77777777" w:rsidR="00CE69E6" w:rsidRDefault="00CE69E6" w:rsidP="00CE69E6">
      <w:pPr>
        <w:pStyle w:val="PL"/>
      </w:pPr>
      <w:r>
        <w:t xml:space="preserve">                '502':</w:t>
      </w:r>
    </w:p>
    <w:p w14:paraId="2CB4F7B0" w14:textId="77777777" w:rsidR="00CE69E6" w:rsidRDefault="00CE69E6" w:rsidP="00CE69E6">
      <w:pPr>
        <w:pStyle w:val="PL"/>
        <w:rPr>
          <w:rFonts w:cs="Courier New"/>
          <w:szCs w:val="16"/>
        </w:rPr>
      </w:pPr>
      <w:r>
        <w:t xml:space="preserve">                  $ref: 'TS29571_CommonData.yaml#/components/responses/502'</w:t>
      </w:r>
    </w:p>
    <w:p w14:paraId="358EDE4D" w14:textId="77777777" w:rsidR="00CE69E6" w:rsidRDefault="00CE69E6" w:rsidP="00CE69E6">
      <w:pPr>
        <w:pStyle w:val="PL"/>
        <w:rPr>
          <w:rFonts w:cs="Courier New"/>
          <w:szCs w:val="16"/>
        </w:rPr>
      </w:pPr>
      <w:r>
        <w:rPr>
          <w:rFonts w:cs="Courier New"/>
          <w:szCs w:val="16"/>
        </w:rPr>
        <w:t xml:space="preserve">                '503':</w:t>
      </w:r>
    </w:p>
    <w:p w14:paraId="44F2EEC3" w14:textId="77777777" w:rsidR="00CE69E6" w:rsidRDefault="00CE69E6" w:rsidP="00CE69E6">
      <w:pPr>
        <w:pStyle w:val="PL"/>
        <w:rPr>
          <w:rFonts w:cs="Courier New"/>
          <w:szCs w:val="16"/>
        </w:rPr>
      </w:pPr>
      <w:r>
        <w:rPr>
          <w:rFonts w:cs="Courier New"/>
          <w:szCs w:val="16"/>
        </w:rPr>
        <w:t xml:space="preserve">                  $ref: 'TS29571_CommonData.yaml#/components/responses/503'</w:t>
      </w:r>
    </w:p>
    <w:p w14:paraId="36BE90EC" w14:textId="77777777" w:rsidR="00CE69E6" w:rsidRDefault="00CE69E6" w:rsidP="00CE69E6">
      <w:pPr>
        <w:pStyle w:val="PL"/>
        <w:rPr>
          <w:rFonts w:cs="Courier New"/>
          <w:szCs w:val="16"/>
        </w:rPr>
      </w:pPr>
      <w:r>
        <w:rPr>
          <w:rFonts w:cs="Courier New"/>
          <w:szCs w:val="16"/>
        </w:rPr>
        <w:t xml:space="preserve">                default:</w:t>
      </w:r>
    </w:p>
    <w:p w14:paraId="47CA7EA8" w14:textId="77777777" w:rsidR="00CE69E6" w:rsidRDefault="00CE69E6" w:rsidP="00CE69E6">
      <w:pPr>
        <w:pStyle w:val="PL"/>
        <w:rPr>
          <w:rFonts w:cs="Courier New"/>
          <w:szCs w:val="16"/>
        </w:rPr>
      </w:pPr>
      <w:r>
        <w:rPr>
          <w:rFonts w:cs="Courier New"/>
          <w:szCs w:val="16"/>
        </w:rPr>
        <w:t xml:space="preserve">                  $ref: 'TS29571_CommonData.yaml#/components/responses/default'</w:t>
      </w:r>
    </w:p>
    <w:p w14:paraId="3E69D377" w14:textId="77777777" w:rsidR="00CE69E6" w:rsidRDefault="00CE69E6" w:rsidP="00CE69E6">
      <w:pPr>
        <w:pStyle w:val="PL"/>
        <w:rPr>
          <w:rFonts w:cs="Courier New"/>
          <w:szCs w:val="16"/>
        </w:rPr>
      </w:pPr>
      <w:r>
        <w:rPr>
          <w:rFonts w:cs="Courier New"/>
          <w:szCs w:val="16"/>
        </w:rPr>
        <w:t xml:space="preserve">    delete:</w:t>
      </w:r>
    </w:p>
    <w:p w14:paraId="7CE24D4D" w14:textId="77777777" w:rsidR="00CE69E6" w:rsidRDefault="00CE69E6" w:rsidP="00CE69E6">
      <w:pPr>
        <w:pStyle w:val="PL"/>
        <w:rPr>
          <w:rFonts w:cs="Courier New"/>
          <w:szCs w:val="16"/>
        </w:rPr>
      </w:pPr>
      <w:r>
        <w:rPr>
          <w:rFonts w:cs="Courier New"/>
          <w:szCs w:val="16"/>
        </w:rPr>
        <w:t xml:space="preserve">      summary: deletes the Events Subscription subresource</w:t>
      </w:r>
    </w:p>
    <w:p w14:paraId="10BC7158" w14:textId="77777777" w:rsidR="00CE69E6" w:rsidRDefault="00CE69E6" w:rsidP="00CE69E6">
      <w:pPr>
        <w:pStyle w:val="PL"/>
        <w:rPr>
          <w:rFonts w:cs="Courier New"/>
          <w:szCs w:val="16"/>
        </w:rPr>
      </w:pPr>
      <w:r>
        <w:rPr>
          <w:rFonts w:cs="Courier New"/>
          <w:szCs w:val="16"/>
        </w:rPr>
        <w:t xml:space="preserve">      operationId: DeleteEventsSubsc</w:t>
      </w:r>
    </w:p>
    <w:p w14:paraId="285505E0" w14:textId="77777777" w:rsidR="00CE69E6" w:rsidRDefault="00CE69E6" w:rsidP="00CE69E6">
      <w:pPr>
        <w:pStyle w:val="PL"/>
        <w:rPr>
          <w:rFonts w:cs="Courier New"/>
          <w:szCs w:val="16"/>
        </w:rPr>
      </w:pPr>
      <w:r>
        <w:rPr>
          <w:rFonts w:cs="Courier New"/>
          <w:szCs w:val="16"/>
        </w:rPr>
        <w:t xml:space="preserve">      tags:</w:t>
      </w:r>
    </w:p>
    <w:p w14:paraId="60CF3219" w14:textId="77777777" w:rsidR="00CE69E6" w:rsidRDefault="00CE69E6" w:rsidP="00CE69E6">
      <w:pPr>
        <w:pStyle w:val="PL"/>
        <w:rPr>
          <w:rFonts w:cs="Courier New"/>
          <w:szCs w:val="16"/>
        </w:rPr>
      </w:pPr>
      <w:r>
        <w:rPr>
          <w:rFonts w:cs="Courier New"/>
          <w:szCs w:val="16"/>
        </w:rPr>
        <w:t xml:space="preserve">        - Events Subscription (Document)</w:t>
      </w:r>
    </w:p>
    <w:p w14:paraId="07C1CD1D" w14:textId="77777777" w:rsidR="00CE69E6" w:rsidRDefault="00CE69E6" w:rsidP="00CE69E6">
      <w:pPr>
        <w:pStyle w:val="PL"/>
        <w:rPr>
          <w:rFonts w:cs="Courier New"/>
          <w:szCs w:val="16"/>
        </w:rPr>
      </w:pPr>
      <w:r>
        <w:rPr>
          <w:rFonts w:cs="Courier New"/>
          <w:szCs w:val="16"/>
        </w:rPr>
        <w:t xml:space="preserve">      parameters:</w:t>
      </w:r>
    </w:p>
    <w:p w14:paraId="30E697D2" w14:textId="77777777" w:rsidR="00CE69E6" w:rsidRDefault="00CE69E6" w:rsidP="00CE69E6">
      <w:pPr>
        <w:pStyle w:val="PL"/>
        <w:rPr>
          <w:rFonts w:cs="Courier New"/>
          <w:szCs w:val="16"/>
        </w:rPr>
      </w:pPr>
      <w:r>
        <w:rPr>
          <w:rFonts w:cs="Courier New"/>
          <w:szCs w:val="16"/>
        </w:rPr>
        <w:t xml:space="preserve">        - name: appSessionId</w:t>
      </w:r>
    </w:p>
    <w:p w14:paraId="195B154E" w14:textId="77777777" w:rsidR="00CE69E6" w:rsidRDefault="00CE69E6" w:rsidP="00CE69E6">
      <w:pPr>
        <w:pStyle w:val="PL"/>
        <w:rPr>
          <w:rFonts w:cs="Courier New"/>
          <w:szCs w:val="16"/>
        </w:rPr>
      </w:pPr>
      <w:r>
        <w:rPr>
          <w:rFonts w:cs="Courier New"/>
          <w:szCs w:val="16"/>
        </w:rPr>
        <w:t xml:space="preserve">          description: String identifying the Individual Application Session Context resource.</w:t>
      </w:r>
    </w:p>
    <w:p w14:paraId="564D05C9" w14:textId="77777777" w:rsidR="00CE69E6" w:rsidRDefault="00CE69E6" w:rsidP="00CE69E6">
      <w:pPr>
        <w:pStyle w:val="PL"/>
        <w:rPr>
          <w:rFonts w:cs="Courier New"/>
          <w:szCs w:val="16"/>
        </w:rPr>
      </w:pPr>
      <w:r>
        <w:rPr>
          <w:rFonts w:cs="Courier New"/>
          <w:szCs w:val="16"/>
        </w:rPr>
        <w:t xml:space="preserve">          in: path</w:t>
      </w:r>
    </w:p>
    <w:p w14:paraId="63E3CF8D" w14:textId="77777777" w:rsidR="00CE69E6" w:rsidRDefault="00CE69E6" w:rsidP="00CE69E6">
      <w:pPr>
        <w:pStyle w:val="PL"/>
        <w:rPr>
          <w:rFonts w:cs="Courier New"/>
          <w:szCs w:val="16"/>
        </w:rPr>
      </w:pPr>
      <w:r>
        <w:rPr>
          <w:rFonts w:cs="Courier New"/>
          <w:szCs w:val="16"/>
        </w:rPr>
        <w:t xml:space="preserve">          required: true</w:t>
      </w:r>
    </w:p>
    <w:p w14:paraId="359E44C4" w14:textId="77777777" w:rsidR="00CE69E6" w:rsidRDefault="00CE69E6" w:rsidP="00CE69E6">
      <w:pPr>
        <w:pStyle w:val="PL"/>
        <w:rPr>
          <w:rFonts w:cs="Courier New"/>
          <w:szCs w:val="16"/>
        </w:rPr>
      </w:pPr>
      <w:r>
        <w:rPr>
          <w:rFonts w:cs="Courier New"/>
          <w:szCs w:val="16"/>
        </w:rPr>
        <w:t xml:space="preserve">          schema:</w:t>
      </w:r>
    </w:p>
    <w:p w14:paraId="13C0E64D" w14:textId="77777777" w:rsidR="00CE69E6" w:rsidRDefault="00CE69E6" w:rsidP="00CE69E6">
      <w:pPr>
        <w:pStyle w:val="PL"/>
        <w:rPr>
          <w:rFonts w:cs="Courier New"/>
          <w:szCs w:val="16"/>
        </w:rPr>
      </w:pPr>
      <w:r>
        <w:rPr>
          <w:rFonts w:cs="Courier New"/>
          <w:szCs w:val="16"/>
        </w:rPr>
        <w:t xml:space="preserve">            type: string</w:t>
      </w:r>
    </w:p>
    <w:p w14:paraId="6A4FDC4E" w14:textId="77777777" w:rsidR="00CE69E6" w:rsidRDefault="00CE69E6" w:rsidP="00CE69E6">
      <w:pPr>
        <w:pStyle w:val="PL"/>
        <w:rPr>
          <w:rFonts w:cs="Courier New"/>
          <w:szCs w:val="16"/>
        </w:rPr>
      </w:pPr>
      <w:r>
        <w:rPr>
          <w:rFonts w:cs="Courier New"/>
          <w:szCs w:val="16"/>
        </w:rPr>
        <w:t xml:space="preserve">      responses:</w:t>
      </w:r>
    </w:p>
    <w:p w14:paraId="14C38F5B" w14:textId="77777777" w:rsidR="00CE69E6" w:rsidRDefault="00CE69E6" w:rsidP="00CE69E6">
      <w:pPr>
        <w:pStyle w:val="PL"/>
        <w:rPr>
          <w:rFonts w:cs="Courier New"/>
          <w:szCs w:val="16"/>
        </w:rPr>
      </w:pPr>
      <w:r>
        <w:rPr>
          <w:rFonts w:cs="Courier New"/>
          <w:szCs w:val="16"/>
        </w:rPr>
        <w:t xml:space="preserve">        '204':</w:t>
      </w:r>
    </w:p>
    <w:p w14:paraId="2D5F4291" w14:textId="77777777" w:rsidR="00CE69E6" w:rsidRDefault="00CE69E6" w:rsidP="00CE69E6">
      <w:pPr>
        <w:pStyle w:val="PL"/>
        <w:rPr>
          <w:rFonts w:cs="Courier New"/>
          <w:szCs w:val="16"/>
        </w:rPr>
      </w:pPr>
      <w:r>
        <w:rPr>
          <w:rFonts w:cs="Courier New"/>
          <w:szCs w:val="16"/>
        </w:rPr>
        <w:t xml:space="preserve">          description: &gt;</w:t>
      </w:r>
    </w:p>
    <w:p w14:paraId="3A898A78" w14:textId="77777777" w:rsidR="00CE69E6" w:rsidRDefault="00CE69E6" w:rsidP="00CE69E6">
      <w:pPr>
        <w:pStyle w:val="PL"/>
        <w:rPr>
          <w:rFonts w:cs="Courier New"/>
          <w:szCs w:val="16"/>
        </w:rPr>
      </w:pPr>
      <w:r>
        <w:rPr>
          <w:rFonts w:cs="Courier New"/>
          <w:szCs w:val="16"/>
        </w:rPr>
        <w:t xml:space="preserve">            The deletion of the of the Events Subscription sub-resource is confirmed without</w:t>
      </w:r>
    </w:p>
    <w:p w14:paraId="4991F69C" w14:textId="77777777" w:rsidR="00CE69E6" w:rsidRDefault="00CE69E6" w:rsidP="00CE69E6">
      <w:pPr>
        <w:pStyle w:val="PL"/>
        <w:rPr>
          <w:rFonts w:cs="Courier New"/>
          <w:szCs w:val="16"/>
        </w:rPr>
      </w:pPr>
      <w:r>
        <w:rPr>
          <w:rFonts w:cs="Courier New"/>
          <w:szCs w:val="16"/>
        </w:rPr>
        <w:t xml:space="preserve">            returning additional data.</w:t>
      </w:r>
    </w:p>
    <w:p w14:paraId="7FAE906A" w14:textId="77777777" w:rsidR="00CE69E6" w:rsidRDefault="00CE69E6" w:rsidP="00CE69E6">
      <w:pPr>
        <w:pStyle w:val="PL"/>
      </w:pPr>
      <w:r>
        <w:t xml:space="preserve">        '307':</w:t>
      </w:r>
    </w:p>
    <w:p w14:paraId="66E7393A" w14:textId="77777777" w:rsidR="00CE69E6" w:rsidRDefault="00CE69E6" w:rsidP="00CE69E6">
      <w:pPr>
        <w:pStyle w:val="PL"/>
        <w:rPr>
          <w:lang w:val="en-US" w:eastAsia="es-ES"/>
        </w:rPr>
      </w:pPr>
      <w:r>
        <w:rPr>
          <w:lang w:val="en-US" w:eastAsia="es-ES"/>
        </w:rPr>
        <w:t xml:space="preserve">          $ref: 'TS29571_CommonData.yaml#/components/responses/307'</w:t>
      </w:r>
    </w:p>
    <w:p w14:paraId="4F8B56B0" w14:textId="77777777" w:rsidR="00CE69E6" w:rsidRDefault="00CE69E6" w:rsidP="00CE69E6">
      <w:pPr>
        <w:pStyle w:val="PL"/>
      </w:pPr>
      <w:r>
        <w:t xml:space="preserve">        '308':</w:t>
      </w:r>
    </w:p>
    <w:p w14:paraId="2F897801" w14:textId="77777777" w:rsidR="00CE69E6" w:rsidRDefault="00CE69E6" w:rsidP="00CE69E6">
      <w:pPr>
        <w:pStyle w:val="PL"/>
        <w:rPr>
          <w:lang w:val="en-US" w:eastAsia="es-ES"/>
        </w:rPr>
      </w:pPr>
      <w:r>
        <w:rPr>
          <w:lang w:val="en-US" w:eastAsia="es-ES"/>
        </w:rPr>
        <w:t xml:space="preserve">          $ref: 'TS29571_CommonData.yaml#/components/responses/308'</w:t>
      </w:r>
    </w:p>
    <w:p w14:paraId="47CD7E94" w14:textId="77777777" w:rsidR="00CE69E6" w:rsidRDefault="00CE69E6" w:rsidP="00CE69E6">
      <w:pPr>
        <w:pStyle w:val="PL"/>
        <w:rPr>
          <w:rFonts w:cs="Courier New"/>
          <w:szCs w:val="16"/>
        </w:rPr>
      </w:pPr>
      <w:r>
        <w:rPr>
          <w:rFonts w:cs="Courier New"/>
          <w:szCs w:val="16"/>
        </w:rPr>
        <w:t xml:space="preserve">        '400':</w:t>
      </w:r>
    </w:p>
    <w:p w14:paraId="317DC0CB" w14:textId="77777777" w:rsidR="00CE69E6" w:rsidRDefault="00CE69E6" w:rsidP="00CE69E6">
      <w:pPr>
        <w:pStyle w:val="PL"/>
        <w:rPr>
          <w:rFonts w:cs="Courier New"/>
          <w:szCs w:val="16"/>
        </w:rPr>
      </w:pPr>
      <w:r>
        <w:rPr>
          <w:rFonts w:cs="Courier New"/>
          <w:szCs w:val="16"/>
        </w:rPr>
        <w:t xml:space="preserve">          $ref: 'TS29571_CommonData.yaml#/components/responses/400'</w:t>
      </w:r>
    </w:p>
    <w:p w14:paraId="4059FB18" w14:textId="77777777" w:rsidR="00CE69E6" w:rsidRDefault="00CE69E6" w:rsidP="00CE69E6">
      <w:pPr>
        <w:pStyle w:val="PL"/>
        <w:rPr>
          <w:rFonts w:cs="Courier New"/>
          <w:szCs w:val="16"/>
        </w:rPr>
      </w:pPr>
      <w:r>
        <w:rPr>
          <w:rFonts w:cs="Courier New"/>
          <w:szCs w:val="16"/>
        </w:rPr>
        <w:t xml:space="preserve">        '401':</w:t>
      </w:r>
    </w:p>
    <w:p w14:paraId="5702AF45" w14:textId="77777777" w:rsidR="00CE69E6" w:rsidRDefault="00CE69E6" w:rsidP="00CE69E6">
      <w:pPr>
        <w:pStyle w:val="PL"/>
        <w:rPr>
          <w:rFonts w:cs="Courier New"/>
          <w:szCs w:val="16"/>
        </w:rPr>
      </w:pPr>
      <w:r>
        <w:rPr>
          <w:rFonts w:cs="Courier New"/>
          <w:szCs w:val="16"/>
        </w:rPr>
        <w:t xml:space="preserve">          $ref: 'TS29571_CommonData.yaml#/components/responses/401'</w:t>
      </w:r>
    </w:p>
    <w:p w14:paraId="1D0AC4F5" w14:textId="77777777" w:rsidR="00CE69E6" w:rsidRDefault="00CE69E6" w:rsidP="00CE69E6">
      <w:pPr>
        <w:pStyle w:val="PL"/>
      </w:pPr>
      <w:r>
        <w:t xml:space="preserve">        '403':</w:t>
      </w:r>
    </w:p>
    <w:p w14:paraId="4132AB25" w14:textId="77777777" w:rsidR="00CE69E6" w:rsidRDefault="00CE69E6" w:rsidP="00CE69E6">
      <w:pPr>
        <w:pStyle w:val="PL"/>
      </w:pPr>
      <w:r>
        <w:t xml:space="preserve">          $ref: 'TS29571_CommonData.yaml#/components/responses/403'</w:t>
      </w:r>
    </w:p>
    <w:p w14:paraId="4FDC7080" w14:textId="77777777" w:rsidR="00CE69E6" w:rsidRDefault="00CE69E6" w:rsidP="00CE69E6">
      <w:pPr>
        <w:pStyle w:val="PL"/>
        <w:rPr>
          <w:rFonts w:cs="Courier New"/>
          <w:szCs w:val="16"/>
        </w:rPr>
      </w:pPr>
      <w:r>
        <w:rPr>
          <w:rFonts w:cs="Courier New"/>
          <w:szCs w:val="16"/>
        </w:rPr>
        <w:t xml:space="preserve">        '404':</w:t>
      </w:r>
    </w:p>
    <w:p w14:paraId="56D4B1F8" w14:textId="77777777" w:rsidR="00CE69E6" w:rsidRDefault="00CE69E6" w:rsidP="00CE69E6">
      <w:pPr>
        <w:pStyle w:val="PL"/>
        <w:rPr>
          <w:rFonts w:cs="Courier New"/>
          <w:szCs w:val="16"/>
        </w:rPr>
      </w:pPr>
      <w:r>
        <w:rPr>
          <w:rFonts w:cs="Courier New"/>
          <w:szCs w:val="16"/>
        </w:rPr>
        <w:t xml:space="preserve">          $ref: 'TS29571_CommonData.yaml#/components/responses/404'</w:t>
      </w:r>
    </w:p>
    <w:p w14:paraId="38BC5E45" w14:textId="77777777" w:rsidR="00CE69E6" w:rsidRDefault="00CE69E6" w:rsidP="00CE69E6">
      <w:pPr>
        <w:pStyle w:val="PL"/>
      </w:pPr>
      <w:r>
        <w:t xml:space="preserve">        '429':</w:t>
      </w:r>
    </w:p>
    <w:p w14:paraId="2D795B7A" w14:textId="77777777" w:rsidR="00CE69E6" w:rsidRDefault="00CE69E6" w:rsidP="00CE69E6">
      <w:pPr>
        <w:pStyle w:val="PL"/>
      </w:pPr>
      <w:r>
        <w:t xml:space="preserve">          $ref: 'TS29571_CommonData.yaml#/components/responses/429'</w:t>
      </w:r>
    </w:p>
    <w:p w14:paraId="23B72C11" w14:textId="77777777" w:rsidR="00CE69E6" w:rsidRDefault="00CE69E6" w:rsidP="00CE69E6">
      <w:pPr>
        <w:pStyle w:val="PL"/>
        <w:rPr>
          <w:rFonts w:cs="Courier New"/>
          <w:szCs w:val="16"/>
        </w:rPr>
      </w:pPr>
      <w:r>
        <w:rPr>
          <w:rFonts w:cs="Courier New"/>
          <w:szCs w:val="16"/>
        </w:rPr>
        <w:t xml:space="preserve">        '500':</w:t>
      </w:r>
    </w:p>
    <w:p w14:paraId="45224C5C" w14:textId="77777777" w:rsidR="00CE69E6" w:rsidRDefault="00CE69E6" w:rsidP="00CE69E6">
      <w:pPr>
        <w:pStyle w:val="PL"/>
      </w:pPr>
      <w:r>
        <w:rPr>
          <w:rFonts w:cs="Courier New"/>
          <w:szCs w:val="16"/>
        </w:rPr>
        <w:t xml:space="preserve">          $ref: 'TS29571_CommonData.yaml#/components/responses/500'</w:t>
      </w:r>
    </w:p>
    <w:p w14:paraId="4FD84A80" w14:textId="77777777" w:rsidR="00CE69E6" w:rsidRDefault="00CE69E6" w:rsidP="00CE69E6">
      <w:pPr>
        <w:pStyle w:val="PL"/>
      </w:pPr>
      <w:r>
        <w:t xml:space="preserve">        '502':</w:t>
      </w:r>
    </w:p>
    <w:p w14:paraId="37AEEB9D" w14:textId="77777777" w:rsidR="00CE69E6" w:rsidRDefault="00CE69E6" w:rsidP="00CE69E6">
      <w:pPr>
        <w:pStyle w:val="PL"/>
        <w:rPr>
          <w:rFonts w:cs="Courier New"/>
          <w:szCs w:val="16"/>
        </w:rPr>
      </w:pPr>
      <w:r>
        <w:t xml:space="preserve">          $ref: 'TS29571_CommonData.yaml#/components/responses/502'</w:t>
      </w:r>
    </w:p>
    <w:p w14:paraId="4C91BB14" w14:textId="77777777" w:rsidR="00CE69E6" w:rsidRDefault="00CE69E6" w:rsidP="00CE69E6">
      <w:pPr>
        <w:pStyle w:val="PL"/>
        <w:rPr>
          <w:rFonts w:cs="Courier New"/>
          <w:szCs w:val="16"/>
        </w:rPr>
      </w:pPr>
      <w:r>
        <w:rPr>
          <w:rFonts w:cs="Courier New"/>
          <w:szCs w:val="16"/>
        </w:rPr>
        <w:t xml:space="preserve">        '503':</w:t>
      </w:r>
    </w:p>
    <w:p w14:paraId="0DC2CE54" w14:textId="77777777" w:rsidR="00CE69E6" w:rsidRDefault="00CE69E6" w:rsidP="00CE69E6">
      <w:pPr>
        <w:pStyle w:val="PL"/>
        <w:rPr>
          <w:rFonts w:cs="Courier New"/>
          <w:szCs w:val="16"/>
        </w:rPr>
      </w:pPr>
      <w:r>
        <w:rPr>
          <w:rFonts w:cs="Courier New"/>
          <w:szCs w:val="16"/>
        </w:rPr>
        <w:t xml:space="preserve">          $ref: 'TS29571_CommonData.yaml#/components/responses/503'</w:t>
      </w:r>
    </w:p>
    <w:p w14:paraId="05721AC0" w14:textId="77777777" w:rsidR="00CE69E6" w:rsidRDefault="00CE69E6" w:rsidP="00CE69E6">
      <w:pPr>
        <w:pStyle w:val="PL"/>
        <w:rPr>
          <w:rFonts w:cs="Courier New"/>
          <w:szCs w:val="16"/>
        </w:rPr>
      </w:pPr>
      <w:r>
        <w:rPr>
          <w:rFonts w:cs="Courier New"/>
          <w:szCs w:val="16"/>
        </w:rPr>
        <w:lastRenderedPageBreak/>
        <w:t xml:space="preserve">        default:</w:t>
      </w:r>
    </w:p>
    <w:p w14:paraId="0578EE01" w14:textId="77777777" w:rsidR="00CE69E6" w:rsidRDefault="00CE69E6" w:rsidP="00CE69E6">
      <w:pPr>
        <w:pStyle w:val="PL"/>
        <w:rPr>
          <w:rFonts w:cs="Courier New"/>
          <w:szCs w:val="16"/>
        </w:rPr>
      </w:pPr>
      <w:r>
        <w:rPr>
          <w:rFonts w:cs="Courier New"/>
          <w:szCs w:val="16"/>
        </w:rPr>
        <w:t xml:space="preserve">          $ref: 'TS29571_CommonData.yaml#/components/responses/default'</w:t>
      </w:r>
    </w:p>
    <w:p w14:paraId="0B4F3CF6" w14:textId="77777777" w:rsidR="00CE69E6" w:rsidRDefault="00CE69E6" w:rsidP="00CE69E6">
      <w:pPr>
        <w:pStyle w:val="PL"/>
        <w:rPr>
          <w:rFonts w:cs="Courier New"/>
          <w:szCs w:val="16"/>
        </w:rPr>
      </w:pPr>
    </w:p>
    <w:p w14:paraId="79E25D5D" w14:textId="77777777" w:rsidR="00CE69E6" w:rsidRDefault="00CE69E6" w:rsidP="00CE69E6">
      <w:pPr>
        <w:pStyle w:val="PL"/>
        <w:rPr>
          <w:rFonts w:cs="Courier New"/>
          <w:szCs w:val="16"/>
        </w:rPr>
      </w:pPr>
      <w:r>
        <w:rPr>
          <w:rFonts w:cs="Courier New"/>
          <w:szCs w:val="16"/>
        </w:rPr>
        <w:t>components:</w:t>
      </w:r>
    </w:p>
    <w:p w14:paraId="7C24BB3B" w14:textId="77777777" w:rsidR="00CE69E6" w:rsidRDefault="00CE69E6" w:rsidP="00CE69E6">
      <w:pPr>
        <w:pStyle w:val="PL"/>
      </w:pPr>
    </w:p>
    <w:bookmarkEnd w:id="119"/>
    <w:p w14:paraId="282FCFC7" w14:textId="77777777" w:rsidR="00CE69E6" w:rsidRDefault="00CE69E6" w:rsidP="00CE69E6">
      <w:pPr>
        <w:pStyle w:val="PL"/>
      </w:pPr>
      <w:r>
        <w:t xml:space="preserve">  securitySchemes:</w:t>
      </w:r>
    </w:p>
    <w:p w14:paraId="4D42DD2F" w14:textId="77777777" w:rsidR="00CE69E6" w:rsidRDefault="00CE69E6" w:rsidP="00CE69E6">
      <w:pPr>
        <w:pStyle w:val="PL"/>
      </w:pPr>
      <w:r>
        <w:t xml:space="preserve">    oAuth2ClientCredentials:</w:t>
      </w:r>
    </w:p>
    <w:p w14:paraId="192C3063" w14:textId="77777777" w:rsidR="00CE69E6" w:rsidRDefault="00CE69E6" w:rsidP="00CE69E6">
      <w:pPr>
        <w:pStyle w:val="PL"/>
      </w:pPr>
      <w:r>
        <w:t xml:space="preserve">      type: oauth2</w:t>
      </w:r>
    </w:p>
    <w:p w14:paraId="4F491769" w14:textId="77777777" w:rsidR="00CE69E6" w:rsidRDefault="00CE69E6" w:rsidP="00CE69E6">
      <w:pPr>
        <w:pStyle w:val="PL"/>
      </w:pPr>
      <w:r>
        <w:t xml:space="preserve">      flows:</w:t>
      </w:r>
    </w:p>
    <w:p w14:paraId="421401FE" w14:textId="77777777" w:rsidR="00CE69E6" w:rsidRDefault="00CE69E6" w:rsidP="00CE69E6">
      <w:pPr>
        <w:pStyle w:val="PL"/>
      </w:pPr>
      <w:r>
        <w:t xml:space="preserve">        clientCredentials:</w:t>
      </w:r>
    </w:p>
    <w:p w14:paraId="149D47DD" w14:textId="77777777" w:rsidR="00CE69E6" w:rsidRDefault="00CE69E6" w:rsidP="00CE69E6">
      <w:pPr>
        <w:pStyle w:val="PL"/>
      </w:pPr>
      <w:r>
        <w:t xml:space="preserve">          tokenUrl: '{nrfApiRoot}/oauth2/token'</w:t>
      </w:r>
    </w:p>
    <w:p w14:paraId="70DAB3E9" w14:textId="77777777" w:rsidR="00CE69E6" w:rsidRDefault="00CE69E6" w:rsidP="00CE69E6">
      <w:pPr>
        <w:pStyle w:val="PL"/>
      </w:pPr>
      <w:r>
        <w:t xml:space="preserve">          scopes:</w:t>
      </w:r>
    </w:p>
    <w:p w14:paraId="1134EE8E" w14:textId="77777777" w:rsidR="00CE69E6" w:rsidRDefault="00CE69E6" w:rsidP="00CE69E6">
      <w:pPr>
        <w:pStyle w:val="PL"/>
      </w:pPr>
      <w:r>
        <w:t xml:space="preserve">            npcf-policyauthorization: Access to the </w:t>
      </w:r>
      <w:r>
        <w:rPr>
          <w:rFonts w:cs="Courier New"/>
          <w:szCs w:val="16"/>
        </w:rPr>
        <w:t>Npcf_PolicyAuthorization</w:t>
      </w:r>
      <w:r>
        <w:t xml:space="preserve"> API</w:t>
      </w:r>
    </w:p>
    <w:p w14:paraId="36B06945" w14:textId="77777777" w:rsidR="00CE69E6" w:rsidRDefault="00CE69E6" w:rsidP="00CE69E6">
      <w:pPr>
        <w:pStyle w:val="PL"/>
      </w:pPr>
      <w:r>
        <w:t xml:space="preserve">            npcf-policyauthorization</w:t>
      </w:r>
      <w:r w:rsidRPr="00D165ED">
        <w:rPr>
          <w:rFonts w:eastAsia="DengXian"/>
          <w:lang w:val="en-US"/>
        </w:rPr>
        <w:t>:</w:t>
      </w:r>
      <w:r w:rsidRPr="00125203">
        <w:t>policy-auth-mgmt</w:t>
      </w:r>
      <w:r>
        <w:t>: &gt;</w:t>
      </w:r>
    </w:p>
    <w:p w14:paraId="28C351F0" w14:textId="77777777" w:rsidR="00CE69E6" w:rsidRDefault="00CE69E6" w:rsidP="00CE69E6">
      <w:pPr>
        <w:pStyle w:val="PL"/>
      </w:pPr>
      <w:r w:rsidRPr="00052626">
        <w:t xml:space="preserve">            </w:t>
      </w:r>
      <w:r>
        <w:t xml:space="preserve">  Access to service operations applying to PCF Policy Authorization</w:t>
      </w:r>
      <w:r w:rsidRPr="00D6154A">
        <w:t xml:space="preserve"> </w:t>
      </w:r>
      <w:r>
        <w:t>for creation,</w:t>
      </w:r>
    </w:p>
    <w:p w14:paraId="682B1DCE" w14:textId="77777777" w:rsidR="00CE69E6" w:rsidRDefault="00CE69E6" w:rsidP="00CE69E6">
      <w:pPr>
        <w:pStyle w:val="PL"/>
      </w:pPr>
      <w:r>
        <w:t xml:space="preserve">              updation, deletion, retrieval.</w:t>
      </w:r>
    </w:p>
    <w:p w14:paraId="59235BD3" w14:textId="77777777" w:rsidR="00CE69E6" w:rsidRDefault="00CE69E6" w:rsidP="00CE69E6">
      <w:pPr>
        <w:pStyle w:val="PL"/>
        <w:rPr>
          <w:rFonts w:cs="Courier New"/>
          <w:szCs w:val="16"/>
        </w:rPr>
      </w:pPr>
    </w:p>
    <w:p w14:paraId="3C868E63" w14:textId="77777777" w:rsidR="00CE69E6" w:rsidRDefault="00CE69E6" w:rsidP="00CE69E6">
      <w:pPr>
        <w:pStyle w:val="PL"/>
        <w:rPr>
          <w:rFonts w:cs="Courier New"/>
          <w:szCs w:val="16"/>
        </w:rPr>
      </w:pPr>
      <w:r>
        <w:rPr>
          <w:rFonts w:cs="Courier New"/>
          <w:szCs w:val="16"/>
        </w:rPr>
        <w:t xml:space="preserve">  schemas:</w:t>
      </w:r>
    </w:p>
    <w:p w14:paraId="1111328D" w14:textId="77777777" w:rsidR="00CE69E6" w:rsidRDefault="00CE69E6" w:rsidP="00CE69E6">
      <w:pPr>
        <w:pStyle w:val="PL"/>
        <w:rPr>
          <w:rFonts w:cs="Courier New"/>
          <w:szCs w:val="16"/>
        </w:rPr>
      </w:pPr>
    </w:p>
    <w:p w14:paraId="5BCD02BE" w14:textId="77777777" w:rsidR="00CE69E6" w:rsidRDefault="00CE69E6" w:rsidP="00CE69E6">
      <w:pPr>
        <w:pStyle w:val="PL"/>
        <w:rPr>
          <w:rFonts w:cs="Courier New"/>
          <w:szCs w:val="16"/>
        </w:rPr>
      </w:pPr>
      <w:r>
        <w:rPr>
          <w:rFonts w:cs="Courier New"/>
          <w:szCs w:val="16"/>
        </w:rPr>
        <w:t xml:space="preserve">    AppSessionContext:</w:t>
      </w:r>
    </w:p>
    <w:p w14:paraId="62EF23B7" w14:textId="77777777" w:rsidR="00CE69E6" w:rsidRDefault="00CE69E6" w:rsidP="00CE69E6">
      <w:pPr>
        <w:pStyle w:val="PL"/>
        <w:rPr>
          <w:rFonts w:cs="Courier New"/>
          <w:szCs w:val="16"/>
        </w:rPr>
      </w:pPr>
      <w:r>
        <w:rPr>
          <w:rFonts w:cs="Courier New"/>
          <w:szCs w:val="16"/>
        </w:rPr>
        <w:t xml:space="preserve">      description: Represents an Individual Application Session Context resource.</w:t>
      </w:r>
    </w:p>
    <w:p w14:paraId="0B3A0484" w14:textId="77777777" w:rsidR="00CE69E6" w:rsidRDefault="00CE69E6" w:rsidP="00CE69E6">
      <w:pPr>
        <w:pStyle w:val="PL"/>
        <w:rPr>
          <w:rFonts w:cs="Courier New"/>
          <w:szCs w:val="16"/>
        </w:rPr>
      </w:pPr>
      <w:r>
        <w:rPr>
          <w:rFonts w:cs="Courier New"/>
          <w:szCs w:val="16"/>
        </w:rPr>
        <w:t xml:space="preserve">      type: object</w:t>
      </w:r>
    </w:p>
    <w:p w14:paraId="4BCBF80C" w14:textId="77777777" w:rsidR="00CE69E6" w:rsidRDefault="00CE69E6" w:rsidP="00CE69E6">
      <w:pPr>
        <w:pStyle w:val="PL"/>
        <w:rPr>
          <w:rFonts w:cs="Courier New"/>
          <w:szCs w:val="16"/>
        </w:rPr>
      </w:pPr>
      <w:r>
        <w:rPr>
          <w:rFonts w:cs="Courier New"/>
          <w:szCs w:val="16"/>
        </w:rPr>
        <w:t xml:space="preserve">      properties:</w:t>
      </w:r>
    </w:p>
    <w:p w14:paraId="6AF7B1C2" w14:textId="77777777" w:rsidR="00CE69E6" w:rsidRDefault="00CE69E6" w:rsidP="00CE69E6">
      <w:pPr>
        <w:pStyle w:val="PL"/>
        <w:rPr>
          <w:rFonts w:cs="Courier New"/>
          <w:szCs w:val="16"/>
        </w:rPr>
      </w:pPr>
      <w:r>
        <w:rPr>
          <w:rFonts w:cs="Courier New"/>
          <w:szCs w:val="16"/>
        </w:rPr>
        <w:t xml:space="preserve">        ascReqData:</w:t>
      </w:r>
    </w:p>
    <w:p w14:paraId="3B6B51AB" w14:textId="77777777" w:rsidR="00CE69E6" w:rsidRDefault="00CE69E6" w:rsidP="00CE69E6">
      <w:pPr>
        <w:pStyle w:val="PL"/>
        <w:rPr>
          <w:rFonts w:cs="Courier New"/>
          <w:szCs w:val="16"/>
        </w:rPr>
      </w:pPr>
      <w:r>
        <w:rPr>
          <w:rFonts w:cs="Courier New"/>
          <w:szCs w:val="16"/>
        </w:rPr>
        <w:t xml:space="preserve">          $ref: '#/components/schemas/AppSessionContextReqData'</w:t>
      </w:r>
    </w:p>
    <w:p w14:paraId="1F28E012" w14:textId="77777777" w:rsidR="00CE69E6" w:rsidRDefault="00CE69E6" w:rsidP="00CE69E6">
      <w:pPr>
        <w:pStyle w:val="PL"/>
        <w:rPr>
          <w:rFonts w:cs="Courier New"/>
          <w:szCs w:val="16"/>
        </w:rPr>
      </w:pPr>
      <w:r>
        <w:rPr>
          <w:rFonts w:cs="Courier New"/>
          <w:szCs w:val="16"/>
        </w:rPr>
        <w:t xml:space="preserve">        ascRespData:</w:t>
      </w:r>
    </w:p>
    <w:p w14:paraId="7E28C8EF" w14:textId="77777777" w:rsidR="00CE69E6" w:rsidRDefault="00CE69E6" w:rsidP="00CE69E6">
      <w:pPr>
        <w:pStyle w:val="PL"/>
        <w:rPr>
          <w:rFonts w:cs="Courier New"/>
          <w:szCs w:val="16"/>
        </w:rPr>
      </w:pPr>
      <w:r>
        <w:rPr>
          <w:rFonts w:cs="Courier New"/>
          <w:szCs w:val="16"/>
        </w:rPr>
        <w:t xml:space="preserve">          $ref: '#/components/schemas/AppSessionContextRespData'</w:t>
      </w:r>
    </w:p>
    <w:p w14:paraId="7DB17414" w14:textId="77777777" w:rsidR="00CE69E6" w:rsidRDefault="00CE69E6" w:rsidP="00CE69E6">
      <w:pPr>
        <w:pStyle w:val="PL"/>
        <w:rPr>
          <w:rFonts w:cs="Courier New"/>
          <w:szCs w:val="16"/>
        </w:rPr>
      </w:pPr>
      <w:r>
        <w:rPr>
          <w:rFonts w:cs="Courier New"/>
          <w:szCs w:val="16"/>
        </w:rPr>
        <w:t xml:space="preserve">        evsNotif:</w:t>
      </w:r>
    </w:p>
    <w:p w14:paraId="1BBF1BD4" w14:textId="77777777" w:rsidR="00CE69E6" w:rsidRDefault="00CE69E6" w:rsidP="00CE69E6">
      <w:pPr>
        <w:pStyle w:val="PL"/>
        <w:rPr>
          <w:rFonts w:cs="Courier New"/>
          <w:szCs w:val="16"/>
        </w:rPr>
      </w:pPr>
      <w:r>
        <w:rPr>
          <w:rFonts w:cs="Courier New"/>
          <w:szCs w:val="16"/>
        </w:rPr>
        <w:t xml:space="preserve">          $ref: '#/components/schemas/EventsNotification'</w:t>
      </w:r>
    </w:p>
    <w:p w14:paraId="0D9B5189" w14:textId="77777777" w:rsidR="00CE69E6" w:rsidRDefault="00CE69E6" w:rsidP="00CE69E6">
      <w:pPr>
        <w:pStyle w:val="PL"/>
        <w:rPr>
          <w:rFonts w:cs="Courier New"/>
          <w:szCs w:val="16"/>
        </w:rPr>
      </w:pPr>
    </w:p>
    <w:p w14:paraId="1A93AD1E" w14:textId="77777777" w:rsidR="00CE69E6" w:rsidRDefault="00CE69E6" w:rsidP="00CE69E6">
      <w:pPr>
        <w:pStyle w:val="PL"/>
        <w:rPr>
          <w:rFonts w:cs="Courier New"/>
          <w:szCs w:val="16"/>
        </w:rPr>
      </w:pPr>
      <w:r>
        <w:rPr>
          <w:rFonts w:cs="Courier New"/>
          <w:szCs w:val="16"/>
        </w:rPr>
        <w:t xml:space="preserve">    AppSessionContextReqData:</w:t>
      </w:r>
    </w:p>
    <w:p w14:paraId="2E652227" w14:textId="77777777" w:rsidR="00CE69E6" w:rsidRDefault="00CE69E6" w:rsidP="00CE69E6">
      <w:pPr>
        <w:pStyle w:val="PL"/>
        <w:rPr>
          <w:rFonts w:cs="Courier New"/>
          <w:szCs w:val="16"/>
        </w:rPr>
      </w:pPr>
      <w:r>
        <w:rPr>
          <w:rFonts w:cs="Courier New"/>
          <w:szCs w:val="16"/>
        </w:rPr>
        <w:t xml:space="preserve">      description: Identifies the service requirements of an Individual Application Session Context.</w:t>
      </w:r>
    </w:p>
    <w:p w14:paraId="78DC0C3B" w14:textId="77777777" w:rsidR="00CE69E6" w:rsidRDefault="00CE69E6" w:rsidP="00CE69E6">
      <w:pPr>
        <w:pStyle w:val="PL"/>
        <w:rPr>
          <w:rFonts w:cs="Courier New"/>
          <w:szCs w:val="16"/>
        </w:rPr>
      </w:pPr>
      <w:r>
        <w:rPr>
          <w:rFonts w:cs="Courier New"/>
          <w:szCs w:val="16"/>
        </w:rPr>
        <w:t xml:space="preserve">      type: object</w:t>
      </w:r>
    </w:p>
    <w:p w14:paraId="2CCE1A03" w14:textId="77777777" w:rsidR="00CE69E6" w:rsidRDefault="00CE69E6" w:rsidP="00CE69E6">
      <w:pPr>
        <w:pStyle w:val="PL"/>
        <w:rPr>
          <w:rFonts w:cs="Courier New"/>
          <w:szCs w:val="16"/>
        </w:rPr>
      </w:pPr>
      <w:r>
        <w:rPr>
          <w:rFonts w:cs="Courier New"/>
          <w:szCs w:val="16"/>
        </w:rPr>
        <w:t xml:space="preserve">      required:</w:t>
      </w:r>
    </w:p>
    <w:p w14:paraId="79C8B230" w14:textId="77777777" w:rsidR="00CE69E6" w:rsidRDefault="00CE69E6" w:rsidP="00CE69E6">
      <w:pPr>
        <w:pStyle w:val="PL"/>
        <w:rPr>
          <w:rFonts w:cs="Courier New"/>
          <w:szCs w:val="16"/>
        </w:rPr>
      </w:pPr>
      <w:r>
        <w:rPr>
          <w:rFonts w:cs="Courier New"/>
          <w:szCs w:val="16"/>
        </w:rPr>
        <w:t xml:space="preserve">        - notifUri</w:t>
      </w:r>
    </w:p>
    <w:p w14:paraId="2368D81F" w14:textId="77777777" w:rsidR="00CE69E6" w:rsidRDefault="00CE69E6" w:rsidP="00CE69E6">
      <w:pPr>
        <w:pStyle w:val="PL"/>
        <w:rPr>
          <w:rFonts w:cs="Courier New"/>
          <w:szCs w:val="16"/>
        </w:rPr>
      </w:pPr>
      <w:r>
        <w:rPr>
          <w:rFonts w:cs="Courier New"/>
          <w:szCs w:val="16"/>
        </w:rPr>
        <w:t xml:space="preserve">        - suppFeat</w:t>
      </w:r>
    </w:p>
    <w:p w14:paraId="0837DA55" w14:textId="77777777" w:rsidR="00CE69E6" w:rsidRDefault="00CE69E6" w:rsidP="00CE69E6">
      <w:pPr>
        <w:pStyle w:val="PL"/>
        <w:rPr>
          <w:rFonts w:cs="Courier New"/>
          <w:szCs w:val="16"/>
        </w:rPr>
      </w:pPr>
      <w:r>
        <w:rPr>
          <w:rFonts w:cs="Courier New"/>
          <w:szCs w:val="16"/>
        </w:rPr>
        <w:t xml:space="preserve">      oneOf:</w:t>
      </w:r>
    </w:p>
    <w:p w14:paraId="61BFA3C7" w14:textId="77777777" w:rsidR="00CE69E6" w:rsidRDefault="00CE69E6" w:rsidP="00CE69E6">
      <w:pPr>
        <w:pStyle w:val="PL"/>
        <w:rPr>
          <w:rFonts w:cs="Courier New"/>
          <w:szCs w:val="16"/>
        </w:rPr>
      </w:pPr>
      <w:r>
        <w:rPr>
          <w:rFonts w:cs="Courier New"/>
          <w:szCs w:val="16"/>
        </w:rPr>
        <w:t xml:space="preserve">        - required: [ueIpv4]</w:t>
      </w:r>
    </w:p>
    <w:p w14:paraId="0FFAEC47" w14:textId="77777777" w:rsidR="00CE69E6" w:rsidRDefault="00CE69E6" w:rsidP="00CE69E6">
      <w:pPr>
        <w:pStyle w:val="PL"/>
        <w:rPr>
          <w:rFonts w:cs="Courier New"/>
          <w:szCs w:val="16"/>
        </w:rPr>
      </w:pPr>
      <w:r>
        <w:rPr>
          <w:rFonts w:cs="Courier New"/>
          <w:szCs w:val="16"/>
        </w:rPr>
        <w:t xml:space="preserve">        - required: [ueIpv6]</w:t>
      </w:r>
    </w:p>
    <w:p w14:paraId="2847113F" w14:textId="77777777" w:rsidR="00CE69E6" w:rsidRDefault="00CE69E6" w:rsidP="00CE69E6">
      <w:pPr>
        <w:pStyle w:val="PL"/>
        <w:rPr>
          <w:rFonts w:cs="Courier New"/>
          <w:szCs w:val="16"/>
        </w:rPr>
      </w:pPr>
      <w:r>
        <w:rPr>
          <w:rFonts w:cs="Courier New"/>
          <w:szCs w:val="16"/>
        </w:rPr>
        <w:t xml:space="preserve">        - required: [ueMac]</w:t>
      </w:r>
    </w:p>
    <w:p w14:paraId="496D733B" w14:textId="77777777" w:rsidR="00CE69E6" w:rsidRDefault="00CE69E6" w:rsidP="00CE69E6">
      <w:pPr>
        <w:pStyle w:val="PL"/>
        <w:rPr>
          <w:rFonts w:cs="Courier New"/>
          <w:szCs w:val="16"/>
        </w:rPr>
      </w:pPr>
      <w:r>
        <w:rPr>
          <w:rFonts w:cs="Courier New"/>
          <w:szCs w:val="16"/>
        </w:rPr>
        <w:t xml:space="preserve">      properties:</w:t>
      </w:r>
    </w:p>
    <w:p w14:paraId="06EA7401" w14:textId="77777777" w:rsidR="00CE69E6" w:rsidRDefault="00CE69E6" w:rsidP="00CE69E6">
      <w:pPr>
        <w:pStyle w:val="PL"/>
        <w:rPr>
          <w:rFonts w:cs="Courier New"/>
          <w:szCs w:val="16"/>
        </w:rPr>
      </w:pPr>
      <w:r>
        <w:rPr>
          <w:rFonts w:cs="Courier New"/>
          <w:szCs w:val="16"/>
        </w:rPr>
        <w:t xml:space="preserve">        afAppId:</w:t>
      </w:r>
    </w:p>
    <w:p w14:paraId="6B710E79" w14:textId="77777777" w:rsidR="00CE69E6" w:rsidRDefault="00CE69E6" w:rsidP="00CE69E6">
      <w:pPr>
        <w:pStyle w:val="PL"/>
        <w:rPr>
          <w:rFonts w:cs="Courier New"/>
          <w:szCs w:val="16"/>
        </w:rPr>
      </w:pPr>
      <w:r>
        <w:rPr>
          <w:rFonts w:cs="Courier New"/>
          <w:szCs w:val="16"/>
        </w:rPr>
        <w:t xml:space="preserve">          $ref: '#/components/schemas/AfAppId'</w:t>
      </w:r>
    </w:p>
    <w:p w14:paraId="6B451611" w14:textId="77777777" w:rsidR="00CE69E6" w:rsidRDefault="00CE69E6" w:rsidP="00CE69E6">
      <w:pPr>
        <w:pStyle w:val="PL"/>
        <w:rPr>
          <w:rFonts w:cs="Courier New"/>
          <w:szCs w:val="16"/>
        </w:rPr>
      </w:pPr>
      <w:r>
        <w:rPr>
          <w:rFonts w:cs="Courier New"/>
          <w:szCs w:val="16"/>
        </w:rPr>
        <w:t xml:space="preserve">        </w:t>
      </w:r>
      <w:r>
        <w:rPr>
          <w:lang w:eastAsia="zh-CN"/>
        </w:rPr>
        <w:t>afChargId</w:t>
      </w:r>
      <w:r>
        <w:rPr>
          <w:rFonts w:cs="Courier New"/>
          <w:szCs w:val="16"/>
        </w:rPr>
        <w:t>:</w:t>
      </w:r>
    </w:p>
    <w:p w14:paraId="546C6969" w14:textId="77777777" w:rsidR="00CE69E6" w:rsidRDefault="00CE69E6" w:rsidP="00CE69E6">
      <w:pPr>
        <w:pStyle w:val="PL"/>
        <w:rPr>
          <w:rFonts w:cs="Courier New"/>
          <w:szCs w:val="16"/>
        </w:rPr>
      </w:pPr>
      <w:r>
        <w:rPr>
          <w:rFonts w:cs="Courier New"/>
          <w:szCs w:val="16"/>
        </w:rPr>
        <w:t xml:space="preserve">          $ref: 'TS29571_CommonData.yaml#/components/schemas/ApplicationChargingId'</w:t>
      </w:r>
    </w:p>
    <w:p w14:paraId="5E14B5E3" w14:textId="77777777" w:rsidR="00CE69E6" w:rsidRDefault="00CE69E6" w:rsidP="00CE69E6">
      <w:pPr>
        <w:pStyle w:val="PL"/>
        <w:rPr>
          <w:rFonts w:cs="Courier New"/>
          <w:szCs w:val="16"/>
        </w:rPr>
      </w:pPr>
      <w:r>
        <w:rPr>
          <w:rFonts w:cs="Courier New"/>
          <w:szCs w:val="16"/>
        </w:rPr>
        <w:t xml:space="preserve">        afReqData:</w:t>
      </w:r>
    </w:p>
    <w:p w14:paraId="5B92B003" w14:textId="77777777" w:rsidR="00CE69E6" w:rsidRDefault="00CE69E6" w:rsidP="00CE69E6">
      <w:pPr>
        <w:pStyle w:val="PL"/>
        <w:rPr>
          <w:rFonts w:cs="Courier New"/>
          <w:szCs w:val="16"/>
        </w:rPr>
      </w:pPr>
      <w:r>
        <w:rPr>
          <w:rFonts w:cs="Courier New"/>
          <w:szCs w:val="16"/>
        </w:rPr>
        <w:t xml:space="preserve">          $ref: '#/components/schemas/AfRequestedData'</w:t>
      </w:r>
    </w:p>
    <w:p w14:paraId="2577482C" w14:textId="77777777" w:rsidR="00CE69E6" w:rsidRDefault="00CE69E6" w:rsidP="00CE69E6">
      <w:pPr>
        <w:pStyle w:val="PL"/>
        <w:rPr>
          <w:rFonts w:cs="Courier New"/>
          <w:szCs w:val="16"/>
        </w:rPr>
      </w:pPr>
      <w:r>
        <w:rPr>
          <w:rFonts w:cs="Courier New"/>
          <w:szCs w:val="16"/>
        </w:rPr>
        <w:t xml:space="preserve">        afRoutReq:</w:t>
      </w:r>
    </w:p>
    <w:p w14:paraId="6C1874BB" w14:textId="77777777" w:rsidR="00CE69E6" w:rsidRDefault="00CE69E6" w:rsidP="00CE69E6">
      <w:pPr>
        <w:pStyle w:val="PL"/>
        <w:rPr>
          <w:rFonts w:cs="Courier New"/>
          <w:szCs w:val="16"/>
        </w:rPr>
      </w:pPr>
      <w:r>
        <w:rPr>
          <w:rFonts w:cs="Courier New"/>
          <w:szCs w:val="16"/>
        </w:rPr>
        <w:t xml:space="preserve">          $ref: '#/components/schemas/AfRoutingRequirement'</w:t>
      </w:r>
    </w:p>
    <w:p w14:paraId="01432558" w14:textId="77777777" w:rsidR="00CE69E6" w:rsidRDefault="00CE69E6" w:rsidP="00CE69E6">
      <w:pPr>
        <w:pStyle w:val="PL"/>
        <w:rPr>
          <w:rFonts w:cs="Courier New"/>
          <w:szCs w:val="16"/>
        </w:rPr>
      </w:pPr>
      <w:r>
        <w:rPr>
          <w:rFonts w:cs="Courier New"/>
          <w:szCs w:val="16"/>
        </w:rPr>
        <w:t xml:space="preserve">        afSfcReq:</w:t>
      </w:r>
    </w:p>
    <w:p w14:paraId="07FC5ABE" w14:textId="77777777" w:rsidR="00CE69E6" w:rsidRDefault="00CE69E6" w:rsidP="00CE69E6">
      <w:pPr>
        <w:pStyle w:val="PL"/>
        <w:rPr>
          <w:rFonts w:cs="Courier New"/>
          <w:szCs w:val="16"/>
        </w:rPr>
      </w:pPr>
      <w:r>
        <w:rPr>
          <w:rFonts w:cs="Courier New"/>
          <w:szCs w:val="16"/>
        </w:rPr>
        <w:t xml:space="preserve">          $ref: '#/components/schemas/AfSfcRequirement'</w:t>
      </w:r>
    </w:p>
    <w:p w14:paraId="7731E038" w14:textId="77777777" w:rsidR="00CE69E6" w:rsidRDefault="00CE69E6" w:rsidP="00CE69E6">
      <w:pPr>
        <w:pStyle w:val="PL"/>
        <w:rPr>
          <w:rFonts w:cs="Courier New"/>
          <w:szCs w:val="16"/>
        </w:rPr>
      </w:pPr>
      <w:r>
        <w:rPr>
          <w:rFonts w:cs="Courier New"/>
          <w:szCs w:val="16"/>
        </w:rPr>
        <w:t xml:space="preserve">        aspId:</w:t>
      </w:r>
    </w:p>
    <w:p w14:paraId="4F73CEB3" w14:textId="77777777" w:rsidR="00CE69E6" w:rsidRDefault="00CE69E6" w:rsidP="00CE69E6">
      <w:pPr>
        <w:pStyle w:val="PL"/>
        <w:rPr>
          <w:rFonts w:cs="Courier New"/>
          <w:szCs w:val="16"/>
        </w:rPr>
      </w:pPr>
      <w:r>
        <w:rPr>
          <w:rFonts w:cs="Courier New"/>
          <w:szCs w:val="16"/>
        </w:rPr>
        <w:t xml:space="preserve">          $ref: '#/components/schemas/AspId'</w:t>
      </w:r>
    </w:p>
    <w:p w14:paraId="28CD7F1F" w14:textId="77777777" w:rsidR="00CE69E6" w:rsidRDefault="00CE69E6" w:rsidP="00CE69E6">
      <w:pPr>
        <w:pStyle w:val="PL"/>
        <w:rPr>
          <w:rFonts w:cs="Courier New"/>
          <w:szCs w:val="16"/>
        </w:rPr>
      </w:pPr>
      <w:r>
        <w:rPr>
          <w:rFonts w:cs="Courier New"/>
          <w:szCs w:val="16"/>
        </w:rPr>
        <w:t xml:space="preserve">        bdtRefId:</w:t>
      </w:r>
    </w:p>
    <w:p w14:paraId="6E9296C9" w14:textId="77777777" w:rsidR="00CE69E6" w:rsidRDefault="00CE69E6" w:rsidP="00CE69E6">
      <w:pPr>
        <w:pStyle w:val="PL"/>
        <w:rPr>
          <w:rFonts w:cs="Courier New"/>
          <w:szCs w:val="16"/>
        </w:rPr>
      </w:pPr>
      <w:r>
        <w:rPr>
          <w:rFonts w:cs="Courier New"/>
          <w:szCs w:val="16"/>
        </w:rPr>
        <w:t xml:space="preserve">          $ref: 'TS29122_CommonData.yaml#/components/schemas/BdtReferenceId'</w:t>
      </w:r>
    </w:p>
    <w:p w14:paraId="08AF84A6" w14:textId="77777777" w:rsidR="00CE69E6" w:rsidRDefault="00CE69E6" w:rsidP="00CE69E6">
      <w:pPr>
        <w:pStyle w:val="PL"/>
        <w:rPr>
          <w:rFonts w:cs="Courier New"/>
          <w:szCs w:val="16"/>
        </w:rPr>
      </w:pPr>
      <w:r>
        <w:rPr>
          <w:rFonts w:cs="Courier New"/>
          <w:szCs w:val="16"/>
        </w:rPr>
        <w:t xml:space="preserve">        dnn:</w:t>
      </w:r>
    </w:p>
    <w:p w14:paraId="50808FDF" w14:textId="77777777" w:rsidR="00CE69E6" w:rsidRDefault="00CE69E6" w:rsidP="00CE69E6">
      <w:pPr>
        <w:pStyle w:val="PL"/>
        <w:rPr>
          <w:rFonts w:cs="Courier New"/>
          <w:szCs w:val="16"/>
        </w:rPr>
      </w:pPr>
      <w:r>
        <w:rPr>
          <w:rFonts w:cs="Courier New"/>
          <w:szCs w:val="16"/>
        </w:rPr>
        <w:t xml:space="preserve">          $ref: 'TS29571_CommonData.yaml#/components/schemas/Dnn'</w:t>
      </w:r>
    </w:p>
    <w:p w14:paraId="6F1C475C" w14:textId="77777777" w:rsidR="00CE69E6" w:rsidRDefault="00CE69E6" w:rsidP="00CE69E6">
      <w:pPr>
        <w:pStyle w:val="PL"/>
        <w:rPr>
          <w:rFonts w:cs="Courier New"/>
          <w:szCs w:val="16"/>
        </w:rPr>
      </w:pPr>
      <w:r>
        <w:rPr>
          <w:rFonts w:cs="Courier New"/>
          <w:szCs w:val="16"/>
        </w:rPr>
        <w:t xml:space="preserve">        evSubsc:</w:t>
      </w:r>
    </w:p>
    <w:p w14:paraId="2AEA7D19" w14:textId="77777777" w:rsidR="00CE69E6" w:rsidRDefault="00CE69E6" w:rsidP="00CE69E6">
      <w:pPr>
        <w:pStyle w:val="PL"/>
        <w:rPr>
          <w:rFonts w:cs="Courier New"/>
          <w:szCs w:val="16"/>
        </w:rPr>
      </w:pPr>
      <w:r>
        <w:rPr>
          <w:rFonts w:cs="Courier New"/>
          <w:szCs w:val="16"/>
        </w:rPr>
        <w:t xml:space="preserve">          $ref: '#/components/schemas/EventsSubscReqData'</w:t>
      </w:r>
    </w:p>
    <w:p w14:paraId="00CDF87C" w14:textId="77777777" w:rsidR="00CE69E6" w:rsidRDefault="00CE69E6" w:rsidP="00CE69E6">
      <w:pPr>
        <w:pStyle w:val="PL"/>
        <w:rPr>
          <w:rFonts w:cs="Courier New"/>
          <w:szCs w:val="16"/>
        </w:rPr>
      </w:pPr>
      <w:r>
        <w:rPr>
          <w:rFonts w:cs="Courier New"/>
          <w:szCs w:val="16"/>
        </w:rPr>
        <w:t xml:space="preserve">        mcpttId:</w:t>
      </w:r>
    </w:p>
    <w:p w14:paraId="78C25CB3" w14:textId="77777777" w:rsidR="00CE69E6" w:rsidRDefault="00CE69E6" w:rsidP="00CE69E6">
      <w:pPr>
        <w:pStyle w:val="PL"/>
        <w:rPr>
          <w:rFonts w:cs="Courier New"/>
          <w:szCs w:val="16"/>
        </w:rPr>
      </w:pPr>
      <w:r>
        <w:rPr>
          <w:rFonts w:cs="Courier New"/>
          <w:szCs w:val="16"/>
        </w:rPr>
        <w:t xml:space="preserve">          description: Indication of MCPTT service request.</w:t>
      </w:r>
    </w:p>
    <w:p w14:paraId="536B2CF3" w14:textId="77777777" w:rsidR="00CE69E6" w:rsidRDefault="00CE69E6" w:rsidP="00CE69E6">
      <w:pPr>
        <w:pStyle w:val="PL"/>
        <w:rPr>
          <w:rFonts w:cs="Courier New"/>
          <w:szCs w:val="16"/>
        </w:rPr>
      </w:pPr>
      <w:r>
        <w:rPr>
          <w:rFonts w:cs="Courier New"/>
          <w:szCs w:val="16"/>
        </w:rPr>
        <w:t xml:space="preserve">          type: string</w:t>
      </w:r>
    </w:p>
    <w:p w14:paraId="51A83746" w14:textId="77777777" w:rsidR="00CE69E6" w:rsidRDefault="00CE69E6" w:rsidP="00CE69E6">
      <w:pPr>
        <w:pStyle w:val="PL"/>
        <w:rPr>
          <w:rFonts w:cs="Courier New"/>
          <w:szCs w:val="16"/>
        </w:rPr>
      </w:pPr>
      <w:r>
        <w:rPr>
          <w:rFonts w:cs="Courier New"/>
          <w:szCs w:val="16"/>
        </w:rPr>
        <w:t xml:space="preserve">        mcVideoId:</w:t>
      </w:r>
    </w:p>
    <w:p w14:paraId="3D5D5FD5" w14:textId="77777777" w:rsidR="00CE69E6" w:rsidRDefault="00CE69E6" w:rsidP="00CE69E6">
      <w:pPr>
        <w:pStyle w:val="PL"/>
        <w:rPr>
          <w:rFonts w:cs="Courier New"/>
          <w:szCs w:val="16"/>
        </w:rPr>
      </w:pPr>
      <w:r>
        <w:rPr>
          <w:rFonts w:cs="Courier New"/>
          <w:szCs w:val="16"/>
        </w:rPr>
        <w:t xml:space="preserve">          description: Indication of MCVideo service request.</w:t>
      </w:r>
    </w:p>
    <w:p w14:paraId="42323B55" w14:textId="77777777" w:rsidR="00CE69E6" w:rsidRDefault="00CE69E6" w:rsidP="00CE69E6">
      <w:pPr>
        <w:pStyle w:val="PL"/>
        <w:rPr>
          <w:rFonts w:cs="Courier New"/>
          <w:szCs w:val="16"/>
        </w:rPr>
      </w:pPr>
      <w:r>
        <w:rPr>
          <w:rFonts w:cs="Courier New"/>
          <w:szCs w:val="16"/>
        </w:rPr>
        <w:t xml:space="preserve">          type: string</w:t>
      </w:r>
    </w:p>
    <w:p w14:paraId="1C1AF443" w14:textId="77777777" w:rsidR="00CE69E6" w:rsidRDefault="00CE69E6" w:rsidP="00CE69E6">
      <w:pPr>
        <w:pStyle w:val="PL"/>
        <w:rPr>
          <w:rFonts w:cs="Courier New"/>
          <w:szCs w:val="16"/>
        </w:rPr>
      </w:pPr>
      <w:r>
        <w:rPr>
          <w:rFonts w:cs="Courier New"/>
          <w:szCs w:val="16"/>
        </w:rPr>
        <w:t xml:space="preserve">        medComponents:</w:t>
      </w:r>
    </w:p>
    <w:p w14:paraId="511973A6" w14:textId="77777777" w:rsidR="00CE69E6" w:rsidRDefault="00CE69E6" w:rsidP="00CE69E6">
      <w:pPr>
        <w:pStyle w:val="PL"/>
        <w:rPr>
          <w:rFonts w:cs="Courier New"/>
          <w:szCs w:val="16"/>
        </w:rPr>
      </w:pPr>
      <w:r>
        <w:rPr>
          <w:rFonts w:cs="Courier New"/>
          <w:szCs w:val="16"/>
        </w:rPr>
        <w:t xml:space="preserve">          type: object</w:t>
      </w:r>
    </w:p>
    <w:p w14:paraId="587681D1" w14:textId="77777777" w:rsidR="00CE69E6" w:rsidRDefault="00CE69E6" w:rsidP="00CE69E6">
      <w:pPr>
        <w:pStyle w:val="PL"/>
        <w:rPr>
          <w:rFonts w:cs="Courier New"/>
          <w:szCs w:val="16"/>
        </w:rPr>
      </w:pPr>
      <w:r>
        <w:rPr>
          <w:rFonts w:cs="Courier New"/>
          <w:szCs w:val="16"/>
        </w:rPr>
        <w:t xml:space="preserve">          additionalProperties:</w:t>
      </w:r>
    </w:p>
    <w:p w14:paraId="555F18F3" w14:textId="77777777" w:rsidR="00CE69E6" w:rsidRDefault="00CE69E6" w:rsidP="00CE69E6">
      <w:pPr>
        <w:pStyle w:val="PL"/>
        <w:rPr>
          <w:rFonts w:cs="Courier New"/>
          <w:szCs w:val="16"/>
        </w:rPr>
      </w:pPr>
      <w:r>
        <w:rPr>
          <w:rFonts w:cs="Courier New"/>
          <w:szCs w:val="16"/>
        </w:rPr>
        <w:t xml:space="preserve">            $ref: '#/components/schemas/MediaComponent'</w:t>
      </w:r>
    </w:p>
    <w:p w14:paraId="3C4CFCF1" w14:textId="77777777" w:rsidR="00CE69E6" w:rsidRDefault="00CE69E6" w:rsidP="00CE69E6">
      <w:pPr>
        <w:pStyle w:val="PL"/>
      </w:pPr>
      <w:r>
        <w:t xml:space="preserve">          minProperties: 1</w:t>
      </w:r>
    </w:p>
    <w:p w14:paraId="70907B25" w14:textId="77777777" w:rsidR="00CE69E6" w:rsidRDefault="00CE69E6" w:rsidP="00CE69E6">
      <w:pPr>
        <w:pStyle w:val="PL"/>
        <w:rPr>
          <w:rFonts w:cs="Courier New"/>
          <w:szCs w:val="16"/>
        </w:rPr>
      </w:pPr>
      <w:r>
        <w:rPr>
          <w:rFonts w:cs="Courier New"/>
          <w:szCs w:val="16"/>
        </w:rPr>
        <w:t xml:space="preserve">          description: &gt;</w:t>
      </w:r>
    </w:p>
    <w:p w14:paraId="71D13339" w14:textId="77777777" w:rsidR="00CE69E6" w:rsidRDefault="00CE69E6" w:rsidP="00CE69E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01A70A6C" w14:textId="77777777" w:rsidR="00CE69E6" w:rsidRDefault="00CE69E6" w:rsidP="00CE69E6">
      <w:pPr>
        <w:pStyle w:val="PL"/>
        <w:rPr>
          <w:rFonts w:cs="Courier New"/>
          <w:szCs w:val="16"/>
        </w:rPr>
      </w:pPr>
      <w:r>
        <w:rPr>
          <w:rFonts w:cs="Courier New"/>
          <w:szCs w:val="16"/>
        </w:rPr>
        <w:t xml:space="preserve">        ipDomain:</w:t>
      </w:r>
    </w:p>
    <w:p w14:paraId="00477654" w14:textId="77777777" w:rsidR="00CE69E6" w:rsidRDefault="00CE69E6" w:rsidP="00CE69E6">
      <w:pPr>
        <w:pStyle w:val="PL"/>
        <w:rPr>
          <w:rFonts w:cs="Courier New"/>
          <w:szCs w:val="16"/>
        </w:rPr>
      </w:pPr>
      <w:r>
        <w:rPr>
          <w:rFonts w:cs="Courier New"/>
          <w:szCs w:val="16"/>
        </w:rPr>
        <w:t xml:space="preserve">          type: string</w:t>
      </w:r>
    </w:p>
    <w:p w14:paraId="5093249F" w14:textId="77777777" w:rsidR="00CE69E6" w:rsidRDefault="00CE69E6" w:rsidP="00CE69E6">
      <w:pPr>
        <w:pStyle w:val="PL"/>
        <w:rPr>
          <w:rFonts w:cs="Courier New"/>
          <w:szCs w:val="16"/>
        </w:rPr>
      </w:pPr>
      <w:r>
        <w:rPr>
          <w:rFonts w:cs="Courier New"/>
          <w:szCs w:val="16"/>
        </w:rPr>
        <w:t xml:space="preserve">        mpsAction:</w:t>
      </w:r>
    </w:p>
    <w:p w14:paraId="37F0BE44" w14:textId="77777777" w:rsidR="00CE69E6" w:rsidRDefault="00CE69E6" w:rsidP="00CE69E6">
      <w:pPr>
        <w:pStyle w:val="PL"/>
        <w:rPr>
          <w:rFonts w:cs="Courier New"/>
          <w:szCs w:val="16"/>
        </w:rPr>
      </w:pPr>
      <w:r>
        <w:rPr>
          <w:rFonts w:cs="Courier New"/>
          <w:szCs w:val="16"/>
        </w:rPr>
        <w:t xml:space="preserve">          $ref: '#/components/schemas/MpsAction'</w:t>
      </w:r>
    </w:p>
    <w:p w14:paraId="29C00441" w14:textId="77777777" w:rsidR="00CE69E6" w:rsidRDefault="00CE69E6" w:rsidP="00CE69E6">
      <w:pPr>
        <w:pStyle w:val="PL"/>
        <w:rPr>
          <w:rFonts w:cs="Courier New"/>
          <w:szCs w:val="16"/>
        </w:rPr>
      </w:pPr>
      <w:r>
        <w:rPr>
          <w:rFonts w:cs="Courier New"/>
          <w:szCs w:val="16"/>
        </w:rPr>
        <w:t xml:space="preserve">        mpsId:</w:t>
      </w:r>
    </w:p>
    <w:p w14:paraId="46700B61" w14:textId="77777777" w:rsidR="00CE69E6" w:rsidRDefault="00CE69E6" w:rsidP="00CE69E6">
      <w:pPr>
        <w:pStyle w:val="PL"/>
        <w:rPr>
          <w:rFonts w:cs="Courier New"/>
          <w:szCs w:val="16"/>
        </w:rPr>
      </w:pPr>
      <w:r>
        <w:rPr>
          <w:rFonts w:cs="Courier New"/>
          <w:szCs w:val="16"/>
        </w:rPr>
        <w:t xml:space="preserve">          description: Indication of MPS service request.</w:t>
      </w:r>
    </w:p>
    <w:p w14:paraId="537152F1" w14:textId="77777777" w:rsidR="00CE69E6" w:rsidRDefault="00CE69E6" w:rsidP="00CE69E6">
      <w:pPr>
        <w:pStyle w:val="PL"/>
        <w:rPr>
          <w:rFonts w:cs="Courier New"/>
          <w:szCs w:val="16"/>
        </w:rPr>
      </w:pPr>
      <w:r>
        <w:rPr>
          <w:rFonts w:cs="Courier New"/>
          <w:szCs w:val="16"/>
        </w:rPr>
        <w:lastRenderedPageBreak/>
        <w:t xml:space="preserve">          type: string</w:t>
      </w:r>
    </w:p>
    <w:p w14:paraId="3D87C510" w14:textId="77777777" w:rsidR="00CE69E6" w:rsidRDefault="00CE69E6" w:rsidP="00CE69E6">
      <w:pPr>
        <w:pStyle w:val="PL"/>
        <w:rPr>
          <w:rFonts w:cs="Courier New"/>
          <w:szCs w:val="16"/>
        </w:rPr>
      </w:pPr>
      <w:r>
        <w:rPr>
          <w:rFonts w:cs="Courier New"/>
          <w:szCs w:val="16"/>
        </w:rPr>
        <w:t xml:space="preserve">        mcsId:</w:t>
      </w:r>
    </w:p>
    <w:p w14:paraId="1C9FC4AA" w14:textId="77777777" w:rsidR="00CE69E6" w:rsidRDefault="00CE69E6" w:rsidP="00CE69E6">
      <w:pPr>
        <w:pStyle w:val="PL"/>
        <w:rPr>
          <w:rFonts w:cs="Courier New"/>
          <w:szCs w:val="16"/>
        </w:rPr>
      </w:pPr>
      <w:r>
        <w:rPr>
          <w:rFonts w:cs="Courier New"/>
          <w:szCs w:val="16"/>
        </w:rPr>
        <w:t xml:space="preserve">          description: Indication of MCS service request.</w:t>
      </w:r>
    </w:p>
    <w:p w14:paraId="38487D08" w14:textId="77777777" w:rsidR="00CE69E6" w:rsidRDefault="00CE69E6" w:rsidP="00CE69E6">
      <w:pPr>
        <w:pStyle w:val="PL"/>
        <w:rPr>
          <w:rFonts w:cs="Courier New"/>
          <w:szCs w:val="16"/>
        </w:rPr>
      </w:pPr>
      <w:r>
        <w:rPr>
          <w:rFonts w:cs="Courier New"/>
          <w:szCs w:val="16"/>
        </w:rPr>
        <w:t xml:space="preserve">          type: string</w:t>
      </w:r>
    </w:p>
    <w:p w14:paraId="4FF17C7D" w14:textId="77777777" w:rsidR="00CE69E6" w:rsidRDefault="00CE69E6" w:rsidP="00CE69E6">
      <w:pPr>
        <w:pStyle w:val="PL"/>
        <w:rPr>
          <w:rFonts w:cs="Courier New"/>
          <w:szCs w:val="16"/>
        </w:rPr>
      </w:pPr>
      <w:r>
        <w:rPr>
          <w:rFonts w:cs="Courier New"/>
          <w:szCs w:val="16"/>
        </w:rPr>
        <w:t xml:space="preserve">        preemptControlInfo:</w:t>
      </w:r>
    </w:p>
    <w:p w14:paraId="7E41A66A" w14:textId="77777777" w:rsidR="00CE69E6" w:rsidRDefault="00CE69E6" w:rsidP="00CE69E6">
      <w:pPr>
        <w:pStyle w:val="PL"/>
        <w:rPr>
          <w:rFonts w:cs="Courier New"/>
          <w:szCs w:val="16"/>
        </w:rPr>
      </w:pPr>
      <w:r>
        <w:rPr>
          <w:rFonts w:cs="Courier New"/>
          <w:szCs w:val="16"/>
        </w:rPr>
        <w:t xml:space="preserve">          $ref: '#/components/schemas/PreemptionControlInformation'</w:t>
      </w:r>
    </w:p>
    <w:p w14:paraId="379A3D00" w14:textId="77777777" w:rsidR="00CE69E6" w:rsidRDefault="00CE69E6" w:rsidP="00CE69E6">
      <w:pPr>
        <w:pStyle w:val="PL"/>
        <w:rPr>
          <w:rFonts w:cs="Courier New"/>
          <w:szCs w:val="16"/>
        </w:rPr>
      </w:pPr>
      <w:r>
        <w:rPr>
          <w:rFonts w:cs="Courier New"/>
          <w:szCs w:val="16"/>
        </w:rPr>
        <w:t xml:space="preserve">        resPrio:</w:t>
      </w:r>
    </w:p>
    <w:p w14:paraId="3322F2A8" w14:textId="77777777" w:rsidR="00CE69E6" w:rsidRDefault="00CE69E6" w:rsidP="00CE69E6">
      <w:pPr>
        <w:pStyle w:val="PL"/>
        <w:rPr>
          <w:rFonts w:cs="Courier New"/>
          <w:szCs w:val="16"/>
        </w:rPr>
      </w:pPr>
      <w:r>
        <w:rPr>
          <w:rFonts w:cs="Courier New"/>
          <w:szCs w:val="16"/>
        </w:rPr>
        <w:t xml:space="preserve">          $ref: '#/components/schemas/ReservPriority'</w:t>
      </w:r>
    </w:p>
    <w:p w14:paraId="5EC3DFB6" w14:textId="77777777" w:rsidR="00CE69E6" w:rsidRDefault="00CE69E6" w:rsidP="00CE69E6">
      <w:pPr>
        <w:pStyle w:val="PL"/>
        <w:rPr>
          <w:rFonts w:cs="Courier New"/>
          <w:szCs w:val="16"/>
        </w:rPr>
      </w:pPr>
      <w:r>
        <w:rPr>
          <w:rFonts w:cs="Courier New"/>
          <w:szCs w:val="16"/>
        </w:rPr>
        <w:t xml:space="preserve">        servInfStatus:</w:t>
      </w:r>
    </w:p>
    <w:p w14:paraId="1B6A2A4D" w14:textId="77777777" w:rsidR="00CE69E6" w:rsidRDefault="00CE69E6" w:rsidP="00CE69E6">
      <w:pPr>
        <w:pStyle w:val="PL"/>
        <w:rPr>
          <w:rFonts w:cs="Courier New"/>
          <w:szCs w:val="16"/>
        </w:rPr>
      </w:pPr>
      <w:r>
        <w:rPr>
          <w:rFonts w:cs="Courier New"/>
          <w:szCs w:val="16"/>
        </w:rPr>
        <w:t xml:space="preserve">          $ref: '#/components/schemas/ServiceInfoStatus'</w:t>
      </w:r>
    </w:p>
    <w:p w14:paraId="52E59600" w14:textId="77777777" w:rsidR="00CE69E6" w:rsidRDefault="00CE69E6" w:rsidP="00CE69E6">
      <w:pPr>
        <w:pStyle w:val="PL"/>
        <w:rPr>
          <w:rFonts w:cs="Courier New"/>
          <w:szCs w:val="16"/>
        </w:rPr>
      </w:pPr>
      <w:r>
        <w:rPr>
          <w:rFonts w:cs="Courier New"/>
          <w:szCs w:val="16"/>
        </w:rPr>
        <w:t xml:space="preserve">        notifUri:</w:t>
      </w:r>
    </w:p>
    <w:p w14:paraId="4CB86986" w14:textId="77777777" w:rsidR="00CE69E6" w:rsidRDefault="00CE69E6" w:rsidP="00CE69E6">
      <w:pPr>
        <w:pStyle w:val="PL"/>
        <w:rPr>
          <w:rFonts w:cs="Courier New"/>
          <w:szCs w:val="16"/>
        </w:rPr>
      </w:pPr>
      <w:r>
        <w:rPr>
          <w:rFonts w:cs="Courier New"/>
          <w:szCs w:val="16"/>
        </w:rPr>
        <w:t xml:space="preserve">          $ref: 'TS29571_CommonData.yaml#/components/schemas/Uri'</w:t>
      </w:r>
    </w:p>
    <w:p w14:paraId="59B50641" w14:textId="77777777" w:rsidR="00CE69E6" w:rsidRDefault="00CE69E6" w:rsidP="00CE69E6">
      <w:pPr>
        <w:pStyle w:val="PL"/>
        <w:rPr>
          <w:rFonts w:cs="Courier New"/>
          <w:szCs w:val="16"/>
        </w:rPr>
      </w:pPr>
      <w:r>
        <w:rPr>
          <w:rFonts w:cs="Courier New"/>
          <w:szCs w:val="16"/>
        </w:rPr>
        <w:t xml:space="preserve">        servUrn:</w:t>
      </w:r>
    </w:p>
    <w:p w14:paraId="10BDDDE2" w14:textId="77777777" w:rsidR="00CE69E6" w:rsidRDefault="00CE69E6" w:rsidP="00CE69E6">
      <w:pPr>
        <w:pStyle w:val="PL"/>
        <w:rPr>
          <w:rFonts w:cs="Courier New"/>
          <w:szCs w:val="16"/>
        </w:rPr>
      </w:pPr>
      <w:r>
        <w:rPr>
          <w:rFonts w:cs="Courier New"/>
          <w:szCs w:val="16"/>
        </w:rPr>
        <w:t xml:space="preserve">          $ref: '#/components/schemas/ServiceUrn'</w:t>
      </w:r>
    </w:p>
    <w:p w14:paraId="5EF5DAA7" w14:textId="77777777" w:rsidR="00CE69E6" w:rsidRDefault="00CE69E6" w:rsidP="00CE69E6">
      <w:pPr>
        <w:pStyle w:val="PL"/>
        <w:rPr>
          <w:rFonts w:cs="Courier New"/>
          <w:szCs w:val="16"/>
        </w:rPr>
      </w:pPr>
      <w:r>
        <w:rPr>
          <w:rFonts w:cs="Courier New"/>
          <w:szCs w:val="16"/>
        </w:rPr>
        <w:t xml:space="preserve">        sliceInfo:</w:t>
      </w:r>
    </w:p>
    <w:p w14:paraId="18D21150" w14:textId="77777777" w:rsidR="00CE69E6" w:rsidRDefault="00CE69E6" w:rsidP="00CE69E6">
      <w:pPr>
        <w:pStyle w:val="PL"/>
        <w:rPr>
          <w:rFonts w:cs="Courier New"/>
          <w:szCs w:val="16"/>
        </w:rPr>
      </w:pPr>
      <w:r>
        <w:rPr>
          <w:rFonts w:cs="Courier New"/>
          <w:szCs w:val="16"/>
        </w:rPr>
        <w:t xml:space="preserve">          $ref: 'TS29571_CommonData.yaml#/components/schemas/Snssai'</w:t>
      </w:r>
    </w:p>
    <w:p w14:paraId="4DEED8F8" w14:textId="77777777" w:rsidR="00CE69E6" w:rsidRDefault="00CE69E6" w:rsidP="00CE69E6">
      <w:pPr>
        <w:pStyle w:val="PL"/>
        <w:rPr>
          <w:rFonts w:cs="Courier New"/>
          <w:szCs w:val="16"/>
        </w:rPr>
      </w:pPr>
      <w:r>
        <w:rPr>
          <w:rFonts w:cs="Courier New"/>
          <w:szCs w:val="16"/>
        </w:rPr>
        <w:t xml:space="preserve">        sponId:</w:t>
      </w:r>
    </w:p>
    <w:p w14:paraId="5F0670B1" w14:textId="77777777" w:rsidR="00CE69E6" w:rsidRDefault="00CE69E6" w:rsidP="00CE69E6">
      <w:pPr>
        <w:pStyle w:val="PL"/>
        <w:rPr>
          <w:rFonts w:cs="Courier New"/>
          <w:szCs w:val="16"/>
        </w:rPr>
      </w:pPr>
      <w:r>
        <w:rPr>
          <w:rFonts w:cs="Courier New"/>
          <w:szCs w:val="16"/>
        </w:rPr>
        <w:t xml:space="preserve">          $ref: '#/components/schemas/SponId'</w:t>
      </w:r>
    </w:p>
    <w:p w14:paraId="151E24E6" w14:textId="77777777" w:rsidR="00CE69E6" w:rsidRDefault="00CE69E6" w:rsidP="00CE69E6">
      <w:pPr>
        <w:pStyle w:val="PL"/>
        <w:rPr>
          <w:rFonts w:cs="Courier New"/>
          <w:szCs w:val="16"/>
        </w:rPr>
      </w:pPr>
      <w:r>
        <w:rPr>
          <w:rFonts w:cs="Courier New"/>
          <w:szCs w:val="16"/>
        </w:rPr>
        <w:t xml:space="preserve">        sponStatus:</w:t>
      </w:r>
    </w:p>
    <w:p w14:paraId="407A42ED" w14:textId="77777777" w:rsidR="00CE69E6" w:rsidRDefault="00CE69E6" w:rsidP="00CE69E6">
      <w:pPr>
        <w:pStyle w:val="PL"/>
        <w:rPr>
          <w:rFonts w:cs="Courier New"/>
          <w:szCs w:val="16"/>
        </w:rPr>
      </w:pPr>
      <w:r>
        <w:rPr>
          <w:rFonts w:cs="Courier New"/>
          <w:szCs w:val="16"/>
        </w:rPr>
        <w:t xml:space="preserve">          $ref: '#/components/schemas/SponsoringStatus'</w:t>
      </w:r>
    </w:p>
    <w:p w14:paraId="2D6660DB" w14:textId="77777777" w:rsidR="00CE69E6" w:rsidRDefault="00CE69E6" w:rsidP="00CE69E6">
      <w:pPr>
        <w:pStyle w:val="PL"/>
        <w:rPr>
          <w:rFonts w:cs="Courier New"/>
          <w:szCs w:val="16"/>
        </w:rPr>
      </w:pPr>
      <w:r>
        <w:rPr>
          <w:rFonts w:cs="Courier New"/>
          <w:szCs w:val="16"/>
        </w:rPr>
        <w:t xml:space="preserve">        supi:</w:t>
      </w:r>
    </w:p>
    <w:p w14:paraId="4B9E7478" w14:textId="77777777" w:rsidR="00CE69E6" w:rsidRDefault="00CE69E6" w:rsidP="00CE69E6">
      <w:pPr>
        <w:pStyle w:val="PL"/>
        <w:rPr>
          <w:rFonts w:cs="Courier New"/>
          <w:szCs w:val="16"/>
        </w:rPr>
      </w:pPr>
      <w:r>
        <w:rPr>
          <w:rFonts w:cs="Courier New"/>
          <w:szCs w:val="16"/>
        </w:rPr>
        <w:t xml:space="preserve">          $ref: 'TS29571_CommonData.yaml#/components/schemas/Supi'</w:t>
      </w:r>
    </w:p>
    <w:p w14:paraId="18E7014E" w14:textId="77777777" w:rsidR="00CE69E6" w:rsidRDefault="00CE69E6" w:rsidP="00CE69E6">
      <w:pPr>
        <w:pStyle w:val="PL"/>
      </w:pPr>
      <w:r>
        <w:t xml:space="preserve">        gpsi:</w:t>
      </w:r>
    </w:p>
    <w:p w14:paraId="7129BB6A" w14:textId="77777777" w:rsidR="00CE69E6" w:rsidRDefault="00CE69E6" w:rsidP="00CE69E6">
      <w:pPr>
        <w:pStyle w:val="PL"/>
      </w:pPr>
      <w:r>
        <w:t xml:space="preserve">          $ref: 'TS29571_CommonData.yaml#/components/schemas/Gpsi'</w:t>
      </w:r>
    </w:p>
    <w:p w14:paraId="6907C68B" w14:textId="77777777" w:rsidR="00CE69E6" w:rsidRDefault="00CE69E6" w:rsidP="00CE69E6">
      <w:pPr>
        <w:pStyle w:val="PL"/>
        <w:rPr>
          <w:rFonts w:cs="Courier New"/>
          <w:szCs w:val="16"/>
        </w:rPr>
      </w:pPr>
      <w:r>
        <w:rPr>
          <w:rFonts w:cs="Courier New"/>
          <w:szCs w:val="16"/>
        </w:rPr>
        <w:t xml:space="preserve">        suppFeat:</w:t>
      </w:r>
    </w:p>
    <w:p w14:paraId="6A58B835" w14:textId="77777777" w:rsidR="00CE69E6" w:rsidRDefault="00CE69E6" w:rsidP="00CE69E6">
      <w:pPr>
        <w:pStyle w:val="PL"/>
        <w:rPr>
          <w:rFonts w:cs="Courier New"/>
          <w:szCs w:val="16"/>
        </w:rPr>
      </w:pPr>
      <w:r>
        <w:rPr>
          <w:rFonts w:cs="Courier New"/>
          <w:szCs w:val="16"/>
        </w:rPr>
        <w:t xml:space="preserve">          $ref: 'TS29571_CommonData.yaml#/components/schemas/SupportedFeatures'</w:t>
      </w:r>
    </w:p>
    <w:p w14:paraId="689FB0CD" w14:textId="77777777" w:rsidR="00CE69E6" w:rsidRDefault="00CE69E6" w:rsidP="00CE69E6">
      <w:pPr>
        <w:pStyle w:val="PL"/>
        <w:rPr>
          <w:rFonts w:cs="Courier New"/>
          <w:szCs w:val="16"/>
        </w:rPr>
      </w:pPr>
      <w:r>
        <w:rPr>
          <w:rFonts w:cs="Courier New"/>
          <w:szCs w:val="16"/>
        </w:rPr>
        <w:t xml:space="preserve">        ueIpv4:</w:t>
      </w:r>
    </w:p>
    <w:p w14:paraId="514EA9B9" w14:textId="77777777" w:rsidR="00CE69E6" w:rsidRDefault="00CE69E6" w:rsidP="00CE69E6">
      <w:pPr>
        <w:pStyle w:val="PL"/>
        <w:rPr>
          <w:rFonts w:cs="Courier New"/>
          <w:szCs w:val="16"/>
        </w:rPr>
      </w:pPr>
      <w:r>
        <w:rPr>
          <w:rFonts w:cs="Courier New"/>
          <w:szCs w:val="16"/>
        </w:rPr>
        <w:t xml:space="preserve">          $ref: 'TS29571_CommonData.yaml#/components/schemas/Ipv4Addr'</w:t>
      </w:r>
    </w:p>
    <w:p w14:paraId="51D204B5" w14:textId="77777777" w:rsidR="00CE69E6" w:rsidRDefault="00CE69E6" w:rsidP="00CE69E6">
      <w:pPr>
        <w:pStyle w:val="PL"/>
        <w:rPr>
          <w:rFonts w:cs="Courier New"/>
          <w:szCs w:val="16"/>
        </w:rPr>
      </w:pPr>
      <w:r>
        <w:rPr>
          <w:rFonts w:cs="Courier New"/>
          <w:szCs w:val="16"/>
        </w:rPr>
        <w:t xml:space="preserve">        ueIpv6:</w:t>
      </w:r>
    </w:p>
    <w:p w14:paraId="010B802E" w14:textId="77777777" w:rsidR="00CE69E6" w:rsidRDefault="00CE69E6" w:rsidP="00CE69E6">
      <w:pPr>
        <w:pStyle w:val="PL"/>
        <w:rPr>
          <w:rFonts w:cs="Courier New"/>
          <w:szCs w:val="16"/>
        </w:rPr>
      </w:pPr>
      <w:r>
        <w:rPr>
          <w:rFonts w:cs="Courier New"/>
          <w:szCs w:val="16"/>
        </w:rPr>
        <w:t xml:space="preserve">          $ref: 'TS29571_CommonData.yaml#/components/schemas/Ipv6Addr'</w:t>
      </w:r>
    </w:p>
    <w:p w14:paraId="314111D2" w14:textId="77777777" w:rsidR="00CE69E6" w:rsidRDefault="00CE69E6" w:rsidP="00CE69E6">
      <w:pPr>
        <w:pStyle w:val="PL"/>
        <w:rPr>
          <w:rFonts w:cs="Courier New"/>
          <w:szCs w:val="16"/>
        </w:rPr>
      </w:pPr>
      <w:r>
        <w:rPr>
          <w:rFonts w:cs="Courier New"/>
          <w:szCs w:val="16"/>
        </w:rPr>
        <w:t xml:space="preserve">        ueMac:</w:t>
      </w:r>
    </w:p>
    <w:p w14:paraId="2855661B" w14:textId="77777777" w:rsidR="00CE69E6" w:rsidRDefault="00CE69E6" w:rsidP="00CE69E6">
      <w:pPr>
        <w:pStyle w:val="PL"/>
        <w:rPr>
          <w:rFonts w:cs="Courier New"/>
          <w:szCs w:val="16"/>
        </w:rPr>
      </w:pPr>
      <w:r>
        <w:rPr>
          <w:rFonts w:cs="Courier New"/>
          <w:szCs w:val="16"/>
        </w:rPr>
        <w:t xml:space="preserve">          $ref: 'TS29571_CommonData.yaml#/components/schemas/MacAddr48'</w:t>
      </w:r>
    </w:p>
    <w:p w14:paraId="6F3ADD5B" w14:textId="77777777" w:rsidR="00CE69E6" w:rsidRDefault="00CE69E6" w:rsidP="00CE69E6">
      <w:pPr>
        <w:pStyle w:val="PL"/>
      </w:pPr>
      <w:r>
        <w:t xml:space="preserve">        tsnBridgeManCont:</w:t>
      </w:r>
    </w:p>
    <w:p w14:paraId="404ACF74" w14:textId="77777777" w:rsidR="00CE69E6" w:rsidRDefault="00CE69E6" w:rsidP="00CE69E6">
      <w:pPr>
        <w:pStyle w:val="PL"/>
      </w:pPr>
      <w:r>
        <w:t xml:space="preserve">          $ref: </w:t>
      </w:r>
      <w:r>
        <w:rPr>
          <w:rFonts w:cs="Courier New"/>
          <w:szCs w:val="16"/>
        </w:rPr>
        <w:t>'TS29512_Npcf_SMPolicyControl.yaml</w:t>
      </w:r>
      <w:r>
        <w:t>#/components/schemas/BridgeManagementContainer'</w:t>
      </w:r>
    </w:p>
    <w:p w14:paraId="110559DA" w14:textId="77777777" w:rsidR="00CE69E6" w:rsidRDefault="00CE69E6" w:rsidP="00CE69E6">
      <w:pPr>
        <w:pStyle w:val="PL"/>
      </w:pPr>
      <w:r>
        <w:t xml:space="preserve">        tsnPortManContDstt:</w:t>
      </w:r>
    </w:p>
    <w:p w14:paraId="1554C954" w14:textId="77777777" w:rsidR="00CE69E6" w:rsidRDefault="00CE69E6" w:rsidP="00CE69E6">
      <w:pPr>
        <w:pStyle w:val="PL"/>
      </w:pPr>
      <w:r>
        <w:t xml:space="preserve">          $ref: </w:t>
      </w:r>
      <w:r>
        <w:rPr>
          <w:rFonts w:cs="Courier New"/>
          <w:szCs w:val="16"/>
        </w:rPr>
        <w:t>'TS29512_Npcf_SMPolicyControl.yaml</w:t>
      </w:r>
      <w:r>
        <w:t>#/components/schemas/PortManagementContainer'</w:t>
      </w:r>
    </w:p>
    <w:p w14:paraId="70BC59C7" w14:textId="77777777" w:rsidR="00CE69E6" w:rsidRDefault="00CE69E6" w:rsidP="00CE69E6">
      <w:pPr>
        <w:pStyle w:val="PL"/>
      </w:pPr>
      <w:r>
        <w:t xml:space="preserve">        tsnPortManContNwtts:</w:t>
      </w:r>
    </w:p>
    <w:p w14:paraId="04CD2554" w14:textId="77777777" w:rsidR="00CE69E6" w:rsidRDefault="00CE69E6" w:rsidP="00CE69E6">
      <w:pPr>
        <w:pStyle w:val="PL"/>
      </w:pPr>
      <w:r>
        <w:t xml:space="preserve">          type: array</w:t>
      </w:r>
    </w:p>
    <w:p w14:paraId="4D1DA8B5" w14:textId="77777777" w:rsidR="00CE69E6" w:rsidRDefault="00CE69E6" w:rsidP="00CE69E6">
      <w:pPr>
        <w:pStyle w:val="PL"/>
      </w:pPr>
      <w:r>
        <w:t xml:space="preserve">          items:</w:t>
      </w:r>
    </w:p>
    <w:p w14:paraId="05DE1381" w14:textId="77777777" w:rsidR="00CE69E6" w:rsidRDefault="00CE69E6" w:rsidP="00CE69E6">
      <w:pPr>
        <w:pStyle w:val="PL"/>
      </w:pPr>
      <w:r>
        <w:t xml:space="preserve">            $ref: </w:t>
      </w:r>
      <w:r>
        <w:rPr>
          <w:rFonts w:cs="Courier New"/>
          <w:szCs w:val="16"/>
        </w:rPr>
        <w:t>'TS29512_Npcf_SMPolicyControl.yaml</w:t>
      </w:r>
      <w:r>
        <w:t>#/components/schemas/PortManagementContainer'</w:t>
      </w:r>
    </w:p>
    <w:p w14:paraId="339EF6FC" w14:textId="77777777" w:rsidR="00CE69E6" w:rsidRDefault="00CE69E6" w:rsidP="00CE69E6">
      <w:pPr>
        <w:pStyle w:val="PL"/>
      </w:pPr>
      <w:r>
        <w:t xml:space="preserve">          minItems: 1</w:t>
      </w:r>
    </w:p>
    <w:p w14:paraId="7475E115" w14:textId="77777777" w:rsidR="00CE69E6" w:rsidRDefault="00CE69E6" w:rsidP="00CE69E6">
      <w:pPr>
        <w:pStyle w:val="PL"/>
        <w:rPr>
          <w:rFonts w:cs="Courier New"/>
          <w:szCs w:val="16"/>
        </w:rPr>
      </w:pPr>
      <w:r>
        <w:rPr>
          <w:rFonts w:cs="Courier New"/>
          <w:szCs w:val="16"/>
        </w:rPr>
        <w:t xml:space="preserve">        </w:t>
      </w:r>
      <w:r>
        <w:t>multiModalId</w:t>
      </w:r>
      <w:r>
        <w:rPr>
          <w:rFonts w:cs="Courier New"/>
          <w:szCs w:val="16"/>
        </w:rPr>
        <w:t>:</w:t>
      </w:r>
    </w:p>
    <w:p w14:paraId="6948E407" w14:textId="77777777" w:rsidR="00CE69E6" w:rsidRDefault="00CE69E6" w:rsidP="00CE69E6">
      <w:pPr>
        <w:pStyle w:val="PL"/>
        <w:rPr>
          <w:rFonts w:cs="Courier New"/>
          <w:szCs w:val="16"/>
        </w:rPr>
      </w:pPr>
      <w:r>
        <w:rPr>
          <w:rFonts w:cs="Courier New"/>
          <w:szCs w:val="16"/>
        </w:rPr>
        <w:t xml:space="preserve">          $ref: '#/components/schemas/</w:t>
      </w:r>
      <w:r>
        <w:t>MultiModalId</w:t>
      </w:r>
      <w:r>
        <w:rPr>
          <w:rFonts w:cs="Courier New"/>
          <w:szCs w:val="16"/>
        </w:rPr>
        <w:t>'</w:t>
      </w:r>
    </w:p>
    <w:p w14:paraId="2C60D50F" w14:textId="77777777" w:rsidR="00CE69E6" w:rsidRDefault="00CE69E6" w:rsidP="00CE69E6">
      <w:pPr>
        <w:pStyle w:val="PL"/>
        <w:rPr>
          <w:rFonts w:cs="Courier New"/>
          <w:szCs w:val="16"/>
        </w:rPr>
      </w:pPr>
    </w:p>
    <w:p w14:paraId="19DA653C" w14:textId="77777777" w:rsidR="00CE69E6" w:rsidRDefault="00CE69E6" w:rsidP="00CE69E6">
      <w:pPr>
        <w:pStyle w:val="PL"/>
        <w:rPr>
          <w:rFonts w:cs="Courier New"/>
          <w:szCs w:val="16"/>
        </w:rPr>
      </w:pPr>
      <w:r>
        <w:rPr>
          <w:rFonts w:cs="Courier New"/>
          <w:szCs w:val="16"/>
        </w:rPr>
        <w:t xml:space="preserve">    AppSessionContextRespData:</w:t>
      </w:r>
    </w:p>
    <w:p w14:paraId="6A6A7EE5" w14:textId="77777777" w:rsidR="00CE69E6" w:rsidRDefault="00CE69E6" w:rsidP="00CE69E6">
      <w:pPr>
        <w:pStyle w:val="PL"/>
        <w:rPr>
          <w:rFonts w:cs="Courier New"/>
          <w:szCs w:val="16"/>
        </w:rPr>
      </w:pPr>
      <w:r>
        <w:rPr>
          <w:rFonts w:cs="Courier New"/>
          <w:szCs w:val="16"/>
        </w:rPr>
        <w:t xml:space="preserve">      description: &gt;</w:t>
      </w:r>
    </w:p>
    <w:p w14:paraId="1292F7B4" w14:textId="77777777" w:rsidR="00CE69E6" w:rsidRDefault="00CE69E6" w:rsidP="00CE69E6">
      <w:pPr>
        <w:pStyle w:val="PL"/>
        <w:rPr>
          <w:rFonts w:cs="Courier New"/>
          <w:szCs w:val="16"/>
        </w:rPr>
      </w:pPr>
      <w:r>
        <w:rPr>
          <w:rFonts w:cs="Courier New"/>
          <w:szCs w:val="16"/>
        </w:rPr>
        <w:t xml:space="preserve">        Describes the authorization data of an Individual Application Session Context created by</w:t>
      </w:r>
    </w:p>
    <w:p w14:paraId="2B356612" w14:textId="77777777" w:rsidR="00CE69E6" w:rsidRDefault="00CE69E6" w:rsidP="00CE69E6">
      <w:pPr>
        <w:pStyle w:val="PL"/>
        <w:rPr>
          <w:rFonts w:cs="Courier New"/>
          <w:szCs w:val="16"/>
        </w:rPr>
      </w:pPr>
      <w:r>
        <w:rPr>
          <w:rFonts w:cs="Courier New"/>
          <w:szCs w:val="16"/>
        </w:rPr>
        <w:t xml:space="preserve">        the PCF.</w:t>
      </w:r>
    </w:p>
    <w:p w14:paraId="3A99846D" w14:textId="77777777" w:rsidR="00CE69E6" w:rsidRDefault="00CE69E6" w:rsidP="00CE69E6">
      <w:pPr>
        <w:pStyle w:val="PL"/>
        <w:rPr>
          <w:rFonts w:cs="Courier New"/>
          <w:szCs w:val="16"/>
        </w:rPr>
      </w:pPr>
      <w:r>
        <w:rPr>
          <w:rFonts w:cs="Courier New"/>
          <w:szCs w:val="16"/>
        </w:rPr>
        <w:t xml:space="preserve">      type: object</w:t>
      </w:r>
    </w:p>
    <w:p w14:paraId="2E7A12CE" w14:textId="77777777" w:rsidR="00CE69E6" w:rsidRDefault="00CE69E6" w:rsidP="00CE69E6">
      <w:pPr>
        <w:pStyle w:val="PL"/>
        <w:rPr>
          <w:rFonts w:cs="Courier New"/>
          <w:szCs w:val="16"/>
        </w:rPr>
      </w:pPr>
      <w:r>
        <w:rPr>
          <w:rFonts w:cs="Courier New"/>
          <w:szCs w:val="16"/>
        </w:rPr>
        <w:t xml:space="preserve">      properties:</w:t>
      </w:r>
    </w:p>
    <w:p w14:paraId="1C302E12" w14:textId="77777777" w:rsidR="00CE69E6" w:rsidRDefault="00CE69E6" w:rsidP="00CE69E6">
      <w:pPr>
        <w:pStyle w:val="PL"/>
        <w:rPr>
          <w:rFonts w:cs="Courier New"/>
          <w:szCs w:val="16"/>
        </w:rPr>
      </w:pPr>
      <w:r>
        <w:rPr>
          <w:rFonts w:cs="Courier New"/>
          <w:szCs w:val="16"/>
        </w:rPr>
        <w:t xml:space="preserve">        servAuthInfo:</w:t>
      </w:r>
    </w:p>
    <w:p w14:paraId="7F643C15" w14:textId="77777777" w:rsidR="00CE69E6" w:rsidRDefault="00CE69E6" w:rsidP="00CE69E6">
      <w:pPr>
        <w:pStyle w:val="PL"/>
        <w:rPr>
          <w:rFonts w:cs="Courier New"/>
          <w:szCs w:val="16"/>
        </w:rPr>
      </w:pPr>
      <w:r>
        <w:rPr>
          <w:rFonts w:cs="Courier New"/>
          <w:szCs w:val="16"/>
        </w:rPr>
        <w:t xml:space="preserve">          $ref: '#/components/schemas/ServAuthInfo'</w:t>
      </w:r>
    </w:p>
    <w:p w14:paraId="4361DFC6" w14:textId="77777777" w:rsidR="00CE69E6" w:rsidRDefault="00CE69E6" w:rsidP="00CE69E6">
      <w:pPr>
        <w:pStyle w:val="PL"/>
        <w:rPr>
          <w:rFonts w:cs="Courier New"/>
          <w:szCs w:val="16"/>
        </w:rPr>
      </w:pPr>
      <w:r>
        <w:rPr>
          <w:rFonts w:cs="Courier New"/>
          <w:szCs w:val="16"/>
        </w:rPr>
        <w:t xml:space="preserve">        ueIds:</w:t>
      </w:r>
    </w:p>
    <w:p w14:paraId="1CD2895F" w14:textId="77777777" w:rsidR="00CE69E6" w:rsidRDefault="00CE69E6" w:rsidP="00CE69E6">
      <w:pPr>
        <w:pStyle w:val="PL"/>
        <w:rPr>
          <w:rFonts w:cs="Courier New"/>
          <w:szCs w:val="16"/>
        </w:rPr>
      </w:pPr>
      <w:r>
        <w:rPr>
          <w:rFonts w:cs="Courier New"/>
          <w:szCs w:val="16"/>
        </w:rPr>
        <w:t xml:space="preserve">          type: array</w:t>
      </w:r>
    </w:p>
    <w:p w14:paraId="53ECBE34" w14:textId="77777777" w:rsidR="00CE69E6" w:rsidRDefault="00CE69E6" w:rsidP="00CE69E6">
      <w:pPr>
        <w:pStyle w:val="PL"/>
        <w:rPr>
          <w:rFonts w:cs="Courier New"/>
          <w:szCs w:val="16"/>
        </w:rPr>
      </w:pPr>
      <w:r>
        <w:rPr>
          <w:rFonts w:cs="Courier New"/>
          <w:szCs w:val="16"/>
        </w:rPr>
        <w:t xml:space="preserve">          items:</w:t>
      </w:r>
    </w:p>
    <w:p w14:paraId="3C49AFAD" w14:textId="77777777" w:rsidR="00CE69E6" w:rsidRDefault="00CE69E6" w:rsidP="00CE69E6">
      <w:pPr>
        <w:pStyle w:val="PL"/>
        <w:rPr>
          <w:rFonts w:cs="Courier New"/>
          <w:szCs w:val="16"/>
        </w:rPr>
      </w:pPr>
      <w:r>
        <w:rPr>
          <w:rFonts w:cs="Courier New"/>
          <w:szCs w:val="16"/>
        </w:rPr>
        <w:t xml:space="preserve">            $ref: '#/components/schemas/UeIdentityInfo'</w:t>
      </w:r>
    </w:p>
    <w:p w14:paraId="71E55111" w14:textId="77777777" w:rsidR="00CE69E6" w:rsidRDefault="00CE69E6" w:rsidP="00CE69E6">
      <w:pPr>
        <w:pStyle w:val="PL"/>
        <w:rPr>
          <w:rFonts w:cs="Courier New"/>
          <w:szCs w:val="16"/>
        </w:rPr>
      </w:pPr>
      <w:r>
        <w:rPr>
          <w:rFonts w:cs="Courier New"/>
          <w:szCs w:val="16"/>
        </w:rPr>
        <w:t xml:space="preserve">          minItems: 1</w:t>
      </w:r>
    </w:p>
    <w:p w14:paraId="0563F57C" w14:textId="77777777" w:rsidR="00CE69E6" w:rsidRDefault="00CE69E6" w:rsidP="00CE69E6">
      <w:pPr>
        <w:pStyle w:val="PL"/>
        <w:rPr>
          <w:rFonts w:cs="Courier New"/>
          <w:szCs w:val="16"/>
        </w:rPr>
      </w:pPr>
      <w:r>
        <w:rPr>
          <w:rFonts w:cs="Courier New"/>
          <w:szCs w:val="16"/>
        </w:rPr>
        <w:t xml:space="preserve">        suppFeat:</w:t>
      </w:r>
    </w:p>
    <w:p w14:paraId="66CD56B5" w14:textId="77777777" w:rsidR="00CE69E6" w:rsidRDefault="00CE69E6" w:rsidP="00CE69E6">
      <w:pPr>
        <w:pStyle w:val="PL"/>
        <w:rPr>
          <w:rFonts w:cs="Courier New"/>
          <w:szCs w:val="16"/>
        </w:rPr>
      </w:pPr>
      <w:r>
        <w:rPr>
          <w:rFonts w:cs="Courier New"/>
          <w:szCs w:val="16"/>
        </w:rPr>
        <w:t xml:space="preserve">          $ref: 'TS29571_CommonData.yaml#/components/schemas/SupportedFeatures'</w:t>
      </w:r>
    </w:p>
    <w:p w14:paraId="6E845496" w14:textId="77777777" w:rsidR="00CE69E6" w:rsidRDefault="00CE69E6" w:rsidP="00CE69E6">
      <w:pPr>
        <w:pStyle w:val="PL"/>
        <w:rPr>
          <w:rFonts w:cs="Courier New"/>
          <w:szCs w:val="16"/>
        </w:rPr>
      </w:pPr>
    </w:p>
    <w:p w14:paraId="65AE01D7" w14:textId="77777777" w:rsidR="00CE69E6" w:rsidRDefault="00CE69E6" w:rsidP="00CE69E6">
      <w:pPr>
        <w:pStyle w:val="PL"/>
        <w:rPr>
          <w:rFonts w:cs="Courier New"/>
          <w:szCs w:val="16"/>
        </w:rPr>
      </w:pPr>
      <w:r>
        <w:rPr>
          <w:rFonts w:cs="Courier New"/>
          <w:szCs w:val="16"/>
        </w:rPr>
        <w:t xml:space="preserve">    AppSessionContextUpdateDataPatch:</w:t>
      </w:r>
    </w:p>
    <w:p w14:paraId="5F897EFA" w14:textId="77777777" w:rsidR="00CE69E6" w:rsidRDefault="00CE69E6" w:rsidP="00CE69E6">
      <w:pPr>
        <w:pStyle w:val="PL"/>
        <w:rPr>
          <w:rFonts w:cs="Courier New"/>
          <w:szCs w:val="16"/>
        </w:rPr>
      </w:pPr>
      <w:r>
        <w:rPr>
          <w:rFonts w:cs="Courier New"/>
          <w:szCs w:val="16"/>
        </w:rPr>
        <w:t xml:space="preserve">      description: &gt;</w:t>
      </w:r>
    </w:p>
    <w:p w14:paraId="38D92FE9" w14:textId="77777777" w:rsidR="00CE69E6" w:rsidRDefault="00CE69E6" w:rsidP="00CE69E6">
      <w:pPr>
        <w:pStyle w:val="PL"/>
        <w:rPr>
          <w:rFonts w:cs="Courier New"/>
          <w:szCs w:val="16"/>
        </w:rPr>
      </w:pPr>
      <w:r>
        <w:rPr>
          <w:rFonts w:cs="Courier New"/>
          <w:szCs w:val="16"/>
        </w:rPr>
        <w:t xml:space="preserve">        Identifies the modifications to an Individual Application Session Context and/or the</w:t>
      </w:r>
    </w:p>
    <w:p w14:paraId="7F0FD77B" w14:textId="77777777" w:rsidR="00CE69E6" w:rsidRDefault="00CE69E6" w:rsidP="00CE69E6">
      <w:pPr>
        <w:pStyle w:val="PL"/>
        <w:rPr>
          <w:rFonts w:cs="Courier New"/>
          <w:szCs w:val="16"/>
        </w:rPr>
      </w:pPr>
      <w:r>
        <w:rPr>
          <w:rFonts w:cs="Courier New"/>
          <w:szCs w:val="16"/>
        </w:rPr>
        <w:t xml:space="preserve">        modifications to the sub-resource Events Subscription.</w:t>
      </w:r>
    </w:p>
    <w:p w14:paraId="1DCA81B9" w14:textId="77777777" w:rsidR="00CE69E6" w:rsidRDefault="00CE69E6" w:rsidP="00CE69E6">
      <w:pPr>
        <w:pStyle w:val="PL"/>
        <w:rPr>
          <w:rFonts w:cs="Courier New"/>
          <w:szCs w:val="16"/>
        </w:rPr>
      </w:pPr>
      <w:r>
        <w:rPr>
          <w:rFonts w:cs="Courier New"/>
          <w:szCs w:val="16"/>
        </w:rPr>
        <w:t xml:space="preserve">      type: object</w:t>
      </w:r>
    </w:p>
    <w:p w14:paraId="7CDF4961" w14:textId="77777777" w:rsidR="00CE69E6" w:rsidRDefault="00CE69E6" w:rsidP="00CE69E6">
      <w:pPr>
        <w:pStyle w:val="PL"/>
        <w:rPr>
          <w:rFonts w:cs="Courier New"/>
          <w:szCs w:val="16"/>
        </w:rPr>
      </w:pPr>
      <w:r>
        <w:rPr>
          <w:rFonts w:cs="Courier New"/>
          <w:szCs w:val="16"/>
        </w:rPr>
        <w:t xml:space="preserve">      properties:</w:t>
      </w:r>
    </w:p>
    <w:p w14:paraId="1D0F10C4" w14:textId="77777777" w:rsidR="00CE69E6" w:rsidRDefault="00CE69E6" w:rsidP="00CE69E6">
      <w:pPr>
        <w:pStyle w:val="PL"/>
        <w:rPr>
          <w:rFonts w:cs="Courier New"/>
          <w:szCs w:val="16"/>
        </w:rPr>
      </w:pPr>
      <w:r>
        <w:rPr>
          <w:rFonts w:cs="Courier New"/>
          <w:szCs w:val="16"/>
        </w:rPr>
        <w:t xml:space="preserve">        ascReqData:</w:t>
      </w:r>
    </w:p>
    <w:p w14:paraId="6602F2DD" w14:textId="77777777" w:rsidR="00CE69E6" w:rsidRDefault="00CE69E6" w:rsidP="00CE69E6">
      <w:pPr>
        <w:pStyle w:val="PL"/>
        <w:rPr>
          <w:rFonts w:cs="Courier New"/>
          <w:szCs w:val="16"/>
        </w:rPr>
      </w:pPr>
      <w:r>
        <w:rPr>
          <w:rFonts w:cs="Courier New"/>
          <w:szCs w:val="16"/>
        </w:rPr>
        <w:t xml:space="preserve">          $ref: '#/components/schemas/AppSessionContextUpdateData'</w:t>
      </w:r>
    </w:p>
    <w:p w14:paraId="1A2BE2F3" w14:textId="77777777" w:rsidR="00CE69E6" w:rsidRDefault="00CE69E6" w:rsidP="00CE69E6">
      <w:pPr>
        <w:pStyle w:val="PL"/>
        <w:rPr>
          <w:rFonts w:cs="Courier New"/>
          <w:szCs w:val="16"/>
        </w:rPr>
      </w:pPr>
    </w:p>
    <w:p w14:paraId="20AE55E0" w14:textId="77777777" w:rsidR="00CE69E6" w:rsidRDefault="00CE69E6" w:rsidP="00CE69E6">
      <w:pPr>
        <w:pStyle w:val="PL"/>
        <w:rPr>
          <w:rFonts w:cs="Courier New"/>
          <w:szCs w:val="16"/>
        </w:rPr>
      </w:pPr>
      <w:r>
        <w:rPr>
          <w:rFonts w:cs="Courier New"/>
          <w:szCs w:val="16"/>
        </w:rPr>
        <w:t xml:space="preserve">    AppSessionContextUpdateData:</w:t>
      </w:r>
    </w:p>
    <w:p w14:paraId="5B2144CB" w14:textId="77777777" w:rsidR="00CE69E6" w:rsidRDefault="00CE69E6" w:rsidP="00CE69E6">
      <w:pPr>
        <w:pStyle w:val="PL"/>
        <w:rPr>
          <w:rFonts w:cs="Courier New"/>
          <w:szCs w:val="16"/>
        </w:rPr>
      </w:pPr>
      <w:r>
        <w:rPr>
          <w:rFonts w:cs="Courier New"/>
          <w:szCs w:val="16"/>
        </w:rPr>
        <w:t xml:space="preserve">      description: &gt;</w:t>
      </w:r>
    </w:p>
    <w:p w14:paraId="26591875" w14:textId="77777777" w:rsidR="00CE69E6" w:rsidRDefault="00CE69E6" w:rsidP="00CE69E6">
      <w:pPr>
        <w:pStyle w:val="PL"/>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14:paraId="430C0BE2" w14:textId="77777777" w:rsidR="00CE69E6" w:rsidRDefault="00CE69E6" w:rsidP="00CE69E6">
      <w:pPr>
        <w:pStyle w:val="PL"/>
        <w:rPr>
          <w:rFonts w:cs="Courier New"/>
          <w:szCs w:val="16"/>
        </w:rPr>
      </w:pPr>
      <w:r>
        <w:rPr>
          <w:rFonts w:cs="Courier New"/>
          <w:szCs w:val="16"/>
        </w:rPr>
        <w:t xml:space="preserve">        Session Context which may include the modifications to the sub-resource Events Subscription.</w:t>
      </w:r>
    </w:p>
    <w:p w14:paraId="4030AC9A" w14:textId="77777777" w:rsidR="00CE69E6" w:rsidRDefault="00CE69E6" w:rsidP="00CE69E6">
      <w:pPr>
        <w:pStyle w:val="PL"/>
        <w:rPr>
          <w:rFonts w:cs="Courier New"/>
          <w:szCs w:val="16"/>
        </w:rPr>
      </w:pPr>
      <w:r>
        <w:rPr>
          <w:rFonts w:cs="Courier New"/>
          <w:szCs w:val="16"/>
        </w:rPr>
        <w:t xml:space="preserve">      type: object</w:t>
      </w:r>
    </w:p>
    <w:p w14:paraId="265A5F12" w14:textId="77777777" w:rsidR="00CE69E6" w:rsidRDefault="00CE69E6" w:rsidP="00CE69E6">
      <w:pPr>
        <w:pStyle w:val="PL"/>
        <w:rPr>
          <w:rFonts w:cs="Courier New"/>
          <w:szCs w:val="16"/>
        </w:rPr>
      </w:pPr>
      <w:r>
        <w:rPr>
          <w:rFonts w:cs="Courier New"/>
          <w:szCs w:val="16"/>
        </w:rPr>
        <w:t xml:space="preserve">      properties:</w:t>
      </w:r>
    </w:p>
    <w:p w14:paraId="73FE082F" w14:textId="77777777" w:rsidR="00CE69E6" w:rsidRDefault="00CE69E6" w:rsidP="00CE69E6">
      <w:pPr>
        <w:pStyle w:val="PL"/>
        <w:rPr>
          <w:rFonts w:cs="Courier New"/>
          <w:szCs w:val="16"/>
        </w:rPr>
      </w:pPr>
      <w:r>
        <w:rPr>
          <w:rFonts w:cs="Courier New"/>
          <w:szCs w:val="16"/>
        </w:rPr>
        <w:t xml:space="preserve">        afAppId:</w:t>
      </w:r>
    </w:p>
    <w:p w14:paraId="738CDA53" w14:textId="77777777" w:rsidR="00CE69E6" w:rsidRDefault="00CE69E6" w:rsidP="00CE69E6">
      <w:pPr>
        <w:pStyle w:val="PL"/>
        <w:rPr>
          <w:rFonts w:cs="Courier New"/>
          <w:szCs w:val="16"/>
        </w:rPr>
      </w:pPr>
      <w:r>
        <w:rPr>
          <w:rFonts w:cs="Courier New"/>
          <w:szCs w:val="16"/>
        </w:rPr>
        <w:t xml:space="preserve">          $ref: '#/components/schemas/AfAppId'</w:t>
      </w:r>
    </w:p>
    <w:p w14:paraId="7DA087AD" w14:textId="77777777" w:rsidR="00CE69E6" w:rsidRDefault="00CE69E6" w:rsidP="00CE69E6">
      <w:pPr>
        <w:pStyle w:val="PL"/>
        <w:rPr>
          <w:rFonts w:cs="Courier New"/>
          <w:szCs w:val="16"/>
        </w:rPr>
      </w:pPr>
      <w:r>
        <w:rPr>
          <w:rFonts w:cs="Courier New"/>
          <w:szCs w:val="16"/>
        </w:rPr>
        <w:t xml:space="preserve">        afRoutReq:</w:t>
      </w:r>
    </w:p>
    <w:p w14:paraId="1281FCD9" w14:textId="77777777" w:rsidR="00CE69E6" w:rsidRDefault="00CE69E6" w:rsidP="00CE69E6">
      <w:pPr>
        <w:pStyle w:val="PL"/>
        <w:rPr>
          <w:rFonts w:cs="Courier New"/>
          <w:szCs w:val="16"/>
        </w:rPr>
      </w:pPr>
      <w:r>
        <w:rPr>
          <w:rFonts w:cs="Courier New"/>
          <w:szCs w:val="16"/>
        </w:rPr>
        <w:lastRenderedPageBreak/>
        <w:t xml:space="preserve">          $ref: '#/components/schemas/AfRoutingRequirementRm'</w:t>
      </w:r>
    </w:p>
    <w:p w14:paraId="1FCDD432" w14:textId="77777777" w:rsidR="00CE69E6" w:rsidRDefault="00CE69E6" w:rsidP="00CE69E6">
      <w:pPr>
        <w:pStyle w:val="PL"/>
        <w:rPr>
          <w:rFonts w:cs="Courier New"/>
          <w:szCs w:val="16"/>
        </w:rPr>
      </w:pPr>
      <w:r>
        <w:rPr>
          <w:rFonts w:cs="Courier New"/>
          <w:szCs w:val="16"/>
        </w:rPr>
        <w:t xml:space="preserve">        afSfcReq:</w:t>
      </w:r>
    </w:p>
    <w:p w14:paraId="365240F4" w14:textId="77777777" w:rsidR="00CE69E6" w:rsidRDefault="00CE69E6" w:rsidP="00CE69E6">
      <w:pPr>
        <w:pStyle w:val="PL"/>
        <w:rPr>
          <w:rFonts w:cs="Courier New"/>
          <w:szCs w:val="16"/>
        </w:rPr>
      </w:pPr>
      <w:r>
        <w:rPr>
          <w:rFonts w:cs="Courier New"/>
          <w:szCs w:val="16"/>
        </w:rPr>
        <w:t xml:space="preserve">          $ref: '#/components/schemas/AfSfcRequirement'</w:t>
      </w:r>
    </w:p>
    <w:p w14:paraId="0C92B2BA" w14:textId="77777777" w:rsidR="00CE69E6" w:rsidRDefault="00CE69E6" w:rsidP="00CE69E6">
      <w:pPr>
        <w:pStyle w:val="PL"/>
        <w:rPr>
          <w:rFonts w:cs="Courier New"/>
          <w:szCs w:val="16"/>
        </w:rPr>
      </w:pPr>
      <w:r>
        <w:rPr>
          <w:rFonts w:cs="Courier New"/>
          <w:szCs w:val="16"/>
        </w:rPr>
        <w:t xml:space="preserve">        aspId:</w:t>
      </w:r>
    </w:p>
    <w:p w14:paraId="72DF3420" w14:textId="77777777" w:rsidR="00CE69E6" w:rsidRDefault="00CE69E6" w:rsidP="00CE69E6">
      <w:pPr>
        <w:pStyle w:val="PL"/>
        <w:rPr>
          <w:rFonts w:cs="Courier New"/>
          <w:szCs w:val="16"/>
        </w:rPr>
      </w:pPr>
      <w:r>
        <w:rPr>
          <w:rFonts w:cs="Courier New"/>
          <w:szCs w:val="16"/>
        </w:rPr>
        <w:t xml:space="preserve">          $ref: '#/components/schemas/AspId'</w:t>
      </w:r>
    </w:p>
    <w:p w14:paraId="77DFB66B" w14:textId="77777777" w:rsidR="00CE69E6" w:rsidRDefault="00CE69E6" w:rsidP="00CE69E6">
      <w:pPr>
        <w:pStyle w:val="PL"/>
        <w:rPr>
          <w:rFonts w:cs="Courier New"/>
          <w:szCs w:val="16"/>
        </w:rPr>
      </w:pPr>
      <w:r>
        <w:rPr>
          <w:rFonts w:cs="Courier New"/>
          <w:szCs w:val="16"/>
        </w:rPr>
        <w:t xml:space="preserve">        bdtRefId:</w:t>
      </w:r>
    </w:p>
    <w:p w14:paraId="5C661E61" w14:textId="77777777" w:rsidR="00CE69E6" w:rsidRDefault="00CE69E6" w:rsidP="00CE69E6">
      <w:pPr>
        <w:pStyle w:val="PL"/>
        <w:rPr>
          <w:rFonts w:cs="Courier New"/>
          <w:szCs w:val="16"/>
        </w:rPr>
      </w:pPr>
      <w:r>
        <w:rPr>
          <w:rFonts w:cs="Courier New"/>
          <w:szCs w:val="16"/>
        </w:rPr>
        <w:t xml:space="preserve">          $ref: 'TS29122_CommonData.yaml#/components/schemas/BdtReferenceId'</w:t>
      </w:r>
    </w:p>
    <w:p w14:paraId="54A864A6" w14:textId="77777777" w:rsidR="00CE69E6" w:rsidRDefault="00CE69E6" w:rsidP="00CE69E6">
      <w:pPr>
        <w:pStyle w:val="PL"/>
        <w:rPr>
          <w:rFonts w:cs="Courier New"/>
          <w:szCs w:val="16"/>
        </w:rPr>
      </w:pPr>
      <w:r>
        <w:rPr>
          <w:rFonts w:cs="Courier New"/>
          <w:szCs w:val="16"/>
        </w:rPr>
        <w:t xml:space="preserve">        evSubsc:</w:t>
      </w:r>
    </w:p>
    <w:p w14:paraId="5B2A2658" w14:textId="77777777" w:rsidR="00CE69E6" w:rsidRDefault="00CE69E6" w:rsidP="00CE69E6">
      <w:pPr>
        <w:pStyle w:val="PL"/>
        <w:rPr>
          <w:rFonts w:cs="Courier New"/>
          <w:szCs w:val="16"/>
        </w:rPr>
      </w:pPr>
      <w:r>
        <w:rPr>
          <w:rFonts w:cs="Courier New"/>
          <w:szCs w:val="16"/>
        </w:rPr>
        <w:t xml:space="preserve">          $ref: '#/components/schemas/EventsSubscReqDataRm'</w:t>
      </w:r>
    </w:p>
    <w:p w14:paraId="7B0DE956" w14:textId="77777777" w:rsidR="00CE69E6" w:rsidRDefault="00CE69E6" w:rsidP="00CE69E6">
      <w:pPr>
        <w:pStyle w:val="PL"/>
        <w:rPr>
          <w:rFonts w:cs="Courier New"/>
          <w:szCs w:val="16"/>
        </w:rPr>
      </w:pPr>
      <w:r>
        <w:rPr>
          <w:rFonts w:cs="Courier New"/>
          <w:szCs w:val="16"/>
        </w:rPr>
        <w:t xml:space="preserve">        mcpttId:</w:t>
      </w:r>
    </w:p>
    <w:p w14:paraId="5FBD939B" w14:textId="77777777" w:rsidR="00CE69E6" w:rsidRDefault="00CE69E6" w:rsidP="00CE69E6">
      <w:pPr>
        <w:pStyle w:val="PL"/>
        <w:rPr>
          <w:rFonts w:cs="Courier New"/>
          <w:szCs w:val="16"/>
        </w:rPr>
      </w:pPr>
      <w:r>
        <w:rPr>
          <w:rFonts w:cs="Courier New"/>
          <w:szCs w:val="16"/>
        </w:rPr>
        <w:t xml:space="preserve">          description: Indication of MCPTT service request.</w:t>
      </w:r>
    </w:p>
    <w:p w14:paraId="06D49BD2" w14:textId="77777777" w:rsidR="00CE69E6" w:rsidRDefault="00CE69E6" w:rsidP="00CE69E6">
      <w:pPr>
        <w:pStyle w:val="PL"/>
        <w:rPr>
          <w:rFonts w:cs="Courier New"/>
          <w:szCs w:val="16"/>
        </w:rPr>
      </w:pPr>
      <w:r>
        <w:rPr>
          <w:rFonts w:cs="Courier New"/>
          <w:szCs w:val="16"/>
        </w:rPr>
        <w:t xml:space="preserve">          type: string</w:t>
      </w:r>
    </w:p>
    <w:p w14:paraId="256A7A18" w14:textId="77777777" w:rsidR="00CE69E6" w:rsidRDefault="00CE69E6" w:rsidP="00CE69E6">
      <w:pPr>
        <w:pStyle w:val="PL"/>
        <w:rPr>
          <w:rFonts w:cs="Courier New"/>
          <w:szCs w:val="16"/>
        </w:rPr>
      </w:pPr>
      <w:r>
        <w:rPr>
          <w:rFonts w:cs="Courier New"/>
          <w:szCs w:val="16"/>
        </w:rPr>
        <w:t xml:space="preserve">        mcVideoId:</w:t>
      </w:r>
    </w:p>
    <w:p w14:paraId="00DAA40B" w14:textId="77777777" w:rsidR="00CE69E6" w:rsidRDefault="00CE69E6" w:rsidP="00CE69E6">
      <w:pPr>
        <w:pStyle w:val="PL"/>
        <w:rPr>
          <w:rFonts w:cs="Courier New"/>
          <w:szCs w:val="16"/>
        </w:rPr>
      </w:pPr>
      <w:r>
        <w:rPr>
          <w:rFonts w:cs="Courier New"/>
          <w:szCs w:val="16"/>
        </w:rPr>
        <w:t xml:space="preserve">          description: Indication of modification of MCVideo service.</w:t>
      </w:r>
    </w:p>
    <w:p w14:paraId="5ED3EBBF" w14:textId="77777777" w:rsidR="00CE69E6" w:rsidRDefault="00CE69E6" w:rsidP="00CE69E6">
      <w:pPr>
        <w:pStyle w:val="PL"/>
        <w:rPr>
          <w:rFonts w:cs="Courier New"/>
          <w:szCs w:val="16"/>
        </w:rPr>
      </w:pPr>
      <w:r>
        <w:rPr>
          <w:rFonts w:cs="Courier New"/>
          <w:szCs w:val="16"/>
        </w:rPr>
        <w:t xml:space="preserve">          type: string</w:t>
      </w:r>
    </w:p>
    <w:p w14:paraId="0307EF9C" w14:textId="77777777" w:rsidR="00CE69E6" w:rsidRDefault="00CE69E6" w:rsidP="00CE69E6">
      <w:pPr>
        <w:pStyle w:val="PL"/>
        <w:rPr>
          <w:rFonts w:cs="Courier New"/>
          <w:szCs w:val="16"/>
        </w:rPr>
      </w:pPr>
      <w:r>
        <w:rPr>
          <w:rFonts w:cs="Courier New"/>
          <w:szCs w:val="16"/>
        </w:rPr>
        <w:t xml:space="preserve">        medComponents:</w:t>
      </w:r>
    </w:p>
    <w:p w14:paraId="627FDDDB" w14:textId="77777777" w:rsidR="00CE69E6" w:rsidRDefault="00CE69E6" w:rsidP="00CE69E6">
      <w:pPr>
        <w:pStyle w:val="PL"/>
        <w:rPr>
          <w:rFonts w:cs="Courier New"/>
          <w:szCs w:val="16"/>
        </w:rPr>
      </w:pPr>
      <w:r>
        <w:rPr>
          <w:rFonts w:cs="Courier New"/>
          <w:szCs w:val="16"/>
        </w:rPr>
        <w:t xml:space="preserve">          type: object</w:t>
      </w:r>
    </w:p>
    <w:p w14:paraId="5E6EFE84" w14:textId="77777777" w:rsidR="00CE69E6" w:rsidRDefault="00CE69E6" w:rsidP="00CE69E6">
      <w:pPr>
        <w:pStyle w:val="PL"/>
        <w:rPr>
          <w:rFonts w:cs="Courier New"/>
          <w:szCs w:val="16"/>
        </w:rPr>
      </w:pPr>
      <w:r>
        <w:rPr>
          <w:rFonts w:cs="Courier New"/>
          <w:szCs w:val="16"/>
        </w:rPr>
        <w:t xml:space="preserve">          additionalProperties:</w:t>
      </w:r>
    </w:p>
    <w:p w14:paraId="6326E445" w14:textId="77777777" w:rsidR="00CE69E6" w:rsidRDefault="00CE69E6" w:rsidP="00CE69E6">
      <w:pPr>
        <w:pStyle w:val="PL"/>
        <w:rPr>
          <w:rFonts w:cs="Courier New"/>
          <w:szCs w:val="16"/>
        </w:rPr>
      </w:pPr>
      <w:r>
        <w:rPr>
          <w:rFonts w:cs="Courier New"/>
          <w:szCs w:val="16"/>
        </w:rPr>
        <w:t xml:space="preserve">            $ref: '#/components/schemas/MediaComponentRm'</w:t>
      </w:r>
    </w:p>
    <w:p w14:paraId="66100E7F" w14:textId="77777777" w:rsidR="00CE69E6" w:rsidRDefault="00CE69E6" w:rsidP="00CE69E6">
      <w:pPr>
        <w:pStyle w:val="PL"/>
      </w:pPr>
      <w:r>
        <w:t xml:space="preserve">          minProperties: 1</w:t>
      </w:r>
    </w:p>
    <w:p w14:paraId="1108F967" w14:textId="77777777" w:rsidR="00CE69E6" w:rsidRDefault="00CE69E6" w:rsidP="00CE69E6">
      <w:pPr>
        <w:pStyle w:val="PL"/>
        <w:rPr>
          <w:rFonts w:cs="Courier New"/>
          <w:szCs w:val="16"/>
        </w:rPr>
      </w:pPr>
      <w:r>
        <w:rPr>
          <w:rFonts w:cs="Courier New"/>
          <w:szCs w:val="16"/>
        </w:rPr>
        <w:t xml:space="preserve">          description: &gt;</w:t>
      </w:r>
    </w:p>
    <w:p w14:paraId="2054A10A" w14:textId="77777777" w:rsidR="00CE69E6" w:rsidRDefault="00CE69E6" w:rsidP="00CE69E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69B2AE15" w14:textId="77777777" w:rsidR="00CE69E6" w:rsidRDefault="00CE69E6" w:rsidP="00CE69E6">
      <w:pPr>
        <w:pStyle w:val="PL"/>
        <w:rPr>
          <w:rFonts w:cs="Courier New"/>
          <w:szCs w:val="16"/>
        </w:rPr>
      </w:pPr>
      <w:r>
        <w:rPr>
          <w:rFonts w:cs="Courier New"/>
          <w:szCs w:val="16"/>
        </w:rPr>
        <w:t xml:space="preserve">        mpsAction:</w:t>
      </w:r>
    </w:p>
    <w:p w14:paraId="06CD5757" w14:textId="77777777" w:rsidR="00CE69E6" w:rsidRDefault="00CE69E6" w:rsidP="00CE69E6">
      <w:pPr>
        <w:pStyle w:val="PL"/>
        <w:rPr>
          <w:rFonts w:cs="Courier New"/>
          <w:szCs w:val="16"/>
        </w:rPr>
      </w:pPr>
      <w:r>
        <w:rPr>
          <w:rFonts w:cs="Courier New"/>
          <w:szCs w:val="16"/>
        </w:rPr>
        <w:t xml:space="preserve">          $ref: '#/components/schemas/MpsAction'</w:t>
      </w:r>
    </w:p>
    <w:p w14:paraId="0E9C53D0" w14:textId="77777777" w:rsidR="00CE69E6" w:rsidRDefault="00CE69E6" w:rsidP="00CE69E6">
      <w:pPr>
        <w:pStyle w:val="PL"/>
        <w:rPr>
          <w:rFonts w:cs="Courier New"/>
          <w:szCs w:val="16"/>
        </w:rPr>
      </w:pPr>
      <w:r>
        <w:rPr>
          <w:rFonts w:cs="Courier New"/>
          <w:szCs w:val="16"/>
        </w:rPr>
        <w:t xml:space="preserve">        mpsId:</w:t>
      </w:r>
    </w:p>
    <w:p w14:paraId="1E4816AD" w14:textId="77777777" w:rsidR="00CE69E6" w:rsidRDefault="00CE69E6" w:rsidP="00CE69E6">
      <w:pPr>
        <w:pStyle w:val="PL"/>
        <w:rPr>
          <w:rFonts w:cs="Courier New"/>
          <w:szCs w:val="16"/>
        </w:rPr>
      </w:pPr>
      <w:r>
        <w:rPr>
          <w:rFonts w:cs="Courier New"/>
          <w:szCs w:val="16"/>
        </w:rPr>
        <w:t xml:space="preserve">          description: Indication of MPS service request.</w:t>
      </w:r>
    </w:p>
    <w:p w14:paraId="4E9AA298" w14:textId="77777777" w:rsidR="00CE69E6" w:rsidRDefault="00CE69E6" w:rsidP="00CE69E6">
      <w:pPr>
        <w:pStyle w:val="PL"/>
        <w:rPr>
          <w:rFonts w:cs="Courier New"/>
          <w:szCs w:val="16"/>
        </w:rPr>
      </w:pPr>
      <w:r>
        <w:rPr>
          <w:rFonts w:cs="Courier New"/>
          <w:szCs w:val="16"/>
        </w:rPr>
        <w:t xml:space="preserve">          type: string</w:t>
      </w:r>
    </w:p>
    <w:p w14:paraId="1D5C8074" w14:textId="77777777" w:rsidR="00CE69E6" w:rsidRDefault="00CE69E6" w:rsidP="00CE69E6">
      <w:pPr>
        <w:pStyle w:val="PL"/>
        <w:rPr>
          <w:rFonts w:cs="Courier New"/>
          <w:szCs w:val="16"/>
        </w:rPr>
      </w:pPr>
      <w:r>
        <w:rPr>
          <w:rFonts w:cs="Courier New"/>
          <w:szCs w:val="16"/>
        </w:rPr>
        <w:t xml:space="preserve">        mcsId:</w:t>
      </w:r>
    </w:p>
    <w:p w14:paraId="00B8B6D0" w14:textId="77777777" w:rsidR="00CE69E6" w:rsidRDefault="00CE69E6" w:rsidP="00CE69E6">
      <w:pPr>
        <w:pStyle w:val="PL"/>
        <w:rPr>
          <w:rFonts w:cs="Courier New"/>
          <w:szCs w:val="16"/>
        </w:rPr>
      </w:pPr>
      <w:r>
        <w:rPr>
          <w:rFonts w:cs="Courier New"/>
          <w:szCs w:val="16"/>
        </w:rPr>
        <w:t xml:space="preserve">          description: Indication of MCS service request.</w:t>
      </w:r>
    </w:p>
    <w:p w14:paraId="494A06C7" w14:textId="77777777" w:rsidR="00CE69E6" w:rsidRDefault="00CE69E6" w:rsidP="00CE69E6">
      <w:pPr>
        <w:pStyle w:val="PL"/>
        <w:rPr>
          <w:rFonts w:cs="Courier New"/>
          <w:szCs w:val="16"/>
        </w:rPr>
      </w:pPr>
      <w:r>
        <w:rPr>
          <w:rFonts w:cs="Courier New"/>
          <w:szCs w:val="16"/>
        </w:rPr>
        <w:t xml:space="preserve">          type: string</w:t>
      </w:r>
    </w:p>
    <w:p w14:paraId="37F2E97F" w14:textId="77777777" w:rsidR="00CE69E6" w:rsidRDefault="00CE69E6" w:rsidP="00CE69E6">
      <w:pPr>
        <w:pStyle w:val="PL"/>
        <w:rPr>
          <w:rFonts w:cs="Courier New"/>
          <w:szCs w:val="16"/>
        </w:rPr>
      </w:pPr>
      <w:r>
        <w:rPr>
          <w:rFonts w:cs="Courier New"/>
          <w:szCs w:val="16"/>
        </w:rPr>
        <w:t xml:space="preserve">        preemptControlInfo:</w:t>
      </w:r>
    </w:p>
    <w:p w14:paraId="7CF46CF9" w14:textId="77777777" w:rsidR="00CE69E6" w:rsidRDefault="00CE69E6" w:rsidP="00CE69E6">
      <w:pPr>
        <w:pStyle w:val="PL"/>
        <w:rPr>
          <w:rFonts w:cs="Courier New"/>
          <w:szCs w:val="16"/>
        </w:rPr>
      </w:pPr>
      <w:r>
        <w:rPr>
          <w:rFonts w:cs="Courier New"/>
          <w:szCs w:val="16"/>
        </w:rPr>
        <w:t xml:space="preserve">          $ref: '#/components/schemas/PreemptionControlInformationRm'</w:t>
      </w:r>
    </w:p>
    <w:p w14:paraId="4805835E" w14:textId="77777777" w:rsidR="00CE69E6" w:rsidRDefault="00CE69E6" w:rsidP="00CE69E6">
      <w:pPr>
        <w:pStyle w:val="PL"/>
        <w:rPr>
          <w:rFonts w:cs="Courier New"/>
          <w:szCs w:val="16"/>
        </w:rPr>
      </w:pPr>
      <w:r>
        <w:rPr>
          <w:rFonts w:cs="Courier New"/>
          <w:szCs w:val="16"/>
        </w:rPr>
        <w:t xml:space="preserve">        resPrio:</w:t>
      </w:r>
    </w:p>
    <w:p w14:paraId="168D912E" w14:textId="77777777" w:rsidR="00CE69E6" w:rsidRDefault="00CE69E6" w:rsidP="00CE69E6">
      <w:pPr>
        <w:pStyle w:val="PL"/>
        <w:rPr>
          <w:rFonts w:cs="Courier New"/>
          <w:szCs w:val="16"/>
        </w:rPr>
      </w:pPr>
      <w:r>
        <w:rPr>
          <w:rFonts w:cs="Courier New"/>
          <w:szCs w:val="16"/>
        </w:rPr>
        <w:t xml:space="preserve">          $ref: '#/components/schemas/ReservPriority'</w:t>
      </w:r>
    </w:p>
    <w:p w14:paraId="500757FE" w14:textId="77777777" w:rsidR="00CE69E6" w:rsidRDefault="00CE69E6" w:rsidP="00CE69E6">
      <w:pPr>
        <w:pStyle w:val="PL"/>
        <w:rPr>
          <w:rFonts w:cs="Courier New"/>
          <w:szCs w:val="16"/>
        </w:rPr>
      </w:pPr>
      <w:r>
        <w:rPr>
          <w:rFonts w:cs="Courier New"/>
          <w:szCs w:val="16"/>
        </w:rPr>
        <w:t xml:space="preserve">        servInfStatus:</w:t>
      </w:r>
    </w:p>
    <w:p w14:paraId="44C793A6" w14:textId="77777777" w:rsidR="00CE69E6" w:rsidRDefault="00CE69E6" w:rsidP="00CE69E6">
      <w:pPr>
        <w:pStyle w:val="PL"/>
        <w:rPr>
          <w:rFonts w:cs="Courier New"/>
          <w:szCs w:val="16"/>
        </w:rPr>
      </w:pPr>
      <w:r>
        <w:rPr>
          <w:rFonts w:cs="Courier New"/>
          <w:szCs w:val="16"/>
        </w:rPr>
        <w:t xml:space="preserve">          $ref: '#/components/schemas/ServiceInfoStatus'</w:t>
      </w:r>
    </w:p>
    <w:p w14:paraId="3778221E" w14:textId="77777777" w:rsidR="00CE69E6" w:rsidRDefault="00CE69E6" w:rsidP="00CE69E6">
      <w:pPr>
        <w:pStyle w:val="PL"/>
        <w:rPr>
          <w:rFonts w:cs="Courier New"/>
          <w:szCs w:val="16"/>
        </w:rPr>
      </w:pPr>
      <w:r>
        <w:rPr>
          <w:rFonts w:cs="Courier New"/>
          <w:szCs w:val="16"/>
        </w:rPr>
        <w:t xml:space="preserve">        sipForkInd:</w:t>
      </w:r>
    </w:p>
    <w:p w14:paraId="16C1B86F" w14:textId="77777777" w:rsidR="00CE69E6" w:rsidRDefault="00CE69E6" w:rsidP="00CE69E6">
      <w:pPr>
        <w:pStyle w:val="PL"/>
        <w:rPr>
          <w:rFonts w:cs="Courier New"/>
          <w:szCs w:val="16"/>
        </w:rPr>
      </w:pPr>
      <w:r>
        <w:rPr>
          <w:rFonts w:cs="Courier New"/>
          <w:szCs w:val="16"/>
        </w:rPr>
        <w:t xml:space="preserve">          $ref: '#/components/schemas/SipForkingIndication'</w:t>
      </w:r>
    </w:p>
    <w:p w14:paraId="20CD4481" w14:textId="77777777" w:rsidR="00CE69E6" w:rsidRDefault="00CE69E6" w:rsidP="00CE69E6">
      <w:pPr>
        <w:pStyle w:val="PL"/>
        <w:rPr>
          <w:rFonts w:cs="Courier New"/>
          <w:szCs w:val="16"/>
        </w:rPr>
      </w:pPr>
      <w:r>
        <w:rPr>
          <w:rFonts w:cs="Courier New"/>
          <w:szCs w:val="16"/>
        </w:rPr>
        <w:t xml:space="preserve">        sponId:</w:t>
      </w:r>
    </w:p>
    <w:p w14:paraId="7DC9DBF5" w14:textId="77777777" w:rsidR="00CE69E6" w:rsidRDefault="00CE69E6" w:rsidP="00CE69E6">
      <w:pPr>
        <w:pStyle w:val="PL"/>
        <w:rPr>
          <w:rFonts w:cs="Courier New"/>
          <w:szCs w:val="16"/>
        </w:rPr>
      </w:pPr>
      <w:r>
        <w:rPr>
          <w:rFonts w:cs="Courier New"/>
          <w:szCs w:val="16"/>
        </w:rPr>
        <w:t xml:space="preserve">          $ref: '#/components/schemas/SponId'</w:t>
      </w:r>
    </w:p>
    <w:p w14:paraId="440830B4" w14:textId="77777777" w:rsidR="00CE69E6" w:rsidRDefault="00CE69E6" w:rsidP="00CE69E6">
      <w:pPr>
        <w:pStyle w:val="PL"/>
        <w:rPr>
          <w:rFonts w:cs="Courier New"/>
          <w:szCs w:val="16"/>
        </w:rPr>
      </w:pPr>
      <w:r>
        <w:rPr>
          <w:rFonts w:cs="Courier New"/>
          <w:szCs w:val="16"/>
        </w:rPr>
        <w:t xml:space="preserve">        sponStatus:</w:t>
      </w:r>
    </w:p>
    <w:p w14:paraId="0941360C" w14:textId="77777777" w:rsidR="00CE69E6" w:rsidRDefault="00CE69E6" w:rsidP="00CE69E6">
      <w:pPr>
        <w:pStyle w:val="PL"/>
        <w:rPr>
          <w:rFonts w:cs="Courier New"/>
          <w:szCs w:val="16"/>
        </w:rPr>
      </w:pPr>
      <w:r>
        <w:rPr>
          <w:rFonts w:cs="Courier New"/>
          <w:szCs w:val="16"/>
        </w:rPr>
        <w:t xml:space="preserve">          $ref: '#/components/schemas/SponsoringStatus'</w:t>
      </w:r>
    </w:p>
    <w:p w14:paraId="25C316DE" w14:textId="77777777" w:rsidR="00CE69E6" w:rsidRDefault="00CE69E6" w:rsidP="00CE69E6">
      <w:pPr>
        <w:pStyle w:val="PL"/>
      </w:pPr>
      <w:r>
        <w:t xml:space="preserve">        tsnBridgeManCont:</w:t>
      </w:r>
    </w:p>
    <w:p w14:paraId="48511871" w14:textId="77777777" w:rsidR="00CE69E6" w:rsidRDefault="00CE69E6" w:rsidP="00CE69E6">
      <w:pPr>
        <w:pStyle w:val="PL"/>
      </w:pPr>
      <w:r>
        <w:t xml:space="preserve">          $ref: </w:t>
      </w:r>
      <w:r>
        <w:rPr>
          <w:rFonts w:cs="Courier New"/>
          <w:szCs w:val="16"/>
        </w:rPr>
        <w:t>'TS29512_Npcf_SMPolicyControl.yaml</w:t>
      </w:r>
      <w:r>
        <w:t>#/components/schemas/BridgeManagementContainer'</w:t>
      </w:r>
    </w:p>
    <w:p w14:paraId="6A238010" w14:textId="77777777" w:rsidR="00CE69E6" w:rsidRDefault="00CE69E6" w:rsidP="00CE69E6">
      <w:pPr>
        <w:pStyle w:val="PL"/>
      </w:pPr>
      <w:r>
        <w:t xml:space="preserve">        tsnPortManContDstt:</w:t>
      </w:r>
    </w:p>
    <w:p w14:paraId="6EF4DDEC" w14:textId="77777777" w:rsidR="00CE69E6" w:rsidRDefault="00CE69E6" w:rsidP="00CE69E6">
      <w:pPr>
        <w:pStyle w:val="PL"/>
      </w:pPr>
      <w:r>
        <w:t xml:space="preserve">          $ref: </w:t>
      </w:r>
      <w:r>
        <w:rPr>
          <w:rFonts w:cs="Courier New"/>
          <w:szCs w:val="16"/>
        </w:rPr>
        <w:t>'TS29512_Npcf_SMPolicyControl.yaml</w:t>
      </w:r>
      <w:r>
        <w:t>#/components/schemas/PortManagementContainer'</w:t>
      </w:r>
    </w:p>
    <w:p w14:paraId="42F28718" w14:textId="77777777" w:rsidR="00CE69E6" w:rsidRDefault="00CE69E6" w:rsidP="00CE69E6">
      <w:pPr>
        <w:pStyle w:val="PL"/>
      </w:pPr>
      <w:r>
        <w:t xml:space="preserve">        tsnPortManContNwtts:</w:t>
      </w:r>
    </w:p>
    <w:p w14:paraId="6D356DF8" w14:textId="77777777" w:rsidR="00CE69E6" w:rsidRDefault="00CE69E6" w:rsidP="00CE69E6">
      <w:pPr>
        <w:pStyle w:val="PL"/>
      </w:pPr>
      <w:r>
        <w:t xml:space="preserve">          type: array</w:t>
      </w:r>
    </w:p>
    <w:p w14:paraId="35C8C386" w14:textId="77777777" w:rsidR="00CE69E6" w:rsidRDefault="00CE69E6" w:rsidP="00CE69E6">
      <w:pPr>
        <w:pStyle w:val="PL"/>
      </w:pPr>
      <w:r>
        <w:t xml:space="preserve">          items:</w:t>
      </w:r>
    </w:p>
    <w:p w14:paraId="7201AC0A" w14:textId="77777777" w:rsidR="00CE69E6" w:rsidRDefault="00CE69E6" w:rsidP="00CE69E6">
      <w:pPr>
        <w:pStyle w:val="PL"/>
      </w:pPr>
      <w:r>
        <w:t xml:space="preserve">            $ref: </w:t>
      </w:r>
      <w:r>
        <w:rPr>
          <w:rFonts w:cs="Courier New"/>
          <w:szCs w:val="16"/>
        </w:rPr>
        <w:t>'TS29512_Npcf_SMPolicyControl.yaml</w:t>
      </w:r>
      <w:r>
        <w:t>#/components/schemas/PortManagementContainer'</w:t>
      </w:r>
    </w:p>
    <w:p w14:paraId="4531FCF6" w14:textId="77777777" w:rsidR="00CE69E6" w:rsidRDefault="00CE69E6" w:rsidP="00CE69E6">
      <w:pPr>
        <w:pStyle w:val="PL"/>
      </w:pPr>
      <w:r>
        <w:t xml:space="preserve">          minItems: 1</w:t>
      </w:r>
    </w:p>
    <w:p w14:paraId="29C230A0" w14:textId="77777777" w:rsidR="00CE69E6" w:rsidRDefault="00CE69E6" w:rsidP="00CE69E6">
      <w:pPr>
        <w:pStyle w:val="PL"/>
        <w:rPr>
          <w:rFonts w:cs="Courier New"/>
          <w:szCs w:val="16"/>
        </w:rPr>
      </w:pPr>
    </w:p>
    <w:p w14:paraId="19D03A00" w14:textId="77777777" w:rsidR="00CE69E6" w:rsidRDefault="00CE69E6" w:rsidP="00CE69E6">
      <w:pPr>
        <w:pStyle w:val="PL"/>
        <w:rPr>
          <w:rFonts w:cs="Courier New"/>
          <w:szCs w:val="16"/>
        </w:rPr>
      </w:pPr>
      <w:r>
        <w:rPr>
          <w:rFonts w:cs="Courier New"/>
          <w:szCs w:val="16"/>
        </w:rPr>
        <w:t xml:space="preserve">    EventsSubscReqData:</w:t>
      </w:r>
    </w:p>
    <w:p w14:paraId="644DDD9A" w14:textId="77777777" w:rsidR="00CE69E6" w:rsidRDefault="00CE69E6" w:rsidP="00CE69E6">
      <w:pPr>
        <w:pStyle w:val="PL"/>
        <w:rPr>
          <w:rFonts w:cs="Courier New"/>
          <w:szCs w:val="16"/>
        </w:rPr>
      </w:pPr>
      <w:r>
        <w:rPr>
          <w:rFonts w:cs="Courier New"/>
          <w:szCs w:val="16"/>
        </w:rPr>
        <w:t xml:space="preserve">      description: Identifies the events the application subscribes to.</w:t>
      </w:r>
    </w:p>
    <w:p w14:paraId="1A3B415A" w14:textId="77777777" w:rsidR="00CE69E6" w:rsidRDefault="00CE69E6" w:rsidP="00CE69E6">
      <w:pPr>
        <w:pStyle w:val="PL"/>
        <w:rPr>
          <w:rFonts w:cs="Courier New"/>
          <w:szCs w:val="16"/>
        </w:rPr>
      </w:pPr>
      <w:r>
        <w:rPr>
          <w:rFonts w:cs="Courier New"/>
          <w:szCs w:val="16"/>
        </w:rPr>
        <w:t xml:space="preserve">      type: object</w:t>
      </w:r>
    </w:p>
    <w:p w14:paraId="6E46DC74" w14:textId="77777777" w:rsidR="00CE69E6" w:rsidRDefault="00CE69E6" w:rsidP="00CE69E6">
      <w:pPr>
        <w:pStyle w:val="PL"/>
        <w:rPr>
          <w:rFonts w:cs="Courier New"/>
          <w:szCs w:val="16"/>
        </w:rPr>
      </w:pPr>
      <w:r>
        <w:rPr>
          <w:rFonts w:cs="Courier New"/>
          <w:szCs w:val="16"/>
        </w:rPr>
        <w:t xml:space="preserve">      required:</w:t>
      </w:r>
    </w:p>
    <w:p w14:paraId="2F844846" w14:textId="77777777" w:rsidR="00CE69E6" w:rsidRDefault="00CE69E6" w:rsidP="00CE69E6">
      <w:pPr>
        <w:pStyle w:val="PL"/>
        <w:rPr>
          <w:rFonts w:cs="Courier New"/>
          <w:szCs w:val="16"/>
        </w:rPr>
      </w:pPr>
      <w:r>
        <w:rPr>
          <w:rFonts w:cs="Courier New"/>
          <w:szCs w:val="16"/>
        </w:rPr>
        <w:t xml:space="preserve">        - events</w:t>
      </w:r>
    </w:p>
    <w:p w14:paraId="00D58245" w14:textId="77777777" w:rsidR="00CE69E6" w:rsidRDefault="00CE69E6" w:rsidP="00CE69E6">
      <w:pPr>
        <w:pStyle w:val="PL"/>
        <w:rPr>
          <w:rFonts w:cs="Courier New"/>
          <w:szCs w:val="16"/>
        </w:rPr>
      </w:pPr>
      <w:r>
        <w:rPr>
          <w:rFonts w:cs="Courier New"/>
          <w:szCs w:val="16"/>
        </w:rPr>
        <w:t xml:space="preserve">      properties:</w:t>
      </w:r>
    </w:p>
    <w:p w14:paraId="19F34691" w14:textId="77777777" w:rsidR="00CE69E6" w:rsidRDefault="00CE69E6" w:rsidP="00CE69E6">
      <w:pPr>
        <w:pStyle w:val="PL"/>
        <w:rPr>
          <w:rFonts w:cs="Courier New"/>
          <w:szCs w:val="16"/>
        </w:rPr>
      </w:pPr>
      <w:r>
        <w:rPr>
          <w:rFonts w:cs="Courier New"/>
          <w:szCs w:val="16"/>
        </w:rPr>
        <w:t xml:space="preserve">        events:</w:t>
      </w:r>
    </w:p>
    <w:p w14:paraId="24E6F6AE" w14:textId="77777777" w:rsidR="00CE69E6" w:rsidRDefault="00CE69E6" w:rsidP="00CE69E6">
      <w:pPr>
        <w:pStyle w:val="PL"/>
        <w:rPr>
          <w:rFonts w:cs="Courier New"/>
          <w:szCs w:val="16"/>
        </w:rPr>
      </w:pPr>
      <w:r>
        <w:rPr>
          <w:rFonts w:cs="Courier New"/>
          <w:szCs w:val="16"/>
        </w:rPr>
        <w:t xml:space="preserve">          type: array</w:t>
      </w:r>
    </w:p>
    <w:p w14:paraId="4B92338F" w14:textId="77777777" w:rsidR="00CE69E6" w:rsidRDefault="00CE69E6" w:rsidP="00CE69E6">
      <w:pPr>
        <w:pStyle w:val="PL"/>
        <w:rPr>
          <w:rFonts w:cs="Courier New"/>
          <w:szCs w:val="16"/>
        </w:rPr>
      </w:pPr>
      <w:r>
        <w:rPr>
          <w:rFonts w:cs="Courier New"/>
          <w:szCs w:val="16"/>
        </w:rPr>
        <w:t xml:space="preserve">          items:</w:t>
      </w:r>
    </w:p>
    <w:p w14:paraId="42D0DBF0" w14:textId="77777777" w:rsidR="00CE69E6" w:rsidRDefault="00CE69E6" w:rsidP="00CE69E6">
      <w:pPr>
        <w:pStyle w:val="PL"/>
        <w:rPr>
          <w:rFonts w:cs="Courier New"/>
          <w:szCs w:val="16"/>
        </w:rPr>
      </w:pPr>
      <w:r>
        <w:rPr>
          <w:rFonts w:cs="Courier New"/>
          <w:szCs w:val="16"/>
        </w:rPr>
        <w:t xml:space="preserve">            $ref: '#/components/schemas/AfEventSubscription'</w:t>
      </w:r>
    </w:p>
    <w:p w14:paraId="61926665" w14:textId="77777777" w:rsidR="00CE69E6" w:rsidRDefault="00CE69E6" w:rsidP="00CE69E6">
      <w:pPr>
        <w:pStyle w:val="PL"/>
      </w:pPr>
      <w:r>
        <w:t xml:space="preserve">          minItems: 1</w:t>
      </w:r>
    </w:p>
    <w:p w14:paraId="486F1339" w14:textId="77777777" w:rsidR="00CE69E6" w:rsidRDefault="00CE69E6" w:rsidP="00CE69E6">
      <w:pPr>
        <w:pStyle w:val="PL"/>
        <w:rPr>
          <w:rFonts w:cs="Courier New"/>
          <w:szCs w:val="16"/>
        </w:rPr>
      </w:pPr>
      <w:r>
        <w:rPr>
          <w:rFonts w:cs="Courier New"/>
          <w:szCs w:val="16"/>
        </w:rPr>
        <w:t xml:space="preserve">        notifUri:</w:t>
      </w:r>
    </w:p>
    <w:p w14:paraId="68414613" w14:textId="77777777" w:rsidR="00CE69E6" w:rsidRDefault="00CE69E6" w:rsidP="00CE69E6">
      <w:pPr>
        <w:pStyle w:val="PL"/>
        <w:rPr>
          <w:rFonts w:cs="Courier New"/>
          <w:szCs w:val="16"/>
        </w:rPr>
      </w:pPr>
      <w:r>
        <w:rPr>
          <w:rFonts w:cs="Courier New"/>
          <w:szCs w:val="16"/>
        </w:rPr>
        <w:t xml:space="preserve">          $ref: 'TS29571_CommonData.yaml#/components/schemas/Uri'</w:t>
      </w:r>
    </w:p>
    <w:p w14:paraId="2B2A34F9" w14:textId="77777777" w:rsidR="00CE69E6" w:rsidRDefault="00CE69E6" w:rsidP="00CE69E6">
      <w:pPr>
        <w:pStyle w:val="PL"/>
        <w:rPr>
          <w:rFonts w:cs="Courier New"/>
          <w:szCs w:val="16"/>
        </w:rPr>
      </w:pPr>
      <w:r>
        <w:rPr>
          <w:rFonts w:cs="Courier New"/>
          <w:szCs w:val="16"/>
        </w:rPr>
        <w:t xml:space="preserve">        reqQosMonParams:</w:t>
      </w:r>
    </w:p>
    <w:p w14:paraId="0D3F07C8" w14:textId="77777777" w:rsidR="00CE69E6" w:rsidRDefault="00CE69E6" w:rsidP="00CE69E6">
      <w:pPr>
        <w:pStyle w:val="PL"/>
        <w:rPr>
          <w:rFonts w:cs="Courier New"/>
          <w:szCs w:val="16"/>
        </w:rPr>
      </w:pPr>
      <w:r>
        <w:rPr>
          <w:rFonts w:cs="Courier New"/>
          <w:szCs w:val="16"/>
        </w:rPr>
        <w:t xml:space="preserve">          type: array</w:t>
      </w:r>
    </w:p>
    <w:p w14:paraId="461A3688" w14:textId="77777777" w:rsidR="00CE69E6" w:rsidRDefault="00CE69E6" w:rsidP="00CE69E6">
      <w:pPr>
        <w:pStyle w:val="PL"/>
        <w:rPr>
          <w:rFonts w:cs="Courier New"/>
          <w:szCs w:val="16"/>
        </w:rPr>
      </w:pPr>
      <w:r>
        <w:rPr>
          <w:rFonts w:cs="Courier New"/>
          <w:szCs w:val="16"/>
        </w:rPr>
        <w:t xml:space="preserve">          items:</w:t>
      </w:r>
    </w:p>
    <w:p w14:paraId="76AAE60E" w14:textId="77777777" w:rsidR="00CE69E6" w:rsidRDefault="00CE69E6" w:rsidP="00CE69E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548A172" w14:textId="77777777" w:rsidR="00CE69E6" w:rsidRDefault="00CE69E6" w:rsidP="00CE69E6">
      <w:pPr>
        <w:pStyle w:val="PL"/>
        <w:rPr>
          <w:rFonts w:cs="Courier New"/>
          <w:szCs w:val="16"/>
        </w:rPr>
      </w:pPr>
      <w:r>
        <w:t xml:space="preserve">          minItems: 1</w:t>
      </w:r>
    </w:p>
    <w:p w14:paraId="1E665DB8" w14:textId="77777777" w:rsidR="00CE69E6" w:rsidRDefault="00CE69E6" w:rsidP="00CE69E6">
      <w:pPr>
        <w:pStyle w:val="PL"/>
        <w:rPr>
          <w:rFonts w:cs="Courier New"/>
          <w:szCs w:val="16"/>
        </w:rPr>
      </w:pPr>
      <w:r>
        <w:rPr>
          <w:rFonts w:cs="Courier New"/>
          <w:szCs w:val="16"/>
        </w:rPr>
        <w:t xml:space="preserve">        qosMon:</w:t>
      </w:r>
    </w:p>
    <w:p w14:paraId="58262460" w14:textId="77777777" w:rsidR="00CE69E6" w:rsidRDefault="00CE69E6" w:rsidP="00CE69E6">
      <w:pPr>
        <w:pStyle w:val="PL"/>
        <w:rPr>
          <w:rFonts w:cs="Courier New"/>
          <w:szCs w:val="16"/>
        </w:rPr>
      </w:pPr>
      <w:r>
        <w:rPr>
          <w:rFonts w:cs="Courier New"/>
          <w:szCs w:val="16"/>
        </w:rPr>
        <w:t xml:space="preserve">          $ref: '#/components/schemas/QosMonitoringInformation'</w:t>
      </w:r>
    </w:p>
    <w:p w14:paraId="4A4E4A1F" w14:textId="77777777" w:rsidR="00CE69E6" w:rsidRDefault="00CE69E6" w:rsidP="00CE69E6">
      <w:pPr>
        <w:pStyle w:val="PL"/>
        <w:rPr>
          <w:rFonts w:cs="Courier New"/>
          <w:szCs w:val="16"/>
        </w:rPr>
      </w:pPr>
      <w:r>
        <w:rPr>
          <w:rFonts w:cs="Courier New"/>
          <w:szCs w:val="16"/>
        </w:rPr>
        <w:t xml:space="preserve">        reqAnis: </w:t>
      </w:r>
    </w:p>
    <w:p w14:paraId="387E5989" w14:textId="77777777" w:rsidR="00CE69E6" w:rsidRDefault="00CE69E6" w:rsidP="00CE69E6">
      <w:pPr>
        <w:pStyle w:val="PL"/>
        <w:rPr>
          <w:rFonts w:cs="Courier New"/>
          <w:szCs w:val="16"/>
        </w:rPr>
      </w:pPr>
      <w:r>
        <w:rPr>
          <w:rFonts w:cs="Courier New"/>
          <w:szCs w:val="16"/>
        </w:rPr>
        <w:t xml:space="preserve">          type: array</w:t>
      </w:r>
    </w:p>
    <w:p w14:paraId="623DA12D" w14:textId="77777777" w:rsidR="00CE69E6" w:rsidRDefault="00CE69E6" w:rsidP="00CE69E6">
      <w:pPr>
        <w:pStyle w:val="PL"/>
        <w:rPr>
          <w:rFonts w:cs="Courier New"/>
          <w:szCs w:val="16"/>
        </w:rPr>
      </w:pPr>
      <w:r>
        <w:rPr>
          <w:rFonts w:cs="Courier New"/>
          <w:szCs w:val="16"/>
        </w:rPr>
        <w:t xml:space="preserve">          items:</w:t>
      </w:r>
    </w:p>
    <w:p w14:paraId="715D3554" w14:textId="77777777" w:rsidR="00CE69E6" w:rsidRDefault="00CE69E6" w:rsidP="00CE69E6">
      <w:pPr>
        <w:pStyle w:val="PL"/>
        <w:rPr>
          <w:rFonts w:cs="Courier New"/>
          <w:szCs w:val="16"/>
        </w:rPr>
      </w:pPr>
      <w:r>
        <w:rPr>
          <w:rFonts w:cs="Courier New"/>
          <w:szCs w:val="16"/>
        </w:rPr>
        <w:t xml:space="preserve">            $ref: '#/components/schemas/RequiredAccessInfo'</w:t>
      </w:r>
    </w:p>
    <w:p w14:paraId="1FD3CCA1" w14:textId="77777777" w:rsidR="00CE69E6" w:rsidRDefault="00CE69E6" w:rsidP="00CE69E6">
      <w:pPr>
        <w:pStyle w:val="PL"/>
        <w:rPr>
          <w:rFonts w:cs="Courier New"/>
          <w:szCs w:val="16"/>
        </w:rPr>
      </w:pPr>
      <w:r>
        <w:t xml:space="preserve">          minItems: 1</w:t>
      </w:r>
    </w:p>
    <w:p w14:paraId="1B5E12BC" w14:textId="77777777" w:rsidR="00CE69E6" w:rsidRDefault="00CE69E6" w:rsidP="00CE69E6">
      <w:pPr>
        <w:pStyle w:val="PL"/>
        <w:rPr>
          <w:rFonts w:cs="Courier New"/>
          <w:szCs w:val="16"/>
        </w:rPr>
      </w:pPr>
      <w:r>
        <w:rPr>
          <w:rFonts w:cs="Courier New"/>
          <w:szCs w:val="16"/>
        </w:rPr>
        <w:lastRenderedPageBreak/>
        <w:t xml:space="preserve">        usgThres:</w:t>
      </w:r>
    </w:p>
    <w:p w14:paraId="03016C66" w14:textId="77777777" w:rsidR="00CE69E6" w:rsidRDefault="00CE69E6" w:rsidP="00CE69E6">
      <w:pPr>
        <w:pStyle w:val="PL"/>
        <w:rPr>
          <w:rFonts w:cs="Courier New"/>
          <w:szCs w:val="16"/>
        </w:rPr>
      </w:pPr>
      <w:r>
        <w:rPr>
          <w:rFonts w:cs="Courier New"/>
          <w:szCs w:val="16"/>
        </w:rPr>
        <w:t xml:space="preserve">          $ref: 'TS29122_CommonData.yaml#/components/schemas/UsageThreshold'</w:t>
      </w:r>
    </w:p>
    <w:p w14:paraId="68A83E13" w14:textId="77777777" w:rsidR="00CE69E6" w:rsidRDefault="00CE69E6" w:rsidP="00CE69E6">
      <w:pPr>
        <w:pStyle w:val="PL"/>
        <w:rPr>
          <w:rFonts w:cs="Courier New"/>
          <w:szCs w:val="16"/>
        </w:rPr>
      </w:pPr>
      <w:r>
        <w:rPr>
          <w:rFonts w:cs="Courier New"/>
          <w:szCs w:val="16"/>
        </w:rPr>
        <w:t xml:space="preserve">        notifCorreId:</w:t>
      </w:r>
    </w:p>
    <w:p w14:paraId="19624183" w14:textId="77777777" w:rsidR="00CE69E6" w:rsidRDefault="00CE69E6" w:rsidP="00CE69E6">
      <w:pPr>
        <w:pStyle w:val="PL"/>
        <w:rPr>
          <w:rFonts w:cs="Courier New"/>
          <w:szCs w:val="16"/>
        </w:rPr>
      </w:pPr>
      <w:r>
        <w:rPr>
          <w:rFonts w:cs="Courier New"/>
          <w:szCs w:val="16"/>
        </w:rPr>
        <w:t xml:space="preserve">          type: string</w:t>
      </w:r>
    </w:p>
    <w:p w14:paraId="69780A91" w14:textId="77777777" w:rsidR="00CE69E6" w:rsidRDefault="00CE69E6" w:rsidP="00CE69E6">
      <w:pPr>
        <w:pStyle w:val="PL"/>
        <w:rPr>
          <w:rFonts w:cs="Courier New"/>
          <w:szCs w:val="16"/>
        </w:rPr>
      </w:pPr>
      <w:r>
        <w:rPr>
          <w:rFonts w:cs="Courier New"/>
          <w:szCs w:val="16"/>
        </w:rPr>
        <w:t xml:space="preserve">        afAppIds:</w:t>
      </w:r>
    </w:p>
    <w:p w14:paraId="3D3A3D8F" w14:textId="77777777" w:rsidR="00CE69E6" w:rsidRDefault="00CE69E6" w:rsidP="00CE69E6">
      <w:pPr>
        <w:pStyle w:val="PL"/>
        <w:rPr>
          <w:rFonts w:cs="Courier New"/>
          <w:szCs w:val="16"/>
        </w:rPr>
      </w:pPr>
      <w:r>
        <w:rPr>
          <w:rFonts w:cs="Courier New"/>
          <w:szCs w:val="16"/>
        </w:rPr>
        <w:t xml:space="preserve">          type: array</w:t>
      </w:r>
    </w:p>
    <w:p w14:paraId="7E586B77" w14:textId="77777777" w:rsidR="00CE69E6" w:rsidRDefault="00CE69E6" w:rsidP="00CE69E6">
      <w:pPr>
        <w:pStyle w:val="PL"/>
        <w:rPr>
          <w:rFonts w:cs="Courier New"/>
          <w:szCs w:val="16"/>
        </w:rPr>
      </w:pPr>
      <w:r>
        <w:rPr>
          <w:rFonts w:cs="Courier New"/>
          <w:szCs w:val="16"/>
        </w:rPr>
        <w:t xml:space="preserve">          items:</w:t>
      </w:r>
    </w:p>
    <w:p w14:paraId="211FB03D" w14:textId="77777777" w:rsidR="00CE69E6" w:rsidRDefault="00CE69E6" w:rsidP="00CE69E6">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57B8DF50" w14:textId="77777777" w:rsidR="00CE69E6" w:rsidRDefault="00CE69E6" w:rsidP="00CE69E6">
      <w:pPr>
        <w:pStyle w:val="PL"/>
        <w:rPr>
          <w:rFonts w:cs="Courier New"/>
          <w:szCs w:val="16"/>
        </w:rPr>
      </w:pPr>
      <w:r>
        <w:t xml:space="preserve">          minItems: 1</w:t>
      </w:r>
    </w:p>
    <w:p w14:paraId="6A5BE104" w14:textId="77777777" w:rsidR="00CE69E6" w:rsidRDefault="00CE69E6" w:rsidP="00CE69E6">
      <w:pPr>
        <w:pStyle w:val="PL"/>
        <w:rPr>
          <w:rFonts w:cs="Courier New"/>
          <w:szCs w:val="16"/>
        </w:rPr>
      </w:pPr>
      <w:r>
        <w:rPr>
          <w:rFonts w:cs="Courier New"/>
          <w:szCs w:val="16"/>
        </w:rPr>
        <w:t xml:space="preserve">        </w:t>
      </w:r>
      <w:r>
        <w:rPr>
          <w:lang w:eastAsia="zh-CN"/>
        </w:rPr>
        <w:t>directNotifInd</w:t>
      </w:r>
      <w:r>
        <w:rPr>
          <w:rFonts w:cs="Courier New"/>
          <w:szCs w:val="16"/>
        </w:rPr>
        <w:t>:</w:t>
      </w:r>
    </w:p>
    <w:p w14:paraId="61D4584D" w14:textId="77777777" w:rsidR="00CE69E6" w:rsidRDefault="00CE69E6" w:rsidP="00CE69E6">
      <w:pPr>
        <w:pStyle w:val="PL"/>
        <w:rPr>
          <w:rFonts w:cs="Courier New"/>
          <w:szCs w:val="16"/>
        </w:rPr>
      </w:pPr>
      <w:r>
        <w:rPr>
          <w:rFonts w:cs="Courier New"/>
          <w:szCs w:val="16"/>
        </w:rPr>
        <w:t xml:space="preserve">          type: boolean</w:t>
      </w:r>
    </w:p>
    <w:p w14:paraId="2A4C79DC" w14:textId="77777777" w:rsidR="00CE69E6" w:rsidRDefault="00CE69E6" w:rsidP="00CE69E6">
      <w:pPr>
        <w:pStyle w:val="PL"/>
        <w:rPr>
          <w:rFonts w:cs="Courier New"/>
          <w:szCs w:val="16"/>
        </w:rPr>
      </w:pPr>
    </w:p>
    <w:p w14:paraId="52EBB860" w14:textId="77777777" w:rsidR="00CE69E6" w:rsidRDefault="00CE69E6" w:rsidP="00CE69E6">
      <w:pPr>
        <w:pStyle w:val="PL"/>
        <w:rPr>
          <w:rFonts w:cs="Courier New"/>
          <w:szCs w:val="16"/>
        </w:rPr>
      </w:pPr>
      <w:r>
        <w:rPr>
          <w:rFonts w:cs="Courier New"/>
          <w:szCs w:val="16"/>
        </w:rPr>
        <w:t xml:space="preserve">    EventsSubscReqDataRm:</w:t>
      </w:r>
    </w:p>
    <w:p w14:paraId="380D1158" w14:textId="77777777" w:rsidR="00CE69E6" w:rsidRDefault="00CE69E6" w:rsidP="00CE69E6">
      <w:pPr>
        <w:pStyle w:val="PL"/>
        <w:rPr>
          <w:rFonts w:cs="Courier New"/>
          <w:szCs w:val="16"/>
        </w:rPr>
      </w:pPr>
      <w:r>
        <w:rPr>
          <w:rFonts w:cs="Courier New"/>
          <w:szCs w:val="16"/>
        </w:rPr>
        <w:t xml:space="preserve">      description: &gt;</w:t>
      </w:r>
    </w:p>
    <w:p w14:paraId="685F27F8" w14:textId="77777777" w:rsidR="00CE69E6" w:rsidRDefault="00CE69E6" w:rsidP="00CE69E6">
      <w:pPr>
        <w:pStyle w:val="PL"/>
      </w:pPr>
      <w:r>
        <w:rPr>
          <w:rFonts w:cs="Courier New"/>
          <w:szCs w:val="16"/>
        </w:rPr>
        <w:t xml:space="preserve">        </w:t>
      </w:r>
      <w:r>
        <w:t>This data type is defined in the same way as the EventsSubscReqData data type, but with</w:t>
      </w:r>
    </w:p>
    <w:p w14:paraId="258D4E7B" w14:textId="77777777" w:rsidR="00CE69E6" w:rsidRDefault="00CE69E6" w:rsidP="00CE69E6">
      <w:pPr>
        <w:pStyle w:val="PL"/>
        <w:rPr>
          <w:rFonts w:cs="Courier New"/>
          <w:szCs w:val="16"/>
        </w:rPr>
      </w:pPr>
      <w:r>
        <w:rPr>
          <w:rFonts w:cs="Courier New"/>
          <w:szCs w:val="16"/>
        </w:rPr>
        <w:t xml:space="preserve">        </w:t>
      </w:r>
      <w:r>
        <w:t>the OpenAPI nullable property set to true.</w:t>
      </w:r>
    </w:p>
    <w:p w14:paraId="3908820D" w14:textId="77777777" w:rsidR="00CE69E6" w:rsidRDefault="00CE69E6" w:rsidP="00CE69E6">
      <w:pPr>
        <w:pStyle w:val="PL"/>
        <w:rPr>
          <w:rFonts w:cs="Courier New"/>
          <w:szCs w:val="16"/>
        </w:rPr>
      </w:pPr>
      <w:r>
        <w:rPr>
          <w:rFonts w:cs="Courier New"/>
          <w:szCs w:val="16"/>
        </w:rPr>
        <w:t xml:space="preserve">      type: object</w:t>
      </w:r>
    </w:p>
    <w:p w14:paraId="1671FD80" w14:textId="77777777" w:rsidR="00CE69E6" w:rsidRDefault="00CE69E6" w:rsidP="00CE69E6">
      <w:pPr>
        <w:pStyle w:val="PL"/>
        <w:rPr>
          <w:rFonts w:cs="Courier New"/>
          <w:szCs w:val="16"/>
        </w:rPr>
      </w:pPr>
      <w:r>
        <w:rPr>
          <w:rFonts w:cs="Courier New"/>
          <w:szCs w:val="16"/>
        </w:rPr>
        <w:t xml:space="preserve">      required:</w:t>
      </w:r>
    </w:p>
    <w:p w14:paraId="2E16C3A2" w14:textId="77777777" w:rsidR="00CE69E6" w:rsidRDefault="00CE69E6" w:rsidP="00CE69E6">
      <w:pPr>
        <w:pStyle w:val="PL"/>
        <w:rPr>
          <w:rFonts w:cs="Courier New"/>
          <w:szCs w:val="16"/>
        </w:rPr>
      </w:pPr>
      <w:r>
        <w:rPr>
          <w:rFonts w:cs="Courier New"/>
          <w:szCs w:val="16"/>
        </w:rPr>
        <w:t xml:space="preserve">        - events</w:t>
      </w:r>
    </w:p>
    <w:p w14:paraId="3A5BF72B" w14:textId="77777777" w:rsidR="00CE69E6" w:rsidRDefault="00CE69E6" w:rsidP="00CE69E6">
      <w:pPr>
        <w:pStyle w:val="PL"/>
        <w:rPr>
          <w:rFonts w:cs="Courier New"/>
          <w:szCs w:val="16"/>
        </w:rPr>
      </w:pPr>
      <w:r>
        <w:rPr>
          <w:rFonts w:cs="Courier New"/>
          <w:szCs w:val="16"/>
        </w:rPr>
        <w:t xml:space="preserve">      properties:</w:t>
      </w:r>
    </w:p>
    <w:p w14:paraId="7525F3E0" w14:textId="77777777" w:rsidR="00CE69E6" w:rsidRDefault="00CE69E6" w:rsidP="00CE69E6">
      <w:pPr>
        <w:pStyle w:val="PL"/>
        <w:rPr>
          <w:rFonts w:cs="Courier New"/>
          <w:szCs w:val="16"/>
        </w:rPr>
      </w:pPr>
      <w:r>
        <w:rPr>
          <w:rFonts w:cs="Courier New"/>
          <w:szCs w:val="16"/>
        </w:rPr>
        <w:t xml:space="preserve">        events:</w:t>
      </w:r>
    </w:p>
    <w:p w14:paraId="4C09CE9D" w14:textId="77777777" w:rsidR="00CE69E6" w:rsidRDefault="00CE69E6" w:rsidP="00CE69E6">
      <w:pPr>
        <w:pStyle w:val="PL"/>
        <w:rPr>
          <w:rFonts w:cs="Courier New"/>
          <w:szCs w:val="16"/>
        </w:rPr>
      </w:pPr>
      <w:r>
        <w:rPr>
          <w:rFonts w:cs="Courier New"/>
          <w:szCs w:val="16"/>
        </w:rPr>
        <w:t xml:space="preserve">          type: array</w:t>
      </w:r>
    </w:p>
    <w:p w14:paraId="2F4828CA" w14:textId="77777777" w:rsidR="00CE69E6" w:rsidRDefault="00CE69E6" w:rsidP="00CE69E6">
      <w:pPr>
        <w:pStyle w:val="PL"/>
        <w:rPr>
          <w:rFonts w:cs="Courier New"/>
          <w:szCs w:val="16"/>
        </w:rPr>
      </w:pPr>
      <w:r>
        <w:rPr>
          <w:rFonts w:cs="Courier New"/>
          <w:szCs w:val="16"/>
        </w:rPr>
        <w:t xml:space="preserve">          items:</w:t>
      </w:r>
    </w:p>
    <w:p w14:paraId="7E51995B" w14:textId="77777777" w:rsidR="00CE69E6" w:rsidRDefault="00CE69E6" w:rsidP="00CE69E6">
      <w:pPr>
        <w:pStyle w:val="PL"/>
        <w:rPr>
          <w:rFonts w:cs="Courier New"/>
          <w:szCs w:val="16"/>
        </w:rPr>
      </w:pPr>
      <w:r>
        <w:rPr>
          <w:rFonts w:cs="Courier New"/>
          <w:szCs w:val="16"/>
        </w:rPr>
        <w:t xml:space="preserve">            $ref: '#/components/schemas/AfEventSubscription'</w:t>
      </w:r>
    </w:p>
    <w:p w14:paraId="1B753F4F" w14:textId="77777777" w:rsidR="00CE69E6" w:rsidRDefault="00CE69E6" w:rsidP="00CE69E6">
      <w:pPr>
        <w:pStyle w:val="PL"/>
        <w:rPr>
          <w:rFonts w:cs="Courier New"/>
          <w:szCs w:val="16"/>
        </w:rPr>
      </w:pPr>
      <w:r>
        <w:rPr>
          <w:rFonts w:cs="Courier New"/>
          <w:szCs w:val="16"/>
        </w:rPr>
        <w:t xml:space="preserve">        notifUri:</w:t>
      </w:r>
    </w:p>
    <w:p w14:paraId="7C0A67ED" w14:textId="77777777" w:rsidR="00CE69E6" w:rsidRDefault="00CE69E6" w:rsidP="00CE69E6">
      <w:pPr>
        <w:pStyle w:val="PL"/>
        <w:rPr>
          <w:rFonts w:cs="Courier New"/>
          <w:szCs w:val="16"/>
        </w:rPr>
      </w:pPr>
      <w:r>
        <w:rPr>
          <w:rFonts w:cs="Courier New"/>
          <w:szCs w:val="16"/>
        </w:rPr>
        <w:t xml:space="preserve">          $ref: 'TS29571_CommonData.yaml#/components/schemas/Uri'</w:t>
      </w:r>
    </w:p>
    <w:p w14:paraId="3641F213" w14:textId="77777777" w:rsidR="00CE69E6" w:rsidRDefault="00CE69E6" w:rsidP="00CE69E6">
      <w:pPr>
        <w:pStyle w:val="PL"/>
        <w:rPr>
          <w:rFonts w:cs="Courier New"/>
          <w:szCs w:val="16"/>
        </w:rPr>
      </w:pPr>
      <w:r>
        <w:rPr>
          <w:rFonts w:cs="Courier New"/>
          <w:szCs w:val="16"/>
        </w:rPr>
        <w:t xml:space="preserve">        reqQosMonParams:</w:t>
      </w:r>
    </w:p>
    <w:p w14:paraId="1AF089DD" w14:textId="77777777" w:rsidR="00CE69E6" w:rsidRDefault="00CE69E6" w:rsidP="00CE69E6">
      <w:pPr>
        <w:pStyle w:val="PL"/>
        <w:rPr>
          <w:rFonts w:cs="Courier New"/>
          <w:szCs w:val="16"/>
        </w:rPr>
      </w:pPr>
      <w:r>
        <w:rPr>
          <w:rFonts w:cs="Courier New"/>
          <w:szCs w:val="16"/>
        </w:rPr>
        <w:t xml:space="preserve">          type: array</w:t>
      </w:r>
    </w:p>
    <w:p w14:paraId="18E5974A" w14:textId="77777777" w:rsidR="00CE69E6" w:rsidRDefault="00CE69E6" w:rsidP="00CE69E6">
      <w:pPr>
        <w:pStyle w:val="PL"/>
        <w:rPr>
          <w:rFonts w:cs="Courier New"/>
          <w:szCs w:val="16"/>
        </w:rPr>
      </w:pPr>
      <w:r>
        <w:rPr>
          <w:rFonts w:cs="Courier New"/>
          <w:szCs w:val="16"/>
        </w:rPr>
        <w:t xml:space="preserve">          items:</w:t>
      </w:r>
    </w:p>
    <w:p w14:paraId="3AE9A79B" w14:textId="77777777" w:rsidR="00CE69E6" w:rsidRDefault="00CE69E6" w:rsidP="00CE69E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0CFC837" w14:textId="77777777" w:rsidR="00CE69E6" w:rsidRDefault="00CE69E6" w:rsidP="00CE69E6">
      <w:pPr>
        <w:pStyle w:val="PL"/>
        <w:rPr>
          <w:rFonts w:cs="Courier New"/>
          <w:szCs w:val="16"/>
        </w:rPr>
      </w:pPr>
      <w:r>
        <w:t xml:space="preserve">          minItems: 1</w:t>
      </w:r>
    </w:p>
    <w:p w14:paraId="2E40B6D4" w14:textId="77777777" w:rsidR="00CE69E6" w:rsidRDefault="00CE69E6" w:rsidP="00CE69E6">
      <w:pPr>
        <w:pStyle w:val="PL"/>
        <w:rPr>
          <w:rFonts w:cs="Courier New"/>
          <w:szCs w:val="16"/>
        </w:rPr>
      </w:pPr>
      <w:r>
        <w:rPr>
          <w:rFonts w:cs="Courier New"/>
          <w:szCs w:val="16"/>
        </w:rPr>
        <w:t xml:space="preserve">        qosMon:</w:t>
      </w:r>
    </w:p>
    <w:p w14:paraId="03B2BC7C" w14:textId="77777777" w:rsidR="00CE69E6" w:rsidRDefault="00CE69E6" w:rsidP="00CE69E6">
      <w:pPr>
        <w:pStyle w:val="PL"/>
        <w:rPr>
          <w:rFonts w:cs="Courier New"/>
          <w:szCs w:val="16"/>
        </w:rPr>
      </w:pPr>
      <w:r>
        <w:rPr>
          <w:rFonts w:cs="Courier New"/>
          <w:szCs w:val="16"/>
        </w:rPr>
        <w:t xml:space="preserve">          $ref: '#/components/schemas/QosMonitoringInformationRm'</w:t>
      </w:r>
    </w:p>
    <w:p w14:paraId="7AF58FE0" w14:textId="77777777" w:rsidR="00CE69E6" w:rsidRDefault="00CE69E6" w:rsidP="00CE69E6">
      <w:pPr>
        <w:pStyle w:val="PL"/>
        <w:rPr>
          <w:rFonts w:cs="Courier New"/>
          <w:szCs w:val="16"/>
        </w:rPr>
      </w:pPr>
      <w:r>
        <w:rPr>
          <w:rFonts w:cs="Courier New"/>
          <w:szCs w:val="16"/>
        </w:rPr>
        <w:t xml:space="preserve">        reqAnis:</w:t>
      </w:r>
    </w:p>
    <w:p w14:paraId="399D725F" w14:textId="77777777" w:rsidR="00CE69E6" w:rsidRDefault="00CE69E6" w:rsidP="00CE69E6">
      <w:pPr>
        <w:pStyle w:val="PL"/>
        <w:rPr>
          <w:rFonts w:cs="Courier New"/>
          <w:szCs w:val="16"/>
        </w:rPr>
      </w:pPr>
      <w:r>
        <w:rPr>
          <w:rFonts w:cs="Courier New"/>
          <w:szCs w:val="16"/>
        </w:rPr>
        <w:t xml:space="preserve">          type: array</w:t>
      </w:r>
    </w:p>
    <w:p w14:paraId="683972DD" w14:textId="77777777" w:rsidR="00CE69E6" w:rsidRDefault="00CE69E6" w:rsidP="00CE69E6">
      <w:pPr>
        <w:pStyle w:val="PL"/>
        <w:rPr>
          <w:rFonts w:cs="Courier New"/>
          <w:szCs w:val="16"/>
        </w:rPr>
      </w:pPr>
      <w:r>
        <w:rPr>
          <w:rFonts w:cs="Courier New"/>
          <w:szCs w:val="16"/>
        </w:rPr>
        <w:t xml:space="preserve">          items:</w:t>
      </w:r>
    </w:p>
    <w:p w14:paraId="7EF865A4" w14:textId="77777777" w:rsidR="00CE69E6" w:rsidRDefault="00CE69E6" w:rsidP="00CE69E6">
      <w:pPr>
        <w:pStyle w:val="PL"/>
        <w:rPr>
          <w:rFonts w:cs="Courier New"/>
          <w:szCs w:val="16"/>
        </w:rPr>
      </w:pPr>
      <w:r>
        <w:rPr>
          <w:rFonts w:cs="Courier New"/>
          <w:szCs w:val="16"/>
        </w:rPr>
        <w:t xml:space="preserve">            $ref: '#/components/schemas/RequiredAccessInfo'</w:t>
      </w:r>
    </w:p>
    <w:p w14:paraId="1A605139" w14:textId="77777777" w:rsidR="00CE69E6" w:rsidRDefault="00CE69E6" w:rsidP="00CE69E6">
      <w:pPr>
        <w:pStyle w:val="PL"/>
        <w:rPr>
          <w:rFonts w:cs="Courier New"/>
          <w:szCs w:val="16"/>
        </w:rPr>
      </w:pPr>
      <w:r>
        <w:t xml:space="preserve">          minItems: 1</w:t>
      </w:r>
    </w:p>
    <w:p w14:paraId="7C18A8EE" w14:textId="77777777" w:rsidR="00CE69E6" w:rsidRDefault="00CE69E6" w:rsidP="00CE69E6">
      <w:pPr>
        <w:pStyle w:val="PL"/>
        <w:rPr>
          <w:rFonts w:cs="Courier New"/>
          <w:szCs w:val="16"/>
        </w:rPr>
      </w:pPr>
      <w:r>
        <w:rPr>
          <w:rFonts w:cs="Courier New"/>
          <w:szCs w:val="16"/>
        </w:rPr>
        <w:t xml:space="preserve">        usgThres:</w:t>
      </w:r>
    </w:p>
    <w:p w14:paraId="5915BFA0" w14:textId="77777777" w:rsidR="00CE69E6" w:rsidRDefault="00CE69E6" w:rsidP="00CE69E6">
      <w:pPr>
        <w:pStyle w:val="PL"/>
        <w:rPr>
          <w:rFonts w:cs="Courier New"/>
          <w:szCs w:val="16"/>
        </w:rPr>
      </w:pPr>
      <w:r>
        <w:rPr>
          <w:rFonts w:cs="Courier New"/>
          <w:szCs w:val="16"/>
        </w:rPr>
        <w:t xml:space="preserve">          $ref: 'TS29122_CommonData.yaml#/components/schemas/UsageThresholdRm'</w:t>
      </w:r>
    </w:p>
    <w:p w14:paraId="32653F0F" w14:textId="77777777" w:rsidR="00CE69E6" w:rsidRDefault="00CE69E6" w:rsidP="00CE69E6">
      <w:pPr>
        <w:pStyle w:val="PL"/>
        <w:rPr>
          <w:rFonts w:cs="Courier New"/>
          <w:szCs w:val="16"/>
        </w:rPr>
      </w:pPr>
      <w:r>
        <w:rPr>
          <w:rFonts w:cs="Courier New"/>
          <w:szCs w:val="16"/>
        </w:rPr>
        <w:t xml:space="preserve">        notifCorreId:</w:t>
      </w:r>
    </w:p>
    <w:p w14:paraId="7130E56F" w14:textId="77777777" w:rsidR="00CE69E6" w:rsidRDefault="00CE69E6" w:rsidP="00CE69E6">
      <w:pPr>
        <w:pStyle w:val="PL"/>
        <w:rPr>
          <w:rFonts w:cs="Courier New"/>
          <w:szCs w:val="16"/>
        </w:rPr>
      </w:pPr>
      <w:r>
        <w:rPr>
          <w:rFonts w:cs="Courier New"/>
          <w:szCs w:val="16"/>
        </w:rPr>
        <w:t xml:space="preserve">          type: string</w:t>
      </w:r>
    </w:p>
    <w:p w14:paraId="7BDEBBFF" w14:textId="77777777" w:rsidR="00CE69E6" w:rsidRDefault="00CE69E6" w:rsidP="00CE69E6">
      <w:pPr>
        <w:pStyle w:val="PL"/>
        <w:rPr>
          <w:rFonts w:cs="Courier New"/>
          <w:szCs w:val="16"/>
        </w:rPr>
      </w:pPr>
      <w:r>
        <w:rPr>
          <w:rFonts w:cs="Courier New"/>
          <w:szCs w:val="16"/>
        </w:rPr>
        <w:t xml:space="preserve">        </w:t>
      </w:r>
      <w:r>
        <w:rPr>
          <w:lang w:eastAsia="zh-CN"/>
        </w:rPr>
        <w:t>directNotifInd</w:t>
      </w:r>
      <w:r>
        <w:rPr>
          <w:rFonts w:cs="Courier New"/>
          <w:szCs w:val="16"/>
        </w:rPr>
        <w:t>:</w:t>
      </w:r>
    </w:p>
    <w:p w14:paraId="2ADF1C66" w14:textId="77777777" w:rsidR="00CE69E6" w:rsidRDefault="00CE69E6" w:rsidP="00CE69E6">
      <w:pPr>
        <w:pStyle w:val="PL"/>
        <w:rPr>
          <w:rFonts w:cs="Courier New"/>
          <w:szCs w:val="16"/>
        </w:rPr>
      </w:pPr>
      <w:r>
        <w:rPr>
          <w:rFonts w:cs="Courier New"/>
          <w:szCs w:val="16"/>
        </w:rPr>
        <w:t xml:space="preserve">          type: boolean</w:t>
      </w:r>
    </w:p>
    <w:p w14:paraId="4C514B26" w14:textId="77777777" w:rsidR="00CE69E6" w:rsidRDefault="00CE69E6" w:rsidP="00CE69E6">
      <w:pPr>
        <w:pStyle w:val="PL"/>
        <w:rPr>
          <w:rFonts w:cs="Courier New"/>
          <w:szCs w:val="16"/>
        </w:rPr>
      </w:pPr>
      <w:r>
        <w:rPr>
          <w:rFonts w:cs="Courier New"/>
          <w:szCs w:val="16"/>
        </w:rPr>
        <w:t xml:space="preserve">          nullable: true</w:t>
      </w:r>
    </w:p>
    <w:p w14:paraId="65BCBF54" w14:textId="77777777" w:rsidR="00CE69E6" w:rsidRDefault="00CE69E6" w:rsidP="00CE69E6">
      <w:pPr>
        <w:pStyle w:val="PL"/>
        <w:rPr>
          <w:rFonts w:cs="Courier New"/>
          <w:szCs w:val="16"/>
        </w:rPr>
      </w:pPr>
      <w:r>
        <w:rPr>
          <w:rFonts w:cs="Courier New"/>
          <w:szCs w:val="16"/>
        </w:rPr>
        <w:t xml:space="preserve">      nullable: true</w:t>
      </w:r>
    </w:p>
    <w:p w14:paraId="1504E125" w14:textId="77777777" w:rsidR="00CE69E6" w:rsidRDefault="00CE69E6" w:rsidP="00CE69E6">
      <w:pPr>
        <w:pStyle w:val="PL"/>
        <w:rPr>
          <w:rFonts w:cs="Courier New"/>
          <w:szCs w:val="16"/>
        </w:rPr>
      </w:pPr>
    </w:p>
    <w:p w14:paraId="773E03EE" w14:textId="77777777" w:rsidR="00CE69E6" w:rsidRDefault="00CE69E6" w:rsidP="00CE69E6">
      <w:pPr>
        <w:pStyle w:val="PL"/>
        <w:rPr>
          <w:rFonts w:cs="Courier New"/>
          <w:szCs w:val="16"/>
        </w:rPr>
      </w:pPr>
      <w:r>
        <w:rPr>
          <w:rFonts w:cs="Courier New"/>
          <w:szCs w:val="16"/>
        </w:rPr>
        <w:t xml:space="preserve">    MediaComponent:</w:t>
      </w:r>
    </w:p>
    <w:p w14:paraId="2129CA35" w14:textId="77777777" w:rsidR="00CE69E6" w:rsidRDefault="00CE69E6" w:rsidP="00CE69E6">
      <w:pPr>
        <w:pStyle w:val="PL"/>
        <w:rPr>
          <w:rFonts w:cs="Courier New"/>
          <w:szCs w:val="16"/>
          <w:lang w:val="es-ES"/>
        </w:rPr>
      </w:pPr>
      <w:r>
        <w:rPr>
          <w:rFonts w:cs="Courier New"/>
          <w:szCs w:val="16"/>
        </w:rPr>
        <w:t xml:space="preserve">      </w:t>
      </w:r>
      <w:r>
        <w:rPr>
          <w:rFonts w:cs="Courier New"/>
          <w:szCs w:val="16"/>
          <w:lang w:val="es-ES"/>
        </w:rPr>
        <w:t>description: Identifies a media component.</w:t>
      </w:r>
    </w:p>
    <w:p w14:paraId="5B3F19C3" w14:textId="77777777" w:rsidR="00CE69E6" w:rsidRDefault="00CE69E6" w:rsidP="00CE69E6">
      <w:pPr>
        <w:pStyle w:val="PL"/>
        <w:rPr>
          <w:rFonts w:cs="Courier New"/>
          <w:szCs w:val="16"/>
        </w:rPr>
      </w:pPr>
      <w:r>
        <w:rPr>
          <w:rFonts w:cs="Courier New"/>
          <w:szCs w:val="16"/>
          <w:lang w:val="es-ES"/>
        </w:rPr>
        <w:t xml:space="preserve">      </w:t>
      </w:r>
      <w:r>
        <w:rPr>
          <w:rFonts w:cs="Courier New"/>
          <w:szCs w:val="16"/>
        </w:rPr>
        <w:t>type: object</w:t>
      </w:r>
    </w:p>
    <w:p w14:paraId="1ECC24C2" w14:textId="77777777" w:rsidR="00CE69E6" w:rsidRDefault="00CE69E6" w:rsidP="00CE69E6">
      <w:pPr>
        <w:pStyle w:val="PL"/>
        <w:rPr>
          <w:rFonts w:cs="Courier New"/>
          <w:szCs w:val="16"/>
        </w:rPr>
      </w:pPr>
      <w:r>
        <w:rPr>
          <w:rFonts w:cs="Courier New"/>
          <w:szCs w:val="16"/>
        </w:rPr>
        <w:t xml:space="preserve">      required:</w:t>
      </w:r>
    </w:p>
    <w:p w14:paraId="18AAF4EE" w14:textId="77777777" w:rsidR="00CE69E6" w:rsidRDefault="00CE69E6" w:rsidP="00CE69E6">
      <w:pPr>
        <w:pStyle w:val="PL"/>
        <w:rPr>
          <w:rFonts w:cs="Courier New"/>
          <w:szCs w:val="16"/>
        </w:rPr>
      </w:pPr>
      <w:r>
        <w:rPr>
          <w:rFonts w:cs="Courier New"/>
          <w:szCs w:val="16"/>
        </w:rPr>
        <w:t xml:space="preserve">        - medCompN</w:t>
      </w:r>
    </w:p>
    <w:p w14:paraId="718308C1" w14:textId="77777777" w:rsidR="00CE69E6" w:rsidRDefault="00CE69E6" w:rsidP="00CE69E6">
      <w:pPr>
        <w:pStyle w:val="PL"/>
      </w:pPr>
      <w:r>
        <w:t xml:space="preserve">      allOf:</w:t>
      </w:r>
    </w:p>
    <w:p w14:paraId="4AF3BA17" w14:textId="77777777" w:rsidR="00CE69E6" w:rsidRDefault="00CE69E6" w:rsidP="00CE69E6">
      <w:pPr>
        <w:pStyle w:val="PL"/>
      </w:pPr>
      <w:r>
        <w:t xml:space="preserve">        - not: </w:t>
      </w:r>
    </w:p>
    <w:p w14:paraId="0336E671" w14:textId="77777777" w:rsidR="00CE69E6" w:rsidRDefault="00CE69E6" w:rsidP="00CE69E6">
      <w:pPr>
        <w:pStyle w:val="PL"/>
      </w:pPr>
      <w:r>
        <w:t xml:space="preserve">            required: [altSerReqs,altSerReqsData]</w:t>
      </w:r>
    </w:p>
    <w:p w14:paraId="6C33279C" w14:textId="77777777" w:rsidR="00CE69E6" w:rsidRDefault="00CE69E6" w:rsidP="00CE69E6">
      <w:pPr>
        <w:pStyle w:val="PL"/>
      </w:pPr>
      <w:r>
        <w:t xml:space="preserve">        - not: </w:t>
      </w:r>
    </w:p>
    <w:p w14:paraId="01836C1C" w14:textId="77777777" w:rsidR="00CE69E6" w:rsidRDefault="00CE69E6" w:rsidP="00CE69E6">
      <w:pPr>
        <w:pStyle w:val="PL"/>
        <w:rPr>
          <w:rFonts w:cs="Courier New"/>
          <w:szCs w:val="16"/>
        </w:rPr>
      </w:pPr>
      <w:r>
        <w:t xml:space="preserve">            required: [qosReference,altSerReqsData]</w:t>
      </w:r>
    </w:p>
    <w:p w14:paraId="29D72FE3" w14:textId="77777777" w:rsidR="00CE69E6" w:rsidRDefault="00CE69E6" w:rsidP="00CE69E6">
      <w:pPr>
        <w:pStyle w:val="PL"/>
        <w:rPr>
          <w:rFonts w:cs="Courier New"/>
          <w:szCs w:val="16"/>
        </w:rPr>
      </w:pPr>
      <w:r>
        <w:rPr>
          <w:rFonts w:cs="Courier New"/>
          <w:szCs w:val="16"/>
        </w:rPr>
        <w:t xml:space="preserve">      properties:</w:t>
      </w:r>
    </w:p>
    <w:p w14:paraId="3F54D668" w14:textId="77777777" w:rsidR="00CE69E6" w:rsidRDefault="00CE69E6" w:rsidP="00CE69E6">
      <w:pPr>
        <w:pStyle w:val="PL"/>
        <w:rPr>
          <w:rFonts w:cs="Courier New"/>
          <w:szCs w:val="16"/>
        </w:rPr>
      </w:pPr>
      <w:r>
        <w:rPr>
          <w:rFonts w:cs="Courier New"/>
          <w:szCs w:val="16"/>
        </w:rPr>
        <w:t xml:space="preserve">        afAppId:</w:t>
      </w:r>
    </w:p>
    <w:p w14:paraId="34B228F0" w14:textId="77777777" w:rsidR="00CE69E6" w:rsidRDefault="00CE69E6" w:rsidP="00CE69E6">
      <w:pPr>
        <w:pStyle w:val="PL"/>
        <w:rPr>
          <w:rFonts w:cs="Courier New"/>
          <w:szCs w:val="16"/>
        </w:rPr>
      </w:pPr>
      <w:r>
        <w:rPr>
          <w:rFonts w:cs="Courier New"/>
          <w:szCs w:val="16"/>
        </w:rPr>
        <w:t xml:space="preserve">          $ref: '#/components/schemas/AfAppId'</w:t>
      </w:r>
    </w:p>
    <w:p w14:paraId="31D9568E" w14:textId="77777777" w:rsidR="00CE69E6" w:rsidRDefault="00CE69E6" w:rsidP="00CE69E6">
      <w:pPr>
        <w:pStyle w:val="PL"/>
        <w:rPr>
          <w:rFonts w:cs="Courier New"/>
          <w:szCs w:val="16"/>
        </w:rPr>
      </w:pPr>
      <w:r>
        <w:rPr>
          <w:rFonts w:cs="Courier New"/>
          <w:szCs w:val="16"/>
        </w:rPr>
        <w:t xml:space="preserve">        afRoutReq:</w:t>
      </w:r>
    </w:p>
    <w:p w14:paraId="79DA577B" w14:textId="77777777" w:rsidR="00CE69E6" w:rsidRDefault="00CE69E6" w:rsidP="00CE69E6">
      <w:pPr>
        <w:pStyle w:val="PL"/>
        <w:rPr>
          <w:rFonts w:cs="Courier New"/>
          <w:szCs w:val="16"/>
        </w:rPr>
      </w:pPr>
      <w:r>
        <w:rPr>
          <w:rFonts w:cs="Courier New"/>
          <w:szCs w:val="16"/>
        </w:rPr>
        <w:t xml:space="preserve">          $ref: '#/components/schemas/AfRoutingRequirement'</w:t>
      </w:r>
    </w:p>
    <w:p w14:paraId="485AF7FA" w14:textId="77777777" w:rsidR="00CE69E6" w:rsidRDefault="00CE69E6" w:rsidP="00CE69E6">
      <w:pPr>
        <w:pStyle w:val="PL"/>
        <w:rPr>
          <w:rFonts w:cs="Courier New"/>
          <w:szCs w:val="16"/>
        </w:rPr>
      </w:pPr>
      <w:r>
        <w:rPr>
          <w:rFonts w:cs="Courier New"/>
          <w:szCs w:val="16"/>
        </w:rPr>
        <w:t xml:space="preserve">        afSfcReq:</w:t>
      </w:r>
    </w:p>
    <w:p w14:paraId="64E81A0B" w14:textId="77777777" w:rsidR="00CE69E6" w:rsidRDefault="00CE69E6" w:rsidP="00CE69E6">
      <w:pPr>
        <w:pStyle w:val="PL"/>
        <w:rPr>
          <w:rFonts w:cs="Courier New"/>
          <w:szCs w:val="16"/>
        </w:rPr>
      </w:pPr>
      <w:r>
        <w:rPr>
          <w:rFonts w:cs="Courier New"/>
          <w:szCs w:val="16"/>
        </w:rPr>
        <w:t xml:space="preserve">          $ref: '#/components/schemas/AfSfcRequirement'</w:t>
      </w:r>
    </w:p>
    <w:p w14:paraId="373C0B3D" w14:textId="77777777" w:rsidR="00CE69E6" w:rsidRDefault="00CE69E6" w:rsidP="00CE69E6">
      <w:pPr>
        <w:pStyle w:val="PL"/>
        <w:rPr>
          <w:rFonts w:cs="Courier New"/>
          <w:szCs w:val="16"/>
        </w:rPr>
      </w:pPr>
      <w:r>
        <w:rPr>
          <w:rFonts w:cs="Courier New"/>
          <w:szCs w:val="16"/>
        </w:rPr>
        <w:t xml:space="preserve">        </w:t>
      </w:r>
      <w:r>
        <w:rPr>
          <w:lang w:eastAsia="zh-CN"/>
        </w:rPr>
        <w:t>qosReference</w:t>
      </w:r>
      <w:r>
        <w:rPr>
          <w:rFonts w:cs="Courier New"/>
          <w:szCs w:val="16"/>
        </w:rPr>
        <w:t>:</w:t>
      </w:r>
    </w:p>
    <w:p w14:paraId="1587E493" w14:textId="77777777" w:rsidR="00CE69E6" w:rsidRDefault="00CE69E6" w:rsidP="00CE69E6">
      <w:pPr>
        <w:pStyle w:val="PL"/>
        <w:rPr>
          <w:rFonts w:cs="Courier New"/>
          <w:szCs w:val="16"/>
        </w:rPr>
      </w:pPr>
      <w:r>
        <w:rPr>
          <w:rFonts w:cs="Courier New"/>
          <w:szCs w:val="16"/>
        </w:rPr>
        <w:t xml:space="preserve">          type: string</w:t>
      </w:r>
    </w:p>
    <w:p w14:paraId="1958A4D6" w14:textId="77777777" w:rsidR="00CE69E6" w:rsidRDefault="00CE69E6" w:rsidP="00CE69E6">
      <w:pPr>
        <w:pStyle w:val="PL"/>
        <w:rPr>
          <w:rFonts w:cs="Courier New"/>
          <w:szCs w:val="16"/>
        </w:rPr>
      </w:pPr>
      <w:r>
        <w:rPr>
          <w:rFonts w:cs="Courier New"/>
          <w:szCs w:val="16"/>
        </w:rPr>
        <w:t xml:space="preserve">        </w:t>
      </w:r>
      <w:r>
        <w:rPr>
          <w:lang w:eastAsia="zh-CN"/>
        </w:rPr>
        <w:t>disUeNotif</w:t>
      </w:r>
      <w:r>
        <w:rPr>
          <w:rFonts w:cs="Courier New"/>
          <w:szCs w:val="16"/>
        </w:rPr>
        <w:t>:</w:t>
      </w:r>
    </w:p>
    <w:p w14:paraId="78B85984" w14:textId="77777777" w:rsidR="00CE69E6" w:rsidRDefault="00CE69E6" w:rsidP="00CE69E6">
      <w:pPr>
        <w:pStyle w:val="PL"/>
        <w:rPr>
          <w:rFonts w:cs="Courier New"/>
          <w:szCs w:val="16"/>
        </w:rPr>
      </w:pPr>
      <w:r>
        <w:rPr>
          <w:rFonts w:cs="Courier New"/>
          <w:szCs w:val="16"/>
        </w:rPr>
        <w:t xml:space="preserve">          type: boolean</w:t>
      </w:r>
    </w:p>
    <w:p w14:paraId="534F0A7F" w14:textId="77777777" w:rsidR="00CE69E6" w:rsidRDefault="00CE69E6" w:rsidP="00CE69E6">
      <w:pPr>
        <w:pStyle w:val="PL"/>
        <w:rPr>
          <w:rFonts w:cs="Courier New"/>
          <w:szCs w:val="16"/>
        </w:rPr>
      </w:pPr>
      <w:r>
        <w:rPr>
          <w:rFonts w:cs="Courier New"/>
          <w:szCs w:val="16"/>
        </w:rPr>
        <w:t xml:space="preserve">        </w:t>
      </w:r>
      <w:r>
        <w:rPr>
          <w:lang w:eastAsia="zh-CN"/>
        </w:rPr>
        <w:t>altSerReqs</w:t>
      </w:r>
      <w:r>
        <w:rPr>
          <w:rFonts w:cs="Courier New"/>
          <w:szCs w:val="16"/>
        </w:rPr>
        <w:t>:</w:t>
      </w:r>
    </w:p>
    <w:p w14:paraId="1A52998F" w14:textId="77777777" w:rsidR="00CE69E6" w:rsidRDefault="00CE69E6" w:rsidP="00CE69E6">
      <w:pPr>
        <w:pStyle w:val="PL"/>
        <w:rPr>
          <w:rFonts w:cs="Courier New"/>
          <w:szCs w:val="16"/>
        </w:rPr>
      </w:pPr>
      <w:r>
        <w:rPr>
          <w:rFonts w:cs="Courier New"/>
          <w:szCs w:val="16"/>
        </w:rPr>
        <w:t xml:space="preserve">          type: array</w:t>
      </w:r>
    </w:p>
    <w:p w14:paraId="6DD9BA3E" w14:textId="77777777" w:rsidR="00CE69E6" w:rsidRDefault="00CE69E6" w:rsidP="00CE69E6">
      <w:pPr>
        <w:pStyle w:val="PL"/>
        <w:rPr>
          <w:rFonts w:cs="Courier New"/>
          <w:szCs w:val="16"/>
        </w:rPr>
      </w:pPr>
      <w:r>
        <w:rPr>
          <w:rFonts w:cs="Courier New"/>
          <w:szCs w:val="16"/>
        </w:rPr>
        <w:t xml:space="preserve">          items:</w:t>
      </w:r>
    </w:p>
    <w:p w14:paraId="54CADEAC" w14:textId="77777777" w:rsidR="00CE69E6" w:rsidRDefault="00CE69E6" w:rsidP="00CE69E6">
      <w:pPr>
        <w:pStyle w:val="PL"/>
        <w:rPr>
          <w:rFonts w:cs="Courier New"/>
          <w:szCs w:val="16"/>
        </w:rPr>
      </w:pPr>
      <w:r>
        <w:rPr>
          <w:rFonts w:cs="Courier New"/>
          <w:szCs w:val="16"/>
        </w:rPr>
        <w:t xml:space="preserve">            type: string</w:t>
      </w:r>
    </w:p>
    <w:p w14:paraId="05CD59F5" w14:textId="77777777" w:rsidR="00CE69E6" w:rsidRDefault="00CE69E6" w:rsidP="00CE69E6">
      <w:pPr>
        <w:pStyle w:val="PL"/>
      </w:pPr>
      <w:r>
        <w:t xml:space="preserve">          minItems: 1</w:t>
      </w:r>
    </w:p>
    <w:p w14:paraId="3200CDF1" w14:textId="77777777" w:rsidR="00CE69E6" w:rsidRDefault="00CE69E6" w:rsidP="00CE69E6">
      <w:pPr>
        <w:pStyle w:val="PL"/>
        <w:rPr>
          <w:rFonts w:cs="Courier New"/>
          <w:szCs w:val="16"/>
        </w:rPr>
      </w:pPr>
      <w:r>
        <w:rPr>
          <w:rFonts w:cs="Courier New"/>
          <w:szCs w:val="16"/>
        </w:rPr>
        <w:t xml:space="preserve">        </w:t>
      </w:r>
      <w:r>
        <w:rPr>
          <w:lang w:eastAsia="zh-CN"/>
        </w:rPr>
        <w:t>altSerReqsData</w:t>
      </w:r>
      <w:r>
        <w:rPr>
          <w:rFonts w:cs="Courier New"/>
          <w:szCs w:val="16"/>
        </w:rPr>
        <w:t>:</w:t>
      </w:r>
    </w:p>
    <w:p w14:paraId="63E96A65" w14:textId="77777777" w:rsidR="00CE69E6" w:rsidRDefault="00CE69E6" w:rsidP="00CE69E6">
      <w:pPr>
        <w:pStyle w:val="PL"/>
        <w:rPr>
          <w:rFonts w:cs="Courier New"/>
          <w:szCs w:val="16"/>
        </w:rPr>
      </w:pPr>
      <w:r>
        <w:rPr>
          <w:rFonts w:cs="Courier New"/>
          <w:szCs w:val="16"/>
        </w:rPr>
        <w:t xml:space="preserve">          type: array</w:t>
      </w:r>
    </w:p>
    <w:p w14:paraId="0CA38859" w14:textId="77777777" w:rsidR="00CE69E6" w:rsidRDefault="00CE69E6" w:rsidP="00CE69E6">
      <w:pPr>
        <w:pStyle w:val="PL"/>
        <w:rPr>
          <w:rFonts w:cs="Courier New"/>
          <w:szCs w:val="16"/>
        </w:rPr>
      </w:pPr>
      <w:r>
        <w:rPr>
          <w:rFonts w:cs="Courier New"/>
          <w:szCs w:val="16"/>
        </w:rPr>
        <w:t xml:space="preserve">          items:</w:t>
      </w:r>
    </w:p>
    <w:p w14:paraId="78B28822" w14:textId="77777777" w:rsidR="00CE69E6" w:rsidRDefault="00CE69E6" w:rsidP="00CE69E6">
      <w:pPr>
        <w:pStyle w:val="PL"/>
        <w:rPr>
          <w:rFonts w:cs="Courier New"/>
          <w:szCs w:val="16"/>
        </w:rPr>
      </w:pPr>
      <w:r>
        <w:rPr>
          <w:rFonts w:cs="Courier New"/>
          <w:szCs w:val="16"/>
        </w:rPr>
        <w:t xml:space="preserve">            $ref: '#/components/schemas/AlternativeServiceRequirementsData'</w:t>
      </w:r>
    </w:p>
    <w:p w14:paraId="741D7D54" w14:textId="77777777" w:rsidR="00CE69E6" w:rsidRDefault="00CE69E6" w:rsidP="00CE69E6">
      <w:pPr>
        <w:pStyle w:val="PL"/>
      </w:pPr>
      <w:r>
        <w:lastRenderedPageBreak/>
        <w:t xml:space="preserve">          minItems: 1</w:t>
      </w:r>
    </w:p>
    <w:p w14:paraId="2A5DFED2" w14:textId="77777777" w:rsidR="00CE69E6" w:rsidRDefault="00CE69E6" w:rsidP="00CE69E6">
      <w:pPr>
        <w:pStyle w:val="PL"/>
        <w:rPr>
          <w:rFonts w:cs="Courier New"/>
          <w:szCs w:val="16"/>
        </w:rPr>
      </w:pPr>
      <w:r>
        <w:rPr>
          <w:rFonts w:cs="Courier New"/>
          <w:szCs w:val="16"/>
        </w:rPr>
        <w:t xml:space="preserve">          description: &gt;</w:t>
      </w:r>
    </w:p>
    <w:p w14:paraId="73058924" w14:textId="77777777" w:rsidR="00CE69E6" w:rsidRDefault="00CE69E6" w:rsidP="00CE69E6">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366B1587" w14:textId="77777777" w:rsidR="00CE69E6" w:rsidRDefault="00CE69E6" w:rsidP="00CE69E6">
      <w:pPr>
        <w:pStyle w:val="PL"/>
        <w:rPr>
          <w:rFonts w:cs="Courier New"/>
          <w:szCs w:val="16"/>
        </w:rPr>
      </w:pPr>
      <w:r>
        <w:rPr>
          <w:rFonts w:cs="Courier New"/>
          <w:szCs w:val="16"/>
        </w:rPr>
        <w:t xml:space="preserve">        contVer:</w:t>
      </w:r>
    </w:p>
    <w:p w14:paraId="4525A1CD" w14:textId="77777777" w:rsidR="00CE69E6" w:rsidRDefault="00CE69E6" w:rsidP="00CE69E6">
      <w:pPr>
        <w:pStyle w:val="PL"/>
        <w:rPr>
          <w:rFonts w:cs="Courier New"/>
          <w:szCs w:val="16"/>
        </w:rPr>
      </w:pPr>
      <w:r>
        <w:rPr>
          <w:rFonts w:cs="Courier New"/>
          <w:szCs w:val="16"/>
        </w:rPr>
        <w:t xml:space="preserve">          $ref: '#/components/schemas/ContentVersion'</w:t>
      </w:r>
    </w:p>
    <w:p w14:paraId="4FBD136F" w14:textId="77777777" w:rsidR="00CE69E6" w:rsidRDefault="00CE69E6" w:rsidP="00CE69E6">
      <w:pPr>
        <w:pStyle w:val="PL"/>
        <w:rPr>
          <w:rFonts w:cs="Courier New"/>
          <w:szCs w:val="16"/>
        </w:rPr>
      </w:pPr>
      <w:r>
        <w:rPr>
          <w:rFonts w:cs="Courier New"/>
          <w:szCs w:val="16"/>
        </w:rPr>
        <w:t xml:space="preserve">        codecs:</w:t>
      </w:r>
    </w:p>
    <w:p w14:paraId="239F5AA0" w14:textId="77777777" w:rsidR="00CE69E6" w:rsidRDefault="00CE69E6" w:rsidP="00CE69E6">
      <w:pPr>
        <w:pStyle w:val="PL"/>
        <w:rPr>
          <w:rFonts w:cs="Courier New"/>
          <w:szCs w:val="16"/>
        </w:rPr>
      </w:pPr>
      <w:r>
        <w:rPr>
          <w:rFonts w:cs="Courier New"/>
          <w:szCs w:val="16"/>
        </w:rPr>
        <w:t xml:space="preserve">          type: array</w:t>
      </w:r>
    </w:p>
    <w:p w14:paraId="336462AD" w14:textId="77777777" w:rsidR="00CE69E6" w:rsidRDefault="00CE69E6" w:rsidP="00CE69E6">
      <w:pPr>
        <w:pStyle w:val="PL"/>
        <w:rPr>
          <w:rFonts w:cs="Courier New"/>
          <w:szCs w:val="16"/>
        </w:rPr>
      </w:pPr>
      <w:r>
        <w:rPr>
          <w:rFonts w:cs="Courier New"/>
          <w:szCs w:val="16"/>
        </w:rPr>
        <w:t xml:space="preserve">          items:</w:t>
      </w:r>
    </w:p>
    <w:p w14:paraId="2D2A4351" w14:textId="77777777" w:rsidR="00CE69E6" w:rsidRDefault="00CE69E6" w:rsidP="00CE69E6">
      <w:pPr>
        <w:pStyle w:val="PL"/>
        <w:rPr>
          <w:rFonts w:cs="Courier New"/>
          <w:szCs w:val="16"/>
        </w:rPr>
      </w:pPr>
      <w:r>
        <w:rPr>
          <w:rFonts w:cs="Courier New"/>
          <w:szCs w:val="16"/>
        </w:rPr>
        <w:t xml:space="preserve">            $ref: '#/components/schemas/CodecData'</w:t>
      </w:r>
    </w:p>
    <w:p w14:paraId="4965444E" w14:textId="77777777" w:rsidR="00CE69E6" w:rsidRDefault="00CE69E6" w:rsidP="00CE69E6">
      <w:pPr>
        <w:pStyle w:val="PL"/>
      </w:pPr>
      <w:r>
        <w:t xml:space="preserve">          minItems: 1</w:t>
      </w:r>
    </w:p>
    <w:p w14:paraId="4CFA41EC" w14:textId="77777777" w:rsidR="00CE69E6" w:rsidRDefault="00CE69E6" w:rsidP="00CE69E6">
      <w:pPr>
        <w:pStyle w:val="PL"/>
      </w:pPr>
      <w:r>
        <w:t xml:space="preserve">          maxItems: 2</w:t>
      </w:r>
    </w:p>
    <w:p w14:paraId="37BFCF8E" w14:textId="77777777" w:rsidR="00CE69E6" w:rsidRDefault="00CE69E6" w:rsidP="00CE69E6">
      <w:pPr>
        <w:pStyle w:val="PL"/>
        <w:rPr>
          <w:rFonts w:cs="Courier New"/>
          <w:szCs w:val="16"/>
        </w:rPr>
      </w:pPr>
      <w:r>
        <w:rPr>
          <w:rFonts w:cs="Courier New"/>
          <w:szCs w:val="16"/>
        </w:rPr>
        <w:t xml:space="preserve">        </w:t>
      </w:r>
      <w:r>
        <w:rPr>
          <w:lang w:eastAsia="zh-CN"/>
        </w:rPr>
        <w:t>desMaxLatency</w:t>
      </w:r>
      <w:r>
        <w:rPr>
          <w:rFonts w:cs="Courier New"/>
          <w:szCs w:val="16"/>
        </w:rPr>
        <w:t>:</w:t>
      </w:r>
    </w:p>
    <w:p w14:paraId="548A45BD" w14:textId="77777777" w:rsidR="00CE69E6" w:rsidRDefault="00CE69E6" w:rsidP="00CE69E6">
      <w:pPr>
        <w:pStyle w:val="PL"/>
        <w:rPr>
          <w:rFonts w:cs="Courier New"/>
          <w:szCs w:val="16"/>
        </w:rPr>
      </w:pPr>
      <w:r>
        <w:rPr>
          <w:rFonts w:cs="Courier New"/>
          <w:szCs w:val="16"/>
        </w:rPr>
        <w:t xml:space="preserve">          $ref: 'TS29571_CommonData.yaml#/components/schemas/Float'</w:t>
      </w:r>
    </w:p>
    <w:p w14:paraId="57A2449E" w14:textId="77777777" w:rsidR="00CE69E6" w:rsidRDefault="00CE69E6" w:rsidP="00CE69E6">
      <w:pPr>
        <w:pStyle w:val="PL"/>
        <w:rPr>
          <w:rFonts w:cs="Courier New"/>
          <w:szCs w:val="16"/>
        </w:rPr>
      </w:pPr>
      <w:r>
        <w:rPr>
          <w:rFonts w:cs="Courier New"/>
          <w:szCs w:val="16"/>
        </w:rPr>
        <w:t xml:space="preserve">        </w:t>
      </w:r>
      <w:r>
        <w:rPr>
          <w:lang w:eastAsia="zh-CN"/>
        </w:rPr>
        <w:t>desMaxLoss</w:t>
      </w:r>
      <w:r>
        <w:rPr>
          <w:rFonts w:cs="Courier New"/>
          <w:szCs w:val="16"/>
        </w:rPr>
        <w:t>:</w:t>
      </w:r>
    </w:p>
    <w:p w14:paraId="072F3CE4" w14:textId="77777777" w:rsidR="00CE69E6" w:rsidRDefault="00CE69E6" w:rsidP="00CE69E6">
      <w:pPr>
        <w:pStyle w:val="PL"/>
        <w:rPr>
          <w:rFonts w:cs="Courier New"/>
          <w:szCs w:val="16"/>
        </w:rPr>
      </w:pPr>
      <w:r>
        <w:rPr>
          <w:rFonts w:cs="Courier New"/>
          <w:szCs w:val="16"/>
        </w:rPr>
        <w:t xml:space="preserve">          $ref: 'TS29571_CommonData.yaml#/components/schemas/Float'</w:t>
      </w:r>
    </w:p>
    <w:p w14:paraId="3A3FA1FD" w14:textId="77777777" w:rsidR="00CE69E6" w:rsidRDefault="00CE69E6" w:rsidP="00CE69E6">
      <w:pPr>
        <w:pStyle w:val="PL"/>
        <w:rPr>
          <w:rFonts w:cs="Courier New"/>
          <w:szCs w:val="16"/>
        </w:rPr>
      </w:pPr>
      <w:r>
        <w:rPr>
          <w:rFonts w:cs="Courier New"/>
          <w:szCs w:val="16"/>
        </w:rPr>
        <w:t xml:space="preserve">        </w:t>
      </w:r>
      <w:r>
        <w:rPr>
          <w:lang w:eastAsia="zh-CN"/>
        </w:rPr>
        <w:t>flusId</w:t>
      </w:r>
      <w:r>
        <w:rPr>
          <w:rFonts w:cs="Courier New"/>
          <w:szCs w:val="16"/>
        </w:rPr>
        <w:t>:</w:t>
      </w:r>
    </w:p>
    <w:p w14:paraId="3636325D" w14:textId="77777777" w:rsidR="00CE69E6" w:rsidRDefault="00CE69E6" w:rsidP="00CE69E6">
      <w:pPr>
        <w:pStyle w:val="PL"/>
        <w:rPr>
          <w:rFonts w:cs="Courier New"/>
          <w:szCs w:val="16"/>
        </w:rPr>
      </w:pPr>
      <w:r>
        <w:rPr>
          <w:rFonts w:cs="Courier New"/>
          <w:szCs w:val="16"/>
        </w:rPr>
        <w:t xml:space="preserve">          type: string</w:t>
      </w:r>
    </w:p>
    <w:p w14:paraId="5836F040" w14:textId="77777777" w:rsidR="00CE69E6" w:rsidRDefault="00CE69E6" w:rsidP="00CE69E6">
      <w:pPr>
        <w:pStyle w:val="PL"/>
        <w:rPr>
          <w:rFonts w:cs="Courier New"/>
          <w:szCs w:val="16"/>
        </w:rPr>
      </w:pPr>
      <w:r>
        <w:rPr>
          <w:rFonts w:cs="Courier New"/>
          <w:szCs w:val="16"/>
        </w:rPr>
        <w:t xml:space="preserve">        fStatus:</w:t>
      </w:r>
    </w:p>
    <w:p w14:paraId="4EABB89E" w14:textId="77777777" w:rsidR="00CE69E6" w:rsidRDefault="00CE69E6" w:rsidP="00CE69E6">
      <w:pPr>
        <w:pStyle w:val="PL"/>
        <w:rPr>
          <w:rFonts w:cs="Courier New"/>
          <w:szCs w:val="16"/>
        </w:rPr>
      </w:pPr>
      <w:r>
        <w:rPr>
          <w:rFonts w:cs="Courier New"/>
          <w:szCs w:val="16"/>
        </w:rPr>
        <w:t xml:space="preserve">          $ref: '#/components/schemas/FlowStatus'</w:t>
      </w:r>
    </w:p>
    <w:p w14:paraId="2CD6586C" w14:textId="77777777" w:rsidR="00CE69E6" w:rsidRDefault="00CE69E6" w:rsidP="00CE69E6">
      <w:pPr>
        <w:pStyle w:val="PL"/>
        <w:rPr>
          <w:rFonts w:cs="Courier New"/>
          <w:szCs w:val="16"/>
        </w:rPr>
      </w:pPr>
      <w:r>
        <w:rPr>
          <w:rFonts w:cs="Courier New"/>
          <w:szCs w:val="16"/>
        </w:rPr>
        <w:t xml:space="preserve">        marBwDl:</w:t>
      </w:r>
    </w:p>
    <w:p w14:paraId="360AE49A" w14:textId="77777777" w:rsidR="00CE69E6" w:rsidRDefault="00CE69E6" w:rsidP="00CE69E6">
      <w:pPr>
        <w:pStyle w:val="PL"/>
        <w:rPr>
          <w:rFonts w:cs="Courier New"/>
          <w:szCs w:val="16"/>
        </w:rPr>
      </w:pPr>
      <w:r>
        <w:rPr>
          <w:rFonts w:cs="Courier New"/>
          <w:szCs w:val="16"/>
        </w:rPr>
        <w:t xml:space="preserve">          $ref: 'TS29571_CommonData.yaml#/components/schemas/BitRate'</w:t>
      </w:r>
    </w:p>
    <w:p w14:paraId="5AF0B8B7" w14:textId="77777777" w:rsidR="00CE69E6" w:rsidRDefault="00CE69E6" w:rsidP="00CE69E6">
      <w:pPr>
        <w:pStyle w:val="PL"/>
        <w:rPr>
          <w:rFonts w:cs="Courier New"/>
          <w:szCs w:val="16"/>
        </w:rPr>
      </w:pPr>
      <w:r>
        <w:rPr>
          <w:rFonts w:cs="Courier New"/>
          <w:szCs w:val="16"/>
        </w:rPr>
        <w:t xml:space="preserve">        marBwUl:</w:t>
      </w:r>
    </w:p>
    <w:p w14:paraId="5FEB3D57" w14:textId="77777777" w:rsidR="00CE69E6" w:rsidRDefault="00CE69E6" w:rsidP="00CE69E6">
      <w:pPr>
        <w:pStyle w:val="PL"/>
        <w:rPr>
          <w:rFonts w:cs="Courier New"/>
          <w:szCs w:val="16"/>
        </w:rPr>
      </w:pPr>
      <w:r>
        <w:rPr>
          <w:rFonts w:cs="Courier New"/>
          <w:szCs w:val="16"/>
        </w:rPr>
        <w:t xml:space="preserve">          $ref: 'TS29571_CommonData.yaml#/components/schemas/BitRate'</w:t>
      </w:r>
    </w:p>
    <w:p w14:paraId="5E9D0BEB" w14:textId="77777777" w:rsidR="00CE69E6" w:rsidRDefault="00CE69E6" w:rsidP="00CE69E6">
      <w:pPr>
        <w:pStyle w:val="PL"/>
      </w:pPr>
      <w:r>
        <w:t xml:space="preserve">        maxPacketLossRateDl:</w:t>
      </w:r>
    </w:p>
    <w:p w14:paraId="49DF23FE" w14:textId="77777777" w:rsidR="00CE69E6" w:rsidRDefault="00CE69E6" w:rsidP="00CE69E6">
      <w:pPr>
        <w:pStyle w:val="PL"/>
      </w:pPr>
      <w:r>
        <w:t xml:space="preserve">          $ref: 'TS29571_CommonData.yaml#/components/schemas/PacketLossRateRm'</w:t>
      </w:r>
    </w:p>
    <w:p w14:paraId="10749726" w14:textId="77777777" w:rsidR="00CE69E6" w:rsidRDefault="00CE69E6" w:rsidP="00CE69E6">
      <w:pPr>
        <w:pStyle w:val="PL"/>
      </w:pPr>
      <w:r>
        <w:t xml:space="preserve">        maxPacketLossRateUl:</w:t>
      </w:r>
    </w:p>
    <w:p w14:paraId="63D75868" w14:textId="77777777" w:rsidR="00CE69E6" w:rsidRDefault="00CE69E6" w:rsidP="00CE69E6">
      <w:pPr>
        <w:pStyle w:val="PL"/>
      </w:pPr>
      <w:r>
        <w:t xml:space="preserve">          $ref: 'TS29571_CommonData.yaml#/components/schemas/PacketLossRateRm'</w:t>
      </w:r>
    </w:p>
    <w:p w14:paraId="5767722F" w14:textId="77777777" w:rsidR="00CE69E6" w:rsidRDefault="00CE69E6" w:rsidP="00CE69E6">
      <w:pPr>
        <w:pStyle w:val="PL"/>
        <w:rPr>
          <w:rFonts w:cs="Courier New"/>
          <w:szCs w:val="16"/>
        </w:rPr>
      </w:pPr>
      <w:r>
        <w:rPr>
          <w:rFonts w:cs="Courier New"/>
          <w:szCs w:val="16"/>
        </w:rPr>
        <w:t xml:space="preserve">        maxSuppBwDl:</w:t>
      </w:r>
    </w:p>
    <w:p w14:paraId="36945E33" w14:textId="77777777" w:rsidR="00CE69E6" w:rsidRDefault="00CE69E6" w:rsidP="00CE69E6">
      <w:pPr>
        <w:pStyle w:val="PL"/>
        <w:rPr>
          <w:rFonts w:cs="Courier New"/>
          <w:szCs w:val="16"/>
        </w:rPr>
      </w:pPr>
      <w:r>
        <w:rPr>
          <w:rFonts w:cs="Courier New"/>
          <w:szCs w:val="16"/>
        </w:rPr>
        <w:t xml:space="preserve">          $ref: 'TS29571_CommonData.yaml#/components/schemas/BitRate'</w:t>
      </w:r>
    </w:p>
    <w:p w14:paraId="74EE9E4B" w14:textId="77777777" w:rsidR="00CE69E6" w:rsidRDefault="00CE69E6" w:rsidP="00CE69E6">
      <w:pPr>
        <w:pStyle w:val="PL"/>
        <w:rPr>
          <w:rFonts w:cs="Courier New"/>
          <w:szCs w:val="16"/>
        </w:rPr>
      </w:pPr>
      <w:r>
        <w:rPr>
          <w:rFonts w:cs="Courier New"/>
          <w:szCs w:val="16"/>
        </w:rPr>
        <w:t xml:space="preserve">        maxSuppBwUl:</w:t>
      </w:r>
    </w:p>
    <w:p w14:paraId="013BA64D" w14:textId="77777777" w:rsidR="00CE69E6" w:rsidRDefault="00CE69E6" w:rsidP="00CE69E6">
      <w:pPr>
        <w:pStyle w:val="PL"/>
        <w:rPr>
          <w:rFonts w:cs="Courier New"/>
          <w:szCs w:val="16"/>
        </w:rPr>
      </w:pPr>
      <w:r>
        <w:rPr>
          <w:rFonts w:cs="Courier New"/>
          <w:szCs w:val="16"/>
        </w:rPr>
        <w:t xml:space="preserve">          $ref: 'TS29571_CommonData.yaml#/components/schemas/BitRate'</w:t>
      </w:r>
    </w:p>
    <w:p w14:paraId="68677F9C" w14:textId="77777777" w:rsidR="00CE69E6" w:rsidRDefault="00CE69E6" w:rsidP="00CE69E6">
      <w:pPr>
        <w:pStyle w:val="PL"/>
        <w:rPr>
          <w:rFonts w:cs="Courier New"/>
          <w:szCs w:val="16"/>
        </w:rPr>
      </w:pPr>
      <w:r>
        <w:rPr>
          <w:rFonts w:cs="Courier New"/>
          <w:szCs w:val="16"/>
        </w:rPr>
        <w:t xml:space="preserve">        medCompN:</w:t>
      </w:r>
    </w:p>
    <w:p w14:paraId="659760E2" w14:textId="77777777" w:rsidR="00CE69E6" w:rsidRDefault="00CE69E6" w:rsidP="00CE69E6">
      <w:pPr>
        <w:pStyle w:val="PL"/>
        <w:rPr>
          <w:rFonts w:cs="Courier New"/>
          <w:szCs w:val="16"/>
        </w:rPr>
      </w:pPr>
      <w:r>
        <w:rPr>
          <w:rFonts w:cs="Courier New"/>
          <w:szCs w:val="16"/>
        </w:rPr>
        <w:t xml:space="preserve">          type: integer</w:t>
      </w:r>
    </w:p>
    <w:p w14:paraId="7B6CA1E7" w14:textId="77777777" w:rsidR="00CE69E6" w:rsidRDefault="00CE69E6" w:rsidP="00CE69E6">
      <w:pPr>
        <w:pStyle w:val="PL"/>
        <w:rPr>
          <w:rFonts w:cs="Courier New"/>
          <w:szCs w:val="16"/>
        </w:rPr>
      </w:pPr>
      <w:r>
        <w:rPr>
          <w:rFonts w:cs="Courier New"/>
          <w:szCs w:val="16"/>
        </w:rPr>
        <w:t xml:space="preserve">        medSubComps:</w:t>
      </w:r>
    </w:p>
    <w:p w14:paraId="118C1907" w14:textId="77777777" w:rsidR="00CE69E6" w:rsidRDefault="00CE69E6" w:rsidP="00CE69E6">
      <w:pPr>
        <w:pStyle w:val="PL"/>
        <w:rPr>
          <w:rFonts w:cs="Courier New"/>
          <w:szCs w:val="16"/>
        </w:rPr>
      </w:pPr>
      <w:r>
        <w:rPr>
          <w:rFonts w:cs="Courier New"/>
          <w:szCs w:val="16"/>
        </w:rPr>
        <w:t xml:space="preserve">          type: object</w:t>
      </w:r>
    </w:p>
    <w:p w14:paraId="46A8C9A1" w14:textId="77777777" w:rsidR="00CE69E6" w:rsidRDefault="00CE69E6" w:rsidP="00CE69E6">
      <w:pPr>
        <w:pStyle w:val="PL"/>
        <w:rPr>
          <w:rFonts w:cs="Courier New"/>
          <w:szCs w:val="16"/>
        </w:rPr>
      </w:pPr>
      <w:r>
        <w:rPr>
          <w:rFonts w:cs="Courier New"/>
          <w:szCs w:val="16"/>
        </w:rPr>
        <w:t xml:space="preserve">          additionalProperties:</w:t>
      </w:r>
    </w:p>
    <w:p w14:paraId="544C0625" w14:textId="77777777" w:rsidR="00CE69E6" w:rsidRDefault="00CE69E6" w:rsidP="00CE69E6">
      <w:pPr>
        <w:pStyle w:val="PL"/>
        <w:rPr>
          <w:rFonts w:cs="Courier New"/>
          <w:szCs w:val="16"/>
        </w:rPr>
      </w:pPr>
      <w:r>
        <w:rPr>
          <w:rFonts w:cs="Courier New"/>
          <w:szCs w:val="16"/>
        </w:rPr>
        <w:t xml:space="preserve">            $ref: '#/components/schemas/MediaSubComponent'</w:t>
      </w:r>
    </w:p>
    <w:p w14:paraId="03949F6C" w14:textId="77777777" w:rsidR="00CE69E6" w:rsidRDefault="00CE69E6" w:rsidP="00CE69E6">
      <w:pPr>
        <w:pStyle w:val="PL"/>
      </w:pPr>
      <w:r>
        <w:t xml:space="preserve">          minProperties: 1</w:t>
      </w:r>
    </w:p>
    <w:p w14:paraId="77B4ADE0" w14:textId="77777777" w:rsidR="00CE69E6" w:rsidRDefault="00CE69E6" w:rsidP="00CE69E6">
      <w:pPr>
        <w:pStyle w:val="PL"/>
        <w:rPr>
          <w:rFonts w:cs="Courier New"/>
          <w:szCs w:val="16"/>
        </w:rPr>
      </w:pPr>
      <w:r>
        <w:rPr>
          <w:rFonts w:cs="Courier New"/>
          <w:szCs w:val="16"/>
        </w:rPr>
        <w:t xml:space="preserve">          description: &gt;</w:t>
      </w:r>
    </w:p>
    <w:p w14:paraId="697F5AB1" w14:textId="77777777" w:rsidR="00CE69E6" w:rsidRDefault="00CE69E6" w:rsidP="00CE69E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5C71CEE" w14:textId="77777777" w:rsidR="00CE69E6" w:rsidRDefault="00CE69E6" w:rsidP="00CE69E6">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52ADAE20" w14:textId="77777777" w:rsidR="00CE69E6" w:rsidRDefault="00CE69E6" w:rsidP="00CE69E6">
      <w:pPr>
        <w:pStyle w:val="PL"/>
        <w:rPr>
          <w:rFonts w:cs="Courier New"/>
          <w:szCs w:val="16"/>
        </w:rPr>
      </w:pPr>
      <w:r>
        <w:rPr>
          <w:rFonts w:cs="Courier New"/>
          <w:szCs w:val="16"/>
        </w:rPr>
        <w:t xml:space="preserve">        medType:</w:t>
      </w:r>
    </w:p>
    <w:p w14:paraId="6BFDEF65" w14:textId="77777777" w:rsidR="00CE69E6" w:rsidRDefault="00CE69E6" w:rsidP="00CE69E6">
      <w:pPr>
        <w:pStyle w:val="PL"/>
        <w:rPr>
          <w:rFonts w:cs="Courier New"/>
          <w:szCs w:val="16"/>
        </w:rPr>
      </w:pPr>
      <w:r>
        <w:rPr>
          <w:rFonts w:cs="Courier New"/>
          <w:szCs w:val="16"/>
        </w:rPr>
        <w:t xml:space="preserve">          $ref: '#/components/schemas/MediaType'</w:t>
      </w:r>
    </w:p>
    <w:p w14:paraId="07D5D381" w14:textId="77777777" w:rsidR="00CE69E6" w:rsidRDefault="00CE69E6" w:rsidP="00CE69E6">
      <w:pPr>
        <w:pStyle w:val="PL"/>
        <w:rPr>
          <w:rFonts w:cs="Courier New"/>
          <w:szCs w:val="16"/>
        </w:rPr>
      </w:pPr>
      <w:r>
        <w:rPr>
          <w:rFonts w:cs="Courier New"/>
          <w:szCs w:val="16"/>
        </w:rPr>
        <w:t xml:space="preserve">        minDesBwDl:</w:t>
      </w:r>
    </w:p>
    <w:p w14:paraId="311FBF3A" w14:textId="77777777" w:rsidR="00CE69E6" w:rsidRDefault="00CE69E6" w:rsidP="00CE69E6">
      <w:pPr>
        <w:pStyle w:val="PL"/>
        <w:rPr>
          <w:rFonts w:cs="Courier New"/>
          <w:szCs w:val="16"/>
        </w:rPr>
      </w:pPr>
      <w:r>
        <w:rPr>
          <w:rFonts w:cs="Courier New"/>
          <w:szCs w:val="16"/>
        </w:rPr>
        <w:t xml:space="preserve">          $ref: 'TS29571_CommonData.yaml#/components/schemas/BitRate'</w:t>
      </w:r>
    </w:p>
    <w:p w14:paraId="29F7D2DD" w14:textId="77777777" w:rsidR="00CE69E6" w:rsidRDefault="00CE69E6" w:rsidP="00CE69E6">
      <w:pPr>
        <w:pStyle w:val="PL"/>
        <w:rPr>
          <w:rFonts w:cs="Courier New"/>
          <w:szCs w:val="16"/>
        </w:rPr>
      </w:pPr>
      <w:r>
        <w:rPr>
          <w:rFonts w:cs="Courier New"/>
          <w:szCs w:val="16"/>
        </w:rPr>
        <w:t xml:space="preserve">        minDesBwUl:</w:t>
      </w:r>
    </w:p>
    <w:p w14:paraId="23612401" w14:textId="77777777" w:rsidR="00CE69E6" w:rsidRDefault="00CE69E6" w:rsidP="00CE69E6">
      <w:pPr>
        <w:pStyle w:val="PL"/>
        <w:rPr>
          <w:rFonts w:cs="Courier New"/>
          <w:szCs w:val="16"/>
        </w:rPr>
      </w:pPr>
      <w:r>
        <w:rPr>
          <w:rFonts w:cs="Courier New"/>
          <w:szCs w:val="16"/>
        </w:rPr>
        <w:t xml:space="preserve">          $ref: 'TS29571_CommonData.yaml#/components/schemas/BitRate'</w:t>
      </w:r>
    </w:p>
    <w:p w14:paraId="60AF0B49" w14:textId="77777777" w:rsidR="00CE69E6" w:rsidRDefault="00CE69E6" w:rsidP="00CE69E6">
      <w:pPr>
        <w:pStyle w:val="PL"/>
        <w:rPr>
          <w:rFonts w:cs="Courier New"/>
          <w:szCs w:val="16"/>
        </w:rPr>
      </w:pPr>
      <w:r>
        <w:rPr>
          <w:rFonts w:cs="Courier New"/>
          <w:szCs w:val="16"/>
        </w:rPr>
        <w:t xml:space="preserve">        mirBwDl:</w:t>
      </w:r>
    </w:p>
    <w:p w14:paraId="3650CFF4" w14:textId="77777777" w:rsidR="00CE69E6" w:rsidRDefault="00CE69E6" w:rsidP="00CE69E6">
      <w:pPr>
        <w:pStyle w:val="PL"/>
        <w:rPr>
          <w:rFonts w:cs="Courier New"/>
          <w:szCs w:val="16"/>
        </w:rPr>
      </w:pPr>
      <w:r>
        <w:rPr>
          <w:rFonts w:cs="Courier New"/>
          <w:szCs w:val="16"/>
        </w:rPr>
        <w:t xml:space="preserve">          $ref: 'TS29571_CommonData.yaml#/components/schemas/BitRate'</w:t>
      </w:r>
    </w:p>
    <w:p w14:paraId="554694B6" w14:textId="77777777" w:rsidR="00CE69E6" w:rsidRDefault="00CE69E6" w:rsidP="00CE69E6">
      <w:pPr>
        <w:pStyle w:val="PL"/>
        <w:rPr>
          <w:rFonts w:cs="Courier New"/>
          <w:szCs w:val="16"/>
        </w:rPr>
      </w:pPr>
      <w:r>
        <w:rPr>
          <w:rFonts w:cs="Courier New"/>
          <w:szCs w:val="16"/>
        </w:rPr>
        <w:t xml:space="preserve">        mirBwUl:</w:t>
      </w:r>
    </w:p>
    <w:p w14:paraId="0FC3F87D" w14:textId="77777777" w:rsidR="00CE69E6" w:rsidRDefault="00CE69E6" w:rsidP="00CE69E6">
      <w:pPr>
        <w:pStyle w:val="PL"/>
        <w:rPr>
          <w:rFonts w:cs="Courier New"/>
          <w:szCs w:val="16"/>
        </w:rPr>
      </w:pPr>
      <w:r>
        <w:rPr>
          <w:rFonts w:cs="Courier New"/>
          <w:szCs w:val="16"/>
        </w:rPr>
        <w:t xml:space="preserve">          $ref: 'TS29571_CommonData.yaml#/components/schemas/BitRate'</w:t>
      </w:r>
    </w:p>
    <w:p w14:paraId="6C209C3D" w14:textId="77777777" w:rsidR="00CE69E6" w:rsidRDefault="00CE69E6" w:rsidP="00CE69E6">
      <w:pPr>
        <w:pStyle w:val="PL"/>
        <w:rPr>
          <w:rFonts w:cs="Courier New"/>
          <w:szCs w:val="16"/>
        </w:rPr>
      </w:pPr>
      <w:r>
        <w:rPr>
          <w:rFonts w:cs="Courier New"/>
          <w:szCs w:val="16"/>
        </w:rPr>
        <w:t xml:space="preserve">        preemptCap:</w:t>
      </w:r>
    </w:p>
    <w:p w14:paraId="3A16BF48" w14:textId="77777777" w:rsidR="00CE69E6" w:rsidRDefault="00CE69E6" w:rsidP="00CE69E6">
      <w:pPr>
        <w:pStyle w:val="PL"/>
        <w:rPr>
          <w:rFonts w:cs="Courier New"/>
          <w:szCs w:val="16"/>
        </w:rPr>
      </w:pPr>
      <w:r>
        <w:rPr>
          <w:rFonts w:cs="Courier New"/>
          <w:szCs w:val="16"/>
        </w:rPr>
        <w:t xml:space="preserve">          $ref: 'TS29571_CommonData.yaml#/components/schemas/PreemptionCapability'</w:t>
      </w:r>
    </w:p>
    <w:p w14:paraId="15B4EF05" w14:textId="77777777" w:rsidR="00CE69E6" w:rsidRDefault="00CE69E6" w:rsidP="00CE69E6">
      <w:pPr>
        <w:pStyle w:val="PL"/>
        <w:rPr>
          <w:rFonts w:cs="Courier New"/>
          <w:szCs w:val="16"/>
        </w:rPr>
      </w:pPr>
      <w:r>
        <w:rPr>
          <w:rFonts w:cs="Courier New"/>
          <w:szCs w:val="16"/>
        </w:rPr>
        <w:t xml:space="preserve">        preemptVuln:</w:t>
      </w:r>
    </w:p>
    <w:p w14:paraId="59425FB1" w14:textId="77777777" w:rsidR="00CE69E6" w:rsidRDefault="00CE69E6" w:rsidP="00CE69E6">
      <w:pPr>
        <w:pStyle w:val="PL"/>
        <w:rPr>
          <w:rFonts w:cs="Courier New"/>
          <w:szCs w:val="16"/>
        </w:rPr>
      </w:pPr>
      <w:r>
        <w:rPr>
          <w:rFonts w:cs="Courier New"/>
          <w:szCs w:val="16"/>
        </w:rPr>
        <w:t xml:space="preserve">          $ref: 'TS29571_CommonData.yaml#/components/schemas/PreemptionVulnerability'</w:t>
      </w:r>
    </w:p>
    <w:p w14:paraId="625DF113" w14:textId="77777777" w:rsidR="00CE69E6" w:rsidRDefault="00CE69E6" w:rsidP="00CE69E6">
      <w:pPr>
        <w:pStyle w:val="PL"/>
        <w:rPr>
          <w:rFonts w:cs="Courier New"/>
          <w:szCs w:val="16"/>
        </w:rPr>
      </w:pPr>
      <w:r>
        <w:rPr>
          <w:rFonts w:cs="Courier New"/>
          <w:szCs w:val="16"/>
        </w:rPr>
        <w:t xml:space="preserve">        prioSharingInd:</w:t>
      </w:r>
    </w:p>
    <w:p w14:paraId="48F655B2" w14:textId="77777777" w:rsidR="00CE69E6" w:rsidRDefault="00CE69E6" w:rsidP="00CE69E6">
      <w:pPr>
        <w:pStyle w:val="PL"/>
        <w:rPr>
          <w:rFonts w:cs="Courier New"/>
          <w:szCs w:val="16"/>
        </w:rPr>
      </w:pPr>
      <w:r>
        <w:rPr>
          <w:rFonts w:cs="Courier New"/>
          <w:szCs w:val="16"/>
        </w:rPr>
        <w:t xml:space="preserve">          $ref: '#/components/schemas/PrioritySharingIndicator'</w:t>
      </w:r>
    </w:p>
    <w:p w14:paraId="2D4267CE" w14:textId="77777777" w:rsidR="00CE69E6" w:rsidRDefault="00CE69E6" w:rsidP="00CE69E6">
      <w:pPr>
        <w:pStyle w:val="PL"/>
        <w:rPr>
          <w:rFonts w:cs="Courier New"/>
          <w:szCs w:val="16"/>
        </w:rPr>
      </w:pPr>
      <w:r>
        <w:rPr>
          <w:rFonts w:cs="Courier New"/>
          <w:szCs w:val="16"/>
        </w:rPr>
        <w:t xml:space="preserve">        resPrio:</w:t>
      </w:r>
    </w:p>
    <w:p w14:paraId="67951104" w14:textId="77777777" w:rsidR="00CE69E6" w:rsidRDefault="00CE69E6" w:rsidP="00CE69E6">
      <w:pPr>
        <w:pStyle w:val="PL"/>
        <w:rPr>
          <w:rFonts w:cs="Courier New"/>
          <w:szCs w:val="16"/>
        </w:rPr>
      </w:pPr>
      <w:r>
        <w:rPr>
          <w:rFonts w:cs="Courier New"/>
          <w:szCs w:val="16"/>
        </w:rPr>
        <w:t xml:space="preserve">          $ref: '#/components/schemas/ReservPriority'</w:t>
      </w:r>
    </w:p>
    <w:p w14:paraId="5CBAB5B8" w14:textId="77777777" w:rsidR="00CE69E6" w:rsidRDefault="00CE69E6" w:rsidP="00CE69E6">
      <w:pPr>
        <w:pStyle w:val="PL"/>
        <w:rPr>
          <w:rFonts w:cs="Courier New"/>
          <w:szCs w:val="16"/>
        </w:rPr>
      </w:pPr>
      <w:r>
        <w:rPr>
          <w:rFonts w:cs="Courier New"/>
          <w:szCs w:val="16"/>
        </w:rPr>
        <w:t xml:space="preserve">        rrBw:</w:t>
      </w:r>
    </w:p>
    <w:p w14:paraId="01DA49EF" w14:textId="77777777" w:rsidR="00CE69E6" w:rsidRDefault="00CE69E6" w:rsidP="00CE69E6">
      <w:pPr>
        <w:pStyle w:val="PL"/>
        <w:rPr>
          <w:rFonts w:cs="Courier New"/>
          <w:szCs w:val="16"/>
        </w:rPr>
      </w:pPr>
      <w:r>
        <w:rPr>
          <w:rFonts w:cs="Courier New"/>
          <w:szCs w:val="16"/>
        </w:rPr>
        <w:t xml:space="preserve">          $ref: 'TS29571_CommonData.yaml#/components/schemas/BitRate'</w:t>
      </w:r>
    </w:p>
    <w:p w14:paraId="2E53137E" w14:textId="77777777" w:rsidR="00CE69E6" w:rsidRDefault="00CE69E6" w:rsidP="00CE69E6">
      <w:pPr>
        <w:pStyle w:val="PL"/>
        <w:rPr>
          <w:rFonts w:cs="Courier New"/>
          <w:szCs w:val="16"/>
        </w:rPr>
      </w:pPr>
      <w:r>
        <w:rPr>
          <w:rFonts w:cs="Courier New"/>
          <w:szCs w:val="16"/>
        </w:rPr>
        <w:t xml:space="preserve">        rsBw:</w:t>
      </w:r>
    </w:p>
    <w:p w14:paraId="441F8F0F" w14:textId="77777777" w:rsidR="00CE69E6" w:rsidRDefault="00CE69E6" w:rsidP="00CE69E6">
      <w:pPr>
        <w:pStyle w:val="PL"/>
        <w:rPr>
          <w:rFonts w:cs="Courier New"/>
          <w:szCs w:val="16"/>
        </w:rPr>
      </w:pPr>
      <w:r>
        <w:rPr>
          <w:rFonts w:cs="Courier New"/>
          <w:szCs w:val="16"/>
        </w:rPr>
        <w:t xml:space="preserve">          $ref: 'TS29571_CommonData.yaml#/components/schemas/BitRate'</w:t>
      </w:r>
    </w:p>
    <w:p w14:paraId="09C00B78" w14:textId="77777777" w:rsidR="00CE69E6" w:rsidRDefault="00CE69E6" w:rsidP="00CE69E6">
      <w:pPr>
        <w:pStyle w:val="PL"/>
        <w:rPr>
          <w:rFonts w:cs="Courier New"/>
          <w:szCs w:val="16"/>
        </w:rPr>
      </w:pPr>
      <w:r>
        <w:rPr>
          <w:rFonts w:cs="Courier New"/>
          <w:szCs w:val="16"/>
        </w:rPr>
        <w:t xml:space="preserve">        sharingKeyDl:</w:t>
      </w:r>
    </w:p>
    <w:p w14:paraId="2784A5FB" w14:textId="77777777" w:rsidR="00CE69E6" w:rsidRDefault="00CE69E6" w:rsidP="00CE69E6">
      <w:pPr>
        <w:pStyle w:val="PL"/>
        <w:rPr>
          <w:rFonts w:cs="Courier New"/>
          <w:szCs w:val="16"/>
        </w:rPr>
      </w:pPr>
      <w:bookmarkStart w:id="120" w:name="_Hlk14776171"/>
      <w:r>
        <w:rPr>
          <w:rFonts w:cs="Courier New"/>
          <w:szCs w:val="16"/>
        </w:rPr>
        <w:t xml:space="preserve">          $ref: 'TS29571_CommonData.yaml#/components/schemas/Uint32'</w:t>
      </w:r>
    </w:p>
    <w:bookmarkEnd w:id="120"/>
    <w:p w14:paraId="26E0482E" w14:textId="77777777" w:rsidR="00CE69E6" w:rsidRDefault="00CE69E6" w:rsidP="00CE69E6">
      <w:pPr>
        <w:pStyle w:val="PL"/>
        <w:rPr>
          <w:rFonts w:cs="Courier New"/>
          <w:szCs w:val="16"/>
        </w:rPr>
      </w:pPr>
      <w:r>
        <w:rPr>
          <w:rFonts w:cs="Courier New"/>
          <w:szCs w:val="16"/>
        </w:rPr>
        <w:t xml:space="preserve">        sharingKeyUl:</w:t>
      </w:r>
    </w:p>
    <w:p w14:paraId="053DD6D2" w14:textId="77777777" w:rsidR="00CE69E6" w:rsidRDefault="00CE69E6" w:rsidP="00CE69E6">
      <w:pPr>
        <w:pStyle w:val="PL"/>
        <w:rPr>
          <w:rFonts w:cs="Courier New"/>
          <w:szCs w:val="16"/>
        </w:rPr>
      </w:pPr>
      <w:r>
        <w:rPr>
          <w:rFonts w:cs="Courier New"/>
          <w:szCs w:val="16"/>
        </w:rPr>
        <w:t xml:space="preserve">          $ref: 'TS29571_CommonData.yaml#/components/schemas/Uint32'</w:t>
      </w:r>
    </w:p>
    <w:p w14:paraId="3066DC0E" w14:textId="77777777" w:rsidR="00CE69E6" w:rsidRDefault="00CE69E6" w:rsidP="00CE69E6">
      <w:pPr>
        <w:pStyle w:val="PL"/>
        <w:rPr>
          <w:rFonts w:cs="Courier New"/>
          <w:szCs w:val="16"/>
        </w:rPr>
      </w:pPr>
      <w:r>
        <w:rPr>
          <w:rFonts w:cs="Courier New"/>
          <w:szCs w:val="16"/>
        </w:rPr>
        <w:t xml:space="preserve">        tsnQos:</w:t>
      </w:r>
    </w:p>
    <w:p w14:paraId="7514CD8A" w14:textId="77777777" w:rsidR="00CE69E6" w:rsidRDefault="00CE69E6" w:rsidP="00CE69E6">
      <w:pPr>
        <w:pStyle w:val="PL"/>
        <w:rPr>
          <w:rFonts w:cs="Courier New"/>
          <w:szCs w:val="16"/>
        </w:rPr>
      </w:pPr>
      <w:r>
        <w:rPr>
          <w:rFonts w:cs="Courier New"/>
          <w:szCs w:val="16"/>
        </w:rPr>
        <w:t xml:space="preserve">          </w:t>
      </w:r>
      <w:bookmarkStart w:id="121" w:name="_Hlk33787816"/>
      <w:r>
        <w:rPr>
          <w:rFonts w:cs="Courier New"/>
          <w:szCs w:val="16"/>
        </w:rPr>
        <w:t>$ref: '#/components/schemas/TsnQosContainer'</w:t>
      </w:r>
      <w:bookmarkEnd w:id="121"/>
    </w:p>
    <w:p w14:paraId="3A1E19C6" w14:textId="77777777" w:rsidR="00CE69E6" w:rsidRDefault="00CE69E6" w:rsidP="00CE69E6">
      <w:pPr>
        <w:pStyle w:val="PL"/>
        <w:rPr>
          <w:rFonts w:cs="Courier New"/>
          <w:szCs w:val="16"/>
        </w:rPr>
      </w:pPr>
      <w:r>
        <w:rPr>
          <w:rFonts w:cs="Courier New"/>
          <w:szCs w:val="16"/>
        </w:rPr>
        <w:t xml:space="preserve">        tscaiInputDl:</w:t>
      </w:r>
    </w:p>
    <w:p w14:paraId="2FCF9779" w14:textId="77777777" w:rsidR="00CE69E6" w:rsidRDefault="00CE69E6" w:rsidP="00CE69E6">
      <w:pPr>
        <w:pStyle w:val="PL"/>
        <w:rPr>
          <w:rFonts w:cs="Courier New"/>
          <w:szCs w:val="16"/>
        </w:rPr>
      </w:pPr>
      <w:r>
        <w:rPr>
          <w:rFonts w:cs="Courier New"/>
          <w:szCs w:val="16"/>
        </w:rPr>
        <w:t xml:space="preserve">          $ref: '#/components/schemas/TscaiInputContainer'</w:t>
      </w:r>
    </w:p>
    <w:p w14:paraId="49F2CEEE" w14:textId="77777777" w:rsidR="00CE69E6" w:rsidRDefault="00CE69E6" w:rsidP="00CE69E6">
      <w:pPr>
        <w:pStyle w:val="PL"/>
        <w:rPr>
          <w:rFonts w:cs="Courier New"/>
          <w:szCs w:val="16"/>
        </w:rPr>
      </w:pPr>
      <w:r>
        <w:rPr>
          <w:rFonts w:cs="Courier New"/>
          <w:szCs w:val="16"/>
        </w:rPr>
        <w:t xml:space="preserve">        tscaiInputUl:</w:t>
      </w:r>
    </w:p>
    <w:p w14:paraId="02F94F5D" w14:textId="77777777" w:rsidR="00CE69E6" w:rsidRDefault="00CE69E6" w:rsidP="00CE69E6">
      <w:pPr>
        <w:pStyle w:val="PL"/>
        <w:rPr>
          <w:rFonts w:cs="Courier New"/>
          <w:szCs w:val="16"/>
        </w:rPr>
      </w:pPr>
      <w:r>
        <w:rPr>
          <w:rFonts w:cs="Courier New"/>
          <w:szCs w:val="16"/>
        </w:rPr>
        <w:t xml:space="preserve">          $ref: '#/components/schemas/TscaiInputContainer'</w:t>
      </w:r>
    </w:p>
    <w:p w14:paraId="31666087" w14:textId="77777777" w:rsidR="00CE69E6" w:rsidRDefault="00CE69E6" w:rsidP="00CE69E6">
      <w:pPr>
        <w:pStyle w:val="PL"/>
        <w:rPr>
          <w:rFonts w:cs="Courier New"/>
          <w:szCs w:val="16"/>
        </w:rPr>
      </w:pPr>
      <w:r>
        <w:rPr>
          <w:rFonts w:cs="Courier New"/>
          <w:szCs w:val="16"/>
        </w:rPr>
        <w:t xml:space="preserve">        </w:t>
      </w:r>
      <w:r>
        <w:t>tscaiTimeDom</w:t>
      </w:r>
      <w:r>
        <w:rPr>
          <w:rFonts w:cs="Courier New"/>
          <w:szCs w:val="16"/>
        </w:rPr>
        <w:t>:</w:t>
      </w:r>
    </w:p>
    <w:p w14:paraId="3F91E84C" w14:textId="77777777" w:rsidR="00CE69E6" w:rsidRDefault="00CE69E6" w:rsidP="00CE69E6">
      <w:pPr>
        <w:pStyle w:val="PL"/>
        <w:rPr>
          <w:rFonts w:cs="Courier New"/>
          <w:szCs w:val="16"/>
        </w:rPr>
      </w:pPr>
      <w:r>
        <w:rPr>
          <w:rFonts w:cs="Courier New"/>
          <w:szCs w:val="16"/>
        </w:rPr>
        <w:t xml:space="preserve">          $ref: 'TS29571_CommonData.yaml#/components/schemas/Uinteger'</w:t>
      </w:r>
    </w:p>
    <w:p w14:paraId="5B898080" w14:textId="77777777" w:rsidR="00CE69E6" w:rsidRDefault="00CE69E6" w:rsidP="00CE69E6">
      <w:pPr>
        <w:pStyle w:val="PL"/>
        <w:rPr>
          <w:rFonts w:cs="Courier New"/>
          <w:szCs w:val="16"/>
        </w:rPr>
      </w:pPr>
      <w:bookmarkStart w:id="122" w:name="_Hlk126672919"/>
      <w:r>
        <w:rPr>
          <w:rFonts w:cs="Courier New"/>
          <w:szCs w:val="16"/>
        </w:rPr>
        <w:t xml:space="preserve">        </w:t>
      </w:r>
      <w:r w:rsidRPr="00A83017">
        <w:rPr>
          <w:rFonts w:cs="Courier New"/>
          <w:szCs w:val="16"/>
        </w:rPr>
        <w:t>capBatAdaptation</w:t>
      </w:r>
      <w:r>
        <w:rPr>
          <w:rFonts w:cs="Courier New"/>
          <w:szCs w:val="16"/>
        </w:rPr>
        <w:t>:</w:t>
      </w:r>
    </w:p>
    <w:p w14:paraId="4513A6FC" w14:textId="77777777" w:rsidR="00CE69E6" w:rsidRDefault="00CE69E6" w:rsidP="00CE69E6">
      <w:pPr>
        <w:pStyle w:val="PL"/>
        <w:rPr>
          <w:rFonts w:cs="Courier New"/>
          <w:szCs w:val="16"/>
        </w:rPr>
      </w:pPr>
      <w:bookmarkStart w:id="123" w:name="_Hlk126673091"/>
      <w:r>
        <w:rPr>
          <w:rFonts w:cs="Courier New"/>
          <w:szCs w:val="16"/>
        </w:rPr>
        <w:t xml:space="preserve">          </w:t>
      </w:r>
      <w:r w:rsidRPr="00A83017">
        <w:rPr>
          <w:rFonts w:cs="Courier New"/>
          <w:szCs w:val="16"/>
        </w:rPr>
        <w:t>type: boolean</w:t>
      </w:r>
    </w:p>
    <w:p w14:paraId="1DF9EE63" w14:textId="77777777" w:rsidR="00CE69E6" w:rsidRDefault="00CE69E6" w:rsidP="00CE69E6">
      <w:pPr>
        <w:pStyle w:val="PL"/>
      </w:pPr>
      <w:r>
        <w:t xml:space="preserve">          description: </w:t>
      </w:r>
      <w:bookmarkEnd w:id="122"/>
      <w:bookmarkEnd w:id="123"/>
      <w:r>
        <w:t>&gt;</w:t>
      </w:r>
    </w:p>
    <w:p w14:paraId="183B0177" w14:textId="77777777" w:rsidR="00CE69E6" w:rsidRDefault="00CE69E6" w:rsidP="00CE69E6">
      <w:pPr>
        <w:pStyle w:val="PL"/>
        <w:rPr>
          <w:rFonts w:cs="Arial"/>
          <w:szCs w:val="18"/>
          <w:lang w:eastAsia="zh-CN"/>
        </w:rPr>
      </w:pPr>
      <w:r>
        <w:rPr>
          <w:rFonts w:cs="Arial"/>
          <w:szCs w:val="18"/>
          <w:lang w:eastAsia="zh-CN"/>
        </w:rPr>
        <w:lastRenderedPageBreak/>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2AB4003C" w14:textId="77777777" w:rsidR="00CE69E6" w:rsidRDefault="00CE69E6" w:rsidP="00CE69E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5679B4A5" w14:textId="77777777" w:rsidR="00CE69E6" w:rsidRDefault="00CE69E6" w:rsidP="00CE69E6">
      <w:pPr>
        <w:pStyle w:val="PL"/>
        <w:rPr>
          <w:rFonts w:cs="Courier New"/>
          <w:szCs w:val="16"/>
        </w:rPr>
      </w:pPr>
    </w:p>
    <w:p w14:paraId="1613F649" w14:textId="77777777" w:rsidR="00CE69E6" w:rsidRDefault="00CE69E6" w:rsidP="00CE69E6">
      <w:pPr>
        <w:pStyle w:val="PL"/>
        <w:rPr>
          <w:rFonts w:cs="Courier New"/>
          <w:szCs w:val="16"/>
        </w:rPr>
      </w:pPr>
      <w:r>
        <w:rPr>
          <w:rFonts w:cs="Courier New"/>
          <w:szCs w:val="16"/>
        </w:rPr>
        <w:t xml:space="preserve">    MediaComponentRm:</w:t>
      </w:r>
    </w:p>
    <w:p w14:paraId="16DC07EB" w14:textId="77777777" w:rsidR="00CE69E6" w:rsidRDefault="00CE69E6" w:rsidP="00CE69E6">
      <w:pPr>
        <w:pStyle w:val="PL"/>
        <w:rPr>
          <w:rFonts w:cs="Courier New"/>
          <w:szCs w:val="16"/>
        </w:rPr>
      </w:pPr>
      <w:r>
        <w:rPr>
          <w:rFonts w:cs="Courier New"/>
          <w:szCs w:val="16"/>
        </w:rPr>
        <w:t xml:space="preserve">      description: &gt;</w:t>
      </w:r>
    </w:p>
    <w:p w14:paraId="12287B18" w14:textId="77777777" w:rsidR="00CE69E6" w:rsidRDefault="00CE69E6" w:rsidP="00CE69E6">
      <w:pPr>
        <w:pStyle w:val="PL"/>
      </w:pPr>
      <w:r>
        <w:rPr>
          <w:rFonts w:cs="Courier New"/>
          <w:szCs w:val="16"/>
        </w:rPr>
        <w:t xml:space="preserve">        </w:t>
      </w:r>
      <w:r>
        <w:t xml:space="preserve">This data type is defined in the same way as the MediaComponent data type, but with the </w:t>
      </w:r>
    </w:p>
    <w:p w14:paraId="36070E74" w14:textId="77777777" w:rsidR="00CE69E6" w:rsidRDefault="00CE69E6" w:rsidP="00CE69E6">
      <w:pPr>
        <w:pStyle w:val="PL"/>
        <w:rPr>
          <w:rFonts w:cs="Courier New"/>
          <w:szCs w:val="16"/>
        </w:rPr>
      </w:pPr>
      <w:r>
        <w:rPr>
          <w:rFonts w:cs="Courier New"/>
          <w:szCs w:val="16"/>
        </w:rPr>
        <w:t xml:space="preserve">        </w:t>
      </w:r>
      <w:r>
        <w:t>OpenAPI nullable property set to true.</w:t>
      </w:r>
    </w:p>
    <w:p w14:paraId="47C23D99" w14:textId="77777777" w:rsidR="00CE69E6" w:rsidRDefault="00CE69E6" w:rsidP="00CE69E6">
      <w:pPr>
        <w:pStyle w:val="PL"/>
        <w:rPr>
          <w:rFonts w:cs="Courier New"/>
          <w:szCs w:val="16"/>
        </w:rPr>
      </w:pPr>
      <w:r>
        <w:rPr>
          <w:rFonts w:cs="Courier New"/>
          <w:szCs w:val="16"/>
        </w:rPr>
        <w:t xml:space="preserve">      type: object</w:t>
      </w:r>
    </w:p>
    <w:p w14:paraId="01C1FF09" w14:textId="77777777" w:rsidR="00CE69E6" w:rsidRDefault="00CE69E6" w:rsidP="00CE69E6">
      <w:pPr>
        <w:pStyle w:val="PL"/>
        <w:rPr>
          <w:rFonts w:cs="Courier New"/>
          <w:szCs w:val="16"/>
        </w:rPr>
      </w:pPr>
      <w:r>
        <w:rPr>
          <w:rFonts w:cs="Courier New"/>
          <w:szCs w:val="16"/>
        </w:rPr>
        <w:t xml:space="preserve">      required:</w:t>
      </w:r>
    </w:p>
    <w:p w14:paraId="0A61B7B1" w14:textId="77777777" w:rsidR="00CE69E6" w:rsidRDefault="00CE69E6" w:rsidP="00CE69E6">
      <w:pPr>
        <w:pStyle w:val="PL"/>
        <w:rPr>
          <w:rFonts w:cs="Courier New"/>
          <w:szCs w:val="16"/>
        </w:rPr>
      </w:pPr>
      <w:r>
        <w:rPr>
          <w:rFonts w:cs="Courier New"/>
          <w:szCs w:val="16"/>
        </w:rPr>
        <w:t xml:space="preserve">        - medCompN</w:t>
      </w:r>
    </w:p>
    <w:p w14:paraId="61D0B65A" w14:textId="77777777" w:rsidR="00CE69E6" w:rsidRDefault="00CE69E6" w:rsidP="00CE69E6">
      <w:pPr>
        <w:pStyle w:val="PL"/>
      </w:pPr>
      <w:r>
        <w:t xml:space="preserve">      not: </w:t>
      </w:r>
    </w:p>
    <w:p w14:paraId="1EF07C3F" w14:textId="77777777" w:rsidR="00CE69E6" w:rsidRDefault="00CE69E6" w:rsidP="00CE69E6">
      <w:pPr>
        <w:pStyle w:val="PL"/>
        <w:rPr>
          <w:rFonts w:cs="Courier New"/>
          <w:szCs w:val="16"/>
        </w:rPr>
      </w:pPr>
      <w:r>
        <w:t xml:space="preserve">        required: [altSerReqs,altSerReqsData]</w:t>
      </w:r>
    </w:p>
    <w:p w14:paraId="0ADB341D" w14:textId="77777777" w:rsidR="00CE69E6" w:rsidRDefault="00CE69E6" w:rsidP="00CE69E6">
      <w:pPr>
        <w:pStyle w:val="PL"/>
        <w:rPr>
          <w:rFonts w:cs="Courier New"/>
          <w:szCs w:val="16"/>
        </w:rPr>
      </w:pPr>
      <w:r>
        <w:rPr>
          <w:rFonts w:cs="Courier New"/>
          <w:szCs w:val="16"/>
        </w:rPr>
        <w:t xml:space="preserve">      properties:</w:t>
      </w:r>
    </w:p>
    <w:p w14:paraId="166AEAFE" w14:textId="77777777" w:rsidR="00CE69E6" w:rsidRDefault="00CE69E6" w:rsidP="00CE69E6">
      <w:pPr>
        <w:pStyle w:val="PL"/>
        <w:rPr>
          <w:rFonts w:cs="Courier New"/>
          <w:szCs w:val="16"/>
        </w:rPr>
      </w:pPr>
      <w:r>
        <w:rPr>
          <w:rFonts w:cs="Courier New"/>
          <w:szCs w:val="16"/>
        </w:rPr>
        <w:t xml:space="preserve">        afAppId:</w:t>
      </w:r>
    </w:p>
    <w:p w14:paraId="1EC5DD6E" w14:textId="77777777" w:rsidR="00CE69E6" w:rsidRDefault="00CE69E6" w:rsidP="00CE69E6">
      <w:pPr>
        <w:pStyle w:val="PL"/>
        <w:rPr>
          <w:rFonts w:cs="Courier New"/>
          <w:szCs w:val="16"/>
        </w:rPr>
      </w:pPr>
      <w:r>
        <w:rPr>
          <w:rFonts w:cs="Courier New"/>
          <w:szCs w:val="16"/>
        </w:rPr>
        <w:t xml:space="preserve">          $ref: '#/components/schemas/AfAppId'</w:t>
      </w:r>
    </w:p>
    <w:p w14:paraId="27CC7F8F" w14:textId="77777777" w:rsidR="00CE69E6" w:rsidRDefault="00CE69E6" w:rsidP="00CE69E6">
      <w:pPr>
        <w:pStyle w:val="PL"/>
        <w:rPr>
          <w:rFonts w:cs="Courier New"/>
          <w:szCs w:val="16"/>
        </w:rPr>
      </w:pPr>
      <w:r>
        <w:rPr>
          <w:rFonts w:cs="Courier New"/>
          <w:szCs w:val="16"/>
        </w:rPr>
        <w:t xml:space="preserve">        afRoutReq:</w:t>
      </w:r>
    </w:p>
    <w:p w14:paraId="6B464612" w14:textId="77777777" w:rsidR="00CE69E6" w:rsidRDefault="00CE69E6" w:rsidP="00CE69E6">
      <w:pPr>
        <w:pStyle w:val="PL"/>
        <w:rPr>
          <w:rFonts w:cs="Courier New"/>
          <w:szCs w:val="16"/>
        </w:rPr>
      </w:pPr>
      <w:r>
        <w:rPr>
          <w:rFonts w:cs="Courier New"/>
          <w:szCs w:val="16"/>
        </w:rPr>
        <w:t xml:space="preserve">          $ref: '#/components/schemas/AfRoutingRequirementRm'</w:t>
      </w:r>
    </w:p>
    <w:p w14:paraId="01FB186E" w14:textId="77777777" w:rsidR="00CE69E6" w:rsidRDefault="00CE69E6" w:rsidP="00CE69E6">
      <w:pPr>
        <w:pStyle w:val="PL"/>
        <w:rPr>
          <w:rFonts w:cs="Courier New"/>
          <w:szCs w:val="16"/>
        </w:rPr>
      </w:pPr>
      <w:r>
        <w:rPr>
          <w:rFonts w:cs="Courier New"/>
          <w:szCs w:val="16"/>
        </w:rPr>
        <w:t xml:space="preserve">        afSfcReq:</w:t>
      </w:r>
    </w:p>
    <w:p w14:paraId="18E4D90E" w14:textId="77777777" w:rsidR="00CE69E6" w:rsidRDefault="00CE69E6" w:rsidP="00CE69E6">
      <w:pPr>
        <w:pStyle w:val="PL"/>
        <w:rPr>
          <w:rFonts w:cs="Courier New"/>
          <w:szCs w:val="16"/>
        </w:rPr>
      </w:pPr>
      <w:r>
        <w:rPr>
          <w:rFonts w:cs="Courier New"/>
          <w:szCs w:val="16"/>
        </w:rPr>
        <w:t xml:space="preserve">          $ref: '#/components/schemas/AfSfcRequirement'</w:t>
      </w:r>
    </w:p>
    <w:p w14:paraId="1E679E32" w14:textId="77777777" w:rsidR="00CE69E6" w:rsidRDefault="00CE69E6" w:rsidP="00CE69E6">
      <w:pPr>
        <w:pStyle w:val="PL"/>
        <w:rPr>
          <w:rFonts w:cs="Courier New"/>
          <w:szCs w:val="16"/>
        </w:rPr>
      </w:pPr>
      <w:r>
        <w:rPr>
          <w:rFonts w:cs="Courier New"/>
          <w:szCs w:val="16"/>
        </w:rPr>
        <w:t xml:space="preserve">        </w:t>
      </w:r>
      <w:r>
        <w:rPr>
          <w:lang w:eastAsia="zh-CN"/>
        </w:rPr>
        <w:t>qosReference</w:t>
      </w:r>
      <w:r>
        <w:rPr>
          <w:rFonts w:cs="Courier New"/>
          <w:szCs w:val="16"/>
        </w:rPr>
        <w:t>:</w:t>
      </w:r>
    </w:p>
    <w:p w14:paraId="082C9FD0" w14:textId="77777777" w:rsidR="00CE69E6" w:rsidRDefault="00CE69E6" w:rsidP="00CE69E6">
      <w:pPr>
        <w:pStyle w:val="PL"/>
        <w:rPr>
          <w:rFonts w:cs="Courier New"/>
          <w:szCs w:val="16"/>
        </w:rPr>
      </w:pPr>
      <w:r>
        <w:rPr>
          <w:rFonts w:cs="Courier New"/>
          <w:szCs w:val="16"/>
        </w:rPr>
        <w:t xml:space="preserve">          type: string</w:t>
      </w:r>
    </w:p>
    <w:p w14:paraId="32FB9228" w14:textId="77777777" w:rsidR="00CE69E6" w:rsidRDefault="00CE69E6" w:rsidP="00CE69E6">
      <w:pPr>
        <w:pStyle w:val="PL"/>
        <w:rPr>
          <w:rFonts w:cs="Courier New"/>
          <w:szCs w:val="16"/>
        </w:rPr>
      </w:pPr>
      <w:r>
        <w:rPr>
          <w:rFonts w:cs="Courier New"/>
          <w:szCs w:val="16"/>
        </w:rPr>
        <w:t xml:space="preserve">          nullable: true</w:t>
      </w:r>
    </w:p>
    <w:p w14:paraId="7822C6B8" w14:textId="77777777" w:rsidR="00CE69E6" w:rsidRDefault="00CE69E6" w:rsidP="00CE69E6">
      <w:pPr>
        <w:pStyle w:val="PL"/>
        <w:rPr>
          <w:rFonts w:cs="Courier New"/>
          <w:szCs w:val="16"/>
        </w:rPr>
      </w:pPr>
      <w:r>
        <w:rPr>
          <w:rFonts w:cs="Courier New"/>
          <w:szCs w:val="16"/>
        </w:rPr>
        <w:t xml:space="preserve">        </w:t>
      </w:r>
      <w:r>
        <w:rPr>
          <w:lang w:eastAsia="zh-CN"/>
        </w:rPr>
        <w:t>altSerReqs</w:t>
      </w:r>
      <w:r>
        <w:rPr>
          <w:rFonts w:cs="Courier New"/>
          <w:szCs w:val="16"/>
        </w:rPr>
        <w:t>:</w:t>
      </w:r>
    </w:p>
    <w:p w14:paraId="692E77E7" w14:textId="77777777" w:rsidR="00CE69E6" w:rsidRDefault="00CE69E6" w:rsidP="00CE69E6">
      <w:pPr>
        <w:pStyle w:val="PL"/>
        <w:rPr>
          <w:rFonts w:cs="Courier New"/>
          <w:szCs w:val="16"/>
        </w:rPr>
      </w:pPr>
      <w:r>
        <w:rPr>
          <w:rFonts w:cs="Courier New"/>
          <w:szCs w:val="16"/>
        </w:rPr>
        <w:t xml:space="preserve">          type: array</w:t>
      </w:r>
    </w:p>
    <w:p w14:paraId="36BACAE3" w14:textId="77777777" w:rsidR="00CE69E6" w:rsidRDefault="00CE69E6" w:rsidP="00CE69E6">
      <w:pPr>
        <w:pStyle w:val="PL"/>
        <w:rPr>
          <w:rFonts w:cs="Courier New"/>
          <w:szCs w:val="16"/>
        </w:rPr>
      </w:pPr>
      <w:r>
        <w:rPr>
          <w:rFonts w:cs="Courier New"/>
          <w:szCs w:val="16"/>
        </w:rPr>
        <w:t xml:space="preserve">          items:</w:t>
      </w:r>
    </w:p>
    <w:p w14:paraId="37062482" w14:textId="77777777" w:rsidR="00CE69E6" w:rsidRDefault="00CE69E6" w:rsidP="00CE69E6">
      <w:pPr>
        <w:pStyle w:val="PL"/>
        <w:rPr>
          <w:rFonts w:cs="Courier New"/>
          <w:szCs w:val="16"/>
        </w:rPr>
      </w:pPr>
      <w:r>
        <w:rPr>
          <w:rFonts w:cs="Courier New"/>
          <w:szCs w:val="16"/>
        </w:rPr>
        <w:t xml:space="preserve">            type: string</w:t>
      </w:r>
    </w:p>
    <w:p w14:paraId="01B351FE" w14:textId="77777777" w:rsidR="00CE69E6" w:rsidRDefault="00CE69E6" w:rsidP="00CE69E6">
      <w:pPr>
        <w:pStyle w:val="PL"/>
        <w:rPr>
          <w:rFonts w:cs="Courier New"/>
          <w:szCs w:val="16"/>
        </w:rPr>
      </w:pPr>
      <w:r>
        <w:t xml:space="preserve">          minItems: 1</w:t>
      </w:r>
    </w:p>
    <w:p w14:paraId="575D2AAE" w14:textId="77777777" w:rsidR="00CE69E6" w:rsidRDefault="00CE69E6" w:rsidP="00CE69E6">
      <w:pPr>
        <w:pStyle w:val="PL"/>
      </w:pPr>
      <w:r>
        <w:rPr>
          <w:rFonts w:cs="Courier New"/>
          <w:szCs w:val="16"/>
        </w:rPr>
        <w:t xml:space="preserve">          nullable: true</w:t>
      </w:r>
    </w:p>
    <w:p w14:paraId="2C3B31E7" w14:textId="77777777" w:rsidR="00CE69E6" w:rsidRDefault="00CE69E6" w:rsidP="00CE69E6">
      <w:pPr>
        <w:pStyle w:val="PL"/>
        <w:rPr>
          <w:rFonts w:cs="Courier New"/>
          <w:szCs w:val="16"/>
        </w:rPr>
      </w:pPr>
      <w:r>
        <w:rPr>
          <w:rFonts w:cs="Courier New"/>
          <w:szCs w:val="16"/>
        </w:rPr>
        <w:t xml:space="preserve">        </w:t>
      </w:r>
      <w:r>
        <w:rPr>
          <w:lang w:eastAsia="zh-CN"/>
        </w:rPr>
        <w:t>altSerReqsData</w:t>
      </w:r>
      <w:r>
        <w:rPr>
          <w:rFonts w:cs="Courier New"/>
          <w:szCs w:val="16"/>
        </w:rPr>
        <w:t>:</w:t>
      </w:r>
    </w:p>
    <w:p w14:paraId="75F6297B" w14:textId="77777777" w:rsidR="00CE69E6" w:rsidRDefault="00CE69E6" w:rsidP="00CE69E6">
      <w:pPr>
        <w:pStyle w:val="PL"/>
        <w:rPr>
          <w:rFonts w:cs="Courier New"/>
          <w:szCs w:val="16"/>
        </w:rPr>
      </w:pPr>
      <w:r>
        <w:rPr>
          <w:rFonts w:cs="Courier New"/>
          <w:szCs w:val="16"/>
        </w:rPr>
        <w:t xml:space="preserve">          type: array</w:t>
      </w:r>
    </w:p>
    <w:p w14:paraId="7FA24738" w14:textId="77777777" w:rsidR="00CE69E6" w:rsidRDefault="00CE69E6" w:rsidP="00CE69E6">
      <w:pPr>
        <w:pStyle w:val="PL"/>
        <w:rPr>
          <w:rFonts w:cs="Courier New"/>
          <w:szCs w:val="16"/>
        </w:rPr>
      </w:pPr>
      <w:r>
        <w:rPr>
          <w:rFonts w:cs="Courier New"/>
          <w:szCs w:val="16"/>
        </w:rPr>
        <w:t xml:space="preserve">          items:</w:t>
      </w:r>
    </w:p>
    <w:p w14:paraId="0F933325" w14:textId="77777777" w:rsidR="00CE69E6" w:rsidRDefault="00CE69E6" w:rsidP="00CE69E6">
      <w:pPr>
        <w:pStyle w:val="PL"/>
        <w:rPr>
          <w:rFonts w:cs="Courier New"/>
          <w:szCs w:val="16"/>
        </w:rPr>
      </w:pPr>
      <w:r>
        <w:rPr>
          <w:rFonts w:cs="Courier New"/>
          <w:szCs w:val="16"/>
        </w:rPr>
        <w:t xml:space="preserve">            $ref: '#/components/schemas/AlternativeServiceRequirementsData'</w:t>
      </w:r>
    </w:p>
    <w:p w14:paraId="1D1DD967" w14:textId="77777777" w:rsidR="00CE69E6" w:rsidRDefault="00CE69E6" w:rsidP="00CE69E6">
      <w:pPr>
        <w:pStyle w:val="PL"/>
      </w:pPr>
      <w:r>
        <w:t xml:space="preserve">          minItems: 1</w:t>
      </w:r>
    </w:p>
    <w:p w14:paraId="1D29F86C" w14:textId="77777777" w:rsidR="00CE69E6" w:rsidRDefault="00CE69E6" w:rsidP="00CE69E6">
      <w:pPr>
        <w:pStyle w:val="PL"/>
        <w:rPr>
          <w:rFonts w:cs="Courier New"/>
          <w:szCs w:val="16"/>
        </w:rPr>
      </w:pPr>
      <w:r>
        <w:rPr>
          <w:rFonts w:cs="Courier New"/>
          <w:szCs w:val="16"/>
        </w:rPr>
        <w:t xml:space="preserve">          description: &gt;</w:t>
      </w:r>
    </w:p>
    <w:p w14:paraId="6E2BFCF5" w14:textId="77777777" w:rsidR="00CE69E6" w:rsidRDefault="00CE69E6" w:rsidP="00CE69E6">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289425E9" w14:textId="77777777" w:rsidR="00CE69E6" w:rsidRDefault="00CE69E6" w:rsidP="00CE69E6">
      <w:pPr>
        <w:pStyle w:val="PL"/>
      </w:pPr>
      <w:r>
        <w:rPr>
          <w:rFonts w:cs="Courier New"/>
          <w:szCs w:val="16"/>
        </w:rPr>
        <w:t xml:space="preserve">            </w:t>
      </w:r>
      <w:r>
        <w:rPr>
          <w:lang w:val="en-US"/>
        </w:rPr>
        <w:t>parameter sets</w:t>
      </w:r>
      <w:r>
        <w:t>.</w:t>
      </w:r>
    </w:p>
    <w:p w14:paraId="567F2C7E" w14:textId="77777777" w:rsidR="00CE69E6" w:rsidRDefault="00CE69E6" w:rsidP="00CE69E6">
      <w:pPr>
        <w:pStyle w:val="PL"/>
        <w:rPr>
          <w:rFonts w:cs="Courier New"/>
          <w:szCs w:val="16"/>
        </w:rPr>
      </w:pPr>
      <w:r>
        <w:rPr>
          <w:rFonts w:cs="Courier New"/>
          <w:szCs w:val="16"/>
        </w:rPr>
        <w:t xml:space="preserve">          nullable: true</w:t>
      </w:r>
    </w:p>
    <w:p w14:paraId="67DAB73C" w14:textId="77777777" w:rsidR="00CE69E6" w:rsidRDefault="00CE69E6" w:rsidP="00CE69E6">
      <w:pPr>
        <w:pStyle w:val="PL"/>
        <w:rPr>
          <w:rFonts w:cs="Courier New"/>
          <w:szCs w:val="16"/>
        </w:rPr>
      </w:pPr>
      <w:r>
        <w:rPr>
          <w:rFonts w:cs="Courier New"/>
          <w:szCs w:val="16"/>
        </w:rPr>
        <w:t xml:space="preserve">        disUeNotif:</w:t>
      </w:r>
    </w:p>
    <w:p w14:paraId="4CB4745A" w14:textId="77777777" w:rsidR="00CE69E6" w:rsidRDefault="00CE69E6" w:rsidP="00CE69E6">
      <w:pPr>
        <w:pStyle w:val="PL"/>
        <w:rPr>
          <w:rFonts w:cs="Courier New"/>
          <w:szCs w:val="16"/>
        </w:rPr>
      </w:pPr>
      <w:r>
        <w:rPr>
          <w:rFonts w:cs="Courier New"/>
          <w:szCs w:val="16"/>
        </w:rPr>
        <w:t xml:space="preserve">          type: boolean</w:t>
      </w:r>
    </w:p>
    <w:p w14:paraId="41E08EB1" w14:textId="77777777" w:rsidR="00CE69E6" w:rsidRDefault="00CE69E6" w:rsidP="00CE69E6">
      <w:pPr>
        <w:pStyle w:val="PL"/>
        <w:rPr>
          <w:rFonts w:cs="Courier New"/>
          <w:szCs w:val="16"/>
        </w:rPr>
      </w:pPr>
      <w:r>
        <w:rPr>
          <w:rFonts w:cs="Courier New"/>
          <w:szCs w:val="16"/>
        </w:rPr>
        <w:t xml:space="preserve">        contVer:</w:t>
      </w:r>
    </w:p>
    <w:p w14:paraId="5ECEE8A7" w14:textId="77777777" w:rsidR="00CE69E6" w:rsidRDefault="00CE69E6" w:rsidP="00CE69E6">
      <w:pPr>
        <w:pStyle w:val="PL"/>
        <w:rPr>
          <w:rFonts w:cs="Courier New"/>
          <w:szCs w:val="16"/>
        </w:rPr>
      </w:pPr>
      <w:r>
        <w:rPr>
          <w:rFonts w:cs="Courier New"/>
          <w:szCs w:val="16"/>
        </w:rPr>
        <w:t xml:space="preserve">          $ref: '#/components/schemas/ContentVersion'</w:t>
      </w:r>
    </w:p>
    <w:p w14:paraId="42C02C07" w14:textId="77777777" w:rsidR="00CE69E6" w:rsidRDefault="00CE69E6" w:rsidP="00CE69E6">
      <w:pPr>
        <w:pStyle w:val="PL"/>
        <w:rPr>
          <w:rFonts w:cs="Courier New"/>
          <w:szCs w:val="16"/>
        </w:rPr>
      </w:pPr>
      <w:r>
        <w:rPr>
          <w:rFonts w:cs="Courier New"/>
          <w:szCs w:val="16"/>
        </w:rPr>
        <w:t xml:space="preserve">        codecs:</w:t>
      </w:r>
    </w:p>
    <w:p w14:paraId="6165EED2" w14:textId="77777777" w:rsidR="00CE69E6" w:rsidRDefault="00CE69E6" w:rsidP="00CE69E6">
      <w:pPr>
        <w:pStyle w:val="PL"/>
        <w:rPr>
          <w:rFonts w:cs="Courier New"/>
          <w:szCs w:val="16"/>
        </w:rPr>
      </w:pPr>
      <w:r>
        <w:rPr>
          <w:rFonts w:cs="Courier New"/>
          <w:szCs w:val="16"/>
        </w:rPr>
        <w:t xml:space="preserve">          type: array</w:t>
      </w:r>
    </w:p>
    <w:p w14:paraId="1E87C5CF" w14:textId="77777777" w:rsidR="00CE69E6" w:rsidRDefault="00CE69E6" w:rsidP="00CE69E6">
      <w:pPr>
        <w:pStyle w:val="PL"/>
        <w:rPr>
          <w:rFonts w:cs="Courier New"/>
          <w:szCs w:val="16"/>
        </w:rPr>
      </w:pPr>
      <w:r>
        <w:rPr>
          <w:rFonts w:cs="Courier New"/>
          <w:szCs w:val="16"/>
        </w:rPr>
        <w:t xml:space="preserve">          items:</w:t>
      </w:r>
    </w:p>
    <w:p w14:paraId="59BC4FAB" w14:textId="77777777" w:rsidR="00CE69E6" w:rsidRDefault="00CE69E6" w:rsidP="00CE69E6">
      <w:pPr>
        <w:pStyle w:val="PL"/>
        <w:rPr>
          <w:rFonts w:cs="Courier New"/>
          <w:szCs w:val="16"/>
        </w:rPr>
      </w:pPr>
      <w:r>
        <w:rPr>
          <w:rFonts w:cs="Courier New"/>
          <w:szCs w:val="16"/>
        </w:rPr>
        <w:t xml:space="preserve">            $ref: '#/components/schemas/CodecData'</w:t>
      </w:r>
    </w:p>
    <w:p w14:paraId="2849392D" w14:textId="77777777" w:rsidR="00CE69E6" w:rsidRDefault="00CE69E6" w:rsidP="00CE69E6">
      <w:pPr>
        <w:pStyle w:val="PL"/>
        <w:rPr>
          <w:rFonts w:cs="Courier New"/>
          <w:szCs w:val="16"/>
        </w:rPr>
      </w:pPr>
      <w:r>
        <w:rPr>
          <w:rFonts w:cs="Courier New"/>
          <w:szCs w:val="16"/>
        </w:rPr>
        <w:t xml:space="preserve">          minItems: 1</w:t>
      </w:r>
    </w:p>
    <w:p w14:paraId="1C2335F6" w14:textId="77777777" w:rsidR="00CE69E6" w:rsidRDefault="00CE69E6" w:rsidP="00CE69E6">
      <w:pPr>
        <w:pStyle w:val="PL"/>
        <w:rPr>
          <w:rFonts w:cs="Courier New"/>
          <w:szCs w:val="16"/>
        </w:rPr>
      </w:pPr>
      <w:r>
        <w:rPr>
          <w:rFonts w:cs="Courier New"/>
          <w:szCs w:val="16"/>
        </w:rPr>
        <w:t xml:space="preserve">          maxItems: 2</w:t>
      </w:r>
    </w:p>
    <w:p w14:paraId="0DD9E434" w14:textId="77777777" w:rsidR="00CE69E6" w:rsidRDefault="00CE69E6" w:rsidP="00CE69E6">
      <w:pPr>
        <w:pStyle w:val="PL"/>
        <w:rPr>
          <w:rFonts w:cs="Courier New"/>
          <w:szCs w:val="16"/>
        </w:rPr>
      </w:pPr>
      <w:r>
        <w:rPr>
          <w:rFonts w:cs="Courier New"/>
          <w:szCs w:val="16"/>
        </w:rPr>
        <w:t xml:space="preserve">        </w:t>
      </w:r>
      <w:r>
        <w:rPr>
          <w:lang w:eastAsia="zh-CN"/>
        </w:rPr>
        <w:t>desMaxLatency</w:t>
      </w:r>
      <w:r>
        <w:rPr>
          <w:rFonts w:cs="Courier New"/>
          <w:szCs w:val="16"/>
        </w:rPr>
        <w:t>:</w:t>
      </w:r>
    </w:p>
    <w:p w14:paraId="7B145D74" w14:textId="77777777" w:rsidR="00CE69E6" w:rsidRDefault="00CE69E6" w:rsidP="00CE69E6">
      <w:pPr>
        <w:pStyle w:val="PL"/>
        <w:rPr>
          <w:rFonts w:cs="Courier New"/>
          <w:szCs w:val="16"/>
        </w:rPr>
      </w:pPr>
      <w:r>
        <w:rPr>
          <w:rFonts w:cs="Courier New"/>
          <w:szCs w:val="16"/>
        </w:rPr>
        <w:t xml:space="preserve">          $ref: 'TS29571_CommonData.yaml#/components/schemas/FloatRm'</w:t>
      </w:r>
    </w:p>
    <w:p w14:paraId="57521EAE" w14:textId="77777777" w:rsidR="00CE69E6" w:rsidRDefault="00CE69E6" w:rsidP="00CE69E6">
      <w:pPr>
        <w:pStyle w:val="PL"/>
        <w:rPr>
          <w:rFonts w:cs="Courier New"/>
          <w:szCs w:val="16"/>
        </w:rPr>
      </w:pPr>
      <w:r>
        <w:rPr>
          <w:rFonts w:cs="Courier New"/>
          <w:szCs w:val="16"/>
        </w:rPr>
        <w:t xml:space="preserve">        </w:t>
      </w:r>
      <w:r>
        <w:rPr>
          <w:lang w:eastAsia="zh-CN"/>
        </w:rPr>
        <w:t>desMaxLoss</w:t>
      </w:r>
      <w:r>
        <w:rPr>
          <w:rFonts w:cs="Courier New"/>
          <w:szCs w:val="16"/>
        </w:rPr>
        <w:t>:</w:t>
      </w:r>
    </w:p>
    <w:p w14:paraId="046FD6A7" w14:textId="77777777" w:rsidR="00CE69E6" w:rsidRDefault="00CE69E6" w:rsidP="00CE69E6">
      <w:pPr>
        <w:pStyle w:val="PL"/>
        <w:rPr>
          <w:rFonts w:cs="Courier New"/>
          <w:szCs w:val="16"/>
        </w:rPr>
      </w:pPr>
      <w:r>
        <w:rPr>
          <w:rFonts w:cs="Courier New"/>
          <w:szCs w:val="16"/>
        </w:rPr>
        <w:t xml:space="preserve">          $ref: 'TS29571_CommonData.yaml#/components/schemas/FloatRm'</w:t>
      </w:r>
    </w:p>
    <w:p w14:paraId="518A6530" w14:textId="77777777" w:rsidR="00CE69E6" w:rsidRDefault="00CE69E6" w:rsidP="00CE69E6">
      <w:pPr>
        <w:pStyle w:val="PL"/>
        <w:rPr>
          <w:rFonts w:cs="Courier New"/>
          <w:szCs w:val="16"/>
        </w:rPr>
      </w:pPr>
      <w:r>
        <w:rPr>
          <w:rFonts w:cs="Courier New"/>
          <w:szCs w:val="16"/>
        </w:rPr>
        <w:t xml:space="preserve">        </w:t>
      </w:r>
      <w:r>
        <w:rPr>
          <w:lang w:eastAsia="zh-CN"/>
        </w:rPr>
        <w:t>flusId</w:t>
      </w:r>
      <w:r>
        <w:rPr>
          <w:rFonts w:cs="Courier New"/>
          <w:szCs w:val="16"/>
        </w:rPr>
        <w:t>:</w:t>
      </w:r>
    </w:p>
    <w:p w14:paraId="4558B5D5" w14:textId="77777777" w:rsidR="00CE69E6" w:rsidRDefault="00CE69E6" w:rsidP="00CE69E6">
      <w:pPr>
        <w:pStyle w:val="PL"/>
        <w:rPr>
          <w:rFonts w:cs="Courier New"/>
          <w:szCs w:val="16"/>
        </w:rPr>
      </w:pPr>
      <w:r>
        <w:rPr>
          <w:rFonts w:cs="Courier New"/>
          <w:szCs w:val="16"/>
        </w:rPr>
        <w:t xml:space="preserve">          type: string</w:t>
      </w:r>
    </w:p>
    <w:p w14:paraId="77448C95" w14:textId="77777777" w:rsidR="00CE69E6" w:rsidRDefault="00CE69E6" w:rsidP="00CE69E6">
      <w:pPr>
        <w:pStyle w:val="PL"/>
        <w:rPr>
          <w:rFonts w:cs="Courier New"/>
          <w:szCs w:val="16"/>
        </w:rPr>
      </w:pPr>
      <w:r>
        <w:rPr>
          <w:rFonts w:cs="Courier New"/>
          <w:szCs w:val="16"/>
        </w:rPr>
        <w:t xml:space="preserve">          nullable: true</w:t>
      </w:r>
    </w:p>
    <w:p w14:paraId="1BD23907" w14:textId="77777777" w:rsidR="00CE69E6" w:rsidRDefault="00CE69E6" w:rsidP="00CE69E6">
      <w:pPr>
        <w:pStyle w:val="PL"/>
        <w:rPr>
          <w:rFonts w:cs="Courier New"/>
          <w:szCs w:val="16"/>
        </w:rPr>
      </w:pPr>
      <w:r>
        <w:rPr>
          <w:rFonts w:cs="Courier New"/>
          <w:szCs w:val="16"/>
        </w:rPr>
        <w:t xml:space="preserve">        fStatus:</w:t>
      </w:r>
    </w:p>
    <w:p w14:paraId="6AE26F9F" w14:textId="77777777" w:rsidR="00CE69E6" w:rsidRDefault="00CE69E6" w:rsidP="00CE69E6">
      <w:pPr>
        <w:pStyle w:val="PL"/>
        <w:rPr>
          <w:rFonts w:cs="Courier New"/>
          <w:szCs w:val="16"/>
        </w:rPr>
      </w:pPr>
      <w:r>
        <w:rPr>
          <w:rFonts w:cs="Courier New"/>
          <w:szCs w:val="16"/>
        </w:rPr>
        <w:t xml:space="preserve">          $ref: '#/components/schemas/FlowStatus'</w:t>
      </w:r>
    </w:p>
    <w:p w14:paraId="0BE11BCE" w14:textId="77777777" w:rsidR="00CE69E6" w:rsidRDefault="00CE69E6" w:rsidP="00CE69E6">
      <w:pPr>
        <w:pStyle w:val="PL"/>
        <w:rPr>
          <w:rFonts w:cs="Courier New"/>
          <w:szCs w:val="16"/>
        </w:rPr>
      </w:pPr>
      <w:r>
        <w:rPr>
          <w:rFonts w:cs="Courier New"/>
          <w:szCs w:val="16"/>
        </w:rPr>
        <w:t xml:space="preserve">        marBwDl:</w:t>
      </w:r>
    </w:p>
    <w:p w14:paraId="55F456D2" w14:textId="77777777" w:rsidR="00CE69E6" w:rsidRDefault="00CE69E6" w:rsidP="00CE69E6">
      <w:pPr>
        <w:pStyle w:val="PL"/>
        <w:rPr>
          <w:rFonts w:cs="Courier New"/>
          <w:szCs w:val="16"/>
        </w:rPr>
      </w:pPr>
      <w:r>
        <w:rPr>
          <w:rFonts w:cs="Courier New"/>
          <w:szCs w:val="16"/>
        </w:rPr>
        <w:t xml:space="preserve">          $ref: 'TS29571_CommonData.yaml#/components/schemas/BitRateRm'</w:t>
      </w:r>
    </w:p>
    <w:p w14:paraId="19B39DD8" w14:textId="77777777" w:rsidR="00CE69E6" w:rsidRDefault="00CE69E6" w:rsidP="00CE69E6">
      <w:pPr>
        <w:pStyle w:val="PL"/>
        <w:rPr>
          <w:rFonts w:cs="Courier New"/>
          <w:szCs w:val="16"/>
        </w:rPr>
      </w:pPr>
      <w:r>
        <w:rPr>
          <w:rFonts w:cs="Courier New"/>
          <w:szCs w:val="16"/>
        </w:rPr>
        <w:t xml:space="preserve">        marBwUl:</w:t>
      </w:r>
    </w:p>
    <w:p w14:paraId="1ABB1BFF" w14:textId="77777777" w:rsidR="00CE69E6" w:rsidRDefault="00CE69E6" w:rsidP="00CE69E6">
      <w:pPr>
        <w:pStyle w:val="PL"/>
        <w:rPr>
          <w:rFonts w:cs="Courier New"/>
          <w:szCs w:val="16"/>
        </w:rPr>
      </w:pPr>
      <w:r>
        <w:rPr>
          <w:rFonts w:cs="Courier New"/>
          <w:szCs w:val="16"/>
        </w:rPr>
        <w:t xml:space="preserve">          $ref: 'TS29571_CommonData.yaml#/components/schemas/BitRateRm'</w:t>
      </w:r>
    </w:p>
    <w:p w14:paraId="172DC5C7" w14:textId="77777777" w:rsidR="00CE69E6" w:rsidRDefault="00CE69E6" w:rsidP="00CE69E6">
      <w:pPr>
        <w:pStyle w:val="PL"/>
      </w:pPr>
      <w:r>
        <w:t xml:space="preserve">        maxPacketLossRateDl:</w:t>
      </w:r>
    </w:p>
    <w:p w14:paraId="5209295A" w14:textId="77777777" w:rsidR="00CE69E6" w:rsidRDefault="00CE69E6" w:rsidP="00CE69E6">
      <w:pPr>
        <w:pStyle w:val="PL"/>
      </w:pPr>
      <w:r>
        <w:t xml:space="preserve">          $ref: 'TS29571_CommonData.yaml#/components/schemas/PacketLossRateRm'</w:t>
      </w:r>
    </w:p>
    <w:p w14:paraId="4484352A" w14:textId="77777777" w:rsidR="00CE69E6" w:rsidRDefault="00CE69E6" w:rsidP="00CE69E6">
      <w:pPr>
        <w:pStyle w:val="PL"/>
      </w:pPr>
      <w:r>
        <w:t xml:space="preserve">        maxPacketLossRateUl:</w:t>
      </w:r>
    </w:p>
    <w:p w14:paraId="1EF87370" w14:textId="77777777" w:rsidR="00CE69E6" w:rsidRDefault="00CE69E6" w:rsidP="00CE69E6">
      <w:pPr>
        <w:pStyle w:val="PL"/>
      </w:pPr>
      <w:r>
        <w:t xml:space="preserve">          $ref: 'TS29571_CommonData.yaml#/components/schemas/PacketLossRateRm'</w:t>
      </w:r>
    </w:p>
    <w:p w14:paraId="3C7147BC" w14:textId="77777777" w:rsidR="00CE69E6" w:rsidRDefault="00CE69E6" w:rsidP="00CE69E6">
      <w:pPr>
        <w:pStyle w:val="PL"/>
        <w:rPr>
          <w:rFonts w:cs="Courier New"/>
          <w:szCs w:val="16"/>
        </w:rPr>
      </w:pPr>
      <w:r>
        <w:rPr>
          <w:rFonts w:cs="Courier New"/>
          <w:szCs w:val="16"/>
        </w:rPr>
        <w:t xml:space="preserve">        maxSuppBwDl:</w:t>
      </w:r>
    </w:p>
    <w:p w14:paraId="60D9CC0A" w14:textId="77777777" w:rsidR="00CE69E6" w:rsidRDefault="00CE69E6" w:rsidP="00CE69E6">
      <w:pPr>
        <w:pStyle w:val="PL"/>
        <w:rPr>
          <w:rFonts w:cs="Courier New"/>
          <w:szCs w:val="16"/>
        </w:rPr>
      </w:pPr>
      <w:r>
        <w:rPr>
          <w:rFonts w:cs="Courier New"/>
          <w:szCs w:val="16"/>
        </w:rPr>
        <w:t xml:space="preserve">          $ref: 'TS29571_CommonData.yaml#/components/schemas/BitRateRm'</w:t>
      </w:r>
    </w:p>
    <w:p w14:paraId="1E75862F" w14:textId="77777777" w:rsidR="00CE69E6" w:rsidRDefault="00CE69E6" w:rsidP="00CE69E6">
      <w:pPr>
        <w:pStyle w:val="PL"/>
        <w:rPr>
          <w:rFonts w:cs="Courier New"/>
          <w:szCs w:val="16"/>
        </w:rPr>
      </w:pPr>
      <w:r>
        <w:rPr>
          <w:rFonts w:cs="Courier New"/>
          <w:szCs w:val="16"/>
        </w:rPr>
        <w:t xml:space="preserve">        maxSuppBwUl:</w:t>
      </w:r>
    </w:p>
    <w:p w14:paraId="1DA977CB" w14:textId="77777777" w:rsidR="00CE69E6" w:rsidRDefault="00CE69E6" w:rsidP="00CE69E6">
      <w:pPr>
        <w:pStyle w:val="PL"/>
        <w:rPr>
          <w:rFonts w:cs="Courier New"/>
          <w:szCs w:val="16"/>
        </w:rPr>
      </w:pPr>
      <w:r>
        <w:rPr>
          <w:rFonts w:cs="Courier New"/>
          <w:szCs w:val="16"/>
        </w:rPr>
        <w:t xml:space="preserve">          $ref: 'TS29571_CommonData.yaml#/components/schemas/BitRateRm'</w:t>
      </w:r>
    </w:p>
    <w:p w14:paraId="09655B80" w14:textId="77777777" w:rsidR="00CE69E6" w:rsidRDefault="00CE69E6" w:rsidP="00CE69E6">
      <w:pPr>
        <w:pStyle w:val="PL"/>
        <w:rPr>
          <w:rFonts w:cs="Courier New"/>
          <w:szCs w:val="16"/>
        </w:rPr>
      </w:pPr>
      <w:r>
        <w:rPr>
          <w:rFonts w:cs="Courier New"/>
          <w:szCs w:val="16"/>
        </w:rPr>
        <w:t xml:space="preserve">        medCompN:</w:t>
      </w:r>
    </w:p>
    <w:p w14:paraId="1073EC2F" w14:textId="77777777" w:rsidR="00CE69E6" w:rsidRDefault="00CE69E6" w:rsidP="00CE69E6">
      <w:pPr>
        <w:pStyle w:val="PL"/>
        <w:rPr>
          <w:rFonts w:cs="Courier New"/>
          <w:szCs w:val="16"/>
        </w:rPr>
      </w:pPr>
      <w:r>
        <w:rPr>
          <w:rFonts w:cs="Courier New"/>
          <w:szCs w:val="16"/>
        </w:rPr>
        <w:t xml:space="preserve">          type: integer</w:t>
      </w:r>
    </w:p>
    <w:p w14:paraId="4A3880C5" w14:textId="77777777" w:rsidR="00CE69E6" w:rsidRDefault="00CE69E6" w:rsidP="00CE69E6">
      <w:pPr>
        <w:pStyle w:val="PL"/>
        <w:rPr>
          <w:rFonts w:cs="Courier New"/>
          <w:szCs w:val="16"/>
        </w:rPr>
      </w:pPr>
      <w:r>
        <w:rPr>
          <w:rFonts w:cs="Courier New"/>
          <w:szCs w:val="16"/>
        </w:rPr>
        <w:t xml:space="preserve">        medSubComps:</w:t>
      </w:r>
    </w:p>
    <w:p w14:paraId="74B0DA28" w14:textId="77777777" w:rsidR="00CE69E6" w:rsidRDefault="00CE69E6" w:rsidP="00CE69E6">
      <w:pPr>
        <w:pStyle w:val="PL"/>
        <w:rPr>
          <w:rFonts w:cs="Courier New"/>
          <w:szCs w:val="16"/>
        </w:rPr>
      </w:pPr>
      <w:r>
        <w:rPr>
          <w:rFonts w:cs="Courier New"/>
          <w:szCs w:val="16"/>
        </w:rPr>
        <w:t xml:space="preserve">          type: object</w:t>
      </w:r>
    </w:p>
    <w:p w14:paraId="3FAE3382" w14:textId="77777777" w:rsidR="00CE69E6" w:rsidRDefault="00CE69E6" w:rsidP="00CE69E6">
      <w:pPr>
        <w:pStyle w:val="PL"/>
        <w:rPr>
          <w:rFonts w:cs="Courier New"/>
          <w:szCs w:val="16"/>
        </w:rPr>
      </w:pPr>
      <w:r>
        <w:rPr>
          <w:rFonts w:cs="Courier New"/>
          <w:szCs w:val="16"/>
        </w:rPr>
        <w:t xml:space="preserve">          additionalProperties:</w:t>
      </w:r>
    </w:p>
    <w:p w14:paraId="18FAC930" w14:textId="77777777" w:rsidR="00CE69E6" w:rsidRDefault="00CE69E6" w:rsidP="00CE69E6">
      <w:pPr>
        <w:pStyle w:val="PL"/>
        <w:rPr>
          <w:rFonts w:cs="Courier New"/>
          <w:szCs w:val="16"/>
        </w:rPr>
      </w:pPr>
      <w:r>
        <w:rPr>
          <w:rFonts w:cs="Courier New"/>
          <w:szCs w:val="16"/>
        </w:rPr>
        <w:t xml:space="preserve">            $ref: '#/components/schemas/MediaSubComponentRm'</w:t>
      </w:r>
    </w:p>
    <w:p w14:paraId="6804EA70" w14:textId="77777777" w:rsidR="00CE69E6" w:rsidRDefault="00CE69E6" w:rsidP="00CE69E6">
      <w:pPr>
        <w:pStyle w:val="PL"/>
        <w:rPr>
          <w:rFonts w:cs="Courier New"/>
          <w:szCs w:val="16"/>
        </w:rPr>
      </w:pPr>
      <w:r>
        <w:rPr>
          <w:rFonts w:cs="Courier New"/>
          <w:szCs w:val="16"/>
        </w:rPr>
        <w:t xml:space="preserve">          minProperties: 1</w:t>
      </w:r>
    </w:p>
    <w:p w14:paraId="1FA2A6C7" w14:textId="77777777" w:rsidR="00CE69E6" w:rsidRDefault="00CE69E6" w:rsidP="00CE69E6">
      <w:pPr>
        <w:pStyle w:val="PL"/>
        <w:rPr>
          <w:rFonts w:cs="Courier New"/>
          <w:szCs w:val="16"/>
        </w:rPr>
      </w:pPr>
      <w:r>
        <w:rPr>
          <w:rFonts w:cs="Courier New"/>
          <w:szCs w:val="16"/>
        </w:rPr>
        <w:t xml:space="preserve">          description: &gt;</w:t>
      </w:r>
    </w:p>
    <w:p w14:paraId="3DE4DCD6" w14:textId="77777777" w:rsidR="00CE69E6" w:rsidRDefault="00CE69E6" w:rsidP="00CE69E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0FF8CE98" w14:textId="77777777" w:rsidR="00CE69E6" w:rsidRDefault="00CE69E6" w:rsidP="00CE69E6">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571A5052" w14:textId="77777777" w:rsidR="00CE69E6" w:rsidRDefault="00CE69E6" w:rsidP="00CE69E6">
      <w:pPr>
        <w:pStyle w:val="PL"/>
        <w:rPr>
          <w:rFonts w:cs="Courier New"/>
          <w:szCs w:val="16"/>
        </w:rPr>
      </w:pPr>
      <w:r>
        <w:rPr>
          <w:rFonts w:cs="Courier New"/>
          <w:szCs w:val="16"/>
        </w:rPr>
        <w:lastRenderedPageBreak/>
        <w:t xml:space="preserve">        medType:</w:t>
      </w:r>
    </w:p>
    <w:p w14:paraId="27882EFC" w14:textId="77777777" w:rsidR="00CE69E6" w:rsidRDefault="00CE69E6" w:rsidP="00CE69E6">
      <w:pPr>
        <w:pStyle w:val="PL"/>
        <w:rPr>
          <w:rFonts w:cs="Courier New"/>
          <w:szCs w:val="16"/>
        </w:rPr>
      </w:pPr>
      <w:r>
        <w:rPr>
          <w:rFonts w:cs="Courier New"/>
          <w:szCs w:val="16"/>
        </w:rPr>
        <w:t xml:space="preserve">          $ref: '#/components/schemas/MediaType'</w:t>
      </w:r>
    </w:p>
    <w:p w14:paraId="2E7F412E" w14:textId="77777777" w:rsidR="00CE69E6" w:rsidRDefault="00CE69E6" w:rsidP="00CE69E6">
      <w:pPr>
        <w:pStyle w:val="PL"/>
        <w:rPr>
          <w:rFonts w:cs="Courier New"/>
          <w:szCs w:val="16"/>
        </w:rPr>
      </w:pPr>
      <w:r>
        <w:rPr>
          <w:rFonts w:cs="Courier New"/>
          <w:szCs w:val="16"/>
        </w:rPr>
        <w:t xml:space="preserve">        minDesBwDl:</w:t>
      </w:r>
    </w:p>
    <w:p w14:paraId="62F44E10" w14:textId="77777777" w:rsidR="00CE69E6" w:rsidRDefault="00CE69E6" w:rsidP="00CE69E6">
      <w:pPr>
        <w:pStyle w:val="PL"/>
        <w:rPr>
          <w:rFonts w:cs="Courier New"/>
          <w:szCs w:val="16"/>
        </w:rPr>
      </w:pPr>
      <w:r>
        <w:rPr>
          <w:rFonts w:cs="Courier New"/>
          <w:szCs w:val="16"/>
        </w:rPr>
        <w:t xml:space="preserve">          $ref: 'TS29571_CommonData.yaml#/components/schemas/BitRateRm'</w:t>
      </w:r>
    </w:p>
    <w:p w14:paraId="5163992C" w14:textId="77777777" w:rsidR="00CE69E6" w:rsidRDefault="00CE69E6" w:rsidP="00CE69E6">
      <w:pPr>
        <w:pStyle w:val="PL"/>
        <w:rPr>
          <w:rFonts w:cs="Courier New"/>
          <w:szCs w:val="16"/>
        </w:rPr>
      </w:pPr>
      <w:r>
        <w:rPr>
          <w:rFonts w:cs="Courier New"/>
          <w:szCs w:val="16"/>
        </w:rPr>
        <w:t xml:space="preserve">        minDesBwUl:</w:t>
      </w:r>
    </w:p>
    <w:p w14:paraId="74F81342" w14:textId="77777777" w:rsidR="00CE69E6" w:rsidRDefault="00CE69E6" w:rsidP="00CE69E6">
      <w:pPr>
        <w:pStyle w:val="PL"/>
        <w:rPr>
          <w:rFonts w:cs="Courier New"/>
          <w:szCs w:val="16"/>
        </w:rPr>
      </w:pPr>
      <w:r>
        <w:rPr>
          <w:rFonts w:cs="Courier New"/>
          <w:szCs w:val="16"/>
        </w:rPr>
        <w:t xml:space="preserve">          $ref: 'TS29571_CommonData.yaml#/components/schemas/BitRateRm'</w:t>
      </w:r>
    </w:p>
    <w:p w14:paraId="6C07C8DB" w14:textId="77777777" w:rsidR="00CE69E6" w:rsidRDefault="00CE69E6" w:rsidP="00CE69E6">
      <w:pPr>
        <w:pStyle w:val="PL"/>
        <w:rPr>
          <w:rFonts w:cs="Courier New"/>
          <w:szCs w:val="16"/>
        </w:rPr>
      </w:pPr>
      <w:r>
        <w:rPr>
          <w:rFonts w:cs="Courier New"/>
          <w:szCs w:val="16"/>
        </w:rPr>
        <w:t xml:space="preserve">        mirBwDl:</w:t>
      </w:r>
    </w:p>
    <w:p w14:paraId="01B15965" w14:textId="77777777" w:rsidR="00CE69E6" w:rsidRDefault="00CE69E6" w:rsidP="00CE69E6">
      <w:pPr>
        <w:pStyle w:val="PL"/>
        <w:rPr>
          <w:rFonts w:cs="Courier New"/>
          <w:szCs w:val="16"/>
        </w:rPr>
      </w:pPr>
      <w:r>
        <w:rPr>
          <w:rFonts w:cs="Courier New"/>
          <w:szCs w:val="16"/>
        </w:rPr>
        <w:t xml:space="preserve">          $ref: 'TS29571_CommonData.yaml#/components/schemas/BitRateRm'</w:t>
      </w:r>
    </w:p>
    <w:p w14:paraId="0BBF3775" w14:textId="77777777" w:rsidR="00CE69E6" w:rsidRDefault="00CE69E6" w:rsidP="00CE69E6">
      <w:pPr>
        <w:pStyle w:val="PL"/>
        <w:rPr>
          <w:rFonts w:cs="Courier New"/>
          <w:szCs w:val="16"/>
        </w:rPr>
      </w:pPr>
      <w:r>
        <w:rPr>
          <w:rFonts w:cs="Courier New"/>
          <w:szCs w:val="16"/>
        </w:rPr>
        <w:t xml:space="preserve">        mirBwUl:</w:t>
      </w:r>
    </w:p>
    <w:p w14:paraId="41BF4D16" w14:textId="77777777" w:rsidR="00CE69E6" w:rsidRDefault="00CE69E6" w:rsidP="00CE69E6">
      <w:pPr>
        <w:pStyle w:val="PL"/>
        <w:rPr>
          <w:rFonts w:cs="Courier New"/>
          <w:szCs w:val="16"/>
        </w:rPr>
      </w:pPr>
      <w:r>
        <w:rPr>
          <w:rFonts w:cs="Courier New"/>
          <w:szCs w:val="16"/>
        </w:rPr>
        <w:t xml:space="preserve">          $ref: 'TS29571_CommonData.yaml#/components/schemas/BitRateRm'</w:t>
      </w:r>
    </w:p>
    <w:p w14:paraId="62FD1DB2" w14:textId="77777777" w:rsidR="00CE69E6" w:rsidRDefault="00CE69E6" w:rsidP="00CE69E6">
      <w:pPr>
        <w:pStyle w:val="PL"/>
        <w:rPr>
          <w:rFonts w:cs="Courier New"/>
          <w:szCs w:val="16"/>
        </w:rPr>
      </w:pPr>
      <w:r>
        <w:rPr>
          <w:rFonts w:cs="Courier New"/>
          <w:szCs w:val="16"/>
        </w:rPr>
        <w:t xml:space="preserve">        preemptCap:</w:t>
      </w:r>
    </w:p>
    <w:p w14:paraId="236928FB" w14:textId="77777777" w:rsidR="00CE69E6" w:rsidRDefault="00CE69E6" w:rsidP="00CE69E6">
      <w:pPr>
        <w:pStyle w:val="PL"/>
        <w:rPr>
          <w:rFonts w:cs="Courier New"/>
          <w:szCs w:val="16"/>
        </w:rPr>
      </w:pPr>
      <w:r>
        <w:rPr>
          <w:rFonts w:cs="Courier New"/>
          <w:szCs w:val="16"/>
        </w:rPr>
        <w:t xml:space="preserve">          $ref: 'TS29571_CommonData.yaml#/components/schemas/PreemptionCapabilityRm'</w:t>
      </w:r>
    </w:p>
    <w:p w14:paraId="1455ED91" w14:textId="77777777" w:rsidR="00CE69E6" w:rsidRDefault="00CE69E6" w:rsidP="00CE69E6">
      <w:pPr>
        <w:pStyle w:val="PL"/>
        <w:rPr>
          <w:rFonts w:cs="Courier New"/>
          <w:szCs w:val="16"/>
        </w:rPr>
      </w:pPr>
      <w:r>
        <w:rPr>
          <w:rFonts w:cs="Courier New"/>
          <w:szCs w:val="16"/>
        </w:rPr>
        <w:t xml:space="preserve">        preemptVuln:</w:t>
      </w:r>
    </w:p>
    <w:p w14:paraId="3F8798FC" w14:textId="77777777" w:rsidR="00CE69E6" w:rsidRDefault="00CE69E6" w:rsidP="00CE69E6">
      <w:pPr>
        <w:pStyle w:val="PL"/>
        <w:rPr>
          <w:rFonts w:cs="Courier New"/>
          <w:szCs w:val="16"/>
        </w:rPr>
      </w:pPr>
      <w:r>
        <w:rPr>
          <w:rFonts w:cs="Courier New"/>
          <w:szCs w:val="16"/>
        </w:rPr>
        <w:t xml:space="preserve">          $ref: 'TS29571_CommonData.yaml#/components/schemas/PreemptionVulnerabilityRm'</w:t>
      </w:r>
    </w:p>
    <w:p w14:paraId="5004D60F" w14:textId="77777777" w:rsidR="00CE69E6" w:rsidRDefault="00CE69E6" w:rsidP="00CE69E6">
      <w:pPr>
        <w:pStyle w:val="PL"/>
        <w:rPr>
          <w:rFonts w:cs="Courier New"/>
          <w:szCs w:val="16"/>
        </w:rPr>
      </w:pPr>
      <w:r>
        <w:rPr>
          <w:rFonts w:cs="Courier New"/>
          <w:szCs w:val="16"/>
        </w:rPr>
        <w:t xml:space="preserve">        prioSharingInd:</w:t>
      </w:r>
    </w:p>
    <w:p w14:paraId="6494E779" w14:textId="77777777" w:rsidR="00CE69E6" w:rsidRDefault="00CE69E6" w:rsidP="00CE69E6">
      <w:pPr>
        <w:pStyle w:val="PL"/>
        <w:rPr>
          <w:rFonts w:cs="Courier New"/>
          <w:szCs w:val="16"/>
        </w:rPr>
      </w:pPr>
      <w:r>
        <w:rPr>
          <w:rFonts w:cs="Courier New"/>
          <w:szCs w:val="16"/>
        </w:rPr>
        <w:t xml:space="preserve">          $ref: '#/components/schemas/PrioritySharingIndicator'</w:t>
      </w:r>
    </w:p>
    <w:p w14:paraId="3F80E79F" w14:textId="77777777" w:rsidR="00CE69E6" w:rsidRDefault="00CE69E6" w:rsidP="00CE69E6">
      <w:pPr>
        <w:pStyle w:val="PL"/>
        <w:rPr>
          <w:rFonts w:cs="Courier New"/>
          <w:szCs w:val="16"/>
        </w:rPr>
      </w:pPr>
      <w:r>
        <w:rPr>
          <w:rFonts w:cs="Courier New"/>
          <w:szCs w:val="16"/>
        </w:rPr>
        <w:t xml:space="preserve">        resPrio:</w:t>
      </w:r>
    </w:p>
    <w:p w14:paraId="4F42905C" w14:textId="77777777" w:rsidR="00CE69E6" w:rsidRDefault="00CE69E6" w:rsidP="00CE69E6">
      <w:pPr>
        <w:pStyle w:val="PL"/>
        <w:rPr>
          <w:rFonts w:cs="Courier New"/>
          <w:szCs w:val="16"/>
        </w:rPr>
      </w:pPr>
      <w:r>
        <w:rPr>
          <w:rFonts w:cs="Courier New"/>
          <w:szCs w:val="16"/>
        </w:rPr>
        <w:t xml:space="preserve">          $ref: '#/components/schemas/ReservPriority'</w:t>
      </w:r>
    </w:p>
    <w:p w14:paraId="47A8EBD8" w14:textId="77777777" w:rsidR="00CE69E6" w:rsidRDefault="00CE69E6" w:rsidP="00CE69E6">
      <w:pPr>
        <w:pStyle w:val="PL"/>
        <w:rPr>
          <w:rFonts w:cs="Courier New"/>
          <w:szCs w:val="16"/>
        </w:rPr>
      </w:pPr>
      <w:r>
        <w:rPr>
          <w:rFonts w:cs="Courier New"/>
          <w:szCs w:val="16"/>
        </w:rPr>
        <w:t xml:space="preserve">        rrBw:</w:t>
      </w:r>
    </w:p>
    <w:p w14:paraId="366C8FD1" w14:textId="77777777" w:rsidR="00CE69E6" w:rsidRDefault="00CE69E6" w:rsidP="00CE69E6">
      <w:pPr>
        <w:pStyle w:val="PL"/>
        <w:rPr>
          <w:rFonts w:cs="Courier New"/>
          <w:szCs w:val="16"/>
        </w:rPr>
      </w:pPr>
      <w:r>
        <w:rPr>
          <w:rFonts w:cs="Courier New"/>
          <w:szCs w:val="16"/>
        </w:rPr>
        <w:t xml:space="preserve">          $ref: 'TS29571_CommonData.yaml#/components/schemas/BitRateRm'</w:t>
      </w:r>
    </w:p>
    <w:p w14:paraId="7DD6104D" w14:textId="77777777" w:rsidR="00CE69E6" w:rsidRDefault="00CE69E6" w:rsidP="00CE69E6">
      <w:pPr>
        <w:pStyle w:val="PL"/>
        <w:rPr>
          <w:rFonts w:cs="Courier New"/>
          <w:szCs w:val="16"/>
        </w:rPr>
      </w:pPr>
      <w:r>
        <w:rPr>
          <w:rFonts w:cs="Courier New"/>
          <w:szCs w:val="16"/>
        </w:rPr>
        <w:t xml:space="preserve">        rsBw:</w:t>
      </w:r>
    </w:p>
    <w:p w14:paraId="183C4FD6" w14:textId="77777777" w:rsidR="00CE69E6" w:rsidRDefault="00CE69E6" w:rsidP="00CE69E6">
      <w:pPr>
        <w:pStyle w:val="PL"/>
        <w:rPr>
          <w:rFonts w:cs="Courier New"/>
          <w:szCs w:val="16"/>
        </w:rPr>
      </w:pPr>
      <w:r>
        <w:rPr>
          <w:rFonts w:cs="Courier New"/>
          <w:szCs w:val="16"/>
        </w:rPr>
        <w:t xml:space="preserve">          $ref: 'TS29571_CommonData.yaml#/components/schemas/BitRateRm'</w:t>
      </w:r>
    </w:p>
    <w:p w14:paraId="5CCF93F1" w14:textId="77777777" w:rsidR="00CE69E6" w:rsidRDefault="00CE69E6" w:rsidP="00CE69E6">
      <w:pPr>
        <w:pStyle w:val="PL"/>
        <w:rPr>
          <w:rFonts w:cs="Courier New"/>
          <w:szCs w:val="16"/>
        </w:rPr>
      </w:pPr>
      <w:r>
        <w:rPr>
          <w:rFonts w:cs="Courier New"/>
          <w:szCs w:val="16"/>
        </w:rPr>
        <w:t xml:space="preserve">        sharingKeyDl:</w:t>
      </w:r>
    </w:p>
    <w:p w14:paraId="226B5E2B" w14:textId="77777777" w:rsidR="00CE69E6" w:rsidRDefault="00CE69E6" w:rsidP="00CE69E6">
      <w:pPr>
        <w:pStyle w:val="PL"/>
        <w:rPr>
          <w:rFonts w:cs="Courier New"/>
          <w:szCs w:val="16"/>
        </w:rPr>
      </w:pPr>
      <w:r>
        <w:rPr>
          <w:rFonts w:cs="Courier New"/>
          <w:szCs w:val="16"/>
        </w:rPr>
        <w:t xml:space="preserve">          $ref: 'TS29571_CommonData.yaml#/components/schemas/Uint32Rm'</w:t>
      </w:r>
    </w:p>
    <w:p w14:paraId="0C085464" w14:textId="77777777" w:rsidR="00CE69E6" w:rsidRDefault="00CE69E6" w:rsidP="00CE69E6">
      <w:pPr>
        <w:pStyle w:val="PL"/>
        <w:rPr>
          <w:rFonts w:cs="Courier New"/>
          <w:szCs w:val="16"/>
        </w:rPr>
      </w:pPr>
      <w:r>
        <w:rPr>
          <w:rFonts w:cs="Courier New"/>
          <w:szCs w:val="16"/>
        </w:rPr>
        <w:t xml:space="preserve">        sharingKeyUl:</w:t>
      </w:r>
    </w:p>
    <w:p w14:paraId="369A3FB8" w14:textId="77777777" w:rsidR="00CE69E6" w:rsidRDefault="00CE69E6" w:rsidP="00CE69E6">
      <w:pPr>
        <w:pStyle w:val="PL"/>
        <w:rPr>
          <w:rFonts w:cs="Courier New"/>
          <w:szCs w:val="16"/>
        </w:rPr>
      </w:pPr>
      <w:r>
        <w:rPr>
          <w:rFonts w:cs="Courier New"/>
          <w:szCs w:val="16"/>
        </w:rPr>
        <w:t xml:space="preserve">          $ref: 'TS29571_CommonData.yaml#/components/schemas/Uint32Rm'</w:t>
      </w:r>
    </w:p>
    <w:p w14:paraId="568B42F2" w14:textId="77777777" w:rsidR="00CE69E6" w:rsidRDefault="00CE69E6" w:rsidP="00CE69E6">
      <w:pPr>
        <w:pStyle w:val="PL"/>
        <w:rPr>
          <w:rFonts w:cs="Courier New"/>
          <w:szCs w:val="16"/>
        </w:rPr>
      </w:pPr>
      <w:r>
        <w:rPr>
          <w:rFonts w:cs="Courier New"/>
          <w:szCs w:val="16"/>
        </w:rPr>
        <w:t xml:space="preserve">        tsnQos:</w:t>
      </w:r>
    </w:p>
    <w:p w14:paraId="3794143B" w14:textId="77777777" w:rsidR="00CE69E6" w:rsidRDefault="00CE69E6" w:rsidP="00CE69E6">
      <w:pPr>
        <w:pStyle w:val="PL"/>
        <w:rPr>
          <w:rFonts w:cs="Courier New"/>
          <w:szCs w:val="16"/>
        </w:rPr>
      </w:pPr>
      <w:r>
        <w:rPr>
          <w:rFonts w:cs="Courier New"/>
          <w:szCs w:val="16"/>
        </w:rPr>
        <w:t xml:space="preserve">          $ref: '#/components/schemas/TsnQosContainerRm'</w:t>
      </w:r>
    </w:p>
    <w:p w14:paraId="46D8FEDD" w14:textId="77777777" w:rsidR="00CE69E6" w:rsidRDefault="00CE69E6" w:rsidP="00CE69E6">
      <w:pPr>
        <w:pStyle w:val="PL"/>
        <w:rPr>
          <w:rFonts w:cs="Courier New"/>
          <w:szCs w:val="16"/>
        </w:rPr>
      </w:pPr>
      <w:r>
        <w:rPr>
          <w:rFonts w:cs="Courier New"/>
          <w:szCs w:val="16"/>
        </w:rPr>
        <w:t xml:space="preserve">        tscaiInputDl:</w:t>
      </w:r>
    </w:p>
    <w:p w14:paraId="0DB63F8D" w14:textId="77777777" w:rsidR="00CE69E6" w:rsidRDefault="00CE69E6" w:rsidP="00CE69E6">
      <w:pPr>
        <w:pStyle w:val="PL"/>
        <w:rPr>
          <w:rFonts w:cs="Courier New"/>
          <w:szCs w:val="16"/>
        </w:rPr>
      </w:pPr>
      <w:r>
        <w:rPr>
          <w:rFonts w:cs="Courier New"/>
          <w:szCs w:val="16"/>
        </w:rPr>
        <w:t xml:space="preserve">          $ref: '#/components/schemas/TscaiInputContainer'</w:t>
      </w:r>
    </w:p>
    <w:p w14:paraId="23B0C0D7" w14:textId="77777777" w:rsidR="00CE69E6" w:rsidRDefault="00CE69E6" w:rsidP="00CE69E6">
      <w:pPr>
        <w:pStyle w:val="PL"/>
        <w:rPr>
          <w:rFonts w:cs="Courier New"/>
          <w:szCs w:val="16"/>
        </w:rPr>
      </w:pPr>
      <w:r>
        <w:rPr>
          <w:rFonts w:cs="Courier New"/>
          <w:szCs w:val="16"/>
        </w:rPr>
        <w:t xml:space="preserve">        tscaiInputUl:</w:t>
      </w:r>
    </w:p>
    <w:p w14:paraId="4EE2CFEC" w14:textId="77777777" w:rsidR="00CE69E6" w:rsidRDefault="00CE69E6" w:rsidP="00CE69E6">
      <w:pPr>
        <w:pStyle w:val="PL"/>
        <w:rPr>
          <w:rFonts w:cs="Courier New"/>
          <w:szCs w:val="16"/>
        </w:rPr>
      </w:pPr>
      <w:r>
        <w:rPr>
          <w:rFonts w:cs="Courier New"/>
          <w:szCs w:val="16"/>
        </w:rPr>
        <w:t xml:space="preserve">          $ref: '#/components/schemas/TscaiInputContainer'</w:t>
      </w:r>
    </w:p>
    <w:p w14:paraId="6E4F6613" w14:textId="77777777" w:rsidR="00CE69E6" w:rsidRDefault="00CE69E6" w:rsidP="00CE69E6">
      <w:pPr>
        <w:pStyle w:val="PL"/>
        <w:rPr>
          <w:rFonts w:cs="Courier New"/>
          <w:szCs w:val="16"/>
        </w:rPr>
      </w:pPr>
      <w:r>
        <w:rPr>
          <w:rFonts w:cs="Courier New"/>
          <w:szCs w:val="16"/>
        </w:rPr>
        <w:t xml:space="preserve">        </w:t>
      </w:r>
      <w:r>
        <w:t>tscaiTimeDom</w:t>
      </w:r>
      <w:r>
        <w:rPr>
          <w:rFonts w:cs="Courier New"/>
          <w:szCs w:val="16"/>
        </w:rPr>
        <w:t>:</w:t>
      </w:r>
    </w:p>
    <w:p w14:paraId="770BE2D5" w14:textId="77777777" w:rsidR="00CE69E6" w:rsidRDefault="00CE69E6" w:rsidP="00CE69E6">
      <w:pPr>
        <w:pStyle w:val="PL"/>
        <w:rPr>
          <w:rFonts w:cs="Courier New"/>
          <w:szCs w:val="16"/>
        </w:rPr>
      </w:pPr>
      <w:r>
        <w:rPr>
          <w:rFonts w:cs="Courier New"/>
          <w:szCs w:val="16"/>
        </w:rPr>
        <w:t xml:space="preserve">          $ref: 'TS29571_CommonData.yaml#/components/schemas/Uinteger'</w:t>
      </w:r>
    </w:p>
    <w:p w14:paraId="1E09F001" w14:textId="77777777" w:rsidR="00CE69E6" w:rsidRDefault="00CE69E6" w:rsidP="00CE69E6">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7E491C1E" w14:textId="77777777" w:rsidR="00CE69E6" w:rsidRDefault="00CE69E6" w:rsidP="00CE69E6">
      <w:pPr>
        <w:pStyle w:val="PL"/>
        <w:rPr>
          <w:rFonts w:cs="Courier New"/>
          <w:szCs w:val="16"/>
        </w:rPr>
      </w:pPr>
      <w:r>
        <w:rPr>
          <w:rFonts w:cs="Courier New"/>
          <w:szCs w:val="16"/>
        </w:rPr>
        <w:t xml:space="preserve">          </w:t>
      </w:r>
      <w:r w:rsidRPr="00A83017">
        <w:rPr>
          <w:rFonts w:cs="Courier New"/>
          <w:szCs w:val="16"/>
        </w:rPr>
        <w:t>type: boolean</w:t>
      </w:r>
    </w:p>
    <w:p w14:paraId="55C8AF39" w14:textId="77777777" w:rsidR="00CE69E6" w:rsidRDefault="00CE69E6" w:rsidP="00CE69E6">
      <w:pPr>
        <w:pStyle w:val="PL"/>
      </w:pPr>
      <w:r>
        <w:t xml:space="preserve">          description: &gt;</w:t>
      </w:r>
    </w:p>
    <w:p w14:paraId="0EF6EF28" w14:textId="77777777" w:rsidR="00CE69E6" w:rsidRDefault="00CE69E6" w:rsidP="00CE69E6">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32419604" w14:textId="77777777" w:rsidR="00CE69E6" w:rsidRDefault="00CE69E6" w:rsidP="00CE69E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1924F20B" w14:textId="77777777" w:rsidR="00CE69E6" w:rsidRDefault="00CE69E6" w:rsidP="00CE69E6">
      <w:pPr>
        <w:pStyle w:val="PL"/>
        <w:rPr>
          <w:rFonts w:cs="Courier New"/>
          <w:szCs w:val="16"/>
        </w:rPr>
      </w:pPr>
      <w:r>
        <w:rPr>
          <w:rFonts w:cs="Courier New"/>
          <w:szCs w:val="16"/>
        </w:rPr>
        <w:t xml:space="preserve">      nullable: true</w:t>
      </w:r>
    </w:p>
    <w:p w14:paraId="39665AA0" w14:textId="77777777" w:rsidR="00CE69E6" w:rsidRDefault="00CE69E6" w:rsidP="00CE69E6">
      <w:pPr>
        <w:pStyle w:val="PL"/>
        <w:rPr>
          <w:rFonts w:cs="Courier New"/>
          <w:szCs w:val="16"/>
        </w:rPr>
      </w:pPr>
    </w:p>
    <w:p w14:paraId="26AF82AB" w14:textId="77777777" w:rsidR="00CE69E6" w:rsidRDefault="00CE69E6" w:rsidP="00CE69E6">
      <w:pPr>
        <w:pStyle w:val="PL"/>
        <w:rPr>
          <w:rFonts w:cs="Courier New"/>
          <w:szCs w:val="16"/>
        </w:rPr>
      </w:pPr>
      <w:r>
        <w:rPr>
          <w:rFonts w:cs="Courier New"/>
          <w:szCs w:val="16"/>
        </w:rPr>
        <w:t xml:space="preserve">    MediaSubComponent:</w:t>
      </w:r>
    </w:p>
    <w:p w14:paraId="3634AC18" w14:textId="77777777" w:rsidR="00CE69E6" w:rsidRDefault="00CE69E6" w:rsidP="00CE69E6">
      <w:pPr>
        <w:pStyle w:val="PL"/>
        <w:rPr>
          <w:rFonts w:cs="Courier New"/>
          <w:szCs w:val="16"/>
        </w:rPr>
      </w:pPr>
      <w:r>
        <w:rPr>
          <w:rFonts w:cs="Courier New"/>
          <w:szCs w:val="16"/>
        </w:rPr>
        <w:t xml:space="preserve">      description: Identifies a media subcomponent.</w:t>
      </w:r>
    </w:p>
    <w:p w14:paraId="1DBAE39F" w14:textId="77777777" w:rsidR="00CE69E6" w:rsidRDefault="00CE69E6" w:rsidP="00CE69E6">
      <w:pPr>
        <w:pStyle w:val="PL"/>
        <w:rPr>
          <w:rFonts w:cs="Courier New"/>
          <w:szCs w:val="16"/>
        </w:rPr>
      </w:pPr>
      <w:r>
        <w:rPr>
          <w:rFonts w:cs="Courier New"/>
          <w:szCs w:val="16"/>
        </w:rPr>
        <w:t xml:space="preserve">      type: object</w:t>
      </w:r>
    </w:p>
    <w:p w14:paraId="25BB0881" w14:textId="77777777" w:rsidR="00CE69E6" w:rsidRDefault="00CE69E6" w:rsidP="00CE69E6">
      <w:pPr>
        <w:pStyle w:val="PL"/>
        <w:rPr>
          <w:rFonts w:cs="Courier New"/>
          <w:szCs w:val="16"/>
        </w:rPr>
      </w:pPr>
      <w:r>
        <w:rPr>
          <w:rFonts w:cs="Courier New"/>
          <w:szCs w:val="16"/>
        </w:rPr>
        <w:t xml:space="preserve">      required:</w:t>
      </w:r>
    </w:p>
    <w:p w14:paraId="13420A1E" w14:textId="77777777" w:rsidR="00CE69E6" w:rsidRDefault="00CE69E6" w:rsidP="00CE69E6">
      <w:pPr>
        <w:pStyle w:val="PL"/>
        <w:rPr>
          <w:rFonts w:cs="Courier New"/>
          <w:szCs w:val="16"/>
        </w:rPr>
      </w:pPr>
      <w:r>
        <w:rPr>
          <w:rFonts w:cs="Courier New"/>
          <w:szCs w:val="16"/>
        </w:rPr>
        <w:t xml:space="preserve">        - fNum</w:t>
      </w:r>
    </w:p>
    <w:p w14:paraId="678ADECA" w14:textId="77777777" w:rsidR="00CE69E6" w:rsidRDefault="00CE69E6" w:rsidP="00CE69E6">
      <w:pPr>
        <w:pStyle w:val="PL"/>
        <w:rPr>
          <w:rFonts w:cs="Courier New"/>
          <w:szCs w:val="16"/>
        </w:rPr>
      </w:pPr>
      <w:r>
        <w:rPr>
          <w:rFonts w:cs="Courier New"/>
          <w:szCs w:val="16"/>
        </w:rPr>
        <w:t xml:space="preserve">      properties:</w:t>
      </w:r>
    </w:p>
    <w:p w14:paraId="5591C692" w14:textId="77777777" w:rsidR="00CE69E6" w:rsidRDefault="00CE69E6" w:rsidP="00CE69E6">
      <w:pPr>
        <w:pStyle w:val="PL"/>
        <w:rPr>
          <w:rFonts w:cs="Courier New"/>
          <w:szCs w:val="16"/>
        </w:rPr>
      </w:pPr>
      <w:r>
        <w:rPr>
          <w:rFonts w:cs="Courier New"/>
          <w:szCs w:val="16"/>
        </w:rPr>
        <w:t xml:space="preserve">        afSigProtocol:</w:t>
      </w:r>
    </w:p>
    <w:p w14:paraId="547BAB0D" w14:textId="77777777" w:rsidR="00CE69E6" w:rsidRDefault="00CE69E6" w:rsidP="00CE69E6">
      <w:pPr>
        <w:pStyle w:val="PL"/>
        <w:rPr>
          <w:rFonts w:cs="Courier New"/>
          <w:szCs w:val="16"/>
        </w:rPr>
      </w:pPr>
      <w:r>
        <w:rPr>
          <w:rFonts w:cs="Courier New"/>
          <w:szCs w:val="16"/>
        </w:rPr>
        <w:t xml:space="preserve">          $ref: 'TS29512_Npcf_SMPolicyControl.yaml#/components/schemas/AfSigProtocol'</w:t>
      </w:r>
    </w:p>
    <w:p w14:paraId="275DEDA9" w14:textId="77777777" w:rsidR="00CE69E6" w:rsidRDefault="00CE69E6" w:rsidP="00CE69E6">
      <w:pPr>
        <w:pStyle w:val="PL"/>
        <w:rPr>
          <w:rFonts w:cs="Courier New"/>
          <w:szCs w:val="16"/>
        </w:rPr>
      </w:pPr>
      <w:r>
        <w:rPr>
          <w:rFonts w:cs="Courier New"/>
          <w:szCs w:val="16"/>
        </w:rPr>
        <w:t xml:space="preserve">        ethfDescs:</w:t>
      </w:r>
    </w:p>
    <w:p w14:paraId="5973415D" w14:textId="77777777" w:rsidR="00CE69E6" w:rsidRDefault="00CE69E6" w:rsidP="00CE69E6">
      <w:pPr>
        <w:pStyle w:val="PL"/>
        <w:rPr>
          <w:rFonts w:cs="Courier New"/>
          <w:szCs w:val="16"/>
        </w:rPr>
      </w:pPr>
      <w:r>
        <w:rPr>
          <w:rFonts w:cs="Courier New"/>
          <w:szCs w:val="16"/>
        </w:rPr>
        <w:t xml:space="preserve">          type: array</w:t>
      </w:r>
    </w:p>
    <w:p w14:paraId="359F65E0" w14:textId="77777777" w:rsidR="00CE69E6" w:rsidRDefault="00CE69E6" w:rsidP="00CE69E6">
      <w:pPr>
        <w:pStyle w:val="PL"/>
        <w:rPr>
          <w:rFonts w:cs="Courier New"/>
          <w:szCs w:val="16"/>
        </w:rPr>
      </w:pPr>
      <w:r>
        <w:rPr>
          <w:rFonts w:cs="Courier New"/>
          <w:szCs w:val="16"/>
        </w:rPr>
        <w:t xml:space="preserve">          items:</w:t>
      </w:r>
    </w:p>
    <w:p w14:paraId="3F141B17" w14:textId="77777777" w:rsidR="00CE69E6" w:rsidRDefault="00CE69E6" w:rsidP="00CE69E6">
      <w:pPr>
        <w:pStyle w:val="PL"/>
        <w:rPr>
          <w:rFonts w:cs="Courier New"/>
          <w:szCs w:val="16"/>
        </w:rPr>
      </w:pPr>
      <w:r>
        <w:rPr>
          <w:rFonts w:cs="Courier New"/>
          <w:szCs w:val="16"/>
        </w:rPr>
        <w:t xml:space="preserve">            $ref: '#/components/schemas/EthFlowDescription'</w:t>
      </w:r>
    </w:p>
    <w:p w14:paraId="01601D99" w14:textId="77777777" w:rsidR="00CE69E6" w:rsidRDefault="00CE69E6" w:rsidP="00CE69E6">
      <w:pPr>
        <w:pStyle w:val="PL"/>
      </w:pPr>
      <w:r>
        <w:t xml:space="preserve">          minItems: 1</w:t>
      </w:r>
    </w:p>
    <w:p w14:paraId="5F5C1AB2" w14:textId="77777777" w:rsidR="00CE69E6" w:rsidRDefault="00CE69E6" w:rsidP="00CE69E6">
      <w:pPr>
        <w:pStyle w:val="PL"/>
      </w:pPr>
      <w:r>
        <w:t xml:space="preserve">          maxItems: 2</w:t>
      </w:r>
    </w:p>
    <w:p w14:paraId="6B790DA2" w14:textId="77777777" w:rsidR="00CE69E6" w:rsidRDefault="00CE69E6" w:rsidP="00CE69E6">
      <w:pPr>
        <w:pStyle w:val="PL"/>
        <w:rPr>
          <w:rFonts w:cs="Courier New"/>
          <w:szCs w:val="16"/>
        </w:rPr>
      </w:pPr>
      <w:r>
        <w:rPr>
          <w:rFonts w:cs="Courier New"/>
          <w:szCs w:val="16"/>
        </w:rPr>
        <w:t xml:space="preserve">        fNum:</w:t>
      </w:r>
    </w:p>
    <w:p w14:paraId="1E0CE588" w14:textId="77777777" w:rsidR="00CE69E6" w:rsidRDefault="00CE69E6" w:rsidP="00CE69E6">
      <w:pPr>
        <w:pStyle w:val="PL"/>
        <w:rPr>
          <w:rFonts w:cs="Courier New"/>
          <w:szCs w:val="16"/>
        </w:rPr>
      </w:pPr>
      <w:r>
        <w:rPr>
          <w:rFonts w:cs="Courier New"/>
          <w:szCs w:val="16"/>
        </w:rPr>
        <w:t xml:space="preserve">          type: integer</w:t>
      </w:r>
    </w:p>
    <w:p w14:paraId="6FCE589D" w14:textId="77777777" w:rsidR="00CE69E6" w:rsidRDefault="00CE69E6" w:rsidP="00CE69E6">
      <w:pPr>
        <w:pStyle w:val="PL"/>
        <w:rPr>
          <w:rFonts w:cs="Courier New"/>
          <w:szCs w:val="16"/>
        </w:rPr>
      </w:pPr>
      <w:r>
        <w:rPr>
          <w:rFonts w:cs="Courier New"/>
          <w:szCs w:val="16"/>
        </w:rPr>
        <w:t xml:space="preserve">        fDescs:</w:t>
      </w:r>
    </w:p>
    <w:p w14:paraId="5A2A6071" w14:textId="77777777" w:rsidR="00CE69E6" w:rsidRDefault="00CE69E6" w:rsidP="00CE69E6">
      <w:pPr>
        <w:pStyle w:val="PL"/>
        <w:rPr>
          <w:rFonts w:cs="Courier New"/>
          <w:szCs w:val="16"/>
        </w:rPr>
      </w:pPr>
      <w:r>
        <w:rPr>
          <w:rFonts w:cs="Courier New"/>
          <w:szCs w:val="16"/>
        </w:rPr>
        <w:t xml:space="preserve">          type: array</w:t>
      </w:r>
    </w:p>
    <w:p w14:paraId="26C2ADFD" w14:textId="77777777" w:rsidR="00CE69E6" w:rsidRDefault="00CE69E6" w:rsidP="00CE69E6">
      <w:pPr>
        <w:pStyle w:val="PL"/>
        <w:rPr>
          <w:rFonts w:cs="Courier New"/>
          <w:szCs w:val="16"/>
        </w:rPr>
      </w:pPr>
      <w:r>
        <w:rPr>
          <w:rFonts w:cs="Courier New"/>
          <w:szCs w:val="16"/>
        </w:rPr>
        <w:t xml:space="preserve">          items:</w:t>
      </w:r>
    </w:p>
    <w:p w14:paraId="15997BB5" w14:textId="77777777" w:rsidR="00CE69E6" w:rsidRDefault="00CE69E6" w:rsidP="00CE69E6">
      <w:pPr>
        <w:pStyle w:val="PL"/>
        <w:rPr>
          <w:rFonts w:cs="Courier New"/>
          <w:szCs w:val="16"/>
        </w:rPr>
      </w:pPr>
      <w:r>
        <w:rPr>
          <w:rFonts w:cs="Courier New"/>
          <w:szCs w:val="16"/>
        </w:rPr>
        <w:t xml:space="preserve">            $ref: '#/components/schemas/FlowDescription'</w:t>
      </w:r>
    </w:p>
    <w:p w14:paraId="3C2B9C75" w14:textId="77777777" w:rsidR="00CE69E6" w:rsidRDefault="00CE69E6" w:rsidP="00CE69E6">
      <w:pPr>
        <w:pStyle w:val="PL"/>
      </w:pPr>
      <w:r>
        <w:t xml:space="preserve">          minItems: 1</w:t>
      </w:r>
    </w:p>
    <w:p w14:paraId="701DF5D7" w14:textId="77777777" w:rsidR="00CE69E6" w:rsidRDefault="00CE69E6" w:rsidP="00CE69E6">
      <w:pPr>
        <w:pStyle w:val="PL"/>
      </w:pPr>
      <w:r>
        <w:t xml:space="preserve">          maxItems: 2</w:t>
      </w:r>
    </w:p>
    <w:p w14:paraId="486D21EE" w14:textId="77777777" w:rsidR="00CE69E6" w:rsidRDefault="00CE69E6" w:rsidP="00CE69E6">
      <w:pPr>
        <w:pStyle w:val="PL"/>
        <w:rPr>
          <w:rFonts w:cs="Courier New"/>
          <w:szCs w:val="16"/>
        </w:rPr>
      </w:pPr>
      <w:r>
        <w:rPr>
          <w:rFonts w:cs="Courier New"/>
          <w:szCs w:val="16"/>
        </w:rPr>
        <w:t xml:space="preserve">        fStatus:</w:t>
      </w:r>
    </w:p>
    <w:p w14:paraId="1DBB85CC" w14:textId="77777777" w:rsidR="00CE69E6" w:rsidRDefault="00CE69E6" w:rsidP="00CE69E6">
      <w:pPr>
        <w:pStyle w:val="PL"/>
        <w:rPr>
          <w:rFonts w:cs="Courier New"/>
          <w:szCs w:val="16"/>
        </w:rPr>
      </w:pPr>
      <w:r>
        <w:rPr>
          <w:rFonts w:cs="Courier New"/>
          <w:szCs w:val="16"/>
        </w:rPr>
        <w:t xml:space="preserve">          $ref: '#/components/schemas/FlowStatus'</w:t>
      </w:r>
    </w:p>
    <w:p w14:paraId="3E08B0E3" w14:textId="77777777" w:rsidR="00CE69E6" w:rsidRDefault="00CE69E6" w:rsidP="00CE69E6">
      <w:pPr>
        <w:pStyle w:val="PL"/>
        <w:rPr>
          <w:rFonts w:cs="Courier New"/>
          <w:szCs w:val="16"/>
        </w:rPr>
      </w:pPr>
      <w:r>
        <w:rPr>
          <w:rFonts w:cs="Courier New"/>
          <w:szCs w:val="16"/>
        </w:rPr>
        <w:t xml:space="preserve">        marBwDl:</w:t>
      </w:r>
    </w:p>
    <w:p w14:paraId="6E76BCC5" w14:textId="77777777" w:rsidR="00CE69E6" w:rsidRDefault="00CE69E6" w:rsidP="00CE69E6">
      <w:pPr>
        <w:pStyle w:val="PL"/>
        <w:rPr>
          <w:rFonts w:cs="Courier New"/>
          <w:szCs w:val="16"/>
        </w:rPr>
      </w:pPr>
      <w:r>
        <w:rPr>
          <w:rFonts w:cs="Courier New"/>
          <w:szCs w:val="16"/>
        </w:rPr>
        <w:t xml:space="preserve">          $ref: 'TS29571_CommonData.yaml#/components/schemas/BitRate'</w:t>
      </w:r>
    </w:p>
    <w:p w14:paraId="5C34B645" w14:textId="77777777" w:rsidR="00CE69E6" w:rsidRDefault="00CE69E6" w:rsidP="00CE69E6">
      <w:pPr>
        <w:pStyle w:val="PL"/>
        <w:rPr>
          <w:rFonts w:cs="Courier New"/>
          <w:szCs w:val="16"/>
        </w:rPr>
      </w:pPr>
      <w:r>
        <w:rPr>
          <w:rFonts w:cs="Courier New"/>
          <w:szCs w:val="16"/>
        </w:rPr>
        <w:t xml:space="preserve">        marBwUl:</w:t>
      </w:r>
    </w:p>
    <w:p w14:paraId="6D4153B3" w14:textId="77777777" w:rsidR="00CE69E6" w:rsidRDefault="00CE69E6" w:rsidP="00CE69E6">
      <w:pPr>
        <w:pStyle w:val="PL"/>
        <w:rPr>
          <w:rFonts w:cs="Courier New"/>
          <w:szCs w:val="16"/>
        </w:rPr>
      </w:pPr>
      <w:r>
        <w:rPr>
          <w:rFonts w:cs="Courier New"/>
          <w:szCs w:val="16"/>
        </w:rPr>
        <w:t xml:space="preserve">          $ref: 'TS29571_CommonData.yaml#/components/schemas/BitRate'</w:t>
      </w:r>
    </w:p>
    <w:p w14:paraId="7E34E3AC" w14:textId="77777777" w:rsidR="00CE69E6" w:rsidRDefault="00CE69E6" w:rsidP="00CE69E6">
      <w:pPr>
        <w:pStyle w:val="PL"/>
        <w:rPr>
          <w:rFonts w:cs="Courier New"/>
          <w:szCs w:val="16"/>
        </w:rPr>
      </w:pPr>
      <w:r>
        <w:rPr>
          <w:rFonts w:cs="Courier New"/>
          <w:szCs w:val="16"/>
        </w:rPr>
        <w:t xml:space="preserve">        tosTrCl:</w:t>
      </w:r>
    </w:p>
    <w:p w14:paraId="4E0F422F" w14:textId="77777777" w:rsidR="00CE69E6" w:rsidRDefault="00CE69E6" w:rsidP="00CE69E6">
      <w:pPr>
        <w:pStyle w:val="PL"/>
        <w:rPr>
          <w:rFonts w:cs="Courier New"/>
          <w:szCs w:val="16"/>
        </w:rPr>
      </w:pPr>
      <w:r>
        <w:rPr>
          <w:rFonts w:cs="Courier New"/>
          <w:szCs w:val="16"/>
        </w:rPr>
        <w:t xml:space="preserve">          $ref: '#/components/schemas/TosTrafficClass'</w:t>
      </w:r>
    </w:p>
    <w:p w14:paraId="3A6AD2ED" w14:textId="77777777" w:rsidR="00CE69E6" w:rsidRDefault="00CE69E6" w:rsidP="00CE69E6">
      <w:pPr>
        <w:pStyle w:val="PL"/>
        <w:rPr>
          <w:rFonts w:cs="Courier New"/>
          <w:szCs w:val="16"/>
        </w:rPr>
      </w:pPr>
      <w:r>
        <w:rPr>
          <w:rFonts w:cs="Courier New"/>
          <w:szCs w:val="16"/>
        </w:rPr>
        <w:t xml:space="preserve">        flowUsage:</w:t>
      </w:r>
    </w:p>
    <w:p w14:paraId="2F2A9D60" w14:textId="77777777" w:rsidR="00CE69E6" w:rsidRDefault="00CE69E6" w:rsidP="00CE69E6">
      <w:pPr>
        <w:pStyle w:val="PL"/>
        <w:rPr>
          <w:rFonts w:cs="Courier New"/>
          <w:szCs w:val="16"/>
        </w:rPr>
      </w:pPr>
      <w:r>
        <w:rPr>
          <w:rFonts w:cs="Courier New"/>
          <w:szCs w:val="16"/>
        </w:rPr>
        <w:t xml:space="preserve">          $ref: '#/components/schemas/FlowUsage'</w:t>
      </w:r>
    </w:p>
    <w:p w14:paraId="10E42619" w14:textId="77777777" w:rsidR="00CE69E6" w:rsidRDefault="00CE69E6" w:rsidP="00CE69E6">
      <w:pPr>
        <w:pStyle w:val="PL"/>
        <w:rPr>
          <w:rFonts w:cs="Courier New"/>
          <w:szCs w:val="16"/>
        </w:rPr>
      </w:pPr>
    </w:p>
    <w:p w14:paraId="1B9645BB" w14:textId="77777777" w:rsidR="00CE69E6" w:rsidRDefault="00CE69E6" w:rsidP="00CE69E6">
      <w:pPr>
        <w:pStyle w:val="PL"/>
        <w:rPr>
          <w:rFonts w:cs="Courier New"/>
          <w:szCs w:val="16"/>
        </w:rPr>
      </w:pPr>
      <w:r>
        <w:rPr>
          <w:rFonts w:cs="Courier New"/>
          <w:szCs w:val="16"/>
        </w:rPr>
        <w:t xml:space="preserve">    MediaSubComponentRm:</w:t>
      </w:r>
    </w:p>
    <w:p w14:paraId="6EFDD6B2" w14:textId="77777777" w:rsidR="00CE69E6" w:rsidRDefault="00CE69E6" w:rsidP="00CE69E6">
      <w:pPr>
        <w:pStyle w:val="PL"/>
        <w:rPr>
          <w:rFonts w:cs="Courier New"/>
          <w:szCs w:val="16"/>
        </w:rPr>
      </w:pPr>
      <w:r>
        <w:rPr>
          <w:rFonts w:cs="Courier New"/>
          <w:szCs w:val="16"/>
        </w:rPr>
        <w:t xml:space="preserve">      description: &gt;</w:t>
      </w:r>
    </w:p>
    <w:p w14:paraId="1B225A9C" w14:textId="77777777" w:rsidR="00CE69E6" w:rsidRDefault="00CE69E6" w:rsidP="00CE69E6">
      <w:pPr>
        <w:pStyle w:val="PL"/>
      </w:pPr>
      <w:r>
        <w:rPr>
          <w:rFonts w:cs="Courier New"/>
          <w:szCs w:val="16"/>
        </w:rPr>
        <w:t xml:space="preserve">        </w:t>
      </w:r>
      <w:r>
        <w:t>This data type is defined in the same way as the MediaSubComponent data type, but with the</w:t>
      </w:r>
    </w:p>
    <w:p w14:paraId="0FFAD489" w14:textId="77777777" w:rsidR="00CE69E6" w:rsidRDefault="00CE69E6" w:rsidP="00CE69E6">
      <w:pPr>
        <w:pStyle w:val="PL"/>
      </w:pPr>
      <w:r>
        <w:t xml:space="preserve">        OpenAPI nullable property set to true. Removable attributes marBwDl and marBwUl are defined</w:t>
      </w:r>
    </w:p>
    <w:p w14:paraId="24B858A6" w14:textId="77777777" w:rsidR="00CE69E6" w:rsidRDefault="00CE69E6" w:rsidP="00CE69E6">
      <w:pPr>
        <w:pStyle w:val="PL"/>
        <w:rPr>
          <w:rFonts w:cs="Courier New"/>
          <w:szCs w:val="16"/>
        </w:rPr>
      </w:pPr>
      <w:r>
        <w:lastRenderedPageBreak/>
        <w:t xml:space="preserve">        with the corresponding removable data type.</w:t>
      </w:r>
    </w:p>
    <w:p w14:paraId="4F2D99B7" w14:textId="77777777" w:rsidR="00CE69E6" w:rsidRDefault="00CE69E6" w:rsidP="00CE69E6">
      <w:pPr>
        <w:pStyle w:val="PL"/>
        <w:rPr>
          <w:rFonts w:cs="Courier New"/>
          <w:szCs w:val="16"/>
        </w:rPr>
      </w:pPr>
      <w:r>
        <w:rPr>
          <w:rFonts w:cs="Courier New"/>
          <w:szCs w:val="16"/>
        </w:rPr>
        <w:t xml:space="preserve">      type: object</w:t>
      </w:r>
    </w:p>
    <w:p w14:paraId="236EF147" w14:textId="77777777" w:rsidR="00CE69E6" w:rsidRDefault="00CE69E6" w:rsidP="00CE69E6">
      <w:pPr>
        <w:pStyle w:val="PL"/>
        <w:rPr>
          <w:rFonts w:cs="Courier New"/>
          <w:szCs w:val="16"/>
        </w:rPr>
      </w:pPr>
      <w:r>
        <w:rPr>
          <w:rFonts w:cs="Courier New"/>
          <w:szCs w:val="16"/>
        </w:rPr>
        <w:t xml:space="preserve">      required:</w:t>
      </w:r>
    </w:p>
    <w:p w14:paraId="722AE491" w14:textId="77777777" w:rsidR="00CE69E6" w:rsidRDefault="00CE69E6" w:rsidP="00CE69E6">
      <w:pPr>
        <w:pStyle w:val="PL"/>
        <w:rPr>
          <w:rFonts w:cs="Courier New"/>
          <w:szCs w:val="16"/>
        </w:rPr>
      </w:pPr>
      <w:r>
        <w:rPr>
          <w:rFonts w:cs="Courier New"/>
          <w:szCs w:val="16"/>
        </w:rPr>
        <w:t xml:space="preserve">        - fNum</w:t>
      </w:r>
    </w:p>
    <w:p w14:paraId="728F7C38" w14:textId="77777777" w:rsidR="00CE69E6" w:rsidRDefault="00CE69E6" w:rsidP="00CE69E6">
      <w:pPr>
        <w:pStyle w:val="PL"/>
        <w:rPr>
          <w:rFonts w:cs="Courier New"/>
          <w:szCs w:val="16"/>
        </w:rPr>
      </w:pPr>
      <w:r>
        <w:rPr>
          <w:rFonts w:cs="Courier New"/>
          <w:szCs w:val="16"/>
        </w:rPr>
        <w:t xml:space="preserve">      properties:</w:t>
      </w:r>
    </w:p>
    <w:p w14:paraId="059D5FC4" w14:textId="77777777" w:rsidR="00CE69E6" w:rsidRDefault="00CE69E6" w:rsidP="00CE69E6">
      <w:pPr>
        <w:pStyle w:val="PL"/>
        <w:rPr>
          <w:rFonts w:cs="Courier New"/>
          <w:szCs w:val="16"/>
        </w:rPr>
      </w:pPr>
      <w:r>
        <w:rPr>
          <w:rFonts w:cs="Courier New"/>
          <w:szCs w:val="16"/>
        </w:rPr>
        <w:t xml:space="preserve">        afSigProtocol:</w:t>
      </w:r>
    </w:p>
    <w:p w14:paraId="016F9994" w14:textId="77777777" w:rsidR="00CE69E6" w:rsidRDefault="00CE69E6" w:rsidP="00CE69E6">
      <w:pPr>
        <w:pStyle w:val="PL"/>
        <w:rPr>
          <w:rFonts w:cs="Courier New"/>
          <w:szCs w:val="16"/>
        </w:rPr>
      </w:pPr>
      <w:r>
        <w:rPr>
          <w:rFonts w:cs="Courier New"/>
          <w:szCs w:val="16"/>
        </w:rPr>
        <w:t xml:space="preserve">          $ref: 'TS29512_Npcf_SMPolicyControl.yaml#/components/schemas/AfSigProtocol'</w:t>
      </w:r>
    </w:p>
    <w:p w14:paraId="31637F29" w14:textId="77777777" w:rsidR="00CE69E6" w:rsidRDefault="00CE69E6" w:rsidP="00CE69E6">
      <w:pPr>
        <w:pStyle w:val="PL"/>
        <w:rPr>
          <w:rFonts w:cs="Courier New"/>
          <w:szCs w:val="16"/>
        </w:rPr>
      </w:pPr>
      <w:r>
        <w:rPr>
          <w:rFonts w:cs="Courier New"/>
          <w:szCs w:val="16"/>
        </w:rPr>
        <w:t xml:space="preserve">        ethfDescs:</w:t>
      </w:r>
    </w:p>
    <w:p w14:paraId="51120ACE" w14:textId="77777777" w:rsidR="00CE69E6" w:rsidRDefault="00CE69E6" w:rsidP="00CE69E6">
      <w:pPr>
        <w:pStyle w:val="PL"/>
        <w:rPr>
          <w:rFonts w:cs="Courier New"/>
          <w:szCs w:val="16"/>
        </w:rPr>
      </w:pPr>
      <w:r>
        <w:rPr>
          <w:rFonts w:cs="Courier New"/>
          <w:szCs w:val="16"/>
        </w:rPr>
        <w:t xml:space="preserve">          type: array</w:t>
      </w:r>
    </w:p>
    <w:p w14:paraId="3C356E0B" w14:textId="77777777" w:rsidR="00CE69E6" w:rsidRDefault="00CE69E6" w:rsidP="00CE69E6">
      <w:pPr>
        <w:pStyle w:val="PL"/>
        <w:rPr>
          <w:rFonts w:cs="Courier New"/>
          <w:szCs w:val="16"/>
        </w:rPr>
      </w:pPr>
      <w:r>
        <w:rPr>
          <w:rFonts w:cs="Courier New"/>
          <w:szCs w:val="16"/>
        </w:rPr>
        <w:t xml:space="preserve">          items:</w:t>
      </w:r>
    </w:p>
    <w:p w14:paraId="68CB7F0D" w14:textId="77777777" w:rsidR="00CE69E6" w:rsidRDefault="00CE69E6" w:rsidP="00CE69E6">
      <w:pPr>
        <w:pStyle w:val="PL"/>
        <w:rPr>
          <w:rFonts w:cs="Courier New"/>
          <w:szCs w:val="16"/>
        </w:rPr>
      </w:pPr>
      <w:r>
        <w:rPr>
          <w:rFonts w:cs="Courier New"/>
          <w:szCs w:val="16"/>
        </w:rPr>
        <w:t xml:space="preserve">            $ref: '#/components/schemas/EthFlowDescription'</w:t>
      </w:r>
    </w:p>
    <w:p w14:paraId="61D5F481" w14:textId="77777777" w:rsidR="00CE69E6" w:rsidRDefault="00CE69E6" w:rsidP="00CE69E6">
      <w:pPr>
        <w:pStyle w:val="PL"/>
      </w:pPr>
      <w:r>
        <w:t xml:space="preserve">          minItems: 1</w:t>
      </w:r>
    </w:p>
    <w:p w14:paraId="6811F072" w14:textId="77777777" w:rsidR="00CE69E6" w:rsidRDefault="00CE69E6" w:rsidP="00CE69E6">
      <w:pPr>
        <w:pStyle w:val="PL"/>
      </w:pPr>
      <w:r>
        <w:t xml:space="preserve">          maxItems: 2</w:t>
      </w:r>
    </w:p>
    <w:p w14:paraId="134241B9" w14:textId="77777777" w:rsidR="00CE69E6" w:rsidRDefault="00CE69E6" w:rsidP="00CE69E6">
      <w:pPr>
        <w:pStyle w:val="PL"/>
        <w:rPr>
          <w:rFonts w:cs="Courier New"/>
          <w:szCs w:val="16"/>
        </w:rPr>
      </w:pPr>
      <w:r>
        <w:rPr>
          <w:rFonts w:cs="Courier New"/>
          <w:szCs w:val="16"/>
        </w:rPr>
        <w:t xml:space="preserve">          nullable: true</w:t>
      </w:r>
    </w:p>
    <w:p w14:paraId="6FE016CB" w14:textId="77777777" w:rsidR="00CE69E6" w:rsidRDefault="00CE69E6" w:rsidP="00CE69E6">
      <w:pPr>
        <w:pStyle w:val="PL"/>
        <w:rPr>
          <w:rFonts w:cs="Courier New"/>
          <w:szCs w:val="16"/>
        </w:rPr>
      </w:pPr>
      <w:r>
        <w:rPr>
          <w:rFonts w:cs="Courier New"/>
          <w:szCs w:val="16"/>
        </w:rPr>
        <w:t xml:space="preserve">        fNum:</w:t>
      </w:r>
    </w:p>
    <w:p w14:paraId="02D7599E" w14:textId="77777777" w:rsidR="00CE69E6" w:rsidRDefault="00CE69E6" w:rsidP="00CE69E6">
      <w:pPr>
        <w:pStyle w:val="PL"/>
        <w:rPr>
          <w:rFonts w:cs="Courier New"/>
          <w:szCs w:val="16"/>
        </w:rPr>
      </w:pPr>
      <w:r>
        <w:rPr>
          <w:rFonts w:cs="Courier New"/>
          <w:szCs w:val="16"/>
        </w:rPr>
        <w:t xml:space="preserve">          type: integer</w:t>
      </w:r>
    </w:p>
    <w:p w14:paraId="1A95BD38" w14:textId="77777777" w:rsidR="00CE69E6" w:rsidRDefault="00CE69E6" w:rsidP="00CE69E6">
      <w:pPr>
        <w:pStyle w:val="PL"/>
        <w:rPr>
          <w:rFonts w:cs="Courier New"/>
          <w:szCs w:val="16"/>
        </w:rPr>
      </w:pPr>
      <w:r>
        <w:rPr>
          <w:rFonts w:cs="Courier New"/>
          <w:szCs w:val="16"/>
        </w:rPr>
        <w:t xml:space="preserve">        fDescs:</w:t>
      </w:r>
    </w:p>
    <w:p w14:paraId="7D88D75F" w14:textId="77777777" w:rsidR="00CE69E6" w:rsidRDefault="00CE69E6" w:rsidP="00CE69E6">
      <w:pPr>
        <w:pStyle w:val="PL"/>
        <w:rPr>
          <w:rFonts w:cs="Courier New"/>
          <w:szCs w:val="16"/>
        </w:rPr>
      </w:pPr>
      <w:r>
        <w:rPr>
          <w:rFonts w:cs="Courier New"/>
          <w:szCs w:val="16"/>
        </w:rPr>
        <w:t xml:space="preserve">          type: array</w:t>
      </w:r>
    </w:p>
    <w:p w14:paraId="05BB5A0A" w14:textId="77777777" w:rsidR="00CE69E6" w:rsidRDefault="00CE69E6" w:rsidP="00CE69E6">
      <w:pPr>
        <w:pStyle w:val="PL"/>
        <w:rPr>
          <w:rFonts w:cs="Courier New"/>
          <w:szCs w:val="16"/>
        </w:rPr>
      </w:pPr>
      <w:r>
        <w:rPr>
          <w:rFonts w:cs="Courier New"/>
          <w:szCs w:val="16"/>
        </w:rPr>
        <w:t xml:space="preserve">          items:</w:t>
      </w:r>
    </w:p>
    <w:p w14:paraId="7F79F54A" w14:textId="77777777" w:rsidR="00CE69E6" w:rsidRDefault="00CE69E6" w:rsidP="00CE69E6">
      <w:pPr>
        <w:pStyle w:val="PL"/>
        <w:rPr>
          <w:rFonts w:cs="Courier New"/>
          <w:szCs w:val="16"/>
        </w:rPr>
      </w:pPr>
      <w:r>
        <w:rPr>
          <w:rFonts w:cs="Courier New"/>
          <w:szCs w:val="16"/>
        </w:rPr>
        <w:t xml:space="preserve">            $ref: '#/components/schemas/FlowDescription'</w:t>
      </w:r>
    </w:p>
    <w:p w14:paraId="04C418EA" w14:textId="77777777" w:rsidR="00CE69E6" w:rsidRDefault="00CE69E6" w:rsidP="00CE69E6">
      <w:pPr>
        <w:pStyle w:val="PL"/>
      </w:pPr>
      <w:r>
        <w:t xml:space="preserve">          minItems: 1</w:t>
      </w:r>
    </w:p>
    <w:p w14:paraId="71FC7463" w14:textId="77777777" w:rsidR="00CE69E6" w:rsidRDefault="00CE69E6" w:rsidP="00CE69E6">
      <w:pPr>
        <w:pStyle w:val="PL"/>
      </w:pPr>
      <w:r>
        <w:t xml:space="preserve">          maxItems: 2</w:t>
      </w:r>
    </w:p>
    <w:p w14:paraId="7D0A00AF" w14:textId="77777777" w:rsidR="00CE69E6" w:rsidRDefault="00CE69E6" w:rsidP="00CE69E6">
      <w:pPr>
        <w:pStyle w:val="PL"/>
        <w:rPr>
          <w:rFonts w:cs="Courier New"/>
          <w:szCs w:val="16"/>
        </w:rPr>
      </w:pPr>
      <w:r>
        <w:rPr>
          <w:rFonts w:cs="Courier New"/>
          <w:szCs w:val="16"/>
        </w:rPr>
        <w:t xml:space="preserve">          nullable: true</w:t>
      </w:r>
    </w:p>
    <w:p w14:paraId="03C92A32" w14:textId="77777777" w:rsidR="00CE69E6" w:rsidRDefault="00CE69E6" w:rsidP="00CE69E6">
      <w:pPr>
        <w:pStyle w:val="PL"/>
        <w:rPr>
          <w:rFonts w:cs="Courier New"/>
          <w:szCs w:val="16"/>
        </w:rPr>
      </w:pPr>
      <w:r>
        <w:rPr>
          <w:rFonts w:cs="Courier New"/>
          <w:szCs w:val="16"/>
        </w:rPr>
        <w:t xml:space="preserve">        fStatus:</w:t>
      </w:r>
    </w:p>
    <w:p w14:paraId="576473F0" w14:textId="77777777" w:rsidR="00CE69E6" w:rsidRDefault="00CE69E6" w:rsidP="00CE69E6">
      <w:pPr>
        <w:pStyle w:val="PL"/>
        <w:rPr>
          <w:rFonts w:cs="Courier New"/>
          <w:szCs w:val="16"/>
        </w:rPr>
      </w:pPr>
      <w:r>
        <w:rPr>
          <w:rFonts w:cs="Courier New"/>
          <w:szCs w:val="16"/>
        </w:rPr>
        <w:t xml:space="preserve">          $ref: '#/components/schemas/FlowStatus'</w:t>
      </w:r>
    </w:p>
    <w:p w14:paraId="43C0ABBC" w14:textId="77777777" w:rsidR="00CE69E6" w:rsidRDefault="00CE69E6" w:rsidP="00CE69E6">
      <w:pPr>
        <w:pStyle w:val="PL"/>
        <w:rPr>
          <w:rFonts w:cs="Courier New"/>
          <w:szCs w:val="16"/>
        </w:rPr>
      </w:pPr>
      <w:r>
        <w:rPr>
          <w:rFonts w:cs="Courier New"/>
          <w:szCs w:val="16"/>
        </w:rPr>
        <w:t xml:space="preserve">        marBwDl:</w:t>
      </w:r>
    </w:p>
    <w:p w14:paraId="51891434" w14:textId="77777777" w:rsidR="00CE69E6" w:rsidRDefault="00CE69E6" w:rsidP="00CE69E6">
      <w:pPr>
        <w:pStyle w:val="PL"/>
        <w:rPr>
          <w:rFonts w:cs="Courier New"/>
          <w:szCs w:val="16"/>
        </w:rPr>
      </w:pPr>
      <w:r>
        <w:rPr>
          <w:rFonts w:cs="Courier New"/>
          <w:szCs w:val="16"/>
        </w:rPr>
        <w:t xml:space="preserve">          $ref: 'TS29571_CommonData.yaml#/components/schemas/BitRateRm'</w:t>
      </w:r>
    </w:p>
    <w:p w14:paraId="12D8DE9E" w14:textId="77777777" w:rsidR="00CE69E6" w:rsidRDefault="00CE69E6" w:rsidP="00CE69E6">
      <w:pPr>
        <w:pStyle w:val="PL"/>
        <w:rPr>
          <w:rFonts w:cs="Courier New"/>
          <w:szCs w:val="16"/>
        </w:rPr>
      </w:pPr>
      <w:r>
        <w:rPr>
          <w:rFonts w:cs="Courier New"/>
          <w:szCs w:val="16"/>
        </w:rPr>
        <w:t xml:space="preserve">        marBwUl:</w:t>
      </w:r>
    </w:p>
    <w:p w14:paraId="24E11111" w14:textId="77777777" w:rsidR="00CE69E6" w:rsidRDefault="00CE69E6" w:rsidP="00CE69E6">
      <w:pPr>
        <w:pStyle w:val="PL"/>
        <w:rPr>
          <w:rFonts w:cs="Courier New"/>
          <w:szCs w:val="16"/>
        </w:rPr>
      </w:pPr>
      <w:r>
        <w:rPr>
          <w:rFonts w:cs="Courier New"/>
          <w:szCs w:val="16"/>
        </w:rPr>
        <w:t xml:space="preserve">          $ref: 'TS29571_CommonData.yaml#/components/schemas/BitRateRm'</w:t>
      </w:r>
    </w:p>
    <w:p w14:paraId="69587F75" w14:textId="77777777" w:rsidR="00CE69E6" w:rsidRDefault="00CE69E6" w:rsidP="00CE69E6">
      <w:pPr>
        <w:pStyle w:val="PL"/>
        <w:rPr>
          <w:rFonts w:cs="Courier New"/>
          <w:szCs w:val="16"/>
        </w:rPr>
      </w:pPr>
      <w:r>
        <w:rPr>
          <w:rFonts w:cs="Courier New"/>
          <w:szCs w:val="16"/>
        </w:rPr>
        <w:t xml:space="preserve">        tosTrCl:</w:t>
      </w:r>
    </w:p>
    <w:p w14:paraId="031E93E2" w14:textId="77777777" w:rsidR="00CE69E6" w:rsidRDefault="00CE69E6" w:rsidP="00CE69E6">
      <w:pPr>
        <w:pStyle w:val="PL"/>
        <w:rPr>
          <w:rFonts w:cs="Courier New"/>
          <w:szCs w:val="16"/>
        </w:rPr>
      </w:pPr>
      <w:r>
        <w:rPr>
          <w:rFonts w:cs="Courier New"/>
          <w:szCs w:val="16"/>
        </w:rPr>
        <w:t xml:space="preserve">          $ref: '#/components/schemas/TosTrafficClassRm'</w:t>
      </w:r>
    </w:p>
    <w:p w14:paraId="471BF98D" w14:textId="77777777" w:rsidR="00CE69E6" w:rsidRDefault="00CE69E6" w:rsidP="00CE69E6">
      <w:pPr>
        <w:pStyle w:val="PL"/>
        <w:rPr>
          <w:rFonts w:cs="Courier New"/>
          <w:szCs w:val="16"/>
        </w:rPr>
      </w:pPr>
      <w:r>
        <w:rPr>
          <w:rFonts w:cs="Courier New"/>
          <w:szCs w:val="16"/>
        </w:rPr>
        <w:t xml:space="preserve">        flowUsage:</w:t>
      </w:r>
    </w:p>
    <w:p w14:paraId="174175C3" w14:textId="77777777" w:rsidR="00CE69E6" w:rsidRDefault="00CE69E6" w:rsidP="00CE69E6">
      <w:pPr>
        <w:pStyle w:val="PL"/>
        <w:rPr>
          <w:rFonts w:cs="Courier New"/>
          <w:szCs w:val="16"/>
        </w:rPr>
      </w:pPr>
      <w:r>
        <w:rPr>
          <w:rFonts w:cs="Courier New"/>
          <w:szCs w:val="16"/>
        </w:rPr>
        <w:t xml:space="preserve">          $ref: '#/components/schemas/FlowUsage'</w:t>
      </w:r>
    </w:p>
    <w:p w14:paraId="454F74A9" w14:textId="77777777" w:rsidR="00CE69E6" w:rsidRDefault="00CE69E6" w:rsidP="00CE69E6">
      <w:pPr>
        <w:pStyle w:val="PL"/>
        <w:rPr>
          <w:rFonts w:cs="Courier New"/>
          <w:szCs w:val="16"/>
        </w:rPr>
      </w:pPr>
      <w:r>
        <w:rPr>
          <w:rFonts w:cs="Courier New"/>
          <w:szCs w:val="16"/>
        </w:rPr>
        <w:t xml:space="preserve">      nullable: true</w:t>
      </w:r>
    </w:p>
    <w:p w14:paraId="143B416D" w14:textId="77777777" w:rsidR="00CE69E6" w:rsidRDefault="00CE69E6" w:rsidP="00CE69E6">
      <w:pPr>
        <w:pStyle w:val="PL"/>
        <w:rPr>
          <w:rFonts w:cs="Courier New"/>
          <w:szCs w:val="16"/>
        </w:rPr>
      </w:pPr>
    </w:p>
    <w:p w14:paraId="4049B7C2" w14:textId="77777777" w:rsidR="00CE69E6" w:rsidRDefault="00CE69E6" w:rsidP="00CE69E6">
      <w:pPr>
        <w:pStyle w:val="PL"/>
        <w:rPr>
          <w:rFonts w:cs="Courier New"/>
          <w:szCs w:val="16"/>
        </w:rPr>
      </w:pPr>
      <w:r>
        <w:rPr>
          <w:rFonts w:cs="Courier New"/>
          <w:szCs w:val="16"/>
        </w:rPr>
        <w:t xml:space="preserve">    EventsNotification:</w:t>
      </w:r>
    </w:p>
    <w:p w14:paraId="671B5A0D" w14:textId="77777777" w:rsidR="00CE69E6" w:rsidRDefault="00CE69E6" w:rsidP="00CE69E6">
      <w:pPr>
        <w:pStyle w:val="PL"/>
        <w:rPr>
          <w:rFonts w:cs="Courier New"/>
          <w:szCs w:val="16"/>
        </w:rPr>
      </w:pPr>
      <w:r>
        <w:rPr>
          <w:rFonts w:cs="Courier New"/>
          <w:szCs w:val="16"/>
        </w:rPr>
        <w:t xml:space="preserve">      description: Describes the notification of a matched event.</w:t>
      </w:r>
    </w:p>
    <w:p w14:paraId="1F5A96FE" w14:textId="77777777" w:rsidR="00CE69E6" w:rsidRDefault="00CE69E6" w:rsidP="00CE69E6">
      <w:pPr>
        <w:pStyle w:val="PL"/>
        <w:rPr>
          <w:rFonts w:cs="Courier New"/>
          <w:szCs w:val="16"/>
        </w:rPr>
      </w:pPr>
      <w:r>
        <w:rPr>
          <w:rFonts w:cs="Courier New"/>
          <w:szCs w:val="16"/>
        </w:rPr>
        <w:t xml:space="preserve">      type: object</w:t>
      </w:r>
    </w:p>
    <w:p w14:paraId="715F41D2" w14:textId="77777777" w:rsidR="00CE69E6" w:rsidRDefault="00CE69E6" w:rsidP="00CE69E6">
      <w:pPr>
        <w:pStyle w:val="PL"/>
        <w:rPr>
          <w:rFonts w:cs="Courier New"/>
          <w:szCs w:val="16"/>
        </w:rPr>
      </w:pPr>
      <w:r>
        <w:rPr>
          <w:rFonts w:cs="Courier New"/>
          <w:szCs w:val="16"/>
        </w:rPr>
        <w:t xml:space="preserve">      required:</w:t>
      </w:r>
    </w:p>
    <w:p w14:paraId="6E6D144A" w14:textId="77777777" w:rsidR="00CE69E6" w:rsidRDefault="00CE69E6" w:rsidP="00CE69E6">
      <w:pPr>
        <w:pStyle w:val="PL"/>
        <w:rPr>
          <w:rFonts w:cs="Courier New"/>
          <w:szCs w:val="16"/>
        </w:rPr>
      </w:pPr>
      <w:r>
        <w:rPr>
          <w:rFonts w:cs="Courier New"/>
          <w:szCs w:val="16"/>
        </w:rPr>
        <w:t xml:space="preserve">        - evSubsUri</w:t>
      </w:r>
    </w:p>
    <w:p w14:paraId="69B05696" w14:textId="77777777" w:rsidR="00CE69E6" w:rsidRDefault="00CE69E6" w:rsidP="00CE69E6">
      <w:pPr>
        <w:pStyle w:val="PL"/>
        <w:rPr>
          <w:rFonts w:cs="Courier New"/>
          <w:szCs w:val="16"/>
        </w:rPr>
      </w:pPr>
      <w:r>
        <w:rPr>
          <w:rFonts w:cs="Courier New"/>
          <w:szCs w:val="16"/>
        </w:rPr>
        <w:t xml:space="preserve">        - evNotifs</w:t>
      </w:r>
    </w:p>
    <w:p w14:paraId="2CF6B480" w14:textId="77777777" w:rsidR="00CE69E6" w:rsidRDefault="00CE69E6" w:rsidP="00CE69E6">
      <w:pPr>
        <w:pStyle w:val="PL"/>
        <w:rPr>
          <w:rFonts w:cs="Courier New"/>
          <w:szCs w:val="16"/>
        </w:rPr>
      </w:pPr>
      <w:r>
        <w:rPr>
          <w:rFonts w:cs="Courier New"/>
          <w:szCs w:val="16"/>
        </w:rPr>
        <w:t xml:space="preserve">      properties:</w:t>
      </w:r>
    </w:p>
    <w:p w14:paraId="0F775D95" w14:textId="77777777" w:rsidR="00CE69E6" w:rsidRDefault="00CE69E6" w:rsidP="00CE69E6">
      <w:pPr>
        <w:pStyle w:val="PL"/>
        <w:rPr>
          <w:rFonts w:cs="Courier New"/>
          <w:szCs w:val="16"/>
        </w:rPr>
      </w:pPr>
      <w:r>
        <w:rPr>
          <w:rFonts w:cs="Courier New"/>
          <w:szCs w:val="16"/>
        </w:rPr>
        <w:t xml:space="preserve">        </w:t>
      </w:r>
      <w:r>
        <w:t>adReports</w:t>
      </w:r>
      <w:r>
        <w:rPr>
          <w:rFonts w:cs="Courier New"/>
          <w:szCs w:val="16"/>
        </w:rPr>
        <w:t>:</w:t>
      </w:r>
    </w:p>
    <w:p w14:paraId="714DD0C0" w14:textId="77777777" w:rsidR="00CE69E6" w:rsidRDefault="00CE69E6" w:rsidP="00CE69E6">
      <w:pPr>
        <w:pStyle w:val="PL"/>
        <w:rPr>
          <w:rFonts w:cs="Courier New"/>
          <w:szCs w:val="16"/>
        </w:rPr>
      </w:pPr>
      <w:r>
        <w:rPr>
          <w:rFonts w:cs="Courier New"/>
          <w:szCs w:val="16"/>
        </w:rPr>
        <w:t xml:space="preserve">          type: array</w:t>
      </w:r>
    </w:p>
    <w:p w14:paraId="514E5BB9" w14:textId="77777777" w:rsidR="00CE69E6" w:rsidRDefault="00CE69E6" w:rsidP="00CE69E6">
      <w:pPr>
        <w:pStyle w:val="PL"/>
        <w:rPr>
          <w:rFonts w:cs="Courier New"/>
          <w:szCs w:val="16"/>
        </w:rPr>
      </w:pPr>
      <w:r>
        <w:rPr>
          <w:rFonts w:cs="Courier New"/>
          <w:szCs w:val="16"/>
        </w:rPr>
        <w:t xml:space="preserve">          items:</w:t>
      </w:r>
    </w:p>
    <w:p w14:paraId="4621995B" w14:textId="77777777" w:rsidR="00CE69E6" w:rsidRDefault="00CE69E6" w:rsidP="00CE69E6">
      <w:pPr>
        <w:pStyle w:val="PL"/>
        <w:rPr>
          <w:rFonts w:cs="Courier New"/>
          <w:szCs w:val="16"/>
        </w:rPr>
      </w:pPr>
      <w:r>
        <w:rPr>
          <w:rFonts w:cs="Courier New"/>
          <w:szCs w:val="16"/>
        </w:rPr>
        <w:t xml:space="preserve">            $ref: '#/components/schemas/</w:t>
      </w:r>
      <w:r>
        <w:t>AppDetectionReport</w:t>
      </w:r>
      <w:r>
        <w:rPr>
          <w:rFonts w:cs="Courier New"/>
          <w:szCs w:val="16"/>
        </w:rPr>
        <w:t>'</w:t>
      </w:r>
    </w:p>
    <w:p w14:paraId="12050709" w14:textId="77777777" w:rsidR="00CE69E6" w:rsidRDefault="00CE69E6" w:rsidP="00CE69E6">
      <w:pPr>
        <w:pStyle w:val="PL"/>
      </w:pPr>
      <w:r>
        <w:t xml:space="preserve">          minItems: 1</w:t>
      </w:r>
    </w:p>
    <w:p w14:paraId="65EBA8FA" w14:textId="77777777" w:rsidR="00CE69E6" w:rsidRDefault="00CE69E6" w:rsidP="00CE69E6">
      <w:pPr>
        <w:pStyle w:val="PL"/>
        <w:rPr>
          <w:rFonts w:cs="Courier New"/>
          <w:szCs w:val="16"/>
        </w:rPr>
      </w:pPr>
      <w:r>
        <w:rPr>
          <w:rFonts w:cs="Courier New"/>
          <w:szCs w:val="16"/>
        </w:rPr>
        <w:t xml:space="preserve">          description: Includes the detected application report.</w:t>
      </w:r>
    </w:p>
    <w:p w14:paraId="1CBE6E51" w14:textId="77777777" w:rsidR="00CE69E6" w:rsidRDefault="00CE69E6" w:rsidP="00CE69E6">
      <w:pPr>
        <w:pStyle w:val="PL"/>
        <w:rPr>
          <w:rFonts w:cs="Courier New"/>
          <w:szCs w:val="16"/>
        </w:rPr>
      </w:pPr>
      <w:r>
        <w:rPr>
          <w:rFonts w:cs="Courier New"/>
          <w:szCs w:val="16"/>
        </w:rPr>
        <w:t xml:space="preserve">        accessType:</w:t>
      </w:r>
    </w:p>
    <w:p w14:paraId="509AD7B1" w14:textId="77777777" w:rsidR="00CE69E6" w:rsidRDefault="00CE69E6" w:rsidP="00CE69E6">
      <w:pPr>
        <w:pStyle w:val="PL"/>
        <w:rPr>
          <w:rFonts w:cs="Courier New"/>
          <w:szCs w:val="16"/>
        </w:rPr>
      </w:pPr>
      <w:r>
        <w:rPr>
          <w:rFonts w:cs="Courier New"/>
          <w:szCs w:val="16"/>
        </w:rPr>
        <w:t xml:space="preserve">          $ref: 'TS29571_CommonData.yaml#/components/schemas/AccessType'</w:t>
      </w:r>
    </w:p>
    <w:p w14:paraId="5F5178F7" w14:textId="77777777" w:rsidR="00CE69E6" w:rsidRDefault="00CE69E6" w:rsidP="00CE69E6">
      <w:pPr>
        <w:pStyle w:val="PL"/>
        <w:rPr>
          <w:rFonts w:cs="Courier New"/>
          <w:szCs w:val="16"/>
        </w:rPr>
      </w:pPr>
      <w:r>
        <w:rPr>
          <w:rFonts w:cs="Courier New"/>
          <w:szCs w:val="16"/>
        </w:rPr>
        <w:t xml:space="preserve">        addAccessInfo:</w:t>
      </w:r>
    </w:p>
    <w:p w14:paraId="539A8980" w14:textId="77777777" w:rsidR="00CE69E6" w:rsidRDefault="00CE69E6" w:rsidP="00CE69E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6A99D14F" w14:textId="77777777" w:rsidR="00CE69E6" w:rsidRDefault="00CE69E6" w:rsidP="00CE69E6">
      <w:pPr>
        <w:pStyle w:val="PL"/>
        <w:rPr>
          <w:rFonts w:cs="Courier New"/>
          <w:szCs w:val="16"/>
        </w:rPr>
      </w:pPr>
      <w:r>
        <w:rPr>
          <w:rFonts w:cs="Courier New"/>
          <w:szCs w:val="16"/>
        </w:rPr>
        <w:t xml:space="preserve">        relAccessInfo:</w:t>
      </w:r>
    </w:p>
    <w:p w14:paraId="29FFAD6D" w14:textId="77777777" w:rsidR="00CE69E6" w:rsidRDefault="00CE69E6" w:rsidP="00CE69E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50ACED63" w14:textId="77777777" w:rsidR="00CE69E6" w:rsidRDefault="00CE69E6" w:rsidP="00CE69E6">
      <w:pPr>
        <w:pStyle w:val="PL"/>
        <w:rPr>
          <w:rFonts w:cs="Courier New"/>
          <w:szCs w:val="16"/>
        </w:rPr>
      </w:pPr>
      <w:r>
        <w:rPr>
          <w:rFonts w:cs="Courier New"/>
          <w:szCs w:val="16"/>
        </w:rPr>
        <w:t xml:space="preserve">        anChargAddr:</w:t>
      </w:r>
    </w:p>
    <w:p w14:paraId="151BD10D" w14:textId="77777777" w:rsidR="00CE69E6" w:rsidRDefault="00CE69E6" w:rsidP="00CE69E6">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672F8A48" w14:textId="77777777" w:rsidR="00CE69E6" w:rsidRDefault="00CE69E6" w:rsidP="00CE69E6">
      <w:pPr>
        <w:pStyle w:val="PL"/>
        <w:rPr>
          <w:rFonts w:cs="Courier New"/>
          <w:szCs w:val="16"/>
        </w:rPr>
      </w:pPr>
      <w:r>
        <w:rPr>
          <w:rFonts w:cs="Courier New"/>
          <w:szCs w:val="16"/>
        </w:rPr>
        <w:t xml:space="preserve">        </w:t>
      </w:r>
      <w:r>
        <w:t>anChargIds</w:t>
      </w:r>
      <w:r>
        <w:rPr>
          <w:rFonts w:cs="Courier New"/>
          <w:szCs w:val="16"/>
        </w:rPr>
        <w:t>:</w:t>
      </w:r>
    </w:p>
    <w:p w14:paraId="25D8CC97" w14:textId="77777777" w:rsidR="00CE69E6" w:rsidRDefault="00CE69E6" w:rsidP="00CE69E6">
      <w:pPr>
        <w:pStyle w:val="PL"/>
        <w:rPr>
          <w:rFonts w:cs="Courier New"/>
          <w:szCs w:val="16"/>
        </w:rPr>
      </w:pPr>
      <w:r>
        <w:rPr>
          <w:rFonts w:cs="Courier New"/>
          <w:szCs w:val="16"/>
        </w:rPr>
        <w:t xml:space="preserve">          type: array</w:t>
      </w:r>
    </w:p>
    <w:p w14:paraId="092D8DEE" w14:textId="77777777" w:rsidR="00CE69E6" w:rsidRDefault="00CE69E6" w:rsidP="00CE69E6">
      <w:pPr>
        <w:pStyle w:val="PL"/>
        <w:rPr>
          <w:rFonts w:cs="Courier New"/>
          <w:szCs w:val="16"/>
        </w:rPr>
      </w:pPr>
      <w:r>
        <w:rPr>
          <w:rFonts w:cs="Courier New"/>
          <w:szCs w:val="16"/>
        </w:rPr>
        <w:t xml:space="preserve">          items:</w:t>
      </w:r>
    </w:p>
    <w:p w14:paraId="33AAAB78" w14:textId="77777777" w:rsidR="00CE69E6" w:rsidRDefault="00CE69E6" w:rsidP="00CE69E6">
      <w:pPr>
        <w:pStyle w:val="PL"/>
        <w:rPr>
          <w:rFonts w:cs="Courier New"/>
          <w:szCs w:val="16"/>
        </w:rPr>
      </w:pPr>
      <w:r>
        <w:rPr>
          <w:rFonts w:cs="Courier New"/>
          <w:szCs w:val="16"/>
        </w:rPr>
        <w:t xml:space="preserve">            $ref: '#/components/schemas/</w:t>
      </w:r>
      <w:r>
        <w:t>AccessNetChargingIdentifier</w:t>
      </w:r>
      <w:r>
        <w:rPr>
          <w:rFonts w:cs="Courier New"/>
          <w:szCs w:val="16"/>
        </w:rPr>
        <w:t>'</w:t>
      </w:r>
    </w:p>
    <w:p w14:paraId="3580E36D" w14:textId="77777777" w:rsidR="00CE69E6" w:rsidRDefault="00CE69E6" w:rsidP="00CE69E6">
      <w:pPr>
        <w:pStyle w:val="PL"/>
      </w:pPr>
      <w:r>
        <w:t xml:space="preserve">          minItems: 1</w:t>
      </w:r>
    </w:p>
    <w:p w14:paraId="2CA1955B" w14:textId="77777777" w:rsidR="00CE69E6" w:rsidRDefault="00CE69E6" w:rsidP="00CE69E6">
      <w:pPr>
        <w:pStyle w:val="PL"/>
        <w:rPr>
          <w:rFonts w:cs="Courier New"/>
          <w:szCs w:val="16"/>
        </w:rPr>
      </w:pPr>
      <w:r>
        <w:rPr>
          <w:rFonts w:cs="Courier New"/>
          <w:szCs w:val="16"/>
        </w:rPr>
        <w:t xml:space="preserve">        anGwAddr:</w:t>
      </w:r>
    </w:p>
    <w:p w14:paraId="4DEB85D8" w14:textId="77777777" w:rsidR="00CE69E6" w:rsidRDefault="00CE69E6" w:rsidP="00CE69E6">
      <w:pPr>
        <w:pStyle w:val="PL"/>
        <w:rPr>
          <w:rFonts w:cs="Courier New"/>
          <w:szCs w:val="16"/>
        </w:rPr>
      </w:pPr>
      <w:r>
        <w:rPr>
          <w:rFonts w:cs="Courier New"/>
          <w:szCs w:val="16"/>
        </w:rPr>
        <w:t xml:space="preserve">          $ref: '#/components/schemas/AnGwAddress'</w:t>
      </w:r>
    </w:p>
    <w:p w14:paraId="5F7A9BBD" w14:textId="77777777" w:rsidR="00CE69E6" w:rsidRDefault="00CE69E6" w:rsidP="00CE69E6">
      <w:pPr>
        <w:pStyle w:val="PL"/>
        <w:rPr>
          <w:rFonts w:cs="Courier New"/>
          <w:szCs w:val="16"/>
        </w:rPr>
      </w:pPr>
      <w:r>
        <w:rPr>
          <w:rFonts w:cs="Courier New"/>
          <w:szCs w:val="16"/>
        </w:rPr>
        <w:t xml:space="preserve">        evSubsUri:</w:t>
      </w:r>
    </w:p>
    <w:p w14:paraId="7DB58D8E" w14:textId="77777777" w:rsidR="00CE69E6" w:rsidRDefault="00CE69E6" w:rsidP="00CE69E6">
      <w:pPr>
        <w:pStyle w:val="PL"/>
        <w:rPr>
          <w:rFonts w:cs="Courier New"/>
          <w:szCs w:val="16"/>
        </w:rPr>
      </w:pPr>
      <w:r>
        <w:rPr>
          <w:rFonts w:cs="Courier New"/>
          <w:szCs w:val="16"/>
        </w:rPr>
        <w:t xml:space="preserve">          $ref: 'TS29571_CommonData.yaml#/components/schemas/Uri'</w:t>
      </w:r>
    </w:p>
    <w:p w14:paraId="39047001" w14:textId="77777777" w:rsidR="00CE69E6" w:rsidRDefault="00CE69E6" w:rsidP="00CE69E6">
      <w:pPr>
        <w:pStyle w:val="PL"/>
        <w:rPr>
          <w:rFonts w:cs="Courier New"/>
          <w:szCs w:val="16"/>
        </w:rPr>
      </w:pPr>
      <w:r>
        <w:rPr>
          <w:rFonts w:cs="Courier New"/>
          <w:szCs w:val="16"/>
        </w:rPr>
        <w:t xml:space="preserve">        evNotifs:</w:t>
      </w:r>
    </w:p>
    <w:p w14:paraId="7A49B418" w14:textId="77777777" w:rsidR="00CE69E6" w:rsidRDefault="00CE69E6" w:rsidP="00CE69E6">
      <w:pPr>
        <w:pStyle w:val="PL"/>
        <w:rPr>
          <w:rFonts w:cs="Courier New"/>
          <w:szCs w:val="16"/>
        </w:rPr>
      </w:pPr>
      <w:r>
        <w:rPr>
          <w:rFonts w:cs="Courier New"/>
          <w:szCs w:val="16"/>
        </w:rPr>
        <w:t xml:space="preserve">          type: array</w:t>
      </w:r>
    </w:p>
    <w:p w14:paraId="788F05D6" w14:textId="77777777" w:rsidR="00CE69E6" w:rsidRDefault="00CE69E6" w:rsidP="00CE69E6">
      <w:pPr>
        <w:pStyle w:val="PL"/>
        <w:rPr>
          <w:rFonts w:cs="Courier New"/>
          <w:szCs w:val="16"/>
        </w:rPr>
      </w:pPr>
      <w:r>
        <w:rPr>
          <w:rFonts w:cs="Courier New"/>
          <w:szCs w:val="16"/>
        </w:rPr>
        <w:t xml:space="preserve">          items:</w:t>
      </w:r>
    </w:p>
    <w:p w14:paraId="21DFCC2B" w14:textId="77777777" w:rsidR="00CE69E6" w:rsidRDefault="00CE69E6" w:rsidP="00CE69E6">
      <w:pPr>
        <w:pStyle w:val="PL"/>
        <w:rPr>
          <w:rFonts w:cs="Courier New"/>
          <w:szCs w:val="16"/>
        </w:rPr>
      </w:pPr>
      <w:r>
        <w:rPr>
          <w:rFonts w:cs="Courier New"/>
          <w:szCs w:val="16"/>
        </w:rPr>
        <w:t xml:space="preserve">            $ref: '#/components/schemas/AfEventNotification'</w:t>
      </w:r>
    </w:p>
    <w:p w14:paraId="21A856FA" w14:textId="77777777" w:rsidR="00CE69E6" w:rsidRDefault="00CE69E6" w:rsidP="00CE69E6">
      <w:pPr>
        <w:pStyle w:val="PL"/>
      </w:pPr>
      <w:r>
        <w:t xml:space="preserve">          minItems: 1</w:t>
      </w:r>
    </w:p>
    <w:p w14:paraId="521D87FD" w14:textId="77777777" w:rsidR="00CE69E6" w:rsidRDefault="00CE69E6" w:rsidP="00CE69E6">
      <w:pPr>
        <w:pStyle w:val="PL"/>
        <w:rPr>
          <w:rFonts w:cs="Courier New"/>
          <w:szCs w:val="16"/>
        </w:rPr>
      </w:pPr>
      <w:r>
        <w:rPr>
          <w:rFonts w:cs="Courier New"/>
          <w:szCs w:val="16"/>
        </w:rPr>
        <w:t xml:space="preserve">        failedResourcAllocReports:</w:t>
      </w:r>
    </w:p>
    <w:p w14:paraId="51F6E693" w14:textId="77777777" w:rsidR="00CE69E6" w:rsidRDefault="00CE69E6" w:rsidP="00CE69E6">
      <w:pPr>
        <w:pStyle w:val="PL"/>
        <w:rPr>
          <w:rFonts w:cs="Courier New"/>
          <w:szCs w:val="16"/>
        </w:rPr>
      </w:pPr>
      <w:r>
        <w:rPr>
          <w:rFonts w:cs="Courier New"/>
          <w:szCs w:val="16"/>
        </w:rPr>
        <w:t xml:space="preserve">          type: array</w:t>
      </w:r>
    </w:p>
    <w:p w14:paraId="07F8844D" w14:textId="77777777" w:rsidR="00CE69E6" w:rsidRDefault="00CE69E6" w:rsidP="00CE69E6">
      <w:pPr>
        <w:pStyle w:val="PL"/>
        <w:rPr>
          <w:rFonts w:cs="Courier New"/>
          <w:szCs w:val="16"/>
        </w:rPr>
      </w:pPr>
      <w:r>
        <w:rPr>
          <w:rFonts w:cs="Courier New"/>
          <w:szCs w:val="16"/>
        </w:rPr>
        <w:t xml:space="preserve">          items:</w:t>
      </w:r>
    </w:p>
    <w:p w14:paraId="63F82ADA" w14:textId="77777777" w:rsidR="00CE69E6" w:rsidRDefault="00CE69E6" w:rsidP="00CE69E6">
      <w:pPr>
        <w:pStyle w:val="PL"/>
        <w:rPr>
          <w:rFonts w:cs="Courier New"/>
          <w:szCs w:val="16"/>
        </w:rPr>
      </w:pPr>
      <w:r>
        <w:rPr>
          <w:rFonts w:cs="Courier New"/>
          <w:szCs w:val="16"/>
        </w:rPr>
        <w:t xml:space="preserve">            $ref: '#/components/schemas/ResourcesAllocationInfo'</w:t>
      </w:r>
    </w:p>
    <w:p w14:paraId="4290E5D4" w14:textId="77777777" w:rsidR="00CE69E6" w:rsidRDefault="00CE69E6" w:rsidP="00CE69E6">
      <w:pPr>
        <w:pStyle w:val="PL"/>
      </w:pPr>
      <w:r>
        <w:t xml:space="preserve">          minItems: 1</w:t>
      </w:r>
    </w:p>
    <w:p w14:paraId="4BCDE0CA" w14:textId="77777777" w:rsidR="00CE69E6" w:rsidRDefault="00CE69E6" w:rsidP="00CE69E6">
      <w:pPr>
        <w:pStyle w:val="PL"/>
        <w:rPr>
          <w:rFonts w:cs="Courier New"/>
          <w:szCs w:val="16"/>
        </w:rPr>
      </w:pPr>
      <w:r>
        <w:rPr>
          <w:rFonts w:cs="Courier New"/>
          <w:szCs w:val="16"/>
        </w:rPr>
        <w:t xml:space="preserve">        succResourcAllocReports:</w:t>
      </w:r>
    </w:p>
    <w:p w14:paraId="34357901" w14:textId="77777777" w:rsidR="00CE69E6" w:rsidRDefault="00CE69E6" w:rsidP="00CE69E6">
      <w:pPr>
        <w:pStyle w:val="PL"/>
        <w:rPr>
          <w:rFonts w:cs="Courier New"/>
          <w:szCs w:val="16"/>
        </w:rPr>
      </w:pPr>
      <w:r>
        <w:rPr>
          <w:rFonts w:cs="Courier New"/>
          <w:szCs w:val="16"/>
        </w:rPr>
        <w:t xml:space="preserve">          type: array</w:t>
      </w:r>
    </w:p>
    <w:p w14:paraId="026FEA1E" w14:textId="77777777" w:rsidR="00CE69E6" w:rsidRDefault="00CE69E6" w:rsidP="00CE69E6">
      <w:pPr>
        <w:pStyle w:val="PL"/>
        <w:rPr>
          <w:rFonts w:cs="Courier New"/>
          <w:szCs w:val="16"/>
        </w:rPr>
      </w:pPr>
      <w:r>
        <w:rPr>
          <w:rFonts w:cs="Courier New"/>
          <w:szCs w:val="16"/>
        </w:rPr>
        <w:t xml:space="preserve">          items:</w:t>
      </w:r>
    </w:p>
    <w:p w14:paraId="1A7530B5" w14:textId="77777777" w:rsidR="00CE69E6" w:rsidRDefault="00CE69E6" w:rsidP="00CE69E6">
      <w:pPr>
        <w:pStyle w:val="PL"/>
        <w:rPr>
          <w:rFonts w:cs="Courier New"/>
          <w:szCs w:val="16"/>
        </w:rPr>
      </w:pPr>
      <w:r>
        <w:rPr>
          <w:rFonts w:cs="Courier New"/>
          <w:szCs w:val="16"/>
        </w:rPr>
        <w:lastRenderedPageBreak/>
        <w:t xml:space="preserve">            $ref: '#/components/schemas/ResourcesAllocationInfo'</w:t>
      </w:r>
    </w:p>
    <w:p w14:paraId="1CDA3EE3" w14:textId="77777777" w:rsidR="00CE69E6" w:rsidRDefault="00CE69E6" w:rsidP="00CE69E6">
      <w:pPr>
        <w:pStyle w:val="PL"/>
      </w:pPr>
      <w:r>
        <w:t xml:space="preserve">          minItems: 1</w:t>
      </w:r>
    </w:p>
    <w:p w14:paraId="7BAB5E9B" w14:textId="77777777" w:rsidR="00CE69E6" w:rsidRDefault="00CE69E6" w:rsidP="00CE69E6">
      <w:pPr>
        <w:pStyle w:val="PL"/>
        <w:rPr>
          <w:rFonts w:cs="Courier New"/>
          <w:szCs w:val="16"/>
        </w:rPr>
      </w:pPr>
      <w:r>
        <w:rPr>
          <w:rFonts w:cs="Courier New"/>
          <w:szCs w:val="16"/>
        </w:rPr>
        <w:t xml:space="preserve">        noNetLocSupp:</w:t>
      </w:r>
    </w:p>
    <w:p w14:paraId="78595FD5" w14:textId="77777777" w:rsidR="00CE69E6" w:rsidRDefault="00CE69E6" w:rsidP="00CE69E6">
      <w:pPr>
        <w:pStyle w:val="PL"/>
        <w:rPr>
          <w:rFonts w:cs="Courier New"/>
          <w:szCs w:val="16"/>
        </w:rPr>
      </w:pPr>
      <w:r>
        <w:rPr>
          <w:rFonts w:cs="Courier New"/>
          <w:szCs w:val="16"/>
        </w:rPr>
        <w:t xml:space="preserve">          $ref: 'TS29512_Npcf_SMPolicyControl.yaml#/components/schemas/NetLocAccessSupport'</w:t>
      </w:r>
    </w:p>
    <w:p w14:paraId="17BE7494" w14:textId="77777777" w:rsidR="00CE69E6" w:rsidRDefault="00CE69E6" w:rsidP="00CE69E6">
      <w:pPr>
        <w:pStyle w:val="PL"/>
        <w:rPr>
          <w:rFonts w:cs="Courier New"/>
          <w:szCs w:val="16"/>
        </w:rPr>
      </w:pPr>
      <w:r>
        <w:rPr>
          <w:rFonts w:cs="Courier New"/>
          <w:szCs w:val="16"/>
        </w:rPr>
        <w:t xml:space="preserve">        outOfCredReports:</w:t>
      </w:r>
    </w:p>
    <w:p w14:paraId="008B1189" w14:textId="77777777" w:rsidR="00CE69E6" w:rsidRDefault="00CE69E6" w:rsidP="00CE69E6">
      <w:pPr>
        <w:pStyle w:val="PL"/>
        <w:rPr>
          <w:rFonts w:cs="Courier New"/>
          <w:szCs w:val="16"/>
        </w:rPr>
      </w:pPr>
      <w:r>
        <w:rPr>
          <w:rFonts w:cs="Courier New"/>
          <w:szCs w:val="16"/>
        </w:rPr>
        <w:t xml:space="preserve">          type: array</w:t>
      </w:r>
    </w:p>
    <w:p w14:paraId="722C57FC" w14:textId="77777777" w:rsidR="00CE69E6" w:rsidRDefault="00CE69E6" w:rsidP="00CE69E6">
      <w:pPr>
        <w:pStyle w:val="PL"/>
        <w:rPr>
          <w:rFonts w:cs="Courier New"/>
          <w:szCs w:val="16"/>
        </w:rPr>
      </w:pPr>
      <w:r>
        <w:rPr>
          <w:rFonts w:cs="Courier New"/>
          <w:szCs w:val="16"/>
        </w:rPr>
        <w:t xml:space="preserve">          items:</w:t>
      </w:r>
    </w:p>
    <w:p w14:paraId="2A3846A0" w14:textId="77777777" w:rsidR="00CE69E6" w:rsidRDefault="00CE69E6" w:rsidP="00CE69E6">
      <w:pPr>
        <w:pStyle w:val="PL"/>
        <w:rPr>
          <w:rFonts w:cs="Courier New"/>
          <w:szCs w:val="16"/>
        </w:rPr>
      </w:pPr>
      <w:r>
        <w:rPr>
          <w:rFonts w:cs="Courier New"/>
          <w:szCs w:val="16"/>
        </w:rPr>
        <w:t xml:space="preserve">            $ref: '#/components/schemas/OutOfCreditInformation'</w:t>
      </w:r>
    </w:p>
    <w:p w14:paraId="4BFA32AE" w14:textId="77777777" w:rsidR="00CE69E6" w:rsidRDefault="00CE69E6" w:rsidP="00CE69E6">
      <w:pPr>
        <w:pStyle w:val="PL"/>
      </w:pPr>
      <w:r>
        <w:t xml:space="preserve">          minItems: 1</w:t>
      </w:r>
    </w:p>
    <w:p w14:paraId="58770CC9" w14:textId="77777777" w:rsidR="00CE69E6" w:rsidRDefault="00CE69E6" w:rsidP="00CE69E6">
      <w:pPr>
        <w:pStyle w:val="PL"/>
        <w:rPr>
          <w:rFonts w:cs="Courier New"/>
          <w:szCs w:val="16"/>
        </w:rPr>
      </w:pPr>
      <w:r>
        <w:rPr>
          <w:rFonts w:cs="Courier New"/>
          <w:szCs w:val="16"/>
        </w:rPr>
        <w:t xml:space="preserve">        plmnId:</w:t>
      </w:r>
    </w:p>
    <w:p w14:paraId="6A32511C" w14:textId="77777777" w:rsidR="00CE69E6" w:rsidRDefault="00CE69E6" w:rsidP="00CE69E6">
      <w:pPr>
        <w:pStyle w:val="PL"/>
        <w:rPr>
          <w:rFonts w:cs="Courier New"/>
          <w:szCs w:val="16"/>
        </w:rPr>
      </w:pPr>
      <w:r>
        <w:rPr>
          <w:rFonts w:cs="Courier New"/>
          <w:szCs w:val="16"/>
        </w:rPr>
        <w:t xml:space="preserve">          $ref: 'TS29571_CommonData.yaml#/components/schemas/PlmnIdNid'</w:t>
      </w:r>
    </w:p>
    <w:p w14:paraId="275E9410" w14:textId="77777777" w:rsidR="00CE69E6" w:rsidRDefault="00CE69E6" w:rsidP="00CE69E6">
      <w:pPr>
        <w:pStyle w:val="PL"/>
        <w:rPr>
          <w:rFonts w:cs="Courier New"/>
          <w:szCs w:val="16"/>
        </w:rPr>
      </w:pPr>
      <w:r>
        <w:rPr>
          <w:rFonts w:cs="Courier New"/>
          <w:szCs w:val="16"/>
        </w:rPr>
        <w:t xml:space="preserve">        qncReports:</w:t>
      </w:r>
    </w:p>
    <w:p w14:paraId="7262EB13" w14:textId="77777777" w:rsidR="00CE69E6" w:rsidRDefault="00CE69E6" w:rsidP="00CE69E6">
      <w:pPr>
        <w:pStyle w:val="PL"/>
        <w:rPr>
          <w:rFonts w:cs="Courier New"/>
          <w:szCs w:val="16"/>
        </w:rPr>
      </w:pPr>
      <w:r>
        <w:rPr>
          <w:rFonts w:cs="Courier New"/>
          <w:szCs w:val="16"/>
        </w:rPr>
        <w:t xml:space="preserve">          type: array</w:t>
      </w:r>
    </w:p>
    <w:p w14:paraId="57E119C2" w14:textId="77777777" w:rsidR="00CE69E6" w:rsidRDefault="00CE69E6" w:rsidP="00CE69E6">
      <w:pPr>
        <w:pStyle w:val="PL"/>
        <w:rPr>
          <w:rFonts w:cs="Courier New"/>
          <w:szCs w:val="16"/>
        </w:rPr>
      </w:pPr>
      <w:r>
        <w:rPr>
          <w:rFonts w:cs="Courier New"/>
          <w:szCs w:val="16"/>
        </w:rPr>
        <w:t xml:space="preserve">          items:</w:t>
      </w:r>
    </w:p>
    <w:p w14:paraId="71A60A01" w14:textId="77777777" w:rsidR="00CE69E6" w:rsidRDefault="00CE69E6" w:rsidP="00CE69E6">
      <w:pPr>
        <w:pStyle w:val="PL"/>
        <w:rPr>
          <w:rFonts w:cs="Courier New"/>
          <w:szCs w:val="16"/>
        </w:rPr>
      </w:pPr>
      <w:r>
        <w:rPr>
          <w:rFonts w:cs="Courier New"/>
          <w:szCs w:val="16"/>
        </w:rPr>
        <w:t xml:space="preserve">            $ref: '#/components/schemas/QosNotificationControlInfo'</w:t>
      </w:r>
    </w:p>
    <w:p w14:paraId="09DAC319" w14:textId="77777777" w:rsidR="00CE69E6" w:rsidRDefault="00CE69E6" w:rsidP="00CE69E6">
      <w:pPr>
        <w:pStyle w:val="PL"/>
      </w:pPr>
      <w:r>
        <w:t xml:space="preserve">          minItems: 1</w:t>
      </w:r>
    </w:p>
    <w:p w14:paraId="287B5DF1" w14:textId="77777777" w:rsidR="00CE69E6" w:rsidRDefault="00CE69E6" w:rsidP="00CE69E6">
      <w:pPr>
        <w:pStyle w:val="PL"/>
        <w:rPr>
          <w:rFonts w:cs="Courier New"/>
          <w:szCs w:val="16"/>
        </w:rPr>
      </w:pPr>
      <w:r>
        <w:rPr>
          <w:rFonts w:cs="Courier New"/>
          <w:szCs w:val="16"/>
        </w:rPr>
        <w:t xml:space="preserve">        </w:t>
      </w:r>
      <w:r>
        <w:t>qosMonReports</w:t>
      </w:r>
      <w:r>
        <w:rPr>
          <w:rFonts w:cs="Courier New"/>
          <w:szCs w:val="16"/>
        </w:rPr>
        <w:t>:</w:t>
      </w:r>
    </w:p>
    <w:p w14:paraId="1FCFA172" w14:textId="77777777" w:rsidR="00CE69E6" w:rsidRDefault="00CE69E6" w:rsidP="00CE69E6">
      <w:pPr>
        <w:pStyle w:val="PL"/>
        <w:rPr>
          <w:rFonts w:cs="Courier New"/>
          <w:szCs w:val="16"/>
        </w:rPr>
      </w:pPr>
      <w:r>
        <w:rPr>
          <w:rFonts w:cs="Courier New"/>
          <w:szCs w:val="16"/>
        </w:rPr>
        <w:t xml:space="preserve">          type: array</w:t>
      </w:r>
    </w:p>
    <w:p w14:paraId="7B716369" w14:textId="77777777" w:rsidR="00CE69E6" w:rsidRDefault="00CE69E6" w:rsidP="00CE69E6">
      <w:pPr>
        <w:pStyle w:val="PL"/>
        <w:rPr>
          <w:rFonts w:cs="Courier New"/>
          <w:szCs w:val="16"/>
        </w:rPr>
      </w:pPr>
      <w:r>
        <w:rPr>
          <w:rFonts w:cs="Courier New"/>
          <w:szCs w:val="16"/>
        </w:rPr>
        <w:t xml:space="preserve">          items:</w:t>
      </w:r>
    </w:p>
    <w:p w14:paraId="47FF9A8C" w14:textId="77777777" w:rsidR="00CE69E6" w:rsidRDefault="00CE69E6" w:rsidP="00CE69E6">
      <w:pPr>
        <w:pStyle w:val="PL"/>
        <w:rPr>
          <w:rFonts w:cs="Courier New"/>
          <w:szCs w:val="16"/>
        </w:rPr>
      </w:pPr>
      <w:r>
        <w:rPr>
          <w:rFonts w:cs="Courier New"/>
          <w:szCs w:val="16"/>
        </w:rPr>
        <w:t xml:space="preserve">            $ref: '#/components/schemas/QosMonitoringReport'</w:t>
      </w:r>
    </w:p>
    <w:p w14:paraId="33D8B9D0" w14:textId="77777777" w:rsidR="00CE69E6" w:rsidRDefault="00CE69E6" w:rsidP="00CE69E6">
      <w:pPr>
        <w:pStyle w:val="PL"/>
      </w:pPr>
      <w:r>
        <w:t xml:space="preserve">          minItems: 1</w:t>
      </w:r>
    </w:p>
    <w:p w14:paraId="1C5D28F2" w14:textId="77777777" w:rsidR="00CE69E6" w:rsidRDefault="00CE69E6" w:rsidP="00CE69E6">
      <w:pPr>
        <w:pStyle w:val="PL"/>
        <w:rPr>
          <w:lang w:eastAsia="zh-CN"/>
        </w:rPr>
      </w:pPr>
      <w:r>
        <w:t xml:space="preserve">        </w:t>
      </w:r>
      <w:bookmarkStart w:id="124" w:name="_Hlk22052291"/>
      <w:r>
        <w:rPr>
          <w:lang w:eastAsia="zh-CN"/>
        </w:rPr>
        <w:t>ranNasRelCauses:</w:t>
      </w:r>
    </w:p>
    <w:p w14:paraId="3CF89139" w14:textId="77777777" w:rsidR="00CE69E6" w:rsidRDefault="00CE69E6" w:rsidP="00CE69E6">
      <w:pPr>
        <w:pStyle w:val="PL"/>
      </w:pPr>
      <w:r>
        <w:t xml:space="preserve">          type: array</w:t>
      </w:r>
    </w:p>
    <w:p w14:paraId="26E81239" w14:textId="77777777" w:rsidR="00CE69E6" w:rsidRDefault="00CE69E6" w:rsidP="00CE69E6">
      <w:pPr>
        <w:pStyle w:val="PL"/>
      </w:pPr>
      <w:r>
        <w:t xml:space="preserve">          items:</w:t>
      </w:r>
    </w:p>
    <w:p w14:paraId="300FD85E" w14:textId="77777777" w:rsidR="00CE69E6" w:rsidRDefault="00CE69E6" w:rsidP="00CE69E6">
      <w:pPr>
        <w:pStyle w:val="PL"/>
      </w:pPr>
      <w:r>
        <w:t xml:space="preserve">            $ref: '</w:t>
      </w:r>
      <w:r>
        <w:rPr>
          <w:rFonts w:cs="Courier New"/>
          <w:szCs w:val="16"/>
        </w:rPr>
        <w:t>TS29512_Npcf_SMPolicyControl.yaml</w:t>
      </w:r>
      <w:r>
        <w:t>#/components/schemas/</w:t>
      </w:r>
      <w:r>
        <w:rPr>
          <w:lang w:eastAsia="zh-CN"/>
        </w:rPr>
        <w:t>RanNasRelCause</w:t>
      </w:r>
      <w:r>
        <w:t>'</w:t>
      </w:r>
    </w:p>
    <w:p w14:paraId="6AEC68CF" w14:textId="77777777" w:rsidR="00CE69E6" w:rsidRDefault="00CE69E6" w:rsidP="00CE69E6">
      <w:pPr>
        <w:pStyle w:val="PL"/>
      </w:pPr>
      <w:r>
        <w:t xml:space="preserve">          minItems: 1</w:t>
      </w:r>
    </w:p>
    <w:p w14:paraId="0A7DC52A" w14:textId="77777777" w:rsidR="00CE69E6" w:rsidRDefault="00CE69E6" w:rsidP="00CE69E6">
      <w:pPr>
        <w:pStyle w:val="PL"/>
      </w:pPr>
      <w:r>
        <w:t xml:space="preserve">          description: Contains the RAN and/or NAS release cause.</w:t>
      </w:r>
    </w:p>
    <w:bookmarkEnd w:id="124"/>
    <w:p w14:paraId="16018865" w14:textId="77777777" w:rsidR="00CE69E6" w:rsidRDefault="00CE69E6" w:rsidP="00CE69E6">
      <w:pPr>
        <w:pStyle w:val="PL"/>
        <w:rPr>
          <w:rFonts w:cs="Courier New"/>
          <w:szCs w:val="16"/>
        </w:rPr>
      </w:pPr>
      <w:r>
        <w:rPr>
          <w:rFonts w:cs="Courier New"/>
          <w:szCs w:val="16"/>
        </w:rPr>
        <w:t xml:space="preserve">        ratType: </w:t>
      </w:r>
    </w:p>
    <w:p w14:paraId="53DA3DA4" w14:textId="77777777" w:rsidR="00CE69E6" w:rsidRDefault="00CE69E6" w:rsidP="00CE69E6">
      <w:pPr>
        <w:pStyle w:val="PL"/>
        <w:rPr>
          <w:rFonts w:cs="Courier New"/>
          <w:szCs w:val="16"/>
        </w:rPr>
      </w:pPr>
      <w:r>
        <w:rPr>
          <w:rFonts w:cs="Courier New"/>
          <w:szCs w:val="16"/>
        </w:rPr>
        <w:t xml:space="preserve">          $ref: 'TS29571_CommonData.yaml#/components/schemas/RatType'</w:t>
      </w:r>
    </w:p>
    <w:p w14:paraId="767BAA32" w14:textId="77777777" w:rsidR="00CE69E6" w:rsidRDefault="00CE69E6" w:rsidP="00CE69E6">
      <w:pPr>
        <w:pStyle w:val="PL"/>
        <w:rPr>
          <w:rFonts w:cs="Courier New"/>
          <w:szCs w:val="16"/>
        </w:rPr>
      </w:pPr>
      <w:r>
        <w:rPr>
          <w:rFonts w:cs="Courier New"/>
          <w:szCs w:val="16"/>
        </w:rPr>
        <w:t xml:space="preserve">        satBackhaulCategory: </w:t>
      </w:r>
    </w:p>
    <w:p w14:paraId="013D3668" w14:textId="77777777" w:rsidR="00CE69E6" w:rsidRDefault="00CE69E6" w:rsidP="00CE69E6">
      <w:pPr>
        <w:pStyle w:val="PL"/>
        <w:rPr>
          <w:rFonts w:cs="Courier New"/>
          <w:szCs w:val="16"/>
        </w:rPr>
      </w:pPr>
      <w:r>
        <w:rPr>
          <w:rFonts w:cs="Courier New"/>
          <w:szCs w:val="16"/>
        </w:rPr>
        <w:t xml:space="preserve">          $ref: 'TS29571_CommonData.yaml#/components/schemas/SatelliteBackhaulCategory'</w:t>
      </w:r>
    </w:p>
    <w:p w14:paraId="245CD92C" w14:textId="77777777" w:rsidR="00CE69E6" w:rsidRDefault="00CE69E6" w:rsidP="00CE69E6">
      <w:pPr>
        <w:pStyle w:val="PL"/>
        <w:rPr>
          <w:rFonts w:cs="Courier New"/>
          <w:szCs w:val="16"/>
        </w:rPr>
      </w:pPr>
      <w:r>
        <w:rPr>
          <w:rFonts w:cs="Courier New"/>
          <w:szCs w:val="16"/>
        </w:rPr>
        <w:t xml:space="preserve">        ueLoc:</w:t>
      </w:r>
    </w:p>
    <w:p w14:paraId="190438F7" w14:textId="77777777" w:rsidR="00CE69E6" w:rsidRDefault="00CE69E6" w:rsidP="00CE69E6">
      <w:pPr>
        <w:pStyle w:val="PL"/>
        <w:rPr>
          <w:rFonts w:cs="Courier New"/>
          <w:szCs w:val="16"/>
        </w:rPr>
      </w:pPr>
      <w:r>
        <w:rPr>
          <w:rFonts w:cs="Courier New"/>
          <w:szCs w:val="16"/>
        </w:rPr>
        <w:t xml:space="preserve">          $ref: 'TS29571_CommonData.yaml#/components/schemas/UserLocation'</w:t>
      </w:r>
    </w:p>
    <w:p w14:paraId="520A21C0" w14:textId="77777777" w:rsidR="00CE69E6" w:rsidRDefault="00CE69E6" w:rsidP="00CE69E6">
      <w:pPr>
        <w:pStyle w:val="PL"/>
        <w:rPr>
          <w:rFonts w:cs="Courier New"/>
          <w:szCs w:val="16"/>
        </w:rPr>
      </w:pPr>
      <w:r>
        <w:rPr>
          <w:rFonts w:cs="Courier New"/>
          <w:szCs w:val="16"/>
        </w:rPr>
        <w:t xml:space="preserve">        ueLocTime:</w:t>
      </w:r>
    </w:p>
    <w:p w14:paraId="69BDA5EA" w14:textId="77777777" w:rsidR="00CE69E6" w:rsidRDefault="00CE69E6" w:rsidP="00CE69E6">
      <w:pPr>
        <w:pStyle w:val="PL"/>
        <w:rPr>
          <w:rFonts w:cs="Courier New"/>
          <w:szCs w:val="16"/>
        </w:rPr>
      </w:pPr>
      <w:r>
        <w:rPr>
          <w:rFonts w:cs="Courier New"/>
          <w:szCs w:val="16"/>
        </w:rPr>
        <w:t xml:space="preserve">          $ref: 'TS29571_CommonData.yaml#/components/schemas/DateTime'</w:t>
      </w:r>
    </w:p>
    <w:p w14:paraId="2B92FE64" w14:textId="77777777" w:rsidR="00CE69E6" w:rsidRDefault="00CE69E6" w:rsidP="00CE69E6">
      <w:pPr>
        <w:pStyle w:val="PL"/>
        <w:rPr>
          <w:rFonts w:cs="Courier New"/>
          <w:szCs w:val="16"/>
        </w:rPr>
      </w:pPr>
      <w:r>
        <w:rPr>
          <w:rFonts w:cs="Courier New"/>
          <w:szCs w:val="16"/>
        </w:rPr>
        <w:t xml:space="preserve">        ueTimeZone:</w:t>
      </w:r>
    </w:p>
    <w:p w14:paraId="413609E3" w14:textId="77777777" w:rsidR="00CE69E6" w:rsidRDefault="00CE69E6" w:rsidP="00CE69E6">
      <w:pPr>
        <w:pStyle w:val="PL"/>
        <w:rPr>
          <w:rFonts w:cs="Courier New"/>
          <w:szCs w:val="16"/>
        </w:rPr>
      </w:pPr>
      <w:r>
        <w:rPr>
          <w:rFonts w:cs="Courier New"/>
          <w:szCs w:val="16"/>
        </w:rPr>
        <w:t xml:space="preserve">          $ref: 'TS29571_CommonData.yaml#/components/schemas/TimeZone'</w:t>
      </w:r>
    </w:p>
    <w:p w14:paraId="51260ED9" w14:textId="77777777" w:rsidR="00CE69E6" w:rsidRDefault="00CE69E6" w:rsidP="00CE69E6">
      <w:pPr>
        <w:pStyle w:val="PL"/>
        <w:rPr>
          <w:rFonts w:cs="Courier New"/>
          <w:szCs w:val="16"/>
        </w:rPr>
      </w:pPr>
      <w:r>
        <w:rPr>
          <w:rFonts w:cs="Courier New"/>
          <w:szCs w:val="16"/>
        </w:rPr>
        <w:t xml:space="preserve">        usgRep:</w:t>
      </w:r>
    </w:p>
    <w:p w14:paraId="3C147C50" w14:textId="77777777" w:rsidR="00CE69E6" w:rsidRDefault="00CE69E6" w:rsidP="00CE69E6">
      <w:pPr>
        <w:pStyle w:val="PL"/>
        <w:rPr>
          <w:rFonts w:cs="Courier New"/>
          <w:szCs w:val="16"/>
        </w:rPr>
      </w:pPr>
      <w:r>
        <w:rPr>
          <w:rFonts w:cs="Courier New"/>
          <w:szCs w:val="16"/>
        </w:rPr>
        <w:t xml:space="preserve">          $ref: 'TS29122_CommonData.yaml#/components/schemas/AccumulatedUsage'</w:t>
      </w:r>
    </w:p>
    <w:p w14:paraId="78F1EEF6" w14:textId="77777777" w:rsidR="00CE69E6" w:rsidRDefault="00CE69E6" w:rsidP="00CE69E6">
      <w:pPr>
        <w:pStyle w:val="PL"/>
      </w:pPr>
      <w:r>
        <w:t xml:space="preserve">        tsnBridgeManCont:</w:t>
      </w:r>
    </w:p>
    <w:p w14:paraId="746954C4" w14:textId="77777777" w:rsidR="00CE69E6" w:rsidRDefault="00CE69E6" w:rsidP="00CE69E6">
      <w:pPr>
        <w:pStyle w:val="PL"/>
      </w:pPr>
      <w:r>
        <w:t xml:space="preserve">          $ref: </w:t>
      </w:r>
      <w:r>
        <w:rPr>
          <w:rFonts w:cs="Courier New"/>
          <w:szCs w:val="16"/>
        </w:rPr>
        <w:t>'TS29512_Npcf_SMPolicyControl.yaml</w:t>
      </w:r>
      <w:r>
        <w:t>#/components/schemas/BridgeManagementContainer'</w:t>
      </w:r>
    </w:p>
    <w:p w14:paraId="07E5D7B8" w14:textId="77777777" w:rsidR="00CE69E6" w:rsidRDefault="00CE69E6" w:rsidP="00CE69E6">
      <w:pPr>
        <w:pStyle w:val="PL"/>
        <w:rPr>
          <w:rFonts w:cs="Courier New"/>
          <w:szCs w:val="16"/>
        </w:rPr>
      </w:pPr>
      <w:r>
        <w:rPr>
          <w:rFonts w:cs="Courier New"/>
          <w:szCs w:val="16"/>
        </w:rPr>
        <w:t xml:space="preserve">        tsnPortManContDstt: </w:t>
      </w:r>
    </w:p>
    <w:p w14:paraId="179172B5" w14:textId="77777777" w:rsidR="00CE69E6" w:rsidRDefault="00CE69E6" w:rsidP="00CE69E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1EA3A75" w14:textId="77777777" w:rsidR="00CE69E6" w:rsidRDefault="00CE69E6" w:rsidP="00CE69E6">
      <w:pPr>
        <w:pStyle w:val="PL"/>
        <w:rPr>
          <w:rFonts w:cs="Courier New"/>
          <w:szCs w:val="16"/>
        </w:rPr>
      </w:pPr>
      <w:r>
        <w:rPr>
          <w:rFonts w:cs="Courier New"/>
          <w:szCs w:val="16"/>
        </w:rPr>
        <w:t xml:space="preserve">        tsnPortManContNwtts: </w:t>
      </w:r>
    </w:p>
    <w:p w14:paraId="51D176E4" w14:textId="77777777" w:rsidR="00CE69E6" w:rsidRDefault="00CE69E6" w:rsidP="00CE69E6">
      <w:pPr>
        <w:pStyle w:val="PL"/>
        <w:rPr>
          <w:rFonts w:cs="Courier New"/>
          <w:szCs w:val="16"/>
        </w:rPr>
      </w:pPr>
      <w:r>
        <w:rPr>
          <w:rFonts w:cs="Courier New"/>
          <w:szCs w:val="16"/>
        </w:rPr>
        <w:t xml:space="preserve">          type: array</w:t>
      </w:r>
    </w:p>
    <w:p w14:paraId="6BCAE13E" w14:textId="77777777" w:rsidR="00CE69E6" w:rsidRDefault="00CE69E6" w:rsidP="00CE69E6">
      <w:pPr>
        <w:pStyle w:val="PL"/>
        <w:rPr>
          <w:rFonts w:cs="Courier New"/>
          <w:szCs w:val="16"/>
        </w:rPr>
      </w:pPr>
      <w:r>
        <w:rPr>
          <w:rFonts w:cs="Courier New"/>
          <w:szCs w:val="16"/>
        </w:rPr>
        <w:t xml:space="preserve">          items:</w:t>
      </w:r>
    </w:p>
    <w:p w14:paraId="612FEE40" w14:textId="77777777" w:rsidR="00CE69E6" w:rsidRDefault="00CE69E6" w:rsidP="00CE69E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06D3E84B" w14:textId="77777777" w:rsidR="00CE69E6" w:rsidRDefault="00CE69E6" w:rsidP="00CE69E6">
      <w:pPr>
        <w:pStyle w:val="PL"/>
        <w:rPr>
          <w:rFonts w:cs="Courier New"/>
          <w:szCs w:val="16"/>
        </w:rPr>
      </w:pPr>
      <w:r>
        <w:rPr>
          <w:rFonts w:cs="Courier New"/>
          <w:szCs w:val="16"/>
        </w:rPr>
        <w:t xml:space="preserve">          minItems: 1</w:t>
      </w:r>
    </w:p>
    <w:p w14:paraId="0A832CF6" w14:textId="77777777" w:rsidR="00CE69E6" w:rsidRPr="00133177" w:rsidRDefault="00CE69E6" w:rsidP="00CE69E6">
      <w:pPr>
        <w:pStyle w:val="PL"/>
      </w:pPr>
      <w:r w:rsidRPr="00133177">
        <w:t xml:space="preserve">        ipv4</w:t>
      </w:r>
      <w:r>
        <w:t>Addr</w:t>
      </w:r>
      <w:r w:rsidRPr="00133177">
        <w:t>List:</w:t>
      </w:r>
    </w:p>
    <w:p w14:paraId="6560972E" w14:textId="77777777" w:rsidR="00CE69E6" w:rsidRPr="00133177" w:rsidRDefault="00CE69E6" w:rsidP="00CE69E6">
      <w:pPr>
        <w:pStyle w:val="PL"/>
      </w:pPr>
      <w:r w:rsidRPr="00133177">
        <w:t xml:space="preserve">          type: array</w:t>
      </w:r>
    </w:p>
    <w:p w14:paraId="4594BA4B" w14:textId="77777777" w:rsidR="00CE69E6" w:rsidRPr="00133177" w:rsidRDefault="00CE69E6" w:rsidP="00CE69E6">
      <w:pPr>
        <w:pStyle w:val="PL"/>
      </w:pPr>
      <w:r w:rsidRPr="00133177">
        <w:t xml:space="preserve">          items:</w:t>
      </w:r>
    </w:p>
    <w:p w14:paraId="75BBAF60" w14:textId="77777777" w:rsidR="00CE69E6" w:rsidRPr="00133177" w:rsidRDefault="00CE69E6" w:rsidP="00CE69E6">
      <w:pPr>
        <w:pStyle w:val="PL"/>
      </w:pPr>
      <w:r w:rsidRPr="00133177">
        <w:t xml:space="preserve">            $ref: 'TS29571_CommonData.yaml#/components/schemas/Ipv4AddrMask'</w:t>
      </w:r>
    </w:p>
    <w:p w14:paraId="3C43F7CD" w14:textId="77777777" w:rsidR="00CE69E6" w:rsidRPr="00133177" w:rsidRDefault="00CE69E6" w:rsidP="00CE69E6">
      <w:pPr>
        <w:pStyle w:val="PL"/>
      </w:pPr>
      <w:r w:rsidRPr="00133177">
        <w:t xml:space="preserve">          minItems: 1</w:t>
      </w:r>
    </w:p>
    <w:p w14:paraId="16864C1E" w14:textId="77777777" w:rsidR="00CE69E6" w:rsidRDefault="00CE69E6" w:rsidP="00CE69E6">
      <w:pPr>
        <w:pStyle w:val="PL"/>
      </w:pPr>
      <w:r>
        <w:rPr>
          <w:rFonts w:cs="Courier New"/>
          <w:szCs w:val="16"/>
        </w:rPr>
        <w:t xml:space="preserve">        </w:t>
      </w:r>
      <w:r>
        <w:t>i</w:t>
      </w:r>
      <w:r w:rsidRPr="003107D3">
        <w:t>pv6Prefix</w:t>
      </w:r>
      <w:r>
        <w:t>List:</w:t>
      </w:r>
    </w:p>
    <w:p w14:paraId="3922C9CE" w14:textId="77777777" w:rsidR="00CE69E6" w:rsidRPr="00133177" w:rsidRDefault="00CE69E6" w:rsidP="00CE69E6">
      <w:pPr>
        <w:pStyle w:val="PL"/>
      </w:pPr>
      <w:r w:rsidRPr="00133177">
        <w:t xml:space="preserve">          type: array</w:t>
      </w:r>
    </w:p>
    <w:p w14:paraId="06A4B271" w14:textId="77777777" w:rsidR="00CE69E6" w:rsidRPr="00133177" w:rsidRDefault="00CE69E6" w:rsidP="00CE69E6">
      <w:pPr>
        <w:pStyle w:val="PL"/>
      </w:pPr>
      <w:r w:rsidRPr="00133177">
        <w:t xml:space="preserve">          items:</w:t>
      </w:r>
    </w:p>
    <w:p w14:paraId="775E3AEA" w14:textId="77777777" w:rsidR="00CE69E6" w:rsidRPr="00133177" w:rsidRDefault="00CE69E6" w:rsidP="00CE69E6">
      <w:pPr>
        <w:pStyle w:val="PL"/>
      </w:pPr>
      <w:r w:rsidRPr="00133177">
        <w:t xml:space="preserve">            $ref: 'TS29571_CommonData.yaml#/components/schemas/Ipv6Prefix'</w:t>
      </w:r>
    </w:p>
    <w:p w14:paraId="7507271A" w14:textId="77777777" w:rsidR="00CE69E6" w:rsidRPr="00133177" w:rsidRDefault="00CE69E6" w:rsidP="00CE69E6">
      <w:pPr>
        <w:pStyle w:val="PL"/>
      </w:pPr>
      <w:r w:rsidRPr="00133177">
        <w:t xml:space="preserve">          minItems: 1</w:t>
      </w:r>
    </w:p>
    <w:p w14:paraId="2E7419A4" w14:textId="77777777" w:rsidR="00CE69E6" w:rsidRDefault="00CE69E6" w:rsidP="00CE69E6">
      <w:pPr>
        <w:pStyle w:val="PL"/>
        <w:rPr>
          <w:rFonts w:cs="Courier New"/>
          <w:szCs w:val="16"/>
        </w:rPr>
      </w:pPr>
    </w:p>
    <w:p w14:paraId="37087289" w14:textId="77777777" w:rsidR="00CE69E6" w:rsidRDefault="00CE69E6" w:rsidP="00CE69E6">
      <w:pPr>
        <w:pStyle w:val="PL"/>
        <w:rPr>
          <w:rFonts w:cs="Courier New"/>
          <w:szCs w:val="16"/>
        </w:rPr>
      </w:pPr>
      <w:r>
        <w:rPr>
          <w:rFonts w:cs="Courier New"/>
          <w:szCs w:val="16"/>
        </w:rPr>
        <w:t xml:space="preserve">    AfEventSubscription:</w:t>
      </w:r>
    </w:p>
    <w:p w14:paraId="5A1EAFF5" w14:textId="77777777" w:rsidR="00CE69E6" w:rsidRDefault="00CE69E6" w:rsidP="00CE69E6">
      <w:pPr>
        <w:pStyle w:val="PL"/>
        <w:rPr>
          <w:rFonts w:cs="Courier New"/>
          <w:szCs w:val="16"/>
        </w:rPr>
      </w:pPr>
      <w:r>
        <w:rPr>
          <w:rFonts w:cs="Courier New"/>
          <w:szCs w:val="16"/>
        </w:rPr>
        <w:t xml:space="preserve">      description: Describes the event information delivered in the subscription.</w:t>
      </w:r>
    </w:p>
    <w:p w14:paraId="66514110" w14:textId="77777777" w:rsidR="00CE69E6" w:rsidRDefault="00CE69E6" w:rsidP="00CE69E6">
      <w:pPr>
        <w:pStyle w:val="PL"/>
        <w:rPr>
          <w:rFonts w:cs="Courier New"/>
          <w:szCs w:val="16"/>
        </w:rPr>
      </w:pPr>
      <w:r>
        <w:rPr>
          <w:rFonts w:cs="Courier New"/>
          <w:szCs w:val="16"/>
        </w:rPr>
        <w:t xml:space="preserve">      type: object</w:t>
      </w:r>
    </w:p>
    <w:p w14:paraId="5639F4B4" w14:textId="77777777" w:rsidR="00CE69E6" w:rsidRDefault="00CE69E6" w:rsidP="00CE69E6">
      <w:pPr>
        <w:pStyle w:val="PL"/>
        <w:rPr>
          <w:rFonts w:cs="Courier New"/>
          <w:szCs w:val="16"/>
        </w:rPr>
      </w:pPr>
      <w:r>
        <w:rPr>
          <w:rFonts w:cs="Courier New"/>
          <w:szCs w:val="16"/>
        </w:rPr>
        <w:t xml:space="preserve">      required:</w:t>
      </w:r>
    </w:p>
    <w:p w14:paraId="086D7AD4" w14:textId="77777777" w:rsidR="00CE69E6" w:rsidRDefault="00CE69E6" w:rsidP="00CE69E6">
      <w:pPr>
        <w:pStyle w:val="PL"/>
        <w:rPr>
          <w:rFonts w:cs="Courier New"/>
          <w:szCs w:val="16"/>
        </w:rPr>
      </w:pPr>
      <w:r>
        <w:rPr>
          <w:rFonts w:cs="Courier New"/>
          <w:szCs w:val="16"/>
        </w:rPr>
        <w:t xml:space="preserve">        - event</w:t>
      </w:r>
    </w:p>
    <w:p w14:paraId="6B0DDDE5" w14:textId="77777777" w:rsidR="00CE69E6" w:rsidRDefault="00CE69E6" w:rsidP="00CE69E6">
      <w:pPr>
        <w:pStyle w:val="PL"/>
        <w:rPr>
          <w:rFonts w:cs="Courier New"/>
          <w:szCs w:val="16"/>
        </w:rPr>
      </w:pPr>
      <w:r>
        <w:rPr>
          <w:rFonts w:cs="Courier New"/>
          <w:szCs w:val="16"/>
        </w:rPr>
        <w:t xml:space="preserve">      properties:</w:t>
      </w:r>
    </w:p>
    <w:p w14:paraId="0E0693F4" w14:textId="77777777" w:rsidR="00CE69E6" w:rsidRDefault="00CE69E6" w:rsidP="00CE69E6">
      <w:pPr>
        <w:pStyle w:val="PL"/>
        <w:rPr>
          <w:rFonts w:cs="Courier New"/>
          <w:szCs w:val="16"/>
        </w:rPr>
      </w:pPr>
      <w:r>
        <w:rPr>
          <w:rFonts w:cs="Courier New"/>
          <w:szCs w:val="16"/>
        </w:rPr>
        <w:t xml:space="preserve">        event:</w:t>
      </w:r>
    </w:p>
    <w:p w14:paraId="2D66B190" w14:textId="77777777" w:rsidR="00CE69E6" w:rsidRDefault="00CE69E6" w:rsidP="00CE69E6">
      <w:pPr>
        <w:pStyle w:val="PL"/>
        <w:rPr>
          <w:rFonts w:cs="Courier New"/>
          <w:szCs w:val="16"/>
        </w:rPr>
      </w:pPr>
      <w:r>
        <w:rPr>
          <w:rFonts w:cs="Courier New"/>
          <w:szCs w:val="16"/>
        </w:rPr>
        <w:t xml:space="preserve">          $ref: '#/components/schemas/AfEvent'</w:t>
      </w:r>
    </w:p>
    <w:p w14:paraId="57B6A472" w14:textId="77777777" w:rsidR="00CE69E6" w:rsidRDefault="00CE69E6" w:rsidP="00CE69E6">
      <w:pPr>
        <w:pStyle w:val="PL"/>
        <w:rPr>
          <w:rFonts w:cs="Courier New"/>
          <w:szCs w:val="16"/>
        </w:rPr>
      </w:pPr>
      <w:r>
        <w:rPr>
          <w:rFonts w:cs="Courier New"/>
          <w:szCs w:val="16"/>
        </w:rPr>
        <w:t xml:space="preserve">        notifMethod:</w:t>
      </w:r>
    </w:p>
    <w:p w14:paraId="14CFA007" w14:textId="77777777" w:rsidR="00CE69E6" w:rsidRDefault="00CE69E6" w:rsidP="00CE69E6">
      <w:pPr>
        <w:pStyle w:val="PL"/>
        <w:rPr>
          <w:rFonts w:cs="Courier New"/>
          <w:szCs w:val="16"/>
        </w:rPr>
      </w:pPr>
      <w:r>
        <w:rPr>
          <w:rFonts w:cs="Courier New"/>
          <w:szCs w:val="16"/>
        </w:rPr>
        <w:t xml:space="preserve">          $ref: '#/components/schemas/AfNotifMethod'</w:t>
      </w:r>
    </w:p>
    <w:p w14:paraId="7C3AF49F" w14:textId="77777777" w:rsidR="00CE69E6" w:rsidRDefault="00CE69E6" w:rsidP="00CE69E6">
      <w:pPr>
        <w:pStyle w:val="PL"/>
        <w:rPr>
          <w:lang w:eastAsia="es-ES"/>
        </w:rPr>
      </w:pPr>
      <w:r>
        <w:rPr>
          <w:lang w:eastAsia="es-ES"/>
        </w:rPr>
        <w:t xml:space="preserve">        repPeriod:</w:t>
      </w:r>
    </w:p>
    <w:p w14:paraId="7CC76DEC" w14:textId="77777777" w:rsidR="00CE69E6" w:rsidRDefault="00CE69E6" w:rsidP="00CE69E6">
      <w:pPr>
        <w:pStyle w:val="PL"/>
        <w:rPr>
          <w:lang w:eastAsia="es-ES"/>
        </w:rPr>
      </w:pPr>
      <w:r>
        <w:rPr>
          <w:lang w:eastAsia="es-ES"/>
        </w:rPr>
        <w:t xml:space="preserve">          $ref: 'TS29571_CommonData.yaml#/components/schemas/DurationSec'</w:t>
      </w:r>
    </w:p>
    <w:p w14:paraId="09D0E1CF" w14:textId="77777777" w:rsidR="00CE69E6" w:rsidRDefault="00CE69E6" w:rsidP="00CE69E6">
      <w:pPr>
        <w:pStyle w:val="PL"/>
        <w:rPr>
          <w:lang w:eastAsia="es-ES"/>
        </w:rPr>
      </w:pPr>
      <w:r>
        <w:rPr>
          <w:lang w:eastAsia="es-ES"/>
        </w:rPr>
        <w:t xml:space="preserve">        waitTime:</w:t>
      </w:r>
    </w:p>
    <w:p w14:paraId="2D738B68" w14:textId="77777777" w:rsidR="00CE69E6" w:rsidRDefault="00CE69E6" w:rsidP="00CE69E6">
      <w:pPr>
        <w:pStyle w:val="PL"/>
        <w:rPr>
          <w:lang w:eastAsia="es-ES"/>
        </w:rPr>
      </w:pPr>
      <w:r>
        <w:rPr>
          <w:lang w:eastAsia="es-ES"/>
        </w:rPr>
        <w:t xml:space="preserve">          $ref: 'TS29571_CommonData.yaml#/components/schemas/DurationSec'</w:t>
      </w:r>
    </w:p>
    <w:p w14:paraId="44B7DA04" w14:textId="77777777" w:rsidR="00CE69E6" w:rsidRDefault="00CE69E6" w:rsidP="00CE69E6">
      <w:pPr>
        <w:pStyle w:val="PL"/>
        <w:rPr>
          <w:rFonts w:cs="Courier New"/>
          <w:szCs w:val="16"/>
        </w:rPr>
      </w:pPr>
    </w:p>
    <w:p w14:paraId="5C339EFF" w14:textId="77777777" w:rsidR="00CE69E6" w:rsidRDefault="00CE69E6" w:rsidP="00CE69E6">
      <w:pPr>
        <w:pStyle w:val="PL"/>
        <w:rPr>
          <w:rFonts w:cs="Courier New"/>
          <w:szCs w:val="16"/>
        </w:rPr>
      </w:pPr>
      <w:r>
        <w:rPr>
          <w:rFonts w:cs="Courier New"/>
          <w:szCs w:val="16"/>
        </w:rPr>
        <w:t xml:space="preserve">    AfEventNotification:</w:t>
      </w:r>
    </w:p>
    <w:p w14:paraId="43678AC8" w14:textId="77777777" w:rsidR="00CE69E6" w:rsidRDefault="00CE69E6" w:rsidP="00CE69E6">
      <w:pPr>
        <w:pStyle w:val="PL"/>
        <w:rPr>
          <w:rFonts w:cs="Courier New"/>
          <w:szCs w:val="16"/>
        </w:rPr>
      </w:pPr>
      <w:r>
        <w:rPr>
          <w:rFonts w:cs="Courier New"/>
          <w:szCs w:val="16"/>
        </w:rPr>
        <w:t xml:space="preserve">      description: Describes the event information delivered in the notification.</w:t>
      </w:r>
    </w:p>
    <w:p w14:paraId="7643F4F1" w14:textId="77777777" w:rsidR="00CE69E6" w:rsidRDefault="00CE69E6" w:rsidP="00CE69E6">
      <w:pPr>
        <w:pStyle w:val="PL"/>
        <w:rPr>
          <w:rFonts w:cs="Courier New"/>
          <w:szCs w:val="16"/>
        </w:rPr>
      </w:pPr>
      <w:r>
        <w:rPr>
          <w:rFonts w:cs="Courier New"/>
          <w:szCs w:val="16"/>
        </w:rPr>
        <w:t xml:space="preserve">      type: object</w:t>
      </w:r>
    </w:p>
    <w:p w14:paraId="2818BD09" w14:textId="77777777" w:rsidR="00CE69E6" w:rsidRDefault="00CE69E6" w:rsidP="00CE69E6">
      <w:pPr>
        <w:pStyle w:val="PL"/>
        <w:rPr>
          <w:rFonts w:cs="Courier New"/>
          <w:szCs w:val="16"/>
        </w:rPr>
      </w:pPr>
      <w:r>
        <w:rPr>
          <w:rFonts w:cs="Courier New"/>
          <w:szCs w:val="16"/>
        </w:rPr>
        <w:t xml:space="preserve">      required:</w:t>
      </w:r>
    </w:p>
    <w:p w14:paraId="5818C2EE" w14:textId="77777777" w:rsidR="00CE69E6" w:rsidRDefault="00CE69E6" w:rsidP="00CE69E6">
      <w:pPr>
        <w:pStyle w:val="PL"/>
        <w:rPr>
          <w:rFonts w:cs="Courier New"/>
          <w:szCs w:val="16"/>
        </w:rPr>
      </w:pPr>
      <w:r>
        <w:rPr>
          <w:rFonts w:cs="Courier New"/>
          <w:szCs w:val="16"/>
        </w:rPr>
        <w:lastRenderedPageBreak/>
        <w:t xml:space="preserve">        - event</w:t>
      </w:r>
    </w:p>
    <w:p w14:paraId="48FB1B4C" w14:textId="77777777" w:rsidR="00CE69E6" w:rsidRDefault="00CE69E6" w:rsidP="00CE69E6">
      <w:pPr>
        <w:pStyle w:val="PL"/>
        <w:rPr>
          <w:rFonts w:cs="Courier New"/>
          <w:szCs w:val="16"/>
        </w:rPr>
      </w:pPr>
      <w:r>
        <w:rPr>
          <w:rFonts w:cs="Courier New"/>
          <w:szCs w:val="16"/>
        </w:rPr>
        <w:t xml:space="preserve">      properties:</w:t>
      </w:r>
    </w:p>
    <w:p w14:paraId="64530F98" w14:textId="77777777" w:rsidR="00CE69E6" w:rsidRDefault="00CE69E6" w:rsidP="00CE69E6">
      <w:pPr>
        <w:pStyle w:val="PL"/>
        <w:rPr>
          <w:rFonts w:cs="Courier New"/>
          <w:szCs w:val="16"/>
        </w:rPr>
      </w:pPr>
      <w:r>
        <w:rPr>
          <w:rFonts w:cs="Courier New"/>
          <w:szCs w:val="16"/>
        </w:rPr>
        <w:t xml:space="preserve">        event:</w:t>
      </w:r>
    </w:p>
    <w:p w14:paraId="618A2404" w14:textId="77777777" w:rsidR="00CE69E6" w:rsidRDefault="00CE69E6" w:rsidP="00CE69E6">
      <w:pPr>
        <w:pStyle w:val="PL"/>
        <w:rPr>
          <w:rFonts w:cs="Courier New"/>
          <w:szCs w:val="16"/>
        </w:rPr>
      </w:pPr>
      <w:r>
        <w:rPr>
          <w:rFonts w:cs="Courier New"/>
          <w:szCs w:val="16"/>
        </w:rPr>
        <w:t xml:space="preserve">          $ref: '#/components/schemas/AfEvent'</w:t>
      </w:r>
    </w:p>
    <w:p w14:paraId="0B949994" w14:textId="77777777" w:rsidR="00CE69E6" w:rsidRDefault="00CE69E6" w:rsidP="00CE69E6">
      <w:pPr>
        <w:pStyle w:val="PL"/>
        <w:rPr>
          <w:rFonts w:cs="Courier New"/>
          <w:szCs w:val="16"/>
        </w:rPr>
      </w:pPr>
      <w:r>
        <w:rPr>
          <w:rFonts w:cs="Courier New"/>
          <w:szCs w:val="16"/>
        </w:rPr>
        <w:t xml:space="preserve">        flows:</w:t>
      </w:r>
    </w:p>
    <w:p w14:paraId="5ED47A5C" w14:textId="77777777" w:rsidR="00CE69E6" w:rsidRDefault="00CE69E6" w:rsidP="00CE69E6">
      <w:pPr>
        <w:pStyle w:val="PL"/>
        <w:rPr>
          <w:rFonts w:cs="Courier New"/>
          <w:szCs w:val="16"/>
        </w:rPr>
      </w:pPr>
      <w:r>
        <w:rPr>
          <w:rFonts w:cs="Courier New"/>
          <w:szCs w:val="16"/>
        </w:rPr>
        <w:t xml:space="preserve">          type: array</w:t>
      </w:r>
    </w:p>
    <w:p w14:paraId="18671316" w14:textId="77777777" w:rsidR="00CE69E6" w:rsidRDefault="00CE69E6" w:rsidP="00CE69E6">
      <w:pPr>
        <w:pStyle w:val="PL"/>
        <w:rPr>
          <w:rFonts w:cs="Courier New"/>
          <w:szCs w:val="16"/>
        </w:rPr>
      </w:pPr>
      <w:r>
        <w:rPr>
          <w:rFonts w:cs="Courier New"/>
          <w:szCs w:val="16"/>
        </w:rPr>
        <w:t xml:space="preserve">          items:</w:t>
      </w:r>
    </w:p>
    <w:p w14:paraId="4553E98A" w14:textId="77777777" w:rsidR="00CE69E6" w:rsidRDefault="00CE69E6" w:rsidP="00CE69E6">
      <w:pPr>
        <w:pStyle w:val="PL"/>
        <w:rPr>
          <w:rFonts w:cs="Courier New"/>
          <w:szCs w:val="16"/>
        </w:rPr>
      </w:pPr>
      <w:r>
        <w:rPr>
          <w:rFonts w:cs="Courier New"/>
          <w:szCs w:val="16"/>
        </w:rPr>
        <w:t xml:space="preserve">            $ref: '#/components/schemas/Flows'</w:t>
      </w:r>
    </w:p>
    <w:p w14:paraId="3F3335F7" w14:textId="77777777" w:rsidR="00CE69E6" w:rsidRDefault="00CE69E6" w:rsidP="00CE69E6">
      <w:pPr>
        <w:pStyle w:val="PL"/>
      </w:pPr>
      <w:r>
        <w:t xml:space="preserve">          minItems: 1</w:t>
      </w:r>
    </w:p>
    <w:p w14:paraId="2AAA0E9D" w14:textId="77777777" w:rsidR="00CE69E6" w:rsidRDefault="00CE69E6" w:rsidP="00CE69E6">
      <w:pPr>
        <w:pStyle w:val="PL"/>
      </w:pPr>
      <w:r>
        <w:t xml:space="preserve">        retryAfter:</w:t>
      </w:r>
    </w:p>
    <w:p w14:paraId="58FF5442" w14:textId="77777777" w:rsidR="00CE69E6" w:rsidRDefault="00CE69E6" w:rsidP="00CE69E6">
      <w:pPr>
        <w:pStyle w:val="PL"/>
      </w:pPr>
      <w:r>
        <w:t xml:space="preserve">          $ref: 'TS29571_CommonData.yaml#/components/schemas/</w:t>
      </w:r>
      <w:r w:rsidRPr="00482089">
        <w:t>Uinteger</w:t>
      </w:r>
      <w:r>
        <w:t>'</w:t>
      </w:r>
    </w:p>
    <w:p w14:paraId="56503CCB" w14:textId="77777777" w:rsidR="00CE69E6" w:rsidRDefault="00CE69E6" w:rsidP="00CE69E6">
      <w:pPr>
        <w:pStyle w:val="PL"/>
        <w:rPr>
          <w:rFonts w:cs="Courier New"/>
          <w:szCs w:val="16"/>
        </w:rPr>
      </w:pPr>
    </w:p>
    <w:p w14:paraId="5F392943" w14:textId="77777777" w:rsidR="00CE69E6" w:rsidRDefault="00CE69E6" w:rsidP="00CE69E6">
      <w:pPr>
        <w:pStyle w:val="PL"/>
        <w:rPr>
          <w:rFonts w:cs="Courier New"/>
          <w:szCs w:val="16"/>
        </w:rPr>
      </w:pPr>
      <w:r>
        <w:rPr>
          <w:rFonts w:cs="Courier New"/>
          <w:szCs w:val="16"/>
        </w:rPr>
        <w:t xml:space="preserve">    TerminationInfo:</w:t>
      </w:r>
    </w:p>
    <w:p w14:paraId="2EF0D04C" w14:textId="77777777" w:rsidR="00CE69E6" w:rsidRDefault="00CE69E6" w:rsidP="00CE69E6">
      <w:pPr>
        <w:pStyle w:val="PL"/>
        <w:rPr>
          <w:rFonts w:cs="Courier New"/>
          <w:szCs w:val="16"/>
        </w:rPr>
      </w:pPr>
      <w:r>
        <w:rPr>
          <w:rFonts w:cs="Courier New"/>
          <w:szCs w:val="16"/>
        </w:rPr>
        <w:t xml:space="preserve">      description: &gt;</w:t>
      </w:r>
    </w:p>
    <w:p w14:paraId="6773CF18" w14:textId="77777777" w:rsidR="00CE69E6" w:rsidRDefault="00CE69E6" w:rsidP="00CE69E6">
      <w:pPr>
        <w:pStyle w:val="PL"/>
        <w:rPr>
          <w:rFonts w:cs="Courier New"/>
          <w:szCs w:val="16"/>
        </w:rPr>
      </w:pPr>
      <w:r>
        <w:rPr>
          <w:rFonts w:cs="Courier New"/>
          <w:szCs w:val="16"/>
        </w:rPr>
        <w:t xml:space="preserve">        Indicates the cause for requesting the deletion of the Individual Application Session</w:t>
      </w:r>
    </w:p>
    <w:p w14:paraId="60DCC39A" w14:textId="77777777" w:rsidR="00CE69E6" w:rsidRDefault="00CE69E6" w:rsidP="00CE69E6">
      <w:pPr>
        <w:pStyle w:val="PL"/>
        <w:rPr>
          <w:rFonts w:cs="Courier New"/>
          <w:szCs w:val="16"/>
        </w:rPr>
      </w:pPr>
      <w:r>
        <w:rPr>
          <w:rFonts w:cs="Courier New"/>
          <w:szCs w:val="16"/>
        </w:rPr>
        <w:t xml:space="preserve">        Context resource.</w:t>
      </w:r>
    </w:p>
    <w:p w14:paraId="1048DCC4" w14:textId="77777777" w:rsidR="00CE69E6" w:rsidRDefault="00CE69E6" w:rsidP="00CE69E6">
      <w:pPr>
        <w:pStyle w:val="PL"/>
        <w:rPr>
          <w:rFonts w:cs="Courier New"/>
          <w:szCs w:val="16"/>
        </w:rPr>
      </w:pPr>
      <w:r>
        <w:rPr>
          <w:rFonts w:cs="Courier New"/>
          <w:szCs w:val="16"/>
        </w:rPr>
        <w:t xml:space="preserve">      type: object</w:t>
      </w:r>
    </w:p>
    <w:p w14:paraId="5649FB4E" w14:textId="77777777" w:rsidR="00CE69E6" w:rsidRDefault="00CE69E6" w:rsidP="00CE69E6">
      <w:pPr>
        <w:pStyle w:val="PL"/>
        <w:rPr>
          <w:rFonts w:cs="Courier New"/>
          <w:szCs w:val="16"/>
        </w:rPr>
      </w:pPr>
      <w:r>
        <w:rPr>
          <w:rFonts w:cs="Courier New"/>
          <w:szCs w:val="16"/>
        </w:rPr>
        <w:t xml:space="preserve">      required:</w:t>
      </w:r>
    </w:p>
    <w:p w14:paraId="6F3AD0B3" w14:textId="77777777" w:rsidR="00CE69E6" w:rsidRDefault="00CE69E6" w:rsidP="00CE69E6">
      <w:pPr>
        <w:pStyle w:val="PL"/>
        <w:rPr>
          <w:rFonts w:cs="Courier New"/>
          <w:szCs w:val="16"/>
        </w:rPr>
      </w:pPr>
      <w:r>
        <w:rPr>
          <w:rFonts w:cs="Courier New"/>
          <w:szCs w:val="16"/>
        </w:rPr>
        <w:t xml:space="preserve">        - termCause</w:t>
      </w:r>
    </w:p>
    <w:p w14:paraId="3E655C69" w14:textId="77777777" w:rsidR="00CE69E6" w:rsidRDefault="00CE69E6" w:rsidP="00CE69E6">
      <w:pPr>
        <w:pStyle w:val="PL"/>
        <w:rPr>
          <w:rFonts w:cs="Courier New"/>
          <w:szCs w:val="16"/>
        </w:rPr>
      </w:pPr>
      <w:r>
        <w:rPr>
          <w:rFonts w:cs="Courier New"/>
          <w:szCs w:val="16"/>
        </w:rPr>
        <w:t xml:space="preserve">        - resUri</w:t>
      </w:r>
    </w:p>
    <w:p w14:paraId="51970BE0" w14:textId="77777777" w:rsidR="00CE69E6" w:rsidRDefault="00CE69E6" w:rsidP="00CE69E6">
      <w:pPr>
        <w:pStyle w:val="PL"/>
        <w:rPr>
          <w:rFonts w:cs="Courier New"/>
          <w:szCs w:val="16"/>
        </w:rPr>
      </w:pPr>
      <w:r>
        <w:rPr>
          <w:rFonts w:cs="Courier New"/>
          <w:szCs w:val="16"/>
        </w:rPr>
        <w:t xml:space="preserve">      properties:</w:t>
      </w:r>
    </w:p>
    <w:p w14:paraId="2AAF6126" w14:textId="77777777" w:rsidR="00CE69E6" w:rsidRDefault="00CE69E6" w:rsidP="00CE69E6">
      <w:pPr>
        <w:pStyle w:val="PL"/>
        <w:rPr>
          <w:rFonts w:cs="Courier New"/>
          <w:szCs w:val="16"/>
        </w:rPr>
      </w:pPr>
      <w:r>
        <w:rPr>
          <w:rFonts w:cs="Courier New"/>
          <w:szCs w:val="16"/>
        </w:rPr>
        <w:t xml:space="preserve">        termCause:</w:t>
      </w:r>
    </w:p>
    <w:p w14:paraId="252EC14D" w14:textId="77777777" w:rsidR="00CE69E6" w:rsidRDefault="00CE69E6" w:rsidP="00CE69E6">
      <w:pPr>
        <w:pStyle w:val="PL"/>
        <w:rPr>
          <w:rFonts w:cs="Courier New"/>
          <w:szCs w:val="16"/>
        </w:rPr>
      </w:pPr>
      <w:r>
        <w:rPr>
          <w:rFonts w:cs="Courier New"/>
          <w:szCs w:val="16"/>
        </w:rPr>
        <w:t xml:space="preserve">          $ref: '#/components/schemas/TerminationCause'</w:t>
      </w:r>
    </w:p>
    <w:p w14:paraId="0DBA804A" w14:textId="77777777" w:rsidR="00CE69E6" w:rsidRDefault="00CE69E6" w:rsidP="00CE69E6">
      <w:pPr>
        <w:pStyle w:val="PL"/>
        <w:rPr>
          <w:rFonts w:cs="Courier New"/>
          <w:szCs w:val="16"/>
        </w:rPr>
      </w:pPr>
      <w:r>
        <w:rPr>
          <w:rFonts w:cs="Courier New"/>
          <w:szCs w:val="16"/>
        </w:rPr>
        <w:t xml:space="preserve">        resUri:</w:t>
      </w:r>
    </w:p>
    <w:p w14:paraId="46D85E24" w14:textId="77777777" w:rsidR="00CE69E6" w:rsidRDefault="00CE69E6" w:rsidP="00CE69E6">
      <w:pPr>
        <w:pStyle w:val="PL"/>
        <w:rPr>
          <w:rFonts w:cs="Courier New"/>
          <w:szCs w:val="16"/>
        </w:rPr>
      </w:pPr>
      <w:r>
        <w:rPr>
          <w:rFonts w:cs="Courier New"/>
          <w:szCs w:val="16"/>
        </w:rPr>
        <w:t xml:space="preserve">          $ref: 'TS29571_CommonData.yaml#/components/schemas/Uri'</w:t>
      </w:r>
    </w:p>
    <w:p w14:paraId="75A05AF3" w14:textId="77777777" w:rsidR="00CE69E6" w:rsidRDefault="00CE69E6" w:rsidP="00CE69E6">
      <w:pPr>
        <w:pStyle w:val="PL"/>
        <w:rPr>
          <w:rFonts w:cs="Courier New"/>
          <w:szCs w:val="16"/>
        </w:rPr>
      </w:pPr>
    </w:p>
    <w:p w14:paraId="23CE0E3F" w14:textId="77777777" w:rsidR="00CE69E6" w:rsidRDefault="00CE69E6" w:rsidP="00CE69E6">
      <w:pPr>
        <w:pStyle w:val="PL"/>
        <w:rPr>
          <w:rFonts w:cs="Courier New"/>
          <w:szCs w:val="16"/>
        </w:rPr>
      </w:pPr>
      <w:r>
        <w:rPr>
          <w:rFonts w:cs="Courier New"/>
          <w:szCs w:val="16"/>
        </w:rPr>
        <w:t xml:space="preserve">    AfRoutingRequirement:</w:t>
      </w:r>
    </w:p>
    <w:p w14:paraId="33054501" w14:textId="77777777" w:rsidR="00CE69E6" w:rsidRDefault="00CE69E6" w:rsidP="00CE69E6">
      <w:pPr>
        <w:pStyle w:val="PL"/>
        <w:rPr>
          <w:rFonts w:cs="Courier New"/>
          <w:szCs w:val="16"/>
        </w:rPr>
      </w:pPr>
      <w:r>
        <w:rPr>
          <w:rFonts w:cs="Courier New"/>
          <w:szCs w:val="16"/>
        </w:rPr>
        <w:t xml:space="preserve">      description: Describes AF requirements on routing traffic.</w:t>
      </w:r>
    </w:p>
    <w:p w14:paraId="6C350117" w14:textId="77777777" w:rsidR="00CE69E6" w:rsidRDefault="00CE69E6" w:rsidP="00CE69E6">
      <w:pPr>
        <w:pStyle w:val="PL"/>
        <w:rPr>
          <w:rFonts w:cs="Courier New"/>
          <w:szCs w:val="16"/>
        </w:rPr>
      </w:pPr>
      <w:r>
        <w:rPr>
          <w:rFonts w:cs="Courier New"/>
          <w:szCs w:val="16"/>
        </w:rPr>
        <w:t xml:space="preserve">      type: object</w:t>
      </w:r>
    </w:p>
    <w:p w14:paraId="4877C55E" w14:textId="77777777" w:rsidR="00CE69E6" w:rsidRDefault="00CE69E6" w:rsidP="00CE69E6">
      <w:pPr>
        <w:pStyle w:val="PL"/>
        <w:rPr>
          <w:rFonts w:cs="Courier New"/>
          <w:szCs w:val="16"/>
        </w:rPr>
      </w:pPr>
      <w:r>
        <w:rPr>
          <w:rFonts w:cs="Courier New"/>
          <w:szCs w:val="16"/>
        </w:rPr>
        <w:t xml:space="preserve">      properties:</w:t>
      </w:r>
    </w:p>
    <w:p w14:paraId="35DB8449" w14:textId="77777777" w:rsidR="00CE69E6" w:rsidRDefault="00CE69E6" w:rsidP="00CE69E6">
      <w:pPr>
        <w:pStyle w:val="PL"/>
        <w:rPr>
          <w:rFonts w:cs="Courier New"/>
          <w:szCs w:val="16"/>
        </w:rPr>
      </w:pPr>
      <w:r>
        <w:rPr>
          <w:rFonts w:cs="Courier New"/>
          <w:szCs w:val="16"/>
        </w:rPr>
        <w:t xml:space="preserve">        appReloc:</w:t>
      </w:r>
    </w:p>
    <w:p w14:paraId="416EB5E4" w14:textId="77777777" w:rsidR="00CE69E6" w:rsidRDefault="00CE69E6" w:rsidP="00CE69E6">
      <w:pPr>
        <w:pStyle w:val="PL"/>
        <w:rPr>
          <w:rFonts w:cs="Courier New"/>
          <w:szCs w:val="16"/>
        </w:rPr>
      </w:pPr>
      <w:r>
        <w:rPr>
          <w:rFonts w:cs="Courier New"/>
          <w:szCs w:val="16"/>
        </w:rPr>
        <w:t xml:space="preserve">          type: boolean</w:t>
      </w:r>
    </w:p>
    <w:p w14:paraId="4F44CFB5" w14:textId="77777777" w:rsidR="00CE69E6" w:rsidRDefault="00CE69E6" w:rsidP="00CE69E6">
      <w:pPr>
        <w:pStyle w:val="PL"/>
        <w:rPr>
          <w:rFonts w:cs="Courier New"/>
          <w:szCs w:val="16"/>
        </w:rPr>
      </w:pPr>
      <w:r>
        <w:rPr>
          <w:rFonts w:cs="Courier New"/>
          <w:szCs w:val="16"/>
        </w:rPr>
        <w:t xml:space="preserve">        routeToLocs:</w:t>
      </w:r>
    </w:p>
    <w:p w14:paraId="1DE13177" w14:textId="77777777" w:rsidR="00CE69E6" w:rsidRDefault="00CE69E6" w:rsidP="00CE69E6">
      <w:pPr>
        <w:pStyle w:val="PL"/>
        <w:rPr>
          <w:rFonts w:cs="Courier New"/>
          <w:szCs w:val="16"/>
        </w:rPr>
      </w:pPr>
      <w:r>
        <w:rPr>
          <w:rFonts w:cs="Courier New"/>
          <w:szCs w:val="16"/>
        </w:rPr>
        <w:t xml:space="preserve">          type: array</w:t>
      </w:r>
    </w:p>
    <w:p w14:paraId="63336C7C" w14:textId="77777777" w:rsidR="00CE69E6" w:rsidRDefault="00CE69E6" w:rsidP="00CE69E6">
      <w:pPr>
        <w:pStyle w:val="PL"/>
        <w:rPr>
          <w:rFonts w:cs="Courier New"/>
          <w:szCs w:val="16"/>
        </w:rPr>
      </w:pPr>
      <w:r>
        <w:rPr>
          <w:rFonts w:cs="Courier New"/>
          <w:szCs w:val="16"/>
        </w:rPr>
        <w:t xml:space="preserve">          items:</w:t>
      </w:r>
    </w:p>
    <w:p w14:paraId="46D5AB1C" w14:textId="77777777" w:rsidR="00CE69E6" w:rsidRDefault="00CE69E6" w:rsidP="00CE69E6">
      <w:pPr>
        <w:pStyle w:val="PL"/>
        <w:rPr>
          <w:rFonts w:cs="Courier New"/>
          <w:szCs w:val="16"/>
        </w:rPr>
      </w:pPr>
      <w:r>
        <w:rPr>
          <w:rFonts w:cs="Courier New"/>
          <w:szCs w:val="16"/>
        </w:rPr>
        <w:t xml:space="preserve">            $ref: 'TS29571_CommonData.yaml#/components/schemas/RouteToLocation'</w:t>
      </w:r>
    </w:p>
    <w:p w14:paraId="0E1237C1" w14:textId="77777777" w:rsidR="00CE69E6" w:rsidRDefault="00CE69E6" w:rsidP="00CE69E6">
      <w:pPr>
        <w:pStyle w:val="PL"/>
      </w:pPr>
      <w:r>
        <w:t xml:space="preserve">          minItems: 1</w:t>
      </w:r>
    </w:p>
    <w:p w14:paraId="6BF18DC6" w14:textId="77777777" w:rsidR="00CE69E6" w:rsidRDefault="00CE69E6" w:rsidP="00CE69E6">
      <w:pPr>
        <w:pStyle w:val="PL"/>
        <w:rPr>
          <w:rFonts w:cs="Courier New"/>
          <w:szCs w:val="16"/>
        </w:rPr>
      </w:pPr>
      <w:r>
        <w:rPr>
          <w:rFonts w:cs="Courier New"/>
          <w:szCs w:val="16"/>
        </w:rPr>
        <w:t xml:space="preserve">        spVal:</w:t>
      </w:r>
    </w:p>
    <w:p w14:paraId="2CD8DAA5" w14:textId="77777777" w:rsidR="00CE69E6" w:rsidRDefault="00CE69E6" w:rsidP="00CE69E6">
      <w:pPr>
        <w:pStyle w:val="PL"/>
        <w:rPr>
          <w:rFonts w:cs="Courier New"/>
          <w:szCs w:val="16"/>
        </w:rPr>
      </w:pPr>
      <w:r>
        <w:rPr>
          <w:rFonts w:cs="Courier New"/>
          <w:szCs w:val="16"/>
        </w:rPr>
        <w:t xml:space="preserve">          $ref: '#/components/schemas/SpatialValidity'</w:t>
      </w:r>
    </w:p>
    <w:p w14:paraId="1648AD35" w14:textId="77777777" w:rsidR="00CE69E6" w:rsidRDefault="00CE69E6" w:rsidP="00CE69E6">
      <w:pPr>
        <w:pStyle w:val="PL"/>
        <w:rPr>
          <w:rFonts w:cs="Courier New"/>
          <w:szCs w:val="16"/>
        </w:rPr>
      </w:pPr>
      <w:r>
        <w:rPr>
          <w:rFonts w:cs="Courier New"/>
          <w:szCs w:val="16"/>
        </w:rPr>
        <w:t xml:space="preserve">        tempVals:</w:t>
      </w:r>
    </w:p>
    <w:p w14:paraId="7D2985BE" w14:textId="77777777" w:rsidR="00CE69E6" w:rsidRDefault="00CE69E6" w:rsidP="00CE69E6">
      <w:pPr>
        <w:pStyle w:val="PL"/>
        <w:rPr>
          <w:rFonts w:cs="Courier New"/>
          <w:szCs w:val="16"/>
        </w:rPr>
      </w:pPr>
      <w:r>
        <w:rPr>
          <w:rFonts w:cs="Courier New"/>
          <w:szCs w:val="16"/>
        </w:rPr>
        <w:t xml:space="preserve">          type: array</w:t>
      </w:r>
    </w:p>
    <w:p w14:paraId="3CFCD2C5" w14:textId="77777777" w:rsidR="00CE69E6" w:rsidRDefault="00CE69E6" w:rsidP="00CE69E6">
      <w:pPr>
        <w:pStyle w:val="PL"/>
        <w:rPr>
          <w:rFonts w:cs="Courier New"/>
          <w:szCs w:val="16"/>
        </w:rPr>
      </w:pPr>
      <w:r>
        <w:rPr>
          <w:rFonts w:cs="Courier New"/>
          <w:szCs w:val="16"/>
        </w:rPr>
        <w:t xml:space="preserve">          items:</w:t>
      </w:r>
    </w:p>
    <w:p w14:paraId="4A2E9613" w14:textId="77777777" w:rsidR="00CE69E6" w:rsidRDefault="00CE69E6" w:rsidP="00CE69E6">
      <w:pPr>
        <w:pStyle w:val="PL"/>
        <w:rPr>
          <w:rFonts w:cs="Courier New"/>
          <w:szCs w:val="16"/>
        </w:rPr>
      </w:pPr>
      <w:r>
        <w:rPr>
          <w:rFonts w:cs="Courier New"/>
          <w:szCs w:val="16"/>
        </w:rPr>
        <w:t xml:space="preserve">            $ref: '#/components/schemas/TemporalValidity'</w:t>
      </w:r>
    </w:p>
    <w:p w14:paraId="78402DD1" w14:textId="77777777" w:rsidR="00CE69E6" w:rsidRDefault="00CE69E6" w:rsidP="00CE69E6">
      <w:pPr>
        <w:pStyle w:val="PL"/>
      </w:pPr>
      <w:r>
        <w:t xml:space="preserve">          minItems: 1</w:t>
      </w:r>
    </w:p>
    <w:p w14:paraId="512A9FBD" w14:textId="77777777" w:rsidR="00CE69E6" w:rsidRDefault="00CE69E6" w:rsidP="00CE69E6">
      <w:pPr>
        <w:pStyle w:val="PL"/>
        <w:rPr>
          <w:rFonts w:cs="Courier New"/>
          <w:szCs w:val="16"/>
        </w:rPr>
      </w:pPr>
      <w:r>
        <w:rPr>
          <w:rFonts w:cs="Courier New"/>
          <w:szCs w:val="16"/>
        </w:rPr>
        <w:t xml:space="preserve">        </w:t>
      </w:r>
      <w:r>
        <w:t>upPathChgSub</w:t>
      </w:r>
      <w:r>
        <w:rPr>
          <w:rFonts w:cs="Courier New"/>
          <w:szCs w:val="16"/>
        </w:rPr>
        <w:t>:</w:t>
      </w:r>
    </w:p>
    <w:p w14:paraId="6B3EF664" w14:textId="77777777" w:rsidR="00CE69E6" w:rsidRDefault="00CE69E6" w:rsidP="00CE69E6">
      <w:pPr>
        <w:pStyle w:val="PL"/>
        <w:rPr>
          <w:rFonts w:cs="Courier New"/>
          <w:szCs w:val="16"/>
        </w:rPr>
      </w:pPr>
      <w:r>
        <w:rPr>
          <w:rFonts w:cs="Courier New"/>
          <w:szCs w:val="16"/>
        </w:rPr>
        <w:t xml:space="preserve">          $ref: 'TS29512_Npcf_SMPolicyControl.yaml#/components/schemas/UpPathChgEvent'</w:t>
      </w:r>
    </w:p>
    <w:p w14:paraId="697F4746" w14:textId="77777777" w:rsidR="00CE69E6" w:rsidRDefault="00CE69E6" w:rsidP="00CE69E6">
      <w:pPr>
        <w:pStyle w:val="PL"/>
      </w:pPr>
      <w:r>
        <w:t xml:space="preserve">        </w:t>
      </w:r>
      <w:r>
        <w:rPr>
          <w:lang w:eastAsia="zh-CN"/>
        </w:rPr>
        <w:t>addrPreserInd</w:t>
      </w:r>
      <w:r>
        <w:t>:</w:t>
      </w:r>
    </w:p>
    <w:p w14:paraId="52DE2677" w14:textId="77777777" w:rsidR="00CE69E6" w:rsidRDefault="00CE69E6" w:rsidP="00CE69E6">
      <w:pPr>
        <w:pStyle w:val="PL"/>
      </w:pPr>
      <w:r>
        <w:t xml:space="preserve">          type: boolean</w:t>
      </w:r>
    </w:p>
    <w:p w14:paraId="2F767B7F" w14:textId="77777777" w:rsidR="00CE69E6" w:rsidRDefault="00CE69E6" w:rsidP="00CE69E6">
      <w:pPr>
        <w:pStyle w:val="PL"/>
      </w:pPr>
      <w:r>
        <w:t xml:space="preserve">        </w:t>
      </w:r>
      <w:r>
        <w:rPr>
          <w:lang w:eastAsia="zh-CN"/>
        </w:rPr>
        <w:t>simConnInd</w:t>
      </w:r>
      <w:r>
        <w:t>:</w:t>
      </w:r>
    </w:p>
    <w:p w14:paraId="6F6C8FED" w14:textId="77777777" w:rsidR="00CE69E6" w:rsidRDefault="00CE69E6" w:rsidP="00CE69E6">
      <w:pPr>
        <w:pStyle w:val="PL"/>
      </w:pPr>
      <w:r>
        <w:t xml:space="preserve">          type: boolean</w:t>
      </w:r>
    </w:p>
    <w:p w14:paraId="32DA5A4E" w14:textId="77777777" w:rsidR="00CE69E6" w:rsidRDefault="00CE69E6" w:rsidP="00CE69E6">
      <w:pPr>
        <w:pStyle w:val="PL"/>
        <w:rPr>
          <w:rFonts w:eastAsia="Batang"/>
        </w:rPr>
      </w:pPr>
      <w:r>
        <w:rPr>
          <w:rFonts w:eastAsia="Batang"/>
        </w:rPr>
        <w:t xml:space="preserve">          description: &gt;</w:t>
      </w:r>
    </w:p>
    <w:p w14:paraId="7DC728B1" w14:textId="77777777" w:rsidR="00CE69E6" w:rsidRDefault="00CE69E6" w:rsidP="00CE69E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C70FDA5" w14:textId="77777777" w:rsidR="00CE69E6" w:rsidRDefault="00CE69E6" w:rsidP="00CE69E6">
      <w:pPr>
        <w:pStyle w:val="PL"/>
      </w:pPr>
      <w:r>
        <w:rPr>
          <w:rFonts w:eastAsia="Batang"/>
        </w:rPr>
        <w:t xml:space="preserve">            </w:t>
      </w:r>
      <w:r>
        <w:rPr>
          <w:rFonts w:cs="Arial"/>
          <w:szCs w:val="18"/>
        </w:rPr>
        <w:t>source and target PSA.</w:t>
      </w:r>
    </w:p>
    <w:p w14:paraId="75BF79C8" w14:textId="77777777" w:rsidR="00CE69E6" w:rsidRDefault="00CE69E6" w:rsidP="00CE69E6">
      <w:pPr>
        <w:pStyle w:val="PL"/>
        <w:rPr>
          <w:lang w:eastAsia="es-ES"/>
        </w:rPr>
      </w:pPr>
      <w:r>
        <w:rPr>
          <w:lang w:eastAsia="es-ES"/>
        </w:rPr>
        <w:t xml:space="preserve">        </w:t>
      </w:r>
      <w:r>
        <w:rPr>
          <w:lang w:eastAsia="zh-CN"/>
        </w:rPr>
        <w:t>simConnTerm</w:t>
      </w:r>
      <w:r>
        <w:rPr>
          <w:lang w:eastAsia="es-ES"/>
        </w:rPr>
        <w:t>:</w:t>
      </w:r>
    </w:p>
    <w:p w14:paraId="4DAFDB80" w14:textId="77777777" w:rsidR="00CE69E6" w:rsidRDefault="00CE69E6" w:rsidP="00CE69E6">
      <w:pPr>
        <w:pStyle w:val="PL"/>
        <w:rPr>
          <w:lang w:eastAsia="es-ES"/>
        </w:rPr>
      </w:pPr>
      <w:r>
        <w:rPr>
          <w:lang w:eastAsia="es-ES"/>
        </w:rPr>
        <w:t xml:space="preserve">          $ref: 'TS29571_CommonData.yaml#/components/schemas/DurationSec'</w:t>
      </w:r>
    </w:p>
    <w:p w14:paraId="6E84A26D" w14:textId="77777777" w:rsidR="00CE69E6" w:rsidRDefault="00CE69E6" w:rsidP="00CE69E6">
      <w:pPr>
        <w:pStyle w:val="PL"/>
      </w:pPr>
      <w:r>
        <w:t xml:space="preserve">        </w:t>
      </w:r>
      <w:r w:rsidRPr="00A373D7">
        <w:t>easIpReplaceInfos</w:t>
      </w:r>
      <w:r>
        <w:t>:</w:t>
      </w:r>
    </w:p>
    <w:p w14:paraId="71582322" w14:textId="77777777" w:rsidR="00CE69E6" w:rsidRDefault="00CE69E6" w:rsidP="00CE69E6">
      <w:pPr>
        <w:pStyle w:val="PL"/>
      </w:pPr>
      <w:r>
        <w:t xml:space="preserve">          type: array</w:t>
      </w:r>
    </w:p>
    <w:p w14:paraId="5D48D326" w14:textId="77777777" w:rsidR="00CE69E6" w:rsidRDefault="00CE69E6" w:rsidP="00CE69E6">
      <w:pPr>
        <w:pStyle w:val="PL"/>
      </w:pPr>
      <w:r>
        <w:t xml:space="preserve">          items:</w:t>
      </w:r>
    </w:p>
    <w:p w14:paraId="4DD94620" w14:textId="77777777" w:rsidR="00CE69E6" w:rsidRDefault="00CE69E6" w:rsidP="00CE69E6">
      <w:pPr>
        <w:pStyle w:val="PL"/>
      </w:pPr>
      <w:r>
        <w:t xml:space="preserve">            $ref: '</w:t>
      </w:r>
      <w:r>
        <w:rPr>
          <w:rFonts w:cs="Courier New"/>
          <w:szCs w:val="16"/>
        </w:rPr>
        <w:t>TS29571_CommonData.yaml</w:t>
      </w:r>
      <w:r>
        <w:t>#/components/schemas/EasIpReplacementInfo'</w:t>
      </w:r>
    </w:p>
    <w:p w14:paraId="236413FE" w14:textId="77777777" w:rsidR="00CE69E6" w:rsidRDefault="00CE69E6" w:rsidP="00CE69E6">
      <w:pPr>
        <w:pStyle w:val="PL"/>
      </w:pPr>
      <w:r>
        <w:t xml:space="preserve">          minItems: 1</w:t>
      </w:r>
    </w:p>
    <w:p w14:paraId="515FACFF" w14:textId="77777777" w:rsidR="00CE69E6" w:rsidRDefault="00CE69E6" w:rsidP="00CE69E6">
      <w:pPr>
        <w:pStyle w:val="PL"/>
      </w:pPr>
      <w:r>
        <w:t xml:space="preserve">          description: </w:t>
      </w:r>
      <w:r w:rsidRPr="00A373D7">
        <w:t>Contains EAS IP replacement information</w:t>
      </w:r>
      <w:r>
        <w:rPr>
          <w:rFonts w:cs="Arial"/>
          <w:szCs w:val="18"/>
          <w:lang w:eastAsia="zh-CN"/>
        </w:rPr>
        <w:t>.</w:t>
      </w:r>
    </w:p>
    <w:p w14:paraId="5E7C958A" w14:textId="77777777" w:rsidR="00CE69E6" w:rsidRDefault="00CE69E6" w:rsidP="00CE69E6">
      <w:pPr>
        <w:pStyle w:val="PL"/>
      </w:pPr>
      <w:r>
        <w:t xml:space="preserve">        </w:t>
      </w:r>
      <w:r w:rsidRPr="00A373D7">
        <w:t>eas</w:t>
      </w:r>
      <w:r>
        <w:t>RedisInd:</w:t>
      </w:r>
    </w:p>
    <w:p w14:paraId="6C81C657" w14:textId="77777777" w:rsidR="00CE69E6" w:rsidRDefault="00CE69E6" w:rsidP="00CE69E6">
      <w:pPr>
        <w:pStyle w:val="PL"/>
      </w:pPr>
      <w:r>
        <w:t xml:space="preserve">          type: boolean</w:t>
      </w:r>
    </w:p>
    <w:p w14:paraId="49A2F76F" w14:textId="77777777" w:rsidR="00CE69E6" w:rsidRDefault="00CE69E6" w:rsidP="00CE69E6">
      <w:pPr>
        <w:pStyle w:val="PL"/>
        <w:rPr>
          <w:rFonts w:cs="Arial"/>
          <w:szCs w:val="18"/>
          <w:lang w:eastAsia="zh-CN"/>
        </w:rPr>
      </w:pPr>
      <w:r>
        <w:t xml:space="preserve">          description: Indicates the EAS rediscovery is required</w:t>
      </w:r>
      <w:r>
        <w:rPr>
          <w:rFonts w:cs="Arial"/>
          <w:szCs w:val="18"/>
          <w:lang w:eastAsia="zh-CN"/>
        </w:rPr>
        <w:t>.</w:t>
      </w:r>
    </w:p>
    <w:p w14:paraId="0BFB32AC" w14:textId="77777777" w:rsidR="00CE69E6" w:rsidRDefault="00CE69E6" w:rsidP="00CE69E6">
      <w:pPr>
        <w:pStyle w:val="PL"/>
      </w:pPr>
      <w:r>
        <w:t xml:space="preserve">        maxAllowedUpLat:</w:t>
      </w:r>
    </w:p>
    <w:p w14:paraId="3ED39FB1" w14:textId="77777777" w:rsidR="00CE69E6" w:rsidRDefault="00CE69E6" w:rsidP="00CE69E6">
      <w:pPr>
        <w:pStyle w:val="PL"/>
      </w:pPr>
      <w:r>
        <w:t xml:space="preserve">          $ref: 'TS29571_CommonData.yaml#/components/schemas/</w:t>
      </w:r>
      <w:r w:rsidRPr="00482089">
        <w:t>Uinteger</w:t>
      </w:r>
      <w:r>
        <w:t>'</w:t>
      </w:r>
    </w:p>
    <w:p w14:paraId="57A20D69" w14:textId="77777777" w:rsidR="00CE69E6" w:rsidRDefault="00CE69E6" w:rsidP="00CE69E6">
      <w:pPr>
        <w:pStyle w:val="PL"/>
        <w:rPr>
          <w:rFonts w:cs="Courier New"/>
          <w:szCs w:val="16"/>
        </w:rPr>
      </w:pPr>
      <w:r>
        <w:rPr>
          <w:rFonts w:cs="Courier New"/>
          <w:szCs w:val="16"/>
        </w:rPr>
        <w:t xml:space="preserve">        tfcCorreInfo:</w:t>
      </w:r>
    </w:p>
    <w:p w14:paraId="7EE95340" w14:textId="77777777" w:rsidR="00CE69E6" w:rsidRDefault="00CE69E6" w:rsidP="00CE69E6">
      <w:pPr>
        <w:pStyle w:val="PL"/>
      </w:pPr>
      <w:r>
        <w:rPr>
          <w:rFonts w:cs="Courier New"/>
          <w:szCs w:val="16"/>
        </w:rPr>
        <w:t xml:space="preserve">          $ref: 'TS29522_</w:t>
      </w:r>
      <w:r w:rsidRPr="00B9682F">
        <w:t>TrafficInfluence</w:t>
      </w:r>
      <w:r>
        <w:rPr>
          <w:rFonts w:cs="Courier New"/>
          <w:szCs w:val="16"/>
        </w:rPr>
        <w:t>.yaml#/components/schemas/TrafficCorrelationInfo'</w:t>
      </w:r>
    </w:p>
    <w:p w14:paraId="582BC3D9" w14:textId="77777777" w:rsidR="00CE69E6" w:rsidRDefault="00CE69E6" w:rsidP="00CE69E6">
      <w:pPr>
        <w:pStyle w:val="PL"/>
        <w:rPr>
          <w:rFonts w:cs="Courier New"/>
          <w:szCs w:val="16"/>
        </w:rPr>
      </w:pPr>
      <w:r>
        <w:rPr>
          <w:rFonts w:cs="Courier New"/>
          <w:szCs w:val="16"/>
        </w:rPr>
        <w:t xml:space="preserve">    AfSfcRequirement:</w:t>
      </w:r>
    </w:p>
    <w:p w14:paraId="22053094" w14:textId="77777777" w:rsidR="00CE69E6" w:rsidRDefault="00CE69E6" w:rsidP="00CE69E6">
      <w:pPr>
        <w:pStyle w:val="PL"/>
        <w:rPr>
          <w:rFonts w:cs="Courier New"/>
          <w:szCs w:val="16"/>
        </w:rPr>
      </w:pPr>
      <w:r>
        <w:rPr>
          <w:rFonts w:cs="Courier New"/>
          <w:szCs w:val="16"/>
        </w:rPr>
        <w:t xml:space="preserve">      description: Describes AF requirements on steering traffic to N6-LAN.</w:t>
      </w:r>
    </w:p>
    <w:p w14:paraId="3C2561F3" w14:textId="77777777" w:rsidR="00CE69E6" w:rsidRDefault="00CE69E6" w:rsidP="00CE69E6">
      <w:pPr>
        <w:pStyle w:val="PL"/>
        <w:rPr>
          <w:rFonts w:cs="Courier New"/>
          <w:szCs w:val="16"/>
        </w:rPr>
      </w:pPr>
      <w:r>
        <w:rPr>
          <w:rFonts w:cs="Courier New"/>
          <w:szCs w:val="16"/>
        </w:rPr>
        <w:t xml:space="preserve">      type: object</w:t>
      </w:r>
    </w:p>
    <w:p w14:paraId="012B8C5C" w14:textId="77777777" w:rsidR="00CE69E6" w:rsidRDefault="00CE69E6" w:rsidP="00CE69E6">
      <w:pPr>
        <w:pStyle w:val="PL"/>
        <w:rPr>
          <w:rFonts w:cs="Courier New"/>
          <w:szCs w:val="16"/>
        </w:rPr>
      </w:pPr>
      <w:r>
        <w:rPr>
          <w:rFonts w:cs="Courier New"/>
          <w:szCs w:val="16"/>
        </w:rPr>
        <w:t xml:space="preserve">      properties:</w:t>
      </w:r>
    </w:p>
    <w:p w14:paraId="7EB45A2B" w14:textId="77777777" w:rsidR="00CE69E6" w:rsidRPr="00133177" w:rsidRDefault="00CE69E6" w:rsidP="00CE69E6">
      <w:pPr>
        <w:pStyle w:val="PL"/>
      </w:pPr>
      <w:r w:rsidRPr="00133177">
        <w:t xml:space="preserve">        </w:t>
      </w:r>
      <w:r>
        <w:t>sfcDl</w:t>
      </w:r>
      <w:r w:rsidRPr="00133177">
        <w:t>Id:</w:t>
      </w:r>
    </w:p>
    <w:p w14:paraId="67F41F07" w14:textId="77777777" w:rsidR="00CE69E6" w:rsidRPr="00133177" w:rsidRDefault="00CE69E6" w:rsidP="00CE69E6">
      <w:pPr>
        <w:pStyle w:val="PL"/>
      </w:pPr>
      <w:r w:rsidRPr="00133177">
        <w:t xml:space="preserve">          type: string</w:t>
      </w:r>
    </w:p>
    <w:p w14:paraId="1B573B38" w14:textId="77777777" w:rsidR="00CE69E6" w:rsidRDefault="00CE69E6" w:rsidP="00CE69E6">
      <w:pPr>
        <w:pStyle w:val="PL"/>
      </w:pPr>
      <w:r w:rsidRPr="00133177">
        <w:t xml:space="preserve">          description: </w:t>
      </w:r>
      <w:r w:rsidRPr="003107D3">
        <w:t xml:space="preserve">Reference to a pre-configured </w:t>
      </w:r>
      <w:r>
        <w:t xml:space="preserve">SFC </w:t>
      </w:r>
      <w:r w:rsidRPr="003107D3">
        <w:t>policy for downlink traffic.</w:t>
      </w:r>
    </w:p>
    <w:p w14:paraId="7C87877E" w14:textId="77777777" w:rsidR="00CE69E6" w:rsidRPr="000861B6" w:rsidRDefault="00CE69E6" w:rsidP="00CE69E6">
      <w:pPr>
        <w:pStyle w:val="PL"/>
        <w:rPr>
          <w:rFonts w:cs="Courier New"/>
          <w:szCs w:val="16"/>
        </w:rPr>
      </w:pPr>
      <w:r>
        <w:rPr>
          <w:rFonts w:cs="Courier New"/>
          <w:szCs w:val="16"/>
        </w:rPr>
        <w:t xml:space="preserve">          nullable: true</w:t>
      </w:r>
    </w:p>
    <w:p w14:paraId="7665D6CB" w14:textId="77777777" w:rsidR="00CE69E6" w:rsidRPr="00133177" w:rsidRDefault="00CE69E6" w:rsidP="00CE69E6">
      <w:pPr>
        <w:pStyle w:val="PL"/>
      </w:pPr>
      <w:r w:rsidRPr="00133177">
        <w:t xml:space="preserve">        </w:t>
      </w:r>
      <w:r>
        <w:t>sfcUl</w:t>
      </w:r>
      <w:r w:rsidRPr="00133177">
        <w:t>Id:</w:t>
      </w:r>
    </w:p>
    <w:p w14:paraId="3BEE2AD9" w14:textId="77777777" w:rsidR="00CE69E6" w:rsidRPr="00133177" w:rsidRDefault="00CE69E6" w:rsidP="00CE69E6">
      <w:pPr>
        <w:pStyle w:val="PL"/>
      </w:pPr>
      <w:r w:rsidRPr="00133177">
        <w:t xml:space="preserve">          type: string</w:t>
      </w:r>
    </w:p>
    <w:p w14:paraId="3AEE9F79" w14:textId="77777777" w:rsidR="00CE69E6" w:rsidRDefault="00CE69E6" w:rsidP="00CE69E6">
      <w:pPr>
        <w:pStyle w:val="PL"/>
      </w:pPr>
      <w:r w:rsidRPr="00133177">
        <w:lastRenderedPageBreak/>
        <w:t xml:space="preserve">          description: </w:t>
      </w:r>
      <w:r w:rsidRPr="003107D3">
        <w:t xml:space="preserve">Reference to a pre-configured </w:t>
      </w:r>
      <w:r>
        <w:t xml:space="preserve">SFC </w:t>
      </w:r>
      <w:r w:rsidRPr="003107D3">
        <w:t xml:space="preserve">policy for </w:t>
      </w:r>
      <w:r>
        <w:t>up</w:t>
      </w:r>
      <w:r w:rsidRPr="003107D3">
        <w:t>link traffic.</w:t>
      </w:r>
    </w:p>
    <w:p w14:paraId="6F68BA39" w14:textId="77777777" w:rsidR="00CE69E6" w:rsidRPr="000861B6" w:rsidRDefault="00CE69E6" w:rsidP="00CE69E6">
      <w:pPr>
        <w:pStyle w:val="PL"/>
        <w:rPr>
          <w:rFonts w:cs="Courier New"/>
          <w:szCs w:val="16"/>
        </w:rPr>
      </w:pPr>
      <w:r>
        <w:rPr>
          <w:rFonts w:cs="Courier New"/>
          <w:szCs w:val="16"/>
        </w:rPr>
        <w:t xml:space="preserve">          nullable: true</w:t>
      </w:r>
    </w:p>
    <w:p w14:paraId="1FBD11AC" w14:textId="77777777" w:rsidR="00CE69E6" w:rsidRDefault="00CE69E6" w:rsidP="00CE69E6">
      <w:pPr>
        <w:pStyle w:val="PL"/>
        <w:rPr>
          <w:rFonts w:cs="Courier New"/>
          <w:szCs w:val="16"/>
        </w:rPr>
      </w:pPr>
      <w:r>
        <w:rPr>
          <w:rFonts w:cs="Courier New"/>
          <w:szCs w:val="16"/>
        </w:rPr>
        <w:t xml:space="preserve">        spVal:</w:t>
      </w:r>
    </w:p>
    <w:p w14:paraId="335BBBCB" w14:textId="77777777" w:rsidR="00CE69E6" w:rsidRDefault="00CE69E6" w:rsidP="00CE69E6">
      <w:pPr>
        <w:pStyle w:val="PL"/>
        <w:rPr>
          <w:rFonts w:cs="Courier New"/>
          <w:szCs w:val="16"/>
        </w:rPr>
      </w:pPr>
      <w:r>
        <w:rPr>
          <w:rFonts w:cs="Courier New"/>
          <w:szCs w:val="16"/>
        </w:rPr>
        <w:t xml:space="preserve">          $ref: '#/components/schemas/SpatialValidityRm'</w:t>
      </w:r>
    </w:p>
    <w:p w14:paraId="61401916" w14:textId="77777777" w:rsidR="00CE69E6" w:rsidRDefault="00CE69E6" w:rsidP="00CE69E6">
      <w:pPr>
        <w:pStyle w:val="PL"/>
        <w:rPr>
          <w:rFonts w:cs="Courier New"/>
          <w:szCs w:val="16"/>
        </w:rPr>
      </w:pPr>
      <w:r>
        <w:rPr>
          <w:rFonts w:cs="Courier New"/>
          <w:szCs w:val="16"/>
        </w:rPr>
        <w:t xml:space="preserve">        metadata:</w:t>
      </w:r>
    </w:p>
    <w:p w14:paraId="730F3FA0" w14:textId="77777777" w:rsidR="00CE69E6" w:rsidRDefault="00CE69E6" w:rsidP="00CE69E6">
      <w:pPr>
        <w:pStyle w:val="PL"/>
      </w:pPr>
      <w:r>
        <w:t xml:space="preserve">          $ref: 'TS29571_CommonData.yaml#/components/schemas/Metadata'</w:t>
      </w:r>
    </w:p>
    <w:p w14:paraId="2B08C6C7" w14:textId="77777777" w:rsidR="00CE69E6" w:rsidRDefault="00CE69E6" w:rsidP="00CE69E6">
      <w:pPr>
        <w:pStyle w:val="PL"/>
      </w:pPr>
      <w:r>
        <w:rPr>
          <w:rFonts w:cs="Courier New"/>
          <w:szCs w:val="16"/>
        </w:rPr>
        <w:t xml:space="preserve">      nullable: true</w:t>
      </w:r>
    </w:p>
    <w:p w14:paraId="0ABE7845" w14:textId="77777777" w:rsidR="00CE69E6" w:rsidRDefault="00CE69E6" w:rsidP="00CE69E6">
      <w:pPr>
        <w:pStyle w:val="PL"/>
        <w:rPr>
          <w:rFonts w:cs="Courier New"/>
          <w:szCs w:val="16"/>
        </w:rPr>
      </w:pPr>
    </w:p>
    <w:p w14:paraId="4818967B" w14:textId="77777777" w:rsidR="00CE69E6" w:rsidRDefault="00CE69E6" w:rsidP="00CE69E6">
      <w:pPr>
        <w:pStyle w:val="PL"/>
        <w:rPr>
          <w:rFonts w:cs="Courier New"/>
          <w:szCs w:val="16"/>
        </w:rPr>
      </w:pPr>
      <w:r>
        <w:rPr>
          <w:rFonts w:cs="Courier New"/>
          <w:szCs w:val="16"/>
        </w:rPr>
        <w:t xml:space="preserve">    SpatialValidity:</w:t>
      </w:r>
    </w:p>
    <w:p w14:paraId="7251B4FD" w14:textId="77777777" w:rsidR="00CE69E6" w:rsidRDefault="00CE69E6" w:rsidP="00CE69E6">
      <w:pPr>
        <w:pStyle w:val="PL"/>
        <w:rPr>
          <w:rFonts w:cs="Courier New"/>
          <w:szCs w:val="16"/>
        </w:rPr>
      </w:pPr>
      <w:r>
        <w:rPr>
          <w:rFonts w:cs="Courier New"/>
          <w:szCs w:val="16"/>
        </w:rPr>
        <w:t xml:space="preserve">      description: Describes explicitly the route to an Application location.</w:t>
      </w:r>
    </w:p>
    <w:p w14:paraId="4399329D" w14:textId="77777777" w:rsidR="00CE69E6" w:rsidRDefault="00CE69E6" w:rsidP="00CE69E6">
      <w:pPr>
        <w:pStyle w:val="PL"/>
        <w:rPr>
          <w:rFonts w:cs="Courier New"/>
          <w:szCs w:val="16"/>
        </w:rPr>
      </w:pPr>
      <w:r>
        <w:rPr>
          <w:rFonts w:cs="Courier New"/>
          <w:szCs w:val="16"/>
        </w:rPr>
        <w:t xml:space="preserve">      type: object</w:t>
      </w:r>
    </w:p>
    <w:p w14:paraId="67378FAB" w14:textId="77777777" w:rsidR="00CE69E6" w:rsidRDefault="00CE69E6" w:rsidP="00CE69E6">
      <w:pPr>
        <w:pStyle w:val="PL"/>
        <w:rPr>
          <w:rFonts w:cs="Courier New"/>
          <w:szCs w:val="16"/>
        </w:rPr>
      </w:pPr>
      <w:r>
        <w:rPr>
          <w:rFonts w:cs="Courier New"/>
          <w:szCs w:val="16"/>
        </w:rPr>
        <w:t xml:space="preserve">      required:</w:t>
      </w:r>
    </w:p>
    <w:p w14:paraId="598F7CC5" w14:textId="77777777" w:rsidR="00CE69E6" w:rsidRDefault="00CE69E6" w:rsidP="00CE69E6">
      <w:pPr>
        <w:pStyle w:val="PL"/>
        <w:rPr>
          <w:rFonts w:cs="Courier New"/>
          <w:szCs w:val="16"/>
        </w:rPr>
      </w:pPr>
      <w:r>
        <w:rPr>
          <w:rFonts w:cs="Courier New"/>
          <w:szCs w:val="16"/>
        </w:rPr>
        <w:t xml:space="preserve">        - presenceInfoList</w:t>
      </w:r>
    </w:p>
    <w:p w14:paraId="70B26FC0" w14:textId="77777777" w:rsidR="00CE69E6" w:rsidRDefault="00CE69E6" w:rsidP="00CE69E6">
      <w:pPr>
        <w:pStyle w:val="PL"/>
        <w:rPr>
          <w:rFonts w:cs="Courier New"/>
          <w:szCs w:val="16"/>
        </w:rPr>
      </w:pPr>
      <w:r>
        <w:rPr>
          <w:rFonts w:cs="Courier New"/>
          <w:szCs w:val="16"/>
        </w:rPr>
        <w:t xml:space="preserve">      properties:</w:t>
      </w:r>
    </w:p>
    <w:p w14:paraId="0875FEF5" w14:textId="77777777" w:rsidR="00CE69E6" w:rsidRDefault="00CE69E6" w:rsidP="00CE69E6">
      <w:pPr>
        <w:pStyle w:val="PL"/>
        <w:rPr>
          <w:rFonts w:cs="Courier New"/>
          <w:szCs w:val="16"/>
        </w:rPr>
      </w:pPr>
      <w:r>
        <w:rPr>
          <w:rFonts w:cs="Courier New"/>
          <w:szCs w:val="16"/>
        </w:rPr>
        <w:t xml:space="preserve">        presenceInfoList:</w:t>
      </w:r>
    </w:p>
    <w:p w14:paraId="31C2A731" w14:textId="77777777" w:rsidR="00CE69E6" w:rsidRDefault="00CE69E6" w:rsidP="00CE69E6">
      <w:pPr>
        <w:pStyle w:val="PL"/>
        <w:rPr>
          <w:rFonts w:cs="Courier New"/>
          <w:szCs w:val="16"/>
        </w:rPr>
      </w:pPr>
      <w:r>
        <w:rPr>
          <w:rFonts w:cs="Courier New"/>
          <w:szCs w:val="16"/>
        </w:rPr>
        <w:t xml:space="preserve">          type: object</w:t>
      </w:r>
    </w:p>
    <w:p w14:paraId="1394C065" w14:textId="77777777" w:rsidR="00CE69E6" w:rsidRDefault="00CE69E6" w:rsidP="00CE69E6">
      <w:pPr>
        <w:pStyle w:val="PL"/>
        <w:rPr>
          <w:rFonts w:cs="Courier New"/>
          <w:szCs w:val="16"/>
        </w:rPr>
      </w:pPr>
      <w:r>
        <w:rPr>
          <w:rFonts w:cs="Courier New"/>
          <w:szCs w:val="16"/>
        </w:rPr>
        <w:t xml:space="preserve">          additionalProperties:</w:t>
      </w:r>
    </w:p>
    <w:p w14:paraId="4CA5A201" w14:textId="77777777" w:rsidR="00CE69E6" w:rsidRDefault="00CE69E6" w:rsidP="00CE69E6">
      <w:pPr>
        <w:pStyle w:val="PL"/>
        <w:rPr>
          <w:rFonts w:cs="Courier New"/>
          <w:szCs w:val="16"/>
        </w:rPr>
      </w:pPr>
      <w:r>
        <w:rPr>
          <w:rFonts w:cs="Courier New"/>
          <w:szCs w:val="16"/>
        </w:rPr>
        <w:t xml:space="preserve">            $ref: 'TS29571_CommonData.yaml#/components/schemas/PresenceInfo'</w:t>
      </w:r>
    </w:p>
    <w:p w14:paraId="0944ECDD" w14:textId="77777777" w:rsidR="00CE69E6" w:rsidRDefault="00CE69E6" w:rsidP="00CE69E6">
      <w:pPr>
        <w:pStyle w:val="PL"/>
        <w:rPr>
          <w:rFonts w:cs="Courier New"/>
          <w:szCs w:val="16"/>
        </w:rPr>
      </w:pPr>
      <w:r>
        <w:rPr>
          <w:rFonts w:cs="Courier New"/>
          <w:szCs w:val="16"/>
        </w:rPr>
        <w:t xml:space="preserve">          minProperties: 1</w:t>
      </w:r>
    </w:p>
    <w:p w14:paraId="343F8E5D" w14:textId="77777777" w:rsidR="00CE69E6" w:rsidRDefault="00CE69E6" w:rsidP="00CE69E6">
      <w:pPr>
        <w:pStyle w:val="PL"/>
        <w:rPr>
          <w:rFonts w:cs="Courier New"/>
          <w:szCs w:val="16"/>
        </w:rPr>
      </w:pPr>
      <w:r>
        <w:rPr>
          <w:rFonts w:cs="Courier New"/>
          <w:szCs w:val="16"/>
        </w:rPr>
        <w:t xml:space="preserve">          description: &gt;</w:t>
      </w:r>
    </w:p>
    <w:p w14:paraId="0545427B" w14:textId="77777777" w:rsidR="00CE69E6" w:rsidRDefault="00CE69E6" w:rsidP="00CE69E6">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r>
        <w:rPr>
          <w:lang w:eastAsia="zh-CN"/>
        </w:rPr>
        <w:t>praId attribute within the</w:t>
      </w:r>
    </w:p>
    <w:p w14:paraId="4D14211B" w14:textId="77777777" w:rsidR="00CE69E6" w:rsidRDefault="00CE69E6" w:rsidP="00CE69E6">
      <w:pPr>
        <w:pStyle w:val="PL"/>
        <w:rPr>
          <w:rFonts w:cs="Courier New"/>
          <w:szCs w:val="16"/>
        </w:rPr>
      </w:pPr>
      <w:r>
        <w:rPr>
          <w:rFonts w:cs="Courier New"/>
          <w:szCs w:val="16"/>
        </w:rPr>
        <w:t xml:space="preserve">            </w:t>
      </w:r>
      <w:r>
        <w:rPr>
          <w:lang w:eastAsia="zh-CN"/>
        </w:rPr>
        <w:t>PresenceInfo data type is the key of the map.</w:t>
      </w:r>
    </w:p>
    <w:p w14:paraId="1846DA09" w14:textId="77777777" w:rsidR="00CE69E6" w:rsidRDefault="00CE69E6" w:rsidP="00CE69E6">
      <w:pPr>
        <w:pStyle w:val="PL"/>
        <w:rPr>
          <w:rFonts w:cs="Courier New"/>
          <w:szCs w:val="16"/>
        </w:rPr>
      </w:pPr>
    </w:p>
    <w:p w14:paraId="71273AD9" w14:textId="77777777" w:rsidR="00CE69E6" w:rsidRDefault="00CE69E6" w:rsidP="00CE69E6">
      <w:pPr>
        <w:pStyle w:val="PL"/>
        <w:rPr>
          <w:rFonts w:cs="Courier New"/>
          <w:szCs w:val="16"/>
        </w:rPr>
      </w:pPr>
      <w:r>
        <w:rPr>
          <w:rFonts w:cs="Courier New"/>
          <w:szCs w:val="16"/>
        </w:rPr>
        <w:t xml:space="preserve">    SpatialValidityRm:</w:t>
      </w:r>
    </w:p>
    <w:p w14:paraId="09097DCA" w14:textId="77777777" w:rsidR="00CE69E6" w:rsidRDefault="00CE69E6" w:rsidP="00CE69E6">
      <w:pPr>
        <w:pStyle w:val="PL"/>
        <w:rPr>
          <w:rFonts w:cs="Courier New"/>
          <w:szCs w:val="16"/>
        </w:rPr>
      </w:pPr>
      <w:r>
        <w:rPr>
          <w:rFonts w:cs="Courier New"/>
          <w:szCs w:val="16"/>
        </w:rPr>
        <w:t xml:space="preserve">      description: &gt;</w:t>
      </w:r>
    </w:p>
    <w:p w14:paraId="4C2B51AC" w14:textId="77777777" w:rsidR="00CE69E6" w:rsidRDefault="00CE69E6" w:rsidP="00CE69E6">
      <w:pPr>
        <w:pStyle w:val="PL"/>
      </w:pPr>
      <w:r>
        <w:rPr>
          <w:rFonts w:cs="Courier New"/>
          <w:szCs w:val="16"/>
        </w:rPr>
        <w:t xml:space="preserve">        </w:t>
      </w:r>
      <w:r>
        <w:t>This data type is defined in the same way as the SpatialValidity data type, but with the</w:t>
      </w:r>
    </w:p>
    <w:p w14:paraId="34E92287" w14:textId="77777777" w:rsidR="00CE69E6" w:rsidRDefault="00CE69E6" w:rsidP="00CE69E6">
      <w:pPr>
        <w:pStyle w:val="PL"/>
        <w:rPr>
          <w:rFonts w:cs="Courier New"/>
          <w:szCs w:val="16"/>
        </w:rPr>
      </w:pPr>
      <w:r>
        <w:rPr>
          <w:rFonts w:cs="Courier New"/>
          <w:szCs w:val="16"/>
        </w:rPr>
        <w:t xml:space="preserve">        </w:t>
      </w:r>
      <w:r>
        <w:t>OpenAPI nullable property set to true.</w:t>
      </w:r>
    </w:p>
    <w:p w14:paraId="6EDE7639" w14:textId="77777777" w:rsidR="00CE69E6" w:rsidRDefault="00CE69E6" w:rsidP="00CE69E6">
      <w:pPr>
        <w:pStyle w:val="PL"/>
        <w:rPr>
          <w:rFonts w:cs="Courier New"/>
          <w:szCs w:val="16"/>
        </w:rPr>
      </w:pPr>
      <w:r>
        <w:rPr>
          <w:rFonts w:cs="Courier New"/>
          <w:szCs w:val="16"/>
        </w:rPr>
        <w:t xml:space="preserve">      type: object</w:t>
      </w:r>
    </w:p>
    <w:p w14:paraId="676A5919" w14:textId="77777777" w:rsidR="00CE69E6" w:rsidRDefault="00CE69E6" w:rsidP="00CE69E6">
      <w:pPr>
        <w:pStyle w:val="PL"/>
        <w:rPr>
          <w:rFonts w:cs="Courier New"/>
          <w:szCs w:val="16"/>
        </w:rPr>
      </w:pPr>
      <w:r>
        <w:rPr>
          <w:rFonts w:cs="Courier New"/>
          <w:szCs w:val="16"/>
        </w:rPr>
        <w:t xml:space="preserve">      required:</w:t>
      </w:r>
    </w:p>
    <w:p w14:paraId="75E8FF9A" w14:textId="77777777" w:rsidR="00CE69E6" w:rsidRDefault="00CE69E6" w:rsidP="00CE69E6">
      <w:pPr>
        <w:pStyle w:val="PL"/>
        <w:rPr>
          <w:rFonts w:cs="Courier New"/>
          <w:szCs w:val="16"/>
        </w:rPr>
      </w:pPr>
      <w:r>
        <w:rPr>
          <w:rFonts w:cs="Courier New"/>
          <w:szCs w:val="16"/>
        </w:rPr>
        <w:t xml:space="preserve">        - presenceInfoList</w:t>
      </w:r>
    </w:p>
    <w:p w14:paraId="06A2A9E4" w14:textId="77777777" w:rsidR="00CE69E6" w:rsidRDefault="00CE69E6" w:rsidP="00CE69E6">
      <w:pPr>
        <w:pStyle w:val="PL"/>
        <w:rPr>
          <w:rFonts w:cs="Courier New"/>
          <w:szCs w:val="16"/>
        </w:rPr>
      </w:pPr>
      <w:r>
        <w:rPr>
          <w:rFonts w:cs="Courier New"/>
          <w:szCs w:val="16"/>
        </w:rPr>
        <w:t xml:space="preserve">      properties:</w:t>
      </w:r>
    </w:p>
    <w:p w14:paraId="295C3585" w14:textId="77777777" w:rsidR="00CE69E6" w:rsidRDefault="00CE69E6" w:rsidP="00CE69E6">
      <w:pPr>
        <w:pStyle w:val="PL"/>
        <w:rPr>
          <w:rFonts w:cs="Courier New"/>
          <w:szCs w:val="16"/>
        </w:rPr>
      </w:pPr>
      <w:r>
        <w:rPr>
          <w:rFonts w:cs="Courier New"/>
          <w:szCs w:val="16"/>
        </w:rPr>
        <w:t xml:space="preserve">        presenceInfoList:</w:t>
      </w:r>
    </w:p>
    <w:p w14:paraId="517DF0CE" w14:textId="77777777" w:rsidR="00CE69E6" w:rsidRDefault="00CE69E6" w:rsidP="00CE69E6">
      <w:pPr>
        <w:pStyle w:val="PL"/>
        <w:rPr>
          <w:rFonts w:cs="Courier New"/>
          <w:szCs w:val="16"/>
        </w:rPr>
      </w:pPr>
      <w:r>
        <w:rPr>
          <w:rFonts w:cs="Courier New"/>
          <w:szCs w:val="16"/>
        </w:rPr>
        <w:t xml:space="preserve">          type: object</w:t>
      </w:r>
    </w:p>
    <w:p w14:paraId="678BDF3B" w14:textId="77777777" w:rsidR="00CE69E6" w:rsidRDefault="00CE69E6" w:rsidP="00CE69E6">
      <w:pPr>
        <w:pStyle w:val="PL"/>
        <w:rPr>
          <w:rFonts w:cs="Courier New"/>
          <w:szCs w:val="16"/>
        </w:rPr>
      </w:pPr>
      <w:r>
        <w:rPr>
          <w:rFonts w:cs="Courier New"/>
          <w:szCs w:val="16"/>
        </w:rPr>
        <w:t xml:space="preserve">          additionalProperties:</w:t>
      </w:r>
    </w:p>
    <w:p w14:paraId="7BFFD6D0" w14:textId="77777777" w:rsidR="00CE69E6" w:rsidRDefault="00CE69E6" w:rsidP="00CE69E6">
      <w:pPr>
        <w:pStyle w:val="PL"/>
        <w:rPr>
          <w:rFonts w:cs="Courier New"/>
          <w:szCs w:val="16"/>
        </w:rPr>
      </w:pPr>
      <w:r>
        <w:rPr>
          <w:rFonts w:cs="Courier New"/>
          <w:szCs w:val="16"/>
        </w:rPr>
        <w:t xml:space="preserve">            $ref: 'TS29571_CommonData.yaml#/components/schemas/PresenceInfo'</w:t>
      </w:r>
    </w:p>
    <w:p w14:paraId="20E0D77C" w14:textId="77777777" w:rsidR="00CE69E6" w:rsidRDefault="00CE69E6" w:rsidP="00CE69E6">
      <w:pPr>
        <w:pStyle w:val="PL"/>
        <w:rPr>
          <w:rFonts w:cs="Courier New"/>
          <w:szCs w:val="16"/>
        </w:rPr>
      </w:pPr>
      <w:r>
        <w:rPr>
          <w:rFonts w:cs="Courier New"/>
          <w:szCs w:val="16"/>
        </w:rPr>
        <w:t xml:space="preserve">          minProperties: 1</w:t>
      </w:r>
    </w:p>
    <w:p w14:paraId="6CB77581" w14:textId="77777777" w:rsidR="00CE69E6" w:rsidRDefault="00CE69E6" w:rsidP="00CE69E6">
      <w:pPr>
        <w:pStyle w:val="PL"/>
        <w:rPr>
          <w:rFonts w:cs="Courier New"/>
          <w:szCs w:val="16"/>
        </w:rPr>
      </w:pPr>
      <w:r>
        <w:rPr>
          <w:rFonts w:cs="Courier New"/>
          <w:szCs w:val="16"/>
        </w:rPr>
        <w:t xml:space="preserve">          description: &gt;</w:t>
      </w:r>
    </w:p>
    <w:p w14:paraId="5523BE50" w14:textId="77777777" w:rsidR="00CE69E6" w:rsidRDefault="00CE69E6" w:rsidP="00CE69E6">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r>
        <w:rPr>
          <w:lang w:eastAsia="zh-CN"/>
        </w:rPr>
        <w:t xml:space="preserve">praId attribute within the </w:t>
      </w:r>
    </w:p>
    <w:p w14:paraId="5748E4FE" w14:textId="77777777" w:rsidR="00CE69E6" w:rsidRDefault="00CE69E6" w:rsidP="00CE69E6">
      <w:pPr>
        <w:pStyle w:val="PL"/>
        <w:rPr>
          <w:rFonts w:cs="Courier New"/>
          <w:szCs w:val="16"/>
        </w:rPr>
      </w:pPr>
      <w:r>
        <w:rPr>
          <w:rFonts w:cs="Courier New"/>
          <w:szCs w:val="16"/>
        </w:rPr>
        <w:t xml:space="preserve">            </w:t>
      </w:r>
      <w:r>
        <w:rPr>
          <w:lang w:eastAsia="zh-CN"/>
        </w:rPr>
        <w:t>PresenceInfo data type is the key of the map.</w:t>
      </w:r>
    </w:p>
    <w:p w14:paraId="2285CDA0" w14:textId="77777777" w:rsidR="00CE69E6" w:rsidRDefault="00CE69E6" w:rsidP="00CE69E6">
      <w:pPr>
        <w:pStyle w:val="PL"/>
        <w:rPr>
          <w:rFonts w:cs="Courier New"/>
          <w:szCs w:val="16"/>
        </w:rPr>
      </w:pPr>
      <w:r>
        <w:rPr>
          <w:rFonts w:cs="Courier New"/>
          <w:szCs w:val="16"/>
        </w:rPr>
        <w:t xml:space="preserve">      nullable: true</w:t>
      </w:r>
    </w:p>
    <w:p w14:paraId="022E3571" w14:textId="77777777" w:rsidR="00CE69E6" w:rsidRDefault="00CE69E6" w:rsidP="00CE69E6">
      <w:pPr>
        <w:pStyle w:val="PL"/>
        <w:rPr>
          <w:rFonts w:cs="Courier New"/>
          <w:szCs w:val="16"/>
        </w:rPr>
      </w:pPr>
    </w:p>
    <w:p w14:paraId="41C4DA03" w14:textId="77777777" w:rsidR="00CE69E6" w:rsidRDefault="00CE69E6" w:rsidP="00CE69E6">
      <w:pPr>
        <w:pStyle w:val="PL"/>
        <w:rPr>
          <w:rFonts w:cs="Courier New"/>
          <w:szCs w:val="16"/>
        </w:rPr>
      </w:pPr>
      <w:r>
        <w:rPr>
          <w:rFonts w:cs="Courier New"/>
          <w:szCs w:val="16"/>
        </w:rPr>
        <w:t xml:space="preserve">    AfRoutingRequirementRm:</w:t>
      </w:r>
    </w:p>
    <w:p w14:paraId="37EC7424" w14:textId="77777777" w:rsidR="00CE69E6" w:rsidRDefault="00CE69E6" w:rsidP="00CE69E6">
      <w:pPr>
        <w:pStyle w:val="PL"/>
        <w:rPr>
          <w:rFonts w:cs="Courier New"/>
          <w:szCs w:val="16"/>
        </w:rPr>
      </w:pPr>
      <w:r>
        <w:rPr>
          <w:rFonts w:cs="Courier New"/>
          <w:szCs w:val="16"/>
        </w:rPr>
        <w:t xml:space="preserve">      description: &gt;</w:t>
      </w:r>
    </w:p>
    <w:p w14:paraId="05306BC3" w14:textId="77777777" w:rsidR="00CE69E6" w:rsidRDefault="00CE69E6" w:rsidP="00CE69E6">
      <w:pPr>
        <w:pStyle w:val="PL"/>
      </w:pPr>
      <w:r>
        <w:rPr>
          <w:rFonts w:cs="Courier New"/>
          <w:szCs w:val="16"/>
        </w:rPr>
        <w:t xml:space="preserve">        </w:t>
      </w:r>
      <w:r>
        <w:t>This data type is defined in the same way as the AfRoutingRequirement data type, but with</w:t>
      </w:r>
    </w:p>
    <w:p w14:paraId="2DA2D3C9" w14:textId="77777777" w:rsidR="00CE69E6" w:rsidRDefault="00CE69E6" w:rsidP="00CE69E6">
      <w:pPr>
        <w:pStyle w:val="PL"/>
      </w:pPr>
      <w:r>
        <w:t xml:space="preserve">        the OpenAPI nullable property set to true and the spVal and tempVals attributes defined as</w:t>
      </w:r>
    </w:p>
    <w:p w14:paraId="5AA3857C" w14:textId="77777777" w:rsidR="00CE69E6" w:rsidRDefault="00CE69E6" w:rsidP="00CE69E6">
      <w:pPr>
        <w:pStyle w:val="PL"/>
        <w:rPr>
          <w:rFonts w:cs="Courier New"/>
          <w:szCs w:val="16"/>
        </w:rPr>
      </w:pPr>
      <w:r>
        <w:t xml:space="preserve">        removable.</w:t>
      </w:r>
    </w:p>
    <w:p w14:paraId="4E44BA1E" w14:textId="77777777" w:rsidR="00CE69E6" w:rsidRDefault="00CE69E6" w:rsidP="00CE69E6">
      <w:pPr>
        <w:pStyle w:val="PL"/>
        <w:rPr>
          <w:rFonts w:cs="Courier New"/>
          <w:szCs w:val="16"/>
        </w:rPr>
      </w:pPr>
      <w:r>
        <w:rPr>
          <w:rFonts w:cs="Courier New"/>
          <w:szCs w:val="16"/>
        </w:rPr>
        <w:t xml:space="preserve">      type: object</w:t>
      </w:r>
    </w:p>
    <w:p w14:paraId="3DA4E318" w14:textId="77777777" w:rsidR="00CE69E6" w:rsidRDefault="00CE69E6" w:rsidP="00CE69E6">
      <w:pPr>
        <w:pStyle w:val="PL"/>
        <w:rPr>
          <w:rFonts w:cs="Courier New"/>
          <w:szCs w:val="16"/>
        </w:rPr>
      </w:pPr>
      <w:r>
        <w:rPr>
          <w:rFonts w:cs="Courier New"/>
          <w:szCs w:val="16"/>
        </w:rPr>
        <w:t xml:space="preserve">      properties:</w:t>
      </w:r>
    </w:p>
    <w:p w14:paraId="79A8F385" w14:textId="77777777" w:rsidR="00CE69E6" w:rsidRDefault="00CE69E6" w:rsidP="00CE69E6">
      <w:pPr>
        <w:pStyle w:val="PL"/>
        <w:rPr>
          <w:rFonts w:cs="Courier New"/>
          <w:szCs w:val="16"/>
        </w:rPr>
      </w:pPr>
      <w:r>
        <w:rPr>
          <w:rFonts w:cs="Courier New"/>
          <w:szCs w:val="16"/>
        </w:rPr>
        <w:t xml:space="preserve">        appReloc:</w:t>
      </w:r>
    </w:p>
    <w:p w14:paraId="6193336B" w14:textId="77777777" w:rsidR="00CE69E6" w:rsidRDefault="00CE69E6" w:rsidP="00CE69E6">
      <w:pPr>
        <w:pStyle w:val="PL"/>
        <w:rPr>
          <w:rFonts w:cs="Courier New"/>
          <w:szCs w:val="16"/>
        </w:rPr>
      </w:pPr>
      <w:r>
        <w:rPr>
          <w:rFonts w:cs="Courier New"/>
          <w:szCs w:val="16"/>
        </w:rPr>
        <w:t xml:space="preserve">          type: boolean</w:t>
      </w:r>
    </w:p>
    <w:p w14:paraId="672884AF" w14:textId="77777777" w:rsidR="00CE69E6" w:rsidRDefault="00CE69E6" w:rsidP="00CE69E6">
      <w:pPr>
        <w:pStyle w:val="PL"/>
        <w:rPr>
          <w:rFonts w:cs="Courier New"/>
          <w:szCs w:val="16"/>
        </w:rPr>
      </w:pPr>
      <w:r>
        <w:rPr>
          <w:rFonts w:cs="Courier New"/>
          <w:szCs w:val="16"/>
        </w:rPr>
        <w:t xml:space="preserve">        routeToLocs:</w:t>
      </w:r>
    </w:p>
    <w:p w14:paraId="18770E3C" w14:textId="77777777" w:rsidR="00CE69E6" w:rsidRDefault="00CE69E6" w:rsidP="00CE69E6">
      <w:pPr>
        <w:pStyle w:val="PL"/>
        <w:rPr>
          <w:rFonts w:cs="Courier New"/>
          <w:szCs w:val="16"/>
        </w:rPr>
      </w:pPr>
      <w:r>
        <w:rPr>
          <w:rFonts w:cs="Courier New"/>
          <w:szCs w:val="16"/>
        </w:rPr>
        <w:t xml:space="preserve">          type: array</w:t>
      </w:r>
    </w:p>
    <w:p w14:paraId="2A69D36A" w14:textId="77777777" w:rsidR="00CE69E6" w:rsidRDefault="00CE69E6" w:rsidP="00CE69E6">
      <w:pPr>
        <w:pStyle w:val="PL"/>
        <w:rPr>
          <w:rFonts w:cs="Courier New"/>
          <w:szCs w:val="16"/>
        </w:rPr>
      </w:pPr>
      <w:r>
        <w:rPr>
          <w:rFonts w:cs="Courier New"/>
          <w:szCs w:val="16"/>
        </w:rPr>
        <w:t xml:space="preserve">          items:</w:t>
      </w:r>
    </w:p>
    <w:p w14:paraId="38E04527" w14:textId="77777777" w:rsidR="00CE69E6" w:rsidRDefault="00CE69E6" w:rsidP="00CE69E6">
      <w:pPr>
        <w:pStyle w:val="PL"/>
        <w:rPr>
          <w:rFonts w:cs="Courier New"/>
          <w:szCs w:val="16"/>
        </w:rPr>
      </w:pPr>
      <w:r>
        <w:rPr>
          <w:rFonts w:cs="Courier New"/>
          <w:szCs w:val="16"/>
        </w:rPr>
        <w:t xml:space="preserve">            $ref: 'TS29571_CommonData.yaml#/components/schemas/RouteToLocation'</w:t>
      </w:r>
    </w:p>
    <w:p w14:paraId="0EC9B320" w14:textId="77777777" w:rsidR="00CE69E6" w:rsidRDefault="00CE69E6" w:rsidP="00CE69E6">
      <w:pPr>
        <w:pStyle w:val="PL"/>
        <w:rPr>
          <w:rFonts w:cs="Courier New"/>
          <w:szCs w:val="16"/>
        </w:rPr>
      </w:pPr>
      <w:r>
        <w:rPr>
          <w:rFonts w:cs="Courier New"/>
          <w:szCs w:val="16"/>
        </w:rPr>
        <w:t xml:space="preserve">          minItems: 1</w:t>
      </w:r>
    </w:p>
    <w:p w14:paraId="6AE990D0" w14:textId="77777777" w:rsidR="00CE69E6" w:rsidRDefault="00CE69E6" w:rsidP="00CE69E6">
      <w:pPr>
        <w:pStyle w:val="PL"/>
        <w:rPr>
          <w:rFonts w:cs="Courier New"/>
          <w:szCs w:val="16"/>
        </w:rPr>
      </w:pPr>
      <w:r>
        <w:rPr>
          <w:rFonts w:cs="Courier New"/>
          <w:szCs w:val="16"/>
        </w:rPr>
        <w:t xml:space="preserve">          nullable: true</w:t>
      </w:r>
    </w:p>
    <w:p w14:paraId="1D6572A0" w14:textId="77777777" w:rsidR="00CE69E6" w:rsidRDefault="00CE69E6" w:rsidP="00CE69E6">
      <w:pPr>
        <w:pStyle w:val="PL"/>
        <w:rPr>
          <w:rFonts w:cs="Courier New"/>
          <w:szCs w:val="16"/>
        </w:rPr>
      </w:pPr>
      <w:r>
        <w:rPr>
          <w:rFonts w:cs="Courier New"/>
          <w:szCs w:val="16"/>
        </w:rPr>
        <w:t xml:space="preserve">        spVal:</w:t>
      </w:r>
    </w:p>
    <w:p w14:paraId="57EB2FBA" w14:textId="77777777" w:rsidR="00CE69E6" w:rsidRDefault="00CE69E6" w:rsidP="00CE69E6">
      <w:pPr>
        <w:pStyle w:val="PL"/>
        <w:rPr>
          <w:rFonts w:cs="Courier New"/>
          <w:szCs w:val="16"/>
        </w:rPr>
      </w:pPr>
      <w:r>
        <w:rPr>
          <w:rFonts w:cs="Courier New"/>
          <w:szCs w:val="16"/>
        </w:rPr>
        <w:t xml:space="preserve">          $ref: '#/components/schemas/SpatialValidityRm'</w:t>
      </w:r>
    </w:p>
    <w:p w14:paraId="7492D6F9" w14:textId="77777777" w:rsidR="00CE69E6" w:rsidRDefault="00CE69E6" w:rsidP="00CE69E6">
      <w:pPr>
        <w:pStyle w:val="PL"/>
        <w:rPr>
          <w:rFonts w:cs="Courier New"/>
          <w:szCs w:val="16"/>
        </w:rPr>
      </w:pPr>
      <w:r>
        <w:rPr>
          <w:rFonts w:cs="Courier New"/>
          <w:szCs w:val="16"/>
        </w:rPr>
        <w:t xml:space="preserve">        tempVals:</w:t>
      </w:r>
    </w:p>
    <w:p w14:paraId="404DF795" w14:textId="77777777" w:rsidR="00CE69E6" w:rsidRDefault="00CE69E6" w:rsidP="00CE69E6">
      <w:pPr>
        <w:pStyle w:val="PL"/>
        <w:rPr>
          <w:rFonts w:cs="Courier New"/>
          <w:szCs w:val="16"/>
        </w:rPr>
      </w:pPr>
      <w:r>
        <w:rPr>
          <w:rFonts w:cs="Courier New"/>
          <w:szCs w:val="16"/>
        </w:rPr>
        <w:t xml:space="preserve">          type: array</w:t>
      </w:r>
    </w:p>
    <w:p w14:paraId="0A1FE2FA" w14:textId="77777777" w:rsidR="00CE69E6" w:rsidRDefault="00CE69E6" w:rsidP="00CE69E6">
      <w:pPr>
        <w:pStyle w:val="PL"/>
        <w:rPr>
          <w:rFonts w:cs="Courier New"/>
          <w:szCs w:val="16"/>
        </w:rPr>
      </w:pPr>
      <w:r>
        <w:rPr>
          <w:rFonts w:cs="Courier New"/>
          <w:szCs w:val="16"/>
        </w:rPr>
        <w:t xml:space="preserve">          items:</w:t>
      </w:r>
    </w:p>
    <w:p w14:paraId="04534E1E" w14:textId="77777777" w:rsidR="00CE69E6" w:rsidRDefault="00CE69E6" w:rsidP="00CE69E6">
      <w:pPr>
        <w:pStyle w:val="PL"/>
        <w:rPr>
          <w:rFonts w:cs="Courier New"/>
          <w:szCs w:val="16"/>
        </w:rPr>
      </w:pPr>
      <w:r>
        <w:rPr>
          <w:rFonts w:cs="Courier New"/>
          <w:szCs w:val="16"/>
        </w:rPr>
        <w:t xml:space="preserve">            $ref: '#/components/schemas/TemporalValidity'</w:t>
      </w:r>
    </w:p>
    <w:p w14:paraId="0AE87858" w14:textId="77777777" w:rsidR="00CE69E6" w:rsidRDefault="00CE69E6" w:rsidP="00CE69E6">
      <w:pPr>
        <w:pStyle w:val="PL"/>
        <w:rPr>
          <w:rFonts w:cs="Courier New"/>
          <w:szCs w:val="16"/>
        </w:rPr>
      </w:pPr>
      <w:r>
        <w:rPr>
          <w:rFonts w:cs="Courier New"/>
          <w:szCs w:val="16"/>
        </w:rPr>
        <w:t xml:space="preserve">          minItems: 1</w:t>
      </w:r>
    </w:p>
    <w:p w14:paraId="135D783A" w14:textId="77777777" w:rsidR="00CE69E6" w:rsidRDefault="00CE69E6" w:rsidP="00CE69E6">
      <w:pPr>
        <w:pStyle w:val="PL"/>
        <w:rPr>
          <w:rFonts w:cs="Courier New"/>
          <w:szCs w:val="16"/>
        </w:rPr>
      </w:pPr>
      <w:r>
        <w:rPr>
          <w:rFonts w:cs="Courier New"/>
          <w:szCs w:val="16"/>
        </w:rPr>
        <w:t xml:space="preserve">          nullable: true</w:t>
      </w:r>
    </w:p>
    <w:p w14:paraId="03D9FBA7" w14:textId="77777777" w:rsidR="00CE69E6" w:rsidRDefault="00CE69E6" w:rsidP="00CE69E6">
      <w:pPr>
        <w:pStyle w:val="PL"/>
        <w:rPr>
          <w:rFonts w:cs="Courier New"/>
          <w:szCs w:val="16"/>
        </w:rPr>
      </w:pPr>
      <w:r>
        <w:rPr>
          <w:rFonts w:cs="Courier New"/>
          <w:szCs w:val="16"/>
        </w:rPr>
        <w:t xml:space="preserve">        upPathChgSub:</w:t>
      </w:r>
    </w:p>
    <w:p w14:paraId="5C97DA15" w14:textId="77777777" w:rsidR="00CE69E6" w:rsidRDefault="00CE69E6" w:rsidP="00CE69E6">
      <w:pPr>
        <w:pStyle w:val="PL"/>
        <w:rPr>
          <w:rFonts w:cs="Courier New"/>
          <w:szCs w:val="16"/>
        </w:rPr>
      </w:pPr>
      <w:r>
        <w:rPr>
          <w:rFonts w:cs="Courier New"/>
          <w:szCs w:val="16"/>
        </w:rPr>
        <w:t xml:space="preserve">          $ref: 'TS29512_Npcf_SMPolicyControl.yaml#/components/schemas/UpPathChgEvent'</w:t>
      </w:r>
    </w:p>
    <w:p w14:paraId="48963C1C" w14:textId="77777777" w:rsidR="00CE69E6" w:rsidRDefault="00CE69E6" w:rsidP="00CE69E6">
      <w:pPr>
        <w:pStyle w:val="PL"/>
      </w:pPr>
      <w:r>
        <w:t xml:space="preserve">        </w:t>
      </w:r>
      <w:r>
        <w:rPr>
          <w:lang w:eastAsia="zh-CN"/>
        </w:rPr>
        <w:t>addrPreserInd</w:t>
      </w:r>
      <w:r>
        <w:t>:</w:t>
      </w:r>
    </w:p>
    <w:p w14:paraId="468CC7E7" w14:textId="77777777" w:rsidR="00CE69E6" w:rsidRDefault="00CE69E6" w:rsidP="00CE69E6">
      <w:pPr>
        <w:pStyle w:val="PL"/>
      </w:pPr>
      <w:r>
        <w:t xml:space="preserve">          type: boolean</w:t>
      </w:r>
    </w:p>
    <w:p w14:paraId="21DDB892" w14:textId="77777777" w:rsidR="00CE69E6" w:rsidRDefault="00CE69E6" w:rsidP="00CE69E6">
      <w:pPr>
        <w:pStyle w:val="PL"/>
        <w:rPr>
          <w:rFonts w:cs="Courier New"/>
          <w:szCs w:val="16"/>
        </w:rPr>
      </w:pPr>
      <w:r>
        <w:rPr>
          <w:rFonts w:cs="Courier New"/>
          <w:szCs w:val="16"/>
        </w:rPr>
        <w:t xml:space="preserve">          nullable: true</w:t>
      </w:r>
    </w:p>
    <w:p w14:paraId="51FE6FBC" w14:textId="77777777" w:rsidR="00CE69E6" w:rsidRDefault="00CE69E6" w:rsidP="00CE69E6">
      <w:pPr>
        <w:pStyle w:val="PL"/>
      </w:pPr>
      <w:r>
        <w:t xml:space="preserve">        </w:t>
      </w:r>
      <w:r>
        <w:rPr>
          <w:lang w:eastAsia="zh-CN"/>
        </w:rPr>
        <w:t>simConnInd</w:t>
      </w:r>
      <w:r>
        <w:t>:</w:t>
      </w:r>
    </w:p>
    <w:p w14:paraId="29117011" w14:textId="77777777" w:rsidR="00CE69E6" w:rsidRDefault="00CE69E6" w:rsidP="00CE69E6">
      <w:pPr>
        <w:pStyle w:val="PL"/>
      </w:pPr>
      <w:r>
        <w:t xml:space="preserve">          type: boolean</w:t>
      </w:r>
    </w:p>
    <w:p w14:paraId="1D04FDD1" w14:textId="77777777" w:rsidR="00CE69E6" w:rsidRDefault="00CE69E6" w:rsidP="00CE69E6">
      <w:pPr>
        <w:pStyle w:val="PL"/>
        <w:rPr>
          <w:rFonts w:cs="Courier New"/>
          <w:szCs w:val="16"/>
        </w:rPr>
      </w:pPr>
      <w:r>
        <w:rPr>
          <w:rFonts w:cs="Courier New"/>
          <w:szCs w:val="16"/>
        </w:rPr>
        <w:t xml:space="preserve">          nullable: true</w:t>
      </w:r>
    </w:p>
    <w:p w14:paraId="6389F2E5" w14:textId="77777777" w:rsidR="00CE69E6" w:rsidRDefault="00CE69E6" w:rsidP="00CE69E6">
      <w:pPr>
        <w:pStyle w:val="PL"/>
        <w:rPr>
          <w:rFonts w:eastAsia="Batang"/>
        </w:rPr>
      </w:pPr>
      <w:r>
        <w:rPr>
          <w:rFonts w:eastAsia="Batang"/>
        </w:rPr>
        <w:t xml:space="preserve">          description: &gt;</w:t>
      </w:r>
    </w:p>
    <w:p w14:paraId="3E382F55" w14:textId="77777777" w:rsidR="00CE69E6" w:rsidRDefault="00CE69E6" w:rsidP="00CE69E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0C7C9830" w14:textId="77777777" w:rsidR="00CE69E6" w:rsidRDefault="00CE69E6" w:rsidP="00CE69E6">
      <w:pPr>
        <w:pStyle w:val="PL"/>
      </w:pPr>
      <w:r>
        <w:rPr>
          <w:rFonts w:eastAsia="Batang"/>
        </w:rPr>
        <w:t xml:space="preserve">            </w:t>
      </w:r>
      <w:r>
        <w:rPr>
          <w:rFonts w:cs="Arial"/>
          <w:szCs w:val="18"/>
        </w:rPr>
        <w:t>source and target PSA.</w:t>
      </w:r>
    </w:p>
    <w:p w14:paraId="22E727C8" w14:textId="77777777" w:rsidR="00CE69E6" w:rsidRDefault="00CE69E6" w:rsidP="00CE69E6">
      <w:pPr>
        <w:pStyle w:val="PL"/>
        <w:rPr>
          <w:lang w:eastAsia="es-ES"/>
        </w:rPr>
      </w:pPr>
      <w:r>
        <w:rPr>
          <w:lang w:eastAsia="es-ES"/>
        </w:rPr>
        <w:t xml:space="preserve">        </w:t>
      </w:r>
      <w:r>
        <w:rPr>
          <w:lang w:eastAsia="zh-CN"/>
        </w:rPr>
        <w:t>simConnTerm</w:t>
      </w:r>
      <w:r>
        <w:rPr>
          <w:lang w:eastAsia="es-ES"/>
        </w:rPr>
        <w:t>:</w:t>
      </w:r>
    </w:p>
    <w:p w14:paraId="18EDDBEE" w14:textId="77777777" w:rsidR="00CE69E6" w:rsidRDefault="00CE69E6" w:rsidP="00CE69E6">
      <w:pPr>
        <w:pStyle w:val="PL"/>
        <w:rPr>
          <w:lang w:eastAsia="es-ES"/>
        </w:rPr>
      </w:pPr>
      <w:r>
        <w:rPr>
          <w:lang w:eastAsia="es-ES"/>
        </w:rPr>
        <w:t xml:space="preserve">          $ref: 'TS29571_CommonData.yaml#/components/schemas/DurationSecRm'</w:t>
      </w:r>
    </w:p>
    <w:p w14:paraId="781AFCBE" w14:textId="77777777" w:rsidR="00CE69E6" w:rsidRDefault="00CE69E6" w:rsidP="00CE69E6">
      <w:pPr>
        <w:pStyle w:val="PL"/>
      </w:pPr>
      <w:r>
        <w:t xml:space="preserve">        </w:t>
      </w:r>
      <w:r w:rsidRPr="00A373D7">
        <w:t>easIpReplaceInfos</w:t>
      </w:r>
      <w:r>
        <w:t>:</w:t>
      </w:r>
    </w:p>
    <w:p w14:paraId="3E5F0992" w14:textId="77777777" w:rsidR="00CE69E6" w:rsidRDefault="00CE69E6" w:rsidP="00CE69E6">
      <w:pPr>
        <w:pStyle w:val="PL"/>
      </w:pPr>
      <w:r>
        <w:lastRenderedPageBreak/>
        <w:t xml:space="preserve">          type: array</w:t>
      </w:r>
    </w:p>
    <w:p w14:paraId="5EFF0C51" w14:textId="77777777" w:rsidR="00CE69E6" w:rsidRDefault="00CE69E6" w:rsidP="00CE69E6">
      <w:pPr>
        <w:pStyle w:val="PL"/>
      </w:pPr>
      <w:r>
        <w:t xml:space="preserve">          items:</w:t>
      </w:r>
    </w:p>
    <w:p w14:paraId="798856F0" w14:textId="77777777" w:rsidR="00CE69E6" w:rsidRDefault="00CE69E6" w:rsidP="00CE69E6">
      <w:pPr>
        <w:pStyle w:val="PL"/>
      </w:pPr>
      <w:r>
        <w:t xml:space="preserve">            $ref: '</w:t>
      </w:r>
      <w:r>
        <w:rPr>
          <w:rFonts w:cs="Courier New"/>
          <w:szCs w:val="16"/>
        </w:rPr>
        <w:t>TS29571_CommonData.yaml</w:t>
      </w:r>
      <w:r>
        <w:t>#/components/schemas/EasIpReplacementInfo'</w:t>
      </w:r>
    </w:p>
    <w:p w14:paraId="7E7C3B61" w14:textId="77777777" w:rsidR="00CE69E6" w:rsidRDefault="00CE69E6" w:rsidP="00CE69E6">
      <w:pPr>
        <w:pStyle w:val="PL"/>
      </w:pPr>
      <w:r>
        <w:t xml:space="preserve">          minItems: 1</w:t>
      </w:r>
    </w:p>
    <w:p w14:paraId="7EFF04BA" w14:textId="77777777" w:rsidR="00CE69E6" w:rsidRDefault="00CE69E6" w:rsidP="00CE69E6">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18654397" w14:textId="77777777" w:rsidR="00CE69E6" w:rsidRDefault="00CE69E6" w:rsidP="00CE69E6">
      <w:pPr>
        <w:pStyle w:val="PL"/>
        <w:rPr>
          <w:rFonts w:cs="Courier New"/>
          <w:szCs w:val="16"/>
        </w:rPr>
      </w:pPr>
      <w:r>
        <w:rPr>
          <w:rFonts w:cs="Arial"/>
          <w:szCs w:val="18"/>
          <w:lang w:eastAsia="zh-CN"/>
        </w:rPr>
        <w:t xml:space="preserve">          nullable: true</w:t>
      </w:r>
    </w:p>
    <w:p w14:paraId="7FDEC09B" w14:textId="77777777" w:rsidR="00CE69E6" w:rsidRDefault="00CE69E6" w:rsidP="00CE69E6">
      <w:pPr>
        <w:pStyle w:val="PL"/>
      </w:pPr>
      <w:r>
        <w:t xml:space="preserve">        </w:t>
      </w:r>
      <w:r w:rsidRPr="00A373D7">
        <w:t>eas</w:t>
      </w:r>
      <w:r>
        <w:t>RedisInd:</w:t>
      </w:r>
    </w:p>
    <w:p w14:paraId="1F9008D3" w14:textId="77777777" w:rsidR="00CE69E6" w:rsidRDefault="00CE69E6" w:rsidP="00CE69E6">
      <w:pPr>
        <w:pStyle w:val="PL"/>
      </w:pPr>
      <w:r>
        <w:t xml:space="preserve">          type: boolean</w:t>
      </w:r>
    </w:p>
    <w:p w14:paraId="73AF4CB5" w14:textId="77777777" w:rsidR="00CE69E6" w:rsidRDefault="00CE69E6" w:rsidP="00CE69E6">
      <w:pPr>
        <w:pStyle w:val="PL"/>
        <w:rPr>
          <w:rFonts w:cs="Arial"/>
          <w:szCs w:val="18"/>
          <w:lang w:eastAsia="zh-CN"/>
        </w:rPr>
      </w:pPr>
      <w:r>
        <w:t xml:space="preserve">          description: Indicates the EAS rediscovery is required</w:t>
      </w:r>
      <w:r>
        <w:rPr>
          <w:rFonts w:cs="Arial"/>
          <w:szCs w:val="18"/>
          <w:lang w:eastAsia="zh-CN"/>
        </w:rPr>
        <w:t>.</w:t>
      </w:r>
    </w:p>
    <w:p w14:paraId="271EB597" w14:textId="77777777" w:rsidR="00CE69E6" w:rsidRDefault="00CE69E6" w:rsidP="00CE69E6">
      <w:pPr>
        <w:pStyle w:val="PL"/>
      </w:pPr>
      <w:r>
        <w:t xml:space="preserve">        maxAllowedUpLat:</w:t>
      </w:r>
    </w:p>
    <w:p w14:paraId="602922D1" w14:textId="77777777" w:rsidR="00CE69E6" w:rsidRDefault="00CE69E6" w:rsidP="00CE69E6">
      <w:pPr>
        <w:pStyle w:val="PL"/>
      </w:pPr>
      <w:r>
        <w:t xml:space="preserve">          $ref: 'TS29571_CommonData.yaml#/components/schemas/</w:t>
      </w:r>
      <w:r w:rsidRPr="00482089">
        <w:t>Uinteger</w:t>
      </w:r>
      <w:r>
        <w:t>Rm'</w:t>
      </w:r>
    </w:p>
    <w:p w14:paraId="25299846" w14:textId="77777777" w:rsidR="00CE69E6" w:rsidRDefault="00CE69E6" w:rsidP="00CE69E6">
      <w:pPr>
        <w:pStyle w:val="PL"/>
        <w:rPr>
          <w:rFonts w:cs="Courier New"/>
          <w:szCs w:val="16"/>
        </w:rPr>
      </w:pPr>
      <w:r>
        <w:rPr>
          <w:rFonts w:cs="Courier New"/>
          <w:szCs w:val="16"/>
        </w:rPr>
        <w:t xml:space="preserve">        tfcCorreInfo:</w:t>
      </w:r>
    </w:p>
    <w:p w14:paraId="47C381EE" w14:textId="77777777" w:rsidR="00CE69E6" w:rsidRDefault="00CE69E6" w:rsidP="00CE69E6">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325C72C2" w14:textId="77777777" w:rsidR="00CE69E6" w:rsidRDefault="00CE69E6" w:rsidP="00CE69E6">
      <w:pPr>
        <w:pStyle w:val="PL"/>
        <w:rPr>
          <w:rFonts w:cs="Courier New"/>
          <w:szCs w:val="16"/>
        </w:rPr>
      </w:pPr>
      <w:r>
        <w:rPr>
          <w:rFonts w:cs="Courier New"/>
          <w:szCs w:val="16"/>
        </w:rPr>
        <w:t xml:space="preserve">      nullable: true</w:t>
      </w:r>
    </w:p>
    <w:p w14:paraId="1FAB5A84" w14:textId="77777777" w:rsidR="00CE69E6" w:rsidRDefault="00CE69E6" w:rsidP="00CE69E6">
      <w:pPr>
        <w:pStyle w:val="PL"/>
        <w:rPr>
          <w:rFonts w:cs="Courier New"/>
          <w:szCs w:val="16"/>
        </w:rPr>
      </w:pPr>
    </w:p>
    <w:p w14:paraId="0BBC2BDC" w14:textId="77777777" w:rsidR="00CE69E6" w:rsidRDefault="00CE69E6" w:rsidP="00CE69E6">
      <w:pPr>
        <w:pStyle w:val="PL"/>
        <w:rPr>
          <w:rFonts w:cs="Courier New"/>
          <w:szCs w:val="16"/>
        </w:rPr>
      </w:pPr>
      <w:r>
        <w:rPr>
          <w:rFonts w:cs="Courier New"/>
          <w:szCs w:val="16"/>
        </w:rPr>
        <w:t xml:space="preserve">    AnGwAddress:</w:t>
      </w:r>
    </w:p>
    <w:p w14:paraId="4CEB4959" w14:textId="77777777" w:rsidR="00CE69E6" w:rsidRDefault="00CE69E6" w:rsidP="00CE69E6">
      <w:pPr>
        <w:pStyle w:val="PL"/>
        <w:rPr>
          <w:rFonts w:cs="Courier New"/>
          <w:szCs w:val="16"/>
        </w:rPr>
      </w:pPr>
      <w:r>
        <w:rPr>
          <w:rFonts w:cs="Courier New"/>
          <w:szCs w:val="16"/>
        </w:rPr>
        <w:t xml:space="preserve">      description: Describes the address of the access network gateway control node.</w:t>
      </w:r>
    </w:p>
    <w:p w14:paraId="7969BE89" w14:textId="77777777" w:rsidR="00CE69E6" w:rsidRDefault="00CE69E6" w:rsidP="00CE69E6">
      <w:pPr>
        <w:pStyle w:val="PL"/>
        <w:rPr>
          <w:rFonts w:cs="Courier New"/>
          <w:szCs w:val="16"/>
        </w:rPr>
      </w:pPr>
      <w:r>
        <w:rPr>
          <w:rFonts w:cs="Courier New"/>
          <w:szCs w:val="16"/>
        </w:rPr>
        <w:t xml:space="preserve">      type: object</w:t>
      </w:r>
    </w:p>
    <w:p w14:paraId="68BF7A7D" w14:textId="77777777" w:rsidR="00CE69E6" w:rsidRDefault="00CE69E6" w:rsidP="00CE69E6">
      <w:pPr>
        <w:pStyle w:val="PL"/>
        <w:rPr>
          <w:rFonts w:cs="Courier New"/>
          <w:szCs w:val="16"/>
        </w:rPr>
      </w:pPr>
      <w:r>
        <w:rPr>
          <w:rFonts w:cs="Courier New"/>
          <w:szCs w:val="16"/>
        </w:rPr>
        <w:t xml:space="preserve">      anyOf:</w:t>
      </w:r>
    </w:p>
    <w:p w14:paraId="14CAFCD5" w14:textId="77777777" w:rsidR="00CE69E6" w:rsidRDefault="00CE69E6" w:rsidP="00CE69E6">
      <w:pPr>
        <w:pStyle w:val="PL"/>
        <w:rPr>
          <w:rFonts w:cs="Courier New"/>
          <w:szCs w:val="16"/>
        </w:rPr>
      </w:pPr>
      <w:r>
        <w:rPr>
          <w:rFonts w:cs="Courier New"/>
          <w:szCs w:val="16"/>
        </w:rPr>
        <w:t xml:space="preserve">        - required: [anGwIpv4Addr]</w:t>
      </w:r>
    </w:p>
    <w:p w14:paraId="4A522EAD" w14:textId="77777777" w:rsidR="00CE69E6" w:rsidRDefault="00CE69E6" w:rsidP="00CE69E6">
      <w:pPr>
        <w:pStyle w:val="PL"/>
        <w:rPr>
          <w:rFonts w:cs="Courier New"/>
          <w:szCs w:val="16"/>
        </w:rPr>
      </w:pPr>
      <w:r>
        <w:rPr>
          <w:rFonts w:cs="Courier New"/>
          <w:szCs w:val="16"/>
        </w:rPr>
        <w:t xml:space="preserve">        - required: [anGwIpv6Addr]</w:t>
      </w:r>
    </w:p>
    <w:p w14:paraId="4DD57EA2" w14:textId="77777777" w:rsidR="00CE69E6" w:rsidRDefault="00CE69E6" w:rsidP="00CE69E6">
      <w:pPr>
        <w:pStyle w:val="PL"/>
        <w:rPr>
          <w:rFonts w:cs="Courier New"/>
          <w:szCs w:val="16"/>
        </w:rPr>
      </w:pPr>
      <w:r>
        <w:rPr>
          <w:rFonts w:cs="Courier New"/>
          <w:szCs w:val="16"/>
        </w:rPr>
        <w:t xml:space="preserve">      properties:</w:t>
      </w:r>
    </w:p>
    <w:p w14:paraId="1267FA40" w14:textId="77777777" w:rsidR="00CE69E6" w:rsidRDefault="00CE69E6" w:rsidP="00CE69E6">
      <w:pPr>
        <w:pStyle w:val="PL"/>
        <w:rPr>
          <w:rFonts w:cs="Courier New"/>
          <w:szCs w:val="16"/>
        </w:rPr>
      </w:pPr>
      <w:r>
        <w:rPr>
          <w:rFonts w:cs="Courier New"/>
          <w:szCs w:val="16"/>
        </w:rPr>
        <w:t xml:space="preserve">        anGwIpv4Addr:</w:t>
      </w:r>
    </w:p>
    <w:p w14:paraId="39F82438" w14:textId="77777777" w:rsidR="00CE69E6" w:rsidRDefault="00CE69E6" w:rsidP="00CE69E6">
      <w:pPr>
        <w:pStyle w:val="PL"/>
        <w:rPr>
          <w:rFonts w:cs="Courier New"/>
          <w:szCs w:val="16"/>
        </w:rPr>
      </w:pPr>
      <w:r>
        <w:rPr>
          <w:rFonts w:cs="Courier New"/>
          <w:szCs w:val="16"/>
        </w:rPr>
        <w:t xml:space="preserve">          $ref: 'TS29571_CommonData.yaml#/components/schemas/Ipv4Addr'</w:t>
      </w:r>
    </w:p>
    <w:p w14:paraId="7F92504E" w14:textId="77777777" w:rsidR="00CE69E6" w:rsidRDefault="00CE69E6" w:rsidP="00CE69E6">
      <w:pPr>
        <w:pStyle w:val="PL"/>
        <w:rPr>
          <w:rFonts w:cs="Courier New"/>
          <w:szCs w:val="16"/>
        </w:rPr>
      </w:pPr>
      <w:r>
        <w:rPr>
          <w:rFonts w:cs="Courier New"/>
          <w:szCs w:val="16"/>
        </w:rPr>
        <w:t xml:space="preserve">        anGwIpv6Addr:</w:t>
      </w:r>
    </w:p>
    <w:p w14:paraId="2B1FC9FB" w14:textId="77777777" w:rsidR="00CE69E6" w:rsidRDefault="00CE69E6" w:rsidP="00CE69E6">
      <w:pPr>
        <w:pStyle w:val="PL"/>
        <w:rPr>
          <w:rFonts w:cs="Courier New"/>
          <w:szCs w:val="16"/>
        </w:rPr>
      </w:pPr>
      <w:r>
        <w:rPr>
          <w:rFonts w:cs="Courier New"/>
          <w:szCs w:val="16"/>
        </w:rPr>
        <w:t xml:space="preserve">          $ref: 'TS29571_CommonData.yaml#/components/schemas/Ipv6Addr'</w:t>
      </w:r>
    </w:p>
    <w:p w14:paraId="7D946F95" w14:textId="77777777" w:rsidR="00CE69E6" w:rsidRDefault="00CE69E6" w:rsidP="00CE69E6">
      <w:pPr>
        <w:pStyle w:val="PL"/>
        <w:rPr>
          <w:rFonts w:cs="Courier New"/>
          <w:szCs w:val="16"/>
        </w:rPr>
      </w:pPr>
    </w:p>
    <w:p w14:paraId="42899952" w14:textId="77777777" w:rsidR="00CE69E6" w:rsidRDefault="00CE69E6" w:rsidP="00CE69E6">
      <w:pPr>
        <w:pStyle w:val="PL"/>
        <w:rPr>
          <w:rFonts w:cs="Courier New"/>
          <w:szCs w:val="16"/>
        </w:rPr>
      </w:pPr>
      <w:r>
        <w:rPr>
          <w:rFonts w:cs="Courier New"/>
          <w:szCs w:val="16"/>
        </w:rPr>
        <w:t xml:space="preserve">    Flows:</w:t>
      </w:r>
    </w:p>
    <w:p w14:paraId="33CBB1BC" w14:textId="77777777" w:rsidR="00CE69E6" w:rsidRDefault="00CE69E6" w:rsidP="00CE69E6">
      <w:pPr>
        <w:pStyle w:val="PL"/>
        <w:rPr>
          <w:rFonts w:cs="Courier New"/>
          <w:szCs w:val="16"/>
        </w:rPr>
      </w:pPr>
      <w:r>
        <w:rPr>
          <w:rFonts w:cs="Courier New"/>
          <w:szCs w:val="16"/>
        </w:rPr>
        <w:t xml:space="preserve">      description: Identifies the flows.</w:t>
      </w:r>
    </w:p>
    <w:p w14:paraId="286E560F" w14:textId="77777777" w:rsidR="00CE69E6" w:rsidRDefault="00CE69E6" w:rsidP="00CE69E6">
      <w:pPr>
        <w:pStyle w:val="PL"/>
        <w:rPr>
          <w:rFonts w:cs="Courier New"/>
          <w:szCs w:val="16"/>
        </w:rPr>
      </w:pPr>
      <w:r>
        <w:rPr>
          <w:rFonts w:cs="Courier New"/>
          <w:szCs w:val="16"/>
        </w:rPr>
        <w:t xml:space="preserve">      type: object</w:t>
      </w:r>
    </w:p>
    <w:p w14:paraId="2BE85258" w14:textId="77777777" w:rsidR="00CE69E6" w:rsidRDefault="00CE69E6" w:rsidP="00CE69E6">
      <w:pPr>
        <w:pStyle w:val="PL"/>
        <w:rPr>
          <w:rFonts w:cs="Courier New"/>
          <w:szCs w:val="16"/>
        </w:rPr>
      </w:pPr>
      <w:r>
        <w:rPr>
          <w:rFonts w:cs="Courier New"/>
          <w:szCs w:val="16"/>
        </w:rPr>
        <w:t xml:space="preserve">      required:</w:t>
      </w:r>
    </w:p>
    <w:p w14:paraId="0AABCC18" w14:textId="77777777" w:rsidR="00CE69E6" w:rsidRDefault="00CE69E6" w:rsidP="00CE69E6">
      <w:pPr>
        <w:pStyle w:val="PL"/>
        <w:rPr>
          <w:rFonts w:cs="Courier New"/>
          <w:szCs w:val="16"/>
        </w:rPr>
      </w:pPr>
      <w:r>
        <w:rPr>
          <w:rFonts w:cs="Courier New"/>
          <w:szCs w:val="16"/>
        </w:rPr>
        <w:t xml:space="preserve">        - medCompN</w:t>
      </w:r>
    </w:p>
    <w:p w14:paraId="7BC16B30" w14:textId="77777777" w:rsidR="00CE69E6" w:rsidRDefault="00CE69E6" w:rsidP="00CE69E6">
      <w:pPr>
        <w:pStyle w:val="PL"/>
        <w:rPr>
          <w:rFonts w:cs="Courier New"/>
          <w:szCs w:val="16"/>
        </w:rPr>
      </w:pPr>
      <w:r>
        <w:rPr>
          <w:rFonts w:cs="Courier New"/>
          <w:szCs w:val="16"/>
        </w:rPr>
        <w:t xml:space="preserve">      properties:</w:t>
      </w:r>
    </w:p>
    <w:p w14:paraId="463A12AA" w14:textId="77777777" w:rsidR="00CE69E6" w:rsidRDefault="00CE69E6" w:rsidP="00CE69E6">
      <w:pPr>
        <w:pStyle w:val="PL"/>
        <w:rPr>
          <w:rFonts w:cs="Courier New"/>
          <w:szCs w:val="16"/>
        </w:rPr>
      </w:pPr>
      <w:r>
        <w:rPr>
          <w:rFonts w:cs="Courier New"/>
          <w:szCs w:val="16"/>
        </w:rPr>
        <w:t xml:space="preserve">        contVers:</w:t>
      </w:r>
    </w:p>
    <w:p w14:paraId="3CEAD1E9" w14:textId="77777777" w:rsidR="00CE69E6" w:rsidRDefault="00CE69E6" w:rsidP="00CE69E6">
      <w:pPr>
        <w:pStyle w:val="PL"/>
        <w:rPr>
          <w:rFonts w:cs="Courier New"/>
          <w:szCs w:val="16"/>
        </w:rPr>
      </w:pPr>
      <w:r>
        <w:rPr>
          <w:rFonts w:cs="Courier New"/>
          <w:szCs w:val="16"/>
        </w:rPr>
        <w:t xml:space="preserve">          type: array</w:t>
      </w:r>
    </w:p>
    <w:p w14:paraId="17839C6E" w14:textId="77777777" w:rsidR="00CE69E6" w:rsidRDefault="00CE69E6" w:rsidP="00CE69E6">
      <w:pPr>
        <w:pStyle w:val="PL"/>
        <w:rPr>
          <w:rFonts w:cs="Courier New"/>
          <w:szCs w:val="16"/>
        </w:rPr>
      </w:pPr>
      <w:r>
        <w:rPr>
          <w:rFonts w:cs="Courier New"/>
          <w:szCs w:val="16"/>
        </w:rPr>
        <w:t xml:space="preserve">          items:</w:t>
      </w:r>
    </w:p>
    <w:p w14:paraId="2F14F810" w14:textId="77777777" w:rsidR="00CE69E6" w:rsidRDefault="00CE69E6" w:rsidP="00CE69E6">
      <w:pPr>
        <w:pStyle w:val="PL"/>
        <w:rPr>
          <w:rFonts w:cs="Courier New"/>
          <w:szCs w:val="16"/>
        </w:rPr>
      </w:pPr>
      <w:r>
        <w:rPr>
          <w:rFonts w:cs="Courier New"/>
          <w:szCs w:val="16"/>
        </w:rPr>
        <w:t xml:space="preserve">            $ref: '#/components/schemas/ContentVersion'</w:t>
      </w:r>
    </w:p>
    <w:p w14:paraId="527D37F5" w14:textId="77777777" w:rsidR="00CE69E6" w:rsidRDefault="00CE69E6" w:rsidP="00CE69E6">
      <w:pPr>
        <w:pStyle w:val="PL"/>
      </w:pPr>
      <w:r>
        <w:t xml:space="preserve">          minItems: 1</w:t>
      </w:r>
    </w:p>
    <w:p w14:paraId="28D88A0C" w14:textId="77777777" w:rsidR="00CE69E6" w:rsidRDefault="00CE69E6" w:rsidP="00CE69E6">
      <w:pPr>
        <w:pStyle w:val="PL"/>
        <w:rPr>
          <w:rFonts w:cs="Courier New"/>
          <w:szCs w:val="16"/>
        </w:rPr>
      </w:pPr>
      <w:r>
        <w:rPr>
          <w:rFonts w:cs="Courier New"/>
          <w:szCs w:val="16"/>
        </w:rPr>
        <w:t xml:space="preserve">        fNums:</w:t>
      </w:r>
    </w:p>
    <w:p w14:paraId="1634B23F" w14:textId="77777777" w:rsidR="00CE69E6" w:rsidRDefault="00CE69E6" w:rsidP="00CE69E6">
      <w:pPr>
        <w:pStyle w:val="PL"/>
        <w:rPr>
          <w:rFonts w:cs="Courier New"/>
          <w:szCs w:val="16"/>
        </w:rPr>
      </w:pPr>
      <w:r>
        <w:rPr>
          <w:rFonts w:cs="Courier New"/>
          <w:szCs w:val="16"/>
        </w:rPr>
        <w:t xml:space="preserve">          type: array</w:t>
      </w:r>
    </w:p>
    <w:p w14:paraId="7EA6E417" w14:textId="77777777" w:rsidR="00CE69E6" w:rsidRDefault="00CE69E6" w:rsidP="00CE69E6">
      <w:pPr>
        <w:pStyle w:val="PL"/>
        <w:rPr>
          <w:rFonts w:cs="Courier New"/>
          <w:szCs w:val="16"/>
        </w:rPr>
      </w:pPr>
      <w:r>
        <w:rPr>
          <w:rFonts w:cs="Courier New"/>
          <w:szCs w:val="16"/>
        </w:rPr>
        <w:t xml:space="preserve">          items:</w:t>
      </w:r>
    </w:p>
    <w:p w14:paraId="638931F3" w14:textId="77777777" w:rsidR="00CE69E6" w:rsidRDefault="00CE69E6" w:rsidP="00CE69E6">
      <w:pPr>
        <w:pStyle w:val="PL"/>
        <w:rPr>
          <w:rFonts w:cs="Courier New"/>
          <w:szCs w:val="16"/>
        </w:rPr>
      </w:pPr>
      <w:r>
        <w:rPr>
          <w:rFonts w:cs="Courier New"/>
          <w:szCs w:val="16"/>
        </w:rPr>
        <w:t xml:space="preserve">            type: integer</w:t>
      </w:r>
    </w:p>
    <w:p w14:paraId="214E3130" w14:textId="77777777" w:rsidR="00CE69E6" w:rsidRDefault="00CE69E6" w:rsidP="00CE69E6">
      <w:pPr>
        <w:pStyle w:val="PL"/>
      </w:pPr>
      <w:r>
        <w:t xml:space="preserve">          minItems: 1</w:t>
      </w:r>
    </w:p>
    <w:p w14:paraId="4FC1C638" w14:textId="77777777" w:rsidR="00CE69E6" w:rsidRDefault="00CE69E6" w:rsidP="00CE69E6">
      <w:pPr>
        <w:pStyle w:val="PL"/>
        <w:rPr>
          <w:rFonts w:cs="Courier New"/>
          <w:szCs w:val="16"/>
        </w:rPr>
      </w:pPr>
      <w:r>
        <w:rPr>
          <w:rFonts w:cs="Courier New"/>
          <w:szCs w:val="16"/>
        </w:rPr>
        <w:t xml:space="preserve">        medCompN:</w:t>
      </w:r>
    </w:p>
    <w:p w14:paraId="57DE2CA2" w14:textId="77777777" w:rsidR="00CE69E6" w:rsidRDefault="00CE69E6" w:rsidP="00CE69E6">
      <w:pPr>
        <w:pStyle w:val="PL"/>
        <w:rPr>
          <w:rFonts w:cs="Courier New"/>
          <w:szCs w:val="16"/>
        </w:rPr>
      </w:pPr>
      <w:r>
        <w:rPr>
          <w:rFonts w:cs="Courier New"/>
          <w:szCs w:val="16"/>
        </w:rPr>
        <w:t xml:space="preserve">          type: integer</w:t>
      </w:r>
    </w:p>
    <w:p w14:paraId="016317F9" w14:textId="77777777" w:rsidR="00CE69E6" w:rsidRDefault="00CE69E6" w:rsidP="00CE69E6">
      <w:pPr>
        <w:pStyle w:val="PL"/>
        <w:rPr>
          <w:rFonts w:cs="Courier New"/>
          <w:szCs w:val="16"/>
        </w:rPr>
      </w:pPr>
    </w:p>
    <w:p w14:paraId="519B6C1F" w14:textId="77777777" w:rsidR="00CE69E6" w:rsidRDefault="00CE69E6" w:rsidP="00CE69E6">
      <w:pPr>
        <w:pStyle w:val="PL"/>
        <w:rPr>
          <w:rFonts w:cs="Courier New"/>
          <w:szCs w:val="16"/>
        </w:rPr>
      </w:pPr>
      <w:r>
        <w:rPr>
          <w:rFonts w:cs="Courier New"/>
          <w:szCs w:val="16"/>
        </w:rPr>
        <w:t xml:space="preserve">    EthFlowDescription:</w:t>
      </w:r>
    </w:p>
    <w:p w14:paraId="528FB1BC" w14:textId="77777777" w:rsidR="00CE69E6" w:rsidRDefault="00CE69E6" w:rsidP="00CE69E6">
      <w:pPr>
        <w:pStyle w:val="PL"/>
        <w:rPr>
          <w:rFonts w:cs="Courier New"/>
          <w:szCs w:val="16"/>
        </w:rPr>
      </w:pPr>
      <w:r>
        <w:rPr>
          <w:rFonts w:cs="Courier New"/>
          <w:szCs w:val="16"/>
        </w:rPr>
        <w:t xml:space="preserve">      description: Identifies an Ethernet flow.</w:t>
      </w:r>
    </w:p>
    <w:p w14:paraId="6DA261BF" w14:textId="77777777" w:rsidR="00CE69E6" w:rsidRDefault="00CE69E6" w:rsidP="00CE69E6">
      <w:pPr>
        <w:pStyle w:val="PL"/>
        <w:rPr>
          <w:rFonts w:cs="Courier New"/>
          <w:szCs w:val="16"/>
        </w:rPr>
      </w:pPr>
      <w:r>
        <w:rPr>
          <w:rFonts w:cs="Courier New"/>
          <w:szCs w:val="16"/>
        </w:rPr>
        <w:t xml:space="preserve">      type: object</w:t>
      </w:r>
    </w:p>
    <w:p w14:paraId="098CBE2C" w14:textId="77777777" w:rsidR="00CE69E6" w:rsidRDefault="00CE69E6" w:rsidP="00CE69E6">
      <w:pPr>
        <w:pStyle w:val="PL"/>
        <w:rPr>
          <w:rFonts w:cs="Courier New"/>
          <w:szCs w:val="16"/>
        </w:rPr>
      </w:pPr>
      <w:r>
        <w:rPr>
          <w:rFonts w:cs="Courier New"/>
          <w:szCs w:val="16"/>
        </w:rPr>
        <w:t xml:space="preserve">      required:</w:t>
      </w:r>
    </w:p>
    <w:p w14:paraId="7768531B" w14:textId="77777777" w:rsidR="00CE69E6" w:rsidRDefault="00CE69E6" w:rsidP="00CE69E6">
      <w:pPr>
        <w:pStyle w:val="PL"/>
        <w:rPr>
          <w:rFonts w:cs="Courier New"/>
          <w:szCs w:val="16"/>
        </w:rPr>
      </w:pPr>
      <w:r>
        <w:rPr>
          <w:rFonts w:cs="Courier New"/>
          <w:szCs w:val="16"/>
        </w:rPr>
        <w:t xml:space="preserve">        - ethType</w:t>
      </w:r>
    </w:p>
    <w:p w14:paraId="78492AB1" w14:textId="77777777" w:rsidR="00CE69E6" w:rsidRDefault="00CE69E6" w:rsidP="00CE69E6">
      <w:pPr>
        <w:pStyle w:val="PL"/>
        <w:rPr>
          <w:rFonts w:cs="Courier New"/>
          <w:szCs w:val="16"/>
        </w:rPr>
      </w:pPr>
      <w:r>
        <w:rPr>
          <w:rFonts w:cs="Courier New"/>
          <w:szCs w:val="16"/>
        </w:rPr>
        <w:t xml:space="preserve">      properties:</w:t>
      </w:r>
    </w:p>
    <w:p w14:paraId="29F7BA1E" w14:textId="77777777" w:rsidR="00CE69E6" w:rsidRDefault="00CE69E6" w:rsidP="00CE69E6">
      <w:pPr>
        <w:pStyle w:val="PL"/>
        <w:rPr>
          <w:rFonts w:cs="Courier New"/>
          <w:szCs w:val="16"/>
        </w:rPr>
      </w:pPr>
      <w:r>
        <w:rPr>
          <w:rFonts w:cs="Courier New"/>
          <w:szCs w:val="16"/>
        </w:rPr>
        <w:t xml:space="preserve">        destMacAddr:</w:t>
      </w:r>
    </w:p>
    <w:p w14:paraId="1FABE771" w14:textId="77777777" w:rsidR="00CE69E6" w:rsidRDefault="00CE69E6" w:rsidP="00CE69E6">
      <w:pPr>
        <w:pStyle w:val="PL"/>
        <w:rPr>
          <w:rFonts w:cs="Courier New"/>
          <w:szCs w:val="16"/>
        </w:rPr>
      </w:pPr>
      <w:r>
        <w:rPr>
          <w:rFonts w:cs="Courier New"/>
          <w:szCs w:val="16"/>
        </w:rPr>
        <w:t xml:space="preserve">          $ref: 'TS29571_CommonData.yaml#/components/schemas/MacAddr48'</w:t>
      </w:r>
    </w:p>
    <w:p w14:paraId="20DAAC06" w14:textId="77777777" w:rsidR="00CE69E6" w:rsidRDefault="00CE69E6" w:rsidP="00CE69E6">
      <w:pPr>
        <w:pStyle w:val="PL"/>
        <w:rPr>
          <w:rFonts w:cs="Courier New"/>
          <w:szCs w:val="16"/>
        </w:rPr>
      </w:pPr>
      <w:r>
        <w:rPr>
          <w:rFonts w:cs="Courier New"/>
          <w:szCs w:val="16"/>
        </w:rPr>
        <w:t xml:space="preserve">        ethType:</w:t>
      </w:r>
    </w:p>
    <w:p w14:paraId="00063115" w14:textId="77777777" w:rsidR="00CE69E6" w:rsidRDefault="00CE69E6" w:rsidP="00CE69E6">
      <w:pPr>
        <w:pStyle w:val="PL"/>
        <w:rPr>
          <w:rFonts w:cs="Courier New"/>
          <w:szCs w:val="16"/>
        </w:rPr>
      </w:pPr>
      <w:r>
        <w:rPr>
          <w:rFonts w:cs="Courier New"/>
          <w:szCs w:val="16"/>
        </w:rPr>
        <w:t xml:space="preserve">          type: string</w:t>
      </w:r>
    </w:p>
    <w:p w14:paraId="0895B060" w14:textId="77777777" w:rsidR="00CE69E6" w:rsidRDefault="00CE69E6" w:rsidP="00CE69E6">
      <w:pPr>
        <w:pStyle w:val="PL"/>
        <w:rPr>
          <w:rFonts w:cs="Courier New"/>
          <w:szCs w:val="16"/>
        </w:rPr>
      </w:pPr>
      <w:r>
        <w:rPr>
          <w:rFonts w:cs="Courier New"/>
          <w:szCs w:val="16"/>
        </w:rPr>
        <w:t xml:space="preserve">        fDesc:</w:t>
      </w:r>
    </w:p>
    <w:p w14:paraId="719BF9C3" w14:textId="77777777" w:rsidR="00CE69E6" w:rsidRDefault="00CE69E6" w:rsidP="00CE69E6">
      <w:pPr>
        <w:pStyle w:val="PL"/>
        <w:rPr>
          <w:rFonts w:cs="Courier New"/>
          <w:szCs w:val="16"/>
        </w:rPr>
      </w:pPr>
      <w:r>
        <w:rPr>
          <w:rFonts w:cs="Courier New"/>
          <w:szCs w:val="16"/>
        </w:rPr>
        <w:t xml:space="preserve">          $ref: '#/components/schemas/FlowDescription'</w:t>
      </w:r>
    </w:p>
    <w:p w14:paraId="07C99FC1" w14:textId="77777777" w:rsidR="00CE69E6" w:rsidRDefault="00CE69E6" w:rsidP="00CE69E6">
      <w:pPr>
        <w:pStyle w:val="PL"/>
        <w:rPr>
          <w:rFonts w:cs="Courier New"/>
          <w:szCs w:val="16"/>
        </w:rPr>
      </w:pPr>
      <w:r>
        <w:rPr>
          <w:rFonts w:cs="Courier New"/>
          <w:szCs w:val="16"/>
        </w:rPr>
        <w:t xml:space="preserve">        fDir:</w:t>
      </w:r>
    </w:p>
    <w:p w14:paraId="5D025E64" w14:textId="77777777" w:rsidR="00CE69E6" w:rsidRDefault="00CE69E6" w:rsidP="00CE69E6">
      <w:pPr>
        <w:pStyle w:val="PL"/>
        <w:rPr>
          <w:rFonts w:cs="Courier New"/>
          <w:szCs w:val="16"/>
        </w:rPr>
      </w:pPr>
      <w:r>
        <w:rPr>
          <w:rFonts w:cs="Courier New"/>
          <w:szCs w:val="16"/>
        </w:rPr>
        <w:t xml:space="preserve">          $ref: 'TS29512_Npcf_SMPolicyControl.yaml#/components/schemas/FlowDirection'</w:t>
      </w:r>
    </w:p>
    <w:p w14:paraId="3EEC13C5" w14:textId="77777777" w:rsidR="00CE69E6" w:rsidRDefault="00CE69E6" w:rsidP="00CE69E6">
      <w:pPr>
        <w:pStyle w:val="PL"/>
        <w:rPr>
          <w:rFonts w:cs="Courier New"/>
          <w:szCs w:val="16"/>
        </w:rPr>
      </w:pPr>
      <w:r>
        <w:rPr>
          <w:rFonts w:cs="Courier New"/>
          <w:szCs w:val="16"/>
        </w:rPr>
        <w:t xml:space="preserve">        sourceMacAddr:</w:t>
      </w:r>
    </w:p>
    <w:p w14:paraId="01BF468F" w14:textId="77777777" w:rsidR="00CE69E6" w:rsidRDefault="00CE69E6" w:rsidP="00CE69E6">
      <w:pPr>
        <w:pStyle w:val="PL"/>
        <w:rPr>
          <w:rFonts w:cs="Courier New"/>
          <w:szCs w:val="16"/>
        </w:rPr>
      </w:pPr>
      <w:r>
        <w:rPr>
          <w:rFonts w:cs="Courier New"/>
          <w:szCs w:val="16"/>
        </w:rPr>
        <w:t xml:space="preserve">          $ref: 'TS29571_CommonData.yaml#/components/schemas/MacAddr48'</w:t>
      </w:r>
    </w:p>
    <w:p w14:paraId="22029532" w14:textId="77777777" w:rsidR="00CE69E6" w:rsidRDefault="00CE69E6" w:rsidP="00CE69E6">
      <w:pPr>
        <w:pStyle w:val="PL"/>
        <w:rPr>
          <w:rFonts w:cs="Courier New"/>
          <w:szCs w:val="16"/>
        </w:rPr>
      </w:pPr>
      <w:r>
        <w:rPr>
          <w:rFonts w:cs="Courier New"/>
          <w:szCs w:val="16"/>
        </w:rPr>
        <w:t xml:space="preserve">        vlanTags:</w:t>
      </w:r>
    </w:p>
    <w:p w14:paraId="58227050" w14:textId="77777777" w:rsidR="00CE69E6" w:rsidRDefault="00CE69E6" w:rsidP="00CE69E6">
      <w:pPr>
        <w:pStyle w:val="PL"/>
        <w:rPr>
          <w:rFonts w:cs="Courier New"/>
          <w:szCs w:val="16"/>
        </w:rPr>
      </w:pPr>
      <w:r>
        <w:rPr>
          <w:rFonts w:cs="Courier New"/>
          <w:szCs w:val="16"/>
        </w:rPr>
        <w:t xml:space="preserve">          type: array</w:t>
      </w:r>
    </w:p>
    <w:p w14:paraId="3C3B930A" w14:textId="77777777" w:rsidR="00CE69E6" w:rsidRDefault="00CE69E6" w:rsidP="00CE69E6">
      <w:pPr>
        <w:pStyle w:val="PL"/>
        <w:rPr>
          <w:rFonts w:cs="Courier New"/>
          <w:szCs w:val="16"/>
        </w:rPr>
      </w:pPr>
      <w:r>
        <w:rPr>
          <w:rFonts w:cs="Courier New"/>
          <w:szCs w:val="16"/>
        </w:rPr>
        <w:t xml:space="preserve">          items: </w:t>
      </w:r>
    </w:p>
    <w:p w14:paraId="5484C8A3" w14:textId="77777777" w:rsidR="00CE69E6" w:rsidRDefault="00CE69E6" w:rsidP="00CE69E6">
      <w:pPr>
        <w:pStyle w:val="PL"/>
        <w:rPr>
          <w:rFonts w:cs="Courier New"/>
          <w:szCs w:val="16"/>
        </w:rPr>
      </w:pPr>
      <w:r>
        <w:rPr>
          <w:rFonts w:cs="Courier New"/>
          <w:szCs w:val="16"/>
        </w:rPr>
        <w:t xml:space="preserve">            type: string</w:t>
      </w:r>
    </w:p>
    <w:p w14:paraId="05120589" w14:textId="77777777" w:rsidR="00CE69E6" w:rsidRDefault="00CE69E6" w:rsidP="00CE69E6">
      <w:pPr>
        <w:pStyle w:val="PL"/>
      </w:pPr>
      <w:r>
        <w:t xml:space="preserve">          minItems: 1</w:t>
      </w:r>
    </w:p>
    <w:p w14:paraId="1F6B16F6" w14:textId="77777777" w:rsidR="00CE69E6" w:rsidRDefault="00CE69E6" w:rsidP="00CE69E6">
      <w:pPr>
        <w:pStyle w:val="PL"/>
      </w:pPr>
      <w:r>
        <w:t xml:space="preserve">          maxItems: 2</w:t>
      </w:r>
    </w:p>
    <w:p w14:paraId="6A5CAC10" w14:textId="77777777" w:rsidR="00CE69E6" w:rsidRDefault="00CE69E6" w:rsidP="00CE69E6">
      <w:pPr>
        <w:pStyle w:val="PL"/>
        <w:rPr>
          <w:rFonts w:cs="Courier New"/>
          <w:szCs w:val="16"/>
        </w:rPr>
      </w:pPr>
      <w:r>
        <w:rPr>
          <w:rFonts w:cs="Courier New"/>
          <w:szCs w:val="16"/>
        </w:rPr>
        <w:t xml:space="preserve">        srcMacAddrEnd:</w:t>
      </w:r>
    </w:p>
    <w:p w14:paraId="0041D3B5" w14:textId="77777777" w:rsidR="00CE69E6" w:rsidRDefault="00CE69E6" w:rsidP="00CE69E6">
      <w:pPr>
        <w:pStyle w:val="PL"/>
        <w:rPr>
          <w:rFonts w:cs="Courier New"/>
          <w:szCs w:val="16"/>
        </w:rPr>
      </w:pPr>
      <w:r>
        <w:rPr>
          <w:rFonts w:cs="Courier New"/>
          <w:szCs w:val="16"/>
        </w:rPr>
        <w:t xml:space="preserve">          $ref: 'TS29571_CommonData.yaml#/components/schemas/MacAddr48'</w:t>
      </w:r>
    </w:p>
    <w:p w14:paraId="78637DD3" w14:textId="77777777" w:rsidR="00CE69E6" w:rsidRDefault="00CE69E6" w:rsidP="00CE69E6">
      <w:pPr>
        <w:pStyle w:val="PL"/>
        <w:rPr>
          <w:rFonts w:cs="Courier New"/>
          <w:szCs w:val="16"/>
        </w:rPr>
      </w:pPr>
      <w:r>
        <w:rPr>
          <w:rFonts w:cs="Courier New"/>
          <w:szCs w:val="16"/>
        </w:rPr>
        <w:t xml:space="preserve">        destMacAddrEnd:</w:t>
      </w:r>
    </w:p>
    <w:p w14:paraId="1BDEF4E7" w14:textId="77777777" w:rsidR="00CE69E6" w:rsidRDefault="00CE69E6" w:rsidP="00CE69E6">
      <w:pPr>
        <w:pStyle w:val="PL"/>
        <w:rPr>
          <w:rFonts w:cs="Courier New"/>
          <w:szCs w:val="16"/>
        </w:rPr>
      </w:pPr>
      <w:r>
        <w:rPr>
          <w:rFonts w:cs="Courier New"/>
          <w:szCs w:val="16"/>
        </w:rPr>
        <w:t xml:space="preserve">          $ref: 'TS29571_CommonData.yaml#/components/schemas/MacAddr48'</w:t>
      </w:r>
    </w:p>
    <w:p w14:paraId="5365FD56" w14:textId="77777777" w:rsidR="00CE69E6" w:rsidRDefault="00CE69E6" w:rsidP="00CE69E6">
      <w:pPr>
        <w:pStyle w:val="PL"/>
        <w:rPr>
          <w:rFonts w:cs="Courier New"/>
          <w:szCs w:val="16"/>
        </w:rPr>
      </w:pPr>
    </w:p>
    <w:p w14:paraId="0AB4A7A9" w14:textId="77777777" w:rsidR="00CE69E6" w:rsidRDefault="00CE69E6" w:rsidP="00CE69E6">
      <w:pPr>
        <w:pStyle w:val="PL"/>
        <w:rPr>
          <w:rFonts w:cs="Courier New"/>
          <w:szCs w:val="16"/>
        </w:rPr>
      </w:pPr>
      <w:r>
        <w:rPr>
          <w:rFonts w:cs="Courier New"/>
          <w:szCs w:val="16"/>
        </w:rPr>
        <w:t xml:space="preserve">    ResourcesAllocationInfo:</w:t>
      </w:r>
    </w:p>
    <w:p w14:paraId="4F90A296" w14:textId="77777777" w:rsidR="00CE69E6" w:rsidRDefault="00CE69E6" w:rsidP="00CE69E6">
      <w:pPr>
        <w:pStyle w:val="PL"/>
        <w:rPr>
          <w:rFonts w:cs="Courier New"/>
          <w:szCs w:val="16"/>
        </w:rPr>
      </w:pPr>
      <w:r>
        <w:rPr>
          <w:rFonts w:cs="Courier New"/>
          <w:szCs w:val="16"/>
        </w:rPr>
        <w:t xml:space="preserve">      description: Describes the status of the PCC rule(s) related to certain media components.</w:t>
      </w:r>
    </w:p>
    <w:p w14:paraId="7ABA2410" w14:textId="77777777" w:rsidR="00CE69E6" w:rsidRDefault="00CE69E6" w:rsidP="00CE69E6">
      <w:pPr>
        <w:pStyle w:val="PL"/>
        <w:rPr>
          <w:rFonts w:cs="Courier New"/>
          <w:szCs w:val="16"/>
        </w:rPr>
      </w:pPr>
      <w:r>
        <w:rPr>
          <w:rFonts w:cs="Courier New"/>
          <w:szCs w:val="16"/>
        </w:rPr>
        <w:t xml:space="preserve">      type: object</w:t>
      </w:r>
    </w:p>
    <w:p w14:paraId="52067645" w14:textId="77777777" w:rsidR="00CE69E6" w:rsidRDefault="00CE69E6" w:rsidP="00CE69E6">
      <w:pPr>
        <w:pStyle w:val="PL"/>
        <w:rPr>
          <w:rFonts w:cs="Courier New"/>
          <w:szCs w:val="16"/>
        </w:rPr>
      </w:pPr>
      <w:r>
        <w:rPr>
          <w:rFonts w:cs="Courier New"/>
          <w:szCs w:val="16"/>
        </w:rPr>
        <w:t xml:space="preserve">      properties:</w:t>
      </w:r>
    </w:p>
    <w:p w14:paraId="5CF403AA" w14:textId="77777777" w:rsidR="00CE69E6" w:rsidRDefault="00CE69E6" w:rsidP="00CE69E6">
      <w:pPr>
        <w:pStyle w:val="PL"/>
        <w:rPr>
          <w:rFonts w:cs="Courier New"/>
          <w:szCs w:val="16"/>
        </w:rPr>
      </w:pPr>
      <w:r>
        <w:rPr>
          <w:rFonts w:cs="Courier New"/>
          <w:szCs w:val="16"/>
        </w:rPr>
        <w:t xml:space="preserve">        mcResourcStatus:</w:t>
      </w:r>
    </w:p>
    <w:p w14:paraId="183D7F5B" w14:textId="77777777" w:rsidR="00CE69E6" w:rsidRDefault="00CE69E6" w:rsidP="00CE69E6">
      <w:pPr>
        <w:pStyle w:val="PL"/>
        <w:rPr>
          <w:rFonts w:cs="Courier New"/>
          <w:szCs w:val="16"/>
        </w:rPr>
      </w:pPr>
      <w:r>
        <w:rPr>
          <w:rFonts w:cs="Courier New"/>
          <w:szCs w:val="16"/>
        </w:rPr>
        <w:lastRenderedPageBreak/>
        <w:t xml:space="preserve">          $ref: '#/components/schemas/MediaComponentResourcesStatus'</w:t>
      </w:r>
    </w:p>
    <w:p w14:paraId="0A4B7D6F" w14:textId="77777777" w:rsidR="00CE69E6" w:rsidRDefault="00CE69E6" w:rsidP="00CE69E6">
      <w:pPr>
        <w:pStyle w:val="PL"/>
        <w:rPr>
          <w:rFonts w:cs="Courier New"/>
          <w:szCs w:val="16"/>
        </w:rPr>
      </w:pPr>
      <w:r>
        <w:rPr>
          <w:rFonts w:cs="Courier New"/>
          <w:szCs w:val="16"/>
        </w:rPr>
        <w:t xml:space="preserve">        flows:</w:t>
      </w:r>
    </w:p>
    <w:p w14:paraId="0D17C7B8" w14:textId="77777777" w:rsidR="00CE69E6" w:rsidRDefault="00CE69E6" w:rsidP="00CE69E6">
      <w:pPr>
        <w:pStyle w:val="PL"/>
        <w:rPr>
          <w:rFonts w:cs="Courier New"/>
          <w:szCs w:val="16"/>
        </w:rPr>
      </w:pPr>
      <w:r>
        <w:rPr>
          <w:rFonts w:cs="Courier New"/>
          <w:szCs w:val="16"/>
        </w:rPr>
        <w:t xml:space="preserve">          type: array</w:t>
      </w:r>
    </w:p>
    <w:p w14:paraId="6455A0C1" w14:textId="77777777" w:rsidR="00CE69E6" w:rsidRDefault="00CE69E6" w:rsidP="00CE69E6">
      <w:pPr>
        <w:pStyle w:val="PL"/>
        <w:rPr>
          <w:rFonts w:cs="Courier New"/>
          <w:szCs w:val="16"/>
        </w:rPr>
      </w:pPr>
      <w:r>
        <w:rPr>
          <w:rFonts w:cs="Courier New"/>
          <w:szCs w:val="16"/>
        </w:rPr>
        <w:t xml:space="preserve">          items:</w:t>
      </w:r>
    </w:p>
    <w:p w14:paraId="4404EDD2" w14:textId="77777777" w:rsidR="00CE69E6" w:rsidRDefault="00CE69E6" w:rsidP="00CE69E6">
      <w:pPr>
        <w:pStyle w:val="PL"/>
        <w:rPr>
          <w:rFonts w:cs="Courier New"/>
          <w:szCs w:val="16"/>
        </w:rPr>
      </w:pPr>
      <w:r>
        <w:rPr>
          <w:rFonts w:cs="Courier New"/>
          <w:szCs w:val="16"/>
        </w:rPr>
        <w:t xml:space="preserve">            $ref: '#/components/schemas/Flows'</w:t>
      </w:r>
    </w:p>
    <w:p w14:paraId="0C2465BD" w14:textId="77777777" w:rsidR="00CE69E6" w:rsidRDefault="00CE69E6" w:rsidP="00CE69E6">
      <w:pPr>
        <w:pStyle w:val="PL"/>
      </w:pPr>
      <w:r>
        <w:t xml:space="preserve">          minItems: 1</w:t>
      </w:r>
    </w:p>
    <w:p w14:paraId="6B5FABF8" w14:textId="77777777" w:rsidR="00CE69E6" w:rsidRDefault="00CE69E6" w:rsidP="00CE69E6">
      <w:pPr>
        <w:pStyle w:val="PL"/>
      </w:pPr>
      <w:r>
        <w:t xml:space="preserve">        </w:t>
      </w:r>
      <w:r>
        <w:rPr>
          <w:lang w:eastAsia="zh-CN"/>
        </w:rPr>
        <w:t>altSerReq</w:t>
      </w:r>
      <w:r>
        <w:t>:</w:t>
      </w:r>
    </w:p>
    <w:p w14:paraId="50553EA8" w14:textId="77777777" w:rsidR="00CE69E6" w:rsidRDefault="00CE69E6" w:rsidP="00CE69E6">
      <w:pPr>
        <w:pStyle w:val="PL"/>
      </w:pPr>
      <w:r>
        <w:t xml:space="preserve">          type: string</w:t>
      </w:r>
    </w:p>
    <w:p w14:paraId="71518CB8" w14:textId="77777777" w:rsidR="00CE69E6" w:rsidRDefault="00CE69E6" w:rsidP="00CE69E6">
      <w:pPr>
        <w:pStyle w:val="PL"/>
      </w:pPr>
      <w:r>
        <w:t xml:space="preserve">          description: &gt;</w:t>
      </w:r>
    </w:p>
    <w:p w14:paraId="609058F1" w14:textId="77777777" w:rsidR="00CE69E6" w:rsidRDefault="00CE69E6" w:rsidP="00CE69E6">
      <w:pPr>
        <w:pStyle w:val="PL"/>
      </w:pPr>
      <w:r>
        <w:t xml:space="preserve">            Indicates whether NG-RAN supports alternative QoS parameters. The default value false</w:t>
      </w:r>
    </w:p>
    <w:p w14:paraId="1CB0F72F" w14:textId="77777777" w:rsidR="00CE69E6" w:rsidRDefault="00CE69E6" w:rsidP="00CE69E6">
      <w:pPr>
        <w:pStyle w:val="PL"/>
      </w:pPr>
      <w:r>
        <w:t xml:space="preserve">            shall apply if the attribute is not present. It shall be set to false to indicate that</w:t>
      </w:r>
    </w:p>
    <w:p w14:paraId="4C07938D" w14:textId="77777777" w:rsidR="00CE69E6" w:rsidRDefault="00CE69E6" w:rsidP="00CE69E6">
      <w:pPr>
        <w:pStyle w:val="PL"/>
      </w:pPr>
      <w:r>
        <w:t xml:space="preserve">            the lowest priority alternative QoS profile could not be fulfilled.</w:t>
      </w:r>
    </w:p>
    <w:p w14:paraId="59B45B04" w14:textId="77777777" w:rsidR="00CE69E6" w:rsidRDefault="00CE69E6" w:rsidP="00CE69E6">
      <w:pPr>
        <w:pStyle w:val="PL"/>
        <w:rPr>
          <w:rFonts w:cs="Courier New"/>
          <w:szCs w:val="16"/>
        </w:rPr>
      </w:pPr>
    </w:p>
    <w:p w14:paraId="77149DA3" w14:textId="77777777" w:rsidR="00CE69E6" w:rsidRDefault="00CE69E6" w:rsidP="00CE69E6">
      <w:pPr>
        <w:pStyle w:val="PL"/>
        <w:rPr>
          <w:rFonts w:cs="Courier New"/>
          <w:szCs w:val="16"/>
        </w:rPr>
      </w:pPr>
      <w:r>
        <w:rPr>
          <w:rFonts w:cs="Courier New"/>
          <w:szCs w:val="16"/>
        </w:rPr>
        <w:t xml:space="preserve">    TemporalValidity:</w:t>
      </w:r>
    </w:p>
    <w:p w14:paraId="6CF079B6" w14:textId="77777777" w:rsidR="00CE69E6" w:rsidRDefault="00CE69E6" w:rsidP="00CE69E6">
      <w:pPr>
        <w:pStyle w:val="PL"/>
        <w:rPr>
          <w:rFonts w:cs="Courier New"/>
          <w:szCs w:val="16"/>
        </w:rPr>
      </w:pPr>
      <w:r>
        <w:rPr>
          <w:rFonts w:cs="Courier New"/>
          <w:szCs w:val="16"/>
        </w:rPr>
        <w:t xml:space="preserve">      description: Indicates the time interval(s) during which the AF request is to be applied.</w:t>
      </w:r>
    </w:p>
    <w:p w14:paraId="607A32ED" w14:textId="77777777" w:rsidR="00CE69E6" w:rsidRDefault="00CE69E6" w:rsidP="00CE69E6">
      <w:pPr>
        <w:pStyle w:val="PL"/>
        <w:rPr>
          <w:rFonts w:cs="Courier New"/>
          <w:szCs w:val="16"/>
        </w:rPr>
      </w:pPr>
      <w:r>
        <w:rPr>
          <w:rFonts w:cs="Courier New"/>
          <w:szCs w:val="16"/>
        </w:rPr>
        <w:t xml:space="preserve">      type: object</w:t>
      </w:r>
    </w:p>
    <w:p w14:paraId="4B009905" w14:textId="77777777" w:rsidR="00CE69E6" w:rsidRDefault="00CE69E6" w:rsidP="00CE69E6">
      <w:pPr>
        <w:pStyle w:val="PL"/>
        <w:rPr>
          <w:rFonts w:cs="Courier New"/>
          <w:szCs w:val="16"/>
        </w:rPr>
      </w:pPr>
      <w:r>
        <w:rPr>
          <w:rFonts w:cs="Courier New"/>
          <w:szCs w:val="16"/>
        </w:rPr>
        <w:t xml:space="preserve">      properties:</w:t>
      </w:r>
    </w:p>
    <w:p w14:paraId="70FB365F" w14:textId="77777777" w:rsidR="00CE69E6" w:rsidRDefault="00CE69E6" w:rsidP="00CE69E6">
      <w:pPr>
        <w:pStyle w:val="PL"/>
        <w:rPr>
          <w:rFonts w:cs="Courier New"/>
          <w:szCs w:val="16"/>
        </w:rPr>
      </w:pPr>
      <w:r>
        <w:rPr>
          <w:rFonts w:cs="Courier New"/>
          <w:szCs w:val="16"/>
        </w:rPr>
        <w:t xml:space="preserve">        startTime:</w:t>
      </w:r>
    </w:p>
    <w:p w14:paraId="7061C761" w14:textId="77777777" w:rsidR="00CE69E6" w:rsidRDefault="00CE69E6" w:rsidP="00CE69E6">
      <w:pPr>
        <w:pStyle w:val="PL"/>
        <w:rPr>
          <w:rFonts w:cs="Courier New"/>
          <w:szCs w:val="16"/>
        </w:rPr>
      </w:pPr>
      <w:r>
        <w:rPr>
          <w:rFonts w:cs="Courier New"/>
          <w:szCs w:val="16"/>
        </w:rPr>
        <w:t xml:space="preserve">          $ref: 'TS29571_CommonData.yaml#/components/schemas/DateTime'</w:t>
      </w:r>
    </w:p>
    <w:p w14:paraId="722AD197" w14:textId="77777777" w:rsidR="00CE69E6" w:rsidRDefault="00CE69E6" w:rsidP="00CE69E6">
      <w:pPr>
        <w:pStyle w:val="PL"/>
        <w:rPr>
          <w:rFonts w:cs="Courier New"/>
          <w:szCs w:val="16"/>
        </w:rPr>
      </w:pPr>
      <w:r>
        <w:rPr>
          <w:rFonts w:cs="Courier New"/>
          <w:szCs w:val="16"/>
        </w:rPr>
        <w:t xml:space="preserve">        stopTime:</w:t>
      </w:r>
    </w:p>
    <w:p w14:paraId="6FB789B6" w14:textId="77777777" w:rsidR="00CE69E6" w:rsidRDefault="00CE69E6" w:rsidP="00CE69E6">
      <w:pPr>
        <w:pStyle w:val="PL"/>
        <w:rPr>
          <w:rFonts w:cs="Courier New"/>
          <w:szCs w:val="16"/>
        </w:rPr>
      </w:pPr>
      <w:r>
        <w:rPr>
          <w:rFonts w:cs="Courier New"/>
          <w:szCs w:val="16"/>
        </w:rPr>
        <w:t xml:space="preserve">          $ref: 'TS29571_CommonData.yaml#/components/schemas/DateTime'</w:t>
      </w:r>
    </w:p>
    <w:p w14:paraId="6F2AEEB2" w14:textId="77777777" w:rsidR="00CE69E6" w:rsidRDefault="00CE69E6" w:rsidP="00CE69E6">
      <w:pPr>
        <w:pStyle w:val="PL"/>
        <w:rPr>
          <w:rFonts w:cs="Courier New"/>
          <w:szCs w:val="16"/>
        </w:rPr>
      </w:pPr>
    </w:p>
    <w:p w14:paraId="5D140BF0" w14:textId="77777777" w:rsidR="00CE69E6" w:rsidRDefault="00CE69E6" w:rsidP="00CE69E6">
      <w:pPr>
        <w:pStyle w:val="PL"/>
        <w:rPr>
          <w:rFonts w:cs="Courier New"/>
          <w:szCs w:val="16"/>
        </w:rPr>
      </w:pPr>
      <w:r>
        <w:rPr>
          <w:rFonts w:cs="Courier New"/>
          <w:szCs w:val="16"/>
        </w:rPr>
        <w:t xml:space="preserve">    QosNotificationControlInfo:</w:t>
      </w:r>
    </w:p>
    <w:p w14:paraId="651AD7F8" w14:textId="77777777" w:rsidR="00CE69E6" w:rsidRDefault="00CE69E6" w:rsidP="00CE69E6">
      <w:pPr>
        <w:pStyle w:val="PL"/>
        <w:rPr>
          <w:rFonts w:cs="Courier New"/>
          <w:szCs w:val="16"/>
        </w:rPr>
      </w:pPr>
      <w:r>
        <w:rPr>
          <w:rFonts w:cs="Courier New"/>
          <w:szCs w:val="16"/>
        </w:rPr>
        <w:t xml:space="preserve">      description: &gt;</w:t>
      </w:r>
    </w:p>
    <w:p w14:paraId="51DC2081" w14:textId="77777777" w:rsidR="00CE69E6" w:rsidRDefault="00CE69E6" w:rsidP="00CE69E6">
      <w:pPr>
        <w:pStyle w:val="PL"/>
        <w:rPr>
          <w:rFonts w:cs="Courier New"/>
          <w:szCs w:val="16"/>
        </w:rPr>
      </w:pPr>
      <w:r>
        <w:rPr>
          <w:rFonts w:cs="Courier New"/>
          <w:szCs w:val="16"/>
        </w:rPr>
        <w:t xml:space="preserve">        Indicates whether the QoS targets for a GRB flow are not guaranteed or guaranteed again.</w:t>
      </w:r>
    </w:p>
    <w:p w14:paraId="04D7E5C9" w14:textId="77777777" w:rsidR="00CE69E6" w:rsidRDefault="00CE69E6" w:rsidP="00CE69E6">
      <w:pPr>
        <w:pStyle w:val="PL"/>
        <w:rPr>
          <w:rFonts w:cs="Courier New"/>
          <w:szCs w:val="16"/>
        </w:rPr>
      </w:pPr>
      <w:r>
        <w:rPr>
          <w:rFonts w:cs="Courier New"/>
          <w:szCs w:val="16"/>
        </w:rPr>
        <w:t xml:space="preserve">      type: object</w:t>
      </w:r>
    </w:p>
    <w:p w14:paraId="6996F93A" w14:textId="77777777" w:rsidR="00CE69E6" w:rsidRDefault="00CE69E6" w:rsidP="00CE69E6">
      <w:pPr>
        <w:pStyle w:val="PL"/>
        <w:rPr>
          <w:rFonts w:cs="Courier New"/>
          <w:szCs w:val="16"/>
        </w:rPr>
      </w:pPr>
      <w:r>
        <w:rPr>
          <w:rFonts w:cs="Courier New"/>
          <w:szCs w:val="16"/>
        </w:rPr>
        <w:t xml:space="preserve">      required:</w:t>
      </w:r>
    </w:p>
    <w:p w14:paraId="5FE42286" w14:textId="77777777" w:rsidR="00CE69E6" w:rsidRDefault="00CE69E6" w:rsidP="00CE69E6">
      <w:pPr>
        <w:pStyle w:val="PL"/>
        <w:rPr>
          <w:rFonts w:cs="Courier New"/>
          <w:szCs w:val="16"/>
        </w:rPr>
      </w:pPr>
      <w:r>
        <w:rPr>
          <w:rFonts w:cs="Courier New"/>
          <w:szCs w:val="16"/>
        </w:rPr>
        <w:t xml:space="preserve">        - notifType</w:t>
      </w:r>
    </w:p>
    <w:p w14:paraId="4E0D6391" w14:textId="77777777" w:rsidR="00CE69E6" w:rsidRDefault="00CE69E6" w:rsidP="00CE69E6">
      <w:pPr>
        <w:pStyle w:val="PL"/>
        <w:rPr>
          <w:rFonts w:cs="Courier New"/>
          <w:szCs w:val="16"/>
        </w:rPr>
      </w:pPr>
      <w:r>
        <w:rPr>
          <w:rFonts w:cs="Courier New"/>
          <w:szCs w:val="16"/>
        </w:rPr>
        <w:t xml:space="preserve">      properties:</w:t>
      </w:r>
    </w:p>
    <w:p w14:paraId="72B1994D" w14:textId="77777777" w:rsidR="00CE69E6" w:rsidRDefault="00CE69E6" w:rsidP="00CE69E6">
      <w:pPr>
        <w:pStyle w:val="PL"/>
        <w:rPr>
          <w:rFonts w:cs="Courier New"/>
          <w:szCs w:val="16"/>
        </w:rPr>
      </w:pPr>
      <w:r>
        <w:rPr>
          <w:rFonts w:cs="Courier New"/>
          <w:szCs w:val="16"/>
        </w:rPr>
        <w:t xml:space="preserve">        notifType:</w:t>
      </w:r>
    </w:p>
    <w:p w14:paraId="225300D5" w14:textId="77777777" w:rsidR="00CE69E6" w:rsidRDefault="00CE69E6" w:rsidP="00CE69E6">
      <w:pPr>
        <w:pStyle w:val="PL"/>
        <w:rPr>
          <w:rFonts w:cs="Courier New"/>
          <w:szCs w:val="16"/>
        </w:rPr>
      </w:pPr>
      <w:r>
        <w:rPr>
          <w:rFonts w:cs="Courier New"/>
          <w:szCs w:val="16"/>
        </w:rPr>
        <w:t xml:space="preserve">          $ref: '#/components/schemas/QosNotifType'</w:t>
      </w:r>
    </w:p>
    <w:p w14:paraId="6553A78B" w14:textId="77777777" w:rsidR="00CE69E6" w:rsidRDefault="00CE69E6" w:rsidP="00CE69E6">
      <w:pPr>
        <w:pStyle w:val="PL"/>
        <w:rPr>
          <w:rFonts w:cs="Courier New"/>
          <w:szCs w:val="16"/>
        </w:rPr>
      </w:pPr>
      <w:r>
        <w:rPr>
          <w:rFonts w:cs="Courier New"/>
          <w:szCs w:val="16"/>
        </w:rPr>
        <w:t xml:space="preserve">        flows:</w:t>
      </w:r>
    </w:p>
    <w:p w14:paraId="554F7A3A" w14:textId="77777777" w:rsidR="00CE69E6" w:rsidRDefault="00CE69E6" w:rsidP="00CE69E6">
      <w:pPr>
        <w:pStyle w:val="PL"/>
        <w:rPr>
          <w:rFonts w:cs="Courier New"/>
          <w:szCs w:val="16"/>
        </w:rPr>
      </w:pPr>
      <w:r>
        <w:rPr>
          <w:rFonts w:cs="Courier New"/>
          <w:szCs w:val="16"/>
        </w:rPr>
        <w:t xml:space="preserve">          type: array</w:t>
      </w:r>
    </w:p>
    <w:p w14:paraId="6510F123" w14:textId="77777777" w:rsidR="00CE69E6" w:rsidRDefault="00CE69E6" w:rsidP="00CE69E6">
      <w:pPr>
        <w:pStyle w:val="PL"/>
        <w:rPr>
          <w:rFonts w:cs="Courier New"/>
          <w:szCs w:val="16"/>
        </w:rPr>
      </w:pPr>
      <w:r>
        <w:rPr>
          <w:rFonts w:cs="Courier New"/>
          <w:szCs w:val="16"/>
        </w:rPr>
        <w:t xml:space="preserve">          items:</w:t>
      </w:r>
    </w:p>
    <w:p w14:paraId="55FFC566" w14:textId="77777777" w:rsidR="00CE69E6" w:rsidRDefault="00CE69E6" w:rsidP="00CE69E6">
      <w:pPr>
        <w:pStyle w:val="PL"/>
        <w:rPr>
          <w:rFonts w:cs="Courier New"/>
          <w:szCs w:val="16"/>
        </w:rPr>
      </w:pPr>
      <w:r>
        <w:rPr>
          <w:rFonts w:cs="Courier New"/>
          <w:szCs w:val="16"/>
        </w:rPr>
        <w:t xml:space="preserve">            $ref: '#/components/schemas/Flows'</w:t>
      </w:r>
    </w:p>
    <w:p w14:paraId="5044B34B" w14:textId="77777777" w:rsidR="00CE69E6" w:rsidRDefault="00CE69E6" w:rsidP="00CE69E6">
      <w:pPr>
        <w:pStyle w:val="PL"/>
      </w:pPr>
      <w:r>
        <w:t xml:space="preserve">          minItems: 1</w:t>
      </w:r>
    </w:p>
    <w:p w14:paraId="769F2AE5" w14:textId="77777777" w:rsidR="00CE69E6" w:rsidRDefault="00CE69E6" w:rsidP="00CE69E6">
      <w:pPr>
        <w:pStyle w:val="PL"/>
      </w:pPr>
      <w:r>
        <w:t xml:space="preserve">        </w:t>
      </w:r>
      <w:r>
        <w:rPr>
          <w:lang w:eastAsia="zh-CN"/>
        </w:rPr>
        <w:t>altSerReq</w:t>
      </w:r>
      <w:r>
        <w:t>:</w:t>
      </w:r>
    </w:p>
    <w:p w14:paraId="533D8D8C" w14:textId="77777777" w:rsidR="00CE69E6" w:rsidRDefault="00CE69E6" w:rsidP="00CE69E6">
      <w:pPr>
        <w:pStyle w:val="PL"/>
      </w:pPr>
      <w:r>
        <w:t xml:space="preserve">          type: string</w:t>
      </w:r>
    </w:p>
    <w:p w14:paraId="7B6C2586" w14:textId="77777777" w:rsidR="00CE69E6" w:rsidRDefault="00CE69E6" w:rsidP="00CE69E6">
      <w:pPr>
        <w:pStyle w:val="PL"/>
      </w:pPr>
      <w:r>
        <w:t xml:space="preserve">          description: &gt;</w:t>
      </w:r>
    </w:p>
    <w:p w14:paraId="7EE87492" w14:textId="77777777" w:rsidR="00CE69E6" w:rsidRDefault="00CE69E6" w:rsidP="00CE69E6">
      <w:pPr>
        <w:pStyle w:val="PL"/>
      </w:pPr>
      <w:r>
        <w:t xml:space="preserve">            Indicates the alternative service requirement NG-RAN can guarantee. When it is omitted</w:t>
      </w:r>
    </w:p>
    <w:p w14:paraId="36CCFEA6" w14:textId="77777777" w:rsidR="00CE69E6" w:rsidRDefault="00CE69E6" w:rsidP="00CE69E6">
      <w:pPr>
        <w:pStyle w:val="PL"/>
      </w:pPr>
      <w:r>
        <w:t xml:space="preserve">            and the notifType attribute is set to NOT_GUAARANTEED it indicates that the lowest</w:t>
      </w:r>
    </w:p>
    <w:p w14:paraId="7151F8A6" w14:textId="77777777" w:rsidR="00CE69E6" w:rsidRDefault="00CE69E6" w:rsidP="00CE69E6">
      <w:pPr>
        <w:pStyle w:val="PL"/>
      </w:pPr>
      <w:r>
        <w:t xml:space="preserve">            priority alternative alternative service requirement could not be fulfilled by NG-RAN.</w:t>
      </w:r>
    </w:p>
    <w:p w14:paraId="70BCEA0B" w14:textId="77777777" w:rsidR="00CE69E6" w:rsidRDefault="00CE69E6" w:rsidP="00CE69E6">
      <w:pPr>
        <w:pStyle w:val="PL"/>
      </w:pPr>
      <w:r w:rsidRPr="003107D3">
        <w:t xml:space="preserve">  </w:t>
      </w:r>
      <w:r>
        <w:t xml:space="preserve"> </w:t>
      </w:r>
      <w:r w:rsidRPr="00167648">
        <w:t xml:space="preserve"> </w:t>
      </w:r>
      <w:r w:rsidRPr="003107D3">
        <w:t xml:space="preserve">    </w:t>
      </w:r>
      <w:r>
        <w:t>altSerReqNotSuppInd:</w:t>
      </w:r>
    </w:p>
    <w:p w14:paraId="1A6B9E03" w14:textId="77777777" w:rsidR="00CE69E6" w:rsidRPr="003107D3" w:rsidRDefault="00CE69E6" w:rsidP="00CE69E6">
      <w:pPr>
        <w:pStyle w:val="PL"/>
      </w:pPr>
      <w:r w:rsidRPr="003107D3">
        <w:t xml:space="preserve">          type: </w:t>
      </w:r>
      <w:r>
        <w:t>boolean</w:t>
      </w:r>
    </w:p>
    <w:p w14:paraId="2D998FDD" w14:textId="77777777" w:rsidR="00CE69E6" w:rsidRDefault="00CE69E6" w:rsidP="00CE69E6">
      <w:pPr>
        <w:pStyle w:val="PL"/>
      </w:pPr>
      <w:r w:rsidRPr="003107D3">
        <w:t xml:space="preserve">          description: </w:t>
      </w:r>
      <w:r>
        <w:t>&gt;</w:t>
      </w:r>
    </w:p>
    <w:p w14:paraId="7730E2A7" w14:textId="77777777" w:rsidR="00CE69E6" w:rsidRDefault="00CE69E6" w:rsidP="00CE69E6">
      <w:pPr>
        <w:pStyle w:val="PL"/>
      </w:pPr>
      <w:r>
        <w:t xml:space="preserve">            When present and set to true it indicates that Alternative Service Requirements are not </w:t>
      </w:r>
    </w:p>
    <w:p w14:paraId="29742AEA" w14:textId="77777777" w:rsidR="00CE69E6" w:rsidRPr="003107D3" w:rsidRDefault="00CE69E6" w:rsidP="00CE69E6">
      <w:pPr>
        <w:pStyle w:val="PL"/>
      </w:pPr>
      <w:r>
        <w:t xml:space="preserve">            supported by NG-RAN</w:t>
      </w:r>
      <w:r w:rsidRPr="003107D3">
        <w:t>.</w:t>
      </w:r>
    </w:p>
    <w:p w14:paraId="689F0B6D" w14:textId="77777777" w:rsidR="00CE69E6" w:rsidRDefault="00CE69E6" w:rsidP="00CE69E6">
      <w:pPr>
        <w:pStyle w:val="PL"/>
        <w:rPr>
          <w:rFonts w:cs="Courier New"/>
          <w:szCs w:val="16"/>
        </w:rPr>
      </w:pPr>
    </w:p>
    <w:p w14:paraId="38864C2F" w14:textId="77777777" w:rsidR="00CE69E6" w:rsidRDefault="00CE69E6" w:rsidP="00CE69E6">
      <w:pPr>
        <w:pStyle w:val="PL"/>
        <w:rPr>
          <w:rFonts w:cs="Courier New"/>
          <w:szCs w:val="16"/>
        </w:rPr>
      </w:pPr>
      <w:r>
        <w:rPr>
          <w:rFonts w:cs="Courier New"/>
          <w:szCs w:val="16"/>
        </w:rPr>
        <w:t xml:space="preserve">    AcceptableServiceInfo:</w:t>
      </w:r>
    </w:p>
    <w:p w14:paraId="13257D05" w14:textId="77777777" w:rsidR="00CE69E6" w:rsidRDefault="00CE69E6" w:rsidP="00CE69E6">
      <w:pPr>
        <w:pStyle w:val="PL"/>
        <w:rPr>
          <w:rFonts w:cs="Courier New"/>
          <w:szCs w:val="16"/>
        </w:rPr>
      </w:pPr>
      <w:r>
        <w:rPr>
          <w:rFonts w:cs="Courier New"/>
          <w:szCs w:val="16"/>
        </w:rPr>
        <w:t xml:space="preserve">      description: Indicates the maximum bandwidth that shall be authorized by the PCF.</w:t>
      </w:r>
    </w:p>
    <w:p w14:paraId="2039E968" w14:textId="77777777" w:rsidR="00CE69E6" w:rsidRDefault="00CE69E6" w:rsidP="00CE69E6">
      <w:pPr>
        <w:pStyle w:val="PL"/>
        <w:rPr>
          <w:rFonts w:cs="Courier New"/>
          <w:szCs w:val="16"/>
        </w:rPr>
      </w:pPr>
      <w:r>
        <w:rPr>
          <w:rFonts w:cs="Courier New"/>
          <w:szCs w:val="16"/>
        </w:rPr>
        <w:t xml:space="preserve">      type: object</w:t>
      </w:r>
    </w:p>
    <w:p w14:paraId="68BC0449" w14:textId="77777777" w:rsidR="00CE69E6" w:rsidRDefault="00CE69E6" w:rsidP="00CE69E6">
      <w:pPr>
        <w:pStyle w:val="PL"/>
        <w:rPr>
          <w:rFonts w:cs="Courier New"/>
          <w:szCs w:val="16"/>
        </w:rPr>
      </w:pPr>
      <w:r>
        <w:rPr>
          <w:rFonts w:cs="Courier New"/>
          <w:szCs w:val="16"/>
        </w:rPr>
        <w:t xml:space="preserve">      properties:</w:t>
      </w:r>
    </w:p>
    <w:p w14:paraId="0FFD45A1" w14:textId="77777777" w:rsidR="00CE69E6" w:rsidRDefault="00CE69E6" w:rsidP="00CE69E6">
      <w:pPr>
        <w:pStyle w:val="PL"/>
        <w:rPr>
          <w:rFonts w:cs="Courier New"/>
          <w:szCs w:val="16"/>
        </w:rPr>
      </w:pPr>
      <w:r>
        <w:rPr>
          <w:rFonts w:cs="Courier New"/>
          <w:szCs w:val="16"/>
        </w:rPr>
        <w:t xml:space="preserve">        accBwMedComps:</w:t>
      </w:r>
    </w:p>
    <w:p w14:paraId="0264F48E" w14:textId="77777777" w:rsidR="00CE69E6" w:rsidRDefault="00CE69E6" w:rsidP="00CE69E6">
      <w:pPr>
        <w:pStyle w:val="PL"/>
        <w:rPr>
          <w:rFonts w:cs="Courier New"/>
          <w:szCs w:val="16"/>
        </w:rPr>
      </w:pPr>
      <w:r>
        <w:rPr>
          <w:rFonts w:cs="Courier New"/>
          <w:szCs w:val="16"/>
        </w:rPr>
        <w:t xml:space="preserve">          type: object</w:t>
      </w:r>
    </w:p>
    <w:p w14:paraId="76068E80" w14:textId="77777777" w:rsidR="00CE69E6" w:rsidRDefault="00CE69E6" w:rsidP="00CE69E6">
      <w:pPr>
        <w:pStyle w:val="PL"/>
        <w:rPr>
          <w:rFonts w:cs="Courier New"/>
          <w:szCs w:val="16"/>
        </w:rPr>
      </w:pPr>
      <w:r>
        <w:rPr>
          <w:rFonts w:cs="Courier New"/>
          <w:szCs w:val="16"/>
        </w:rPr>
        <w:t xml:space="preserve">          additionalProperties:</w:t>
      </w:r>
    </w:p>
    <w:p w14:paraId="7495B711" w14:textId="77777777" w:rsidR="00CE69E6" w:rsidRDefault="00CE69E6" w:rsidP="00CE69E6">
      <w:pPr>
        <w:pStyle w:val="PL"/>
        <w:rPr>
          <w:rFonts w:cs="Courier New"/>
          <w:szCs w:val="16"/>
        </w:rPr>
      </w:pPr>
      <w:r>
        <w:rPr>
          <w:rFonts w:cs="Courier New"/>
          <w:szCs w:val="16"/>
        </w:rPr>
        <w:t xml:space="preserve">            $ref: '#/components/schemas/MediaComponent'</w:t>
      </w:r>
    </w:p>
    <w:p w14:paraId="2E9CED9B" w14:textId="77777777" w:rsidR="00CE69E6" w:rsidRDefault="00CE69E6" w:rsidP="00CE69E6">
      <w:pPr>
        <w:pStyle w:val="PL"/>
        <w:rPr>
          <w:rFonts w:cs="Courier New"/>
          <w:szCs w:val="16"/>
        </w:rPr>
      </w:pPr>
      <w:r>
        <w:rPr>
          <w:rFonts w:cs="Courier New"/>
          <w:szCs w:val="16"/>
        </w:rPr>
        <w:t xml:space="preserve">          description: &gt;</w:t>
      </w:r>
    </w:p>
    <w:p w14:paraId="55541279" w14:textId="77777777" w:rsidR="00CE69E6" w:rsidRDefault="00CE69E6" w:rsidP="00CE69E6">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15558A85" w14:textId="77777777" w:rsidR="00CE69E6" w:rsidRDefault="00CE69E6" w:rsidP="00CE69E6">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0DAFCCA3" w14:textId="77777777" w:rsidR="00CE69E6" w:rsidRDefault="00CE69E6" w:rsidP="00CE69E6">
      <w:pPr>
        <w:pStyle w:val="PL"/>
        <w:rPr>
          <w:rFonts w:cs="Courier New"/>
          <w:szCs w:val="16"/>
        </w:rPr>
      </w:pPr>
      <w:r>
        <w:t xml:space="preserve">          minProperties: 1</w:t>
      </w:r>
    </w:p>
    <w:p w14:paraId="2C4A4529" w14:textId="77777777" w:rsidR="00CE69E6" w:rsidRDefault="00CE69E6" w:rsidP="00CE69E6">
      <w:pPr>
        <w:pStyle w:val="PL"/>
        <w:rPr>
          <w:rFonts w:cs="Courier New"/>
          <w:szCs w:val="16"/>
        </w:rPr>
      </w:pPr>
      <w:r>
        <w:rPr>
          <w:rFonts w:cs="Courier New"/>
          <w:szCs w:val="16"/>
        </w:rPr>
        <w:t xml:space="preserve">        marBwUl:</w:t>
      </w:r>
    </w:p>
    <w:p w14:paraId="384BF55C" w14:textId="77777777" w:rsidR="00CE69E6" w:rsidRDefault="00CE69E6" w:rsidP="00CE69E6">
      <w:pPr>
        <w:pStyle w:val="PL"/>
        <w:rPr>
          <w:rFonts w:cs="Courier New"/>
          <w:szCs w:val="16"/>
        </w:rPr>
      </w:pPr>
      <w:r>
        <w:rPr>
          <w:rFonts w:cs="Courier New"/>
          <w:szCs w:val="16"/>
        </w:rPr>
        <w:t xml:space="preserve">          $ref: 'TS29571_CommonData.yaml#/components/schemas/BitRate'</w:t>
      </w:r>
    </w:p>
    <w:p w14:paraId="55109E7E" w14:textId="77777777" w:rsidR="00CE69E6" w:rsidRDefault="00CE69E6" w:rsidP="00CE69E6">
      <w:pPr>
        <w:pStyle w:val="PL"/>
        <w:rPr>
          <w:rFonts w:cs="Courier New"/>
          <w:szCs w:val="16"/>
        </w:rPr>
      </w:pPr>
      <w:r>
        <w:rPr>
          <w:rFonts w:cs="Courier New"/>
          <w:szCs w:val="16"/>
        </w:rPr>
        <w:t xml:space="preserve">        marBwDl:</w:t>
      </w:r>
    </w:p>
    <w:p w14:paraId="799D19F7" w14:textId="77777777" w:rsidR="00CE69E6" w:rsidRDefault="00CE69E6" w:rsidP="00CE69E6">
      <w:pPr>
        <w:pStyle w:val="PL"/>
        <w:rPr>
          <w:rFonts w:cs="Courier New"/>
          <w:szCs w:val="16"/>
        </w:rPr>
      </w:pPr>
      <w:r>
        <w:rPr>
          <w:rFonts w:cs="Courier New"/>
          <w:szCs w:val="16"/>
        </w:rPr>
        <w:t xml:space="preserve">          $ref: 'TS29571_CommonData.yaml#/components/schemas/BitRate'</w:t>
      </w:r>
    </w:p>
    <w:p w14:paraId="1AFA22E7" w14:textId="77777777" w:rsidR="00CE69E6" w:rsidRDefault="00CE69E6" w:rsidP="00CE69E6">
      <w:pPr>
        <w:pStyle w:val="PL"/>
        <w:rPr>
          <w:rFonts w:cs="Courier New"/>
          <w:szCs w:val="16"/>
        </w:rPr>
      </w:pPr>
    </w:p>
    <w:p w14:paraId="0919A94D" w14:textId="77777777" w:rsidR="00CE69E6" w:rsidRDefault="00CE69E6" w:rsidP="00CE69E6">
      <w:pPr>
        <w:pStyle w:val="PL"/>
        <w:rPr>
          <w:rFonts w:cs="Courier New"/>
          <w:szCs w:val="16"/>
        </w:rPr>
      </w:pPr>
      <w:r>
        <w:rPr>
          <w:rFonts w:cs="Courier New"/>
          <w:szCs w:val="16"/>
        </w:rPr>
        <w:t xml:space="preserve">    UeIdentityInfo:</w:t>
      </w:r>
    </w:p>
    <w:p w14:paraId="388096FC" w14:textId="77777777" w:rsidR="00CE69E6" w:rsidRDefault="00CE69E6" w:rsidP="00CE69E6">
      <w:pPr>
        <w:pStyle w:val="PL"/>
        <w:rPr>
          <w:rFonts w:cs="Courier New"/>
          <w:szCs w:val="16"/>
        </w:rPr>
      </w:pPr>
      <w:r>
        <w:rPr>
          <w:rFonts w:cs="Courier New"/>
          <w:szCs w:val="16"/>
        </w:rPr>
        <w:t xml:space="preserve">      description: Represents 5GS-Level UE identities.</w:t>
      </w:r>
    </w:p>
    <w:p w14:paraId="382D1B3D" w14:textId="77777777" w:rsidR="00CE69E6" w:rsidRDefault="00CE69E6" w:rsidP="00CE69E6">
      <w:pPr>
        <w:pStyle w:val="PL"/>
        <w:rPr>
          <w:rFonts w:cs="Courier New"/>
          <w:szCs w:val="16"/>
        </w:rPr>
      </w:pPr>
      <w:r>
        <w:rPr>
          <w:rFonts w:cs="Courier New"/>
          <w:szCs w:val="16"/>
        </w:rPr>
        <w:t xml:space="preserve">      type: object</w:t>
      </w:r>
    </w:p>
    <w:p w14:paraId="357AB6E5" w14:textId="77777777" w:rsidR="00CE69E6" w:rsidRDefault="00CE69E6" w:rsidP="00CE69E6">
      <w:pPr>
        <w:pStyle w:val="PL"/>
        <w:rPr>
          <w:rFonts w:cs="Courier New"/>
          <w:szCs w:val="16"/>
        </w:rPr>
      </w:pPr>
      <w:r>
        <w:rPr>
          <w:rFonts w:cs="Courier New"/>
          <w:szCs w:val="16"/>
        </w:rPr>
        <w:t xml:space="preserve">      anyOf:</w:t>
      </w:r>
    </w:p>
    <w:p w14:paraId="3FC750D3" w14:textId="77777777" w:rsidR="00CE69E6" w:rsidRDefault="00CE69E6" w:rsidP="00CE69E6">
      <w:pPr>
        <w:pStyle w:val="PL"/>
        <w:rPr>
          <w:rFonts w:cs="Courier New"/>
          <w:szCs w:val="16"/>
        </w:rPr>
      </w:pPr>
      <w:r>
        <w:rPr>
          <w:rFonts w:cs="Courier New"/>
          <w:szCs w:val="16"/>
        </w:rPr>
        <w:t xml:space="preserve">        - required: [gpsi]</w:t>
      </w:r>
    </w:p>
    <w:p w14:paraId="5C747C20" w14:textId="77777777" w:rsidR="00CE69E6" w:rsidRDefault="00CE69E6" w:rsidP="00CE69E6">
      <w:pPr>
        <w:pStyle w:val="PL"/>
        <w:rPr>
          <w:rFonts w:cs="Courier New"/>
          <w:szCs w:val="16"/>
        </w:rPr>
      </w:pPr>
      <w:r>
        <w:rPr>
          <w:rFonts w:cs="Courier New"/>
          <w:szCs w:val="16"/>
        </w:rPr>
        <w:t xml:space="preserve">        - required: [pei]</w:t>
      </w:r>
    </w:p>
    <w:p w14:paraId="7BCAD0C8" w14:textId="77777777" w:rsidR="00CE69E6" w:rsidRDefault="00CE69E6" w:rsidP="00CE69E6">
      <w:pPr>
        <w:pStyle w:val="PL"/>
        <w:rPr>
          <w:rFonts w:cs="Courier New"/>
          <w:szCs w:val="16"/>
        </w:rPr>
      </w:pPr>
      <w:r>
        <w:rPr>
          <w:rFonts w:cs="Courier New"/>
          <w:szCs w:val="16"/>
        </w:rPr>
        <w:t xml:space="preserve">        - required: [supi]</w:t>
      </w:r>
    </w:p>
    <w:p w14:paraId="2EB87DD8" w14:textId="77777777" w:rsidR="00CE69E6" w:rsidRDefault="00CE69E6" w:rsidP="00CE69E6">
      <w:pPr>
        <w:pStyle w:val="PL"/>
        <w:rPr>
          <w:rFonts w:cs="Courier New"/>
          <w:szCs w:val="16"/>
        </w:rPr>
      </w:pPr>
      <w:r>
        <w:rPr>
          <w:rFonts w:cs="Courier New"/>
          <w:szCs w:val="16"/>
        </w:rPr>
        <w:t xml:space="preserve">      properties:</w:t>
      </w:r>
    </w:p>
    <w:p w14:paraId="76C0A49A" w14:textId="77777777" w:rsidR="00CE69E6" w:rsidRDefault="00CE69E6" w:rsidP="00CE69E6">
      <w:pPr>
        <w:pStyle w:val="PL"/>
        <w:rPr>
          <w:rFonts w:cs="Courier New"/>
          <w:szCs w:val="16"/>
        </w:rPr>
      </w:pPr>
      <w:r>
        <w:rPr>
          <w:rFonts w:cs="Courier New"/>
          <w:szCs w:val="16"/>
        </w:rPr>
        <w:t xml:space="preserve">        gpsi:</w:t>
      </w:r>
    </w:p>
    <w:p w14:paraId="57779FAE" w14:textId="77777777" w:rsidR="00CE69E6" w:rsidRDefault="00CE69E6" w:rsidP="00CE69E6">
      <w:pPr>
        <w:pStyle w:val="PL"/>
        <w:rPr>
          <w:rFonts w:cs="Courier New"/>
          <w:szCs w:val="16"/>
        </w:rPr>
      </w:pPr>
      <w:r>
        <w:rPr>
          <w:rFonts w:cs="Courier New"/>
          <w:szCs w:val="16"/>
        </w:rPr>
        <w:t xml:space="preserve">          $ref: 'TS29571_CommonData.yaml#/components/schemas/Gpsi'</w:t>
      </w:r>
    </w:p>
    <w:p w14:paraId="2335BA3E" w14:textId="77777777" w:rsidR="00CE69E6" w:rsidRDefault="00CE69E6" w:rsidP="00CE69E6">
      <w:pPr>
        <w:pStyle w:val="PL"/>
        <w:rPr>
          <w:rFonts w:cs="Courier New"/>
          <w:szCs w:val="16"/>
        </w:rPr>
      </w:pPr>
      <w:r>
        <w:rPr>
          <w:rFonts w:cs="Courier New"/>
          <w:szCs w:val="16"/>
        </w:rPr>
        <w:t xml:space="preserve">        pei:</w:t>
      </w:r>
    </w:p>
    <w:p w14:paraId="5F36A2CE" w14:textId="77777777" w:rsidR="00CE69E6" w:rsidRDefault="00CE69E6" w:rsidP="00CE69E6">
      <w:pPr>
        <w:pStyle w:val="PL"/>
        <w:rPr>
          <w:rFonts w:cs="Courier New"/>
          <w:szCs w:val="16"/>
        </w:rPr>
      </w:pPr>
      <w:r>
        <w:rPr>
          <w:rFonts w:cs="Courier New"/>
          <w:szCs w:val="16"/>
        </w:rPr>
        <w:t xml:space="preserve">          $ref: 'TS29571_CommonData.yaml#/components/schemas/Pei'</w:t>
      </w:r>
    </w:p>
    <w:p w14:paraId="4E10A136" w14:textId="77777777" w:rsidR="00CE69E6" w:rsidRDefault="00CE69E6" w:rsidP="00CE69E6">
      <w:pPr>
        <w:pStyle w:val="PL"/>
        <w:rPr>
          <w:rFonts w:cs="Courier New"/>
          <w:szCs w:val="16"/>
        </w:rPr>
      </w:pPr>
      <w:r>
        <w:rPr>
          <w:rFonts w:cs="Courier New"/>
          <w:szCs w:val="16"/>
        </w:rPr>
        <w:t xml:space="preserve">        supi:</w:t>
      </w:r>
    </w:p>
    <w:p w14:paraId="6F056F6D" w14:textId="77777777" w:rsidR="00CE69E6" w:rsidRDefault="00CE69E6" w:rsidP="00CE69E6">
      <w:pPr>
        <w:pStyle w:val="PL"/>
        <w:rPr>
          <w:rFonts w:cs="Courier New"/>
          <w:szCs w:val="16"/>
        </w:rPr>
      </w:pPr>
      <w:r>
        <w:rPr>
          <w:rFonts w:cs="Courier New"/>
          <w:szCs w:val="16"/>
        </w:rPr>
        <w:lastRenderedPageBreak/>
        <w:t xml:space="preserve">          $ref: 'TS29571_CommonData.yaml#/components/schemas/Supi'</w:t>
      </w:r>
    </w:p>
    <w:p w14:paraId="3E90AE7F" w14:textId="77777777" w:rsidR="00CE69E6" w:rsidRDefault="00CE69E6" w:rsidP="00CE69E6">
      <w:pPr>
        <w:pStyle w:val="PL"/>
        <w:rPr>
          <w:rFonts w:cs="Courier New"/>
          <w:szCs w:val="16"/>
        </w:rPr>
      </w:pPr>
    </w:p>
    <w:p w14:paraId="4F830864" w14:textId="77777777" w:rsidR="00CE69E6" w:rsidRDefault="00CE69E6" w:rsidP="00CE69E6">
      <w:pPr>
        <w:pStyle w:val="PL"/>
        <w:rPr>
          <w:rFonts w:cs="Courier New"/>
          <w:szCs w:val="16"/>
        </w:rPr>
      </w:pPr>
      <w:r>
        <w:rPr>
          <w:rFonts w:cs="Courier New"/>
          <w:szCs w:val="16"/>
        </w:rPr>
        <w:t xml:space="preserve">    AccessNetChargingIdentifier:</w:t>
      </w:r>
    </w:p>
    <w:p w14:paraId="70E5BE64" w14:textId="77777777" w:rsidR="00CE69E6" w:rsidRDefault="00CE69E6" w:rsidP="00CE69E6">
      <w:pPr>
        <w:pStyle w:val="PL"/>
        <w:rPr>
          <w:rFonts w:cs="Courier New"/>
          <w:szCs w:val="16"/>
        </w:rPr>
      </w:pPr>
      <w:r>
        <w:rPr>
          <w:rFonts w:cs="Courier New"/>
          <w:szCs w:val="16"/>
        </w:rPr>
        <w:t xml:space="preserve">      description: Describes the access network charging identifier.</w:t>
      </w:r>
    </w:p>
    <w:p w14:paraId="38C5E8E8" w14:textId="77777777" w:rsidR="00CE69E6" w:rsidRDefault="00CE69E6" w:rsidP="00CE69E6">
      <w:pPr>
        <w:pStyle w:val="PL"/>
        <w:rPr>
          <w:rFonts w:cs="Courier New"/>
          <w:szCs w:val="16"/>
        </w:rPr>
      </w:pPr>
      <w:r>
        <w:rPr>
          <w:rFonts w:cs="Courier New"/>
          <w:szCs w:val="16"/>
        </w:rPr>
        <w:t xml:space="preserve">      type: object</w:t>
      </w:r>
    </w:p>
    <w:p w14:paraId="1B84D963" w14:textId="77777777" w:rsidR="00CE69E6" w:rsidRDefault="00CE69E6" w:rsidP="00CE69E6">
      <w:pPr>
        <w:pStyle w:val="PL"/>
        <w:rPr>
          <w:rFonts w:cs="Courier New"/>
          <w:szCs w:val="16"/>
        </w:rPr>
      </w:pPr>
      <w:r>
        <w:rPr>
          <w:rFonts w:cs="Courier New"/>
          <w:szCs w:val="16"/>
        </w:rPr>
        <w:t xml:space="preserve">      oneOf:</w:t>
      </w:r>
    </w:p>
    <w:p w14:paraId="52945AEB" w14:textId="77777777" w:rsidR="00CE69E6" w:rsidRDefault="00CE69E6" w:rsidP="00CE69E6">
      <w:pPr>
        <w:pStyle w:val="PL"/>
        <w:rPr>
          <w:rFonts w:cs="Courier New"/>
          <w:szCs w:val="16"/>
        </w:rPr>
      </w:pPr>
      <w:r>
        <w:rPr>
          <w:rFonts w:cs="Courier New"/>
          <w:szCs w:val="16"/>
        </w:rPr>
        <w:t xml:space="preserve">        - required: [accNetChaIdValue]</w:t>
      </w:r>
    </w:p>
    <w:p w14:paraId="2070CCCE" w14:textId="77777777" w:rsidR="00CE69E6" w:rsidRDefault="00CE69E6" w:rsidP="00CE69E6">
      <w:pPr>
        <w:pStyle w:val="PL"/>
        <w:rPr>
          <w:rFonts w:cs="Courier New"/>
          <w:szCs w:val="16"/>
        </w:rPr>
      </w:pPr>
      <w:r>
        <w:rPr>
          <w:rFonts w:cs="Courier New"/>
          <w:szCs w:val="16"/>
        </w:rPr>
        <w:t xml:space="preserve">        - required: [accNetChargIdString]</w:t>
      </w:r>
    </w:p>
    <w:p w14:paraId="226DAFBD" w14:textId="77777777" w:rsidR="00CE69E6" w:rsidRDefault="00CE69E6" w:rsidP="00CE69E6">
      <w:pPr>
        <w:pStyle w:val="PL"/>
        <w:rPr>
          <w:rFonts w:cs="Courier New"/>
          <w:szCs w:val="16"/>
        </w:rPr>
      </w:pPr>
      <w:r>
        <w:rPr>
          <w:rFonts w:cs="Courier New"/>
          <w:szCs w:val="16"/>
        </w:rPr>
        <w:t xml:space="preserve">      properties:</w:t>
      </w:r>
    </w:p>
    <w:p w14:paraId="64FBA246" w14:textId="77777777" w:rsidR="00CE69E6" w:rsidRDefault="00CE69E6" w:rsidP="00CE69E6">
      <w:pPr>
        <w:pStyle w:val="PL"/>
        <w:rPr>
          <w:rFonts w:cs="Courier New"/>
          <w:szCs w:val="16"/>
        </w:rPr>
      </w:pPr>
      <w:r>
        <w:rPr>
          <w:rFonts w:cs="Courier New"/>
          <w:szCs w:val="16"/>
        </w:rPr>
        <w:t xml:space="preserve">        </w:t>
      </w:r>
      <w:r>
        <w:rPr>
          <w:lang w:eastAsia="zh-CN"/>
        </w:rPr>
        <w:t>accNetChaIdValue</w:t>
      </w:r>
      <w:r>
        <w:rPr>
          <w:rFonts w:cs="Courier New"/>
          <w:szCs w:val="16"/>
        </w:rPr>
        <w:t>:</w:t>
      </w:r>
    </w:p>
    <w:p w14:paraId="248D559C" w14:textId="77777777" w:rsidR="00CE69E6" w:rsidRDefault="00CE69E6" w:rsidP="00CE69E6">
      <w:pPr>
        <w:pStyle w:val="PL"/>
        <w:rPr>
          <w:rFonts w:cs="Courier New"/>
          <w:szCs w:val="16"/>
        </w:rPr>
      </w:pPr>
      <w:r>
        <w:rPr>
          <w:rFonts w:cs="Courier New"/>
          <w:szCs w:val="16"/>
        </w:rPr>
        <w:t xml:space="preserve">          $ref: 'TS29571_CommonData.yaml#/components/schemas/ChargingId'</w:t>
      </w:r>
    </w:p>
    <w:p w14:paraId="5D1A1704" w14:textId="77777777" w:rsidR="00CE69E6" w:rsidRDefault="00CE69E6" w:rsidP="00CE69E6">
      <w:pPr>
        <w:pStyle w:val="PL"/>
        <w:rPr>
          <w:lang w:eastAsia="zh-CN"/>
        </w:rPr>
      </w:pPr>
      <w:r>
        <w:rPr>
          <w:lang w:eastAsia="zh-CN"/>
        </w:rPr>
        <w:t xml:space="preserve">        accNetChargIdString:</w:t>
      </w:r>
    </w:p>
    <w:p w14:paraId="4CF1CA05" w14:textId="77777777" w:rsidR="00CE69E6" w:rsidRDefault="00CE69E6" w:rsidP="00CE69E6">
      <w:pPr>
        <w:pStyle w:val="PL"/>
        <w:rPr>
          <w:lang w:eastAsia="zh-CN"/>
        </w:rPr>
      </w:pPr>
      <w:r>
        <w:rPr>
          <w:lang w:eastAsia="zh-CN"/>
        </w:rPr>
        <w:t xml:space="preserve">          type: string</w:t>
      </w:r>
    </w:p>
    <w:p w14:paraId="72E00C49" w14:textId="77777777" w:rsidR="00CE69E6" w:rsidRDefault="00CE69E6" w:rsidP="00CE69E6">
      <w:pPr>
        <w:pStyle w:val="PL"/>
        <w:rPr>
          <w:lang w:eastAsia="zh-CN"/>
        </w:rPr>
      </w:pPr>
      <w:r>
        <w:rPr>
          <w:lang w:eastAsia="zh-CN"/>
        </w:rPr>
        <w:t xml:space="preserve">          description: A character string containing the access network charging identifier.</w:t>
      </w:r>
    </w:p>
    <w:p w14:paraId="184450FF" w14:textId="77777777" w:rsidR="00CE69E6" w:rsidRDefault="00CE69E6" w:rsidP="00CE69E6">
      <w:pPr>
        <w:pStyle w:val="PL"/>
        <w:rPr>
          <w:rFonts w:cs="Courier New"/>
          <w:szCs w:val="16"/>
        </w:rPr>
      </w:pPr>
      <w:r>
        <w:rPr>
          <w:rFonts w:cs="Courier New"/>
          <w:szCs w:val="16"/>
        </w:rPr>
        <w:t xml:space="preserve">        flows:</w:t>
      </w:r>
    </w:p>
    <w:p w14:paraId="0FE3FF83" w14:textId="77777777" w:rsidR="00CE69E6" w:rsidRDefault="00CE69E6" w:rsidP="00CE69E6">
      <w:pPr>
        <w:pStyle w:val="PL"/>
        <w:rPr>
          <w:rFonts w:cs="Courier New"/>
          <w:szCs w:val="16"/>
        </w:rPr>
      </w:pPr>
      <w:r>
        <w:rPr>
          <w:rFonts w:cs="Courier New"/>
          <w:szCs w:val="16"/>
        </w:rPr>
        <w:t xml:space="preserve">          type: array</w:t>
      </w:r>
    </w:p>
    <w:p w14:paraId="38CDF2E5" w14:textId="77777777" w:rsidR="00CE69E6" w:rsidRDefault="00CE69E6" w:rsidP="00CE69E6">
      <w:pPr>
        <w:pStyle w:val="PL"/>
        <w:rPr>
          <w:rFonts w:cs="Courier New"/>
          <w:szCs w:val="16"/>
        </w:rPr>
      </w:pPr>
      <w:r>
        <w:rPr>
          <w:rFonts w:cs="Courier New"/>
          <w:szCs w:val="16"/>
        </w:rPr>
        <w:t xml:space="preserve">          items:</w:t>
      </w:r>
    </w:p>
    <w:p w14:paraId="4FEC1EC5" w14:textId="77777777" w:rsidR="00CE69E6" w:rsidRDefault="00CE69E6" w:rsidP="00CE69E6">
      <w:pPr>
        <w:pStyle w:val="PL"/>
        <w:rPr>
          <w:rFonts w:cs="Courier New"/>
          <w:szCs w:val="16"/>
        </w:rPr>
      </w:pPr>
      <w:r>
        <w:rPr>
          <w:rFonts w:cs="Courier New"/>
          <w:szCs w:val="16"/>
        </w:rPr>
        <w:t xml:space="preserve">            $ref: '#/components/schemas/Flows'</w:t>
      </w:r>
    </w:p>
    <w:p w14:paraId="306554C4" w14:textId="77777777" w:rsidR="00CE69E6" w:rsidRDefault="00CE69E6" w:rsidP="00CE69E6">
      <w:pPr>
        <w:pStyle w:val="PL"/>
      </w:pPr>
      <w:r>
        <w:t xml:space="preserve">          minItems: 1</w:t>
      </w:r>
    </w:p>
    <w:p w14:paraId="3A71BDF1" w14:textId="77777777" w:rsidR="00CE69E6" w:rsidRDefault="00CE69E6" w:rsidP="00CE69E6">
      <w:pPr>
        <w:pStyle w:val="PL"/>
        <w:rPr>
          <w:rFonts w:cs="Courier New"/>
          <w:szCs w:val="16"/>
        </w:rPr>
      </w:pPr>
    </w:p>
    <w:p w14:paraId="38909F1E" w14:textId="77777777" w:rsidR="00CE69E6" w:rsidRDefault="00CE69E6" w:rsidP="00CE69E6">
      <w:pPr>
        <w:pStyle w:val="PL"/>
        <w:rPr>
          <w:rFonts w:cs="Courier New"/>
          <w:szCs w:val="16"/>
        </w:rPr>
      </w:pPr>
      <w:r>
        <w:rPr>
          <w:rFonts w:cs="Courier New"/>
          <w:szCs w:val="16"/>
        </w:rPr>
        <w:t xml:space="preserve">    OutOfCreditInformation:</w:t>
      </w:r>
    </w:p>
    <w:p w14:paraId="1F351033" w14:textId="77777777" w:rsidR="00CE69E6" w:rsidRDefault="00CE69E6" w:rsidP="00CE69E6">
      <w:pPr>
        <w:pStyle w:val="PL"/>
        <w:rPr>
          <w:rFonts w:cs="Courier New"/>
          <w:szCs w:val="16"/>
        </w:rPr>
      </w:pPr>
      <w:r>
        <w:rPr>
          <w:rFonts w:cs="Courier New"/>
          <w:szCs w:val="16"/>
        </w:rPr>
        <w:t xml:space="preserve">      description: &gt;</w:t>
      </w:r>
    </w:p>
    <w:p w14:paraId="51BB473F" w14:textId="77777777" w:rsidR="00CE69E6" w:rsidRDefault="00CE69E6" w:rsidP="00CE69E6">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18A92A1C" w14:textId="77777777" w:rsidR="00CE69E6" w:rsidRDefault="00CE69E6" w:rsidP="00CE69E6">
      <w:pPr>
        <w:pStyle w:val="PL"/>
        <w:rPr>
          <w:rFonts w:cs="Courier New"/>
          <w:szCs w:val="16"/>
        </w:rPr>
      </w:pPr>
      <w:r>
        <w:rPr>
          <w:rFonts w:cs="Courier New"/>
          <w:szCs w:val="16"/>
        </w:rPr>
        <w:t xml:space="preserve">      type: object</w:t>
      </w:r>
    </w:p>
    <w:p w14:paraId="2CC12F11" w14:textId="77777777" w:rsidR="00CE69E6" w:rsidRDefault="00CE69E6" w:rsidP="00CE69E6">
      <w:pPr>
        <w:pStyle w:val="PL"/>
        <w:rPr>
          <w:rFonts w:cs="Courier New"/>
          <w:szCs w:val="16"/>
        </w:rPr>
      </w:pPr>
      <w:r>
        <w:rPr>
          <w:rFonts w:cs="Courier New"/>
          <w:szCs w:val="16"/>
        </w:rPr>
        <w:t xml:space="preserve">      required:</w:t>
      </w:r>
    </w:p>
    <w:p w14:paraId="0A37702D" w14:textId="77777777" w:rsidR="00CE69E6" w:rsidRDefault="00CE69E6" w:rsidP="00CE69E6">
      <w:pPr>
        <w:pStyle w:val="PL"/>
        <w:rPr>
          <w:rFonts w:cs="Courier New"/>
          <w:szCs w:val="16"/>
        </w:rPr>
      </w:pPr>
      <w:r>
        <w:rPr>
          <w:rFonts w:cs="Courier New"/>
          <w:szCs w:val="16"/>
        </w:rPr>
        <w:t xml:space="preserve">        - finUnitAct</w:t>
      </w:r>
    </w:p>
    <w:p w14:paraId="0BD72F64" w14:textId="77777777" w:rsidR="00CE69E6" w:rsidRDefault="00CE69E6" w:rsidP="00CE69E6">
      <w:pPr>
        <w:pStyle w:val="PL"/>
        <w:rPr>
          <w:rFonts w:cs="Courier New"/>
          <w:szCs w:val="16"/>
        </w:rPr>
      </w:pPr>
      <w:r>
        <w:rPr>
          <w:rFonts w:cs="Courier New"/>
          <w:szCs w:val="16"/>
        </w:rPr>
        <w:t xml:space="preserve">      properties:</w:t>
      </w:r>
    </w:p>
    <w:p w14:paraId="5941B5EA" w14:textId="77777777" w:rsidR="00CE69E6" w:rsidRDefault="00CE69E6" w:rsidP="00CE69E6">
      <w:pPr>
        <w:pStyle w:val="PL"/>
        <w:rPr>
          <w:rFonts w:cs="Courier New"/>
          <w:szCs w:val="16"/>
        </w:rPr>
      </w:pPr>
      <w:r>
        <w:rPr>
          <w:rFonts w:cs="Courier New"/>
          <w:szCs w:val="16"/>
        </w:rPr>
        <w:t xml:space="preserve">        finUnitAct:</w:t>
      </w:r>
    </w:p>
    <w:p w14:paraId="48ECC0C0" w14:textId="77777777" w:rsidR="00CE69E6" w:rsidRDefault="00CE69E6" w:rsidP="00CE69E6">
      <w:pPr>
        <w:pStyle w:val="PL"/>
        <w:rPr>
          <w:rFonts w:cs="Courier New"/>
          <w:szCs w:val="16"/>
        </w:rPr>
      </w:pPr>
      <w:r>
        <w:rPr>
          <w:rFonts w:cs="Courier New"/>
          <w:szCs w:val="16"/>
        </w:rPr>
        <w:t xml:space="preserve">          $ref: 'TS32291_Nchf_ConvergedCharging.yaml#/components/schemas/FinalUnitAction'</w:t>
      </w:r>
    </w:p>
    <w:p w14:paraId="3DAB716C" w14:textId="77777777" w:rsidR="00CE69E6" w:rsidRDefault="00CE69E6" w:rsidP="00CE69E6">
      <w:pPr>
        <w:pStyle w:val="PL"/>
        <w:rPr>
          <w:rFonts w:cs="Courier New"/>
          <w:szCs w:val="16"/>
        </w:rPr>
      </w:pPr>
      <w:r>
        <w:rPr>
          <w:rFonts w:cs="Courier New"/>
          <w:szCs w:val="16"/>
        </w:rPr>
        <w:t xml:space="preserve">        flows:</w:t>
      </w:r>
    </w:p>
    <w:p w14:paraId="752B16BF" w14:textId="77777777" w:rsidR="00CE69E6" w:rsidRDefault="00CE69E6" w:rsidP="00CE69E6">
      <w:pPr>
        <w:pStyle w:val="PL"/>
        <w:rPr>
          <w:rFonts w:cs="Courier New"/>
          <w:szCs w:val="16"/>
        </w:rPr>
      </w:pPr>
      <w:r>
        <w:rPr>
          <w:rFonts w:cs="Courier New"/>
          <w:szCs w:val="16"/>
        </w:rPr>
        <w:t xml:space="preserve">          type: array</w:t>
      </w:r>
    </w:p>
    <w:p w14:paraId="1114876A" w14:textId="77777777" w:rsidR="00CE69E6" w:rsidRDefault="00CE69E6" w:rsidP="00CE69E6">
      <w:pPr>
        <w:pStyle w:val="PL"/>
        <w:rPr>
          <w:rFonts w:cs="Courier New"/>
          <w:szCs w:val="16"/>
        </w:rPr>
      </w:pPr>
      <w:r>
        <w:rPr>
          <w:rFonts w:cs="Courier New"/>
          <w:szCs w:val="16"/>
        </w:rPr>
        <w:t xml:space="preserve">          items:</w:t>
      </w:r>
    </w:p>
    <w:p w14:paraId="5B9BA1E2" w14:textId="77777777" w:rsidR="00CE69E6" w:rsidRDefault="00CE69E6" w:rsidP="00CE69E6">
      <w:pPr>
        <w:pStyle w:val="PL"/>
        <w:rPr>
          <w:rFonts w:cs="Courier New"/>
          <w:szCs w:val="16"/>
        </w:rPr>
      </w:pPr>
      <w:r>
        <w:rPr>
          <w:rFonts w:cs="Courier New"/>
          <w:szCs w:val="16"/>
        </w:rPr>
        <w:t xml:space="preserve">            $ref: '#/components/schemas/Flows'</w:t>
      </w:r>
    </w:p>
    <w:p w14:paraId="7C9E33AA" w14:textId="77777777" w:rsidR="00CE69E6" w:rsidRDefault="00CE69E6" w:rsidP="00CE69E6">
      <w:pPr>
        <w:pStyle w:val="PL"/>
      </w:pPr>
      <w:r>
        <w:t xml:space="preserve">          minItems: 1</w:t>
      </w:r>
    </w:p>
    <w:p w14:paraId="5C30F56B" w14:textId="77777777" w:rsidR="00CE69E6" w:rsidRDefault="00CE69E6" w:rsidP="00CE69E6">
      <w:pPr>
        <w:pStyle w:val="PL"/>
        <w:rPr>
          <w:rFonts w:cs="Courier New"/>
          <w:szCs w:val="16"/>
        </w:rPr>
      </w:pPr>
    </w:p>
    <w:p w14:paraId="5D440307" w14:textId="77777777" w:rsidR="00CE69E6" w:rsidRDefault="00CE69E6" w:rsidP="00CE69E6">
      <w:pPr>
        <w:pStyle w:val="PL"/>
        <w:rPr>
          <w:rFonts w:cs="Courier New"/>
          <w:szCs w:val="16"/>
        </w:rPr>
      </w:pPr>
      <w:r>
        <w:rPr>
          <w:rFonts w:cs="Courier New"/>
          <w:szCs w:val="16"/>
        </w:rPr>
        <w:t xml:space="preserve">    QosMonitoringInformation:</w:t>
      </w:r>
    </w:p>
    <w:p w14:paraId="153518BC" w14:textId="77777777" w:rsidR="00CE69E6" w:rsidRDefault="00CE69E6" w:rsidP="00CE69E6">
      <w:pPr>
        <w:pStyle w:val="PL"/>
        <w:rPr>
          <w:rFonts w:cs="Courier New"/>
          <w:szCs w:val="16"/>
        </w:rPr>
      </w:pPr>
      <w:r>
        <w:rPr>
          <w:rFonts w:cs="Courier New"/>
          <w:szCs w:val="16"/>
        </w:rPr>
        <w:t xml:space="preserve">      description: &gt;</w:t>
      </w:r>
    </w:p>
    <w:p w14:paraId="31029B12" w14:textId="77777777" w:rsidR="00CE69E6" w:rsidRDefault="00CE69E6" w:rsidP="00CE69E6">
      <w:pPr>
        <w:pStyle w:val="PL"/>
        <w:rPr>
          <w:rFonts w:cs="Arial"/>
          <w:szCs w:val="18"/>
        </w:rPr>
      </w:pPr>
      <w:r>
        <w:rPr>
          <w:rFonts w:cs="Courier New"/>
          <w:szCs w:val="16"/>
        </w:rPr>
        <w:t xml:space="preserve">        </w:t>
      </w:r>
      <w:r>
        <w:rPr>
          <w:rFonts w:cs="Arial"/>
          <w:szCs w:val="18"/>
        </w:rPr>
        <w:t>Indicates the QoS Monitoring information to report, i.e. UL and/or DL and or round trip delay.</w:t>
      </w:r>
    </w:p>
    <w:p w14:paraId="4C03D2E9" w14:textId="77777777" w:rsidR="00CE69E6" w:rsidRDefault="00CE69E6" w:rsidP="00CE69E6">
      <w:pPr>
        <w:pStyle w:val="PL"/>
        <w:rPr>
          <w:rFonts w:cs="Courier New"/>
          <w:szCs w:val="16"/>
        </w:rPr>
      </w:pPr>
      <w:r>
        <w:rPr>
          <w:rFonts w:cs="Courier New"/>
          <w:szCs w:val="16"/>
        </w:rPr>
        <w:t xml:space="preserve">      type: object</w:t>
      </w:r>
    </w:p>
    <w:p w14:paraId="49BF1886" w14:textId="77777777" w:rsidR="00CE69E6" w:rsidRDefault="00CE69E6" w:rsidP="00CE69E6">
      <w:pPr>
        <w:pStyle w:val="PL"/>
        <w:rPr>
          <w:rFonts w:cs="Courier New"/>
          <w:szCs w:val="16"/>
        </w:rPr>
      </w:pPr>
      <w:r>
        <w:rPr>
          <w:rFonts w:cs="Courier New"/>
          <w:szCs w:val="16"/>
        </w:rPr>
        <w:t xml:space="preserve">      properties:</w:t>
      </w:r>
    </w:p>
    <w:p w14:paraId="431CAB64" w14:textId="77777777" w:rsidR="00CE69E6" w:rsidRDefault="00CE69E6" w:rsidP="00CE69E6">
      <w:pPr>
        <w:pStyle w:val="PL"/>
        <w:rPr>
          <w:rFonts w:cs="Courier New"/>
          <w:szCs w:val="16"/>
        </w:rPr>
      </w:pPr>
      <w:r>
        <w:rPr>
          <w:rFonts w:cs="Courier New"/>
          <w:szCs w:val="16"/>
        </w:rPr>
        <w:t xml:space="preserve">        repThreshDl:</w:t>
      </w:r>
    </w:p>
    <w:p w14:paraId="3DE7E595" w14:textId="77777777" w:rsidR="00CE69E6" w:rsidRDefault="00CE69E6" w:rsidP="00CE69E6">
      <w:pPr>
        <w:pStyle w:val="PL"/>
        <w:rPr>
          <w:rFonts w:cs="Courier New"/>
          <w:szCs w:val="16"/>
        </w:rPr>
      </w:pPr>
      <w:r>
        <w:rPr>
          <w:rFonts w:cs="Courier New"/>
          <w:szCs w:val="16"/>
        </w:rPr>
        <w:t xml:space="preserve">          type: integer</w:t>
      </w:r>
    </w:p>
    <w:p w14:paraId="045F5F32" w14:textId="77777777" w:rsidR="00CE69E6" w:rsidRDefault="00CE69E6" w:rsidP="00CE69E6">
      <w:pPr>
        <w:pStyle w:val="PL"/>
        <w:rPr>
          <w:rFonts w:cs="Courier New"/>
          <w:szCs w:val="16"/>
        </w:rPr>
      </w:pPr>
      <w:r>
        <w:rPr>
          <w:rFonts w:cs="Courier New"/>
          <w:szCs w:val="16"/>
        </w:rPr>
        <w:t xml:space="preserve">        repThreshUl:</w:t>
      </w:r>
    </w:p>
    <w:p w14:paraId="59D3C160" w14:textId="77777777" w:rsidR="00CE69E6" w:rsidRDefault="00CE69E6" w:rsidP="00CE69E6">
      <w:pPr>
        <w:pStyle w:val="PL"/>
        <w:rPr>
          <w:rFonts w:cs="Courier New"/>
          <w:szCs w:val="16"/>
        </w:rPr>
      </w:pPr>
      <w:r>
        <w:rPr>
          <w:rFonts w:cs="Courier New"/>
          <w:szCs w:val="16"/>
        </w:rPr>
        <w:t xml:space="preserve">          type: integer</w:t>
      </w:r>
    </w:p>
    <w:p w14:paraId="2BAE7344" w14:textId="77777777" w:rsidR="00CE69E6" w:rsidRDefault="00CE69E6" w:rsidP="00CE69E6">
      <w:pPr>
        <w:pStyle w:val="PL"/>
        <w:rPr>
          <w:rFonts w:cs="Courier New"/>
          <w:szCs w:val="16"/>
        </w:rPr>
      </w:pPr>
      <w:r>
        <w:rPr>
          <w:rFonts w:cs="Courier New"/>
          <w:szCs w:val="16"/>
        </w:rPr>
        <w:t xml:space="preserve">        repThreshRp:</w:t>
      </w:r>
    </w:p>
    <w:p w14:paraId="5E88C70D" w14:textId="77777777" w:rsidR="00CE69E6" w:rsidRDefault="00CE69E6" w:rsidP="00CE69E6">
      <w:pPr>
        <w:pStyle w:val="PL"/>
        <w:rPr>
          <w:rFonts w:cs="Courier New"/>
          <w:szCs w:val="16"/>
        </w:rPr>
      </w:pPr>
      <w:r>
        <w:rPr>
          <w:rFonts w:cs="Courier New"/>
          <w:szCs w:val="16"/>
        </w:rPr>
        <w:t xml:space="preserve">          type: integer</w:t>
      </w:r>
    </w:p>
    <w:p w14:paraId="40492546" w14:textId="77777777" w:rsidR="00CE69E6" w:rsidRDefault="00CE69E6" w:rsidP="00CE69E6">
      <w:pPr>
        <w:pStyle w:val="PL"/>
        <w:rPr>
          <w:rFonts w:cs="Courier New"/>
          <w:szCs w:val="16"/>
        </w:rPr>
      </w:pPr>
    </w:p>
    <w:p w14:paraId="5127C951" w14:textId="77777777" w:rsidR="00CE69E6" w:rsidRDefault="00CE69E6" w:rsidP="00CE69E6">
      <w:pPr>
        <w:pStyle w:val="PL"/>
        <w:rPr>
          <w:rFonts w:cs="Courier New"/>
          <w:szCs w:val="16"/>
        </w:rPr>
      </w:pPr>
      <w:r>
        <w:rPr>
          <w:rFonts w:cs="Courier New"/>
          <w:szCs w:val="16"/>
        </w:rPr>
        <w:t xml:space="preserve">    PduSessionTsnBridge:</w:t>
      </w:r>
    </w:p>
    <w:p w14:paraId="7E630EED" w14:textId="77777777" w:rsidR="00CE69E6" w:rsidRDefault="00CE69E6" w:rsidP="00CE69E6">
      <w:pPr>
        <w:pStyle w:val="PL"/>
        <w:rPr>
          <w:rFonts w:cs="Courier New"/>
          <w:szCs w:val="16"/>
        </w:rPr>
      </w:pPr>
      <w:r>
        <w:rPr>
          <w:rFonts w:cs="Courier New"/>
          <w:szCs w:val="16"/>
        </w:rPr>
        <w:t xml:space="preserve">      description: &gt;</w:t>
      </w:r>
    </w:p>
    <w:p w14:paraId="39408685" w14:textId="77777777" w:rsidR="00CE69E6" w:rsidRDefault="00CE69E6" w:rsidP="00CE69E6">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7B756FDC" w14:textId="77777777" w:rsidR="00CE69E6" w:rsidRDefault="00CE69E6" w:rsidP="00CE69E6">
      <w:pPr>
        <w:pStyle w:val="PL"/>
        <w:rPr>
          <w:rFonts w:cs="Arial"/>
          <w:szCs w:val="18"/>
        </w:rPr>
      </w:pPr>
      <w:r>
        <w:rPr>
          <w:rFonts w:cs="Courier New"/>
          <w:szCs w:val="16"/>
        </w:rPr>
        <w:t xml:space="preserve">        </w:t>
      </w:r>
      <w:r>
        <w:rPr>
          <w:rFonts w:cs="Arial"/>
          <w:szCs w:val="18"/>
        </w:rPr>
        <w:t>NW-TT port management information.</w:t>
      </w:r>
    </w:p>
    <w:p w14:paraId="63513911" w14:textId="77777777" w:rsidR="00CE69E6" w:rsidRDefault="00CE69E6" w:rsidP="00CE69E6">
      <w:pPr>
        <w:pStyle w:val="PL"/>
        <w:rPr>
          <w:rFonts w:cs="Courier New"/>
          <w:szCs w:val="16"/>
        </w:rPr>
      </w:pPr>
      <w:r>
        <w:rPr>
          <w:rFonts w:cs="Courier New"/>
          <w:szCs w:val="16"/>
        </w:rPr>
        <w:t xml:space="preserve">      type: object</w:t>
      </w:r>
    </w:p>
    <w:p w14:paraId="3E071B9D" w14:textId="77777777" w:rsidR="00CE69E6" w:rsidRDefault="00CE69E6" w:rsidP="00CE69E6">
      <w:pPr>
        <w:pStyle w:val="PL"/>
        <w:rPr>
          <w:rFonts w:cs="Courier New"/>
          <w:szCs w:val="16"/>
        </w:rPr>
      </w:pPr>
      <w:r>
        <w:rPr>
          <w:rFonts w:cs="Courier New"/>
          <w:szCs w:val="16"/>
        </w:rPr>
        <w:t xml:space="preserve">      required:</w:t>
      </w:r>
    </w:p>
    <w:p w14:paraId="31BB3917" w14:textId="77777777" w:rsidR="00CE69E6" w:rsidRDefault="00CE69E6" w:rsidP="00CE69E6">
      <w:pPr>
        <w:pStyle w:val="PL"/>
        <w:rPr>
          <w:rFonts w:cs="Courier New"/>
          <w:szCs w:val="16"/>
        </w:rPr>
      </w:pPr>
      <w:r>
        <w:rPr>
          <w:rFonts w:cs="Courier New"/>
          <w:szCs w:val="16"/>
        </w:rPr>
        <w:t xml:space="preserve">        - tsnBridgeInfo</w:t>
      </w:r>
    </w:p>
    <w:p w14:paraId="768A0623" w14:textId="77777777" w:rsidR="00CE69E6" w:rsidRDefault="00CE69E6" w:rsidP="00CE69E6">
      <w:pPr>
        <w:pStyle w:val="PL"/>
        <w:rPr>
          <w:rFonts w:cs="Courier New"/>
          <w:szCs w:val="16"/>
        </w:rPr>
      </w:pPr>
      <w:r>
        <w:rPr>
          <w:rFonts w:cs="Courier New"/>
          <w:szCs w:val="16"/>
        </w:rPr>
        <w:t xml:space="preserve">      properties:</w:t>
      </w:r>
    </w:p>
    <w:p w14:paraId="281A644D" w14:textId="77777777" w:rsidR="00CE69E6" w:rsidRDefault="00CE69E6" w:rsidP="00CE69E6">
      <w:pPr>
        <w:pStyle w:val="PL"/>
        <w:rPr>
          <w:rFonts w:cs="Courier New"/>
          <w:szCs w:val="16"/>
        </w:rPr>
      </w:pPr>
      <w:r>
        <w:rPr>
          <w:rFonts w:cs="Courier New"/>
          <w:szCs w:val="16"/>
        </w:rPr>
        <w:t xml:space="preserve">        tsnBridgeInfo: </w:t>
      </w:r>
    </w:p>
    <w:p w14:paraId="1786B3EB" w14:textId="77777777" w:rsidR="00CE69E6" w:rsidRDefault="00CE69E6" w:rsidP="00CE69E6">
      <w:pPr>
        <w:pStyle w:val="PL"/>
        <w:rPr>
          <w:rFonts w:cs="Courier New"/>
          <w:szCs w:val="16"/>
        </w:rPr>
      </w:pPr>
      <w:r>
        <w:rPr>
          <w:rFonts w:cs="Courier New"/>
          <w:szCs w:val="16"/>
        </w:rPr>
        <w:t xml:space="preserve">          $ref: 'TS29512_Npcf_SMPolicyControl.yaml#/components/schemas/TsnBridgeInfo'</w:t>
      </w:r>
    </w:p>
    <w:p w14:paraId="25B0FEF6" w14:textId="77777777" w:rsidR="00CE69E6" w:rsidRDefault="00CE69E6" w:rsidP="00CE69E6">
      <w:pPr>
        <w:pStyle w:val="PL"/>
        <w:rPr>
          <w:rFonts w:cs="Courier New"/>
          <w:szCs w:val="16"/>
        </w:rPr>
      </w:pPr>
      <w:r>
        <w:rPr>
          <w:rFonts w:cs="Courier New"/>
          <w:szCs w:val="16"/>
        </w:rPr>
        <w:t xml:space="preserve">        tsnBridgeManCont: </w:t>
      </w:r>
    </w:p>
    <w:p w14:paraId="1231ECE0" w14:textId="77777777" w:rsidR="00CE69E6" w:rsidRDefault="00CE69E6" w:rsidP="00CE69E6">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2059081F" w14:textId="77777777" w:rsidR="00CE69E6" w:rsidRDefault="00CE69E6" w:rsidP="00CE69E6">
      <w:pPr>
        <w:pStyle w:val="PL"/>
        <w:rPr>
          <w:rFonts w:cs="Courier New"/>
          <w:szCs w:val="16"/>
        </w:rPr>
      </w:pPr>
      <w:r>
        <w:rPr>
          <w:rFonts w:cs="Courier New"/>
          <w:szCs w:val="16"/>
        </w:rPr>
        <w:t xml:space="preserve">        tsnPortManContDstt: </w:t>
      </w:r>
    </w:p>
    <w:p w14:paraId="12995053" w14:textId="77777777" w:rsidR="00CE69E6" w:rsidRDefault="00CE69E6" w:rsidP="00CE69E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EAB496F" w14:textId="77777777" w:rsidR="00CE69E6" w:rsidRDefault="00CE69E6" w:rsidP="00CE69E6">
      <w:pPr>
        <w:pStyle w:val="PL"/>
        <w:rPr>
          <w:rFonts w:cs="Courier New"/>
          <w:szCs w:val="16"/>
        </w:rPr>
      </w:pPr>
      <w:r>
        <w:rPr>
          <w:rFonts w:cs="Courier New"/>
          <w:szCs w:val="16"/>
        </w:rPr>
        <w:t xml:space="preserve">        tsnPortManContNwtts: </w:t>
      </w:r>
    </w:p>
    <w:p w14:paraId="2C2CF387" w14:textId="77777777" w:rsidR="00CE69E6" w:rsidRDefault="00CE69E6" w:rsidP="00CE69E6">
      <w:pPr>
        <w:pStyle w:val="PL"/>
        <w:rPr>
          <w:rFonts w:cs="Courier New"/>
          <w:szCs w:val="16"/>
        </w:rPr>
      </w:pPr>
      <w:r>
        <w:rPr>
          <w:rFonts w:cs="Courier New"/>
          <w:szCs w:val="16"/>
        </w:rPr>
        <w:t xml:space="preserve">          type: array</w:t>
      </w:r>
    </w:p>
    <w:p w14:paraId="53875177" w14:textId="77777777" w:rsidR="00CE69E6" w:rsidRDefault="00CE69E6" w:rsidP="00CE69E6">
      <w:pPr>
        <w:pStyle w:val="PL"/>
        <w:rPr>
          <w:rFonts w:cs="Courier New"/>
          <w:szCs w:val="16"/>
        </w:rPr>
      </w:pPr>
      <w:r>
        <w:rPr>
          <w:rFonts w:cs="Courier New"/>
          <w:szCs w:val="16"/>
        </w:rPr>
        <w:t xml:space="preserve">          items:</w:t>
      </w:r>
    </w:p>
    <w:p w14:paraId="094D30C1" w14:textId="77777777" w:rsidR="00CE69E6" w:rsidRDefault="00CE69E6" w:rsidP="00CE69E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71540C84" w14:textId="77777777" w:rsidR="00CE69E6" w:rsidRDefault="00CE69E6" w:rsidP="00CE69E6">
      <w:pPr>
        <w:pStyle w:val="PL"/>
        <w:rPr>
          <w:rFonts w:cs="Courier New"/>
          <w:szCs w:val="16"/>
        </w:rPr>
      </w:pPr>
      <w:r>
        <w:rPr>
          <w:rFonts w:cs="Courier New"/>
          <w:szCs w:val="16"/>
        </w:rPr>
        <w:t xml:space="preserve">          minItems: 1</w:t>
      </w:r>
    </w:p>
    <w:p w14:paraId="40710AD4" w14:textId="77777777" w:rsidR="00CE69E6" w:rsidRDefault="00CE69E6" w:rsidP="00CE69E6">
      <w:pPr>
        <w:pStyle w:val="PL"/>
      </w:pPr>
      <w:r>
        <w:t xml:space="preserve">        ueIpv4Addr:</w:t>
      </w:r>
    </w:p>
    <w:p w14:paraId="4BB94FFD" w14:textId="77777777" w:rsidR="00CE69E6" w:rsidRDefault="00CE69E6" w:rsidP="00CE69E6">
      <w:pPr>
        <w:pStyle w:val="PL"/>
      </w:pPr>
      <w:r>
        <w:t xml:space="preserve">          $ref: 'TS29571_CommonData.yaml#/components/schemas/Ipv4Addr'</w:t>
      </w:r>
    </w:p>
    <w:p w14:paraId="1F3E891C" w14:textId="77777777" w:rsidR="00CE69E6" w:rsidRDefault="00CE69E6" w:rsidP="00CE69E6">
      <w:pPr>
        <w:pStyle w:val="PL"/>
        <w:rPr>
          <w:rFonts w:cs="Courier New"/>
          <w:szCs w:val="16"/>
        </w:rPr>
      </w:pPr>
      <w:r>
        <w:rPr>
          <w:rFonts w:cs="Courier New"/>
          <w:szCs w:val="16"/>
        </w:rPr>
        <w:t xml:space="preserve">        dnn:</w:t>
      </w:r>
    </w:p>
    <w:p w14:paraId="3D1EB5BD" w14:textId="77777777" w:rsidR="00CE69E6" w:rsidRDefault="00CE69E6" w:rsidP="00CE69E6">
      <w:pPr>
        <w:pStyle w:val="PL"/>
        <w:rPr>
          <w:rFonts w:cs="Courier New"/>
          <w:szCs w:val="16"/>
        </w:rPr>
      </w:pPr>
      <w:r>
        <w:rPr>
          <w:rFonts w:cs="Courier New"/>
          <w:szCs w:val="16"/>
        </w:rPr>
        <w:t xml:space="preserve">          $ref: 'TS29571_CommonData.yaml#/components/schemas/Dnn'</w:t>
      </w:r>
    </w:p>
    <w:p w14:paraId="5E2EE0D6" w14:textId="77777777" w:rsidR="00CE69E6" w:rsidRDefault="00CE69E6" w:rsidP="00CE69E6">
      <w:pPr>
        <w:pStyle w:val="PL"/>
        <w:rPr>
          <w:rFonts w:cs="Courier New"/>
          <w:szCs w:val="16"/>
        </w:rPr>
      </w:pPr>
      <w:r>
        <w:rPr>
          <w:rFonts w:cs="Courier New"/>
          <w:szCs w:val="16"/>
        </w:rPr>
        <w:t xml:space="preserve">        snssai:</w:t>
      </w:r>
    </w:p>
    <w:p w14:paraId="47744F07" w14:textId="77777777" w:rsidR="00CE69E6" w:rsidRDefault="00CE69E6" w:rsidP="00CE69E6">
      <w:pPr>
        <w:pStyle w:val="PL"/>
        <w:rPr>
          <w:rFonts w:cs="Courier New"/>
          <w:szCs w:val="16"/>
        </w:rPr>
      </w:pPr>
      <w:r>
        <w:rPr>
          <w:rFonts w:cs="Courier New"/>
          <w:szCs w:val="16"/>
        </w:rPr>
        <w:t xml:space="preserve">          $ref: 'TS29571_CommonData.yaml#/components/schemas/Snssai'</w:t>
      </w:r>
    </w:p>
    <w:p w14:paraId="54089EDA" w14:textId="77777777" w:rsidR="00CE69E6" w:rsidRDefault="00CE69E6" w:rsidP="00CE69E6">
      <w:pPr>
        <w:pStyle w:val="PL"/>
        <w:rPr>
          <w:rFonts w:cs="Courier New"/>
          <w:szCs w:val="16"/>
        </w:rPr>
      </w:pPr>
      <w:r>
        <w:rPr>
          <w:rFonts w:cs="Courier New"/>
          <w:szCs w:val="16"/>
        </w:rPr>
        <w:t xml:space="preserve">        ipDomain:</w:t>
      </w:r>
    </w:p>
    <w:p w14:paraId="69C2ECD5" w14:textId="77777777" w:rsidR="00CE69E6" w:rsidRDefault="00CE69E6" w:rsidP="00CE69E6">
      <w:pPr>
        <w:pStyle w:val="PL"/>
        <w:rPr>
          <w:rFonts w:cs="Courier New"/>
          <w:szCs w:val="16"/>
        </w:rPr>
      </w:pPr>
      <w:r>
        <w:rPr>
          <w:rFonts w:cs="Courier New"/>
          <w:szCs w:val="16"/>
        </w:rPr>
        <w:t xml:space="preserve">          type: string</w:t>
      </w:r>
    </w:p>
    <w:p w14:paraId="760486D6" w14:textId="77777777" w:rsidR="00CE69E6" w:rsidRDefault="00CE69E6" w:rsidP="00CE69E6">
      <w:pPr>
        <w:pStyle w:val="PL"/>
      </w:pPr>
      <w:r>
        <w:t xml:space="preserve">          description: IPv4 address domain identifier.</w:t>
      </w:r>
    </w:p>
    <w:p w14:paraId="26B5A951" w14:textId="77777777" w:rsidR="00CE69E6" w:rsidRDefault="00CE69E6" w:rsidP="00CE69E6">
      <w:pPr>
        <w:pStyle w:val="PL"/>
      </w:pPr>
      <w:r>
        <w:t xml:space="preserve">        ueIpv6AddrPrefix:</w:t>
      </w:r>
    </w:p>
    <w:p w14:paraId="222D5FB8" w14:textId="77777777" w:rsidR="00CE69E6" w:rsidRDefault="00CE69E6" w:rsidP="00CE69E6">
      <w:pPr>
        <w:pStyle w:val="PL"/>
      </w:pPr>
      <w:r>
        <w:t xml:space="preserve">          $ref: 'TS29571_CommonData.yaml#/components/schemas/Ipv6Prefix'</w:t>
      </w:r>
    </w:p>
    <w:p w14:paraId="41BDE0C6" w14:textId="77777777" w:rsidR="00CE69E6" w:rsidRDefault="00CE69E6" w:rsidP="00CE69E6">
      <w:pPr>
        <w:pStyle w:val="PL"/>
        <w:rPr>
          <w:rFonts w:cs="Courier New"/>
          <w:szCs w:val="16"/>
        </w:rPr>
      </w:pPr>
    </w:p>
    <w:p w14:paraId="2C64D7FC" w14:textId="77777777" w:rsidR="00CE69E6" w:rsidRDefault="00CE69E6" w:rsidP="00CE69E6">
      <w:pPr>
        <w:pStyle w:val="PL"/>
        <w:rPr>
          <w:rFonts w:cs="Courier New"/>
          <w:szCs w:val="16"/>
        </w:rPr>
      </w:pPr>
      <w:r>
        <w:rPr>
          <w:rFonts w:cs="Courier New"/>
          <w:szCs w:val="16"/>
        </w:rPr>
        <w:t xml:space="preserve">    QosMonitoringInformationRm:</w:t>
      </w:r>
    </w:p>
    <w:p w14:paraId="33BEA009" w14:textId="77777777" w:rsidR="00CE69E6" w:rsidRDefault="00CE69E6" w:rsidP="00CE69E6">
      <w:pPr>
        <w:pStyle w:val="PL"/>
        <w:rPr>
          <w:rFonts w:cs="Courier New"/>
          <w:szCs w:val="16"/>
        </w:rPr>
      </w:pPr>
      <w:r>
        <w:rPr>
          <w:rFonts w:cs="Courier New"/>
          <w:szCs w:val="16"/>
        </w:rPr>
        <w:t xml:space="preserve">      description: &gt;</w:t>
      </w:r>
    </w:p>
    <w:p w14:paraId="330E49AB" w14:textId="77777777" w:rsidR="00CE69E6" w:rsidRDefault="00CE69E6" w:rsidP="00CE69E6">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462CFB24" w14:textId="77777777" w:rsidR="00CE69E6" w:rsidRDefault="00CE69E6" w:rsidP="00CE69E6">
      <w:pPr>
        <w:pStyle w:val="PL"/>
        <w:rPr>
          <w:rFonts w:cs="Arial"/>
          <w:szCs w:val="18"/>
        </w:rPr>
      </w:pPr>
      <w:r>
        <w:rPr>
          <w:rFonts w:cs="Courier New"/>
          <w:szCs w:val="16"/>
        </w:rPr>
        <w:t xml:space="preserve">        </w:t>
      </w:r>
      <w:r>
        <w:t>with the OpenAPI nullable property set to true</w:t>
      </w:r>
      <w:r>
        <w:rPr>
          <w:rFonts w:cs="Arial"/>
          <w:szCs w:val="18"/>
        </w:rPr>
        <w:t>.</w:t>
      </w:r>
    </w:p>
    <w:p w14:paraId="46AB5BA2" w14:textId="77777777" w:rsidR="00CE69E6" w:rsidRDefault="00CE69E6" w:rsidP="00CE69E6">
      <w:pPr>
        <w:pStyle w:val="PL"/>
        <w:rPr>
          <w:rFonts w:cs="Courier New"/>
          <w:szCs w:val="16"/>
        </w:rPr>
      </w:pPr>
      <w:r>
        <w:rPr>
          <w:rFonts w:cs="Courier New"/>
          <w:szCs w:val="16"/>
        </w:rPr>
        <w:t xml:space="preserve">      type: object</w:t>
      </w:r>
    </w:p>
    <w:p w14:paraId="36E74199" w14:textId="77777777" w:rsidR="00CE69E6" w:rsidRDefault="00CE69E6" w:rsidP="00CE69E6">
      <w:pPr>
        <w:pStyle w:val="PL"/>
        <w:rPr>
          <w:rFonts w:cs="Courier New"/>
          <w:szCs w:val="16"/>
        </w:rPr>
      </w:pPr>
      <w:r>
        <w:rPr>
          <w:rFonts w:cs="Courier New"/>
          <w:szCs w:val="16"/>
        </w:rPr>
        <w:t xml:space="preserve">      properties:</w:t>
      </w:r>
    </w:p>
    <w:p w14:paraId="60CC6C10" w14:textId="77777777" w:rsidR="00CE69E6" w:rsidRDefault="00CE69E6" w:rsidP="00CE69E6">
      <w:pPr>
        <w:pStyle w:val="PL"/>
        <w:rPr>
          <w:rFonts w:cs="Courier New"/>
          <w:szCs w:val="16"/>
        </w:rPr>
      </w:pPr>
      <w:r>
        <w:rPr>
          <w:rFonts w:cs="Courier New"/>
          <w:szCs w:val="16"/>
        </w:rPr>
        <w:t xml:space="preserve">        repThreshDl:</w:t>
      </w:r>
    </w:p>
    <w:p w14:paraId="1D5A87B8" w14:textId="77777777" w:rsidR="00CE69E6" w:rsidRDefault="00CE69E6" w:rsidP="00CE69E6">
      <w:pPr>
        <w:pStyle w:val="PL"/>
        <w:rPr>
          <w:rFonts w:cs="Courier New"/>
          <w:szCs w:val="16"/>
        </w:rPr>
      </w:pPr>
      <w:r>
        <w:rPr>
          <w:rFonts w:cs="Courier New"/>
          <w:szCs w:val="16"/>
        </w:rPr>
        <w:t xml:space="preserve">          type: integer</w:t>
      </w:r>
    </w:p>
    <w:p w14:paraId="35155285" w14:textId="77777777" w:rsidR="00CE69E6" w:rsidRDefault="00CE69E6" w:rsidP="00CE69E6">
      <w:pPr>
        <w:pStyle w:val="PL"/>
        <w:rPr>
          <w:rFonts w:cs="Courier New"/>
          <w:szCs w:val="16"/>
        </w:rPr>
      </w:pPr>
      <w:r>
        <w:rPr>
          <w:rFonts w:cs="Courier New"/>
          <w:szCs w:val="16"/>
        </w:rPr>
        <w:t xml:space="preserve">        repThreshUl:</w:t>
      </w:r>
    </w:p>
    <w:p w14:paraId="0E0B8665" w14:textId="77777777" w:rsidR="00CE69E6" w:rsidRDefault="00CE69E6" w:rsidP="00CE69E6">
      <w:pPr>
        <w:pStyle w:val="PL"/>
        <w:rPr>
          <w:rFonts w:cs="Courier New"/>
          <w:szCs w:val="16"/>
        </w:rPr>
      </w:pPr>
      <w:r>
        <w:rPr>
          <w:rFonts w:cs="Courier New"/>
          <w:szCs w:val="16"/>
        </w:rPr>
        <w:t xml:space="preserve">          type: integer</w:t>
      </w:r>
    </w:p>
    <w:p w14:paraId="6B2F8E81" w14:textId="77777777" w:rsidR="00CE69E6" w:rsidRDefault="00CE69E6" w:rsidP="00CE69E6">
      <w:pPr>
        <w:pStyle w:val="PL"/>
        <w:rPr>
          <w:rFonts w:cs="Courier New"/>
          <w:szCs w:val="16"/>
        </w:rPr>
      </w:pPr>
      <w:r>
        <w:rPr>
          <w:rFonts w:cs="Courier New"/>
          <w:szCs w:val="16"/>
        </w:rPr>
        <w:t xml:space="preserve">        repThreshRp:</w:t>
      </w:r>
    </w:p>
    <w:p w14:paraId="1A7AE573" w14:textId="77777777" w:rsidR="00CE69E6" w:rsidRDefault="00CE69E6" w:rsidP="00CE69E6">
      <w:pPr>
        <w:pStyle w:val="PL"/>
        <w:rPr>
          <w:rFonts w:cs="Courier New"/>
          <w:szCs w:val="16"/>
        </w:rPr>
      </w:pPr>
      <w:r>
        <w:rPr>
          <w:rFonts w:cs="Courier New"/>
          <w:szCs w:val="16"/>
        </w:rPr>
        <w:t xml:space="preserve">          type: integer</w:t>
      </w:r>
    </w:p>
    <w:p w14:paraId="77C1268B" w14:textId="77777777" w:rsidR="00CE69E6" w:rsidRDefault="00CE69E6" w:rsidP="00CE69E6">
      <w:pPr>
        <w:pStyle w:val="PL"/>
        <w:rPr>
          <w:rFonts w:cs="Courier New"/>
          <w:szCs w:val="16"/>
        </w:rPr>
      </w:pPr>
      <w:r>
        <w:rPr>
          <w:rFonts w:cs="Courier New"/>
          <w:szCs w:val="16"/>
        </w:rPr>
        <w:t xml:space="preserve">      nullable: true</w:t>
      </w:r>
    </w:p>
    <w:p w14:paraId="47F0A46C" w14:textId="77777777" w:rsidR="00CE69E6" w:rsidRDefault="00CE69E6" w:rsidP="00CE69E6">
      <w:pPr>
        <w:pStyle w:val="PL"/>
        <w:rPr>
          <w:rFonts w:cs="Courier New"/>
          <w:szCs w:val="16"/>
        </w:rPr>
      </w:pPr>
    </w:p>
    <w:p w14:paraId="75E09BDF" w14:textId="77777777" w:rsidR="00CE69E6" w:rsidRDefault="00CE69E6" w:rsidP="00CE69E6">
      <w:pPr>
        <w:pStyle w:val="PL"/>
        <w:rPr>
          <w:rFonts w:cs="Courier New"/>
          <w:szCs w:val="16"/>
        </w:rPr>
      </w:pPr>
      <w:r>
        <w:rPr>
          <w:rFonts w:cs="Courier New"/>
          <w:szCs w:val="16"/>
        </w:rPr>
        <w:t xml:space="preserve">    PcscfRestorationRequestData:</w:t>
      </w:r>
    </w:p>
    <w:p w14:paraId="44C8B5A5" w14:textId="77777777" w:rsidR="00CE69E6" w:rsidRDefault="00CE69E6" w:rsidP="00CE69E6">
      <w:pPr>
        <w:pStyle w:val="PL"/>
        <w:rPr>
          <w:rFonts w:cs="Courier New"/>
          <w:szCs w:val="16"/>
        </w:rPr>
      </w:pPr>
      <w:r>
        <w:rPr>
          <w:rFonts w:cs="Courier New"/>
          <w:szCs w:val="16"/>
        </w:rPr>
        <w:t xml:space="preserve">      description: Indicates P-CSCF restoration.</w:t>
      </w:r>
    </w:p>
    <w:p w14:paraId="62ED49B0" w14:textId="77777777" w:rsidR="00CE69E6" w:rsidRDefault="00CE69E6" w:rsidP="00CE69E6">
      <w:pPr>
        <w:pStyle w:val="PL"/>
        <w:rPr>
          <w:rFonts w:cs="Courier New"/>
          <w:szCs w:val="16"/>
        </w:rPr>
      </w:pPr>
      <w:r>
        <w:rPr>
          <w:rFonts w:cs="Courier New"/>
          <w:szCs w:val="16"/>
        </w:rPr>
        <w:t xml:space="preserve">      type: object</w:t>
      </w:r>
    </w:p>
    <w:p w14:paraId="4430E178" w14:textId="77777777" w:rsidR="00CE69E6" w:rsidRDefault="00CE69E6" w:rsidP="00CE69E6">
      <w:pPr>
        <w:pStyle w:val="PL"/>
        <w:rPr>
          <w:rFonts w:cs="Courier New"/>
          <w:szCs w:val="16"/>
        </w:rPr>
      </w:pPr>
      <w:r>
        <w:rPr>
          <w:rFonts w:cs="Courier New"/>
          <w:szCs w:val="16"/>
        </w:rPr>
        <w:t xml:space="preserve">      oneOf:</w:t>
      </w:r>
    </w:p>
    <w:p w14:paraId="22468E17" w14:textId="77777777" w:rsidR="00CE69E6" w:rsidRDefault="00CE69E6" w:rsidP="00CE69E6">
      <w:pPr>
        <w:pStyle w:val="PL"/>
        <w:rPr>
          <w:rFonts w:cs="Courier New"/>
          <w:szCs w:val="16"/>
        </w:rPr>
      </w:pPr>
      <w:r>
        <w:rPr>
          <w:rFonts w:cs="Courier New"/>
          <w:szCs w:val="16"/>
        </w:rPr>
        <w:t xml:space="preserve">        - required: [ueIpv4]</w:t>
      </w:r>
    </w:p>
    <w:p w14:paraId="07C5C580" w14:textId="77777777" w:rsidR="00CE69E6" w:rsidRDefault="00CE69E6" w:rsidP="00CE69E6">
      <w:pPr>
        <w:pStyle w:val="PL"/>
        <w:rPr>
          <w:rFonts w:cs="Courier New"/>
          <w:szCs w:val="16"/>
        </w:rPr>
      </w:pPr>
      <w:r>
        <w:rPr>
          <w:rFonts w:cs="Courier New"/>
          <w:szCs w:val="16"/>
        </w:rPr>
        <w:t xml:space="preserve">        - required: [ueIpv6]</w:t>
      </w:r>
    </w:p>
    <w:p w14:paraId="49367B5E" w14:textId="77777777" w:rsidR="00CE69E6" w:rsidRDefault="00CE69E6" w:rsidP="00CE69E6">
      <w:pPr>
        <w:pStyle w:val="PL"/>
        <w:rPr>
          <w:rFonts w:cs="Courier New"/>
          <w:szCs w:val="16"/>
        </w:rPr>
      </w:pPr>
      <w:r>
        <w:rPr>
          <w:rFonts w:cs="Courier New"/>
          <w:szCs w:val="16"/>
        </w:rPr>
        <w:t xml:space="preserve">      properties:</w:t>
      </w:r>
    </w:p>
    <w:p w14:paraId="4A27A402" w14:textId="77777777" w:rsidR="00CE69E6" w:rsidRDefault="00CE69E6" w:rsidP="00CE69E6">
      <w:pPr>
        <w:pStyle w:val="PL"/>
        <w:rPr>
          <w:rFonts w:cs="Courier New"/>
          <w:szCs w:val="16"/>
        </w:rPr>
      </w:pPr>
      <w:r>
        <w:rPr>
          <w:rFonts w:cs="Courier New"/>
          <w:szCs w:val="16"/>
        </w:rPr>
        <w:t xml:space="preserve">        dnn:</w:t>
      </w:r>
    </w:p>
    <w:p w14:paraId="6DCBB8EA" w14:textId="77777777" w:rsidR="00CE69E6" w:rsidRDefault="00CE69E6" w:rsidP="00CE69E6">
      <w:pPr>
        <w:pStyle w:val="PL"/>
        <w:rPr>
          <w:rFonts w:cs="Courier New"/>
          <w:szCs w:val="16"/>
        </w:rPr>
      </w:pPr>
      <w:r>
        <w:rPr>
          <w:rFonts w:cs="Courier New"/>
          <w:szCs w:val="16"/>
        </w:rPr>
        <w:t xml:space="preserve">          $ref: 'TS29571_CommonData.yaml#/components/schemas/Dnn'</w:t>
      </w:r>
    </w:p>
    <w:p w14:paraId="3B81E132" w14:textId="77777777" w:rsidR="00CE69E6" w:rsidRDefault="00CE69E6" w:rsidP="00CE69E6">
      <w:pPr>
        <w:pStyle w:val="PL"/>
        <w:rPr>
          <w:rFonts w:cs="Courier New"/>
          <w:szCs w:val="16"/>
        </w:rPr>
      </w:pPr>
      <w:r>
        <w:rPr>
          <w:rFonts w:cs="Courier New"/>
          <w:szCs w:val="16"/>
        </w:rPr>
        <w:t xml:space="preserve">        ipDomain:</w:t>
      </w:r>
    </w:p>
    <w:p w14:paraId="00A8FC22" w14:textId="77777777" w:rsidR="00CE69E6" w:rsidRDefault="00CE69E6" w:rsidP="00CE69E6">
      <w:pPr>
        <w:pStyle w:val="PL"/>
        <w:rPr>
          <w:rFonts w:cs="Courier New"/>
          <w:szCs w:val="16"/>
        </w:rPr>
      </w:pPr>
      <w:r>
        <w:rPr>
          <w:rFonts w:cs="Courier New"/>
          <w:szCs w:val="16"/>
        </w:rPr>
        <w:t xml:space="preserve">          type: string</w:t>
      </w:r>
    </w:p>
    <w:p w14:paraId="6DDD43F8" w14:textId="77777777" w:rsidR="00CE69E6" w:rsidRDefault="00CE69E6" w:rsidP="00CE69E6">
      <w:pPr>
        <w:pStyle w:val="PL"/>
        <w:rPr>
          <w:rFonts w:cs="Courier New"/>
          <w:szCs w:val="16"/>
        </w:rPr>
      </w:pPr>
      <w:r>
        <w:rPr>
          <w:rFonts w:cs="Courier New"/>
          <w:szCs w:val="16"/>
        </w:rPr>
        <w:t xml:space="preserve">        sliceInfo:</w:t>
      </w:r>
    </w:p>
    <w:p w14:paraId="5C8573F5" w14:textId="77777777" w:rsidR="00CE69E6" w:rsidRDefault="00CE69E6" w:rsidP="00CE69E6">
      <w:pPr>
        <w:pStyle w:val="PL"/>
        <w:rPr>
          <w:rFonts w:cs="Courier New"/>
          <w:szCs w:val="16"/>
        </w:rPr>
      </w:pPr>
      <w:r>
        <w:rPr>
          <w:rFonts w:cs="Courier New"/>
          <w:szCs w:val="16"/>
        </w:rPr>
        <w:t xml:space="preserve">          $ref: 'TS29571_CommonData.yaml#/components/schemas/Snssai'</w:t>
      </w:r>
    </w:p>
    <w:p w14:paraId="06BE74EB" w14:textId="77777777" w:rsidR="00CE69E6" w:rsidRDefault="00CE69E6" w:rsidP="00CE69E6">
      <w:pPr>
        <w:pStyle w:val="PL"/>
        <w:rPr>
          <w:rFonts w:cs="Courier New"/>
          <w:szCs w:val="16"/>
        </w:rPr>
      </w:pPr>
      <w:r>
        <w:rPr>
          <w:rFonts w:cs="Courier New"/>
          <w:szCs w:val="16"/>
        </w:rPr>
        <w:t xml:space="preserve">        supi:</w:t>
      </w:r>
    </w:p>
    <w:p w14:paraId="539818F6" w14:textId="77777777" w:rsidR="00CE69E6" w:rsidRDefault="00CE69E6" w:rsidP="00CE69E6">
      <w:pPr>
        <w:pStyle w:val="PL"/>
        <w:rPr>
          <w:rFonts w:cs="Courier New"/>
          <w:szCs w:val="16"/>
        </w:rPr>
      </w:pPr>
      <w:r>
        <w:rPr>
          <w:rFonts w:cs="Courier New"/>
          <w:szCs w:val="16"/>
        </w:rPr>
        <w:t xml:space="preserve">          $ref: 'TS29571_CommonData.yaml#/components/schemas/Supi'</w:t>
      </w:r>
    </w:p>
    <w:p w14:paraId="0D027B0C" w14:textId="77777777" w:rsidR="00CE69E6" w:rsidRDefault="00CE69E6" w:rsidP="00CE69E6">
      <w:pPr>
        <w:pStyle w:val="PL"/>
        <w:rPr>
          <w:rFonts w:cs="Courier New"/>
          <w:szCs w:val="16"/>
        </w:rPr>
      </w:pPr>
      <w:r>
        <w:rPr>
          <w:rFonts w:cs="Courier New"/>
          <w:szCs w:val="16"/>
        </w:rPr>
        <w:t xml:space="preserve">        ueIpv4:</w:t>
      </w:r>
    </w:p>
    <w:p w14:paraId="3337417E" w14:textId="77777777" w:rsidR="00CE69E6" w:rsidRDefault="00CE69E6" w:rsidP="00CE69E6">
      <w:pPr>
        <w:pStyle w:val="PL"/>
        <w:rPr>
          <w:rFonts w:cs="Courier New"/>
          <w:szCs w:val="16"/>
        </w:rPr>
      </w:pPr>
      <w:r>
        <w:rPr>
          <w:rFonts w:cs="Courier New"/>
          <w:szCs w:val="16"/>
        </w:rPr>
        <w:t xml:space="preserve">          $ref: 'TS29571_CommonData.yaml#/components/schemas/Ipv4Addr'</w:t>
      </w:r>
    </w:p>
    <w:p w14:paraId="69D85936" w14:textId="77777777" w:rsidR="00CE69E6" w:rsidRDefault="00CE69E6" w:rsidP="00CE69E6">
      <w:pPr>
        <w:pStyle w:val="PL"/>
        <w:rPr>
          <w:rFonts w:cs="Courier New"/>
          <w:szCs w:val="16"/>
        </w:rPr>
      </w:pPr>
      <w:r>
        <w:rPr>
          <w:rFonts w:cs="Courier New"/>
          <w:szCs w:val="16"/>
        </w:rPr>
        <w:t xml:space="preserve">        ueIpv6:</w:t>
      </w:r>
    </w:p>
    <w:p w14:paraId="2BE34FAD" w14:textId="77777777" w:rsidR="00CE69E6" w:rsidRDefault="00CE69E6" w:rsidP="00CE69E6">
      <w:pPr>
        <w:pStyle w:val="PL"/>
        <w:rPr>
          <w:rFonts w:cs="Courier New"/>
          <w:szCs w:val="16"/>
        </w:rPr>
      </w:pPr>
      <w:r>
        <w:rPr>
          <w:rFonts w:cs="Courier New"/>
          <w:szCs w:val="16"/>
        </w:rPr>
        <w:t xml:space="preserve">          $ref: 'TS29571_CommonData.yaml#/components/schemas/Ipv6Addr'</w:t>
      </w:r>
    </w:p>
    <w:p w14:paraId="4A745845" w14:textId="77777777" w:rsidR="00CE69E6" w:rsidRDefault="00CE69E6" w:rsidP="00CE69E6">
      <w:pPr>
        <w:pStyle w:val="PL"/>
        <w:rPr>
          <w:rFonts w:cs="Courier New"/>
          <w:szCs w:val="16"/>
        </w:rPr>
      </w:pPr>
    </w:p>
    <w:p w14:paraId="6C6B2049" w14:textId="77777777" w:rsidR="00CE69E6" w:rsidRDefault="00CE69E6" w:rsidP="00CE69E6">
      <w:pPr>
        <w:pStyle w:val="PL"/>
        <w:rPr>
          <w:rFonts w:cs="Courier New"/>
          <w:szCs w:val="16"/>
        </w:rPr>
      </w:pPr>
      <w:r>
        <w:rPr>
          <w:rFonts w:cs="Courier New"/>
          <w:szCs w:val="16"/>
        </w:rPr>
        <w:t xml:space="preserve">    QosMonitoringReport:</w:t>
      </w:r>
    </w:p>
    <w:p w14:paraId="64C28CD3" w14:textId="77777777" w:rsidR="00CE69E6" w:rsidRDefault="00CE69E6" w:rsidP="00CE69E6">
      <w:pPr>
        <w:pStyle w:val="PL"/>
        <w:rPr>
          <w:rFonts w:cs="Courier New"/>
          <w:szCs w:val="16"/>
        </w:rPr>
      </w:pPr>
      <w:r>
        <w:rPr>
          <w:rFonts w:cs="Courier New"/>
          <w:szCs w:val="16"/>
        </w:rPr>
        <w:t xml:space="preserve">      description: QoS Monitoring reporting information.</w:t>
      </w:r>
    </w:p>
    <w:p w14:paraId="16A161AE" w14:textId="77777777" w:rsidR="00CE69E6" w:rsidRDefault="00CE69E6" w:rsidP="00CE69E6">
      <w:pPr>
        <w:pStyle w:val="PL"/>
        <w:rPr>
          <w:rFonts w:cs="Courier New"/>
          <w:szCs w:val="16"/>
        </w:rPr>
      </w:pPr>
      <w:r>
        <w:rPr>
          <w:rFonts w:cs="Courier New"/>
          <w:szCs w:val="16"/>
        </w:rPr>
        <w:t xml:space="preserve">      type: object</w:t>
      </w:r>
    </w:p>
    <w:p w14:paraId="482D20AF" w14:textId="77777777" w:rsidR="00CE69E6" w:rsidRDefault="00CE69E6" w:rsidP="00CE69E6">
      <w:pPr>
        <w:pStyle w:val="PL"/>
        <w:rPr>
          <w:rFonts w:cs="Courier New"/>
          <w:szCs w:val="16"/>
        </w:rPr>
      </w:pPr>
      <w:r>
        <w:rPr>
          <w:rFonts w:cs="Courier New"/>
          <w:szCs w:val="16"/>
        </w:rPr>
        <w:t xml:space="preserve">      properties:</w:t>
      </w:r>
    </w:p>
    <w:p w14:paraId="064BB690" w14:textId="77777777" w:rsidR="00CE69E6" w:rsidRDefault="00CE69E6" w:rsidP="00CE69E6">
      <w:pPr>
        <w:pStyle w:val="PL"/>
        <w:rPr>
          <w:rFonts w:cs="Courier New"/>
          <w:szCs w:val="16"/>
        </w:rPr>
      </w:pPr>
      <w:r>
        <w:rPr>
          <w:rFonts w:cs="Courier New"/>
          <w:szCs w:val="16"/>
        </w:rPr>
        <w:t xml:space="preserve">        flows:</w:t>
      </w:r>
    </w:p>
    <w:p w14:paraId="21A775C0" w14:textId="77777777" w:rsidR="00CE69E6" w:rsidRDefault="00CE69E6" w:rsidP="00CE69E6">
      <w:pPr>
        <w:pStyle w:val="PL"/>
        <w:rPr>
          <w:rFonts w:cs="Courier New"/>
          <w:szCs w:val="16"/>
        </w:rPr>
      </w:pPr>
      <w:r>
        <w:rPr>
          <w:rFonts w:cs="Courier New"/>
          <w:szCs w:val="16"/>
        </w:rPr>
        <w:t xml:space="preserve">          type: array</w:t>
      </w:r>
    </w:p>
    <w:p w14:paraId="305D0C82" w14:textId="77777777" w:rsidR="00CE69E6" w:rsidRDefault="00CE69E6" w:rsidP="00CE69E6">
      <w:pPr>
        <w:pStyle w:val="PL"/>
        <w:rPr>
          <w:rFonts w:cs="Courier New"/>
          <w:szCs w:val="16"/>
        </w:rPr>
      </w:pPr>
      <w:r>
        <w:rPr>
          <w:rFonts w:cs="Courier New"/>
          <w:szCs w:val="16"/>
        </w:rPr>
        <w:t xml:space="preserve">          items:</w:t>
      </w:r>
    </w:p>
    <w:p w14:paraId="7CB5B52F" w14:textId="77777777" w:rsidR="00CE69E6" w:rsidRDefault="00CE69E6" w:rsidP="00CE69E6">
      <w:pPr>
        <w:pStyle w:val="PL"/>
        <w:rPr>
          <w:rFonts w:cs="Courier New"/>
          <w:szCs w:val="16"/>
        </w:rPr>
      </w:pPr>
      <w:r>
        <w:rPr>
          <w:rFonts w:cs="Courier New"/>
          <w:szCs w:val="16"/>
        </w:rPr>
        <w:t xml:space="preserve">            $ref: '#/components/schemas/Flows'</w:t>
      </w:r>
    </w:p>
    <w:p w14:paraId="61F4C3BC" w14:textId="77777777" w:rsidR="00CE69E6" w:rsidRDefault="00CE69E6" w:rsidP="00CE69E6">
      <w:pPr>
        <w:pStyle w:val="PL"/>
      </w:pPr>
      <w:r>
        <w:t xml:space="preserve">          minItems: 1</w:t>
      </w:r>
    </w:p>
    <w:p w14:paraId="0605E049" w14:textId="77777777" w:rsidR="00CE69E6" w:rsidRDefault="00CE69E6" w:rsidP="00CE69E6">
      <w:pPr>
        <w:pStyle w:val="PL"/>
      </w:pPr>
      <w:r>
        <w:t xml:space="preserve">        </w:t>
      </w:r>
      <w:r>
        <w:rPr>
          <w:lang w:eastAsia="zh-CN"/>
        </w:rPr>
        <w:t>ulDelays</w:t>
      </w:r>
      <w:r>
        <w:t>:</w:t>
      </w:r>
    </w:p>
    <w:p w14:paraId="2A7A13F5" w14:textId="77777777" w:rsidR="00CE69E6" w:rsidRDefault="00CE69E6" w:rsidP="00CE69E6">
      <w:pPr>
        <w:pStyle w:val="PL"/>
      </w:pPr>
      <w:r>
        <w:t xml:space="preserve">          type: array</w:t>
      </w:r>
    </w:p>
    <w:p w14:paraId="285C63C4" w14:textId="77777777" w:rsidR="00CE69E6" w:rsidRDefault="00CE69E6" w:rsidP="00CE69E6">
      <w:pPr>
        <w:pStyle w:val="PL"/>
      </w:pPr>
      <w:r>
        <w:t xml:space="preserve">          items:</w:t>
      </w:r>
    </w:p>
    <w:p w14:paraId="7B6C0DCC" w14:textId="77777777" w:rsidR="00CE69E6" w:rsidRDefault="00CE69E6" w:rsidP="00CE69E6">
      <w:pPr>
        <w:pStyle w:val="PL"/>
      </w:pPr>
      <w:r>
        <w:t xml:space="preserve">            type: integer</w:t>
      </w:r>
    </w:p>
    <w:p w14:paraId="7B5A42C4" w14:textId="77777777" w:rsidR="00CE69E6" w:rsidRDefault="00CE69E6" w:rsidP="00CE69E6">
      <w:pPr>
        <w:pStyle w:val="PL"/>
      </w:pPr>
      <w:r>
        <w:t xml:space="preserve">          minItems: 1</w:t>
      </w:r>
    </w:p>
    <w:p w14:paraId="50C05C8D" w14:textId="77777777" w:rsidR="00CE69E6" w:rsidRDefault="00CE69E6" w:rsidP="00CE69E6">
      <w:pPr>
        <w:pStyle w:val="PL"/>
      </w:pPr>
      <w:r>
        <w:t xml:space="preserve">        </w:t>
      </w:r>
      <w:r>
        <w:rPr>
          <w:lang w:eastAsia="zh-CN"/>
        </w:rPr>
        <w:t>dlDelays</w:t>
      </w:r>
      <w:r>
        <w:t>:</w:t>
      </w:r>
    </w:p>
    <w:p w14:paraId="7EAB7718" w14:textId="77777777" w:rsidR="00CE69E6" w:rsidRDefault="00CE69E6" w:rsidP="00CE69E6">
      <w:pPr>
        <w:pStyle w:val="PL"/>
      </w:pPr>
      <w:r>
        <w:t xml:space="preserve">          type: array</w:t>
      </w:r>
    </w:p>
    <w:p w14:paraId="1304C6D0" w14:textId="77777777" w:rsidR="00CE69E6" w:rsidRDefault="00CE69E6" w:rsidP="00CE69E6">
      <w:pPr>
        <w:pStyle w:val="PL"/>
      </w:pPr>
      <w:r>
        <w:t xml:space="preserve">          items:</w:t>
      </w:r>
    </w:p>
    <w:p w14:paraId="394BCD0A" w14:textId="77777777" w:rsidR="00CE69E6" w:rsidRDefault="00CE69E6" w:rsidP="00CE69E6">
      <w:pPr>
        <w:pStyle w:val="PL"/>
        <w:tabs>
          <w:tab w:val="clear" w:pos="384"/>
          <w:tab w:val="left" w:pos="385"/>
        </w:tabs>
      </w:pPr>
      <w:r>
        <w:t xml:space="preserve">            type: integer</w:t>
      </w:r>
    </w:p>
    <w:p w14:paraId="2C05CA4E" w14:textId="77777777" w:rsidR="00CE69E6" w:rsidRDefault="00CE69E6" w:rsidP="00CE69E6">
      <w:pPr>
        <w:pStyle w:val="PL"/>
        <w:tabs>
          <w:tab w:val="clear" w:pos="384"/>
          <w:tab w:val="left" w:pos="385"/>
        </w:tabs>
      </w:pPr>
      <w:r>
        <w:t xml:space="preserve">          minItems: 1</w:t>
      </w:r>
    </w:p>
    <w:p w14:paraId="752EEBB9" w14:textId="77777777" w:rsidR="00CE69E6" w:rsidRDefault="00CE69E6" w:rsidP="00CE69E6">
      <w:pPr>
        <w:pStyle w:val="PL"/>
      </w:pPr>
      <w:r>
        <w:t xml:space="preserve">        </w:t>
      </w:r>
      <w:r>
        <w:rPr>
          <w:lang w:eastAsia="zh-CN"/>
        </w:rPr>
        <w:t>rtDelays</w:t>
      </w:r>
      <w:r>
        <w:t>:</w:t>
      </w:r>
    </w:p>
    <w:p w14:paraId="24160CCC" w14:textId="77777777" w:rsidR="00CE69E6" w:rsidRDefault="00CE69E6" w:rsidP="00CE69E6">
      <w:pPr>
        <w:pStyle w:val="PL"/>
      </w:pPr>
      <w:r>
        <w:t xml:space="preserve">          type: array</w:t>
      </w:r>
    </w:p>
    <w:p w14:paraId="7CF5B9DC" w14:textId="77777777" w:rsidR="00CE69E6" w:rsidRDefault="00CE69E6" w:rsidP="00CE69E6">
      <w:pPr>
        <w:pStyle w:val="PL"/>
      </w:pPr>
      <w:r>
        <w:t xml:space="preserve">          items:</w:t>
      </w:r>
    </w:p>
    <w:p w14:paraId="79E81F42" w14:textId="77777777" w:rsidR="00CE69E6" w:rsidRDefault="00CE69E6" w:rsidP="00CE69E6">
      <w:pPr>
        <w:pStyle w:val="PL"/>
        <w:tabs>
          <w:tab w:val="clear" w:pos="384"/>
          <w:tab w:val="left" w:pos="385"/>
        </w:tabs>
      </w:pPr>
      <w:r>
        <w:t xml:space="preserve">            type: integer</w:t>
      </w:r>
    </w:p>
    <w:p w14:paraId="59042E5F" w14:textId="77777777" w:rsidR="00CE69E6" w:rsidRDefault="00CE69E6" w:rsidP="00CE69E6">
      <w:pPr>
        <w:pStyle w:val="PL"/>
        <w:tabs>
          <w:tab w:val="clear" w:pos="384"/>
          <w:tab w:val="left" w:pos="385"/>
        </w:tabs>
      </w:pPr>
      <w:r>
        <w:t xml:space="preserve">          minItems: 1</w:t>
      </w:r>
    </w:p>
    <w:p w14:paraId="1073D50C" w14:textId="77777777" w:rsidR="00CE69E6" w:rsidRDefault="00CE69E6" w:rsidP="00CE69E6">
      <w:pPr>
        <w:pStyle w:val="PL"/>
      </w:pPr>
      <w:r>
        <w:t xml:space="preserve">        pdmf:</w:t>
      </w:r>
    </w:p>
    <w:p w14:paraId="46C0DB5E" w14:textId="77777777" w:rsidR="00CE69E6" w:rsidRDefault="00CE69E6" w:rsidP="00CE69E6">
      <w:pPr>
        <w:pStyle w:val="PL"/>
        <w:tabs>
          <w:tab w:val="clear" w:pos="384"/>
          <w:tab w:val="left" w:pos="385"/>
        </w:tabs>
      </w:pPr>
      <w:r>
        <w:t xml:space="preserve">          type: boolean</w:t>
      </w:r>
    </w:p>
    <w:p w14:paraId="6FAC6CDA" w14:textId="77777777" w:rsidR="00CE69E6" w:rsidRDefault="00CE69E6" w:rsidP="00CE69E6">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44D8E0E1" w14:textId="77777777" w:rsidR="00CE69E6" w:rsidRDefault="00CE69E6" w:rsidP="00CE69E6">
      <w:pPr>
        <w:pStyle w:val="PL"/>
        <w:rPr>
          <w:rFonts w:cs="Courier New"/>
          <w:szCs w:val="16"/>
        </w:rPr>
      </w:pPr>
    </w:p>
    <w:p w14:paraId="4F37F0FA" w14:textId="77777777" w:rsidR="00CE69E6" w:rsidRDefault="00CE69E6" w:rsidP="00CE69E6">
      <w:pPr>
        <w:pStyle w:val="PL"/>
        <w:rPr>
          <w:rFonts w:cs="Courier New"/>
          <w:szCs w:val="16"/>
        </w:rPr>
      </w:pPr>
      <w:r>
        <w:rPr>
          <w:rFonts w:cs="Courier New"/>
          <w:szCs w:val="16"/>
        </w:rPr>
        <w:t xml:space="preserve">    TsnQosContainer:</w:t>
      </w:r>
    </w:p>
    <w:p w14:paraId="30248D79" w14:textId="77777777" w:rsidR="00CE69E6" w:rsidRDefault="00CE69E6" w:rsidP="00CE69E6">
      <w:pPr>
        <w:pStyle w:val="PL"/>
        <w:rPr>
          <w:rFonts w:cs="Courier New"/>
          <w:szCs w:val="16"/>
        </w:rPr>
      </w:pPr>
      <w:r>
        <w:rPr>
          <w:rFonts w:cs="Courier New"/>
          <w:szCs w:val="16"/>
        </w:rPr>
        <w:t xml:space="preserve">      description: Indicates TSC Traffic QoS.</w:t>
      </w:r>
    </w:p>
    <w:p w14:paraId="05542EF5" w14:textId="77777777" w:rsidR="00CE69E6" w:rsidRDefault="00CE69E6" w:rsidP="00CE69E6">
      <w:pPr>
        <w:pStyle w:val="PL"/>
        <w:rPr>
          <w:rFonts w:cs="Courier New"/>
          <w:szCs w:val="16"/>
        </w:rPr>
      </w:pPr>
      <w:r>
        <w:rPr>
          <w:rFonts w:cs="Courier New"/>
          <w:szCs w:val="16"/>
        </w:rPr>
        <w:t xml:space="preserve">      type: object</w:t>
      </w:r>
    </w:p>
    <w:p w14:paraId="099A11DF" w14:textId="77777777" w:rsidR="00CE69E6" w:rsidRDefault="00CE69E6" w:rsidP="00CE69E6">
      <w:pPr>
        <w:pStyle w:val="PL"/>
        <w:rPr>
          <w:rFonts w:cs="Courier New"/>
          <w:szCs w:val="16"/>
        </w:rPr>
      </w:pPr>
      <w:r>
        <w:rPr>
          <w:rFonts w:cs="Courier New"/>
          <w:szCs w:val="16"/>
        </w:rPr>
        <w:t xml:space="preserve">      properties:</w:t>
      </w:r>
    </w:p>
    <w:p w14:paraId="76AC5992" w14:textId="77777777" w:rsidR="00CE69E6" w:rsidRDefault="00CE69E6" w:rsidP="00CE69E6">
      <w:pPr>
        <w:pStyle w:val="PL"/>
        <w:rPr>
          <w:rFonts w:cs="Courier New"/>
          <w:szCs w:val="16"/>
        </w:rPr>
      </w:pPr>
      <w:r>
        <w:rPr>
          <w:rFonts w:cs="Courier New"/>
          <w:szCs w:val="16"/>
        </w:rPr>
        <w:t xml:space="preserve">        maxTscBurstSize:</w:t>
      </w:r>
    </w:p>
    <w:p w14:paraId="4CF533C5" w14:textId="77777777" w:rsidR="00CE69E6" w:rsidRDefault="00CE69E6" w:rsidP="00CE69E6">
      <w:pPr>
        <w:pStyle w:val="PL"/>
        <w:rPr>
          <w:rFonts w:cs="Courier New"/>
          <w:szCs w:val="16"/>
        </w:rPr>
      </w:pPr>
      <w:r>
        <w:rPr>
          <w:rFonts w:cs="Courier New"/>
          <w:szCs w:val="16"/>
        </w:rPr>
        <w:t xml:space="preserve">          $ref: 'TS29571_CommonData.yaml#/components/schemas/ExtMaxDataBurstVol'</w:t>
      </w:r>
    </w:p>
    <w:p w14:paraId="75CFDE9C" w14:textId="77777777" w:rsidR="00CE69E6" w:rsidRDefault="00CE69E6" w:rsidP="00CE69E6">
      <w:pPr>
        <w:pStyle w:val="PL"/>
        <w:rPr>
          <w:rFonts w:cs="Courier New"/>
          <w:szCs w:val="16"/>
        </w:rPr>
      </w:pPr>
      <w:r>
        <w:rPr>
          <w:rFonts w:cs="Courier New"/>
          <w:szCs w:val="16"/>
        </w:rPr>
        <w:t xml:space="preserve">        tscPackDelay:</w:t>
      </w:r>
    </w:p>
    <w:p w14:paraId="429C02E7" w14:textId="77777777" w:rsidR="00CE69E6" w:rsidRDefault="00CE69E6" w:rsidP="00CE69E6">
      <w:pPr>
        <w:pStyle w:val="PL"/>
        <w:rPr>
          <w:rFonts w:cs="Courier New"/>
          <w:szCs w:val="16"/>
        </w:rPr>
      </w:pPr>
      <w:r>
        <w:rPr>
          <w:rFonts w:cs="Courier New"/>
          <w:szCs w:val="16"/>
        </w:rPr>
        <w:t xml:space="preserve">          $ref: 'TS29571_CommonData.yaml#/components/schemas/PacketDelBudget'</w:t>
      </w:r>
    </w:p>
    <w:p w14:paraId="7628380C" w14:textId="77777777" w:rsidR="00CE69E6" w:rsidRDefault="00CE69E6" w:rsidP="00CE69E6">
      <w:pPr>
        <w:pStyle w:val="PL"/>
        <w:rPr>
          <w:rFonts w:cs="Courier New"/>
          <w:szCs w:val="16"/>
        </w:rPr>
      </w:pPr>
      <w:r>
        <w:rPr>
          <w:rFonts w:cs="Courier New"/>
          <w:szCs w:val="16"/>
        </w:rPr>
        <w:t xml:space="preserve">        maxPer:</w:t>
      </w:r>
    </w:p>
    <w:p w14:paraId="7FFB2648" w14:textId="77777777" w:rsidR="00CE69E6" w:rsidRDefault="00CE69E6" w:rsidP="00CE69E6">
      <w:pPr>
        <w:pStyle w:val="PL"/>
        <w:rPr>
          <w:rFonts w:cs="Courier New"/>
          <w:szCs w:val="16"/>
        </w:rPr>
      </w:pPr>
      <w:r>
        <w:rPr>
          <w:rFonts w:cs="Courier New"/>
          <w:szCs w:val="16"/>
        </w:rPr>
        <w:t xml:space="preserve">          $ref: 'TS29571_CommonData.yaml#/components/schemas/PacketErrRate'</w:t>
      </w:r>
    </w:p>
    <w:p w14:paraId="60F89728" w14:textId="77777777" w:rsidR="00CE69E6" w:rsidRDefault="00CE69E6" w:rsidP="00CE69E6">
      <w:pPr>
        <w:pStyle w:val="PL"/>
        <w:rPr>
          <w:rFonts w:cs="Courier New"/>
          <w:szCs w:val="16"/>
        </w:rPr>
      </w:pPr>
      <w:r>
        <w:rPr>
          <w:rFonts w:cs="Courier New"/>
          <w:szCs w:val="16"/>
        </w:rPr>
        <w:t xml:space="preserve">        tscPrioLevel:</w:t>
      </w:r>
    </w:p>
    <w:p w14:paraId="3BCBD53D" w14:textId="77777777" w:rsidR="00CE69E6" w:rsidRDefault="00CE69E6" w:rsidP="00CE69E6">
      <w:pPr>
        <w:pStyle w:val="PL"/>
        <w:rPr>
          <w:rFonts w:cs="Courier New"/>
          <w:szCs w:val="16"/>
        </w:rPr>
      </w:pPr>
      <w:r>
        <w:rPr>
          <w:rFonts w:cs="Courier New"/>
          <w:szCs w:val="16"/>
        </w:rPr>
        <w:t xml:space="preserve">          $ref: </w:t>
      </w:r>
      <w:bookmarkStart w:id="125" w:name="_Hlk33787637"/>
      <w:r>
        <w:rPr>
          <w:rFonts w:cs="Courier New"/>
          <w:szCs w:val="16"/>
        </w:rPr>
        <w:t>'#/components/schemas/TscPriorityLevel'</w:t>
      </w:r>
      <w:bookmarkEnd w:id="125"/>
    </w:p>
    <w:p w14:paraId="15C05ABB" w14:textId="77777777" w:rsidR="00CE69E6" w:rsidRDefault="00CE69E6" w:rsidP="00CE69E6">
      <w:pPr>
        <w:pStyle w:val="PL"/>
        <w:rPr>
          <w:rFonts w:cs="Courier New"/>
          <w:szCs w:val="16"/>
        </w:rPr>
      </w:pPr>
    </w:p>
    <w:p w14:paraId="0F657C0C" w14:textId="77777777" w:rsidR="00CE69E6" w:rsidRDefault="00CE69E6" w:rsidP="00CE69E6">
      <w:pPr>
        <w:pStyle w:val="PL"/>
        <w:rPr>
          <w:rFonts w:cs="Courier New"/>
          <w:szCs w:val="16"/>
        </w:rPr>
      </w:pPr>
      <w:r>
        <w:rPr>
          <w:rFonts w:cs="Courier New"/>
          <w:szCs w:val="16"/>
        </w:rPr>
        <w:t xml:space="preserve">    TsnQosContainerRm:</w:t>
      </w:r>
    </w:p>
    <w:p w14:paraId="4354901B" w14:textId="77777777" w:rsidR="00CE69E6" w:rsidRDefault="00CE69E6" w:rsidP="00CE69E6">
      <w:pPr>
        <w:pStyle w:val="PL"/>
        <w:rPr>
          <w:rFonts w:cs="Courier New"/>
          <w:szCs w:val="16"/>
        </w:rPr>
      </w:pPr>
      <w:r>
        <w:rPr>
          <w:rFonts w:cs="Courier New"/>
          <w:szCs w:val="16"/>
        </w:rPr>
        <w:t xml:space="preserve">      description: Indicates removable TSC Traffic QoS.</w:t>
      </w:r>
    </w:p>
    <w:p w14:paraId="1E293B0B" w14:textId="77777777" w:rsidR="00CE69E6" w:rsidRDefault="00CE69E6" w:rsidP="00CE69E6">
      <w:pPr>
        <w:pStyle w:val="PL"/>
        <w:rPr>
          <w:rFonts w:cs="Courier New"/>
          <w:szCs w:val="16"/>
        </w:rPr>
      </w:pPr>
      <w:r>
        <w:rPr>
          <w:rFonts w:cs="Courier New"/>
          <w:szCs w:val="16"/>
        </w:rPr>
        <w:lastRenderedPageBreak/>
        <w:t xml:space="preserve">      type: object</w:t>
      </w:r>
    </w:p>
    <w:p w14:paraId="2ECAE9AB" w14:textId="77777777" w:rsidR="00CE69E6" w:rsidRDefault="00CE69E6" w:rsidP="00CE69E6">
      <w:pPr>
        <w:pStyle w:val="PL"/>
        <w:rPr>
          <w:rFonts w:cs="Courier New"/>
          <w:szCs w:val="16"/>
        </w:rPr>
      </w:pPr>
      <w:r>
        <w:rPr>
          <w:rFonts w:cs="Courier New"/>
          <w:szCs w:val="16"/>
        </w:rPr>
        <w:t xml:space="preserve">      properties:</w:t>
      </w:r>
    </w:p>
    <w:p w14:paraId="39730257" w14:textId="77777777" w:rsidR="00CE69E6" w:rsidRDefault="00CE69E6" w:rsidP="00CE69E6">
      <w:pPr>
        <w:pStyle w:val="PL"/>
        <w:rPr>
          <w:rFonts w:cs="Courier New"/>
          <w:szCs w:val="16"/>
        </w:rPr>
      </w:pPr>
      <w:r>
        <w:rPr>
          <w:rFonts w:cs="Courier New"/>
          <w:szCs w:val="16"/>
        </w:rPr>
        <w:t xml:space="preserve">        maxTscBurstSize:</w:t>
      </w:r>
    </w:p>
    <w:p w14:paraId="0C2D8672" w14:textId="77777777" w:rsidR="00CE69E6" w:rsidRDefault="00CE69E6" w:rsidP="00CE69E6">
      <w:pPr>
        <w:pStyle w:val="PL"/>
        <w:rPr>
          <w:rFonts w:cs="Courier New"/>
          <w:szCs w:val="16"/>
        </w:rPr>
      </w:pPr>
      <w:r>
        <w:rPr>
          <w:rFonts w:cs="Courier New"/>
          <w:szCs w:val="16"/>
        </w:rPr>
        <w:t xml:space="preserve">          $ref: 'TS29571_CommonData.yaml#/components/schemas/ExtMaxDataBurstVolRm'</w:t>
      </w:r>
    </w:p>
    <w:p w14:paraId="498B77CA" w14:textId="77777777" w:rsidR="00CE69E6" w:rsidRDefault="00CE69E6" w:rsidP="00CE69E6">
      <w:pPr>
        <w:pStyle w:val="PL"/>
        <w:rPr>
          <w:rFonts w:cs="Courier New"/>
          <w:szCs w:val="16"/>
        </w:rPr>
      </w:pPr>
      <w:r>
        <w:rPr>
          <w:rFonts w:cs="Courier New"/>
          <w:szCs w:val="16"/>
        </w:rPr>
        <w:t xml:space="preserve">        tscPackDelay:</w:t>
      </w:r>
    </w:p>
    <w:p w14:paraId="067F58F4" w14:textId="77777777" w:rsidR="00CE69E6" w:rsidRDefault="00CE69E6" w:rsidP="00CE69E6">
      <w:pPr>
        <w:pStyle w:val="PL"/>
        <w:rPr>
          <w:rFonts w:cs="Courier New"/>
          <w:szCs w:val="16"/>
        </w:rPr>
      </w:pPr>
      <w:r>
        <w:rPr>
          <w:rFonts w:cs="Courier New"/>
          <w:szCs w:val="16"/>
        </w:rPr>
        <w:t xml:space="preserve">          $ref: 'TS29571_CommonData.yaml#/components/schemas/PacketDelBudgetRm'</w:t>
      </w:r>
    </w:p>
    <w:p w14:paraId="5E843093" w14:textId="77777777" w:rsidR="00CE69E6" w:rsidRDefault="00CE69E6" w:rsidP="00CE69E6">
      <w:pPr>
        <w:pStyle w:val="PL"/>
        <w:rPr>
          <w:rFonts w:cs="Courier New"/>
          <w:szCs w:val="16"/>
        </w:rPr>
      </w:pPr>
      <w:r>
        <w:rPr>
          <w:rFonts w:cs="Courier New"/>
          <w:szCs w:val="16"/>
        </w:rPr>
        <w:t xml:space="preserve">        maxPer:</w:t>
      </w:r>
    </w:p>
    <w:p w14:paraId="1048707D" w14:textId="77777777" w:rsidR="00CE69E6" w:rsidRDefault="00CE69E6" w:rsidP="00CE69E6">
      <w:pPr>
        <w:pStyle w:val="PL"/>
        <w:rPr>
          <w:rFonts w:cs="Courier New"/>
          <w:szCs w:val="16"/>
        </w:rPr>
      </w:pPr>
      <w:r>
        <w:rPr>
          <w:rFonts w:cs="Courier New"/>
          <w:szCs w:val="16"/>
        </w:rPr>
        <w:t xml:space="preserve">          $ref: 'TS29571_CommonData.yaml#/components/schemas/PacketErrRateRm'</w:t>
      </w:r>
    </w:p>
    <w:p w14:paraId="46103344" w14:textId="77777777" w:rsidR="00CE69E6" w:rsidRDefault="00CE69E6" w:rsidP="00CE69E6">
      <w:pPr>
        <w:pStyle w:val="PL"/>
        <w:rPr>
          <w:rFonts w:cs="Courier New"/>
          <w:szCs w:val="16"/>
        </w:rPr>
      </w:pPr>
      <w:r>
        <w:rPr>
          <w:rFonts w:cs="Courier New"/>
          <w:szCs w:val="16"/>
        </w:rPr>
        <w:t xml:space="preserve">        tscPrioLevel:</w:t>
      </w:r>
    </w:p>
    <w:p w14:paraId="768B98F5" w14:textId="77777777" w:rsidR="00CE69E6" w:rsidRDefault="00CE69E6" w:rsidP="00CE69E6">
      <w:pPr>
        <w:pStyle w:val="PL"/>
        <w:rPr>
          <w:rFonts w:cs="Courier New"/>
          <w:szCs w:val="16"/>
        </w:rPr>
      </w:pPr>
      <w:r>
        <w:rPr>
          <w:rFonts w:cs="Courier New"/>
          <w:szCs w:val="16"/>
        </w:rPr>
        <w:t xml:space="preserve">          </w:t>
      </w:r>
      <w:bookmarkStart w:id="126" w:name="_Hlk33787705"/>
      <w:r>
        <w:rPr>
          <w:rFonts w:cs="Courier New"/>
          <w:szCs w:val="16"/>
        </w:rPr>
        <w:t>$ref: '#/components/schemas/TscPriorityLevelRm'</w:t>
      </w:r>
      <w:bookmarkEnd w:id="126"/>
    </w:p>
    <w:p w14:paraId="6477E65D" w14:textId="77777777" w:rsidR="00CE69E6" w:rsidRDefault="00CE69E6" w:rsidP="00CE69E6">
      <w:pPr>
        <w:pStyle w:val="PL"/>
        <w:rPr>
          <w:rFonts w:cs="Courier New"/>
          <w:szCs w:val="16"/>
        </w:rPr>
      </w:pPr>
      <w:r>
        <w:rPr>
          <w:rFonts w:cs="Courier New"/>
          <w:szCs w:val="16"/>
        </w:rPr>
        <w:t xml:space="preserve">      nullable: true</w:t>
      </w:r>
    </w:p>
    <w:p w14:paraId="66CD6542" w14:textId="77777777" w:rsidR="00CE69E6" w:rsidRDefault="00CE69E6" w:rsidP="00CE69E6">
      <w:pPr>
        <w:pStyle w:val="PL"/>
        <w:rPr>
          <w:rFonts w:cs="Courier New"/>
          <w:szCs w:val="16"/>
        </w:rPr>
      </w:pPr>
    </w:p>
    <w:p w14:paraId="70B28F42" w14:textId="77777777" w:rsidR="00CE69E6" w:rsidRDefault="00CE69E6" w:rsidP="00CE69E6">
      <w:pPr>
        <w:pStyle w:val="PL"/>
        <w:rPr>
          <w:rFonts w:cs="Courier New"/>
          <w:szCs w:val="16"/>
        </w:rPr>
      </w:pPr>
      <w:r>
        <w:rPr>
          <w:rFonts w:cs="Courier New"/>
          <w:szCs w:val="16"/>
        </w:rPr>
        <w:t xml:space="preserve">    TscaiInputContainer:</w:t>
      </w:r>
    </w:p>
    <w:p w14:paraId="0D2EC19A" w14:textId="77777777" w:rsidR="00CE69E6" w:rsidRDefault="00CE69E6" w:rsidP="00CE69E6">
      <w:pPr>
        <w:pStyle w:val="PL"/>
        <w:rPr>
          <w:rFonts w:cs="Courier New"/>
          <w:szCs w:val="16"/>
        </w:rPr>
      </w:pPr>
      <w:r>
        <w:rPr>
          <w:rFonts w:cs="Courier New"/>
          <w:szCs w:val="16"/>
        </w:rPr>
        <w:t xml:space="preserve">      description: Indicates TSC Traffic pattern.</w:t>
      </w:r>
    </w:p>
    <w:p w14:paraId="55C5F6B4" w14:textId="77777777" w:rsidR="00CE69E6" w:rsidRDefault="00CE69E6" w:rsidP="00CE69E6">
      <w:pPr>
        <w:pStyle w:val="PL"/>
        <w:rPr>
          <w:rFonts w:cs="Courier New"/>
          <w:szCs w:val="16"/>
        </w:rPr>
      </w:pPr>
      <w:r>
        <w:rPr>
          <w:rFonts w:cs="Courier New"/>
          <w:szCs w:val="16"/>
        </w:rPr>
        <w:t xml:space="preserve">      type: object</w:t>
      </w:r>
    </w:p>
    <w:p w14:paraId="2696355A" w14:textId="77777777" w:rsidR="00CE69E6" w:rsidRDefault="00CE69E6" w:rsidP="00CE69E6">
      <w:pPr>
        <w:pStyle w:val="PL"/>
        <w:rPr>
          <w:rFonts w:cs="Courier New"/>
          <w:szCs w:val="16"/>
        </w:rPr>
      </w:pPr>
      <w:r>
        <w:rPr>
          <w:rFonts w:cs="Courier New"/>
          <w:szCs w:val="16"/>
        </w:rPr>
        <w:t xml:space="preserve">      properties:</w:t>
      </w:r>
    </w:p>
    <w:p w14:paraId="6B898EFD" w14:textId="77777777" w:rsidR="00CE69E6" w:rsidRDefault="00CE69E6" w:rsidP="00CE69E6">
      <w:pPr>
        <w:pStyle w:val="PL"/>
        <w:rPr>
          <w:rFonts w:cs="Courier New"/>
          <w:szCs w:val="16"/>
        </w:rPr>
      </w:pPr>
      <w:r>
        <w:rPr>
          <w:rFonts w:cs="Courier New"/>
          <w:szCs w:val="16"/>
        </w:rPr>
        <w:t xml:space="preserve">        periodicity:</w:t>
      </w:r>
    </w:p>
    <w:p w14:paraId="173F8330" w14:textId="77777777" w:rsidR="00CE69E6" w:rsidRDefault="00CE69E6" w:rsidP="00CE69E6">
      <w:pPr>
        <w:pStyle w:val="PL"/>
        <w:rPr>
          <w:rFonts w:cs="Courier New"/>
          <w:szCs w:val="16"/>
        </w:rPr>
      </w:pPr>
      <w:r>
        <w:rPr>
          <w:rFonts w:cs="Courier New"/>
          <w:szCs w:val="16"/>
        </w:rPr>
        <w:t xml:space="preserve">          $ref: 'TS29571_CommonData.yaml#/components/schemas/Uinteger'</w:t>
      </w:r>
    </w:p>
    <w:p w14:paraId="7A9884E7" w14:textId="77777777" w:rsidR="00CE69E6" w:rsidRDefault="00CE69E6" w:rsidP="00CE69E6">
      <w:pPr>
        <w:pStyle w:val="PL"/>
        <w:rPr>
          <w:rFonts w:cs="Courier New"/>
          <w:szCs w:val="16"/>
        </w:rPr>
      </w:pPr>
      <w:r>
        <w:rPr>
          <w:rFonts w:cs="Courier New"/>
          <w:szCs w:val="16"/>
        </w:rPr>
        <w:t xml:space="preserve">        burstArrivalTime:</w:t>
      </w:r>
    </w:p>
    <w:p w14:paraId="482F8229" w14:textId="77777777" w:rsidR="00CE69E6" w:rsidRDefault="00CE69E6" w:rsidP="00CE69E6">
      <w:pPr>
        <w:pStyle w:val="PL"/>
        <w:rPr>
          <w:rFonts w:cs="Courier New"/>
          <w:szCs w:val="16"/>
        </w:rPr>
      </w:pPr>
      <w:r>
        <w:rPr>
          <w:rFonts w:cs="Courier New"/>
          <w:szCs w:val="16"/>
        </w:rPr>
        <w:t xml:space="preserve">          $ref: 'TS29571_CommonData.yaml#/components/schemas/DateTime'</w:t>
      </w:r>
    </w:p>
    <w:p w14:paraId="61A13CA1" w14:textId="77777777" w:rsidR="00CE69E6" w:rsidRDefault="00CE69E6" w:rsidP="00CE69E6">
      <w:pPr>
        <w:pStyle w:val="PL"/>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14:paraId="019FCF3F" w14:textId="77777777" w:rsidR="00CE69E6" w:rsidRDefault="00CE69E6" w:rsidP="00CE69E6">
      <w:pPr>
        <w:pStyle w:val="PL"/>
        <w:rPr>
          <w:rFonts w:cs="Courier New"/>
          <w:szCs w:val="16"/>
        </w:rPr>
      </w:pPr>
      <w:r>
        <w:rPr>
          <w:rFonts w:cs="Courier New"/>
          <w:szCs w:val="16"/>
        </w:rPr>
        <w:t xml:space="preserve">          $ref: 'TS29571_CommonData.yaml#/components/schemas/Uinteger'</w:t>
      </w:r>
    </w:p>
    <w:p w14:paraId="6ADE66CC" w14:textId="77777777" w:rsidR="00CE69E6" w:rsidRDefault="00CE69E6" w:rsidP="00CE69E6">
      <w:pPr>
        <w:pStyle w:val="PL"/>
        <w:rPr>
          <w:rFonts w:cs="Courier New"/>
          <w:szCs w:val="16"/>
        </w:rPr>
      </w:pPr>
      <w:r>
        <w:rPr>
          <w:rFonts w:cs="Courier New"/>
          <w:szCs w:val="16"/>
        </w:rPr>
        <w:t xml:space="preserve">        s</w:t>
      </w:r>
      <w:r>
        <w:t>urTimeInTime</w:t>
      </w:r>
      <w:r>
        <w:rPr>
          <w:rFonts w:cs="Courier New"/>
          <w:szCs w:val="16"/>
        </w:rPr>
        <w:t>:</w:t>
      </w:r>
    </w:p>
    <w:p w14:paraId="711A81D0" w14:textId="77777777" w:rsidR="00CE69E6" w:rsidRDefault="00CE69E6" w:rsidP="00CE69E6">
      <w:pPr>
        <w:pStyle w:val="PL"/>
        <w:rPr>
          <w:rFonts w:cs="Courier New"/>
          <w:szCs w:val="16"/>
        </w:rPr>
      </w:pPr>
      <w:r>
        <w:rPr>
          <w:rFonts w:cs="Courier New"/>
          <w:szCs w:val="16"/>
        </w:rPr>
        <w:t xml:space="preserve">          $ref: 'TS29571_CommonData.yaml#/components/schemas/Uinteger'</w:t>
      </w:r>
    </w:p>
    <w:p w14:paraId="20F30EE9" w14:textId="77777777" w:rsidR="00CE69E6" w:rsidRDefault="00CE69E6" w:rsidP="00CE69E6">
      <w:pPr>
        <w:pStyle w:val="PL"/>
        <w:rPr>
          <w:rFonts w:cs="Courier New"/>
          <w:szCs w:val="16"/>
        </w:rPr>
      </w:pPr>
      <w:r>
        <w:rPr>
          <w:rFonts w:cs="Courier New"/>
          <w:szCs w:val="16"/>
        </w:rPr>
        <w:t xml:space="preserve">        </w:t>
      </w:r>
      <w:r>
        <w:t>burstArrivalTimeWnd</w:t>
      </w:r>
      <w:r>
        <w:rPr>
          <w:rFonts w:cs="Courier New"/>
          <w:szCs w:val="16"/>
        </w:rPr>
        <w:t>:</w:t>
      </w:r>
    </w:p>
    <w:p w14:paraId="278FCE59" w14:textId="77777777" w:rsidR="00CE69E6" w:rsidRDefault="00CE69E6" w:rsidP="00CE69E6">
      <w:pPr>
        <w:pStyle w:val="PL"/>
        <w:rPr>
          <w:rFonts w:cs="Courier New"/>
          <w:szCs w:val="16"/>
        </w:rPr>
      </w:pPr>
      <w:r>
        <w:rPr>
          <w:rFonts w:cs="Courier New"/>
          <w:szCs w:val="16"/>
        </w:rPr>
        <w:t xml:space="preserve">          </w:t>
      </w:r>
      <w:r>
        <w:t>$ref: 'TS29122_CommonData.yaml#/components/schemas/TimeWindow'</w:t>
      </w:r>
    </w:p>
    <w:p w14:paraId="52EBEDAB" w14:textId="77777777" w:rsidR="00CE69E6" w:rsidRDefault="00CE69E6" w:rsidP="00CE69E6">
      <w:pPr>
        <w:pStyle w:val="PL"/>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14:paraId="4009A1F2" w14:textId="77777777" w:rsidR="00CE69E6" w:rsidRDefault="00CE69E6" w:rsidP="00CE69E6">
      <w:pPr>
        <w:pStyle w:val="PL"/>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14:paraId="4C969F2C" w14:textId="77777777" w:rsidR="00CE69E6" w:rsidRDefault="00CE69E6" w:rsidP="00CE69E6">
      <w:pPr>
        <w:pStyle w:val="PL"/>
        <w:rPr>
          <w:rFonts w:cs="Courier New"/>
          <w:szCs w:val="16"/>
        </w:rPr>
      </w:pPr>
      <w:r>
        <w:rPr>
          <w:rFonts w:cs="Courier New"/>
          <w:szCs w:val="16"/>
        </w:rPr>
        <w:t xml:space="preserve">      nullable: true</w:t>
      </w:r>
    </w:p>
    <w:p w14:paraId="49654828" w14:textId="77777777" w:rsidR="00CE69E6" w:rsidRDefault="00CE69E6" w:rsidP="00CE69E6">
      <w:pPr>
        <w:pStyle w:val="PL"/>
        <w:rPr>
          <w:rFonts w:cs="Courier New"/>
          <w:szCs w:val="16"/>
        </w:rPr>
      </w:pPr>
    </w:p>
    <w:p w14:paraId="4D8DF2F5" w14:textId="77777777" w:rsidR="00CE69E6" w:rsidRDefault="00CE69E6" w:rsidP="00CE69E6">
      <w:pPr>
        <w:pStyle w:val="PL"/>
      </w:pPr>
      <w:r>
        <w:t xml:space="preserve">    AppDetectionReport:</w:t>
      </w:r>
    </w:p>
    <w:p w14:paraId="59AE8555" w14:textId="77777777" w:rsidR="00CE69E6" w:rsidRDefault="00CE69E6" w:rsidP="00CE69E6">
      <w:pPr>
        <w:pStyle w:val="PL"/>
        <w:rPr>
          <w:rFonts w:eastAsia="Batang"/>
        </w:rPr>
      </w:pPr>
      <w:r>
        <w:rPr>
          <w:rFonts w:eastAsia="Batang"/>
        </w:rPr>
        <w:t xml:space="preserve">      description: &gt;</w:t>
      </w:r>
    </w:p>
    <w:p w14:paraId="173DF00A" w14:textId="77777777" w:rsidR="00CE69E6" w:rsidRDefault="00CE69E6" w:rsidP="00CE69E6">
      <w:pPr>
        <w:pStyle w:val="PL"/>
        <w:rPr>
          <w:rFonts w:cs="Arial"/>
          <w:szCs w:val="18"/>
        </w:rPr>
      </w:pPr>
      <w:r>
        <w:rPr>
          <w:rFonts w:eastAsia="Batang"/>
        </w:rPr>
        <w:t xml:space="preserve">        </w:t>
      </w:r>
      <w:r>
        <w:rPr>
          <w:rFonts w:cs="Arial"/>
          <w:szCs w:val="18"/>
        </w:rPr>
        <w:t>Indicates the start or stop of the detected application traffic and the application</w:t>
      </w:r>
    </w:p>
    <w:p w14:paraId="3E2E6129" w14:textId="77777777" w:rsidR="00CE69E6" w:rsidRDefault="00CE69E6" w:rsidP="00CE69E6">
      <w:pPr>
        <w:pStyle w:val="PL"/>
      </w:pPr>
      <w:r>
        <w:rPr>
          <w:rFonts w:eastAsia="Batang"/>
        </w:rPr>
        <w:t xml:space="preserve">        </w:t>
      </w:r>
      <w:r>
        <w:rPr>
          <w:rFonts w:cs="Arial"/>
          <w:szCs w:val="18"/>
        </w:rPr>
        <w:t>identifier of the detected application traffic</w:t>
      </w:r>
      <w:r>
        <w:rPr>
          <w:rFonts w:eastAsia="Batang"/>
        </w:rPr>
        <w:t>.</w:t>
      </w:r>
    </w:p>
    <w:p w14:paraId="14523E36" w14:textId="77777777" w:rsidR="00CE69E6" w:rsidRDefault="00CE69E6" w:rsidP="00CE69E6">
      <w:pPr>
        <w:pStyle w:val="PL"/>
      </w:pPr>
      <w:r>
        <w:t xml:space="preserve">      type: object</w:t>
      </w:r>
    </w:p>
    <w:p w14:paraId="322948B4" w14:textId="77777777" w:rsidR="00CE69E6" w:rsidRDefault="00CE69E6" w:rsidP="00CE69E6">
      <w:pPr>
        <w:pStyle w:val="PL"/>
      </w:pPr>
      <w:r>
        <w:t xml:space="preserve">      required:</w:t>
      </w:r>
    </w:p>
    <w:p w14:paraId="74D6E5DF" w14:textId="77777777" w:rsidR="00CE69E6" w:rsidRDefault="00CE69E6" w:rsidP="00CE69E6">
      <w:pPr>
        <w:pStyle w:val="PL"/>
      </w:pPr>
      <w:r>
        <w:t xml:space="preserve">        - adNotifType</w:t>
      </w:r>
    </w:p>
    <w:p w14:paraId="733D9CF6" w14:textId="77777777" w:rsidR="00CE69E6" w:rsidRDefault="00CE69E6" w:rsidP="00CE69E6">
      <w:pPr>
        <w:pStyle w:val="PL"/>
      </w:pPr>
      <w:r>
        <w:t xml:space="preserve">        - afAppId</w:t>
      </w:r>
    </w:p>
    <w:p w14:paraId="1DBB7A70" w14:textId="77777777" w:rsidR="00CE69E6" w:rsidRDefault="00CE69E6" w:rsidP="00CE69E6">
      <w:pPr>
        <w:pStyle w:val="PL"/>
      </w:pPr>
      <w:r>
        <w:t xml:space="preserve">      properties:</w:t>
      </w:r>
    </w:p>
    <w:p w14:paraId="3C54D1E9" w14:textId="77777777" w:rsidR="00CE69E6" w:rsidRDefault="00CE69E6" w:rsidP="00CE69E6">
      <w:pPr>
        <w:pStyle w:val="PL"/>
      </w:pPr>
      <w:r>
        <w:t xml:space="preserve">        adNotifType:</w:t>
      </w:r>
    </w:p>
    <w:p w14:paraId="1D05AC77" w14:textId="77777777" w:rsidR="00CE69E6" w:rsidRDefault="00CE69E6" w:rsidP="00CE69E6">
      <w:pPr>
        <w:pStyle w:val="PL"/>
        <w:rPr>
          <w:rFonts w:cs="Courier New"/>
          <w:szCs w:val="16"/>
        </w:rPr>
      </w:pPr>
      <w:r>
        <w:rPr>
          <w:rFonts w:cs="Courier New"/>
          <w:szCs w:val="16"/>
        </w:rPr>
        <w:t xml:space="preserve">          $ref: '#/components/schemas/AppDetectionNotifType'</w:t>
      </w:r>
    </w:p>
    <w:p w14:paraId="7DB61C61" w14:textId="77777777" w:rsidR="00CE69E6" w:rsidRDefault="00CE69E6" w:rsidP="00CE69E6">
      <w:pPr>
        <w:pStyle w:val="PL"/>
      </w:pPr>
      <w:r>
        <w:t xml:space="preserve">        afAppId:</w:t>
      </w:r>
    </w:p>
    <w:p w14:paraId="4E6BBC8F" w14:textId="77777777" w:rsidR="00CE69E6" w:rsidRDefault="00CE69E6" w:rsidP="00CE69E6">
      <w:pPr>
        <w:pStyle w:val="PL"/>
        <w:rPr>
          <w:rFonts w:cs="Courier New"/>
          <w:szCs w:val="16"/>
        </w:rPr>
      </w:pPr>
      <w:r>
        <w:rPr>
          <w:rFonts w:cs="Courier New"/>
          <w:szCs w:val="16"/>
        </w:rPr>
        <w:t xml:space="preserve">          $ref: '#/components/schemas/AfAppId'</w:t>
      </w:r>
    </w:p>
    <w:p w14:paraId="162D9597" w14:textId="77777777" w:rsidR="00CE69E6" w:rsidRDefault="00CE69E6" w:rsidP="00CE69E6">
      <w:pPr>
        <w:pStyle w:val="PL"/>
        <w:rPr>
          <w:rFonts w:cs="Courier New"/>
          <w:szCs w:val="16"/>
        </w:rPr>
      </w:pPr>
    </w:p>
    <w:p w14:paraId="6DD07AF3" w14:textId="77777777" w:rsidR="00CE69E6" w:rsidRDefault="00CE69E6" w:rsidP="00CE69E6">
      <w:pPr>
        <w:pStyle w:val="PL"/>
      </w:pPr>
      <w:r>
        <w:t xml:space="preserve">    PduSessionEventNotification:</w:t>
      </w:r>
    </w:p>
    <w:p w14:paraId="7209A5D9" w14:textId="77777777" w:rsidR="00CE69E6" w:rsidRDefault="00CE69E6" w:rsidP="00CE69E6">
      <w:pPr>
        <w:pStyle w:val="PL"/>
        <w:rPr>
          <w:rFonts w:eastAsia="Batang"/>
        </w:rPr>
      </w:pPr>
      <w:r>
        <w:rPr>
          <w:rFonts w:eastAsia="Batang"/>
        </w:rPr>
        <w:t xml:space="preserve">      description: &gt;</w:t>
      </w:r>
    </w:p>
    <w:p w14:paraId="772C737C" w14:textId="77777777" w:rsidR="00CE69E6" w:rsidRDefault="00CE69E6" w:rsidP="00CE69E6">
      <w:pPr>
        <w:pStyle w:val="PL"/>
      </w:pPr>
      <w:r>
        <w:rPr>
          <w:rFonts w:eastAsia="Batang"/>
        </w:rPr>
        <w:t xml:space="preserve">        </w:t>
      </w:r>
      <w:r>
        <w:t>Indicates PDU session information for the concerned established/terminated PDU session</w:t>
      </w:r>
      <w:r>
        <w:rPr>
          <w:rFonts w:eastAsia="Batang"/>
        </w:rPr>
        <w:t>.</w:t>
      </w:r>
    </w:p>
    <w:p w14:paraId="7F574D69" w14:textId="77777777" w:rsidR="00CE69E6" w:rsidRDefault="00CE69E6" w:rsidP="00CE69E6">
      <w:pPr>
        <w:pStyle w:val="PL"/>
      </w:pPr>
      <w:r>
        <w:t xml:space="preserve">      type: object</w:t>
      </w:r>
    </w:p>
    <w:p w14:paraId="5341AE9A" w14:textId="77777777" w:rsidR="00CE69E6" w:rsidRDefault="00CE69E6" w:rsidP="00CE69E6">
      <w:pPr>
        <w:pStyle w:val="PL"/>
      </w:pPr>
      <w:r>
        <w:t xml:space="preserve">      required:</w:t>
      </w:r>
    </w:p>
    <w:p w14:paraId="19D434B9" w14:textId="77777777" w:rsidR="00CE69E6" w:rsidRDefault="00CE69E6" w:rsidP="00CE69E6">
      <w:pPr>
        <w:pStyle w:val="PL"/>
      </w:pPr>
      <w:r>
        <w:t xml:space="preserve">        - evNotif</w:t>
      </w:r>
    </w:p>
    <w:p w14:paraId="7CF74A76" w14:textId="77777777" w:rsidR="00CE69E6" w:rsidRDefault="00CE69E6" w:rsidP="00CE69E6">
      <w:pPr>
        <w:pStyle w:val="PL"/>
      </w:pPr>
      <w:r>
        <w:t xml:space="preserve">      properties:</w:t>
      </w:r>
    </w:p>
    <w:p w14:paraId="35F085FB" w14:textId="77777777" w:rsidR="00CE69E6" w:rsidRDefault="00CE69E6" w:rsidP="00CE69E6">
      <w:pPr>
        <w:pStyle w:val="PL"/>
      </w:pPr>
      <w:r>
        <w:t xml:space="preserve">        evNotif:</w:t>
      </w:r>
    </w:p>
    <w:p w14:paraId="6750C46D" w14:textId="77777777" w:rsidR="00CE69E6" w:rsidRDefault="00CE69E6" w:rsidP="00CE69E6">
      <w:pPr>
        <w:pStyle w:val="PL"/>
        <w:rPr>
          <w:rFonts w:cs="Courier New"/>
          <w:szCs w:val="16"/>
        </w:rPr>
      </w:pPr>
      <w:r>
        <w:rPr>
          <w:rFonts w:cs="Courier New"/>
          <w:szCs w:val="16"/>
        </w:rPr>
        <w:t xml:space="preserve">          $ref: '#/components/schemas/AfEventNotification'</w:t>
      </w:r>
    </w:p>
    <w:p w14:paraId="208C6610" w14:textId="77777777" w:rsidR="00CE69E6" w:rsidRDefault="00CE69E6" w:rsidP="00CE69E6">
      <w:pPr>
        <w:pStyle w:val="PL"/>
        <w:rPr>
          <w:rFonts w:cs="Courier New"/>
          <w:szCs w:val="16"/>
        </w:rPr>
      </w:pPr>
      <w:r>
        <w:rPr>
          <w:rFonts w:cs="Courier New"/>
          <w:szCs w:val="16"/>
        </w:rPr>
        <w:t xml:space="preserve">        supi:</w:t>
      </w:r>
    </w:p>
    <w:p w14:paraId="45342CD5" w14:textId="77777777" w:rsidR="00CE69E6" w:rsidRDefault="00CE69E6" w:rsidP="00CE69E6">
      <w:pPr>
        <w:pStyle w:val="PL"/>
        <w:rPr>
          <w:rFonts w:cs="Courier New"/>
          <w:szCs w:val="16"/>
        </w:rPr>
      </w:pPr>
      <w:r>
        <w:rPr>
          <w:rFonts w:cs="Courier New"/>
          <w:szCs w:val="16"/>
        </w:rPr>
        <w:t xml:space="preserve">          $ref: 'TS29571_CommonData.yaml#/components/schemas/Supi'</w:t>
      </w:r>
    </w:p>
    <w:p w14:paraId="7DA8C9FB" w14:textId="77777777" w:rsidR="00CE69E6" w:rsidRDefault="00CE69E6" w:rsidP="00CE69E6">
      <w:pPr>
        <w:pStyle w:val="PL"/>
        <w:rPr>
          <w:rFonts w:cs="Courier New"/>
          <w:szCs w:val="16"/>
        </w:rPr>
      </w:pPr>
      <w:r>
        <w:rPr>
          <w:rFonts w:cs="Courier New"/>
          <w:szCs w:val="16"/>
        </w:rPr>
        <w:t xml:space="preserve">        ueIpv4:</w:t>
      </w:r>
    </w:p>
    <w:p w14:paraId="4F59A3E2" w14:textId="77777777" w:rsidR="00CE69E6" w:rsidRDefault="00CE69E6" w:rsidP="00CE69E6">
      <w:pPr>
        <w:pStyle w:val="PL"/>
        <w:rPr>
          <w:rFonts w:cs="Courier New"/>
          <w:szCs w:val="16"/>
        </w:rPr>
      </w:pPr>
      <w:r>
        <w:rPr>
          <w:rFonts w:cs="Courier New"/>
          <w:szCs w:val="16"/>
        </w:rPr>
        <w:t xml:space="preserve">          $ref: 'TS29571_CommonData.yaml#/components/schemas/Ipv4Addr'</w:t>
      </w:r>
    </w:p>
    <w:p w14:paraId="3CF0FF20" w14:textId="77777777" w:rsidR="00CE69E6" w:rsidRDefault="00CE69E6" w:rsidP="00CE69E6">
      <w:pPr>
        <w:pStyle w:val="PL"/>
        <w:rPr>
          <w:rFonts w:cs="Courier New"/>
          <w:szCs w:val="16"/>
        </w:rPr>
      </w:pPr>
      <w:r>
        <w:rPr>
          <w:rFonts w:cs="Courier New"/>
          <w:szCs w:val="16"/>
        </w:rPr>
        <w:t xml:space="preserve">        ueIpv6:</w:t>
      </w:r>
    </w:p>
    <w:p w14:paraId="0478494B" w14:textId="77777777" w:rsidR="00CE69E6" w:rsidRDefault="00CE69E6" w:rsidP="00CE69E6">
      <w:pPr>
        <w:pStyle w:val="PL"/>
        <w:rPr>
          <w:rFonts w:cs="Courier New"/>
          <w:szCs w:val="16"/>
        </w:rPr>
      </w:pPr>
      <w:r>
        <w:rPr>
          <w:rFonts w:cs="Courier New"/>
          <w:szCs w:val="16"/>
        </w:rPr>
        <w:t xml:space="preserve">          $ref: 'TS29571_CommonData.yaml#/components/schemas/Ipv6Addr'</w:t>
      </w:r>
    </w:p>
    <w:p w14:paraId="15A06D7C" w14:textId="77777777" w:rsidR="00CE69E6" w:rsidRDefault="00CE69E6" w:rsidP="00CE69E6">
      <w:pPr>
        <w:pStyle w:val="PL"/>
        <w:rPr>
          <w:rFonts w:cs="Courier New"/>
          <w:szCs w:val="16"/>
        </w:rPr>
      </w:pPr>
      <w:r>
        <w:rPr>
          <w:rFonts w:cs="Courier New"/>
          <w:szCs w:val="16"/>
        </w:rPr>
        <w:t xml:space="preserve">        ueMac:</w:t>
      </w:r>
    </w:p>
    <w:p w14:paraId="4694DA1B" w14:textId="77777777" w:rsidR="00CE69E6" w:rsidRDefault="00CE69E6" w:rsidP="00CE69E6">
      <w:pPr>
        <w:pStyle w:val="PL"/>
        <w:rPr>
          <w:rFonts w:cs="Courier New"/>
          <w:szCs w:val="16"/>
        </w:rPr>
      </w:pPr>
      <w:r>
        <w:rPr>
          <w:rFonts w:cs="Courier New"/>
          <w:szCs w:val="16"/>
        </w:rPr>
        <w:t xml:space="preserve">          $ref: 'TS29571_CommonData.yaml#/components/schemas/MacAddr48'</w:t>
      </w:r>
    </w:p>
    <w:p w14:paraId="57801027" w14:textId="77777777" w:rsidR="00CE69E6" w:rsidRDefault="00CE69E6" w:rsidP="00CE69E6">
      <w:pPr>
        <w:pStyle w:val="PL"/>
      </w:pPr>
      <w:r>
        <w:t xml:space="preserve">        status:</w:t>
      </w:r>
    </w:p>
    <w:p w14:paraId="66F899E8" w14:textId="77777777" w:rsidR="00CE69E6" w:rsidRDefault="00CE69E6" w:rsidP="00CE69E6">
      <w:pPr>
        <w:pStyle w:val="PL"/>
        <w:rPr>
          <w:rFonts w:cs="Courier New"/>
          <w:szCs w:val="16"/>
        </w:rPr>
      </w:pPr>
      <w:r>
        <w:rPr>
          <w:rFonts w:cs="Courier New"/>
          <w:szCs w:val="16"/>
        </w:rPr>
        <w:t xml:space="preserve">          $ref: '#/components/schemas/PduSessionStatus'</w:t>
      </w:r>
    </w:p>
    <w:p w14:paraId="6A354F24" w14:textId="77777777" w:rsidR="00CE69E6" w:rsidRDefault="00CE69E6" w:rsidP="00CE69E6">
      <w:pPr>
        <w:pStyle w:val="PL"/>
      </w:pPr>
      <w:r>
        <w:t xml:space="preserve">        pcfInfo:</w:t>
      </w:r>
    </w:p>
    <w:p w14:paraId="1A2A0D91" w14:textId="77777777" w:rsidR="00CE69E6" w:rsidRDefault="00CE69E6" w:rsidP="00CE69E6">
      <w:pPr>
        <w:pStyle w:val="PL"/>
        <w:rPr>
          <w:rFonts w:cs="Courier New"/>
          <w:szCs w:val="16"/>
        </w:rPr>
      </w:pPr>
      <w:r>
        <w:rPr>
          <w:rFonts w:cs="Courier New"/>
          <w:szCs w:val="16"/>
        </w:rPr>
        <w:t xml:space="preserve">          $ref: '#/components/schemas/PcfAddressingInfo'</w:t>
      </w:r>
    </w:p>
    <w:p w14:paraId="5A574652" w14:textId="77777777" w:rsidR="00CE69E6" w:rsidRDefault="00CE69E6" w:rsidP="00CE69E6">
      <w:pPr>
        <w:pStyle w:val="PL"/>
        <w:rPr>
          <w:rFonts w:cs="Courier New"/>
          <w:szCs w:val="16"/>
        </w:rPr>
      </w:pPr>
      <w:r>
        <w:rPr>
          <w:rFonts w:cs="Courier New"/>
          <w:szCs w:val="16"/>
        </w:rPr>
        <w:t xml:space="preserve">        dnn:</w:t>
      </w:r>
    </w:p>
    <w:p w14:paraId="61319F0A" w14:textId="77777777" w:rsidR="00CE69E6" w:rsidRDefault="00CE69E6" w:rsidP="00CE69E6">
      <w:pPr>
        <w:pStyle w:val="PL"/>
        <w:rPr>
          <w:rFonts w:cs="Courier New"/>
          <w:szCs w:val="16"/>
        </w:rPr>
      </w:pPr>
      <w:r>
        <w:rPr>
          <w:rFonts w:cs="Courier New"/>
          <w:szCs w:val="16"/>
        </w:rPr>
        <w:t xml:space="preserve">          $ref: 'TS29571_CommonData.yaml#/components/schemas/Dnn'</w:t>
      </w:r>
    </w:p>
    <w:p w14:paraId="47AF2803" w14:textId="77777777" w:rsidR="00CE69E6" w:rsidRDefault="00CE69E6" w:rsidP="00CE69E6">
      <w:pPr>
        <w:pStyle w:val="PL"/>
        <w:rPr>
          <w:rFonts w:cs="Courier New"/>
          <w:szCs w:val="16"/>
        </w:rPr>
      </w:pPr>
      <w:r>
        <w:rPr>
          <w:rFonts w:cs="Courier New"/>
          <w:szCs w:val="16"/>
        </w:rPr>
        <w:t xml:space="preserve">        snssai:</w:t>
      </w:r>
    </w:p>
    <w:p w14:paraId="259ECBB7" w14:textId="77777777" w:rsidR="00CE69E6" w:rsidRDefault="00CE69E6" w:rsidP="00CE69E6">
      <w:pPr>
        <w:pStyle w:val="PL"/>
        <w:rPr>
          <w:rFonts w:cs="Courier New"/>
          <w:szCs w:val="16"/>
        </w:rPr>
      </w:pPr>
      <w:r>
        <w:rPr>
          <w:rFonts w:cs="Courier New"/>
          <w:szCs w:val="16"/>
        </w:rPr>
        <w:t xml:space="preserve">          $ref: 'TS29571_CommonData.yaml#/components/schemas/Snssai'</w:t>
      </w:r>
    </w:p>
    <w:p w14:paraId="57F9F00A" w14:textId="77777777" w:rsidR="00CE69E6" w:rsidRDefault="00CE69E6" w:rsidP="00CE69E6">
      <w:pPr>
        <w:pStyle w:val="PL"/>
        <w:rPr>
          <w:rFonts w:cs="Courier New"/>
          <w:szCs w:val="16"/>
        </w:rPr>
      </w:pPr>
      <w:r>
        <w:rPr>
          <w:rFonts w:cs="Courier New"/>
          <w:szCs w:val="16"/>
        </w:rPr>
        <w:t xml:space="preserve">        gpsi:</w:t>
      </w:r>
    </w:p>
    <w:p w14:paraId="2A7A9131" w14:textId="77777777" w:rsidR="00CE69E6" w:rsidRDefault="00CE69E6" w:rsidP="00CE69E6">
      <w:pPr>
        <w:pStyle w:val="PL"/>
        <w:rPr>
          <w:rFonts w:cs="Courier New"/>
          <w:szCs w:val="16"/>
        </w:rPr>
      </w:pPr>
      <w:r>
        <w:rPr>
          <w:rFonts w:cs="Courier New"/>
          <w:szCs w:val="16"/>
        </w:rPr>
        <w:t xml:space="preserve">          $ref: 'TS29571_CommonData.yaml#/components/schemas/Gpsi'</w:t>
      </w:r>
    </w:p>
    <w:p w14:paraId="3B20CB4F" w14:textId="77777777" w:rsidR="00CE69E6" w:rsidRDefault="00CE69E6" w:rsidP="00CE69E6">
      <w:pPr>
        <w:pStyle w:val="PL"/>
        <w:rPr>
          <w:rFonts w:cs="Courier New"/>
          <w:szCs w:val="16"/>
        </w:rPr>
      </w:pPr>
    </w:p>
    <w:p w14:paraId="74246C9D" w14:textId="77777777" w:rsidR="00CE69E6" w:rsidRDefault="00CE69E6" w:rsidP="00CE69E6">
      <w:pPr>
        <w:pStyle w:val="PL"/>
      </w:pPr>
      <w:r>
        <w:t xml:space="preserve">    PcfAddressingInfo:</w:t>
      </w:r>
    </w:p>
    <w:p w14:paraId="3467B7D9" w14:textId="77777777" w:rsidR="00CE69E6" w:rsidRDefault="00CE69E6" w:rsidP="00CE69E6">
      <w:pPr>
        <w:pStyle w:val="PL"/>
      </w:pPr>
      <w:r>
        <w:rPr>
          <w:rFonts w:eastAsia="Batang"/>
        </w:rPr>
        <w:t xml:space="preserve">      description: </w:t>
      </w:r>
      <w:r>
        <w:t>Contains PCF address information</w:t>
      </w:r>
      <w:r>
        <w:rPr>
          <w:rFonts w:eastAsia="Batang"/>
        </w:rPr>
        <w:t>.</w:t>
      </w:r>
    </w:p>
    <w:p w14:paraId="0A04E091" w14:textId="77777777" w:rsidR="00CE69E6" w:rsidRDefault="00CE69E6" w:rsidP="00CE69E6">
      <w:pPr>
        <w:pStyle w:val="PL"/>
      </w:pPr>
      <w:r>
        <w:t xml:space="preserve">      type: object</w:t>
      </w:r>
    </w:p>
    <w:p w14:paraId="7827E141" w14:textId="77777777" w:rsidR="00CE69E6" w:rsidRDefault="00CE69E6" w:rsidP="00CE69E6">
      <w:pPr>
        <w:pStyle w:val="PL"/>
      </w:pPr>
      <w:r>
        <w:t xml:space="preserve">      properties:</w:t>
      </w:r>
    </w:p>
    <w:p w14:paraId="2CF97EDD" w14:textId="77777777" w:rsidR="00CE69E6" w:rsidRDefault="00CE69E6" w:rsidP="00CE69E6">
      <w:pPr>
        <w:pStyle w:val="PL"/>
      </w:pPr>
      <w:r>
        <w:t xml:space="preserve">        pcfFqdn:</w:t>
      </w:r>
    </w:p>
    <w:p w14:paraId="7A84AEB0" w14:textId="77777777" w:rsidR="00CE69E6" w:rsidRDefault="00CE69E6" w:rsidP="00CE69E6">
      <w:pPr>
        <w:pStyle w:val="PL"/>
      </w:pPr>
      <w:r>
        <w:t xml:space="preserve">          $ref: 'TS29571_CommonData.yaml#/components/schemas/Fqdn'</w:t>
      </w:r>
    </w:p>
    <w:p w14:paraId="4F2E7DF0" w14:textId="77777777" w:rsidR="00CE69E6" w:rsidRDefault="00CE69E6" w:rsidP="00CE69E6">
      <w:pPr>
        <w:pStyle w:val="PL"/>
      </w:pPr>
      <w:r>
        <w:lastRenderedPageBreak/>
        <w:t xml:space="preserve">        pcfIpEndPoints:</w:t>
      </w:r>
    </w:p>
    <w:p w14:paraId="45A23E86" w14:textId="77777777" w:rsidR="00CE69E6" w:rsidRDefault="00CE69E6" w:rsidP="00CE69E6">
      <w:pPr>
        <w:pStyle w:val="PL"/>
      </w:pPr>
      <w:r>
        <w:t xml:space="preserve">          type: array</w:t>
      </w:r>
    </w:p>
    <w:p w14:paraId="7C456874" w14:textId="77777777" w:rsidR="00CE69E6" w:rsidRDefault="00CE69E6" w:rsidP="00CE69E6">
      <w:pPr>
        <w:pStyle w:val="PL"/>
      </w:pPr>
      <w:r>
        <w:t xml:space="preserve">          items:</w:t>
      </w:r>
    </w:p>
    <w:p w14:paraId="0DC518D0" w14:textId="77777777" w:rsidR="00CE69E6" w:rsidRDefault="00CE69E6" w:rsidP="00CE69E6">
      <w:pPr>
        <w:pStyle w:val="PL"/>
      </w:pPr>
      <w:r>
        <w:t xml:space="preserve">            $ref: 'TS29510_Nnrf_NFManagement.yaml#/components/schemas/IpEndPoint'</w:t>
      </w:r>
    </w:p>
    <w:p w14:paraId="5D55A1FA" w14:textId="77777777" w:rsidR="00CE69E6" w:rsidRDefault="00CE69E6" w:rsidP="00CE69E6">
      <w:pPr>
        <w:pStyle w:val="PL"/>
      </w:pPr>
      <w:r>
        <w:t xml:space="preserve">          minItems: 1</w:t>
      </w:r>
    </w:p>
    <w:p w14:paraId="3933D96C" w14:textId="77777777" w:rsidR="00CE69E6" w:rsidRDefault="00CE69E6" w:rsidP="00CE69E6">
      <w:pPr>
        <w:pStyle w:val="PL"/>
      </w:pPr>
      <w:r>
        <w:t xml:space="preserve">          description: IP end points of the PCF hosting the Npcf_PolicyAuthorization service.</w:t>
      </w:r>
    </w:p>
    <w:p w14:paraId="1528E9C4" w14:textId="77777777" w:rsidR="00CE69E6" w:rsidRDefault="00CE69E6" w:rsidP="00CE69E6">
      <w:pPr>
        <w:pStyle w:val="PL"/>
        <w:rPr>
          <w:rFonts w:eastAsia="DengXian"/>
        </w:rPr>
      </w:pPr>
      <w:r>
        <w:rPr>
          <w:rFonts w:eastAsia="DengXian"/>
        </w:rPr>
        <w:t xml:space="preserve">        bindingInfo:</w:t>
      </w:r>
    </w:p>
    <w:p w14:paraId="5D9CBC66" w14:textId="77777777" w:rsidR="00CE69E6" w:rsidRDefault="00CE69E6" w:rsidP="00CE69E6">
      <w:pPr>
        <w:pStyle w:val="PL"/>
        <w:rPr>
          <w:rFonts w:eastAsia="DengXian"/>
        </w:rPr>
      </w:pPr>
      <w:r>
        <w:rPr>
          <w:rFonts w:eastAsia="DengXian"/>
        </w:rPr>
        <w:t xml:space="preserve">          type: string</w:t>
      </w:r>
    </w:p>
    <w:p w14:paraId="60F477BC" w14:textId="77777777" w:rsidR="00CE69E6" w:rsidRDefault="00CE69E6" w:rsidP="00CE69E6">
      <w:pPr>
        <w:pStyle w:val="PL"/>
      </w:pPr>
      <w:r>
        <w:t xml:space="preserve">          description: contains the binding indications of the PCF.</w:t>
      </w:r>
    </w:p>
    <w:p w14:paraId="1DA2499B" w14:textId="77777777" w:rsidR="00CE69E6" w:rsidRDefault="00CE69E6" w:rsidP="00CE69E6">
      <w:pPr>
        <w:pStyle w:val="PL"/>
        <w:rPr>
          <w:rFonts w:cs="Courier New"/>
          <w:szCs w:val="16"/>
        </w:rPr>
      </w:pPr>
    </w:p>
    <w:p w14:paraId="75EE7EC5" w14:textId="77777777" w:rsidR="00CE69E6" w:rsidRDefault="00CE69E6" w:rsidP="00CE69E6">
      <w:pPr>
        <w:pStyle w:val="PL"/>
      </w:pPr>
      <w:r>
        <w:t xml:space="preserve">    AlternativeServiceRequirementsData:</w:t>
      </w:r>
    </w:p>
    <w:p w14:paraId="598245FF" w14:textId="77777777" w:rsidR="00CE69E6" w:rsidRDefault="00CE69E6" w:rsidP="00CE69E6">
      <w:pPr>
        <w:pStyle w:val="PL"/>
      </w:pPr>
      <w:r>
        <w:rPr>
          <w:rFonts w:eastAsia="Batang"/>
        </w:rPr>
        <w:t xml:space="preserve">      description: </w:t>
      </w:r>
      <w:r>
        <w:rPr>
          <w:rFonts w:cs="Arial"/>
          <w:szCs w:val="18"/>
        </w:rPr>
        <w:t>Contains an alternative QoS related parameter set</w:t>
      </w:r>
      <w:r>
        <w:rPr>
          <w:rFonts w:eastAsia="Batang"/>
        </w:rPr>
        <w:t>.</w:t>
      </w:r>
    </w:p>
    <w:p w14:paraId="75C44058" w14:textId="77777777" w:rsidR="00CE69E6" w:rsidRDefault="00CE69E6" w:rsidP="00CE69E6">
      <w:pPr>
        <w:pStyle w:val="PL"/>
      </w:pPr>
      <w:r>
        <w:t xml:space="preserve">      type: object</w:t>
      </w:r>
    </w:p>
    <w:p w14:paraId="04E561B7" w14:textId="77777777" w:rsidR="00CE69E6" w:rsidRDefault="00CE69E6" w:rsidP="00CE69E6">
      <w:pPr>
        <w:pStyle w:val="PL"/>
      </w:pPr>
      <w:r>
        <w:t xml:space="preserve">      required:</w:t>
      </w:r>
    </w:p>
    <w:p w14:paraId="6EE252C3" w14:textId="77777777" w:rsidR="00CE69E6" w:rsidRDefault="00CE69E6" w:rsidP="00CE69E6">
      <w:pPr>
        <w:pStyle w:val="PL"/>
      </w:pPr>
      <w:r>
        <w:t xml:space="preserve">        - altQosParamSetRef</w:t>
      </w:r>
    </w:p>
    <w:p w14:paraId="7B8E0643" w14:textId="77777777" w:rsidR="00CE69E6" w:rsidRDefault="00CE69E6" w:rsidP="00CE69E6">
      <w:pPr>
        <w:pStyle w:val="PL"/>
      </w:pPr>
      <w:r>
        <w:t xml:space="preserve">      properties:</w:t>
      </w:r>
    </w:p>
    <w:p w14:paraId="12932943" w14:textId="77777777" w:rsidR="00CE69E6" w:rsidRDefault="00CE69E6" w:rsidP="00CE69E6">
      <w:pPr>
        <w:pStyle w:val="PL"/>
      </w:pPr>
      <w:r>
        <w:t xml:space="preserve">        altQosParamSetRef:</w:t>
      </w:r>
    </w:p>
    <w:p w14:paraId="32A298A0" w14:textId="77777777" w:rsidR="00CE69E6" w:rsidRDefault="00CE69E6" w:rsidP="00CE69E6">
      <w:pPr>
        <w:pStyle w:val="PL"/>
        <w:rPr>
          <w:rFonts w:cs="Courier New"/>
          <w:szCs w:val="16"/>
        </w:rPr>
      </w:pPr>
      <w:r>
        <w:rPr>
          <w:rFonts w:cs="Courier New"/>
          <w:szCs w:val="16"/>
        </w:rPr>
        <w:t xml:space="preserve">          type: string</w:t>
      </w:r>
    </w:p>
    <w:p w14:paraId="22C60F30" w14:textId="77777777" w:rsidR="00CE69E6" w:rsidRDefault="00CE69E6" w:rsidP="00CE69E6">
      <w:pPr>
        <w:pStyle w:val="PL"/>
        <w:rPr>
          <w:rFonts w:cs="Courier New"/>
          <w:szCs w:val="16"/>
        </w:rPr>
      </w:pPr>
      <w:r>
        <w:rPr>
          <w:rFonts w:cs="Courier New"/>
          <w:szCs w:val="16"/>
        </w:rPr>
        <w:t xml:space="preserve">          description: Reference to this alternative QoS related parameter set.</w:t>
      </w:r>
    </w:p>
    <w:p w14:paraId="23416ED8" w14:textId="77777777" w:rsidR="00CE69E6" w:rsidRDefault="00CE69E6" w:rsidP="00CE69E6">
      <w:pPr>
        <w:pStyle w:val="PL"/>
      </w:pPr>
      <w:r>
        <w:t xml:space="preserve">        gbrUl:</w:t>
      </w:r>
    </w:p>
    <w:p w14:paraId="2046161C" w14:textId="77777777" w:rsidR="00CE69E6" w:rsidRDefault="00CE69E6" w:rsidP="00CE69E6">
      <w:pPr>
        <w:pStyle w:val="PL"/>
      </w:pPr>
      <w:r>
        <w:rPr>
          <w:rFonts w:cs="Courier New"/>
          <w:szCs w:val="16"/>
        </w:rPr>
        <w:t xml:space="preserve">          </w:t>
      </w:r>
      <w:r>
        <w:t>$ref: 'TS29571_CommonData.yaml#/components/schemas/BitRate'</w:t>
      </w:r>
    </w:p>
    <w:p w14:paraId="3BCAE825" w14:textId="77777777" w:rsidR="00CE69E6" w:rsidRDefault="00CE69E6" w:rsidP="00CE69E6">
      <w:pPr>
        <w:pStyle w:val="PL"/>
      </w:pPr>
      <w:r>
        <w:t xml:space="preserve">        gbrDl:</w:t>
      </w:r>
    </w:p>
    <w:p w14:paraId="7238A137" w14:textId="77777777" w:rsidR="00CE69E6" w:rsidRDefault="00CE69E6" w:rsidP="00CE69E6">
      <w:pPr>
        <w:pStyle w:val="PL"/>
      </w:pPr>
      <w:r>
        <w:rPr>
          <w:rFonts w:cs="Courier New"/>
          <w:szCs w:val="16"/>
        </w:rPr>
        <w:t xml:space="preserve">          </w:t>
      </w:r>
      <w:r>
        <w:t>$ref: 'TS29571_CommonData.yaml#/components/schemas/BitRate'</w:t>
      </w:r>
    </w:p>
    <w:p w14:paraId="018DA9A7" w14:textId="77777777" w:rsidR="00CE69E6" w:rsidRDefault="00CE69E6" w:rsidP="00CE69E6">
      <w:pPr>
        <w:pStyle w:val="PL"/>
      </w:pPr>
      <w:r>
        <w:t xml:space="preserve">        pdb:</w:t>
      </w:r>
    </w:p>
    <w:p w14:paraId="32B22A16" w14:textId="77777777" w:rsidR="00CE69E6" w:rsidRDefault="00CE69E6" w:rsidP="00CE69E6">
      <w:pPr>
        <w:pStyle w:val="PL"/>
      </w:pPr>
      <w:r>
        <w:t xml:space="preserve">          $ref: 'TS29571_CommonData.yaml#/components/schemas/PacketDelBudget'</w:t>
      </w:r>
    </w:p>
    <w:p w14:paraId="78054D3B" w14:textId="77777777" w:rsidR="00CE69E6" w:rsidRDefault="00CE69E6" w:rsidP="00CE69E6">
      <w:pPr>
        <w:pStyle w:val="PL"/>
      </w:pPr>
      <w:r>
        <w:t xml:space="preserve">        p</w:t>
      </w:r>
      <w:r>
        <w:rPr>
          <w:rFonts w:hint="eastAsia"/>
          <w:lang w:eastAsia="ja-JP"/>
        </w:rPr>
        <w:t>e</w:t>
      </w:r>
      <w:r>
        <w:rPr>
          <w:lang w:eastAsia="ja-JP"/>
        </w:rPr>
        <w:t>r</w:t>
      </w:r>
      <w:r>
        <w:t>:</w:t>
      </w:r>
    </w:p>
    <w:p w14:paraId="7E70C176" w14:textId="77777777" w:rsidR="00CE69E6" w:rsidRDefault="00CE69E6" w:rsidP="00CE69E6">
      <w:pPr>
        <w:pStyle w:val="PL"/>
      </w:pPr>
      <w:r>
        <w:t xml:space="preserve">          $ref: 'TS29571_CommonData.yaml#/components/schemas/</w:t>
      </w:r>
      <w:r w:rsidRPr="0042772E">
        <w:t>PacketErrRate</w:t>
      </w:r>
      <w:r>
        <w:t>'</w:t>
      </w:r>
    </w:p>
    <w:p w14:paraId="46BAB930" w14:textId="77777777" w:rsidR="00CE69E6" w:rsidRPr="00B6137E" w:rsidRDefault="00CE69E6" w:rsidP="00CE69E6">
      <w:pPr>
        <w:pStyle w:val="PL"/>
        <w:rPr>
          <w:rFonts w:cs="Courier New"/>
          <w:szCs w:val="16"/>
        </w:rPr>
      </w:pPr>
    </w:p>
    <w:p w14:paraId="045F40E1" w14:textId="77777777" w:rsidR="00CE69E6" w:rsidRDefault="00CE69E6" w:rsidP="00CE69E6">
      <w:pPr>
        <w:pStyle w:val="PL"/>
        <w:rPr>
          <w:rFonts w:cs="Courier New"/>
          <w:szCs w:val="16"/>
        </w:rPr>
      </w:pPr>
      <w:r>
        <w:rPr>
          <w:rFonts w:cs="Courier New"/>
          <w:szCs w:val="16"/>
        </w:rPr>
        <w:t xml:space="preserve">    EventsSubscPutData:</w:t>
      </w:r>
    </w:p>
    <w:p w14:paraId="5548B46E" w14:textId="77777777" w:rsidR="00CE69E6" w:rsidRDefault="00CE69E6" w:rsidP="00CE69E6">
      <w:pPr>
        <w:pStyle w:val="PL"/>
        <w:rPr>
          <w:rFonts w:cs="Courier New"/>
          <w:szCs w:val="16"/>
        </w:rPr>
      </w:pPr>
      <w:r>
        <w:rPr>
          <w:rFonts w:cs="Courier New"/>
          <w:szCs w:val="16"/>
        </w:rPr>
        <w:t xml:space="preserve">      description: &gt;</w:t>
      </w:r>
    </w:p>
    <w:p w14:paraId="613EBEBE" w14:textId="77777777" w:rsidR="00CE69E6" w:rsidRDefault="00CE69E6" w:rsidP="00CE69E6">
      <w:pPr>
        <w:pStyle w:val="PL"/>
        <w:rPr>
          <w:rFonts w:cs="Courier New"/>
          <w:szCs w:val="16"/>
        </w:rPr>
      </w:pPr>
      <w:r>
        <w:rPr>
          <w:rFonts w:cs="Courier New"/>
          <w:szCs w:val="16"/>
        </w:rPr>
        <w:t xml:space="preserve">        Identifies the events the application subscribes to within an Events Subscription</w:t>
      </w:r>
    </w:p>
    <w:p w14:paraId="3F28769C" w14:textId="77777777" w:rsidR="00CE69E6" w:rsidRDefault="00CE69E6" w:rsidP="00CE69E6">
      <w:pPr>
        <w:pStyle w:val="PL"/>
        <w:rPr>
          <w:rFonts w:cs="Courier New"/>
          <w:szCs w:val="16"/>
        </w:rPr>
      </w:pPr>
      <w:r>
        <w:rPr>
          <w:rFonts w:cs="Courier New"/>
          <w:szCs w:val="16"/>
        </w:rPr>
        <w:t xml:space="preserve">        sub-resource data. It may contain the notification of the already met events.</w:t>
      </w:r>
    </w:p>
    <w:p w14:paraId="0E5B149E" w14:textId="77777777" w:rsidR="00CE69E6" w:rsidRDefault="00CE69E6" w:rsidP="00CE69E6">
      <w:pPr>
        <w:pStyle w:val="PL"/>
        <w:rPr>
          <w:rFonts w:cs="Courier New"/>
          <w:szCs w:val="16"/>
        </w:rPr>
      </w:pPr>
      <w:r>
        <w:rPr>
          <w:rFonts w:cs="Courier New"/>
          <w:szCs w:val="16"/>
        </w:rPr>
        <w:t xml:space="preserve">      anyOf:</w:t>
      </w:r>
    </w:p>
    <w:p w14:paraId="5732B1FC" w14:textId="77777777" w:rsidR="00CE69E6" w:rsidRDefault="00CE69E6" w:rsidP="00CE69E6">
      <w:pPr>
        <w:pStyle w:val="PL"/>
        <w:rPr>
          <w:rFonts w:cs="Courier New"/>
          <w:szCs w:val="16"/>
        </w:rPr>
      </w:pPr>
      <w:r>
        <w:rPr>
          <w:rFonts w:cs="Courier New"/>
          <w:szCs w:val="16"/>
        </w:rPr>
        <w:t xml:space="preserve">        - $ref: '#/components/schemas/EventsSubscReqData'</w:t>
      </w:r>
    </w:p>
    <w:p w14:paraId="4EE3006A" w14:textId="77777777" w:rsidR="00CE69E6" w:rsidRDefault="00CE69E6" w:rsidP="00CE69E6">
      <w:pPr>
        <w:pStyle w:val="PL"/>
        <w:rPr>
          <w:rFonts w:cs="Courier New"/>
          <w:szCs w:val="16"/>
        </w:rPr>
      </w:pPr>
      <w:r>
        <w:rPr>
          <w:rFonts w:cs="Courier New"/>
          <w:szCs w:val="16"/>
        </w:rPr>
        <w:t xml:space="preserve">        - $ref: '#/components/schemas/EventsNotification'</w:t>
      </w:r>
    </w:p>
    <w:p w14:paraId="7593C39D" w14:textId="77777777" w:rsidR="00CE69E6" w:rsidRDefault="00CE69E6" w:rsidP="00CE69E6">
      <w:pPr>
        <w:pStyle w:val="PL"/>
        <w:rPr>
          <w:rFonts w:cs="Courier New"/>
          <w:szCs w:val="16"/>
        </w:rPr>
      </w:pPr>
    </w:p>
    <w:p w14:paraId="40C44776" w14:textId="77777777" w:rsidR="00CE69E6" w:rsidRDefault="00CE69E6" w:rsidP="00CE69E6">
      <w:pPr>
        <w:pStyle w:val="PL"/>
      </w:pPr>
      <w:r>
        <w:t xml:space="preserve">    Periodicity</w:t>
      </w:r>
      <w:r>
        <w:rPr>
          <w:lang w:eastAsia="zh-CN"/>
        </w:rPr>
        <w:t>R</w:t>
      </w:r>
      <w:r>
        <w:rPr>
          <w:rFonts w:hint="eastAsia"/>
          <w:lang w:eastAsia="zh-CN"/>
        </w:rPr>
        <w:t>ange</w:t>
      </w:r>
      <w:r>
        <w:t>:</w:t>
      </w:r>
    </w:p>
    <w:p w14:paraId="44F64339" w14:textId="77777777" w:rsidR="00CE69E6" w:rsidRDefault="00CE69E6" w:rsidP="00CE69E6">
      <w:pPr>
        <w:pStyle w:val="PL"/>
        <w:rPr>
          <w:rFonts w:cs="Courier New"/>
          <w:szCs w:val="16"/>
        </w:rPr>
      </w:pPr>
      <w:r>
        <w:rPr>
          <w:rFonts w:eastAsia="Batang"/>
        </w:rPr>
        <w:t xml:space="preserve">      description: </w:t>
      </w:r>
      <w:r>
        <w:rPr>
          <w:rFonts w:cs="Courier New"/>
          <w:szCs w:val="16"/>
        </w:rPr>
        <w:t>&gt;</w:t>
      </w:r>
    </w:p>
    <w:p w14:paraId="367DB4E1" w14:textId="77777777" w:rsidR="00CE69E6" w:rsidRDefault="00CE69E6" w:rsidP="00CE69E6">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0F90E70B" w14:textId="77777777" w:rsidR="00CE69E6" w:rsidRDefault="00CE69E6" w:rsidP="00CE69E6">
      <w:pPr>
        <w:pStyle w:val="PL"/>
      </w:pPr>
      <w:r>
        <w:rPr>
          <w:lang w:eastAsia="zh-CN"/>
        </w:rPr>
        <w:t xml:space="preserve">        bursts </w:t>
      </w:r>
      <w:r>
        <w:rPr>
          <w:rFonts w:cs="Arial"/>
          <w:szCs w:val="18"/>
        </w:rPr>
        <w:t>in reference to the external GM.</w:t>
      </w:r>
    </w:p>
    <w:p w14:paraId="44FC5987" w14:textId="77777777" w:rsidR="00CE69E6" w:rsidRDefault="00CE69E6" w:rsidP="00CE69E6">
      <w:pPr>
        <w:pStyle w:val="PL"/>
      </w:pPr>
      <w:r>
        <w:t xml:space="preserve">      type: object</w:t>
      </w:r>
    </w:p>
    <w:p w14:paraId="2003634A" w14:textId="77777777" w:rsidR="00CE69E6" w:rsidRDefault="00CE69E6" w:rsidP="00CE69E6">
      <w:pPr>
        <w:pStyle w:val="PL"/>
        <w:rPr>
          <w:rFonts w:cs="Courier New"/>
          <w:szCs w:val="16"/>
        </w:rPr>
      </w:pPr>
      <w:r>
        <w:rPr>
          <w:rFonts w:cs="Courier New"/>
          <w:szCs w:val="16"/>
        </w:rPr>
        <w:t xml:space="preserve">      required:</w:t>
      </w:r>
    </w:p>
    <w:p w14:paraId="3D04E028" w14:textId="77777777" w:rsidR="00CE69E6" w:rsidRDefault="00CE69E6" w:rsidP="00CE69E6">
      <w:pPr>
        <w:pStyle w:val="PL"/>
      </w:pPr>
      <w:r>
        <w:rPr>
          <w:rFonts w:cs="Courier New"/>
          <w:szCs w:val="16"/>
        </w:rPr>
        <w:t xml:space="preserve">        - </w:t>
      </w:r>
      <w:r>
        <w:t>lowerBound</w:t>
      </w:r>
    </w:p>
    <w:p w14:paraId="7F1822F0" w14:textId="77777777" w:rsidR="00CE69E6" w:rsidRDefault="00CE69E6" w:rsidP="00CE69E6">
      <w:pPr>
        <w:pStyle w:val="PL"/>
      </w:pPr>
      <w:r>
        <w:rPr>
          <w:rFonts w:cs="Courier New"/>
          <w:szCs w:val="16"/>
        </w:rPr>
        <w:t xml:space="preserve">        - </w:t>
      </w:r>
      <w:r>
        <w:t>upperBound</w:t>
      </w:r>
    </w:p>
    <w:p w14:paraId="5C014B2B" w14:textId="77777777" w:rsidR="00CE69E6" w:rsidRDefault="00CE69E6" w:rsidP="00CE69E6">
      <w:pPr>
        <w:pStyle w:val="PL"/>
      </w:pPr>
      <w:r>
        <w:t xml:space="preserve">      properties:</w:t>
      </w:r>
    </w:p>
    <w:p w14:paraId="38ADA5BC" w14:textId="77777777" w:rsidR="00CE69E6" w:rsidRDefault="00CE69E6" w:rsidP="00CE69E6">
      <w:pPr>
        <w:pStyle w:val="PL"/>
      </w:pPr>
      <w:r>
        <w:t xml:space="preserve">        lowerBound:</w:t>
      </w:r>
    </w:p>
    <w:p w14:paraId="78BBF376" w14:textId="77777777" w:rsidR="00CE69E6" w:rsidRDefault="00CE69E6" w:rsidP="00CE69E6">
      <w:pPr>
        <w:pStyle w:val="PL"/>
      </w:pPr>
      <w:r>
        <w:rPr>
          <w:rFonts w:cs="Courier New"/>
          <w:szCs w:val="16"/>
        </w:rPr>
        <w:t xml:space="preserve">          $ref: 'TS29571_CommonData.yaml#/components/schemas/Uinteger'</w:t>
      </w:r>
    </w:p>
    <w:p w14:paraId="5D77F1B9" w14:textId="77777777" w:rsidR="00CE69E6" w:rsidRDefault="00CE69E6" w:rsidP="00CE69E6">
      <w:pPr>
        <w:pStyle w:val="PL"/>
      </w:pPr>
      <w:r>
        <w:t xml:space="preserve">        upperBound:</w:t>
      </w:r>
    </w:p>
    <w:p w14:paraId="5D8129C9" w14:textId="77777777" w:rsidR="00CE69E6" w:rsidRDefault="00CE69E6" w:rsidP="00CE69E6">
      <w:pPr>
        <w:pStyle w:val="PL"/>
        <w:rPr>
          <w:rFonts w:cs="Courier New"/>
          <w:szCs w:val="16"/>
        </w:rPr>
      </w:pPr>
      <w:r>
        <w:rPr>
          <w:rFonts w:cs="Courier New"/>
          <w:szCs w:val="16"/>
        </w:rPr>
        <w:t xml:space="preserve">          $ref: 'TS29571_CommonData.yaml#/components/schemas/Uinteger'</w:t>
      </w:r>
    </w:p>
    <w:p w14:paraId="3F2CED38" w14:textId="77777777" w:rsidR="00CE69E6" w:rsidRDefault="00CE69E6" w:rsidP="00CE69E6">
      <w:pPr>
        <w:pStyle w:val="PL"/>
        <w:rPr>
          <w:rFonts w:cs="Courier New"/>
          <w:szCs w:val="16"/>
        </w:rPr>
      </w:pPr>
    </w:p>
    <w:p w14:paraId="39955815" w14:textId="77777777" w:rsidR="00CE69E6" w:rsidRDefault="00CE69E6" w:rsidP="00CE69E6">
      <w:pPr>
        <w:pStyle w:val="PL"/>
        <w:rPr>
          <w:rFonts w:cs="Courier New"/>
          <w:szCs w:val="16"/>
        </w:rPr>
      </w:pPr>
      <w:r>
        <w:rPr>
          <w:rFonts w:cs="Courier New"/>
          <w:szCs w:val="16"/>
        </w:rPr>
        <w:t>#</w:t>
      </w:r>
    </w:p>
    <w:p w14:paraId="3160F632" w14:textId="77777777" w:rsidR="00CE69E6" w:rsidRDefault="00CE69E6" w:rsidP="00CE69E6">
      <w:pPr>
        <w:pStyle w:val="PL"/>
        <w:rPr>
          <w:rFonts w:cs="Courier New"/>
          <w:szCs w:val="16"/>
        </w:rPr>
      </w:pPr>
      <w:r>
        <w:rPr>
          <w:rFonts w:cs="Courier New"/>
          <w:szCs w:val="16"/>
        </w:rPr>
        <w:t># EXTENDED PROBLEMDETAILS</w:t>
      </w:r>
    </w:p>
    <w:p w14:paraId="6FD1AA76" w14:textId="77777777" w:rsidR="00CE69E6" w:rsidRDefault="00CE69E6" w:rsidP="00CE69E6">
      <w:pPr>
        <w:pStyle w:val="PL"/>
        <w:rPr>
          <w:rFonts w:cs="Courier New"/>
          <w:szCs w:val="16"/>
        </w:rPr>
      </w:pPr>
      <w:r>
        <w:rPr>
          <w:rFonts w:cs="Courier New"/>
          <w:szCs w:val="16"/>
        </w:rPr>
        <w:t>#</w:t>
      </w:r>
    </w:p>
    <w:p w14:paraId="598569F3" w14:textId="77777777" w:rsidR="00CE69E6" w:rsidRDefault="00CE69E6" w:rsidP="00CE69E6">
      <w:pPr>
        <w:pStyle w:val="PL"/>
        <w:rPr>
          <w:rFonts w:cs="Courier New"/>
          <w:szCs w:val="16"/>
        </w:rPr>
      </w:pPr>
      <w:r>
        <w:rPr>
          <w:rFonts w:cs="Courier New"/>
          <w:szCs w:val="16"/>
        </w:rPr>
        <w:t xml:space="preserve">    ExtendedProblemDetails:</w:t>
      </w:r>
    </w:p>
    <w:p w14:paraId="6E3E7D7F" w14:textId="77777777" w:rsidR="00CE69E6" w:rsidRDefault="00CE69E6" w:rsidP="00CE69E6">
      <w:pPr>
        <w:pStyle w:val="PL"/>
        <w:rPr>
          <w:rFonts w:cs="Courier New"/>
          <w:szCs w:val="16"/>
        </w:rPr>
      </w:pPr>
      <w:r>
        <w:rPr>
          <w:rFonts w:cs="Courier New"/>
          <w:szCs w:val="16"/>
        </w:rPr>
        <w:t xml:space="preserve">      description: Extends ProblemDetails to also include the acceptable service info.</w:t>
      </w:r>
    </w:p>
    <w:p w14:paraId="6E615264" w14:textId="77777777" w:rsidR="00CE69E6" w:rsidRDefault="00CE69E6" w:rsidP="00CE69E6">
      <w:pPr>
        <w:pStyle w:val="PL"/>
        <w:rPr>
          <w:rFonts w:cs="Courier New"/>
          <w:szCs w:val="16"/>
        </w:rPr>
      </w:pPr>
      <w:r>
        <w:rPr>
          <w:rFonts w:cs="Courier New"/>
          <w:szCs w:val="16"/>
        </w:rPr>
        <w:t xml:space="preserve">      allOf:</w:t>
      </w:r>
    </w:p>
    <w:p w14:paraId="26A2BDD7" w14:textId="77777777" w:rsidR="00CE69E6" w:rsidRDefault="00CE69E6" w:rsidP="00CE69E6">
      <w:pPr>
        <w:pStyle w:val="PL"/>
      </w:pPr>
      <w:r>
        <w:t xml:space="preserve">        - $ref: '</w:t>
      </w:r>
      <w:r>
        <w:rPr>
          <w:rFonts w:cs="Courier New"/>
          <w:szCs w:val="16"/>
        </w:rPr>
        <w:t>TS29571_CommonData.yaml</w:t>
      </w:r>
      <w:r>
        <w:t>#/components/schemas/ProblemDetails'</w:t>
      </w:r>
    </w:p>
    <w:p w14:paraId="4C59B028" w14:textId="77777777" w:rsidR="00CE69E6" w:rsidRDefault="00CE69E6" w:rsidP="00CE69E6">
      <w:pPr>
        <w:pStyle w:val="PL"/>
        <w:rPr>
          <w:rFonts w:cs="Courier New"/>
          <w:szCs w:val="16"/>
        </w:rPr>
      </w:pPr>
      <w:r>
        <w:rPr>
          <w:rFonts w:cs="Courier New"/>
          <w:szCs w:val="16"/>
        </w:rPr>
        <w:t xml:space="preserve">        - type: object</w:t>
      </w:r>
    </w:p>
    <w:p w14:paraId="27C7BA36" w14:textId="77777777" w:rsidR="00CE69E6" w:rsidRDefault="00CE69E6" w:rsidP="00CE69E6">
      <w:pPr>
        <w:pStyle w:val="PL"/>
        <w:rPr>
          <w:rFonts w:cs="Courier New"/>
          <w:szCs w:val="16"/>
        </w:rPr>
      </w:pPr>
      <w:r>
        <w:rPr>
          <w:rFonts w:cs="Courier New"/>
          <w:szCs w:val="16"/>
        </w:rPr>
        <w:t xml:space="preserve">          properties:</w:t>
      </w:r>
    </w:p>
    <w:p w14:paraId="343F6EA1" w14:textId="77777777" w:rsidR="00CE69E6" w:rsidRDefault="00CE69E6" w:rsidP="00CE69E6">
      <w:pPr>
        <w:pStyle w:val="PL"/>
        <w:rPr>
          <w:rFonts w:cs="Courier New"/>
          <w:szCs w:val="16"/>
        </w:rPr>
      </w:pPr>
      <w:r>
        <w:rPr>
          <w:rFonts w:cs="Courier New"/>
          <w:szCs w:val="16"/>
        </w:rPr>
        <w:t xml:space="preserve">            acceptableServInfo:</w:t>
      </w:r>
    </w:p>
    <w:p w14:paraId="0083D522" w14:textId="77777777" w:rsidR="00CE69E6" w:rsidRDefault="00CE69E6" w:rsidP="00CE69E6">
      <w:pPr>
        <w:pStyle w:val="PL"/>
        <w:rPr>
          <w:rFonts w:cs="Courier New"/>
          <w:szCs w:val="16"/>
        </w:rPr>
      </w:pPr>
      <w:r>
        <w:rPr>
          <w:rFonts w:cs="Courier New"/>
          <w:szCs w:val="16"/>
        </w:rPr>
        <w:t xml:space="preserve">              $ref: '#/components/schemas/AcceptableServiceInfo'</w:t>
      </w:r>
    </w:p>
    <w:p w14:paraId="5C942722" w14:textId="77777777" w:rsidR="00CE69E6" w:rsidRDefault="00CE69E6" w:rsidP="00CE69E6">
      <w:pPr>
        <w:pStyle w:val="PL"/>
        <w:rPr>
          <w:rFonts w:cs="Courier New"/>
          <w:szCs w:val="16"/>
        </w:rPr>
      </w:pPr>
    </w:p>
    <w:p w14:paraId="3AAE1C85" w14:textId="77777777" w:rsidR="00CE69E6" w:rsidRDefault="00CE69E6" w:rsidP="00CE69E6">
      <w:pPr>
        <w:pStyle w:val="PL"/>
        <w:rPr>
          <w:rFonts w:cs="Courier New"/>
          <w:szCs w:val="16"/>
        </w:rPr>
      </w:pPr>
      <w:r>
        <w:rPr>
          <w:rFonts w:cs="Courier New"/>
          <w:szCs w:val="16"/>
        </w:rPr>
        <w:t>#</w:t>
      </w:r>
    </w:p>
    <w:p w14:paraId="4488DF1A" w14:textId="77777777" w:rsidR="00CE69E6" w:rsidRDefault="00CE69E6" w:rsidP="00CE69E6">
      <w:pPr>
        <w:pStyle w:val="PL"/>
        <w:rPr>
          <w:rFonts w:cs="Courier New"/>
          <w:szCs w:val="16"/>
        </w:rPr>
      </w:pPr>
      <w:r>
        <w:rPr>
          <w:rFonts w:cs="Courier New"/>
          <w:szCs w:val="16"/>
        </w:rPr>
        <w:t># SIMPLE DATA TYPES</w:t>
      </w:r>
    </w:p>
    <w:p w14:paraId="51E3B88B" w14:textId="77777777" w:rsidR="00CE69E6" w:rsidRDefault="00CE69E6" w:rsidP="00CE69E6">
      <w:pPr>
        <w:pStyle w:val="PL"/>
        <w:rPr>
          <w:rFonts w:cs="Courier New"/>
          <w:szCs w:val="16"/>
        </w:rPr>
      </w:pPr>
      <w:r>
        <w:rPr>
          <w:rFonts w:cs="Courier New"/>
          <w:szCs w:val="16"/>
        </w:rPr>
        <w:t>#</w:t>
      </w:r>
    </w:p>
    <w:p w14:paraId="282B8D01" w14:textId="77777777" w:rsidR="00CE69E6" w:rsidRDefault="00CE69E6" w:rsidP="00CE69E6">
      <w:pPr>
        <w:pStyle w:val="PL"/>
        <w:rPr>
          <w:rFonts w:cs="Courier New"/>
          <w:szCs w:val="16"/>
        </w:rPr>
      </w:pPr>
      <w:r>
        <w:rPr>
          <w:rFonts w:cs="Courier New"/>
          <w:szCs w:val="16"/>
        </w:rPr>
        <w:t xml:space="preserve">    AfAppId:</w:t>
      </w:r>
    </w:p>
    <w:p w14:paraId="29CD3768" w14:textId="77777777" w:rsidR="00CE69E6" w:rsidRDefault="00CE69E6" w:rsidP="00CE69E6">
      <w:pPr>
        <w:pStyle w:val="PL"/>
        <w:rPr>
          <w:rFonts w:cs="Courier New"/>
          <w:szCs w:val="16"/>
        </w:rPr>
      </w:pPr>
      <w:r>
        <w:rPr>
          <w:rFonts w:cs="Courier New"/>
          <w:szCs w:val="16"/>
        </w:rPr>
        <w:t xml:space="preserve">      description: Contains an AF application identifier.</w:t>
      </w:r>
    </w:p>
    <w:p w14:paraId="40D354AB" w14:textId="77777777" w:rsidR="00CE69E6" w:rsidRDefault="00CE69E6" w:rsidP="00CE69E6">
      <w:pPr>
        <w:pStyle w:val="PL"/>
        <w:rPr>
          <w:rFonts w:cs="Courier New"/>
          <w:szCs w:val="16"/>
        </w:rPr>
      </w:pPr>
      <w:r>
        <w:rPr>
          <w:rFonts w:cs="Courier New"/>
          <w:szCs w:val="16"/>
        </w:rPr>
        <w:t xml:space="preserve">      type: string</w:t>
      </w:r>
    </w:p>
    <w:p w14:paraId="0663ED54" w14:textId="77777777" w:rsidR="00CE69E6" w:rsidRDefault="00CE69E6" w:rsidP="00CE69E6">
      <w:pPr>
        <w:pStyle w:val="PL"/>
        <w:rPr>
          <w:rFonts w:cs="Courier New"/>
          <w:szCs w:val="16"/>
        </w:rPr>
      </w:pPr>
      <w:r>
        <w:rPr>
          <w:rFonts w:cs="Courier New"/>
          <w:szCs w:val="16"/>
        </w:rPr>
        <w:t xml:space="preserve">    AspId:</w:t>
      </w:r>
    </w:p>
    <w:p w14:paraId="429474C0" w14:textId="77777777" w:rsidR="00CE69E6" w:rsidRDefault="00CE69E6" w:rsidP="00CE69E6">
      <w:pPr>
        <w:pStyle w:val="PL"/>
        <w:rPr>
          <w:rFonts w:cs="Courier New"/>
          <w:szCs w:val="16"/>
        </w:rPr>
      </w:pPr>
      <w:r>
        <w:rPr>
          <w:rFonts w:cs="Courier New"/>
          <w:szCs w:val="16"/>
        </w:rPr>
        <w:t xml:space="preserve">      description: Contains an identity of an application service provider.</w:t>
      </w:r>
    </w:p>
    <w:p w14:paraId="544FBD4B" w14:textId="77777777" w:rsidR="00CE69E6" w:rsidRDefault="00CE69E6" w:rsidP="00CE69E6">
      <w:pPr>
        <w:pStyle w:val="PL"/>
        <w:rPr>
          <w:rFonts w:cs="Courier New"/>
          <w:szCs w:val="16"/>
        </w:rPr>
      </w:pPr>
      <w:r>
        <w:rPr>
          <w:rFonts w:cs="Courier New"/>
          <w:szCs w:val="16"/>
        </w:rPr>
        <w:t xml:space="preserve">      type: string</w:t>
      </w:r>
    </w:p>
    <w:p w14:paraId="121DD465" w14:textId="77777777" w:rsidR="00CE69E6" w:rsidRDefault="00CE69E6" w:rsidP="00CE69E6">
      <w:pPr>
        <w:pStyle w:val="PL"/>
        <w:rPr>
          <w:rFonts w:cs="Courier New"/>
          <w:szCs w:val="16"/>
        </w:rPr>
      </w:pPr>
      <w:r>
        <w:rPr>
          <w:rFonts w:cs="Courier New"/>
          <w:szCs w:val="16"/>
        </w:rPr>
        <w:t xml:space="preserve">    CodecData:</w:t>
      </w:r>
    </w:p>
    <w:p w14:paraId="1D69DA9F" w14:textId="77777777" w:rsidR="00CE69E6" w:rsidRDefault="00CE69E6" w:rsidP="00CE69E6">
      <w:pPr>
        <w:pStyle w:val="PL"/>
        <w:rPr>
          <w:rFonts w:cs="Courier New"/>
          <w:szCs w:val="16"/>
        </w:rPr>
      </w:pPr>
      <w:r>
        <w:rPr>
          <w:rFonts w:cs="Courier New"/>
          <w:szCs w:val="16"/>
        </w:rPr>
        <w:t xml:space="preserve">      description: Contains codec related information.</w:t>
      </w:r>
    </w:p>
    <w:p w14:paraId="00F4B485" w14:textId="77777777" w:rsidR="00CE69E6" w:rsidRDefault="00CE69E6" w:rsidP="00CE69E6">
      <w:pPr>
        <w:pStyle w:val="PL"/>
        <w:rPr>
          <w:rFonts w:cs="Courier New"/>
          <w:szCs w:val="16"/>
        </w:rPr>
      </w:pPr>
      <w:r>
        <w:rPr>
          <w:rFonts w:cs="Courier New"/>
          <w:szCs w:val="16"/>
        </w:rPr>
        <w:t xml:space="preserve">      type: string</w:t>
      </w:r>
    </w:p>
    <w:p w14:paraId="46BE12FB" w14:textId="77777777" w:rsidR="00CE69E6" w:rsidRDefault="00CE69E6" w:rsidP="00CE69E6">
      <w:pPr>
        <w:pStyle w:val="PL"/>
        <w:rPr>
          <w:rFonts w:cs="Courier New"/>
          <w:szCs w:val="16"/>
        </w:rPr>
      </w:pPr>
      <w:r>
        <w:rPr>
          <w:rFonts w:cs="Courier New"/>
          <w:szCs w:val="16"/>
        </w:rPr>
        <w:t xml:space="preserve">    ContentVersion:</w:t>
      </w:r>
    </w:p>
    <w:p w14:paraId="04EAF7A9" w14:textId="77777777" w:rsidR="00CE69E6" w:rsidRDefault="00CE69E6" w:rsidP="00CE69E6">
      <w:pPr>
        <w:pStyle w:val="PL"/>
        <w:rPr>
          <w:rFonts w:cs="Courier New"/>
          <w:szCs w:val="16"/>
        </w:rPr>
      </w:pPr>
      <w:r>
        <w:rPr>
          <w:rFonts w:cs="Courier New"/>
          <w:szCs w:val="16"/>
        </w:rPr>
        <w:t xml:space="preserve">      description: Represents the content version of some content.</w:t>
      </w:r>
    </w:p>
    <w:p w14:paraId="452BD07B" w14:textId="77777777" w:rsidR="00CE69E6" w:rsidRDefault="00CE69E6" w:rsidP="00CE69E6">
      <w:pPr>
        <w:pStyle w:val="PL"/>
        <w:rPr>
          <w:rFonts w:cs="Courier New"/>
          <w:szCs w:val="16"/>
        </w:rPr>
      </w:pPr>
      <w:r>
        <w:rPr>
          <w:rFonts w:cs="Courier New"/>
          <w:szCs w:val="16"/>
        </w:rPr>
        <w:t xml:space="preserve">      type: integer</w:t>
      </w:r>
    </w:p>
    <w:p w14:paraId="3CE9E077" w14:textId="77777777" w:rsidR="00CE69E6" w:rsidRDefault="00CE69E6" w:rsidP="00CE69E6">
      <w:pPr>
        <w:pStyle w:val="PL"/>
        <w:rPr>
          <w:rFonts w:cs="Courier New"/>
          <w:szCs w:val="16"/>
        </w:rPr>
      </w:pPr>
      <w:r>
        <w:rPr>
          <w:rFonts w:cs="Courier New"/>
          <w:szCs w:val="16"/>
        </w:rPr>
        <w:t xml:space="preserve">    FlowDescription:</w:t>
      </w:r>
    </w:p>
    <w:p w14:paraId="735510A4" w14:textId="77777777" w:rsidR="00CE69E6" w:rsidRDefault="00CE69E6" w:rsidP="00CE69E6">
      <w:pPr>
        <w:pStyle w:val="PL"/>
        <w:rPr>
          <w:rFonts w:cs="Courier New"/>
          <w:szCs w:val="16"/>
        </w:rPr>
      </w:pPr>
      <w:r>
        <w:rPr>
          <w:rFonts w:cs="Courier New"/>
          <w:szCs w:val="16"/>
        </w:rPr>
        <w:lastRenderedPageBreak/>
        <w:t xml:space="preserve">      description: Defines a packet filter of an IP flow.</w:t>
      </w:r>
    </w:p>
    <w:p w14:paraId="216C547F" w14:textId="77777777" w:rsidR="00CE69E6" w:rsidRDefault="00CE69E6" w:rsidP="00CE69E6">
      <w:pPr>
        <w:pStyle w:val="PL"/>
        <w:rPr>
          <w:rFonts w:cs="Courier New"/>
          <w:szCs w:val="16"/>
        </w:rPr>
      </w:pPr>
      <w:r>
        <w:rPr>
          <w:rFonts w:cs="Courier New"/>
          <w:szCs w:val="16"/>
        </w:rPr>
        <w:t xml:space="preserve">      type: string</w:t>
      </w:r>
    </w:p>
    <w:p w14:paraId="53F25BC9" w14:textId="77777777" w:rsidR="00CE69E6" w:rsidRDefault="00CE69E6" w:rsidP="00CE69E6">
      <w:pPr>
        <w:pStyle w:val="PL"/>
        <w:rPr>
          <w:rFonts w:cs="Courier New"/>
          <w:szCs w:val="16"/>
        </w:rPr>
      </w:pPr>
      <w:r>
        <w:rPr>
          <w:rFonts w:cs="Courier New"/>
          <w:szCs w:val="16"/>
        </w:rPr>
        <w:t xml:space="preserve">    SponId:</w:t>
      </w:r>
    </w:p>
    <w:p w14:paraId="13B80B15" w14:textId="77777777" w:rsidR="00CE69E6" w:rsidRDefault="00CE69E6" w:rsidP="00CE69E6">
      <w:pPr>
        <w:pStyle w:val="PL"/>
        <w:rPr>
          <w:rFonts w:cs="Courier New"/>
          <w:szCs w:val="16"/>
        </w:rPr>
      </w:pPr>
      <w:r>
        <w:rPr>
          <w:rFonts w:cs="Courier New"/>
          <w:szCs w:val="16"/>
        </w:rPr>
        <w:t xml:space="preserve">      description: Contains an identity of a sponsor.</w:t>
      </w:r>
    </w:p>
    <w:p w14:paraId="168DEF09" w14:textId="77777777" w:rsidR="00CE69E6" w:rsidRDefault="00CE69E6" w:rsidP="00CE69E6">
      <w:pPr>
        <w:pStyle w:val="PL"/>
        <w:rPr>
          <w:rFonts w:cs="Courier New"/>
          <w:szCs w:val="16"/>
        </w:rPr>
      </w:pPr>
      <w:r>
        <w:rPr>
          <w:rFonts w:cs="Courier New"/>
          <w:szCs w:val="16"/>
        </w:rPr>
        <w:t xml:space="preserve">      type: string</w:t>
      </w:r>
    </w:p>
    <w:p w14:paraId="5E17EDE8" w14:textId="77777777" w:rsidR="00CE69E6" w:rsidRDefault="00CE69E6" w:rsidP="00CE69E6">
      <w:pPr>
        <w:pStyle w:val="PL"/>
        <w:rPr>
          <w:rFonts w:cs="Courier New"/>
          <w:szCs w:val="16"/>
        </w:rPr>
      </w:pPr>
      <w:r>
        <w:rPr>
          <w:rFonts w:cs="Courier New"/>
          <w:szCs w:val="16"/>
        </w:rPr>
        <w:t xml:space="preserve">    ServiceUrn:</w:t>
      </w:r>
    </w:p>
    <w:p w14:paraId="570EBB9D" w14:textId="77777777" w:rsidR="00CE69E6" w:rsidRDefault="00CE69E6" w:rsidP="00CE69E6">
      <w:pPr>
        <w:pStyle w:val="PL"/>
      </w:pPr>
      <w:r>
        <w:t xml:space="preserve">      description: Contains values of the service URN and may include subservices.</w:t>
      </w:r>
    </w:p>
    <w:p w14:paraId="6B406A2C" w14:textId="77777777" w:rsidR="00CE69E6" w:rsidRDefault="00CE69E6" w:rsidP="00CE69E6">
      <w:pPr>
        <w:pStyle w:val="PL"/>
      </w:pPr>
      <w:r>
        <w:t xml:space="preserve">      type: string</w:t>
      </w:r>
    </w:p>
    <w:p w14:paraId="213608A8" w14:textId="77777777" w:rsidR="00CE69E6" w:rsidRDefault="00CE69E6" w:rsidP="00CE69E6">
      <w:pPr>
        <w:pStyle w:val="PL"/>
      </w:pPr>
      <w:r>
        <w:t xml:space="preserve">    TosTrafficClass:</w:t>
      </w:r>
    </w:p>
    <w:p w14:paraId="30F6D373" w14:textId="77777777" w:rsidR="00CE69E6" w:rsidRDefault="00CE69E6" w:rsidP="00CE69E6">
      <w:pPr>
        <w:pStyle w:val="PL"/>
      </w:pPr>
      <w:r>
        <w:t xml:space="preserve">      description: &gt;</w:t>
      </w:r>
    </w:p>
    <w:p w14:paraId="081AA205" w14:textId="77777777" w:rsidR="00CE69E6" w:rsidRDefault="00CE69E6" w:rsidP="00CE69E6">
      <w:pPr>
        <w:pStyle w:val="PL"/>
      </w:pPr>
      <w:r>
        <w:t xml:space="preserve">        2-octet string, where each octet is encoded in hexadecimal representation. The first octet</w:t>
      </w:r>
    </w:p>
    <w:p w14:paraId="00C658FC" w14:textId="77777777" w:rsidR="00CE69E6" w:rsidRDefault="00CE69E6" w:rsidP="00CE69E6">
      <w:pPr>
        <w:pStyle w:val="PL"/>
      </w:pPr>
      <w:r>
        <w:t xml:space="preserve">        contains the IPv4 Type-of-Service or the IPv6 Traffic-Class field and the second octet</w:t>
      </w:r>
    </w:p>
    <w:p w14:paraId="545073BE" w14:textId="77777777" w:rsidR="00CE69E6" w:rsidRDefault="00CE69E6" w:rsidP="00CE69E6">
      <w:pPr>
        <w:pStyle w:val="PL"/>
      </w:pPr>
      <w:r>
        <w:t xml:space="preserve">        contains the ToS/Traffic Class mask field.</w:t>
      </w:r>
    </w:p>
    <w:p w14:paraId="2D7522B5" w14:textId="77777777" w:rsidR="00CE69E6" w:rsidRDefault="00CE69E6" w:rsidP="00CE69E6">
      <w:pPr>
        <w:pStyle w:val="PL"/>
      </w:pPr>
      <w:r>
        <w:t xml:space="preserve">      type: string</w:t>
      </w:r>
    </w:p>
    <w:p w14:paraId="01C1412A" w14:textId="77777777" w:rsidR="00CE69E6" w:rsidRDefault="00CE69E6" w:rsidP="00CE69E6">
      <w:pPr>
        <w:pStyle w:val="PL"/>
      </w:pPr>
      <w:r>
        <w:t xml:space="preserve">    TosTrafficClassRm:</w:t>
      </w:r>
    </w:p>
    <w:p w14:paraId="6DED9FB4" w14:textId="77777777" w:rsidR="00CE69E6" w:rsidRDefault="00CE69E6" w:rsidP="00CE69E6">
      <w:pPr>
        <w:pStyle w:val="PL"/>
      </w:pPr>
      <w:r>
        <w:t xml:space="preserve">      description: &gt;</w:t>
      </w:r>
    </w:p>
    <w:p w14:paraId="5014A61E" w14:textId="77777777" w:rsidR="00CE69E6" w:rsidRDefault="00CE69E6" w:rsidP="00CE69E6">
      <w:pPr>
        <w:pStyle w:val="PL"/>
      </w:pPr>
      <w:r>
        <w:t xml:space="preserve">        This data type is defined in the same way as the TosTrafficClass data type, but with the</w:t>
      </w:r>
    </w:p>
    <w:p w14:paraId="4335A2B1" w14:textId="77777777" w:rsidR="00CE69E6" w:rsidRDefault="00CE69E6" w:rsidP="00CE69E6">
      <w:pPr>
        <w:pStyle w:val="PL"/>
      </w:pPr>
      <w:r>
        <w:t xml:space="preserve">        OpenAPI nullable property set to true.</w:t>
      </w:r>
    </w:p>
    <w:p w14:paraId="7BAF3950" w14:textId="77777777" w:rsidR="00CE69E6" w:rsidRDefault="00CE69E6" w:rsidP="00CE69E6">
      <w:pPr>
        <w:pStyle w:val="PL"/>
      </w:pPr>
      <w:r>
        <w:t xml:space="preserve">      type: string</w:t>
      </w:r>
    </w:p>
    <w:p w14:paraId="0C36AA2D" w14:textId="77777777" w:rsidR="00CE69E6" w:rsidRDefault="00CE69E6" w:rsidP="00CE69E6">
      <w:pPr>
        <w:pStyle w:val="PL"/>
      </w:pPr>
      <w:r>
        <w:t xml:space="preserve">      nullable: true</w:t>
      </w:r>
    </w:p>
    <w:p w14:paraId="282B3A6B" w14:textId="77777777" w:rsidR="00CE69E6" w:rsidRDefault="00CE69E6" w:rsidP="00CE69E6">
      <w:pPr>
        <w:pStyle w:val="PL"/>
      </w:pPr>
      <w:r>
        <w:t xml:space="preserve">    MultiModalId:</w:t>
      </w:r>
    </w:p>
    <w:p w14:paraId="1D6CEBF2" w14:textId="77777777" w:rsidR="00CE69E6" w:rsidRDefault="00CE69E6" w:rsidP="00CE69E6">
      <w:pPr>
        <w:pStyle w:val="PL"/>
      </w:pPr>
      <w:r>
        <w:t xml:space="preserve">      description: &gt;</w:t>
      </w:r>
    </w:p>
    <w:p w14:paraId="76A46AEB" w14:textId="77777777" w:rsidR="00CE69E6" w:rsidRDefault="00CE69E6" w:rsidP="00CE69E6">
      <w:pPr>
        <w:pStyle w:val="PL"/>
      </w:pPr>
      <w:r>
        <w:t xml:space="preserve">        This data type c</w:t>
      </w:r>
      <w:r w:rsidRPr="001F13A7">
        <w:rPr>
          <w:lang w:eastAsia="zh-CN"/>
        </w:rPr>
        <w:t>ontains a multi-modal service identifier</w:t>
      </w:r>
      <w:r>
        <w:t>.</w:t>
      </w:r>
    </w:p>
    <w:p w14:paraId="1CA6A891" w14:textId="77777777" w:rsidR="00CE69E6" w:rsidRDefault="00CE69E6" w:rsidP="00CE69E6">
      <w:pPr>
        <w:pStyle w:val="PL"/>
      </w:pPr>
      <w:r>
        <w:t xml:space="preserve">      type: string</w:t>
      </w:r>
    </w:p>
    <w:p w14:paraId="409D8B6E" w14:textId="77777777" w:rsidR="00CE69E6" w:rsidRDefault="00CE69E6" w:rsidP="00CE69E6">
      <w:pPr>
        <w:pStyle w:val="PL"/>
      </w:pPr>
      <w:r>
        <w:t xml:space="preserve">    TscPriorityLevel:</w:t>
      </w:r>
    </w:p>
    <w:p w14:paraId="76FAE31C" w14:textId="77777777" w:rsidR="00CE69E6" w:rsidRDefault="00CE69E6" w:rsidP="00CE69E6">
      <w:pPr>
        <w:pStyle w:val="PL"/>
        <w:rPr>
          <w:rFonts w:eastAsia="Batang"/>
        </w:rPr>
      </w:pPr>
      <w:r>
        <w:rPr>
          <w:rFonts w:eastAsia="Batang"/>
        </w:rPr>
        <w:t xml:space="preserve">      description: Represents the priority level of TSC Flows.</w:t>
      </w:r>
    </w:p>
    <w:p w14:paraId="11E79572" w14:textId="77777777" w:rsidR="00CE69E6" w:rsidRDefault="00CE69E6" w:rsidP="00CE69E6">
      <w:pPr>
        <w:pStyle w:val="PL"/>
      </w:pPr>
      <w:r>
        <w:t xml:space="preserve">      type: integer</w:t>
      </w:r>
    </w:p>
    <w:p w14:paraId="7C5CFC05" w14:textId="77777777" w:rsidR="00CE69E6" w:rsidRDefault="00CE69E6" w:rsidP="00CE69E6">
      <w:pPr>
        <w:pStyle w:val="PL"/>
      </w:pPr>
      <w:r>
        <w:rPr>
          <w:lang w:val="en-US"/>
        </w:rPr>
        <w:t xml:space="preserve">      </w:t>
      </w:r>
      <w:r>
        <w:t>minimum: 1</w:t>
      </w:r>
    </w:p>
    <w:p w14:paraId="163D4235" w14:textId="77777777" w:rsidR="00CE69E6" w:rsidRDefault="00CE69E6" w:rsidP="00CE69E6">
      <w:pPr>
        <w:pStyle w:val="PL"/>
        <w:rPr>
          <w:lang w:val="en-US"/>
        </w:rPr>
      </w:pPr>
      <w:r>
        <w:t xml:space="preserve">      maximum: 8</w:t>
      </w:r>
    </w:p>
    <w:p w14:paraId="47219E6E" w14:textId="77777777" w:rsidR="00CE69E6" w:rsidRDefault="00CE69E6" w:rsidP="00CE69E6">
      <w:pPr>
        <w:pStyle w:val="PL"/>
      </w:pPr>
      <w:r>
        <w:t xml:space="preserve">    TscPriorityLevelRm:</w:t>
      </w:r>
    </w:p>
    <w:p w14:paraId="6FC7BE1F" w14:textId="77777777" w:rsidR="00CE69E6" w:rsidRDefault="00CE69E6" w:rsidP="00CE69E6">
      <w:pPr>
        <w:pStyle w:val="PL"/>
        <w:rPr>
          <w:rFonts w:eastAsia="Batang"/>
        </w:rPr>
      </w:pPr>
      <w:r>
        <w:rPr>
          <w:rFonts w:eastAsia="Batang"/>
        </w:rPr>
        <w:t xml:space="preserve">      description: &gt;</w:t>
      </w:r>
    </w:p>
    <w:p w14:paraId="5CD59522" w14:textId="77777777" w:rsidR="00CE69E6" w:rsidRDefault="00CE69E6" w:rsidP="00CE69E6">
      <w:pPr>
        <w:pStyle w:val="PL"/>
        <w:rPr>
          <w:rFonts w:eastAsia="Batang"/>
        </w:rPr>
      </w:pPr>
      <w:r>
        <w:rPr>
          <w:rFonts w:eastAsia="Batang"/>
        </w:rPr>
        <w:t xml:space="preserve">        This data type is defined in the same way as the TscPriorityLevel data type, but with the</w:t>
      </w:r>
    </w:p>
    <w:p w14:paraId="08C72C85" w14:textId="77777777" w:rsidR="00CE69E6" w:rsidRDefault="00CE69E6" w:rsidP="00CE69E6">
      <w:pPr>
        <w:pStyle w:val="PL"/>
        <w:rPr>
          <w:rFonts w:eastAsia="Batang"/>
        </w:rPr>
      </w:pPr>
      <w:r>
        <w:rPr>
          <w:rFonts w:eastAsia="Batang"/>
        </w:rPr>
        <w:t xml:space="preserve">        OpenAPI nullable property set to true.</w:t>
      </w:r>
    </w:p>
    <w:p w14:paraId="5C03A4C2" w14:textId="77777777" w:rsidR="00CE69E6" w:rsidRDefault="00CE69E6" w:rsidP="00CE69E6">
      <w:pPr>
        <w:pStyle w:val="PL"/>
      </w:pPr>
      <w:r>
        <w:t xml:space="preserve">      type: integer</w:t>
      </w:r>
    </w:p>
    <w:p w14:paraId="12D49A65" w14:textId="77777777" w:rsidR="00CE69E6" w:rsidRDefault="00CE69E6" w:rsidP="00CE69E6">
      <w:pPr>
        <w:pStyle w:val="PL"/>
      </w:pPr>
      <w:r>
        <w:rPr>
          <w:lang w:val="en-US"/>
        </w:rPr>
        <w:t xml:space="preserve">      </w:t>
      </w:r>
      <w:r>
        <w:t>minimum: 1</w:t>
      </w:r>
    </w:p>
    <w:p w14:paraId="0133C819" w14:textId="77777777" w:rsidR="00CE69E6" w:rsidRDefault="00CE69E6" w:rsidP="00CE69E6">
      <w:pPr>
        <w:pStyle w:val="PL"/>
        <w:rPr>
          <w:lang w:val="en-US"/>
        </w:rPr>
      </w:pPr>
      <w:r>
        <w:t xml:space="preserve">      maximum: 8</w:t>
      </w:r>
    </w:p>
    <w:p w14:paraId="3A900B6C" w14:textId="77777777" w:rsidR="00CE69E6" w:rsidRDefault="00CE69E6" w:rsidP="00CE69E6">
      <w:pPr>
        <w:pStyle w:val="PL"/>
        <w:rPr>
          <w:lang w:val="en-US"/>
        </w:rPr>
      </w:pPr>
      <w:r>
        <w:rPr>
          <w:lang w:val="en-US"/>
        </w:rPr>
        <w:t xml:space="preserve">      nullable: true</w:t>
      </w:r>
    </w:p>
    <w:p w14:paraId="43130BBF" w14:textId="77777777" w:rsidR="00CE69E6" w:rsidRDefault="00CE69E6" w:rsidP="00CE69E6">
      <w:pPr>
        <w:pStyle w:val="PL"/>
      </w:pPr>
      <w:r>
        <w:t>#</w:t>
      </w:r>
    </w:p>
    <w:p w14:paraId="4CB677B3" w14:textId="77777777" w:rsidR="00CE69E6" w:rsidRDefault="00CE69E6" w:rsidP="00CE69E6">
      <w:pPr>
        <w:pStyle w:val="PL"/>
      </w:pPr>
      <w:r>
        <w:t># ENUMERATIONS DATA TYPES</w:t>
      </w:r>
    </w:p>
    <w:p w14:paraId="0F1AFBA7" w14:textId="77777777" w:rsidR="00CE69E6" w:rsidRDefault="00CE69E6" w:rsidP="00CE69E6">
      <w:pPr>
        <w:pStyle w:val="PL"/>
      </w:pPr>
      <w:r>
        <w:t>#</w:t>
      </w:r>
    </w:p>
    <w:p w14:paraId="1934DF2E" w14:textId="77777777" w:rsidR="00CE69E6" w:rsidRDefault="00CE69E6" w:rsidP="00CE69E6">
      <w:pPr>
        <w:pStyle w:val="PL"/>
      </w:pPr>
      <w:r>
        <w:t xml:space="preserve">    MediaType:</w:t>
      </w:r>
    </w:p>
    <w:p w14:paraId="1C62B351" w14:textId="77777777" w:rsidR="00CE69E6" w:rsidRDefault="00CE69E6" w:rsidP="00CE69E6">
      <w:pPr>
        <w:pStyle w:val="PL"/>
        <w:rPr>
          <w:rFonts w:eastAsia="Batang"/>
        </w:rPr>
      </w:pPr>
      <w:r>
        <w:rPr>
          <w:rFonts w:eastAsia="Batang"/>
        </w:rPr>
        <w:t xml:space="preserve">      description: Indicates the media type of a media component.</w:t>
      </w:r>
    </w:p>
    <w:p w14:paraId="1185E878" w14:textId="77777777" w:rsidR="00CE69E6" w:rsidRDefault="00CE69E6" w:rsidP="00CE69E6">
      <w:pPr>
        <w:pStyle w:val="PL"/>
      </w:pPr>
      <w:r>
        <w:t xml:space="preserve">      anyOf:</w:t>
      </w:r>
    </w:p>
    <w:p w14:paraId="5934065B" w14:textId="77777777" w:rsidR="00CE69E6" w:rsidRDefault="00CE69E6" w:rsidP="00CE69E6">
      <w:pPr>
        <w:pStyle w:val="PL"/>
      </w:pPr>
      <w:r>
        <w:t xml:space="preserve">        - type: string</w:t>
      </w:r>
    </w:p>
    <w:p w14:paraId="3BE4A4D4" w14:textId="77777777" w:rsidR="00CE69E6" w:rsidRDefault="00CE69E6" w:rsidP="00CE69E6">
      <w:pPr>
        <w:pStyle w:val="PL"/>
      </w:pPr>
      <w:r>
        <w:t xml:space="preserve">          enum:</w:t>
      </w:r>
    </w:p>
    <w:p w14:paraId="4D9435B4" w14:textId="77777777" w:rsidR="00CE69E6" w:rsidRDefault="00CE69E6" w:rsidP="00CE69E6">
      <w:pPr>
        <w:pStyle w:val="PL"/>
      </w:pPr>
      <w:r>
        <w:t xml:space="preserve">            - AUDIO</w:t>
      </w:r>
    </w:p>
    <w:p w14:paraId="49DD0851" w14:textId="77777777" w:rsidR="00CE69E6" w:rsidRDefault="00CE69E6" w:rsidP="00CE69E6">
      <w:pPr>
        <w:pStyle w:val="PL"/>
      </w:pPr>
      <w:r>
        <w:t xml:space="preserve">            - VIDEO</w:t>
      </w:r>
    </w:p>
    <w:p w14:paraId="3F94E1AB" w14:textId="77777777" w:rsidR="00CE69E6" w:rsidRDefault="00CE69E6" w:rsidP="00CE69E6">
      <w:pPr>
        <w:pStyle w:val="PL"/>
      </w:pPr>
      <w:r>
        <w:t xml:space="preserve">            - DATA</w:t>
      </w:r>
    </w:p>
    <w:p w14:paraId="4DA23995" w14:textId="77777777" w:rsidR="00CE69E6" w:rsidRDefault="00CE69E6" w:rsidP="00CE69E6">
      <w:pPr>
        <w:pStyle w:val="PL"/>
      </w:pPr>
      <w:r>
        <w:t xml:space="preserve">            - APPLICATION</w:t>
      </w:r>
    </w:p>
    <w:p w14:paraId="6387E883" w14:textId="77777777" w:rsidR="00CE69E6" w:rsidRDefault="00CE69E6" w:rsidP="00CE69E6">
      <w:pPr>
        <w:pStyle w:val="PL"/>
      </w:pPr>
      <w:r>
        <w:t xml:space="preserve">            - CONTROL</w:t>
      </w:r>
    </w:p>
    <w:p w14:paraId="6FEFCC31" w14:textId="77777777" w:rsidR="00CE69E6" w:rsidRDefault="00CE69E6" w:rsidP="00CE69E6">
      <w:pPr>
        <w:pStyle w:val="PL"/>
      </w:pPr>
      <w:r>
        <w:t xml:space="preserve">            - TEXT</w:t>
      </w:r>
    </w:p>
    <w:p w14:paraId="5D797580" w14:textId="77777777" w:rsidR="00CE69E6" w:rsidRDefault="00CE69E6" w:rsidP="00CE69E6">
      <w:pPr>
        <w:pStyle w:val="PL"/>
      </w:pPr>
      <w:r>
        <w:t xml:space="preserve">            - MESSAGE</w:t>
      </w:r>
    </w:p>
    <w:p w14:paraId="179D9987" w14:textId="77777777" w:rsidR="00CE69E6" w:rsidRDefault="00CE69E6" w:rsidP="00CE69E6">
      <w:pPr>
        <w:pStyle w:val="PL"/>
      </w:pPr>
      <w:r>
        <w:t xml:space="preserve">            - OTHER</w:t>
      </w:r>
    </w:p>
    <w:p w14:paraId="14178459" w14:textId="77777777" w:rsidR="00CE69E6" w:rsidRDefault="00CE69E6" w:rsidP="00CE69E6">
      <w:pPr>
        <w:pStyle w:val="PL"/>
      </w:pPr>
      <w:r>
        <w:t xml:space="preserve">        - type: string</w:t>
      </w:r>
    </w:p>
    <w:p w14:paraId="653CF590" w14:textId="77777777" w:rsidR="00CE69E6" w:rsidRDefault="00CE69E6" w:rsidP="00CE69E6">
      <w:pPr>
        <w:pStyle w:val="PL"/>
      </w:pPr>
      <w:r>
        <w:t xml:space="preserve">          description: &gt;</w:t>
      </w:r>
    </w:p>
    <w:p w14:paraId="6EA58E18" w14:textId="77777777" w:rsidR="00CE69E6" w:rsidRDefault="00CE69E6" w:rsidP="00CE69E6">
      <w:pPr>
        <w:pStyle w:val="PL"/>
      </w:pPr>
      <w:bookmarkStart w:id="127" w:name="_Hlk116990746"/>
      <w:r>
        <w:t xml:space="preserve">            This string provides forward-compatibility with future extensions to the enumeration</w:t>
      </w:r>
    </w:p>
    <w:p w14:paraId="6049276D" w14:textId="77777777" w:rsidR="00CE69E6" w:rsidRDefault="00CE69E6" w:rsidP="00CE69E6">
      <w:pPr>
        <w:pStyle w:val="PL"/>
      </w:pPr>
      <w:r>
        <w:t xml:space="preserve">            and is not used to encode content defined in the present version of this API.</w:t>
      </w:r>
    </w:p>
    <w:bookmarkEnd w:id="127"/>
    <w:p w14:paraId="717A7269" w14:textId="77777777" w:rsidR="00CE69E6" w:rsidRDefault="00CE69E6" w:rsidP="00CE69E6">
      <w:pPr>
        <w:pStyle w:val="PL"/>
        <w:rPr>
          <w:rFonts w:cs="Courier New"/>
          <w:szCs w:val="16"/>
        </w:rPr>
      </w:pPr>
    </w:p>
    <w:p w14:paraId="018422FB" w14:textId="77777777" w:rsidR="00CE69E6" w:rsidRDefault="00CE69E6" w:rsidP="00CE69E6">
      <w:pPr>
        <w:pStyle w:val="PL"/>
        <w:rPr>
          <w:rFonts w:cs="Courier New"/>
          <w:szCs w:val="16"/>
        </w:rPr>
      </w:pPr>
      <w:r>
        <w:rPr>
          <w:rFonts w:cs="Courier New"/>
          <w:szCs w:val="16"/>
        </w:rPr>
        <w:t xml:space="preserve">    MpsAction:</w:t>
      </w:r>
    </w:p>
    <w:p w14:paraId="453E9BF9" w14:textId="77777777" w:rsidR="00CE69E6" w:rsidRDefault="00CE69E6" w:rsidP="00CE69E6">
      <w:pPr>
        <w:pStyle w:val="PL"/>
      </w:pPr>
      <w:r>
        <w:t xml:space="preserve">      description: &gt;</w:t>
      </w:r>
    </w:p>
    <w:p w14:paraId="0DF2806B" w14:textId="77777777" w:rsidR="00CE69E6" w:rsidRDefault="00CE69E6" w:rsidP="00CE69E6">
      <w:pPr>
        <w:pStyle w:val="PL"/>
      </w:pPr>
      <w:r>
        <w:t xml:space="preserve">        Indicates whether it is an invocation, a revocation or an invocation with authorization of</w:t>
      </w:r>
    </w:p>
    <w:p w14:paraId="2B354976" w14:textId="77777777" w:rsidR="00CE69E6" w:rsidRDefault="00CE69E6" w:rsidP="00CE69E6">
      <w:pPr>
        <w:pStyle w:val="PL"/>
      </w:pPr>
      <w:r>
        <w:t xml:space="preserve">        the MPS for DTS service.</w:t>
      </w:r>
    </w:p>
    <w:p w14:paraId="364FFD5F" w14:textId="77777777" w:rsidR="00CE69E6" w:rsidRDefault="00CE69E6" w:rsidP="00CE69E6">
      <w:pPr>
        <w:pStyle w:val="PL"/>
        <w:rPr>
          <w:rFonts w:cs="Courier New"/>
          <w:szCs w:val="16"/>
        </w:rPr>
      </w:pPr>
      <w:r>
        <w:rPr>
          <w:rFonts w:cs="Courier New"/>
          <w:szCs w:val="16"/>
        </w:rPr>
        <w:t xml:space="preserve">      anyOf:</w:t>
      </w:r>
    </w:p>
    <w:p w14:paraId="35B8069F" w14:textId="77777777" w:rsidR="00CE69E6" w:rsidRDefault="00CE69E6" w:rsidP="00CE69E6">
      <w:pPr>
        <w:pStyle w:val="PL"/>
        <w:rPr>
          <w:rFonts w:cs="Courier New"/>
          <w:szCs w:val="16"/>
        </w:rPr>
      </w:pPr>
      <w:r>
        <w:rPr>
          <w:rFonts w:cs="Courier New"/>
          <w:szCs w:val="16"/>
        </w:rPr>
        <w:t xml:space="preserve">        - type: string</w:t>
      </w:r>
    </w:p>
    <w:p w14:paraId="6FE2C4D2" w14:textId="77777777" w:rsidR="00CE69E6" w:rsidRDefault="00CE69E6" w:rsidP="00CE69E6">
      <w:pPr>
        <w:pStyle w:val="PL"/>
        <w:rPr>
          <w:rFonts w:cs="Courier New"/>
          <w:szCs w:val="16"/>
        </w:rPr>
      </w:pPr>
      <w:r>
        <w:rPr>
          <w:rFonts w:cs="Courier New"/>
          <w:szCs w:val="16"/>
        </w:rPr>
        <w:t xml:space="preserve">          enum:</w:t>
      </w:r>
    </w:p>
    <w:p w14:paraId="69A59BEE" w14:textId="77777777" w:rsidR="00CE69E6" w:rsidRDefault="00CE69E6" w:rsidP="00CE69E6">
      <w:pPr>
        <w:pStyle w:val="PL"/>
        <w:rPr>
          <w:rFonts w:cs="Courier New"/>
          <w:szCs w:val="16"/>
        </w:rPr>
      </w:pPr>
      <w:r>
        <w:rPr>
          <w:rFonts w:cs="Courier New"/>
          <w:szCs w:val="16"/>
        </w:rPr>
        <w:t xml:space="preserve">            - DISABLE_MPS_FOR_DTS</w:t>
      </w:r>
    </w:p>
    <w:p w14:paraId="115BEC2E" w14:textId="77777777" w:rsidR="00CE69E6" w:rsidRDefault="00CE69E6" w:rsidP="00CE69E6">
      <w:pPr>
        <w:pStyle w:val="PL"/>
        <w:rPr>
          <w:rFonts w:cs="Courier New"/>
          <w:szCs w:val="16"/>
        </w:rPr>
      </w:pPr>
      <w:r>
        <w:rPr>
          <w:rFonts w:cs="Courier New"/>
          <w:szCs w:val="16"/>
        </w:rPr>
        <w:t xml:space="preserve">            - ENABLE_MPS_FOR_DTS</w:t>
      </w:r>
    </w:p>
    <w:p w14:paraId="0E8057B6" w14:textId="77777777" w:rsidR="00CE69E6" w:rsidRDefault="00CE69E6" w:rsidP="00CE69E6">
      <w:pPr>
        <w:pStyle w:val="PL"/>
        <w:rPr>
          <w:rFonts w:cs="Courier New"/>
          <w:szCs w:val="16"/>
        </w:rPr>
      </w:pPr>
      <w:r>
        <w:rPr>
          <w:rFonts w:cs="Courier New"/>
          <w:szCs w:val="16"/>
        </w:rPr>
        <w:t xml:space="preserve">            - AUTHORIZE_AND_ENABLE_MPS_FOR_DTS</w:t>
      </w:r>
    </w:p>
    <w:p w14:paraId="6CB1A107" w14:textId="77777777" w:rsidR="00CE69E6" w:rsidRDefault="00CE69E6" w:rsidP="00CE69E6">
      <w:pPr>
        <w:pStyle w:val="PL"/>
        <w:rPr>
          <w:rFonts w:cs="Courier New"/>
          <w:szCs w:val="16"/>
        </w:rPr>
      </w:pPr>
      <w:r>
        <w:rPr>
          <w:rFonts w:cs="Courier New"/>
          <w:szCs w:val="16"/>
        </w:rPr>
        <w:t xml:space="preserve">        - type: string</w:t>
      </w:r>
    </w:p>
    <w:p w14:paraId="757B876B" w14:textId="77777777" w:rsidR="00CE69E6" w:rsidRDefault="00CE69E6" w:rsidP="00CE69E6">
      <w:pPr>
        <w:pStyle w:val="PL"/>
      </w:pPr>
      <w:r>
        <w:t xml:space="preserve">          description: &gt;</w:t>
      </w:r>
    </w:p>
    <w:p w14:paraId="1F071A12" w14:textId="77777777" w:rsidR="00CE69E6" w:rsidRDefault="00CE69E6" w:rsidP="00CE69E6">
      <w:pPr>
        <w:pStyle w:val="PL"/>
      </w:pPr>
      <w:r>
        <w:t xml:space="preserve">            This string provides forward-compatibility with future extensions to the enumeration</w:t>
      </w:r>
    </w:p>
    <w:p w14:paraId="6E7FE44D" w14:textId="77777777" w:rsidR="00CE69E6" w:rsidRDefault="00CE69E6" w:rsidP="00CE69E6">
      <w:pPr>
        <w:pStyle w:val="PL"/>
      </w:pPr>
      <w:r>
        <w:t xml:space="preserve">            and is not used to encode content defined in the present version of this API.</w:t>
      </w:r>
    </w:p>
    <w:p w14:paraId="3B664DEB" w14:textId="77777777" w:rsidR="00CE69E6" w:rsidRDefault="00CE69E6" w:rsidP="00CE69E6">
      <w:pPr>
        <w:pStyle w:val="PL"/>
      </w:pPr>
    </w:p>
    <w:p w14:paraId="5EC7F23B" w14:textId="77777777" w:rsidR="00CE69E6" w:rsidRDefault="00CE69E6" w:rsidP="00CE69E6">
      <w:pPr>
        <w:pStyle w:val="PL"/>
      </w:pPr>
      <w:r>
        <w:t xml:space="preserve">    ReservPriority:</w:t>
      </w:r>
    </w:p>
    <w:p w14:paraId="37A4B4AD" w14:textId="77777777" w:rsidR="00CE69E6" w:rsidRDefault="00CE69E6" w:rsidP="00CE69E6">
      <w:pPr>
        <w:pStyle w:val="PL"/>
        <w:rPr>
          <w:rFonts w:eastAsia="Batang"/>
        </w:rPr>
      </w:pPr>
      <w:r>
        <w:rPr>
          <w:rFonts w:eastAsia="Batang"/>
        </w:rPr>
        <w:t xml:space="preserve">      description: Indicates the reservation priority.</w:t>
      </w:r>
    </w:p>
    <w:p w14:paraId="44B41243" w14:textId="77777777" w:rsidR="00CE69E6" w:rsidRDefault="00CE69E6" w:rsidP="00CE69E6">
      <w:pPr>
        <w:pStyle w:val="PL"/>
      </w:pPr>
      <w:r>
        <w:t xml:space="preserve">      anyOf:</w:t>
      </w:r>
    </w:p>
    <w:p w14:paraId="4B2D5DC5" w14:textId="77777777" w:rsidR="00CE69E6" w:rsidRDefault="00CE69E6" w:rsidP="00CE69E6">
      <w:pPr>
        <w:pStyle w:val="PL"/>
      </w:pPr>
      <w:r>
        <w:t xml:space="preserve">        - type: string</w:t>
      </w:r>
    </w:p>
    <w:p w14:paraId="267328B5" w14:textId="77777777" w:rsidR="00CE69E6" w:rsidRDefault="00CE69E6" w:rsidP="00CE69E6">
      <w:pPr>
        <w:pStyle w:val="PL"/>
      </w:pPr>
      <w:r>
        <w:t xml:space="preserve">          enum:</w:t>
      </w:r>
    </w:p>
    <w:p w14:paraId="2AED6EF0" w14:textId="77777777" w:rsidR="00CE69E6" w:rsidRDefault="00CE69E6" w:rsidP="00CE69E6">
      <w:pPr>
        <w:pStyle w:val="PL"/>
        <w:rPr>
          <w:lang w:val="es-ES"/>
        </w:rPr>
      </w:pPr>
      <w:r>
        <w:lastRenderedPageBreak/>
        <w:t xml:space="preserve">            </w:t>
      </w:r>
      <w:r>
        <w:rPr>
          <w:lang w:val="es-ES"/>
        </w:rPr>
        <w:t>- PRIO_1</w:t>
      </w:r>
    </w:p>
    <w:p w14:paraId="71C5B617" w14:textId="77777777" w:rsidR="00CE69E6" w:rsidRDefault="00CE69E6" w:rsidP="00CE69E6">
      <w:pPr>
        <w:pStyle w:val="PL"/>
        <w:rPr>
          <w:lang w:val="es-ES"/>
        </w:rPr>
      </w:pPr>
      <w:r>
        <w:rPr>
          <w:lang w:val="es-ES"/>
        </w:rPr>
        <w:t xml:space="preserve">            - PRIO_2</w:t>
      </w:r>
    </w:p>
    <w:p w14:paraId="48E78671" w14:textId="77777777" w:rsidR="00CE69E6" w:rsidRDefault="00CE69E6" w:rsidP="00CE69E6">
      <w:pPr>
        <w:pStyle w:val="PL"/>
        <w:rPr>
          <w:lang w:val="es-ES"/>
        </w:rPr>
      </w:pPr>
      <w:r>
        <w:rPr>
          <w:lang w:val="es-ES"/>
        </w:rPr>
        <w:t xml:space="preserve">            - PRIO_3</w:t>
      </w:r>
    </w:p>
    <w:p w14:paraId="751D8114" w14:textId="77777777" w:rsidR="00CE69E6" w:rsidRDefault="00CE69E6" w:rsidP="00CE69E6">
      <w:pPr>
        <w:pStyle w:val="PL"/>
        <w:rPr>
          <w:lang w:val="es-ES"/>
        </w:rPr>
      </w:pPr>
      <w:r>
        <w:rPr>
          <w:lang w:val="es-ES"/>
        </w:rPr>
        <w:t xml:space="preserve">            - PRIO_4</w:t>
      </w:r>
    </w:p>
    <w:p w14:paraId="07EDC8EA" w14:textId="77777777" w:rsidR="00CE69E6" w:rsidRDefault="00CE69E6" w:rsidP="00CE69E6">
      <w:pPr>
        <w:pStyle w:val="PL"/>
        <w:rPr>
          <w:lang w:val="es-ES"/>
        </w:rPr>
      </w:pPr>
      <w:r>
        <w:rPr>
          <w:lang w:val="es-ES"/>
        </w:rPr>
        <w:t xml:space="preserve">            - PRIO_5</w:t>
      </w:r>
    </w:p>
    <w:p w14:paraId="48417B2B" w14:textId="77777777" w:rsidR="00CE69E6" w:rsidRDefault="00CE69E6" w:rsidP="00CE69E6">
      <w:pPr>
        <w:pStyle w:val="PL"/>
        <w:rPr>
          <w:lang w:val="es-ES"/>
        </w:rPr>
      </w:pPr>
      <w:r>
        <w:rPr>
          <w:lang w:val="es-ES"/>
        </w:rPr>
        <w:t xml:space="preserve">            - PRIO_6</w:t>
      </w:r>
    </w:p>
    <w:p w14:paraId="131F0960" w14:textId="77777777" w:rsidR="00CE69E6" w:rsidRDefault="00CE69E6" w:rsidP="00CE69E6">
      <w:pPr>
        <w:pStyle w:val="PL"/>
        <w:rPr>
          <w:lang w:val="es-ES"/>
        </w:rPr>
      </w:pPr>
      <w:r>
        <w:rPr>
          <w:lang w:val="es-ES"/>
        </w:rPr>
        <w:t xml:space="preserve">            - PRIO_7</w:t>
      </w:r>
    </w:p>
    <w:p w14:paraId="28B758CE" w14:textId="77777777" w:rsidR="00CE69E6" w:rsidRDefault="00CE69E6" w:rsidP="00CE69E6">
      <w:pPr>
        <w:pStyle w:val="PL"/>
        <w:rPr>
          <w:lang w:val="es-ES"/>
        </w:rPr>
      </w:pPr>
      <w:r>
        <w:rPr>
          <w:lang w:val="es-ES"/>
        </w:rPr>
        <w:t xml:space="preserve">            - PRIO_8</w:t>
      </w:r>
    </w:p>
    <w:p w14:paraId="1CD6A1C4" w14:textId="77777777" w:rsidR="00CE69E6" w:rsidRDefault="00CE69E6" w:rsidP="00CE69E6">
      <w:pPr>
        <w:pStyle w:val="PL"/>
        <w:rPr>
          <w:lang w:val="es-ES"/>
        </w:rPr>
      </w:pPr>
      <w:r>
        <w:rPr>
          <w:lang w:val="es-ES"/>
        </w:rPr>
        <w:t xml:space="preserve">            - PRIO_9</w:t>
      </w:r>
    </w:p>
    <w:p w14:paraId="7108A841" w14:textId="77777777" w:rsidR="00CE69E6" w:rsidRDefault="00CE69E6" w:rsidP="00CE69E6">
      <w:pPr>
        <w:pStyle w:val="PL"/>
        <w:rPr>
          <w:lang w:val="es-ES"/>
        </w:rPr>
      </w:pPr>
      <w:r>
        <w:rPr>
          <w:lang w:val="es-ES"/>
        </w:rPr>
        <w:t xml:space="preserve">            - PRIO_10</w:t>
      </w:r>
    </w:p>
    <w:p w14:paraId="742BAD76" w14:textId="77777777" w:rsidR="00CE69E6" w:rsidRDefault="00CE69E6" w:rsidP="00CE69E6">
      <w:pPr>
        <w:pStyle w:val="PL"/>
        <w:rPr>
          <w:lang w:val="es-ES"/>
        </w:rPr>
      </w:pPr>
      <w:r>
        <w:rPr>
          <w:lang w:val="es-ES"/>
        </w:rPr>
        <w:t xml:space="preserve">            - PRIO_11</w:t>
      </w:r>
    </w:p>
    <w:p w14:paraId="4AAA7EC7" w14:textId="77777777" w:rsidR="00CE69E6" w:rsidRDefault="00CE69E6" w:rsidP="00CE69E6">
      <w:pPr>
        <w:pStyle w:val="PL"/>
        <w:rPr>
          <w:lang w:val="es-ES"/>
        </w:rPr>
      </w:pPr>
      <w:r>
        <w:rPr>
          <w:lang w:val="es-ES"/>
        </w:rPr>
        <w:t xml:space="preserve">            - PRIO_12</w:t>
      </w:r>
    </w:p>
    <w:p w14:paraId="09CE7C53" w14:textId="77777777" w:rsidR="00CE69E6" w:rsidRDefault="00CE69E6" w:rsidP="00CE69E6">
      <w:pPr>
        <w:pStyle w:val="PL"/>
        <w:rPr>
          <w:lang w:val="es-ES"/>
        </w:rPr>
      </w:pPr>
      <w:r>
        <w:rPr>
          <w:lang w:val="es-ES"/>
        </w:rPr>
        <w:t xml:space="preserve">            - PRIO_13</w:t>
      </w:r>
    </w:p>
    <w:p w14:paraId="5184426F" w14:textId="77777777" w:rsidR="00CE69E6" w:rsidRDefault="00CE69E6" w:rsidP="00CE69E6">
      <w:pPr>
        <w:pStyle w:val="PL"/>
        <w:rPr>
          <w:lang w:val="es-ES"/>
        </w:rPr>
      </w:pPr>
      <w:r>
        <w:rPr>
          <w:lang w:val="es-ES"/>
        </w:rPr>
        <w:t xml:space="preserve">            - PRIO_14</w:t>
      </w:r>
    </w:p>
    <w:p w14:paraId="59F584B3" w14:textId="77777777" w:rsidR="00CE69E6" w:rsidRDefault="00CE69E6" w:rsidP="00CE69E6">
      <w:pPr>
        <w:pStyle w:val="PL"/>
        <w:rPr>
          <w:lang w:val="es-ES"/>
        </w:rPr>
      </w:pPr>
      <w:r>
        <w:rPr>
          <w:lang w:val="es-ES"/>
        </w:rPr>
        <w:t xml:space="preserve">            - PRIO_15</w:t>
      </w:r>
    </w:p>
    <w:p w14:paraId="3AF0A1D7" w14:textId="77777777" w:rsidR="00CE69E6" w:rsidRDefault="00CE69E6" w:rsidP="00CE69E6">
      <w:pPr>
        <w:pStyle w:val="PL"/>
        <w:rPr>
          <w:lang w:val="en-US"/>
        </w:rPr>
      </w:pPr>
      <w:r>
        <w:rPr>
          <w:lang w:val="es-ES"/>
        </w:rPr>
        <w:t xml:space="preserve">            </w:t>
      </w:r>
      <w:r>
        <w:rPr>
          <w:lang w:val="en-US"/>
        </w:rPr>
        <w:t>- PRIO_16</w:t>
      </w:r>
    </w:p>
    <w:p w14:paraId="3C7D94A4" w14:textId="77777777" w:rsidR="00CE69E6" w:rsidRDefault="00CE69E6" w:rsidP="00CE69E6">
      <w:pPr>
        <w:pStyle w:val="PL"/>
      </w:pPr>
      <w:r>
        <w:rPr>
          <w:lang w:val="en-US"/>
        </w:rPr>
        <w:t xml:space="preserve">        </w:t>
      </w:r>
      <w:r>
        <w:t>- type: string</w:t>
      </w:r>
    </w:p>
    <w:p w14:paraId="38BC21C2" w14:textId="77777777" w:rsidR="00CE69E6" w:rsidRDefault="00CE69E6" w:rsidP="00CE69E6">
      <w:pPr>
        <w:pStyle w:val="PL"/>
      </w:pPr>
      <w:r>
        <w:t xml:space="preserve">          description: &gt;</w:t>
      </w:r>
    </w:p>
    <w:p w14:paraId="2467E293" w14:textId="77777777" w:rsidR="00CE69E6" w:rsidRDefault="00CE69E6" w:rsidP="00CE69E6">
      <w:pPr>
        <w:pStyle w:val="PL"/>
      </w:pPr>
      <w:r>
        <w:t xml:space="preserve">            This string provides forward-compatibility with future extensions to the enumeration</w:t>
      </w:r>
    </w:p>
    <w:p w14:paraId="406BE5BD" w14:textId="77777777" w:rsidR="00CE69E6" w:rsidRDefault="00CE69E6" w:rsidP="00CE69E6">
      <w:pPr>
        <w:pStyle w:val="PL"/>
      </w:pPr>
      <w:r>
        <w:t xml:space="preserve">            and is not used to encode content defined in the present version of this API.</w:t>
      </w:r>
    </w:p>
    <w:p w14:paraId="06595051" w14:textId="77777777" w:rsidR="00CE69E6" w:rsidRDefault="00CE69E6" w:rsidP="00CE69E6">
      <w:pPr>
        <w:pStyle w:val="PL"/>
      </w:pPr>
    </w:p>
    <w:p w14:paraId="2B6ADFEF" w14:textId="77777777" w:rsidR="00CE69E6" w:rsidRDefault="00CE69E6" w:rsidP="00CE69E6">
      <w:pPr>
        <w:pStyle w:val="PL"/>
      </w:pPr>
      <w:r>
        <w:t xml:space="preserve">    ServAuthInfo:</w:t>
      </w:r>
    </w:p>
    <w:p w14:paraId="3E1DA99E" w14:textId="77777777" w:rsidR="00CE69E6" w:rsidRDefault="00CE69E6" w:rsidP="00CE69E6">
      <w:pPr>
        <w:pStyle w:val="PL"/>
        <w:rPr>
          <w:rFonts w:eastAsia="Batang"/>
        </w:rPr>
      </w:pPr>
      <w:r>
        <w:rPr>
          <w:rFonts w:eastAsia="Batang"/>
        </w:rPr>
        <w:t xml:space="preserve">      description: Indicates the result of the Policy Authorization service request from the AF.</w:t>
      </w:r>
    </w:p>
    <w:p w14:paraId="1300EB6B" w14:textId="77777777" w:rsidR="00CE69E6" w:rsidRDefault="00CE69E6" w:rsidP="00CE69E6">
      <w:pPr>
        <w:pStyle w:val="PL"/>
      </w:pPr>
      <w:r>
        <w:t xml:space="preserve">      anyOf:</w:t>
      </w:r>
    </w:p>
    <w:p w14:paraId="25541342" w14:textId="77777777" w:rsidR="00CE69E6" w:rsidRDefault="00CE69E6" w:rsidP="00CE69E6">
      <w:pPr>
        <w:pStyle w:val="PL"/>
      </w:pPr>
      <w:r>
        <w:t xml:space="preserve">      - type: string</w:t>
      </w:r>
    </w:p>
    <w:p w14:paraId="257384F9" w14:textId="77777777" w:rsidR="00CE69E6" w:rsidRDefault="00CE69E6" w:rsidP="00CE69E6">
      <w:pPr>
        <w:pStyle w:val="PL"/>
      </w:pPr>
      <w:r>
        <w:t xml:space="preserve">        enum:</w:t>
      </w:r>
    </w:p>
    <w:p w14:paraId="5BC10E8F" w14:textId="77777777" w:rsidR="00CE69E6" w:rsidRDefault="00CE69E6" w:rsidP="00CE69E6">
      <w:pPr>
        <w:pStyle w:val="PL"/>
      </w:pPr>
      <w:r>
        <w:t xml:space="preserve">          - TP_NOT_KNOWN</w:t>
      </w:r>
    </w:p>
    <w:p w14:paraId="18587671" w14:textId="77777777" w:rsidR="00CE69E6" w:rsidRDefault="00CE69E6" w:rsidP="00CE69E6">
      <w:pPr>
        <w:pStyle w:val="PL"/>
      </w:pPr>
      <w:r>
        <w:t xml:space="preserve">          - TP_EXPIRED</w:t>
      </w:r>
    </w:p>
    <w:p w14:paraId="14C49582" w14:textId="77777777" w:rsidR="00CE69E6" w:rsidRDefault="00CE69E6" w:rsidP="00CE69E6">
      <w:pPr>
        <w:pStyle w:val="PL"/>
      </w:pPr>
      <w:r>
        <w:t xml:space="preserve">          - TP_NOT_YET_OCURRED</w:t>
      </w:r>
    </w:p>
    <w:p w14:paraId="54A86881" w14:textId="77777777" w:rsidR="00CE69E6" w:rsidRDefault="00CE69E6" w:rsidP="00CE69E6">
      <w:pPr>
        <w:pStyle w:val="PL"/>
      </w:pPr>
      <w:r>
        <w:t xml:space="preserve">          - </w:t>
      </w:r>
      <w:r>
        <w:rPr>
          <w:lang w:eastAsia="de-DE"/>
        </w:rPr>
        <w:t>ROUT_REQ_NOT_AUTHORIZED</w:t>
      </w:r>
    </w:p>
    <w:p w14:paraId="5BBDF341" w14:textId="77777777" w:rsidR="00CE69E6" w:rsidRDefault="00CE69E6" w:rsidP="00CE69E6">
      <w:pPr>
        <w:pStyle w:val="PL"/>
      </w:pPr>
      <w:r>
        <w:t xml:space="preserve">      - type: string</w:t>
      </w:r>
    </w:p>
    <w:p w14:paraId="2129EF03" w14:textId="77777777" w:rsidR="00CE69E6" w:rsidRDefault="00CE69E6" w:rsidP="00CE69E6">
      <w:pPr>
        <w:pStyle w:val="PL"/>
      </w:pPr>
      <w:r>
        <w:t xml:space="preserve">        description: &gt;</w:t>
      </w:r>
    </w:p>
    <w:p w14:paraId="60C31D3B" w14:textId="77777777" w:rsidR="00CE69E6" w:rsidRDefault="00CE69E6" w:rsidP="00CE69E6">
      <w:pPr>
        <w:pStyle w:val="PL"/>
      </w:pPr>
      <w:r>
        <w:t xml:space="preserve">          This string provides forward-compatibility with future extensions to the enumeration</w:t>
      </w:r>
    </w:p>
    <w:p w14:paraId="384543CA" w14:textId="77777777" w:rsidR="00CE69E6" w:rsidRDefault="00CE69E6" w:rsidP="00CE69E6">
      <w:pPr>
        <w:pStyle w:val="PL"/>
      </w:pPr>
      <w:r>
        <w:t xml:space="preserve">          and is not used to encode content defined in the present version of this API.</w:t>
      </w:r>
    </w:p>
    <w:p w14:paraId="544670AD" w14:textId="77777777" w:rsidR="00CE69E6" w:rsidRDefault="00CE69E6" w:rsidP="00CE69E6">
      <w:pPr>
        <w:pStyle w:val="PL"/>
      </w:pPr>
    </w:p>
    <w:p w14:paraId="2D5D83F3" w14:textId="77777777" w:rsidR="00CE69E6" w:rsidRDefault="00CE69E6" w:rsidP="00CE69E6">
      <w:pPr>
        <w:pStyle w:val="PL"/>
      </w:pPr>
      <w:r>
        <w:t xml:space="preserve">    SponsoringStatus:</w:t>
      </w:r>
    </w:p>
    <w:p w14:paraId="779BD8B7" w14:textId="77777777" w:rsidR="00CE69E6" w:rsidRDefault="00CE69E6" w:rsidP="00CE69E6">
      <w:pPr>
        <w:pStyle w:val="PL"/>
        <w:rPr>
          <w:rFonts w:eastAsia="Batang"/>
        </w:rPr>
      </w:pPr>
      <w:r>
        <w:rPr>
          <w:rFonts w:eastAsia="Batang"/>
        </w:rPr>
        <w:t xml:space="preserve">      description: Indicates whether sponsored data connectivity is enabled or disabled/not enabled.</w:t>
      </w:r>
    </w:p>
    <w:p w14:paraId="30D5E3B6" w14:textId="77777777" w:rsidR="00CE69E6" w:rsidRDefault="00CE69E6" w:rsidP="00CE69E6">
      <w:pPr>
        <w:pStyle w:val="PL"/>
      </w:pPr>
      <w:r>
        <w:t xml:space="preserve">      anyOf:</w:t>
      </w:r>
    </w:p>
    <w:p w14:paraId="188D8114" w14:textId="77777777" w:rsidR="00CE69E6" w:rsidRDefault="00CE69E6" w:rsidP="00CE69E6">
      <w:pPr>
        <w:pStyle w:val="PL"/>
      </w:pPr>
      <w:r>
        <w:t xml:space="preserve">      - type: string</w:t>
      </w:r>
    </w:p>
    <w:p w14:paraId="079DAC71" w14:textId="77777777" w:rsidR="00CE69E6" w:rsidRDefault="00CE69E6" w:rsidP="00CE69E6">
      <w:pPr>
        <w:pStyle w:val="PL"/>
      </w:pPr>
      <w:r>
        <w:t xml:space="preserve">        enum:</w:t>
      </w:r>
    </w:p>
    <w:p w14:paraId="46ED2C2A" w14:textId="77777777" w:rsidR="00CE69E6" w:rsidRDefault="00CE69E6" w:rsidP="00CE69E6">
      <w:pPr>
        <w:pStyle w:val="PL"/>
      </w:pPr>
      <w:r>
        <w:t xml:space="preserve">          - SPONSOR_DISABLED</w:t>
      </w:r>
    </w:p>
    <w:p w14:paraId="13C41B2E" w14:textId="77777777" w:rsidR="00CE69E6" w:rsidRDefault="00CE69E6" w:rsidP="00CE69E6">
      <w:pPr>
        <w:pStyle w:val="PL"/>
      </w:pPr>
      <w:r>
        <w:t xml:space="preserve">          - SPONSOR_ENABLED</w:t>
      </w:r>
    </w:p>
    <w:p w14:paraId="655377F8" w14:textId="77777777" w:rsidR="00CE69E6" w:rsidRDefault="00CE69E6" w:rsidP="00CE69E6">
      <w:pPr>
        <w:pStyle w:val="PL"/>
      </w:pPr>
      <w:r>
        <w:t xml:space="preserve">      - type: string</w:t>
      </w:r>
    </w:p>
    <w:p w14:paraId="4E2E5124" w14:textId="77777777" w:rsidR="00CE69E6" w:rsidRDefault="00CE69E6" w:rsidP="00CE69E6">
      <w:pPr>
        <w:pStyle w:val="PL"/>
      </w:pPr>
      <w:r>
        <w:t xml:space="preserve">        description: &gt;</w:t>
      </w:r>
    </w:p>
    <w:p w14:paraId="61EBA911" w14:textId="77777777" w:rsidR="00CE69E6" w:rsidRDefault="00CE69E6" w:rsidP="00CE69E6">
      <w:pPr>
        <w:pStyle w:val="PL"/>
      </w:pPr>
      <w:r>
        <w:t xml:space="preserve">          This string provides forward-compatibility with future extensions to the enumeration</w:t>
      </w:r>
    </w:p>
    <w:p w14:paraId="28C1ECF6" w14:textId="77777777" w:rsidR="00CE69E6" w:rsidRDefault="00CE69E6" w:rsidP="00CE69E6">
      <w:pPr>
        <w:pStyle w:val="PL"/>
      </w:pPr>
      <w:r>
        <w:t xml:space="preserve">          and is not used to encode content defined in the present version of this API.</w:t>
      </w:r>
    </w:p>
    <w:p w14:paraId="32AC4F8B" w14:textId="77777777" w:rsidR="00CE69E6" w:rsidRDefault="00CE69E6" w:rsidP="00CE69E6">
      <w:pPr>
        <w:pStyle w:val="PL"/>
      </w:pPr>
    </w:p>
    <w:p w14:paraId="1774477D" w14:textId="77777777" w:rsidR="00CE69E6" w:rsidRDefault="00CE69E6" w:rsidP="00CE69E6">
      <w:pPr>
        <w:pStyle w:val="PL"/>
      </w:pPr>
      <w:r>
        <w:t xml:space="preserve">    AfEvent:</w:t>
      </w:r>
    </w:p>
    <w:p w14:paraId="62E73E88" w14:textId="77777777" w:rsidR="00CE69E6" w:rsidRDefault="00CE69E6" w:rsidP="00CE69E6">
      <w:pPr>
        <w:pStyle w:val="PL"/>
        <w:rPr>
          <w:rFonts w:eastAsia="Batang"/>
        </w:rPr>
      </w:pPr>
      <w:r>
        <w:rPr>
          <w:rFonts w:eastAsia="Batang"/>
        </w:rPr>
        <w:t xml:space="preserve">      description: Represents an event to notify to the AF.</w:t>
      </w:r>
    </w:p>
    <w:p w14:paraId="5C56C31E" w14:textId="77777777" w:rsidR="00CE69E6" w:rsidRDefault="00CE69E6" w:rsidP="00CE69E6">
      <w:pPr>
        <w:pStyle w:val="PL"/>
      </w:pPr>
      <w:r>
        <w:t xml:space="preserve">      anyOf:</w:t>
      </w:r>
    </w:p>
    <w:p w14:paraId="07883C54" w14:textId="77777777" w:rsidR="00CE69E6" w:rsidRDefault="00CE69E6" w:rsidP="00CE69E6">
      <w:pPr>
        <w:pStyle w:val="PL"/>
      </w:pPr>
      <w:r>
        <w:t xml:space="preserve">      - type: string</w:t>
      </w:r>
    </w:p>
    <w:p w14:paraId="107F219C" w14:textId="77777777" w:rsidR="00CE69E6" w:rsidRDefault="00CE69E6" w:rsidP="00CE69E6">
      <w:pPr>
        <w:pStyle w:val="PL"/>
      </w:pPr>
      <w:r>
        <w:t xml:space="preserve">        enum:</w:t>
      </w:r>
    </w:p>
    <w:p w14:paraId="78390EE6" w14:textId="77777777" w:rsidR="00CE69E6" w:rsidRDefault="00CE69E6" w:rsidP="00CE69E6">
      <w:pPr>
        <w:pStyle w:val="PL"/>
      </w:pPr>
      <w:r>
        <w:t xml:space="preserve">          - ACCESS_TYPE_CHANGE</w:t>
      </w:r>
    </w:p>
    <w:p w14:paraId="3FFD745B" w14:textId="463EC07A" w:rsidR="00CE69E6" w:rsidDel="00CE69E6" w:rsidRDefault="00CE69E6" w:rsidP="00CE69E6">
      <w:pPr>
        <w:pStyle w:val="PL"/>
        <w:rPr>
          <w:del w:id="128" w:author="Ericsson April 0" w:date="2023-04-03T10:12:00Z"/>
        </w:rPr>
      </w:pPr>
      <w:del w:id="129" w:author="Ericsson April 0" w:date="2023-04-03T10:12:00Z">
        <w:r w:rsidDel="00CE69E6">
          <w:delText xml:space="preserve">          - EXTRA_UE_ADDR</w:delText>
        </w:r>
      </w:del>
    </w:p>
    <w:p w14:paraId="7965A8FD" w14:textId="77777777" w:rsidR="00CE69E6" w:rsidRDefault="00CE69E6" w:rsidP="00CE69E6">
      <w:pPr>
        <w:pStyle w:val="PL"/>
      </w:pPr>
      <w:r>
        <w:t xml:space="preserve">          - ANI_REPORT</w:t>
      </w:r>
    </w:p>
    <w:p w14:paraId="4C10DB42" w14:textId="77777777" w:rsidR="00CE69E6" w:rsidRDefault="00CE69E6" w:rsidP="00CE69E6">
      <w:pPr>
        <w:pStyle w:val="PL"/>
      </w:pPr>
      <w:r>
        <w:t xml:space="preserve">          - APP_DETECTION</w:t>
      </w:r>
    </w:p>
    <w:p w14:paraId="3DB85BCD" w14:textId="77777777" w:rsidR="00CE69E6" w:rsidRDefault="00CE69E6" w:rsidP="00CE69E6">
      <w:pPr>
        <w:pStyle w:val="PL"/>
      </w:pPr>
      <w:r>
        <w:t xml:space="preserve">          - CHARGING_CORRELATION</w:t>
      </w:r>
    </w:p>
    <w:p w14:paraId="64A6A5BB" w14:textId="77777777" w:rsidR="00CE69E6" w:rsidRDefault="00CE69E6" w:rsidP="00CE69E6">
      <w:pPr>
        <w:pStyle w:val="PL"/>
      </w:pPr>
      <w:r>
        <w:t xml:space="preserve">          - EPS_FALLBACK</w:t>
      </w:r>
    </w:p>
    <w:p w14:paraId="7DB34670" w14:textId="77777777" w:rsidR="00CE69E6" w:rsidRDefault="00CE69E6" w:rsidP="00CE69E6">
      <w:pPr>
        <w:pStyle w:val="PL"/>
        <w:rPr>
          <w:ins w:id="130" w:author="Ericsson April 0" w:date="2023-04-03T10:13:00Z"/>
        </w:rPr>
      </w:pPr>
      <w:ins w:id="131" w:author="Ericsson April 0" w:date="2023-04-03T10:13:00Z">
        <w:r>
          <w:t xml:space="preserve">          - EXTRA_UE_ADDR</w:t>
        </w:r>
      </w:ins>
    </w:p>
    <w:p w14:paraId="6830E41A" w14:textId="77777777" w:rsidR="00CE69E6" w:rsidRDefault="00CE69E6" w:rsidP="00CE69E6">
      <w:pPr>
        <w:pStyle w:val="PL"/>
      </w:pPr>
      <w:r>
        <w:rPr>
          <w:rFonts w:cs="Courier New"/>
          <w:szCs w:val="16"/>
        </w:rPr>
        <w:t xml:space="preserve">          - </w:t>
      </w:r>
      <w:r>
        <w:t>FAILED_QOS_UPDATE</w:t>
      </w:r>
    </w:p>
    <w:p w14:paraId="36ABAC3D" w14:textId="77777777" w:rsidR="00CE69E6" w:rsidRDefault="00CE69E6" w:rsidP="00CE69E6">
      <w:pPr>
        <w:pStyle w:val="PL"/>
      </w:pPr>
      <w:r>
        <w:t xml:space="preserve">          - FAILED_RESOURCES_ALLOCATION</w:t>
      </w:r>
    </w:p>
    <w:p w14:paraId="72FB5E20" w14:textId="77777777" w:rsidR="00CE69E6" w:rsidRDefault="00CE69E6" w:rsidP="00CE69E6">
      <w:pPr>
        <w:pStyle w:val="PL"/>
      </w:pPr>
      <w:r>
        <w:t xml:space="preserve">          - OUT_OF_CREDIT</w:t>
      </w:r>
    </w:p>
    <w:p w14:paraId="3056D3C8" w14:textId="77777777" w:rsidR="00CE69E6" w:rsidRDefault="00CE69E6" w:rsidP="00CE69E6">
      <w:pPr>
        <w:pStyle w:val="PL"/>
      </w:pPr>
      <w:r>
        <w:t xml:space="preserve">          - PDU_SESSION_STATUS</w:t>
      </w:r>
    </w:p>
    <w:p w14:paraId="0E0777B3" w14:textId="77777777" w:rsidR="00CE69E6" w:rsidRDefault="00CE69E6" w:rsidP="00CE69E6">
      <w:pPr>
        <w:pStyle w:val="PL"/>
      </w:pPr>
      <w:r>
        <w:t xml:space="preserve">          - PLMN_CHG</w:t>
      </w:r>
    </w:p>
    <w:p w14:paraId="4F87D1E9" w14:textId="77777777" w:rsidR="00CE69E6" w:rsidRDefault="00CE69E6" w:rsidP="00CE69E6">
      <w:pPr>
        <w:pStyle w:val="PL"/>
      </w:pPr>
      <w:r>
        <w:t xml:space="preserve">          - QOS_MONITORING</w:t>
      </w:r>
    </w:p>
    <w:p w14:paraId="288CC737" w14:textId="77777777" w:rsidR="00CE69E6" w:rsidRDefault="00CE69E6" w:rsidP="00CE69E6">
      <w:pPr>
        <w:pStyle w:val="PL"/>
      </w:pPr>
      <w:r>
        <w:t xml:space="preserve">          - QOS_NOTIF</w:t>
      </w:r>
    </w:p>
    <w:p w14:paraId="3BC34E37" w14:textId="77777777" w:rsidR="00CE69E6" w:rsidRDefault="00CE69E6" w:rsidP="00CE69E6">
      <w:pPr>
        <w:pStyle w:val="PL"/>
      </w:pPr>
      <w:r>
        <w:t xml:space="preserve">          - RAN_NAS_CAUSE</w:t>
      </w:r>
    </w:p>
    <w:p w14:paraId="4E9C6786" w14:textId="77777777" w:rsidR="00CE69E6" w:rsidRDefault="00CE69E6" w:rsidP="00CE69E6">
      <w:pPr>
        <w:pStyle w:val="PL"/>
      </w:pPr>
      <w:r>
        <w:t xml:space="preserve">          - REALLOCATION_OF_CREDIT</w:t>
      </w:r>
    </w:p>
    <w:p w14:paraId="613C6DD3" w14:textId="77777777" w:rsidR="00CE69E6" w:rsidRDefault="00CE69E6" w:rsidP="00CE69E6">
      <w:pPr>
        <w:pStyle w:val="PL"/>
      </w:pPr>
      <w:r>
        <w:t xml:space="preserve">          - SAT_CATEGORY_CHG</w:t>
      </w:r>
    </w:p>
    <w:p w14:paraId="664E11F0" w14:textId="77777777" w:rsidR="00CE69E6" w:rsidRDefault="00CE69E6" w:rsidP="00CE69E6">
      <w:pPr>
        <w:pStyle w:val="PL"/>
      </w:pPr>
      <w:r>
        <w:rPr>
          <w:rFonts w:cs="Courier New"/>
          <w:szCs w:val="16"/>
        </w:rPr>
        <w:t xml:space="preserve">          - </w:t>
      </w:r>
      <w:r>
        <w:t>SUCCESSFUL_QOS_UPDATE</w:t>
      </w:r>
    </w:p>
    <w:p w14:paraId="5C131FAB" w14:textId="77777777" w:rsidR="00CE69E6" w:rsidRDefault="00CE69E6" w:rsidP="00CE69E6">
      <w:pPr>
        <w:pStyle w:val="PL"/>
      </w:pPr>
      <w:r>
        <w:t xml:space="preserve">          - SUCCESSFUL_RESOURCES_ALLOCATION</w:t>
      </w:r>
    </w:p>
    <w:p w14:paraId="64B2CA25" w14:textId="77777777" w:rsidR="00CE69E6" w:rsidRDefault="00CE69E6" w:rsidP="00CE69E6">
      <w:pPr>
        <w:pStyle w:val="PL"/>
      </w:pPr>
      <w:r>
        <w:t xml:space="preserve">          - </w:t>
      </w:r>
      <w:r>
        <w:rPr>
          <w:lang w:eastAsia="zh-CN"/>
        </w:rPr>
        <w:t>TSN_BRIDGE_INFO</w:t>
      </w:r>
    </w:p>
    <w:p w14:paraId="3A01E447" w14:textId="77777777" w:rsidR="00CE69E6" w:rsidRDefault="00CE69E6" w:rsidP="00CE69E6">
      <w:pPr>
        <w:pStyle w:val="PL"/>
      </w:pPr>
      <w:r>
        <w:t xml:space="preserve">          - UP_PATH_CHG_FAILURE</w:t>
      </w:r>
    </w:p>
    <w:p w14:paraId="759F54C7" w14:textId="77777777" w:rsidR="00CE69E6" w:rsidRDefault="00CE69E6" w:rsidP="00CE69E6">
      <w:pPr>
        <w:pStyle w:val="PL"/>
      </w:pPr>
      <w:r>
        <w:t xml:space="preserve">          - USAGE_REPORT</w:t>
      </w:r>
    </w:p>
    <w:p w14:paraId="7C844017" w14:textId="77777777" w:rsidR="00CE69E6" w:rsidRDefault="00CE69E6" w:rsidP="00CE69E6">
      <w:pPr>
        <w:pStyle w:val="PL"/>
      </w:pPr>
      <w:r>
        <w:t xml:space="preserve">          - UE_TEMPORARILY_UNAVAILABLE</w:t>
      </w:r>
    </w:p>
    <w:p w14:paraId="789B9E79" w14:textId="77777777" w:rsidR="00CE69E6" w:rsidRDefault="00CE69E6" w:rsidP="00CE69E6">
      <w:pPr>
        <w:pStyle w:val="PL"/>
      </w:pPr>
      <w:r>
        <w:t xml:space="preserve">      - type: string</w:t>
      </w:r>
    </w:p>
    <w:p w14:paraId="051B8C5C" w14:textId="77777777" w:rsidR="00CE69E6" w:rsidRDefault="00CE69E6" w:rsidP="00CE69E6">
      <w:pPr>
        <w:pStyle w:val="PL"/>
      </w:pPr>
      <w:r>
        <w:t xml:space="preserve">        description: &gt;</w:t>
      </w:r>
    </w:p>
    <w:p w14:paraId="0CE45767" w14:textId="77777777" w:rsidR="00CE69E6" w:rsidRDefault="00CE69E6" w:rsidP="00CE69E6">
      <w:pPr>
        <w:pStyle w:val="PL"/>
      </w:pPr>
      <w:r>
        <w:t xml:space="preserve">          This string provides forward-compatibility with future extensions to the enumeration</w:t>
      </w:r>
    </w:p>
    <w:p w14:paraId="2EF9C3D0" w14:textId="77777777" w:rsidR="00CE69E6" w:rsidRDefault="00CE69E6" w:rsidP="00CE69E6">
      <w:pPr>
        <w:pStyle w:val="PL"/>
      </w:pPr>
      <w:r>
        <w:lastRenderedPageBreak/>
        <w:t xml:space="preserve">          and is not used to encode content defined in the present version of this API.</w:t>
      </w:r>
    </w:p>
    <w:p w14:paraId="3ED9E1A6" w14:textId="77777777" w:rsidR="00CE69E6" w:rsidRDefault="00CE69E6" w:rsidP="00CE69E6">
      <w:pPr>
        <w:pStyle w:val="PL"/>
      </w:pPr>
    </w:p>
    <w:p w14:paraId="47B26409" w14:textId="77777777" w:rsidR="00CE69E6" w:rsidRDefault="00CE69E6" w:rsidP="00CE69E6">
      <w:pPr>
        <w:pStyle w:val="PL"/>
      </w:pPr>
      <w:r>
        <w:t xml:space="preserve">    AfNotifMethod:</w:t>
      </w:r>
    </w:p>
    <w:p w14:paraId="21B49918" w14:textId="77777777" w:rsidR="00CE69E6" w:rsidRDefault="00CE69E6" w:rsidP="00CE69E6">
      <w:pPr>
        <w:pStyle w:val="PL"/>
        <w:rPr>
          <w:rFonts w:eastAsia="Batang"/>
        </w:rPr>
      </w:pPr>
      <w:r>
        <w:rPr>
          <w:rFonts w:eastAsia="Batang"/>
        </w:rPr>
        <w:t xml:space="preserve">      description: Represents the notification methods that can be subscribed for an event.</w:t>
      </w:r>
    </w:p>
    <w:p w14:paraId="2861EFCF" w14:textId="77777777" w:rsidR="00CE69E6" w:rsidRDefault="00CE69E6" w:rsidP="00CE69E6">
      <w:pPr>
        <w:pStyle w:val="PL"/>
      </w:pPr>
      <w:r>
        <w:t xml:space="preserve">      anyOf:</w:t>
      </w:r>
    </w:p>
    <w:p w14:paraId="5039939E" w14:textId="77777777" w:rsidR="00CE69E6" w:rsidRDefault="00CE69E6" w:rsidP="00CE69E6">
      <w:pPr>
        <w:pStyle w:val="PL"/>
      </w:pPr>
      <w:r>
        <w:t xml:space="preserve">      - type: string</w:t>
      </w:r>
    </w:p>
    <w:p w14:paraId="4BE0EFD0" w14:textId="77777777" w:rsidR="00CE69E6" w:rsidRDefault="00CE69E6" w:rsidP="00CE69E6">
      <w:pPr>
        <w:pStyle w:val="PL"/>
      </w:pPr>
      <w:r>
        <w:t xml:space="preserve">        enum:</w:t>
      </w:r>
    </w:p>
    <w:p w14:paraId="0F5CC91F" w14:textId="77777777" w:rsidR="00CE69E6" w:rsidRDefault="00CE69E6" w:rsidP="00CE69E6">
      <w:pPr>
        <w:pStyle w:val="PL"/>
      </w:pPr>
      <w:r>
        <w:t xml:space="preserve">          - EVENT_DETECTION</w:t>
      </w:r>
    </w:p>
    <w:p w14:paraId="759C5378" w14:textId="77777777" w:rsidR="00CE69E6" w:rsidRDefault="00CE69E6" w:rsidP="00CE69E6">
      <w:pPr>
        <w:pStyle w:val="PL"/>
      </w:pPr>
      <w:r>
        <w:t xml:space="preserve">          - ONE_TIME</w:t>
      </w:r>
    </w:p>
    <w:p w14:paraId="093B1F0E" w14:textId="77777777" w:rsidR="00CE69E6" w:rsidRDefault="00CE69E6" w:rsidP="00CE69E6">
      <w:pPr>
        <w:pStyle w:val="PL"/>
      </w:pPr>
      <w:r>
        <w:t xml:space="preserve">          - PERIODIC</w:t>
      </w:r>
    </w:p>
    <w:p w14:paraId="3C230453" w14:textId="77777777" w:rsidR="00CE69E6" w:rsidRDefault="00CE69E6" w:rsidP="00CE69E6">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2669AC63" w14:textId="77777777" w:rsidR="00CE69E6" w:rsidRDefault="00CE69E6" w:rsidP="00CE69E6">
      <w:pPr>
        <w:pStyle w:val="PL"/>
      </w:pPr>
      <w:r>
        <w:t xml:space="preserve">      - type: string</w:t>
      </w:r>
    </w:p>
    <w:p w14:paraId="3F070956" w14:textId="77777777" w:rsidR="00CE69E6" w:rsidRDefault="00CE69E6" w:rsidP="00CE69E6">
      <w:pPr>
        <w:pStyle w:val="PL"/>
      </w:pPr>
      <w:r>
        <w:t xml:space="preserve">        description: &gt;</w:t>
      </w:r>
    </w:p>
    <w:p w14:paraId="0BFE0B00" w14:textId="77777777" w:rsidR="00CE69E6" w:rsidRDefault="00CE69E6" w:rsidP="00CE69E6">
      <w:pPr>
        <w:pStyle w:val="PL"/>
      </w:pPr>
      <w:r>
        <w:t xml:space="preserve">          This string provides forward-compatibility with future extensions to the enumeration</w:t>
      </w:r>
    </w:p>
    <w:p w14:paraId="2BF8C1EA" w14:textId="77777777" w:rsidR="00CE69E6" w:rsidRDefault="00CE69E6" w:rsidP="00CE69E6">
      <w:pPr>
        <w:pStyle w:val="PL"/>
      </w:pPr>
      <w:r>
        <w:t xml:space="preserve">          and is not used to encode content defined in the present version of this API.</w:t>
      </w:r>
    </w:p>
    <w:p w14:paraId="0133E95B" w14:textId="77777777" w:rsidR="00CE69E6" w:rsidRDefault="00CE69E6" w:rsidP="00CE69E6">
      <w:pPr>
        <w:pStyle w:val="PL"/>
      </w:pPr>
    </w:p>
    <w:p w14:paraId="3F8BF624" w14:textId="77777777" w:rsidR="00CE69E6" w:rsidRDefault="00CE69E6" w:rsidP="00CE69E6">
      <w:pPr>
        <w:pStyle w:val="PL"/>
      </w:pPr>
      <w:r>
        <w:t xml:space="preserve">    QosNotifType:</w:t>
      </w:r>
    </w:p>
    <w:p w14:paraId="776E91C0" w14:textId="77777777" w:rsidR="00CE69E6" w:rsidRDefault="00CE69E6" w:rsidP="00CE69E6">
      <w:pPr>
        <w:pStyle w:val="PL"/>
        <w:rPr>
          <w:rFonts w:eastAsia="Batang"/>
        </w:rPr>
      </w:pPr>
      <w:r>
        <w:rPr>
          <w:rFonts w:eastAsia="Batang"/>
        </w:rPr>
        <w:t xml:space="preserve">      description: Indicates the notification type for QoS Notification Control.</w:t>
      </w:r>
    </w:p>
    <w:p w14:paraId="67DA73C6" w14:textId="77777777" w:rsidR="00CE69E6" w:rsidRDefault="00CE69E6" w:rsidP="00CE69E6">
      <w:pPr>
        <w:pStyle w:val="PL"/>
      </w:pPr>
      <w:r>
        <w:t xml:space="preserve">      anyOf:</w:t>
      </w:r>
    </w:p>
    <w:p w14:paraId="42986B0A" w14:textId="77777777" w:rsidR="00CE69E6" w:rsidRDefault="00CE69E6" w:rsidP="00CE69E6">
      <w:pPr>
        <w:pStyle w:val="PL"/>
      </w:pPr>
      <w:r>
        <w:t xml:space="preserve">      - type: string</w:t>
      </w:r>
    </w:p>
    <w:p w14:paraId="6C4F3EFD" w14:textId="77777777" w:rsidR="00CE69E6" w:rsidRDefault="00CE69E6" w:rsidP="00CE69E6">
      <w:pPr>
        <w:pStyle w:val="PL"/>
      </w:pPr>
      <w:r>
        <w:t xml:space="preserve">        enum:</w:t>
      </w:r>
    </w:p>
    <w:p w14:paraId="37306061" w14:textId="77777777" w:rsidR="00CE69E6" w:rsidRDefault="00CE69E6" w:rsidP="00CE69E6">
      <w:pPr>
        <w:pStyle w:val="PL"/>
      </w:pPr>
      <w:r>
        <w:t xml:space="preserve">          - GUARANTEED</w:t>
      </w:r>
    </w:p>
    <w:p w14:paraId="55EE3570" w14:textId="77777777" w:rsidR="00CE69E6" w:rsidRDefault="00CE69E6" w:rsidP="00CE69E6">
      <w:pPr>
        <w:pStyle w:val="PL"/>
      </w:pPr>
      <w:r>
        <w:t xml:space="preserve">          - NOT_GUARANTEED</w:t>
      </w:r>
    </w:p>
    <w:p w14:paraId="2E84FF7A" w14:textId="77777777" w:rsidR="00CE69E6" w:rsidRDefault="00CE69E6" w:rsidP="00CE69E6">
      <w:pPr>
        <w:pStyle w:val="PL"/>
      </w:pPr>
      <w:r>
        <w:t xml:space="preserve">      - type: string</w:t>
      </w:r>
    </w:p>
    <w:p w14:paraId="3F49B37A" w14:textId="77777777" w:rsidR="00CE69E6" w:rsidRDefault="00CE69E6" w:rsidP="00CE69E6">
      <w:pPr>
        <w:pStyle w:val="PL"/>
      </w:pPr>
      <w:r>
        <w:t xml:space="preserve">        description: &gt;</w:t>
      </w:r>
    </w:p>
    <w:p w14:paraId="09772617" w14:textId="77777777" w:rsidR="00CE69E6" w:rsidRDefault="00CE69E6" w:rsidP="00CE69E6">
      <w:pPr>
        <w:pStyle w:val="PL"/>
      </w:pPr>
      <w:r>
        <w:t xml:space="preserve">          This string provides forward-compatibility with future extensions to the enumeration</w:t>
      </w:r>
    </w:p>
    <w:p w14:paraId="3AFD00DF" w14:textId="77777777" w:rsidR="00CE69E6" w:rsidRDefault="00CE69E6" w:rsidP="00CE69E6">
      <w:pPr>
        <w:pStyle w:val="PL"/>
      </w:pPr>
      <w:r>
        <w:t xml:space="preserve">          and is not used to encode content defined in the present version of this API.</w:t>
      </w:r>
    </w:p>
    <w:p w14:paraId="17172D8D" w14:textId="77777777" w:rsidR="00CE69E6" w:rsidRDefault="00CE69E6" w:rsidP="00CE69E6">
      <w:pPr>
        <w:pStyle w:val="PL"/>
      </w:pPr>
    </w:p>
    <w:p w14:paraId="6F3B3916" w14:textId="77777777" w:rsidR="00CE69E6" w:rsidRDefault="00CE69E6" w:rsidP="00CE69E6">
      <w:pPr>
        <w:pStyle w:val="PL"/>
      </w:pPr>
      <w:r>
        <w:t xml:space="preserve">    TerminationCause:</w:t>
      </w:r>
    </w:p>
    <w:p w14:paraId="4E09EA0B" w14:textId="77777777" w:rsidR="00CE69E6" w:rsidRDefault="00CE69E6" w:rsidP="00CE69E6">
      <w:pPr>
        <w:pStyle w:val="PL"/>
        <w:rPr>
          <w:rFonts w:eastAsia="Batang"/>
        </w:rPr>
      </w:pPr>
      <w:r>
        <w:rPr>
          <w:rFonts w:eastAsia="Batang"/>
        </w:rPr>
        <w:t xml:space="preserve">      description: &gt;</w:t>
      </w:r>
    </w:p>
    <w:p w14:paraId="6D6474F2" w14:textId="77777777" w:rsidR="00CE69E6" w:rsidRDefault="00CE69E6" w:rsidP="00CE69E6">
      <w:pPr>
        <w:pStyle w:val="PL"/>
        <w:rPr>
          <w:rFonts w:eastAsia="Batang"/>
        </w:rPr>
      </w:pPr>
      <w:r>
        <w:rPr>
          <w:rFonts w:eastAsia="Batang"/>
        </w:rPr>
        <w:t xml:space="preserve">        Indicates the cause behind requesting the deletion of the Individual Application Session</w:t>
      </w:r>
    </w:p>
    <w:p w14:paraId="41E756A9" w14:textId="77777777" w:rsidR="00CE69E6" w:rsidRDefault="00CE69E6" w:rsidP="00CE69E6">
      <w:pPr>
        <w:pStyle w:val="PL"/>
        <w:rPr>
          <w:rFonts w:eastAsia="Batang"/>
        </w:rPr>
      </w:pPr>
      <w:r>
        <w:rPr>
          <w:rFonts w:eastAsia="Batang"/>
        </w:rPr>
        <w:t xml:space="preserve">        Context resource.</w:t>
      </w:r>
    </w:p>
    <w:p w14:paraId="62F456DA" w14:textId="77777777" w:rsidR="00CE69E6" w:rsidRDefault="00CE69E6" w:rsidP="00CE69E6">
      <w:pPr>
        <w:pStyle w:val="PL"/>
      </w:pPr>
      <w:r>
        <w:t xml:space="preserve">      anyOf:</w:t>
      </w:r>
    </w:p>
    <w:p w14:paraId="52B4D1A5" w14:textId="77777777" w:rsidR="00CE69E6" w:rsidRDefault="00CE69E6" w:rsidP="00CE69E6">
      <w:pPr>
        <w:pStyle w:val="PL"/>
      </w:pPr>
      <w:r>
        <w:t xml:space="preserve">      - type: string</w:t>
      </w:r>
    </w:p>
    <w:p w14:paraId="7DDB88B8" w14:textId="77777777" w:rsidR="00CE69E6" w:rsidRDefault="00CE69E6" w:rsidP="00CE69E6">
      <w:pPr>
        <w:pStyle w:val="PL"/>
      </w:pPr>
      <w:r>
        <w:t xml:space="preserve">        enum:</w:t>
      </w:r>
    </w:p>
    <w:p w14:paraId="6A18FC9E" w14:textId="77777777" w:rsidR="00CE69E6" w:rsidRDefault="00CE69E6" w:rsidP="00CE69E6">
      <w:pPr>
        <w:pStyle w:val="PL"/>
      </w:pPr>
      <w:r>
        <w:t xml:space="preserve">          - ALL_SDF_DEACTIVATION</w:t>
      </w:r>
    </w:p>
    <w:p w14:paraId="5BA02A50" w14:textId="77777777" w:rsidR="00CE69E6" w:rsidRDefault="00CE69E6" w:rsidP="00CE69E6">
      <w:pPr>
        <w:pStyle w:val="PL"/>
      </w:pPr>
      <w:r>
        <w:t xml:space="preserve">          - PDU_SESSION_TERMINATION</w:t>
      </w:r>
    </w:p>
    <w:p w14:paraId="2A843500" w14:textId="77777777" w:rsidR="00CE69E6" w:rsidRDefault="00CE69E6" w:rsidP="00CE69E6">
      <w:pPr>
        <w:pStyle w:val="PL"/>
      </w:pPr>
      <w:r>
        <w:t xml:space="preserve">          - PS_TO_CS_HO</w:t>
      </w:r>
    </w:p>
    <w:p w14:paraId="2CF21718" w14:textId="77777777" w:rsidR="00CE69E6" w:rsidRDefault="00CE69E6" w:rsidP="00CE69E6">
      <w:pPr>
        <w:pStyle w:val="PL"/>
      </w:pPr>
      <w:r>
        <w:t xml:space="preserve">          - INSUFFICIENT_SERVER_RESOURCES</w:t>
      </w:r>
    </w:p>
    <w:p w14:paraId="5E6CC23E" w14:textId="77777777" w:rsidR="00CE69E6" w:rsidRDefault="00CE69E6" w:rsidP="00CE69E6">
      <w:pPr>
        <w:pStyle w:val="PL"/>
      </w:pPr>
      <w:r>
        <w:t xml:space="preserve">          - INSUFFICIENT_QOS_FLOW_RESOURCES</w:t>
      </w:r>
    </w:p>
    <w:p w14:paraId="0D64AC27" w14:textId="77777777" w:rsidR="00CE69E6" w:rsidRDefault="00CE69E6" w:rsidP="00CE69E6">
      <w:pPr>
        <w:pStyle w:val="PL"/>
      </w:pPr>
      <w:r>
        <w:t xml:space="preserve">          - SPONSORED_DATA_CONNECTIVITY_DISALLOWED</w:t>
      </w:r>
    </w:p>
    <w:p w14:paraId="6A2D0FA9" w14:textId="77777777" w:rsidR="00CE69E6" w:rsidRDefault="00CE69E6" w:rsidP="00CE69E6">
      <w:pPr>
        <w:pStyle w:val="PL"/>
      </w:pPr>
      <w:r>
        <w:t xml:space="preserve">      - type: string</w:t>
      </w:r>
    </w:p>
    <w:p w14:paraId="5DBEA8C6" w14:textId="77777777" w:rsidR="00CE69E6" w:rsidRDefault="00CE69E6" w:rsidP="00CE69E6">
      <w:pPr>
        <w:pStyle w:val="PL"/>
      </w:pPr>
      <w:r>
        <w:t xml:space="preserve">        description: &gt;</w:t>
      </w:r>
    </w:p>
    <w:p w14:paraId="765DA0B9" w14:textId="77777777" w:rsidR="00CE69E6" w:rsidRDefault="00CE69E6" w:rsidP="00CE69E6">
      <w:pPr>
        <w:pStyle w:val="PL"/>
      </w:pPr>
      <w:r>
        <w:t xml:space="preserve">          This string provides forward-compatibility with future extensions to the enumeration</w:t>
      </w:r>
    </w:p>
    <w:p w14:paraId="00EBCF86" w14:textId="77777777" w:rsidR="00CE69E6" w:rsidRDefault="00CE69E6" w:rsidP="00CE69E6">
      <w:pPr>
        <w:pStyle w:val="PL"/>
      </w:pPr>
      <w:r>
        <w:t xml:space="preserve">          and is not used to encode content defined in the present version of this API.</w:t>
      </w:r>
    </w:p>
    <w:p w14:paraId="7184F3F6" w14:textId="77777777" w:rsidR="00CE69E6" w:rsidRDefault="00CE69E6" w:rsidP="00CE69E6">
      <w:pPr>
        <w:pStyle w:val="PL"/>
      </w:pPr>
    </w:p>
    <w:p w14:paraId="14900B9F" w14:textId="77777777" w:rsidR="00CE69E6" w:rsidRDefault="00CE69E6" w:rsidP="00CE69E6">
      <w:pPr>
        <w:pStyle w:val="PL"/>
      </w:pPr>
      <w:r>
        <w:t xml:space="preserve">    MediaComponentResourcesStatus:</w:t>
      </w:r>
    </w:p>
    <w:p w14:paraId="751A9D50" w14:textId="77777777" w:rsidR="00CE69E6" w:rsidRDefault="00CE69E6" w:rsidP="00CE69E6">
      <w:pPr>
        <w:pStyle w:val="PL"/>
        <w:rPr>
          <w:rFonts w:eastAsia="Batang"/>
        </w:rPr>
      </w:pPr>
      <w:r>
        <w:rPr>
          <w:rFonts w:eastAsia="Batang"/>
        </w:rPr>
        <w:t xml:space="preserve">      description: Indicates whether the media component is active or inactive.</w:t>
      </w:r>
    </w:p>
    <w:p w14:paraId="1911FC01" w14:textId="77777777" w:rsidR="00CE69E6" w:rsidRDefault="00CE69E6" w:rsidP="00CE69E6">
      <w:pPr>
        <w:pStyle w:val="PL"/>
      </w:pPr>
      <w:r>
        <w:t xml:space="preserve">      anyOf:</w:t>
      </w:r>
    </w:p>
    <w:p w14:paraId="61FD623E" w14:textId="77777777" w:rsidR="00CE69E6" w:rsidRDefault="00CE69E6" w:rsidP="00CE69E6">
      <w:pPr>
        <w:pStyle w:val="PL"/>
      </w:pPr>
      <w:r>
        <w:t xml:space="preserve">      - type: string</w:t>
      </w:r>
    </w:p>
    <w:p w14:paraId="50AEC0FC" w14:textId="77777777" w:rsidR="00CE69E6" w:rsidRDefault="00CE69E6" w:rsidP="00CE69E6">
      <w:pPr>
        <w:pStyle w:val="PL"/>
      </w:pPr>
      <w:r>
        <w:t xml:space="preserve">        enum:</w:t>
      </w:r>
    </w:p>
    <w:p w14:paraId="5B2E62EE" w14:textId="77777777" w:rsidR="00CE69E6" w:rsidRDefault="00CE69E6" w:rsidP="00CE69E6">
      <w:pPr>
        <w:pStyle w:val="PL"/>
      </w:pPr>
      <w:r>
        <w:t xml:space="preserve">          - ACTIVE</w:t>
      </w:r>
    </w:p>
    <w:p w14:paraId="1D962712" w14:textId="77777777" w:rsidR="00CE69E6" w:rsidRDefault="00CE69E6" w:rsidP="00CE69E6">
      <w:pPr>
        <w:pStyle w:val="PL"/>
      </w:pPr>
      <w:r>
        <w:t xml:space="preserve">          - INACTIVE</w:t>
      </w:r>
    </w:p>
    <w:p w14:paraId="24659284" w14:textId="77777777" w:rsidR="00CE69E6" w:rsidRDefault="00CE69E6" w:rsidP="00CE69E6">
      <w:pPr>
        <w:pStyle w:val="PL"/>
      </w:pPr>
      <w:r>
        <w:t xml:space="preserve">      - type: string</w:t>
      </w:r>
    </w:p>
    <w:p w14:paraId="67B29589" w14:textId="77777777" w:rsidR="00CE69E6" w:rsidRDefault="00CE69E6" w:rsidP="00CE69E6">
      <w:pPr>
        <w:pStyle w:val="PL"/>
      </w:pPr>
      <w:r>
        <w:t xml:space="preserve">        description: &gt;</w:t>
      </w:r>
    </w:p>
    <w:p w14:paraId="491FA2D4" w14:textId="77777777" w:rsidR="00CE69E6" w:rsidRDefault="00CE69E6" w:rsidP="00CE69E6">
      <w:pPr>
        <w:pStyle w:val="PL"/>
      </w:pPr>
      <w:r>
        <w:t xml:space="preserve">          This string provides forward-compatibility with future extensions to the enumeration</w:t>
      </w:r>
    </w:p>
    <w:p w14:paraId="5DB674BB" w14:textId="77777777" w:rsidR="00CE69E6" w:rsidRDefault="00CE69E6" w:rsidP="00CE69E6">
      <w:pPr>
        <w:pStyle w:val="PL"/>
      </w:pPr>
      <w:r>
        <w:t xml:space="preserve">          and is not used to encode content defined in the present version of this API.</w:t>
      </w:r>
    </w:p>
    <w:p w14:paraId="3BA92258" w14:textId="77777777" w:rsidR="00CE69E6" w:rsidRDefault="00CE69E6" w:rsidP="00CE69E6">
      <w:pPr>
        <w:pStyle w:val="PL"/>
      </w:pPr>
    </w:p>
    <w:p w14:paraId="62975FD6" w14:textId="77777777" w:rsidR="00CE69E6" w:rsidRDefault="00CE69E6" w:rsidP="00CE69E6">
      <w:pPr>
        <w:pStyle w:val="PL"/>
      </w:pPr>
      <w:r>
        <w:t xml:space="preserve">    FlowUsage:</w:t>
      </w:r>
    </w:p>
    <w:p w14:paraId="644474B9" w14:textId="77777777" w:rsidR="00CE69E6" w:rsidRDefault="00CE69E6" w:rsidP="00CE69E6">
      <w:pPr>
        <w:pStyle w:val="PL"/>
        <w:rPr>
          <w:rFonts w:eastAsia="Batang"/>
        </w:rPr>
      </w:pPr>
      <w:r>
        <w:rPr>
          <w:rFonts w:eastAsia="Batang"/>
        </w:rPr>
        <w:t xml:space="preserve">      description: Describes the flow usage of the flows described by a media subcomponent.</w:t>
      </w:r>
    </w:p>
    <w:p w14:paraId="313ED132" w14:textId="77777777" w:rsidR="00CE69E6" w:rsidRDefault="00CE69E6" w:rsidP="00CE69E6">
      <w:pPr>
        <w:pStyle w:val="PL"/>
      </w:pPr>
      <w:r>
        <w:t xml:space="preserve">      anyOf:</w:t>
      </w:r>
    </w:p>
    <w:p w14:paraId="51EC4BE5" w14:textId="77777777" w:rsidR="00CE69E6" w:rsidRDefault="00CE69E6" w:rsidP="00CE69E6">
      <w:pPr>
        <w:pStyle w:val="PL"/>
      </w:pPr>
      <w:r>
        <w:t xml:space="preserve">      - type: string</w:t>
      </w:r>
    </w:p>
    <w:p w14:paraId="71287D22" w14:textId="77777777" w:rsidR="00CE69E6" w:rsidRDefault="00CE69E6" w:rsidP="00CE69E6">
      <w:pPr>
        <w:pStyle w:val="PL"/>
      </w:pPr>
      <w:r>
        <w:t xml:space="preserve">        enum:</w:t>
      </w:r>
    </w:p>
    <w:p w14:paraId="3955859A" w14:textId="77777777" w:rsidR="00CE69E6" w:rsidRDefault="00CE69E6" w:rsidP="00CE69E6">
      <w:pPr>
        <w:pStyle w:val="PL"/>
      </w:pPr>
      <w:r>
        <w:t xml:space="preserve">          - NO_INFO</w:t>
      </w:r>
    </w:p>
    <w:p w14:paraId="20F32F5A" w14:textId="77777777" w:rsidR="00CE69E6" w:rsidRDefault="00CE69E6" w:rsidP="00CE69E6">
      <w:pPr>
        <w:pStyle w:val="PL"/>
      </w:pPr>
      <w:r>
        <w:t xml:space="preserve">          - RTCP</w:t>
      </w:r>
    </w:p>
    <w:p w14:paraId="2C6C5156" w14:textId="77777777" w:rsidR="00CE69E6" w:rsidRDefault="00CE69E6" w:rsidP="00CE69E6">
      <w:pPr>
        <w:pStyle w:val="PL"/>
      </w:pPr>
      <w:r>
        <w:t xml:space="preserve">          - AF_SIGNALLING</w:t>
      </w:r>
    </w:p>
    <w:p w14:paraId="52790836" w14:textId="77777777" w:rsidR="00CE69E6" w:rsidRDefault="00CE69E6" w:rsidP="00CE69E6">
      <w:pPr>
        <w:pStyle w:val="PL"/>
      </w:pPr>
      <w:r>
        <w:t xml:space="preserve">      - type: string</w:t>
      </w:r>
    </w:p>
    <w:p w14:paraId="083CF3C3" w14:textId="77777777" w:rsidR="00CE69E6" w:rsidRDefault="00CE69E6" w:rsidP="00CE69E6">
      <w:pPr>
        <w:pStyle w:val="PL"/>
      </w:pPr>
      <w:r>
        <w:t xml:space="preserve">        description: &gt;</w:t>
      </w:r>
    </w:p>
    <w:p w14:paraId="256021C9" w14:textId="77777777" w:rsidR="00CE69E6" w:rsidRDefault="00CE69E6" w:rsidP="00CE69E6">
      <w:pPr>
        <w:pStyle w:val="PL"/>
      </w:pPr>
      <w:r>
        <w:t xml:space="preserve">          This string provides forward-compatibility with future extensions to the enumeration</w:t>
      </w:r>
    </w:p>
    <w:p w14:paraId="73FCDA5B" w14:textId="77777777" w:rsidR="00CE69E6" w:rsidRDefault="00CE69E6" w:rsidP="00CE69E6">
      <w:pPr>
        <w:pStyle w:val="PL"/>
      </w:pPr>
      <w:r>
        <w:t xml:space="preserve">          and is not used to encode content defined in the present version of this API.</w:t>
      </w:r>
    </w:p>
    <w:p w14:paraId="4651DA0E" w14:textId="77777777" w:rsidR="00CE69E6" w:rsidRDefault="00CE69E6" w:rsidP="00CE69E6">
      <w:pPr>
        <w:pStyle w:val="PL"/>
      </w:pPr>
    </w:p>
    <w:p w14:paraId="4D2734CF" w14:textId="77777777" w:rsidR="00CE69E6" w:rsidRDefault="00CE69E6" w:rsidP="00CE69E6">
      <w:pPr>
        <w:pStyle w:val="PL"/>
      </w:pPr>
      <w:r>
        <w:t xml:space="preserve">    FlowStatus:</w:t>
      </w:r>
    </w:p>
    <w:p w14:paraId="7421CE59" w14:textId="77777777" w:rsidR="00CE69E6" w:rsidRDefault="00CE69E6" w:rsidP="00CE69E6">
      <w:pPr>
        <w:pStyle w:val="PL"/>
        <w:rPr>
          <w:rFonts w:eastAsia="Batang"/>
        </w:rPr>
      </w:pPr>
      <w:r>
        <w:rPr>
          <w:rFonts w:eastAsia="Batang"/>
        </w:rPr>
        <w:t xml:space="preserve">      description: Describes whether the IP flow(s) are enabled or disabled.</w:t>
      </w:r>
    </w:p>
    <w:p w14:paraId="4FF634C7" w14:textId="77777777" w:rsidR="00CE69E6" w:rsidRDefault="00CE69E6" w:rsidP="00CE69E6">
      <w:pPr>
        <w:pStyle w:val="PL"/>
      </w:pPr>
      <w:r>
        <w:t xml:space="preserve">      anyOf:</w:t>
      </w:r>
    </w:p>
    <w:p w14:paraId="3353874B" w14:textId="77777777" w:rsidR="00CE69E6" w:rsidRDefault="00CE69E6" w:rsidP="00CE69E6">
      <w:pPr>
        <w:pStyle w:val="PL"/>
      </w:pPr>
      <w:r>
        <w:t xml:space="preserve">      - type: string</w:t>
      </w:r>
    </w:p>
    <w:p w14:paraId="267A0949" w14:textId="77777777" w:rsidR="00CE69E6" w:rsidRDefault="00CE69E6" w:rsidP="00CE69E6">
      <w:pPr>
        <w:pStyle w:val="PL"/>
      </w:pPr>
      <w:r>
        <w:t xml:space="preserve">        enum:</w:t>
      </w:r>
    </w:p>
    <w:p w14:paraId="32C30279" w14:textId="77777777" w:rsidR="00CE69E6" w:rsidRDefault="00CE69E6" w:rsidP="00CE69E6">
      <w:pPr>
        <w:pStyle w:val="PL"/>
      </w:pPr>
      <w:r>
        <w:t xml:space="preserve">          - ENABLED-UPLINK</w:t>
      </w:r>
    </w:p>
    <w:p w14:paraId="7E42A456" w14:textId="77777777" w:rsidR="00CE69E6" w:rsidRDefault="00CE69E6" w:rsidP="00CE69E6">
      <w:pPr>
        <w:pStyle w:val="PL"/>
      </w:pPr>
      <w:r>
        <w:t xml:space="preserve">          - ENABLED-DOWNLINK</w:t>
      </w:r>
    </w:p>
    <w:p w14:paraId="5DA762EA" w14:textId="77777777" w:rsidR="00CE69E6" w:rsidRDefault="00CE69E6" w:rsidP="00CE69E6">
      <w:pPr>
        <w:pStyle w:val="PL"/>
      </w:pPr>
      <w:r>
        <w:lastRenderedPageBreak/>
        <w:t xml:space="preserve">          - ENABLED</w:t>
      </w:r>
    </w:p>
    <w:p w14:paraId="798A8598" w14:textId="77777777" w:rsidR="00CE69E6" w:rsidRDefault="00CE69E6" w:rsidP="00CE69E6">
      <w:pPr>
        <w:pStyle w:val="PL"/>
      </w:pPr>
      <w:r>
        <w:t xml:space="preserve">          - DISABLED</w:t>
      </w:r>
    </w:p>
    <w:p w14:paraId="52340936" w14:textId="77777777" w:rsidR="00CE69E6" w:rsidRDefault="00CE69E6" w:rsidP="00CE69E6">
      <w:pPr>
        <w:pStyle w:val="PL"/>
      </w:pPr>
      <w:r>
        <w:t xml:space="preserve">          - REMOVED</w:t>
      </w:r>
    </w:p>
    <w:p w14:paraId="31523329" w14:textId="77777777" w:rsidR="00CE69E6" w:rsidRDefault="00CE69E6" w:rsidP="00CE69E6">
      <w:pPr>
        <w:pStyle w:val="PL"/>
      </w:pPr>
      <w:r>
        <w:t xml:space="preserve">      - type: string</w:t>
      </w:r>
    </w:p>
    <w:p w14:paraId="39817DDE" w14:textId="77777777" w:rsidR="00CE69E6" w:rsidRDefault="00CE69E6" w:rsidP="00CE69E6">
      <w:pPr>
        <w:pStyle w:val="PL"/>
      </w:pPr>
      <w:r>
        <w:t xml:space="preserve">        description: &gt;</w:t>
      </w:r>
    </w:p>
    <w:p w14:paraId="37C67C8C" w14:textId="77777777" w:rsidR="00CE69E6" w:rsidRDefault="00CE69E6" w:rsidP="00CE69E6">
      <w:pPr>
        <w:pStyle w:val="PL"/>
      </w:pPr>
      <w:r>
        <w:t xml:space="preserve">          This string provides forward-compatibility with future extensions to the enumeration</w:t>
      </w:r>
    </w:p>
    <w:p w14:paraId="54A4EAF6" w14:textId="77777777" w:rsidR="00CE69E6" w:rsidRDefault="00CE69E6" w:rsidP="00CE69E6">
      <w:pPr>
        <w:pStyle w:val="PL"/>
      </w:pPr>
      <w:r>
        <w:t xml:space="preserve">          and is not used to encode content defined in the present version of this API.</w:t>
      </w:r>
    </w:p>
    <w:p w14:paraId="55D6D2FB" w14:textId="77777777" w:rsidR="00CE69E6" w:rsidRDefault="00CE69E6" w:rsidP="00CE69E6">
      <w:pPr>
        <w:pStyle w:val="PL"/>
      </w:pPr>
    </w:p>
    <w:p w14:paraId="2D68CB70" w14:textId="77777777" w:rsidR="00CE69E6" w:rsidRDefault="00CE69E6" w:rsidP="00CE69E6">
      <w:pPr>
        <w:pStyle w:val="PL"/>
      </w:pPr>
      <w:r>
        <w:t xml:space="preserve">    RequiredAccessInfo:</w:t>
      </w:r>
    </w:p>
    <w:p w14:paraId="285162E1" w14:textId="77777777" w:rsidR="00CE69E6" w:rsidRDefault="00CE69E6" w:rsidP="00CE69E6">
      <w:pPr>
        <w:pStyle w:val="PL"/>
        <w:rPr>
          <w:rFonts w:eastAsia="Batang"/>
        </w:rPr>
      </w:pPr>
      <w:r>
        <w:rPr>
          <w:rFonts w:eastAsia="Batang"/>
        </w:rPr>
        <w:t xml:space="preserve">      description: Indicates the access network information required for an AF session.</w:t>
      </w:r>
    </w:p>
    <w:p w14:paraId="554B0763" w14:textId="77777777" w:rsidR="00CE69E6" w:rsidRDefault="00CE69E6" w:rsidP="00CE69E6">
      <w:pPr>
        <w:pStyle w:val="PL"/>
      </w:pPr>
      <w:r>
        <w:t xml:space="preserve">      anyOf:</w:t>
      </w:r>
    </w:p>
    <w:p w14:paraId="3A673CE7" w14:textId="77777777" w:rsidR="00CE69E6" w:rsidRDefault="00CE69E6" w:rsidP="00CE69E6">
      <w:pPr>
        <w:pStyle w:val="PL"/>
      </w:pPr>
      <w:r>
        <w:t xml:space="preserve">      - type: string</w:t>
      </w:r>
    </w:p>
    <w:p w14:paraId="25983EE3" w14:textId="77777777" w:rsidR="00CE69E6" w:rsidRDefault="00CE69E6" w:rsidP="00CE69E6">
      <w:pPr>
        <w:pStyle w:val="PL"/>
      </w:pPr>
      <w:r>
        <w:t xml:space="preserve">        enum:</w:t>
      </w:r>
    </w:p>
    <w:p w14:paraId="5CB1638E" w14:textId="77777777" w:rsidR="00CE69E6" w:rsidRDefault="00CE69E6" w:rsidP="00CE69E6">
      <w:pPr>
        <w:pStyle w:val="PL"/>
      </w:pPr>
      <w:r>
        <w:t xml:space="preserve">          - USER_LOCATION</w:t>
      </w:r>
    </w:p>
    <w:p w14:paraId="1C45174E" w14:textId="77777777" w:rsidR="00CE69E6" w:rsidRDefault="00CE69E6" w:rsidP="00CE69E6">
      <w:pPr>
        <w:pStyle w:val="PL"/>
      </w:pPr>
      <w:r>
        <w:t xml:space="preserve">          - UE_TIME_ZONE</w:t>
      </w:r>
    </w:p>
    <w:p w14:paraId="219BC136" w14:textId="77777777" w:rsidR="00CE69E6" w:rsidRDefault="00CE69E6" w:rsidP="00CE69E6">
      <w:pPr>
        <w:pStyle w:val="PL"/>
      </w:pPr>
      <w:r>
        <w:t xml:space="preserve">      - type: string</w:t>
      </w:r>
    </w:p>
    <w:p w14:paraId="6F4FFF18" w14:textId="77777777" w:rsidR="00CE69E6" w:rsidRDefault="00CE69E6" w:rsidP="00CE69E6">
      <w:pPr>
        <w:pStyle w:val="PL"/>
      </w:pPr>
      <w:r>
        <w:t xml:space="preserve">        description: &gt;</w:t>
      </w:r>
    </w:p>
    <w:p w14:paraId="6AFA2AAF" w14:textId="77777777" w:rsidR="00CE69E6" w:rsidRDefault="00CE69E6" w:rsidP="00CE69E6">
      <w:pPr>
        <w:pStyle w:val="PL"/>
      </w:pPr>
      <w:r>
        <w:t xml:space="preserve">          This string provides forward-compatibility with future extensions to the enumeration</w:t>
      </w:r>
    </w:p>
    <w:p w14:paraId="1A447C3B" w14:textId="77777777" w:rsidR="00CE69E6" w:rsidRDefault="00CE69E6" w:rsidP="00CE69E6">
      <w:pPr>
        <w:pStyle w:val="PL"/>
      </w:pPr>
      <w:r>
        <w:t xml:space="preserve">          and is not used to encode content defined in the present version of this API.</w:t>
      </w:r>
    </w:p>
    <w:p w14:paraId="505E9243" w14:textId="77777777" w:rsidR="00CE69E6" w:rsidRDefault="00CE69E6" w:rsidP="00CE69E6">
      <w:pPr>
        <w:pStyle w:val="PL"/>
      </w:pPr>
    </w:p>
    <w:p w14:paraId="571E0255" w14:textId="77777777" w:rsidR="00CE69E6" w:rsidRDefault="00CE69E6" w:rsidP="00CE69E6">
      <w:pPr>
        <w:pStyle w:val="PL"/>
      </w:pPr>
      <w:r>
        <w:t xml:space="preserve">    SipForkingIndication:</w:t>
      </w:r>
    </w:p>
    <w:p w14:paraId="354C6998" w14:textId="77777777" w:rsidR="00CE69E6" w:rsidRDefault="00CE69E6" w:rsidP="00CE69E6">
      <w:pPr>
        <w:pStyle w:val="PL"/>
        <w:rPr>
          <w:rFonts w:eastAsia="Batang"/>
        </w:rPr>
      </w:pPr>
      <w:r>
        <w:rPr>
          <w:rFonts w:eastAsia="Batang"/>
        </w:rPr>
        <w:t xml:space="preserve">      description: &gt;</w:t>
      </w:r>
    </w:p>
    <w:p w14:paraId="4F7BC994" w14:textId="77777777" w:rsidR="00CE69E6" w:rsidRDefault="00CE69E6" w:rsidP="00CE69E6">
      <w:pPr>
        <w:pStyle w:val="PL"/>
        <w:rPr>
          <w:rFonts w:eastAsia="Batang"/>
        </w:rPr>
      </w:pPr>
      <w:r>
        <w:rPr>
          <w:rFonts w:eastAsia="Batang"/>
        </w:rPr>
        <w:t xml:space="preserve">        Indicates whether several SIP dialogues are related to an "Individual Application Session</w:t>
      </w:r>
    </w:p>
    <w:p w14:paraId="5AF1190B" w14:textId="77777777" w:rsidR="00CE69E6" w:rsidRDefault="00CE69E6" w:rsidP="00CE69E6">
      <w:pPr>
        <w:pStyle w:val="PL"/>
        <w:rPr>
          <w:rFonts w:eastAsia="Batang"/>
        </w:rPr>
      </w:pPr>
      <w:r>
        <w:rPr>
          <w:rFonts w:eastAsia="Batang"/>
        </w:rPr>
        <w:t xml:space="preserve">        Context" resource.</w:t>
      </w:r>
    </w:p>
    <w:p w14:paraId="6E5A9283" w14:textId="77777777" w:rsidR="00CE69E6" w:rsidRDefault="00CE69E6" w:rsidP="00CE69E6">
      <w:pPr>
        <w:pStyle w:val="PL"/>
      </w:pPr>
      <w:r>
        <w:t xml:space="preserve">      anyOf:</w:t>
      </w:r>
    </w:p>
    <w:p w14:paraId="23B38B6D" w14:textId="77777777" w:rsidR="00CE69E6" w:rsidRDefault="00CE69E6" w:rsidP="00CE69E6">
      <w:pPr>
        <w:pStyle w:val="PL"/>
      </w:pPr>
      <w:r>
        <w:t xml:space="preserve">        - type: string</w:t>
      </w:r>
    </w:p>
    <w:p w14:paraId="39F8945D" w14:textId="77777777" w:rsidR="00CE69E6" w:rsidRDefault="00CE69E6" w:rsidP="00CE69E6">
      <w:pPr>
        <w:pStyle w:val="PL"/>
      </w:pPr>
      <w:r>
        <w:t xml:space="preserve">          enum:</w:t>
      </w:r>
    </w:p>
    <w:p w14:paraId="10607D5E" w14:textId="77777777" w:rsidR="00CE69E6" w:rsidRDefault="00CE69E6" w:rsidP="00CE69E6">
      <w:pPr>
        <w:pStyle w:val="PL"/>
      </w:pPr>
      <w:r>
        <w:t xml:space="preserve">            - SINGLE_DIALOGUE</w:t>
      </w:r>
    </w:p>
    <w:p w14:paraId="60B640DC" w14:textId="77777777" w:rsidR="00CE69E6" w:rsidRDefault="00CE69E6" w:rsidP="00CE69E6">
      <w:pPr>
        <w:pStyle w:val="PL"/>
      </w:pPr>
      <w:r>
        <w:t xml:space="preserve">            - SEVERAL_DIALOGUES</w:t>
      </w:r>
    </w:p>
    <w:p w14:paraId="4AE31D39" w14:textId="77777777" w:rsidR="00CE69E6" w:rsidRDefault="00CE69E6" w:rsidP="00CE69E6">
      <w:pPr>
        <w:pStyle w:val="PL"/>
      </w:pPr>
      <w:r>
        <w:t xml:space="preserve">        - type: string</w:t>
      </w:r>
    </w:p>
    <w:p w14:paraId="05E503BB" w14:textId="77777777" w:rsidR="00CE69E6" w:rsidRDefault="00CE69E6" w:rsidP="00CE69E6">
      <w:pPr>
        <w:pStyle w:val="PL"/>
      </w:pPr>
      <w:r>
        <w:t xml:space="preserve">          description: &gt;</w:t>
      </w:r>
    </w:p>
    <w:p w14:paraId="3DCCBF40" w14:textId="77777777" w:rsidR="00CE69E6" w:rsidRDefault="00CE69E6" w:rsidP="00CE69E6">
      <w:pPr>
        <w:pStyle w:val="PL"/>
      </w:pPr>
      <w:r>
        <w:t xml:space="preserve">            This string provides forward-compatibility with future extensions to the enumeration</w:t>
      </w:r>
    </w:p>
    <w:p w14:paraId="72D1DB6E" w14:textId="77777777" w:rsidR="00CE69E6" w:rsidRDefault="00CE69E6" w:rsidP="00CE69E6">
      <w:pPr>
        <w:pStyle w:val="PL"/>
      </w:pPr>
      <w:r>
        <w:t xml:space="preserve">            and is not used to encode content defined in the present version of this API.</w:t>
      </w:r>
    </w:p>
    <w:p w14:paraId="77DBFB5A" w14:textId="77777777" w:rsidR="00CE69E6" w:rsidRDefault="00CE69E6" w:rsidP="00CE69E6">
      <w:pPr>
        <w:pStyle w:val="PL"/>
      </w:pPr>
    </w:p>
    <w:p w14:paraId="4D469738" w14:textId="77777777" w:rsidR="00CE69E6" w:rsidRDefault="00CE69E6" w:rsidP="00CE69E6">
      <w:pPr>
        <w:pStyle w:val="PL"/>
      </w:pPr>
      <w:r>
        <w:t xml:space="preserve">    AfRequestedData:</w:t>
      </w:r>
    </w:p>
    <w:p w14:paraId="28240BFF" w14:textId="77777777" w:rsidR="00CE69E6" w:rsidRDefault="00CE69E6" w:rsidP="00CE69E6">
      <w:pPr>
        <w:pStyle w:val="PL"/>
        <w:rPr>
          <w:rFonts w:eastAsia="Batang"/>
        </w:rPr>
      </w:pPr>
      <w:r>
        <w:rPr>
          <w:rFonts w:eastAsia="Batang"/>
        </w:rPr>
        <w:t xml:space="preserve">      description: Represents the information that the AF requested to be exposed.</w:t>
      </w:r>
    </w:p>
    <w:p w14:paraId="09ED0883" w14:textId="77777777" w:rsidR="00CE69E6" w:rsidRDefault="00CE69E6" w:rsidP="00CE69E6">
      <w:pPr>
        <w:pStyle w:val="PL"/>
      </w:pPr>
      <w:r>
        <w:t xml:space="preserve">      anyOf:</w:t>
      </w:r>
    </w:p>
    <w:p w14:paraId="656C3904" w14:textId="77777777" w:rsidR="00CE69E6" w:rsidRDefault="00CE69E6" w:rsidP="00CE69E6">
      <w:pPr>
        <w:pStyle w:val="PL"/>
      </w:pPr>
      <w:r>
        <w:t xml:space="preserve">        - type: string</w:t>
      </w:r>
    </w:p>
    <w:p w14:paraId="03D44DD6" w14:textId="77777777" w:rsidR="00CE69E6" w:rsidRDefault="00CE69E6" w:rsidP="00CE69E6">
      <w:pPr>
        <w:pStyle w:val="PL"/>
      </w:pPr>
      <w:r>
        <w:t xml:space="preserve">          enum:</w:t>
      </w:r>
    </w:p>
    <w:p w14:paraId="02BAB621" w14:textId="77777777" w:rsidR="00CE69E6" w:rsidRDefault="00CE69E6" w:rsidP="00CE69E6">
      <w:pPr>
        <w:pStyle w:val="PL"/>
      </w:pPr>
      <w:r>
        <w:t xml:space="preserve">            - UE_IDENTITY</w:t>
      </w:r>
    </w:p>
    <w:p w14:paraId="4FE9C9FB" w14:textId="77777777" w:rsidR="00CE69E6" w:rsidRDefault="00CE69E6" w:rsidP="00CE69E6">
      <w:pPr>
        <w:pStyle w:val="PL"/>
      </w:pPr>
      <w:r>
        <w:t xml:space="preserve">        - type: string</w:t>
      </w:r>
    </w:p>
    <w:p w14:paraId="56F692A7" w14:textId="77777777" w:rsidR="00CE69E6" w:rsidRDefault="00CE69E6" w:rsidP="00CE69E6">
      <w:pPr>
        <w:pStyle w:val="PL"/>
      </w:pPr>
      <w:r>
        <w:t xml:space="preserve">          description: &gt;</w:t>
      </w:r>
    </w:p>
    <w:p w14:paraId="4C64F3CC" w14:textId="77777777" w:rsidR="00CE69E6" w:rsidRDefault="00CE69E6" w:rsidP="00CE69E6">
      <w:pPr>
        <w:pStyle w:val="PL"/>
      </w:pPr>
      <w:r>
        <w:t xml:space="preserve">            This string provides forward-compatibility with future extensions to the enumeration</w:t>
      </w:r>
    </w:p>
    <w:p w14:paraId="57E9BEDC" w14:textId="77777777" w:rsidR="00CE69E6" w:rsidRDefault="00CE69E6" w:rsidP="00CE69E6">
      <w:pPr>
        <w:pStyle w:val="PL"/>
      </w:pPr>
      <w:r>
        <w:t xml:space="preserve">            and is not used to encode content defined in the present version of this API.</w:t>
      </w:r>
    </w:p>
    <w:p w14:paraId="3D4BF163" w14:textId="77777777" w:rsidR="00CE69E6" w:rsidRDefault="00CE69E6" w:rsidP="00CE69E6">
      <w:pPr>
        <w:pStyle w:val="PL"/>
      </w:pPr>
    </w:p>
    <w:p w14:paraId="25783949" w14:textId="77777777" w:rsidR="00CE69E6" w:rsidRDefault="00CE69E6" w:rsidP="00CE69E6">
      <w:pPr>
        <w:pStyle w:val="PL"/>
      </w:pPr>
      <w:r>
        <w:t xml:space="preserve">    ServiceInfoStatus:</w:t>
      </w:r>
    </w:p>
    <w:p w14:paraId="103A6297" w14:textId="77777777" w:rsidR="00CE69E6" w:rsidRDefault="00CE69E6" w:rsidP="00CE69E6">
      <w:pPr>
        <w:pStyle w:val="PL"/>
        <w:rPr>
          <w:rFonts w:eastAsia="Batang"/>
        </w:rPr>
      </w:pPr>
      <w:r>
        <w:rPr>
          <w:rFonts w:eastAsia="Batang"/>
        </w:rPr>
        <w:t xml:space="preserve">      description: Represents the preliminary or final service information status.</w:t>
      </w:r>
    </w:p>
    <w:p w14:paraId="2AE4EFC2" w14:textId="77777777" w:rsidR="00CE69E6" w:rsidRDefault="00CE69E6" w:rsidP="00CE69E6">
      <w:pPr>
        <w:pStyle w:val="PL"/>
      </w:pPr>
      <w:r>
        <w:t xml:space="preserve">      anyOf:</w:t>
      </w:r>
    </w:p>
    <w:p w14:paraId="2BCEA218" w14:textId="77777777" w:rsidR="00CE69E6" w:rsidRDefault="00CE69E6" w:rsidP="00CE69E6">
      <w:pPr>
        <w:pStyle w:val="PL"/>
      </w:pPr>
      <w:r>
        <w:t xml:space="preserve">        - type: string</w:t>
      </w:r>
    </w:p>
    <w:p w14:paraId="312D4A89" w14:textId="77777777" w:rsidR="00CE69E6" w:rsidRDefault="00CE69E6" w:rsidP="00CE69E6">
      <w:pPr>
        <w:pStyle w:val="PL"/>
      </w:pPr>
      <w:r>
        <w:t xml:space="preserve">          enum:</w:t>
      </w:r>
    </w:p>
    <w:p w14:paraId="31913F1D" w14:textId="77777777" w:rsidR="00CE69E6" w:rsidRDefault="00CE69E6" w:rsidP="00CE69E6">
      <w:pPr>
        <w:pStyle w:val="PL"/>
      </w:pPr>
      <w:r>
        <w:t xml:space="preserve">            - FINAL</w:t>
      </w:r>
    </w:p>
    <w:p w14:paraId="2C2F111B" w14:textId="77777777" w:rsidR="00CE69E6" w:rsidRDefault="00CE69E6" w:rsidP="00CE69E6">
      <w:pPr>
        <w:pStyle w:val="PL"/>
      </w:pPr>
      <w:r>
        <w:t xml:space="preserve">            - PRELIMINARY</w:t>
      </w:r>
    </w:p>
    <w:p w14:paraId="24AFFCEC" w14:textId="77777777" w:rsidR="00CE69E6" w:rsidRDefault="00CE69E6" w:rsidP="00CE69E6">
      <w:pPr>
        <w:pStyle w:val="PL"/>
      </w:pPr>
      <w:r>
        <w:t xml:space="preserve">        - type: string</w:t>
      </w:r>
    </w:p>
    <w:p w14:paraId="0E86A17C" w14:textId="77777777" w:rsidR="00CE69E6" w:rsidRDefault="00CE69E6" w:rsidP="00CE69E6">
      <w:pPr>
        <w:pStyle w:val="PL"/>
      </w:pPr>
      <w:r>
        <w:t xml:space="preserve">          description: &gt;</w:t>
      </w:r>
    </w:p>
    <w:p w14:paraId="5DEDCAEA" w14:textId="77777777" w:rsidR="00CE69E6" w:rsidRDefault="00CE69E6" w:rsidP="00CE69E6">
      <w:pPr>
        <w:pStyle w:val="PL"/>
      </w:pPr>
      <w:r>
        <w:t xml:space="preserve">            This string provides forward-compatibility with future extensions to the enumeration</w:t>
      </w:r>
    </w:p>
    <w:p w14:paraId="068E6E0B" w14:textId="77777777" w:rsidR="00CE69E6" w:rsidRDefault="00CE69E6" w:rsidP="00CE69E6">
      <w:pPr>
        <w:pStyle w:val="PL"/>
      </w:pPr>
      <w:r>
        <w:t xml:space="preserve">            and is not used to encode content defined in the present version of this API.</w:t>
      </w:r>
    </w:p>
    <w:p w14:paraId="21205937" w14:textId="77777777" w:rsidR="00CE69E6" w:rsidRDefault="00CE69E6" w:rsidP="00CE69E6">
      <w:pPr>
        <w:pStyle w:val="PL"/>
      </w:pPr>
    </w:p>
    <w:p w14:paraId="710B55D0" w14:textId="77777777" w:rsidR="00CE69E6" w:rsidRDefault="00CE69E6" w:rsidP="00CE69E6">
      <w:pPr>
        <w:pStyle w:val="PL"/>
      </w:pPr>
      <w:r>
        <w:t xml:space="preserve">    PreemptionControlInformation:</w:t>
      </w:r>
    </w:p>
    <w:p w14:paraId="5AE80DAA" w14:textId="77777777" w:rsidR="00CE69E6" w:rsidRDefault="00CE69E6" w:rsidP="00CE69E6">
      <w:pPr>
        <w:pStyle w:val="PL"/>
        <w:rPr>
          <w:rFonts w:eastAsia="Batang"/>
        </w:rPr>
      </w:pPr>
      <w:r>
        <w:rPr>
          <w:rFonts w:eastAsia="Batang"/>
        </w:rPr>
        <w:t xml:space="preserve">      description: Represents Pre-emption control information.</w:t>
      </w:r>
    </w:p>
    <w:p w14:paraId="13610B67" w14:textId="77777777" w:rsidR="00CE69E6" w:rsidRDefault="00CE69E6" w:rsidP="00CE69E6">
      <w:pPr>
        <w:pStyle w:val="PL"/>
      </w:pPr>
      <w:r>
        <w:t xml:space="preserve">      anyOf:</w:t>
      </w:r>
    </w:p>
    <w:p w14:paraId="0CFF1D54" w14:textId="77777777" w:rsidR="00CE69E6" w:rsidRDefault="00CE69E6" w:rsidP="00CE69E6">
      <w:pPr>
        <w:pStyle w:val="PL"/>
      </w:pPr>
      <w:r>
        <w:t xml:space="preserve">        - type: string</w:t>
      </w:r>
    </w:p>
    <w:p w14:paraId="3214C7C1" w14:textId="77777777" w:rsidR="00CE69E6" w:rsidRDefault="00CE69E6" w:rsidP="00CE69E6">
      <w:pPr>
        <w:pStyle w:val="PL"/>
      </w:pPr>
      <w:r>
        <w:t xml:space="preserve">          enum:</w:t>
      </w:r>
    </w:p>
    <w:p w14:paraId="623FFF58" w14:textId="77777777" w:rsidR="00CE69E6" w:rsidRDefault="00CE69E6" w:rsidP="00CE69E6">
      <w:pPr>
        <w:pStyle w:val="PL"/>
      </w:pPr>
      <w:r>
        <w:t xml:space="preserve">            - MOST_RECENT</w:t>
      </w:r>
    </w:p>
    <w:p w14:paraId="4C33B0B4" w14:textId="77777777" w:rsidR="00CE69E6" w:rsidRDefault="00CE69E6" w:rsidP="00CE69E6">
      <w:pPr>
        <w:pStyle w:val="PL"/>
      </w:pPr>
      <w:r>
        <w:t xml:space="preserve">            - LEAST_RECENT</w:t>
      </w:r>
    </w:p>
    <w:p w14:paraId="760ECC25" w14:textId="77777777" w:rsidR="00CE69E6" w:rsidRDefault="00CE69E6" w:rsidP="00CE69E6">
      <w:pPr>
        <w:pStyle w:val="PL"/>
      </w:pPr>
      <w:r>
        <w:t xml:space="preserve">            - HIGHEST_BW</w:t>
      </w:r>
    </w:p>
    <w:p w14:paraId="30BA90B8" w14:textId="77777777" w:rsidR="00CE69E6" w:rsidRDefault="00CE69E6" w:rsidP="00CE69E6">
      <w:pPr>
        <w:pStyle w:val="PL"/>
      </w:pPr>
      <w:r>
        <w:t xml:space="preserve">        - type: string</w:t>
      </w:r>
    </w:p>
    <w:p w14:paraId="004E9E44" w14:textId="77777777" w:rsidR="00CE69E6" w:rsidRDefault="00CE69E6" w:rsidP="00CE69E6">
      <w:pPr>
        <w:pStyle w:val="PL"/>
      </w:pPr>
      <w:r>
        <w:t xml:space="preserve">          description: &gt;</w:t>
      </w:r>
    </w:p>
    <w:p w14:paraId="631A4BC0" w14:textId="77777777" w:rsidR="00CE69E6" w:rsidRDefault="00CE69E6" w:rsidP="00CE69E6">
      <w:pPr>
        <w:pStyle w:val="PL"/>
      </w:pPr>
      <w:r>
        <w:t xml:space="preserve">            This string provides forward-compatibility with future extensions to the enumeration</w:t>
      </w:r>
    </w:p>
    <w:p w14:paraId="02D8F5AC" w14:textId="77777777" w:rsidR="00CE69E6" w:rsidRDefault="00CE69E6" w:rsidP="00CE69E6">
      <w:pPr>
        <w:pStyle w:val="PL"/>
      </w:pPr>
      <w:r>
        <w:t xml:space="preserve">            and is not used to encode content defined in the present version of this API.</w:t>
      </w:r>
    </w:p>
    <w:p w14:paraId="58557F14" w14:textId="77777777" w:rsidR="00CE69E6" w:rsidRDefault="00CE69E6" w:rsidP="00CE69E6">
      <w:pPr>
        <w:pStyle w:val="PL"/>
      </w:pPr>
    </w:p>
    <w:p w14:paraId="62F919ED" w14:textId="77777777" w:rsidR="00CE69E6" w:rsidRDefault="00CE69E6" w:rsidP="00CE69E6">
      <w:pPr>
        <w:pStyle w:val="PL"/>
      </w:pPr>
      <w:r>
        <w:t xml:space="preserve">    PrioritySharingIndicator:</w:t>
      </w:r>
    </w:p>
    <w:p w14:paraId="09648D04" w14:textId="77777777" w:rsidR="00CE69E6" w:rsidRDefault="00CE69E6" w:rsidP="00CE69E6">
      <w:pPr>
        <w:pStyle w:val="PL"/>
        <w:rPr>
          <w:rFonts w:eastAsia="Batang"/>
        </w:rPr>
      </w:pPr>
      <w:r>
        <w:rPr>
          <w:rFonts w:eastAsia="Batang"/>
        </w:rPr>
        <w:t xml:space="preserve">      description: Represents the Priority sharing indicator.</w:t>
      </w:r>
    </w:p>
    <w:p w14:paraId="718285DA" w14:textId="77777777" w:rsidR="00CE69E6" w:rsidRDefault="00CE69E6" w:rsidP="00CE69E6">
      <w:pPr>
        <w:pStyle w:val="PL"/>
      </w:pPr>
      <w:r>
        <w:t xml:space="preserve">      anyOf:</w:t>
      </w:r>
    </w:p>
    <w:p w14:paraId="3755ED43" w14:textId="77777777" w:rsidR="00CE69E6" w:rsidRDefault="00CE69E6" w:rsidP="00CE69E6">
      <w:pPr>
        <w:pStyle w:val="PL"/>
      </w:pPr>
      <w:r>
        <w:t xml:space="preserve">        - type: string</w:t>
      </w:r>
    </w:p>
    <w:p w14:paraId="767C00EC" w14:textId="77777777" w:rsidR="00CE69E6" w:rsidRDefault="00CE69E6" w:rsidP="00CE69E6">
      <w:pPr>
        <w:pStyle w:val="PL"/>
      </w:pPr>
      <w:r>
        <w:t xml:space="preserve">          enum:</w:t>
      </w:r>
    </w:p>
    <w:p w14:paraId="0E3C58EB" w14:textId="77777777" w:rsidR="00CE69E6" w:rsidRDefault="00CE69E6" w:rsidP="00CE69E6">
      <w:pPr>
        <w:pStyle w:val="PL"/>
      </w:pPr>
      <w:r>
        <w:t xml:space="preserve">            - ENABLED</w:t>
      </w:r>
    </w:p>
    <w:p w14:paraId="3C2BFA86" w14:textId="77777777" w:rsidR="00CE69E6" w:rsidRDefault="00CE69E6" w:rsidP="00CE69E6">
      <w:pPr>
        <w:pStyle w:val="PL"/>
      </w:pPr>
      <w:r>
        <w:t xml:space="preserve">            - DISABLED</w:t>
      </w:r>
    </w:p>
    <w:p w14:paraId="7E36C7A2" w14:textId="77777777" w:rsidR="00CE69E6" w:rsidRDefault="00CE69E6" w:rsidP="00CE69E6">
      <w:pPr>
        <w:pStyle w:val="PL"/>
      </w:pPr>
      <w:r>
        <w:t xml:space="preserve">        - type: string</w:t>
      </w:r>
    </w:p>
    <w:p w14:paraId="169593B5" w14:textId="77777777" w:rsidR="00CE69E6" w:rsidRDefault="00CE69E6" w:rsidP="00CE69E6">
      <w:pPr>
        <w:pStyle w:val="PL"/>
      </w:pPr>
      <w:r>
        <w:lastRenderedPageBreak/>
        <w:t xml:space="preserve">          description: &gt;</w:t>
      </w:r>
    </w:p>
    <w:p w14:paraId="035031FE" w14:textId="77777777" w:rsidR="00CE69E6" w:rsidRDefault="00CE69E6" w:rsidP="00CE69E6">
      <w:pPr>
        <w:pStyle w:val="PL"/>
      </w:pPr>
      <w:r>
        <w:t xml:space="preserve">            This string provides forward-compatibility with future extensions to the enumeration</w:t>
      </w:r>
    </w:p>
    <w:p w14:paraId="369A8955" w14:textId="77777777" w:rsidR="00CE69E6" w:rsidRDefault="00CE69E6" w:rsidP="00CE69E6">
      <w:pPr>
        <w:pStyle w:val="PL"/>
      </w:pPr>
      <w:r>
        <w:t xml:space="preserve">            and is not used to encode content defined in the present version of this API.</w:t>
      </w:r>
    </w:p>
    <w:p w14:paraId="6193543A" w14:textId="77777777" w:rsidR="00CE69E6" w:rsidRDefault="00CE69E6" w:rsidP="00CE69E6">
      <w:pPr>
        <w:pStyle w:val="PL"/>
      </w:pPr>
    </w:p>
    <w:p w14:paraId="6C131773" w14:textId="77777777" w:rsidR="00CE69E6" w:rsidRDefault="00CE69E6" w:rsidP="00CE69E6">
      <w:pPr>
        <w:pStyle w:val="PL"/>
      </w:pPr>
      <w:r>
        <w:t xml:space="preserve">    PreemptionControlInformationRm:</w:t>
      </w:r>
    </w:p>
    <w:p w14:paraId="33778393" w14:textId="77777777" w:rsidR="00CE69E6" w:rsidRDefault="00CE69E6" w:rsidP="00CE69E6">
      <w:pPr>
        <w:pStyle w:val="PL"/>
        <w:rPr>
          <w:rFonts w:eastAsia="Batang"/>
        </w:rPr>
      </w:pPr>
      <w:r>
        <w:rPr>
          <w:rFonts w:eastAsia="Batang"/>
        </w:rPr>
        <w:t xml:space="preserve">      description: &gt;</w:t>
      </w:r>
    </w:p>
    <w:p w14:paraId="0AFF6E5B" w14:textId="77777777" w:rsidR="00CE69E6" w:rsidRDefault="00CE69E6" w:rsidP="00CE69E6">
      <w:pPr>
        <w:pStyle w:val="PL"/>
        <w:rPr>
          <w:rFonts w:eastAsia="Batang"/>
        </w:rPr>
      </w:pPr>
      <w:r>
        <w:rPr>
          <w:rFonts w:eastAsia="Batang"/>
        </w:rPr>
        <w:t xml:space="preserve">        This data type is defined in the same way as the PreemptionControlInformation data type, but</w:t>
      </w:r>
    </w:p>
    <w:p w14:paraId="04394545" w14:textId="77777777" w:rsidR="00CE69E6" w:rsidRDefault="00CE69E6" w:rsidP="00CE69E6">
      <w:pPr>
        <w:pStyle w:val="PL"/>
        <w:rPr>
          <w:rFonts w:eastAsia="Batang"/>
        </w:rPr>
      </w:pPr>
      <w:r>
        <w:rPr>
          <w:rFonts w:eastAsia="Batang"/>
        </w:rPr>
        <w:t xml:space="preserve">        with the OpenAPI nullable property set to true.</w:t>
      </w:r>
    </w:p>
    <w:p w14:paraId="242321FD" w14:textId="77777777" w:rsidR="00CE69E6" w:rsidRDefault="00CE69E6" w:rsidP="00CE69E6">
      <w:pPr>
        <w:pStyle w:val="PL"/>
      </w:pPr>
      <w:r>
        <w:t xml:space="preserve">      anyOf:</w:t>
      </w:r>
    </w:p>
    <w:p w14:paraId="72DBAA0B" w14:textId="77777777" w:rsidR="00CE69E6" w:rsidRDefault="00CE69E6" w:rsidP="00CE69E6">
      <w:pPr>
        <w:pStyle w:val="PL"/>
      </w:pPr>
      <w:r>
        <w:t xml:space="preserve">        - $ref: '#/components/schemas/PreemptionControlInformation'</w:t>
      </w:r>
    </w:p>
    <w:p w14:paraId="70175E9B" w14:textId="77777777" w:rsidR="00CE69E6" w:rsidRDefault="00CE69E6" w:rsidP="00CE69E6">
      <w:pPr>
        <w:pStyle w:val="PL"/>
      </w:pPr>
      <w:r>
        <w:t xml:space="preserve">        - $ref: 'TS29571_CommonData.yaml#/components/schemas/NullValue'</w:t>
      </w:r>
    </w:p>
    <w:p w14:paraId="4B954ED4" w14:textId="77777777" w:rsidR="00CE69E6" w:rsidRDefault="00CE69E6" w:rsidP="00CE69E6">
      <w:pPr>
        <w:pStyle w:val="PL"/>
      </w:pPr>
    </w:p>
    <w:p w14:paraId="39FDF1DC" w14:textId="77777777" w:rsidR="00CE69E6" w:rsidRDefault="00CE69E6" w:rsidP="00CE69E6">
      <w:pPr>
        <w:pStyle w:val="PL"/>
      </w:pPr>
      <w:r>
        <w:t xml:space="preserve">    AppDetectionNotifType:</w:t>
      </w:r>
    </w:p>
    <w:p w14:paraId="5E344C67" w14:textId="77777777" w:rsidR="00CE69E6" w:rsidRDefault="00CE69E6" w:rsidP="00CE69E6">
      <w:pPr>
        <w:pStyle w:val="PL"/>
        <w:rPr>
          <w:rFonts w:eastAsia="Batang"/>
        </w:rPr>
      </w:pPr>
      <w:r>
        <w:rPr>
          <w:rFonts w:eastAsia="Batang"/>
        </w:rPr>
        <w:t xml:space="preserve">      description: Indicates the notification type for Application Detection Control.</w:t>
      </w:r>
    </w:p>
    <w:p w14:paraId="1763F033" w14:textId="77777777" w:rsidR="00CE69E6" w:rsidRDefault="00CE69E6" w:rsidP="00CE69E6">
      <w:pPr>
        <w:pStyle w:val="PL"/>
      </w:pPr>
      <w:r>
        <w:t xml:space="preserve">      anyOf:</w:t>
      </w:r>
    </w:p>
    <w:p w14:paraId="700293C4" w14:textId="77777777" w:rsidR="00CE69E6" w:rsidRDefault="00CE69E6" w:rsidP="00CE69E6">
      <w:pPr>
        <w:pStyle w:val="PL"/>
      </w:pPr>
      <w:r>
        <w:t xml:space="preserve">      - type: string</w:t>
      </w:r>
    </w:p>
    <w:p w14:paraId="2DEBABBB" w14:textId="77777777" w:rsidR="00CE69E6" w:rsidRDefault="00CE69E6" w:rsidP="00CE69E6">
      <w:pPr>
        <w:pStyle w:val="PL"/>
      </w:pPr>
      <w:r>
        <w:t xml:space="preserve">        enum:</w:t>
      </w:r>
    </w:p>
    <w:p w14:paraId="45280391" w14:textId="77777777" w:rsidR="00CE69E6" w:rsidRDefault="00CE69E6" w:rsidP="00CE69E6">
      <w:pPr>
        <w:pStyle w:val="PL"/>
      </w:pPr>
      <w:r>
        <w:t xml:space="preserve">          - APP_START</w:t>
      </w:r>
    </w:p>
    <w:p w14:paraId="2B1DBB54" w14:textId="77777777" w:rsidR="00CE69E6" w:rsidRDefault="00CE69E6" w:rsidP="00CE69E6">
      <w:pPr>
        <w:pStyle w:val="PL"/>
      </w:pPr>
      <w:r>
        <w:t xml:space="preserve">          - APP_STOP</w:t>
      </w:r>
    </w:p>
    <w:p w14:paraId="2EA83D57" w14:textId="77777777" w:rsidR="00CE69E6" w:rsidRDefault="00CE69E6" w:rsidP="00CE69E6">
      <w:pPr>
        <w:pStyle w:val="PL"/>
      </w:pPr>
      <w:r>
        <w:t xml:space="preserve">      - type: string</w:t>
      </w:r>
    </w:p>
    <w:p w14:paraId="0745F273" w14:textId="77777777" w:rsidR="00CE69E6" w:rsidRDefault="00CE69E6" w:rsidP="00CE69E6">
      <w:pPr>
        <w:pStyle w:val="PL"/>
      </w:pPr>
      <w:r>
        <w:t xml:space="preserve">        description: &gt;</w:t>
      </w:r>
    </w:p>
    <w:p w14:paraId="2172CFF7" w14:textId="77777777" w:rsidR="00CE69E6" w:rsidRDefault="00CE69E6" w:rsidP="00CE69E6">
      <w:pPr>
        <w:pStyle w:val="PL"/>
      </w:pPr>
      <w:r>
        <w:t xml:space="preserve">          This string provides forward-compatibility with future extensions to the enumeration</w:t>
      </w:r>
    </w:p>
    <w:p w14:paraId="4CA0F452" w14:textId="77777777" w:rsidR="00CE69E6" w:rsidRDefault="00CE69E6" w:rsidP="00CE69E6">
      <w:pPr>
        <w:pStyle w:val="PL"/>
      </w:pPr>
      <w:r>
        <w:t xml:space="preserve">          and is not used to encode content defined in the present version of this API.</w:t>
      </w:r>
    </w:p>
    <w:p w14:paraId="55C9D377" w14:textId="77777777" w:rsidR="00CE69E6" w:rsidRDefault="00CE69E6" w:rsidP="00CE69E6">
      <w:pPr>
        <w:pStyle w:val="PL"/>
        <w:rPr>
          <w:rFonts w:cs="Courier New"/>
          <w:szCs w:val="16"/>
        </w:rPr>
      </w:pPr>
    </w:p>
    <w:p w14:paraId="3AC268BA" w14:textId="77777777" w:rsidR="00CE69E6" w:rsidRDefault="00CE69E6" w:rsidP="00CE69E6">
      <w:pPr>
        <w:pStyle w:val="PL"/>
      </w:pPr>
      <w:r>
        <w:t xml:space="preserve">    PduSessionStatus:</w:t>
      </w:r>
    </w:p>
    <w:p w14:paraId="4F388202" w14:textId="77777777" w:rsidR="00CE69E6" w:rsidRDefault="00CE69E6" w:rsidP="00CE69E6">
      <w:pPr>
        <w:pStyle w:val="PL"/>
        <w:rPr>
          <w:rFonts w:eastAsia="Batang"/>
        </w:rPr>
      </w:pPr>
      <w:r>
        <w:rPr>
          <w:rFonts w:eastAsia="Batang"/>
        </w:rPr>
        <w:t xml:space="preserve">      description: Indicates whether the PDU session is established or terminated.</w:t>
      </w:r>
    </w:p>
    <w:p w14:paraId="45E069C8" w14:textId="77777777" w:rsidR="00CE69E6" w:rsidRPr="00B6137E" w:rsidRDefault="00CE69E6" w:rsidP="00CE69E6">
      <w:pPr>
        <w:pStyle w:val="PL"/>
      </w:pPr>
      <w:r>
        <w:t xml:space="preserve">      anyOf:</w:t>
      </w:r>
    </w:p>
    <w:p w14:paraId="4D46FC71" w14:textId="77777777" w:rsidR="00CE69E6" w:rsidRDefault="00CE69E6" w:rsidP="00CE69E6">
      <w:pPr>
        <w:pStyle w:val="PL"/>
      </w:pPr>
      <w:r>
        <w:t xml:space="preserve">      - type: string</w:t>
      </w:r>
    </w:p>
    <w:p w14:paraId="374F4C46" w14:textId="77777777" w:rsidR="00CE69E6" w:rsidRDefault="00CE69E6" w:rsidP="00CE69E6">
      <w:pPr>
        <w:pStyle w:val="PL"/>
      </w:pPr>
      <w:r>
        <w:t xml:space="preserve">        enum:</w:t>
      </w:r>
    </w:p>
    <w:p w14:paraId="782DEF5F" w14:textId="77777777" w:rsidR="00CE69E6" w:rsidRDefault="00CE69E6" w:rsidP="00CE69E6">
      <w:pPr>
        <w:pStyle w:val="PL"/>
      </w:pPr>
      <w:r>
        <w:t xml:space="preserve">          - ESTABLISHED</w:t>
      </w:r>
    </w:p>
    <w:p w14:paraId="1544F677" w14:textId="77777777" w:rsidR="00CE69E6" w:rsidRDefault="00CE69E6" w:rsidP="00CE69E6">
      <w:pPr>
        <w:pStyle w:val="PL"/>
      </w:pPr>
      <w:r>
        <w:t xml:space="preserve">          - TERMINATED</w:t>
      </w:r>
    </w:p>
    <w:p w14:paraId="11AFFCE3" w14:textId="77777777" w:rsidR="00CE69E6" w:rsidRDefault="00CE69E6" w:rsidP="00CE69E6">
      <w:pPr>
        <w:pStyle w:val="PL"/>
      </w:pPr>
      <w:r>
        <w:t xml:space="preserve">      - type: string</w:t>
      </w:r>
    </w:p>
    <w:p w14:paraId="27855926" w14:textId="77777777" w:rsidR="00CE69E6" w:rsidRDefault="00CE69E6" w:rsidP="00CE69E6">
      <w:pPr>
        <w:pStyle w:val="PL"/>
      </w:pPr>
      <w:r>
        <w:t xml:space="preserve">        description: &gt;</w:t>
      </w:r>
    </w:p>
    <w:p w14:paraId="41B9C1A0" w14:textId="77777777" w:rsidR="00CE69E6" w:rsidRDefault="00CE69E6" w:rsidP="00CE69E6">
      <w:pPr>
        <w:pStyle w:val="PL"/>
      </w:pPr>
      <w:r>
        <w:t xml:space="preserve">          This string provides forward-compatibility with future extensions to the enumeration</w:t>
      </w:r>
    </w:p>
    <w:p w14:paraId="0E45E128" w14:textId="77777777" w:rsidR="00CE69E6" w:rsidRDefault="00CE69E6" w:rsidP="00CE69E6">
      <w:pPr>
        <w:pStyle w:val="PL"/>
      </w:pPr>
      <w:r>
        <w:t xml:space="preserve">          and is not used to encode content defined in the present version of this API.</w:t>
      </w:r>
    </w:p>
    <w:p w14:paraId="29DB80B1" w14:textId="77777777" w:rsidR="00CE69E6" w:rsidRDefault="00CE69E6" w:rsidP="00CE69E6">
      <w:pPr>
        <w:pStyle w:val="PL"/>
      </w:pPr>
    </w:p>
    <w:bookmarkEnd w:id="100"/>
    <w:p w14:paraId="64834860" w14:textId="63178604" w:rsidR="00363D5A" w:rsidRDefault="00363D5A" w:rsidP="00363D5A"/>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43EBEB48" w14:textId="4FF3F4B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4B7789BD" w14:textId="77777777" w:rsidR="00B3234B" w:rsidRDefault="00B3234B" w:rsidP="00B3234B"/>
    <w:p w14:paraId="68C9CD36" w14:textId="77777777" w:rsidR="001E41F3" w:rsidRPr="00B3234B" w:rsidRDefault="001E41F3">
      <w:pPr>
        <w:rPr>
          <w:noProof/>
        </w:rPr>
      </w:pPr>
    </w:p>
    <w:sectPr w:rsidR="001E41F3" w:rsidRPr="00B3234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ECCF3" w14:textId="77777777" w:rsidR="00E13C66" w:rsidRDefault="00E13C66">
      <w:r>
        <w:separator/>
      </w:r>
    </w:p>
  </w:endnote>
  <w:endnote w:type="continuationSeparator" w:id="0">
    <w:p w14:paraId="6DD3ACE4" w14:textId="77777777" w:rsidR="00E13C66" w:rsidRDefault="00E1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331DB" w14:textId="77777777" w:rsidR="00E13C66" w:rsidRDefault="00E13C66">
      <w:r>
        <w:separator/>
      </w:r>
    </w:p>
  </w:footnote>
  <w:footnote w:type="continuationSeparator" w:id="0">
    <w:p w14:paraId="4EA46F6C" w14:textId="77777777" w:rsidR="00E13C66" w:rsidRDefault="00E13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0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3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C9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AA0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AAE391F"/>
    <w:multiLevelType w:val="hybridMultilevel"/>
    <w:tmpl w:val="4B0A2DD2"/>
    <w:lvl w:ilvl="0" w:tplc="EEBC246A">
      <w:start w:val="2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3033C6E"/>
    <w:multiLevelType w:val="hybridMultilevel"/>
    <w:tmpl w:val="0AF25646"/>
    <w:lvl w:ilvl="0" w:tplc="3B08240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2F67202"/>
    <w:multiLevelType w:val="hybridMultilevel"/>
    <w:tmpl w:val="1E2AA580"/>
    <w:lvl w:ilvl="0" w:tplc="DEDE95CC">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6"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7A096D4A"/>
    <w:multiLevelType w:val="hybridMultilevel"/>
    <w:tmpl w:val="D7D8093E"/>
    <w:lvl w:ilvl="0" w:tplc="81F88A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31" w15:restartNumberingAfterBreak="0">
    <w:nsid w:val="7AF44218"/>
    <w:multiLevelType w:val="hybridMultilevel"/>
    <w:tmpl w:val="82CA1B92"/>
    <w:lvl w:ilvl="0" w:tplc="AF2A6D4C">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690523595">
    <w:abstractNumId w:val="2"/>
  </w:num>
  <w:num w:numId="2" w16cid:durableId="2043019925">
    <w:abstractNumId w:val="1"/>
  </w:num>
  <w:num w:numId="3" w16cid:durableId="170876258">
    <w:abstractNumId w:val="0"/>
  </w:num>
  <w:num w:numId="4" w16cid:durableId="1268385291">
    <w:abstractNumId w:val="31"/>
  </w:num>
  <w:num w:numId="5" w16cid:durableId="1685465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428156651">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007707663">
    <w:abstractNumId w:val="18"/>
  </w:num>
  <w:num w:numId="8" w16cid:durableId="1163356882">
    <w:abstractNumId w:val="17"/>
  </w:num>
  <w:num w:numId="9" w16cid:durableId="1529372363">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943147919">
    <w:abstractNumId w:val="22"/>
  </w:num>
  <w:num w:numId="11" w16cid:durableId="379089005">
    <w:abstractNumId w:val="27"/>
  </w:num>
  <w:num w:numId="12" w16cid:durableId="1162893292">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2109739080">
    <w:abstractNumId w:val="8"/>
  </w:num>
  <w:num w:numId="14" w16cid:durableId="2043700166">
    <w:abstractNumId w:val="12"/>
  </w:num>
  <w:num w:numId="15" w16cid:durableId="1011222979">
    <w:abstractNumId w:val="11"/>
  </w:num>
  <w:num w:numId="16" w16cid:durableId="1552419128">
    <w:abstractNumId w:val="23"/>
  </w:num>
  <w:num w:numId="17" w16cid:durableId="337775419">
    <w:abstractNumId w:val="32"/>
  </w:num>
  <w:num w:numId="18" w16cid:durableId="898053087">
    <w:abstractNumId w:val="19"/>
  </w:num>
  <w:num w:numId="19" w16cid:durableId="1606572280">
    <w:abstractNumId w:val="13"/>
  </w:num>
  <w:num w:numId="20" w16cid:durableId="1764959866">
    <w:abstractNumId w:val="26"/>
  </w:num>
  <w:num w:numId="21" w16cid:durableId="1678145001">
    <w:abstractNumId w:val="10"/>
  </w:num>
  <w:num w:numId="22" w16cid:durableId="133302247">
    <w:abstractNumId w:val="24"/>
  </w:num>
  <w:num w:numId="23" w16cid:durableId="421688367">
    <w:abstractNumId w:val="16"/>
  </w:num>
  <w:num w:numId="24" w16cid:durableId="2046560144">
    <w:abstractNumId w:val="28"/>
  </w:num>
  <w:num w:numId="25" w16cid:durableId="264045159">
    <w:abstractNumId w:val="30"/>
  </w:num>
  <w:num w:numId="26" w16cid:durableId="655303710">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26576479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30910001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9" w16cid:durableId="35161342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30" w16cid:durableId="1199663695">
    <w:abstractNumId w:val="25"/>
  </w:num>
  <w:num w:numId="31" w16cid:durableId="1156650486">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023627508">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3" w16cid:durableId="685252852">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34" w16cid:durableId="642387896">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35" w16cid:durableId="1227498859">
    <w:abstractNumId w:val="21"/>
  </w:num>
  <w:num w:numId="36" w16cid:durableId="931164336">
    <w:abstractNumId w:val="14"/>
  </w:num>
  <w:num w:numId="37" w16cid:durableId="1841890902">
    <w:abstractNumId w:val="7"/>
  </w:num>
  <w:num w:numId="38" w16cid:durableId="847018891">
    <w:abstractNumId w:val="6"/>
  </w:num>
  <w:num w:numId="39" w16cid:durableId="1416972234">
    <w:abstractNumId w:val="5"/>
  </w:num>
  <w:num w:numId="40" w16cid:durableId="1662735686">
    <w:abstractNumId w:val="4"/>
  </w:num>
  <w:num w:numId="41" w16cid:durableId="604578885">
    <w:abstractNumId w:val="3"/>
  </w:num>
  <w:num w:numId="42" w16cid:durableId="2110732199">
    <w:abstractNumId w:val="29"/>
  </w:num>
  <w:num w:numId="43" w16cid:durableId="1293904292">
    <w:abstractNumId w:val="15"/>
  </w:num>
  <w:num w:numId="44" w16cid:durableId="134659637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April 1">
    <w15:presenceInfo w15:providerId="None" w15:userId="Ericsson April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0F"/>
    <w:rsid w:val="00001B2E"/>
    <w:rsid w:val="000024EA"/>
    <w:rsid w:val="000034F5"/>
    <w:rsid w:val="00013682"/>
    <w:rsid w:val="00015AAB"/>
    <w:rsid w:val="00020D14"/>
    <w:rsid w:val="00022E4A"/>
    <w:rsid w:val="00026409"/>
    <w:rsid w:val="00036C4F"/>
    <w:rsid w:val="0003722C"/>
    <w:rsid w:val="00041EB5"/>
    <w:rsid w:val="00046B9E"/>
    <w:rsid w:val="00046C2D"/>
    <w:rsid w:val="000475F2"/>
    <w:rsid w:val="00047BF7"/>
    <w:rsid w:val="00050FA8"/>
    <w:rsid w:val="00057C64"/>
    <w:rsid w:val="000605DE"/>
    <w:rsid w:val="000620B0"/>
    <w:rsid w:val="00065680"/>
    <w:rsid w:val="000664B8"/>
    <w:rsid w:val="00066CF9"/>
    <w:rsid w:val="00071A5C"/>
    <w:rsid w:val="00072B09"/>
    <w:rsid w:val="0007670A"/>
    <w:rsid w:val="00076870"/>
    <w:rsid w:val="00083321"/>
    <w:rsid w:val="00087F42"/>
    <w:rsid w:val="00091726"/>
    <w:rsid w:val="00092D3E"/>
    <w:rsid w:val="00093CE0"/>
    <w:rsid w:val="00095DE9"/>
    <w:rsid w:val="00096251"/>
    <w:rsid w:val="00097E44"/>
    <w:rsid w:val="000A13A6"/>
    <w:rsid w:val="000A311C"/>
    <w:rsid w:val="000A4ABC"/>
    <w:rsid w:val="000A536D"/>
    <w:rsid w:val="000A6394"/>
    <w:rsid w:val="000A78F9"/>
    <w:rsid w:val="000B1C27"/>
    <w:rsid w:val="000B7FED"/>
    <w:rsid w:val="000C038A"/>
    <w:rsid w:val="000C0717"/>
    <w:rsid w:val="000C2E1A"/>
    <w:rsid w:val="000C3FEA"/>
    <w:rsid w:val="000C6598"/>
    <w:rsid w:val="000C6EF3"/>
    <w:rsid w:val="000D30F7"/>
    <w:rsid w:val="000D3E5B"/>
    <w:rsid w:val="000D44B3"/>
    <w:rsid w:val="000D488E"/>
    <w:rsid w:val="000D6FA4"/>
    <w:rsid w:val="000E1510"/>
    <w:rsid w:val="000E2391"/>
    <w:rsid w:val="000E2A59"/>
    <w:rsid w:val="000E4F6D"/>
    <w:rsid w:val="000F328D"/>
    <w:rsid w:val="000F50B4"/>
    <w:rsid w:val="000F53D2"/>
    <w:rsid w:val="000F58DE"/>
    <w:rsid w:val="000F7063"/>
    <w:rsid w:val="000F7309"/>
    <w:rsid w:val="0010111F"/>
    <w:rsid w:val="00102DE0"/>
    <w:rsid w:val="00104FC5"/>
    <w:rsid w:val="00106740"/>
    <w:rsid w:val="00110B60"/>
    <w:rsid w:val="001139E3"/>
    <w:rsid w:val="00117D8D"/>
    <w:rsid w:val="00123FAE"/>
    <w:rsid w:val="00125A4B"/>
    <w:rsid w:val="00125D9B"/>
    <w:rsid w:val="00125F43"/>
    <w:rsid w:val="001267AA"/>
    <w:rsid w:val="001351FD"/>
    <w:rsid w:val="00136740"/>
    <w:rsid w:val="001402DD"/>
    <w:rsid w:val="00145D43"/>
    <w:rsid w:val="001517D9"/>
    <w:rsid w:val="00154025"/>
    <w:rsid w:val="001549B6"/>
    <w:rsid w:val="00161D6D"/>
    <w:rsid w:val="0016281C"/>
    <w:rsid w:val="0016371B"/>
    <w:rsid w:val="0016584B"/>
    <w:rsid w:val="00172F4C"/>
    <w:rsid w:val="00176A6E"/>
    <w:rsid w:val="00181C92"/>
    <w:rsid w:val="0018587D"/>
    <w:rsid w:val="0019195C"/>
    <w:rsid w:val="00192C46"/>
    <w:rsid w:val="00193591"/>
    <w:rsid w:val="001935C2"/>
    <w:rsid w:val="001939AD"/>
    <w:rsid w:val="00196934"/>
    <w:rsid w:val="001970C5"/>
    <w:rsid w:val="001A08B3"/>
    <w:rsid w:val="001A094F"/>
    <w:rsid w:val="001A0D9F"/>
    <w:rsid w:val="001A5F3E"/>
    <w:rsid w:val="001A6E28"/>
    <w:rsid w:val="001A7B60"/>
    <w:rsid w:val="001B3438"/>
    <w:rsid w:val="001B3ED1"/>
    <w:rsid w:val="001B52F0"/>
    <w:rsid w:val="001B7A65"/>
    <w:rsid w:val="001C1EA3"/>
    <w:rsid w:val="001C1EB8"/>
    <w:rsid w:val="001C599E"/>
    <w:rsid w:val="001C6B64"/>
    <w:rsid w:val="001D7362"/>
    <w:rsid w:val="001D7885"/>
    <w:rsid w:val="001E089B"/>
    <w:rsid w:val="001E0CC2"/>
    <w:rsid w:val="001E17A8"/>
    <w:rsid w:val="001E2EEB"/>
    <w:rsid w:val="001E35DC"/>
    <w:rsid w:val="001E41F3"/>
    <w:rsid w:val="001F1300"/>
    <w:rsid w:val="001F5065"/>
    <w:rsid w:val="002008FA"/>
    <w:rsid w:val="002056F6"/>
    <w:rsid w:val="0020593A"/>
    <w:rsid w:val="0020651C"/>
    <w:rsid w:val="00210575"/>
    <w:rsid w:val="00211A2E"/>
    <w:rsid w:val="00211B0A"/>
    <w:rsid w:val="00212E66"/>
    <w:rsid w:val="00217BB7"/>
    <w:rsid w:val="00222F9C"/>
    <w:rsid w:val="00227286"/>
    <w:rsid w:val="002340C2"/>
    <w:rsid w:val="00235765"/>
    <w:rsid w:val="00237E4E"/>
    <w:rsid w:val="002431CC"/>
    <w:rsid w:val="00245A88"/>
    <w:rsid w:val="00246A91"/>
    <w:rsid w:val="0024707E"/>
    <w:rsid w:val="00250442"/>
    <w:rsid w:val="00250A72"/>
    <w:rsid w:val="00250E0D"/>
    <w:rsid w:val="00253AFF"/>
    <w:rsid w:val="00253C93"/>
    <w:rsid w:val="002542E1"/>
    <w:rsid w:val="0026004D"/>
    <w:rsid w:val="0026066B"/>
    <w:rsid w:val="002640DD"/>
    <w:rsid w:val="00264524"/>
    <w:rsid w:val="00264794"/>
    <w:rsid w:val="0027016D"/>
    <w:rsid w:val="002701B5"/>
    <w:rsid w:val="0027115C"/>
    <w:rsid w:val="00272C1E"/>
    <w:rsid w:val="002730E1"/>
    <w:rsid w:val="002748D3"/>
    <w:rsid w:val="00275D12"/>
    <w:rsid w:val="0027649D"/>
    <w:rsid w:val="0027723A"/>
    <w:rsid w:val="002818DF"/>
    <w:rsid w:val="002829F9"/>
    <w:rsid w:val="0028359E"/>
    <w:rsid w:val="002840C9"/>
    <w:rsid w:val="00284FEB"/>
    <w:rsid w:val="0028564D"/>
    <w:rsid w:val="002860C4"/>
    <w:rsid w:val="0028675C"/>
    <w:rsid w:val="00286F11"/>
    <w:rsid w:val="00291871"/>
    <w:rsid w:val="00291CD0"/>
    <w:rsid w:val="002A02C5"/>
    <w:rsid w:val="002A1723"/>
    <w:rsid w:val="002A51BD"/>
    <w:rsid w:val="002A61A7"/>
    <w:rsid w:val="002A6816"/>
    <w:rsid w:val="002A6FE2"/>
    <w:rsid w:val="002A7DAB"/>
    <w:rsid w:val="002B0910"/>
    <w:rsid w:val="002B0A1B"/>
    <w:rsid w:val="002B5741"/>
    <w:rsid w:val="002C0F1D"/>
    <w:rsid w:val="002C4A16"/>
    <w:rsid w:val="002D1BFD"/>
    <w:rsid w:val="002D2B11"/>
    <w:rsid w:val="002D30C2"/>
    <w:rsid w:val="002D3486"/>
    <w:rsid w:val="002D43D1"/>
    <w:rsid w:val="002D6B7D"/>
    <w:rsid w:val="002E0394"/>
    <w:rsid w:val="002E472E"/>
    <w:rsid w:val="002E5508"/>
    <w:rsid w:val="002F64AE"/>
    <w:rsid w:val="002F7B47"/>
    <w:rsid w:val="00300C7E"/>
    <w:rsid w:val="00305409"/>
    <w:rsid w:val="00306545"/>
    <w:rsid w:val="003130BF"/>
    <w:rsid w:val="003166E9"/>
    <w:rsid w:val="003178DE"/>
    <w:rsid w:val="003209B0"/>
    <w:rsid w:val="00325EB1"/>
    <w:rsid w:val="00327E3E"/>
    <w:rsid w:val="003341F0"/>
    <w:rsid w:val="00334992"/>
    <w:rsid w:val="003351A9"/>
    <w:rsid w:val="00335BFD"/>
    <w:rsid w:val="00340E6D"/>
    <w:rsid w:val="003420B9"/>
    <w:rsid w:val="00342B50"/>
    <w:rsid w:val="00343E5F"/>
    <w:rsid w:val="0034637B"/>
    <w:rsid w:val="0034683F"/>
    <w:rsid w:val="00346B24"/>
    <w:rsid w:val="00346F8A"/>
    <w:rsid w:val="00352DF4"/>
    <w:rsid w:val="00353A7D"/>
    <w:rsid w:val="00354C39"/>
    <w:rsid w:val="00357F0A"/>
    <w:rsid w:val="003609EF"/>
    <w:rsid w:val="0036135F"/>
    <w:rsid w:val="0036231A"/>
    <w:rsid w:val="003629B2"/>
    <w:rsid w:val="00363D5A"/>
    <w:rsid w:val="00363E4D"/>
    <w:rsid w:val="00365D82"/>
    <w:rsid w:val="00370A86"/>
    <w:rsid w:val="0037347D"/>
    <w:rsid w:val="00374DD4"/>
    <w:rsid w:val="00381A9C"/>
    <w:rsid w:val="00383DD7"/>
    <w:rsid w:val="00385190"/>
    <w:rsid w:val="00390485"/>
    <w:rsid w:val="003914C6"/>
    <w:rsid w:val="003916E0"/>
    <w:rsid w:val="00391CAA"/>
    <w:rsid w:val="003939CC"/>
    <w:rsid w:val="003945EF"/>
    <w:rsid w:val="003A1D4D"/>
    <w:rsid w:val="003A2A59"/>
    <w:rsid w:val="003A3732"/>
    <w:rsid w:val="003A3E46"/>
    <w:rsid w:val="003A50C4"/>
    <w:rsid w:val="003A7B49"/>
    <w:rsid w:val="003B080C"/>
    <w:rsid w:val="003B26D9"/>
    <w:rsid w:val="003B30DA"/>
    <w:rsid w:val="003B43E1"/>
    <w:rsid w:val="003B4908"/>
    <w:rsid w:val="003B69C5"/>
    <w:rsid w:val="003C1E84"/>
    <w:rsid w:val="003C53B1"/>
    <w:rsid w:val="003C55E0"/>
    <w:rsid w:val="003D0367"/>
    <w:rsid w:val="003D4150"/>
    <w:rsid w:val="003D671D"/>
    <w:rsid w:val="003D6E30"/>
    <w:rsid w:val="003E1558"/>
    <w:rsid w:val="003E1A36"/>
    <w:rsid w:val="003E46F8"/>
    <w:rsid w:val="003F2596"/>
    <w:rsid w:val="003F3FDF"/>
    <w:rsid w:val="003F71B5"/>
    <w:rsid w:val="0040478D"/>
    <w:rsid w:val="004070CA"/>
    <w:rsid w:val="004073DB"/>
    <w:rsid w:val="00410371"/>
    <w:rsid w:val="004171CF"/>
    <w:rsid w:val="0042255F"/>
    <w:rsid w:val="004242F1"/>
    <w:rsid w:val="00425981"/>
    <w:rsid w:val="004270A9"/>
    <w:rsid w:val="00427BAB"/>
    <w:rsid w:val="0043298B"/>
    <w:rsid w:val="004347F9"/>
    <w:rsid w:val="00434EE9"/>
    <w:rsid w:val="00436E12"/>
    <w:rsid w:val="00441DDC"/>
    <w:rsid w:val="00447091"/>
    <w:rsid w:val="00453FC3"/>
    <w:rsid w:val="00456011"/>
    <w:rsid w:val="00460F03"/>
    <w:rsid w:val="004618E3"/>
    <w:rsid w:val="00464FD3"/>
    <w:rsid w:val="00470F54"/>
    <w:rsid w:val="00471331"/>
    <w:rsid w:val="00471DAF"/>
    <w:rsid w:val="00472D16"/>
    <w:rsid w:val="00487262"/>
    <w:rsid w:val="00490062"/>
    <w:rsid w:val="004930C2"/>
    <w:rsid w:val="004B021B"/>
    <w:rsid w:val="004B0468"/>
    <w:rsid w:val="004B0BCE"/>
    <w:rsid w:val="004B3B2C"/>
    <w:rsid w:val="004B75B7"/>
    <w:rsid w:val="004C0594"/>
    <w:rsid w:val="004C0C6E"/>
    <w:rsid w:val="004C2B50"/>
    <w:rsid w:val="004C5523"/>
    <w:rsid w:val="004C5E14"/>
    <w:rsid w:val="004D07C1"/>
    <w:rsid w:val="004D0F83"/>
    <w:rsid w:val="004D444B"/>
    <w:rsid w:val="004E46E0"/>
    <w:rsid w:val="004E4D18"/>
    <w:rsid w:val="004E4E82"/>
    <w:rsid w:val="004E4F83"/>
    <w:rsid w:val="004E69F1"/>
    <w:rsid w:val="004F0D0C"/>
    <w:rsid w:val="004F3D0B"/>
    <w:rsid w:val="004F4C74"/>
    <w:rsid w:val="004F69AF"/>
    <w:rsid w:val="00502EAD"/>
    <w:rsid w:val="005041A6"/>
    <w:rsid w:val="00504BD2"/>
    <w:rsid w:val="005129EF"/>
    <w:rsid w:val="005141D9"/>
    <w:rsid w:val="00515611"/>
    <w:rsid w:val="0051580D"/>
    <w:rsid w:val="005160EE"/>
    <w:rsid w:val="0052270B"/>
    <w:rsid w:val="0052335B"/>
    <w:rsid w:val="00525C83"/>
    <w:rsid w:val="00531E6E"/>
    <w:rsid w:val="0053332C"/>
    <w:rsid w:val="005338B5"/>
    <w:rsid w:val="005364BF"/>
    <w:rsid w:val="0053721F"/>
    <w:rsid w:val="005407BF"/>
    <w:rsid w:val="00542B67"/>
    <w:rsid w:val="005441E3"/>
    <w:rsid w:val="0054442D"/>
    <w:rsid w:val="00545FD6"/>
    <w:rsid w:val="00547111"/>
    <w:rsid w:val="00547322"/>
    <w:rsid w:val="00550143"/>
    <w:rsid w:val="005526CF"/>
    <w:rsid w:val="00553E3B"/>
    <w:rsid w:val="00554A96"/>
    <w:rsid w:val="00556B4C"/>
    <w:rsid w:val="00557A40"/>
    <w:rsid w:val="005604E4"/>
    <w:rsid w:val="00560905"/>
    <w:rsid w:val="005644D5"/>
    <w:rsid w:val="0056679A"/>
    <w:rsid w:val="00566F51"/>
    <w:rsid w:val="00571777"/>
    <w:rsid w:val="00572F32"/>
    <w:rsid w:val="0057333A"/>
    <w:rsid w:val="00574F65"/>
    <w:rsid w:val="00580E38"/>
    <w:rsid w:val="00584905"/>
    <w:rsid w:val="00584C27"/>
    <w:rsid w:val="005924E2"/>
    <w:rsid w:val="00592D74"/>
    <w:rsid w:val="0059375C"/>
    <w:rsid w:val="005963B8"/>
    <w:rsid w:val="0059687E"/>
    <w:rsid w:val="005A38E0"/>
    <w:rsid w:val="005A6FA5"/>
    <w:rsid w:val="005B36AB"/>
    <w:rsid w:val="005C0523"/>
    <w:rsid w:val="005C3EA2"/>
    <w:rsid w:val="005C6510"/>
    <w:rsid w:val="005C6CF5"/>
    <w:rsid w:val="005D3F44"/>
    <w:rsid w:val="005D3FC3"/>
    <w:rsid w:val="005D5E55"/>
    <w:rsid w:val="005D62C2"/>
    <w:rsid w:val="005D63AA"/>
    <w:rsid w:val="005E22CE"/>
    <w:rsid w:val="005E2C44"/>
    <w:rsid w:val="005E43E1"/>
    <w:rsid w:val="005E515B"/>
    <w:rsid w:val="005E5727"/>
    <w:rsid w:val="005F0705"/>
    <w:rsid w:val="005F07B5"/>
    <w:rsid w:val="005F2FAC"/>
    <w:rsid w:val="005F2FE8"/>
    <w:rsid w:val="005F5945"/>
    <w:rsid w:val="005F5957"/>
    <w:rsid w:val="005F5C34"/>
    <w:rsid w:val="00600348"/>
    <w:rsid w:val="00600E21"/>
    <w:rsid w:val="006018DC"/>
    <w:rsid w:val="006019A9"/>
    <w:rsid w:val="006021C2"/>
    <w:rsid w:val="00607AD5"/>
    <w:rsid w:val="00610BFB"/>
    <w:rsid w:val="006110FE"/>
    <w:rsid w:val="00613C3B"/>
    <w:rsid w:val="00615727"/>
    <w:rsid w:val="0061616E"/>
    <w:rsid w:val="00616FA7"/>
    <w:rsid w:val="00617556"/>
    <w:rsid w:val="00621188"/>
    <w:rsid w:val="006227CB"/>
    <w:rsid w:val="006257ED"/>
    <w:rsid w:val="0062590A"/>
    <w:rsid w:val="00627512"/>
    <w:rsid w:val="00631311"/>
    <w:rsid w:val="0063368C"/>
    <w:rsid w:val="00636D8F"/>
    <w:rsid w:val="00643216"/>
    <w:rsid w:val="006462E9"/>
    <w:rsid w:val="00653DE4"/>
    <w:rsid w:val="00656A94"/>
    <w:rsid w:val="0066023E"/>
    <w:rsid w:val="00661790"/>
    <w:rsid w:val="00664ACF"/>
    <w:rsid w:val="00665C47"/>
    <w:rsid w:val="00671B11"/>
    <w:rsid w:val="00673682"/>
    <w:rsid w:val="00676B02"/>
    <w:rsid w:val="006812DB"/>
    <w:rsid w:val="00683090"/>
    <w:rsid w:val="00683778"/>
    <w:rsid w:val="00685735"/>
    <w:rsid w:val="006903FB"/>
    <w:rsid w:val="00691CF3"/>
    <w:rsid w:val="006925ED"/>
    <w:rsid w:val="00694318"/>
    <w:rsid w:val="00695808"/>
    <w:rsid w:val="00695D84"/>
    <w:rsid w:val="00695EBF"/>
    <w:rsid w:val="00697B25"/>
    <w:rsid w:val="00697B27"/>
    <w:rsid w:val="00697FA3"/>
    <w:rsid w:val="006A0084"/>
    <w:rsid w:val="006A11F3"/>
    <w:rsid w:val="006A35A9"/>
    <w:rsid w:val="006A3900"/>
    <w:rsid w:val="006A5A7C"/>
    <w:rsid w:val="006A6A8A"/>
    <w:rsid w:val="006B18A8"/>
    <w:rsid w:val="006B27A6"/>
    <w:rsid w:val="006B32CA"/>
    <w:rsid w:val="006B46FB"/>
    <w:rsid w:val="006B487E"/>
    <w:rsid w:val="006B71CE"/>
    <w:rsid w:val="006C26B4"/>
    <w:rsid w:val="006C465B"/>
    <w:rsid w:val="006C72A7"/>
    <w:rsid w:val="006D41A7"/>
    <w:rsid w:val="006D52C3"/>
    <w:rsid w:val="006D64DC"/>
    <w:rsid w:val="006D7928"/>
    <w:rsid w:val="006E0385"/>
    <w:rsid w:val="006E0ED6"/>
    <w:rsid w:val="006E21FB"/>
    <w:rsid w:val="006E64B2"/>
    <w:rsid w:val="006F0A7A"/>
    <w:rsid w:val="006F218A"/>
    <w:rsid w:val="006F44B1"/>
    <w:rsid w:val="006F5865"/>
    <w:rsid w:val="00701293"/>
    <w:rsid w:val="00704134"/>
    <w:rsid w:val="00713972"/>
    <w:rsid w:val="007144CC"/>
    <w:rsid w:val="0071463F"/>
    <w:rsid w:val="00714E2C"/>
    <w:rsid w:val="00715AE6"/>
    <w:rsid w:val="007175FB"/>
    <w:rsid w:val="00720F52"/>
    <w:rsid w:val="0072291B"/>
    <w:rsid w:val="007339E8"/>
    <w:rsid w:val="0074276E"/>
    <w:rsid w:val="00745BB5"/>
    <w:rsid w:val="00747922"/>
    <w:rsid w:val="00747B59"/>
    <w:rsid w:val="00753E2B"/>
    <w:rsid w:val="0075627F"/>
    <w:rsid w:val="00762141"/>
    <w:rsid w:val="00762A7F"/>
    <w:rsid w:val="007677BF"/>
    <w:rsid w:val="00767CE3"/>
    <w:rsid w:val="00771356"/>
    <w:rsid w:val="007738E2"/>
    <w:rsid w:val="00774C9D"/>
    <w:rsid w:val="00776326"/>
    <w:rsid w:val="007807D0"/>
    <w:rsid w:val="007854D5"/>
    <w:rsid w:val="00785520"/>
    <w:rsid w:val="007874ED"/>
    <w:rsid w:val="00791150"/>
    <w:rsid w:val="00792342"/>
    <w:rsid w:val="00794060"/>
    <w:rsid w:val="00794401"/>
    <w:rsid w:val="0079465B"/>
    <w:rsid w:val="0079684E"/>
    <w:rsid w:val="00796DC8"/>
    <w:rsid w:val="007977A8"/>
    <w:rsid w:val="00797A86"/>
    <w:rsid w:val="007A03F0"/>
    <w:rsid w:val="007A0654"/>
    <w:rsid w:val="007A15BD"/>
    <w:rsid w:val="007A18E6"/>
    <w:rsid w:val="007A34A7"/>
    <w:rsid w:val="007A382A"/>
    <w:rsid w:val="007B020A"/>
    <w:rsid w:val="007B1895"/>
    <w:rsid w:val="007B512A"/>
    <w:rsid w:val="007C2097"/>
    <w:rsid w:val="007C391F"/>
    <w:rsid w:val="007D6A07"/>
    <w:rsid w:val="007D6BE8"/>
    <w:rsid w:val="007E183E"/>
    <w:rsid w:val="007F07D4"/>
    <w:rsid w:val="007F3ACC"/>
    <w:rsid w:val="007F7259"/>
    <w:rsid w:val="007F7E06"/>
    <w:rsid w:val="00801A40"/>
    <w:rsid w:val="00803B40"/>
    <w:rsid w:val="008040A8"/>
    <w:rsid w:val="00805B37"/>
    <w:rsid w:val="00812FAD"/>
    <w:rsid w:val="00813EB5"/>
    <w:rsid w:val="00816ACC"/>
    <w:rsid w:val="00820E03"/>
    <w:rsid w:val="00821913"/>
    <w:rsid w:val="00827339"/>
    <w:rsid w:val="008279FA"/>
    <w:rsid w:val="00830554"/>
    <w:rsid w:val="008314BC"/>
    <w:rsid w:val="00837231"/>
    <w:rsid w:val="00842650"/>
    <w:rsid w:val="008451F4"/>
    <w:rsid w:val="00852500"/>
    <w:rsid w:val="008570DC"/>
    <w:rsid w:val="008615C6"/>
    <w:rsid w:val="008626E7"/>
    <w:rsid w:val="00864E15"/>
    <w:rsid w:val="00870EE7"/>
    <w:rsid w:val="008712F0"/>
    <w:rsid w:val="00871AFB"/>
    <w:rsid w:val="00872FDE"/>
    <w:rsid w:val="0087497E"/>
    <w:rsid w:val="00876AEC"/>
    <w:rsid w:val="008803DD"/>
    <w:rsid w:val="008811FF"/>
    <w:rsid w:val="00883E4D"/>
    <w:rsid w:val="0088489D"/>
    <w:rsid w:val="008863B9"/>
    <w:rsid w:val="00887C88"/>
    <w:rsid w:val="008915C6"/>
    <w:rsid w:val="00896E75"/>
    <w:rsid w:val="00897282"/>
    <w:rsid w:val="008A45A6"/>
    <w:rsid w:val="008A69B7"/>
    <w:rsid w:val="008B5585"/>
    <w:rsid w:val="008B5C15"/>
    <w:rsid w:val="008B7B1D"/>
    <w:rsid w:val="008C0601"/>
    <w:rsid w:val="008C3657"/>
    <w:rsid w:val="008C453A"/>
    <w:rsid w:val="008C5BA3"/>
    <w:rsid w:val="008D2354"/>
    <w:rsid w:val="008D3CCC"/>
    <w:rsid w:val="008D6BC8"/>
    <w:rsid w:val="008E4350"/>
    <w:rsid w:val="008E7BF6"/>
    <w:rsid w:val="008E7FB6"/>
    <w:rsid w:val="008F1321"/>
    <w:rsid w:val="008F3789"/>
    <w:rsid w:val="008F489E"/>
    <w:rsid w:val="008F53D2"/>
    <w:rsid w:val="008F5472"/>
    <w:rsid w:val="008F6656"/>
    <w:rsid w:val="008F686C"/>
    <w:rsid w:val="00900DB6"/>
    <w:rsid w:val="009024C1"/>
    <w:rsid w:val="00902F10"/>
    <w:rsid w:val="0090306E"/>
    <w:rsid w:val="00903D15"/>
    <w:rsid w:val="00905060"/>
    <w:rsid w:val="0090523D"/>
    <w:rsid w:val="0090565A"/>
    <w:rsid w:val="0090722E"/>
    <w:rsid w:val="00911DB2"/>
    <w:rsid w:val="00912283"/>
    <w:rsid w:val="00913E47"/>
    <w:rsid w:val="009148DE"/>
    <w:rsid w:val="0091598F"/>
    <w:rsid w:val="00922961"/>
    <w:rsid w:val="00922F6A"/>
    <w:rsid w:val="00923A32"/>
    <w:rsid w:val="00925DD6"/>
    <w:rsid w:val="00926EAB"/>
    <w:rsid w:val="00930140"/>
    <w:rsid w:val="00930E1E"/>
    <w:rsid w:val="00930F88"/>
    <w:rsid w:val="0093179F"/>
    <w:rsid w:val="00931CAE"/>
    <w:rsid w:val="00933804"/>
    <w:rsid w:val="00933CE6"/>
    <w:rsid w:val="009419E3"/>
    <w:rsid w:val="00941BAF"/>
    <w:rsid w:val="00941E30"/>
    <w:rsid w:val="009428B2"/>
    <w:rsid w:val="00943979"/>
    <w:rsid w:val="009446A9"/>
    <w:rsid w:val="00951C4A"/>
    <w:rsid w:val="009538C3"/>
    <w:rsid w:val="009562EB"/>
    <w:rsid w:val="009603E2"/>
    <w:rsid w:val="009659E6"/>
    <w:rsid w:val="00972C78"/>
    <w:rsid w:val="009753FF"/>
    <w:rsid w:val="009777D9"/>
    <w:rsid w:val="00980CCD"/>
    <w:rsid w:val="009835FA"/>
    <w:rsid w:val="0098632B"/>
    <w:rsid w:val="00986C47"/>
    <w:rsid w:val="00986E32"/>
    <w:rsid w:val="00991B88"/>
    <w:rsid w:val="00992FB4"/>
    <w:rsid w:val="00993A1E"/>
    <w:rsid w:val="009A0D5B"/>
    <w:rsid w:val="009A166F"/>
    <w:rsid w:val="009A288B"/>
    <w:rsid w:val="009A5209"/>
    <w:rsid w:val="009A5340"/>
    <w:rsid w:val="009A5753"/>
    <w:rsid w:val="009A579D"/>
    <w:rsid w:val="009A633A"/>
    <w:rsid w:val="009A6777"/>
    <w:rsid w:val="009B3E4E"/>
    <w:rsid w:val="009B42FE"/>
    <w:rsid w:val="009B54E9"/>
    <w:rsid w:val="009C08FE"/>
    <w:rsid w:val="009C0F05"/>
    <w:rsid w:val="009C1C4B"/>
    <w:rsid w:val="009C1DB4"/>
    <w:rsid w:val="009C390D"/>
    <w:rsid w:val="009D5297"/>
    <w:rsid w:val="009D5D73"/>
    <w:rsid w:val="009E21B3"/>
    <w:rsid w:val="009E239B"/>
    <w:rsid w:val="009E2A2F"/>
    <w:rsid w:val="009E3297"/>
    <w:rsid w:val="009E34B9"/>
    <w:rsid w:val="009E54E6"/>
    <w:rsid w:val="009E69F2"/>
    <w:rsid w:val="009F0870"/>
    <w:rsid w:val="009F09EB"/>
    <w:rsid w:val="009F2878"/>
    <w:rsid w:val="009F72A5"/>
    <w:rsid w:val="009F734F"/>
    <w:rsid w:val="00A01D8B"/>
    <w:rsid w:val="00A02ACE"/>
    <w:rsid w:val="00A02E15"/>
    <w:rsid w:val="00A12B6B"/>
    <w:rsid w:val="00A14A08"/>
    <w:rsid w:val="00A21D4B"/>
    <w:rsid w:val="00A2277A"/>
    <w:rsid w:val="00A245C2"/>
    <w:rsid w:val="00A246B6"/>
    <w:rsid w:val="00A24B46"/>
    <w:rsid w:val="00A2596C"/>
    <w:rsid w:val="00A269FD"/>
    <w:rsid w:val="00A34CD0"/>
    <w:rsid w:val="00A35213"/>
    <w:rsid w:val="00A36801"/>
    <w:rsid w:val="00A411BC"/>
    <w:rsid w:val="00A41A23"/>
    <w:rsid w:val="00A41BDC"/>
    <w:rsid w:val="00A43351"/>
    <w:rsid w:val="00A43E8F"/>
    <w:rsid w:val="00A4658E"/>
    <w:rsid w:val="00A47E70"/>
    <w:rsid w:val="00A50CF0"/>
    <w:rsid w:val="00A55158"/>
    <w:rsid w:val="00A55450"/>
    <w:rsid w:val="00A57D03"/>
    <w:rsid w:val="00A605D7"/>
    <w:rsid w:val="00A64EC5"/>
    <w:rsid w:val="00A667FA"/>
    <w:rsid w:val="00A66FC5"/>
    <w:rsid w:val="00A675C6"/>
    <w:rsid w:val="00A679CA"/>
    <w:rsid w:val="00A702D9"/>
    <w:rsid w:val="00A70FD4"/>
    <w:rsid w:val="00A74116"/>
    <w:rsid w:val="00A7671C"/>
    <w:rsid w:val="00A76E4D"/>
    <w:rsid w:val="00A80C2C"/>
    <w:rsid w:val="00A80DF8"/>
    <w:rsid w:val="00A85E24"/>
    <w:rsid w:val="00A917DB"/>
    <w:rsid w:val="00A92B81"/>
    <w:rsid w:val="00A9428E"/>
    <w:rsid w:val="00A95C13"/>
    <w:rsid w:val="00AA2322"/>
    <w:rsid w:val="00AA2CBC"/>
    <w:rsid w:val="00AA2F24"/>
    <w:rsid w:val="00AA3E2C"/>
    <w:rsid w:val="00AA4FC2"/>
    <w:rsid w:val="00AA6A05"/>
    <w:rsid w:val="00AB1EC2"/>
    <w:rsid w:val="00AC5820"/>
    <w:rsid w:val="00AC7F41"/>
    <w:rsid w:val="00AD1647"/>
    <w:rsid w:val="00AD1CD8"/>
    <w:rsid w:val="00AD2899"/>
    <w:rsid w:val="00AE3271"/>
    <w:rsid w:val="00AE3B01"/>
    <w:rsid w:val="00AE3C11"/>
    <w:rsid w:val="00AE75BA"/>
    <w:rsid w:val="00B004B8"/>
    <w:rsid w:val="00B0088D"/>
    <w:rsid w:val="00B035EE"/>
    <w:rsid w:val="00B05E02"/>
    <w:rsid w:val="00B12238"/>
    <w:rsid w:val="00B12D9C"/>
    <w:rsid w:val="00B13047"/>
    <w:rsid w:val="00B155F4"/>
    <w:rsid w:val="00B1582A"/>
    <w:rsid w:val="00B1757F"/>
    <w:rsid w:val="00B17F9C"/>
    <w:rsid w:val="00B207E0"/>
    <w:rsid w:val="00B2145B"/>
    <w:rsid w:val="00B22D87"/>
    <w:rsid w:val="00B24CF9"/>
    <w:rsid w:val="00B258BB"/>
    <w:rsid w:val="00B25E3B"/>
    <w:rsid w:val="00B26122"/>
    <w:rsid w:val="00B31B0A"/>
    <w:rsid w:val="00B3234B"/>
    <w:rsid w:val="00B457BB"/>
    <w:rsid w:val="00B515DA"/>
    <w:rsid w:val="00B576B3"/>
    <w:rsid w:val="00B57A72"/>
    <w:rsid w:val="00B60CC7"/>
    <w:rsid w:val="00B621B6"/>
    <w:rsid w:val="00B63A81"/>
    <w:rsid w:val="00B66ED1"/>
    <w:rsid w:val="00B67B97"/>
    <w:rsid w:val="00B70395"/>
    <w:rsid w:val="00B7435A"/>
    <w:rsid w:val="00B74F98"/>
    <w:rsid w:val="00B76AE6"/>
    <w:rsid w:val="00B773B6"/>
    <w:rsid w:val="00B816D6"/>
    <w:rsid w:val="00B819DF"/>
    <w:rsid w:val="00B869FD"/>
    <w:rsid w:val="00B929D8"/>
    <w:rsid w:val="00B931B1"/>
    <w:rsid w:val="00B93905"/>
    <w:rsid w:val="00B945C9"/>
    <w:rsid w:val="00B9569E"/>
    <w:rsid w:val="00B968C8"/>
    <w:rsid w:val="00BA0217"/>
    <w:rsid w:val="00BA1F42"/>
    <w:rsid w:val="00BA31BB"/>
    <w:rsid w:val="00BA3EC5"/>
    <w:rsid w:val="00BA51D9"/>
    <w:rsid w:val="00BA6928"/>
    <w:rsid w:val="00BB0410"/>
    <w:rsid w:val="00BB1CAD"/>
    <w:rsid w:val="00BB1F77"/>
    <w:rsid w:val="00BB4AD4"/>
    <w:rsid w:val="00BB5DFC"/>
    <w:rsid w:val="00BC2F0C"/>
    <w:rsid w:val="00BC463E"/>
    <w:rsid w:val="00BC5A05"/>
    <w:rsid w:val="00BC5B0D"/>
    <w:rsid w:val="00BD279D"/>
    <w:rsid w:val="00BD283F"/>
    <w:rsid w:val="00BD6BB8"/>
    <w:rsid w:val="00BD711A"/>
    <w:rsid w:val="00BE1B26"/>
    <w:rsid w:val="00BE2537"/>
    <w:rsid w:val="00BE3091"/>
    <w:rsid w:val="00BE648E"/>
    <w:rsid w:val="00BE68B6"/>
    <w:rsid w:val="00BE7E55"/>
    <w:rsid w:val="00BF4AD3"/>
    <w:rsid w:val="00BF7593"/>
    <w:rsid w:val="00C02A2D"/>
    <w:rsid w:val="00C10257"/>
    <w:rsid w:val="00C11D96"/>
    <w:rsid w:val="00C1383C"/>
    <w:rsid w:val="00C13EF4"/>
    <w:rsid w:val="00C21278"/>
    <w:rsid w:val="00C21F06"/>
    <w:rsid w:val="00C23C66"/>
    <w:rsid w:val="00C262E2"/>
    <w:rsid w:val="00C353F8"/>
    <w:rsid w:val="00C41BFC"/>
    <w:rsid w:val="00C42E63"/>
    <w:rsid w:val="00C43DEF"/>
    <w:rsid w:val="00C453DF"/>
    <w:rsid w:val="00C45E62"/>
    <w:rsid w:val="00C46358"/>
    <w:rsid w:val="00C4796A"/>
    <w:rsid w:val="00C52CC6"/>
    <w:rsid w:val="00C557E9"/>
    <w:rsid w:val="00C573A8"/>
    <w:rsid w:val="00C63D36"/>
    <w:rsid w:val="00C66BA2"/>
    <w:rsid w:val="00C811DD"/>
    <w:rsid w:val="00C81673"/>
    <w:rsid w:val="00C870F6"/>
    <w:rsid w:val="00C9134B"/>
    <w:rsid w:val="00C9412B"/>
    <w:rsid w:val="00C95985"/>
    <w:rsid w:val="00C9605E"/>
    <w:rsid w:val="00CA29F4"/>
    <w:rsid w:val="00CB06D2"/>
    <w:rsid w:val="00CB1758"/>
    <w:rsid w:val="00CB29E4"/>
    <w:rsid w:val="00CB7258"/>
    <w:rsid w:val="00CC07B3"/>
    <w:rsid w:val="00CC07D9"/>
    <w:rsid w:val="00CC0C01"/>
    <w:rsid w:val="00CC1B1B"/>
    <w:rsid w:val="00CC2418"/>
    <w:rsid w:val="00CC5026"/>
    <w:rsid w:val="00CC68D0"/>
    <w:rsid w:val="00CC749F"/>
    <w:rsid w:val="00CD125A"/>
    <w:rsid w:val="00CD4D18"/>
    <w:rsid w:val="00CD5A02"/>
    <w:rsid w:val="00CD6DD5"/>
    <w:rsid w:val="00CE09B6"/>
    <w:rsid w:val="00CE0CB6"/>
    <w:rsid w:val="00CE1BEE"/>
    <w:rsid w:val="00CE3D03"/>
    <w:rsid w:val="00CE69E6"/>
    <w:rsid w:val="00CF57BF"/>
    <w:rsid w:val="00CF6F46"/>
    <w:rsid w:val="00D01BA4"/>
    <w:rsid w:val="00D024C0"/>
    <w:rsid w:val="00D03F9A"/>
    <w:rsid w:val="00D04315"/>
    <w:rsid w:val="00D04359"/>
    <w:rsid w:val="00D06A1F"/>
    <w:rsid w:val="00D06CA4"/>
    <w:rsid w:val="00D06D51"/>
    <w:rsid w:val="00D1236A"/>
    <w:rsid w:val="00D136B4"/>
    <w:rsid w:val="00D16693"/>
    <w:rsid w:val="00D20886"/>
    <w:rsid w:val="00D23E5D"/>
    <w:rsid w:val="00D24991"/>
    <w:rsid w:val="00D30756"/>
    <w:rsid w:val="00D32568"/>
    <w:rsid w:val="00D3259D"/>
    <w:rsid w:val="00D34024"/>
    <w:rsid w:val="00D35210"/>
    <w:rsid w:val="00D36D05"/>
    <w:rsid w:val="00D40795"/>
    <w:rsid w:val="00D40E48"/>
    <w:rsid w:val="00D432DD"/>
    <w:rsid w:val="00D4389F"/>
    <w:rsid w:val="00D50255"/>
    <w:rsid w:val="00D52BAF"/>
    <w:rsid w:val="00D54010"/>
    <w:rsid w:val="00D54285"/>
    <w:rsid w:val="00D54373"/>
    <w:rsid w:val="00D54761"/>
    <w:rsid w:val="00D55419"/>
    <w:rsid w:val="00D55DF9"/>
    <w:rsid w:val="00D60CBF"/>
    <w:rsid w:val="00D647A8"/>
    <w:rsid w:val="00D66520"/>
    <w:rsid w:val="00D73F2E"/>
    <w:rsid w:val="00D7430F"/>
    <w:rsid w:val="00D75183"/>
    <w:rsid w:val="00D8013B"/>
    <w:rsid w:val="00D84AE9"/>
    <w:rsid w:val="00D85969"/>
    <w:rsid w:val="00D87098"/>
    <w:rsid w:val="00D901E5"/>
    <w:rsid w:val="00D90DC3"/>
    <w:rsid w:val="00D953E2"/>
    <w:rsid w:val="00D95BA4"/>
    <w:rsid w:val="00D96A87"/>
    <w:rsid w:val="00DA3424"/>
    <w:rsid w:val="00DA3AB2"/>
    <w:rsid w:val="00DB0534"/>
    <w:rsid w:val="00DB16CE"/>
    <w:rsid w:val="00DB28E4"/>
    <w:rsid w:val="00DB482C"/>
    <w:rsid w:val="00DB4BA1"/>
    <w:rsid w:val="00DB69D6"/>
    <w:rsid w:val="00DC1187"/>
    <w:rsid w:val="00DC3917"/>
    <w:rsid w:val="00DC542E"/>
    <w:rsid w:val="00DC5521"/>
    <w:rsid w:val="00DC6AD0"/>
    <w:rsid w:val="00DD0761"/>
    <w:rsid w:val="00DD5990"/>
    <w:rsid w:val="00DE0661"/>
    <w:rsid w:val="00DE0772"/>
    <w:rsid w:val="00DE2A1C"/>
    <w:rsid w:val="00DE34CF"/>
    <w:rsid w:val="00DF0620"/>
    <w:rsid w:val="00DF320A"/>
    <w:rsid w:val="00DF4068"/>
    <w:rsid w:val="00DF539D"/>
    <w:rsid w:val="00DF5A33"/>
    <w:rsid w:val="00E015EC"/>
    <w:rsid w:val="00E06AC6"/>
    <w:rsid w:val="00E13C66"/>
    <w:rsid w:val="00E13F3D"/>
    <w:rsid w:val="00E15571"/>
    <w:rsid w:val="00E15611"/>
    <w:rsid w:val="00E166C5"/>
    <w:rsid w:val="00E22497"/>
    <w:rsid w:val="00E26FB8"/>
    <w:rsid w:val="00E301AC"/>
    <w:rsid w:val="00E34898"/>
    <w:rsid w:val="00E42245"/>
    <w:rsid w:val="00E45792"/>
    <w:rsid w:val="00E50282"/>
    <w:rsid w:val="00E52FA5"/>
    <w:rsid w:val="00E565B7"/>
    <w:rsid w:val="00E605F4"/>
    <w:rsid w:val="00E60904"/>
    <w:rsid w:val="00E65190"/>
    <w:rsid w:val="00E67454"/>
    <w:rsid w:val="00E677C9"/>
    <w:rsid w:val="00E70AF2"/>
    <w:rsid w:val="00E72D61"/>
    <w:rsid w:val="00E75E2B"/>
    <w:rsid w:val="00E76D2B"/>
    <w:rsid w:val="00E76E18"/>
    <w:rsid w:val="00E8022F"/>
    <w:rsid w:val="00E8068B"/>
    <w:rsid w:val="00E80B4F"/>
    <w:rsid w:val="00E81017"/>
    <w:rsid w:val="00E81FA6"/>
    <w:rsid w:val="00E8291B"/>
    <w:rsid w:val="00E85DF7"/>
    <w:rsid w:val="00E91427"/>
    <w:rsid w:val="00E93CA5"/>
    <w:rsid w:val="00E9527E"/>
    <w:rsid w:val="00E96E17"/>
    <w:rsid w:val="00E97FE5"/>
    <w:rsid w:val="00EB09B7"/>
    <w:rsid w:val="00EB3CAE"/>
    <w:rsid w:val="00EB3F05"/>
    <w:rsid w:val="00EB4A64"/>
    <w:rsid w:val="00EC1273"/>
    <w:rsid w:val="00EC2363"/>
    <w:rsid w:val="00EC4F57"/>
    <w:rsid w:val="00EC6384"/>
    <w:rsid w:val="00EC6B7A"/>
    <w:rsid w:val="00ED3178"/>
    <w:rsid w:val="00ED6ECF"/>
    <w:rsid w:val="00EE0059"/>
    <w:rsid w:val="00EE23ED"/>
    <w:rsid w:val="00EE454E"/>
    <w:rsid w:val="00EE58B3"/>
    <w:rsid w:val="00EE594D"/>
    <w:rsid w:val="00EE5E80"/>
    <w:rsid w:val="00EE67AC"/>
    <w:rsid w:val="00EE7D7C"/>
    <w:rsid w:val="00EF185B"/>
    <w:rsid w:val="00EF2913"/>
    <w:rsid w:val="00EF4766"/>
    <w:rsid w:val="00EF4F51"/>
    <w:rsid w:val="00F02D02"/>
    <w:rsid w:val="00F02F62"/>
    <w:rsid w:val="00F053C9"/>
    <w:rsid w:val="00F16283"/>
    <w:rsid w:val="00F166D3"/>
    <w:rsid w:val="00F17FE3"/>
    <w:rsid w:val="00F25D98"/>
    <w:rsid w:val="00F25D9B"/>
    <w:rsid w:val="00F300FB"/>
    <w:rsid w:val="00F30954"/>
    <w:rsid w:val="00F31997"/>
    <w:rsid w:val="00F34331"/>
    <w:rsid w:val="00F37C12"/>
    <w:rsid w:val="00F432CF"/>
    <w:rsid w:val="00F44F0E"/>
    <w:rsid w:val="00F4699B"/>
    <w:rsid w:val="00F47CEB"/>
    <w:rsid w:val="00F56F52"/>
    <w:rsid w:val="00F6069D"/>
    <w:rsid w:val="00F628EB"/>
    <w:rsid w:val="00F659D4"/>
    <w:rsid w:val="00F7163C"/>
    <w:rsid w:val="00F746E5"/>
    <w:rsid w:val="00F83661"/>
    <w:rsid w:val="00F8643E"/>
    <w:rsid w:val="00F93D6E"/>
    <w:rsid w:val="00FA1713"/>
    <w:rsid w:val="00FB040E"/>
    <w:rsid w:val="00FB2400"/>
    <w:rsid w:val="00FB2D4A"/>
    <w:rsid w:val="00FB4322"/>
    <w:rsid w:val="00FB627D"/>
    <w:rsid w:val="00FB6386"/>
    <w:rsid w:val="00FC03CE"/>
    <w:rsid w:val="00FC1E7B"/>
    <w:rsid w:val="00FC38D0"/>
    <w:rsid w:val="00FC3BDA"/>
    <w:rsid w:val="00FC6159"/>
    <w:rsid w:val="00FC7AA2"/>
    <w:rsid w:val="00FC7E56"/>
    <w:rsid w:val="00FD10C6"/>
    <w:rsid w:val="00FD1374"/>
    <w:rsid w:val="00FD1530"/>
    <w:rsid w:val="00FD4C86"/>
    <w:rsid w:val="00FE277A"/>
    <w:rsid w:val="00FE4C4E"/>
    <w:rsid w:val="00FE4F71"/>
    <w:rsid w:val="00FE6E5B"/>
    <w:rsid w:val="00FF0355"/>
    <w:rsid w:val="00FF2606"/>
    <w:rsid w:val="00FF3BC0"/>
    <w:rsid w:val="00FF3FD3"/>
    <w:rsid w:val="00FF4E37"/>
    <w:rsid w:val="00FF4E95"/>
    <w:rsid w:val="00FF653E"/>
    <w:rsid w:val="00FF6E91"/>
    <w:rsid w:val="00FF7ED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B3234B"/>
    <w:rPr>
      <w:rFonts w:ascii="Times New Roman" w:hAnsi="Times New Roman"/>
      <w:lang w:val="en-GB" w:eastAsia="en-US"/>
    </w:rPr>
  </w:style>
  <w:style w:type="character" w:customStyle="1" w:styleId="THChar">
    <w:name w:val="TH Char"/>
    <w:link w:val="TH"/>
    <w:qFormat/>
    <w:rsid w:val="00FA1713"/>
    <w:rPr>
      <w:rFonts w:ascii="Arial" w:hAnsi="Arial"/>
      <w:b/>
      <w:lang w:val="en-GB" w:eastAsia="en-US"/>
    </w:rPr>
  </w:style>
  <w:style w:type="character" w:customStyle="1" w:styleId="TAHChar">
    <w:name w:val="TAH Char"/>
    <w:link w:val="TAH"/>
    <w:qFormat/>
    <w:rsid w:val="00FA1713"/>
    <w:rPr>
      <w:rFonts w:ascii="Arial" w:hAnsi="Arial"/>
      <w:b/>
      <w:sz w:val="18"/>
      <w:lang w:val="en-GB" w:eastAsia="en-US"/>
    </w:rPr>
  </w:style>
  <w:style w:type="character" w:customStyle="1" w:styleId="TALChar">
    <w:name w:val="TAL Char"/>
    <w:link w:val="TAL"/>
    <w:qFormat/>
    <w:rsid w:val="00FA1713"/>
    <w:rPr>
      <w:rFonts w:ascii="Arial" w:hAnsi="Arial"/>
      <w:sz w:val="18"/>
      <w:lang w:val="en-GB" w:eastAsia="en-US"/>
    </w:rPr>
  </w:style>
  <w:style w:type="character" w:customStyle="1" w:styleId="NOChar">
    <w:name w:val="NO Char"/>
    <w:link w:val="NO"/>
    <w:qFormat/>
    <w:rsid w:val="00FA1713"/>
    <w:rPr>
      <w:rFonts w:ascii="Times New Roman" w:hAnsi="Times New Roman"/>
      <w:lang w:val="en-GB" w:eastAsia="en-US"/>
    </w:rPr>
  </w:style>
  <w:style w:type="character" w:customStyle="1" w:styleId="TANChar">
    <w:name w:val="TAN Char"/>
    <w:link w:val="TAN"/>
    <w:qFormat/>
    <w:rsid w:val="00FA1713"/>
    <w:rPr>
      <w:rFonts w:ascii="Arial" w:hAnsi="Arial"/>
      <w:sz w:val="18"/>
      <w:lang w:val="en-GB" w:eastAsia="en-US"/>
    </w:rPr>
  </w:style>
  <w:style w:type="character" w:customStyle="1" w:styleId="Heading4Char">
    <w:name w:val="Heading 4 Char"/>
    <w:link w:val="Heading4"/>
    <w:rsid w:val="001402DD"/>
    <w:rPr>
      <w:rFonts w:ascii="Arial" w:hAnsi="Arial"/>
      <w:sz w:val="24"/>
      <w:lang w:val="en-GB" w:eastAsia="en-US"/>
    </w:rPr>
  </w:style>
  <w:style w:type="character" w:customStyle="1" w:styleId="B2Char">
    <w:name w:val="B2 Char"/>
    <w:link w:val="B2"/>
    <w:qFormat/>
    <w:rsid w:val="001402DD"/>
    <w:rPr>
      <w:rFonts w:ascii="Times New Roman" w:hAnsi="Times New Roman"/>
      <w:lang w:val="en-GB" w:eastAsia="en-US"/>
    </w:rPr>
  </w:style>
  <w:style w:type="character" w:customStyle="1" w:styleId="TFChar">
    <w:name w:val="TF Char"/>
    <w:link w:val="TF"/>
    <w:qFormat/>
    <w:rsid w:val="00D96A87"/>
    <w:rPr>
      <w:rFonts w:ascii="Arial" w:hAnsi="Arial"/>
      <w:b/>
      <w:lang w:val="en-GB" w:eastAsia="en-US"/>
    </w:rPr>
  </w:style>
  <w:style w:type="character" w:customStyle="1" w:styleId="NOZchn">
    <w:name w:val="NO Zchn"/>
    <w:qFormat/>
    <w:rsid w:val="00D96A87"/>
    <w:rPr>
      <w:rFonts w:ascii="Times New Roman" w:hAnsi="Times New Roman"/>
      <w:lang w:val="en-GB"/>
    </w:rPr>
  </w:style>
  <w:style w:type="character" w:customStyle="1" w:styleId="B3Char2">
    <w:name w:val="B3 Char2"/>
    <w:link w:val="B3"/>
    <w:rsid w:val="00D96A87"/>
    <w:rPr>
      <w:rFonts w:ascii="Times New Roman" w:hAnsi="Times New Roman"/>
      <w:lang w:val="en-GB" w:eastAsia="en-US"/>
    </w:rPr>
  </w:style>
  <w:style w:type="character" w:customStyle="1" w:styleId="TACChar">
    <w:name w:val="TAC Char"/>
    <w:link w:val="TAC"/>
    <w:qFormat/>
    <w:rsid w:val="0036135F"/>
    <w:rPr>
      <w:rFonts w:ascii="Arial" w:hAnsi="Arial"/>
      <w:sz w:val="18"/>
      <w:lang w:val="en-GB" w:eastAsia="en-US"/>
    </w:rPr>
  </w:style>
  <w:style w:type="character" w:customStyle="1" w:styleId="apple-converted-space">
    <w:name w:val="apple-converted-space"/>
    <w:basedOn w:val="DefaultParagraphFont"/>
    <w:rsid w:val="002840C9"/>
  </w:style>
  <w:style w:type="paragraph" w:customStyle="1" w:styleId="TAJ">
    <w:name w:val="TAJ"/>
    <w:basedOn w:val="TH"/>
    <w:rsid w:val="002840C9"/>
  </w:style>
  <w:style w:type="paragraph" w:customStyle="1" w:styleId="Guidance">
    <w:name w:val="Guidance"/>
    <w:basedOn w:val="Normal"/>
    <w:rsid w:val="002840C9"/>
    <w:rPr>
      <w:i/>
      <w:color w:val="0000FF"/>
    </w:rPr>
  </w:style>
  <w:style w:type="character" w:customStyle="1" w:styleId="DocumentMapChar">
    <w:name w:val="Document Map Char"/>
    <w:link w:val="DocumentMap"/>
    <w:rsid w:val="002840C9"/>
    <w:rPr>
      <w:rFonts w:ascii="Tahoma" w:hAnsi="Tahoma" w:cs="Tahoma"/>
      <w:shd w:val="clear" w:color="auto" w:fill="000080"/>
      <w:lang w:val="en-GB" w:eastAsia="en-US"/>
    </w:rPr>
  </w:style>
  <w:style w:type="character" w:customStyle="1" w:styleId="EXCar">
    <w:name w:val="EX Car"/>
    <w:link w:val="EX"/>
    <w:qFormat/>
    <w:rsid w:val="002840C9"/>
    <w:rPr>
      <w:rFonts w:ascii="Times New Roman" w:hAnsi="Times New Roman"/>
      <w:lang w:val="en-GB" w:eastAsia="en-US"/>
    </w:rPr>
  </w:style>
  <w:style w:type="character" w:customStyle="1" w:styleId="EditorsNoteChar">
    <w:name w:val="Editor's Note Char"/>
    <w:aliases w:val="EN Char"/>
    <w:link w:val="EditorsNote"/>
    <w:qFormat/>
    <w:rsid w:val="002840C9"/>
    <w:rPr>
      <w:rFonts w:ascii="Times New Roman" w:hAnsi="Times New Roman"/>
      <w:color w:val="FF0000"/>
      <w:lang w:val="en-GB" w:eastAsia="en-US"/>
    </w:rPr>
  </w:style>
  <w:style w:type="paragraph" w:customStyle="1" w:styleId="TempNote">
    <w:name w:val="TempNote"/>
    <w:basedOn w:val="Normal"/>
    <w:qFormat/>
    <w:rsid w:val="002840C9"/>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2840C9"/>
    <w:pPr>
      <w:numPr>
        <w:numId w:val="8"/>
      </w:numPr>
      <w:overflowPunct w:val="0"/>
      <w:autoSpaceDE w:val="0"/>
      <w:autoSpaceDN w:val="0"/>
      <w:adjustRightInd w:val="0"/>
      <w:textAlignment w:val="baseline"/>
    </w:pPr>
    <w:rPr>
      <w:rFonts w:eastAsia="Times New Roman"/>
    </w:rPr>
  </w:style>
  <w:style w:type="character" w:customStyle="1" w:styleId="Heading3Char">
    <w:name w:val="Heading 3 Char"/>
    <w:link w:val="Heading3"/>
    <w:rsid w:val="002840C9"/>
    <w:rPr>
      <w:rFonts w:ascii="Arial" w:hAnsi="Arial"/>
      <w:sz w:val="28"/>
      <w:lang w:val="en-GB" w:eastAsia="en-US"/>
    </w:rPr>
  </w:style>
  <w:style w:type="character" w:customStyle="1" w:styleId="BalloonTextChar">
    <w:name w:val="Balloon Text Char"/>
    <w:link w:val="BalloonText"/>
    <w:rsid w:val="002840C9"/>
    <w:rPr>
      <w:rFonts w:ascii="Tahoma" w:hAnsi="Tahoma" w:cs="Tahoma"/>
      <w:sz w:val="16"/>
      <w:szCs w:val="16"/>
      <w:lang w:val="en-GB" w:eastAsia="en-US"/>
    </w:rPr>
  </w:style>
  <w:style w:type="character" w:customStyle="1" w:styleId="CommentTextChar">
    <w:name w:val="Comment Text Char"/>
    <w:link w:val="CommentText"/>
    <w:rsid w:val="002840C9"/>
    <w:rPr>
      <w:rFonts w:ascii="Times New Roman" w:hAnsi="Times New Roman"/>
      <w:lang w:val="en-GB" w:eastAsia="en-US"/>
    </w:rPr>
  </w:style>
  <w:style w:type="character" w:customStyle="1" w:styleId="CommentSubjectChar">
    <w:name w:val="Comment Subject Char"/>
    <w:link w:val="CommentSubject"/>
    <w:rsid w:val="002840C9"/>
    <w:rPr>
      <w:rFonts w:ascii="Times New Roman" w:hAnsi="Times New Roman"/>
      <w:b/>
      <w:bCs/>
      <w:lang w:val="en-GB" w:eastAsia="en-US"/>
    </w:rPr>
  </w:style>
  <w:style w:type="character" w:styleId="UnresolvedMention">
    <w:name w:val="Unresolved Mention"/>
    <w:uiPriority w:val="99"/>
    <w:semiHidden/>
    <w:unhideWhenUsed/>
    <w:rsid w:val="002840C9"/>
    <w:rPr>
      <w:color w:val="808080"/>
      <w:shd w:val="clear" w:color="auto" w:fill="E6E6E6"/>
    </w:rPr>
  </w:style>
  <w:style w:type="character" w:customStyle="1" w:styleId="EditorsNoteCharChar">
    <w:name w:val="Editor's Note Char Char"/>
    <w:locked/>
    <w:rsid w:val="002840C9"/>
    <w:rPr>
      <w:color w:val="FF0000"/>
      <w:lang w:val="en-GB" w:eastAsia="en-US"/>
    </w:rPr>
  </w:style>
  <w:style w:type="paragraph" w:customStyle="1" w:styleId="Style1">
    <w:name w:val="Style1"/>
    <w:basedOn w:val="Heading8"/>
    <w:qFormat/>
    <w:rsid w:val="002840C9"/>
    <w:pPr>
      <w:pageBreakBefore/>
    </w:pPr>
  </w:style>
  <w:style w:type="character" w:customStyle="1" w:styleId="B1Char1">
    <w:name w:val="B1 Char1"/>
    <w:rsid w:val="002840C9"/>
    <w:rPr>
      <w:rFonts w:ascii="Times New Roman" w:hAnsi="Times New Roman"/>
      <w:lang w:val="en-GB"/>
    </w:rPr>
  </w:style>
  <w:style w:type="character" w:customStyle="1" w:styleId="PLChar">
    <w:name w:val="PL Char"/>
    <w:link w:val="PL"/>
    <w:qFormat/>
    <w:locked/>
    <w:rsid w:val="002840C9"/>
    <w:rPr>
      <w:rFonts w:ascii="Courier New" w:hAnsi="Courier New"/>
      <w:sz w:val="16"/>
      <w:lang w:val="en-GB" w:eastAsia="en-US"/>
    </w:rPr>
  </w:style>
  <w:style w:type="character" w:customStyle="1" w:styleId="EWChar">
    <w:name w:val="EW Char"/>
    <w:link w:val="EW"/>
    <w:locked/>
    <w:rsid w:val="002840C9"/>
    <w:rPr>
      <w:rFonts w:ascii="Times New Roman" w:hAnsi="Times New Roman"/>
      <w:lang w:val="en-GB" w:eastAsia="en-US"/>
    </w:rPr>
  </w:style>
  <w:style w:type="paragraph" w:styleId="Revision">
    <w:name w:val="Revision"/>
    <w:hidden/>
    <w:uiPriority w:val="99"/>
    <w:semiHidden/>
    <w:rsid w:val="002840C9"/>
    <w:rPr>
      <w:rFonts w:ascii="Times New Roman" w:eastAsia="Batang" w:hAnsi="Times New Roman"/>
      <w:lang w:val="en-GB" w:eastAsia="en-US"/>
    </w:rPr>
  </w:style>
  <w:style w:type="character" w:customStyle="1" w:styleId="eop">
    <w:name w:val="eop"/>
    <w:basedOn w:val="DefaultParagraphFont"/>
    <w:rsid w:val="00F47CEB"/>
  </w:style>
  <w:style w:type="character" w:customStyle="1" w:styleId="TAHCar">
    <w:name w:val="TAH Car"/>
    <w:rsid w:val="006D52C3"/>
    <w:rPr>
      <w:rFonts w:ascii="Arial" w:hAnsi="Arial"/>
      <w:b/>
      <w:sz w:val="18"/>
      <w:lang w:val="en-GB" w:eastAsia="en-US"/>
    </w:rPr>
  </w:style>
  <w:style w:type="character" w:customStyle="1" w:styleId="st1">
    <w:name w:val="st1"/>
    <w:rsid w:val="006D52C3"/>
  </w:style>
  <w:style w:type="character" w:customStyle="1" w:styleId="EditorsNoteZchn">
    <w:name w:val="Editor's Note Zchn"/>
    <w:rsid w:val="006D52C3"/>
    <w:rPr>
      <w:rFonts w:ascii="Times New Roman" w:hAnsi="Times New Roman"/>
      <w:color w:val="FF0000"/>
      <w:lang w:val="en-GB"/>
    </w:rPr>
  </w:style>
  <w:style w:type="character" w:customStyle="1" w:styleId="FootnoteTextChar">
    <w:name w:val="Footnote Text Char"/>
    <w:link w:val="FootnoteText"/>
    <w:rsid w:val="006D52C3"/>
    <w:rPr>
      <w:rFonts w:ascii="Times New Roman" w:hAnsi="Times New Roman"/>
      <w:sz w:val="16"/>
      <w:lang w:val="en-GB" w:eastAsia="en-US"/>
    </w:rPr>
  </w:style>
  <w:style w:type="character" w:customStyle="1" w:styleId="HeaderChar">
    <w:name w:val="Header Char"/>
    <w:link w:val="Header"/>
    <w:rsid w:val="006D52C3"/>
    <w:rPr>
      <w:rFonts w:ascii="Arial" w:hAnsi="Arial"/>
      <w:b/>
      <w:sz w:val="18"/>
      <w:lang w:val="en-GB" w:eastAsia="en-US"/>
    </w:rPr>
  </w:style>
  <w:style w:type="character" w:customStyle="1" w:styleId="Heading1Char">
    <w:name w:val="Heading 1 Char"/>
    <w:link w:val="Heading1"/>
    <w:rsid w:val="006D52C3"/>
    <w:rPr>
      <w:rFonts w:ascii="Arial" w:hAnsi="Arial"/>
      <w:sz w:val="36"/>
      <w:lang w:val="en-GB" w:eastAsia="en-US"/>
    </w:rPr>
  </w:style>
  <w:style w:type="character" w:customStyle="1" w:styleId="Heading2Char">
    <w:name w:val="Heading 2 Char"/>
    <w:link w:val="Heading2"/>
    <w:rsid w:val="006D52C3"/>
    <w:rPr>
      <w:rFonts w:ascii="Arial" w:hAnsi="Arial"/>
      <w:sz w:val="32"/>
      <w:lang w:val="en-GB" w:eastAsia="en-US"/>
    </w:rPr>
  </w:style>
  <w:style w:type="character" w:customStyle="1" w:styleId="Heading5Char">
    <w:name w:val="Heading 5 Char"/>
    <w:link w:val="Heading5"/>
    <w:rsid w:val="006D52C3"/>
    <w:rPr>
      <w:rFonts w:ascii="Arial" w:hAnsi="Arial"/>
      <w:sz w:val="22"/>
      <w:lang w:val="en-GB" w:eastAsia="en-US"/>
    </w:rPr>
  </w:style>
  <w:style w:type="character" w:customStyle="1" w:styleId="H60">
    <w:name w:val="H6 (文字)"/>
    <w:link w:val="H6"/>
    <w:rsid w:val="006D52C3"/>
    <w:rPr>
      <w:rFonts w:ascii="Arial" w:hAnsi="Arial"/>
      <w:lang w:val="en-GB" w:eastAsia="en-US"/>
    </w:rPr>
  </w:style>
  <w:style w:type="character" w:customStyle="1" w:styleId="THZchn">
    <w:name w:val="TH Zchn"/>
    <w:rsid w:val="006D52C3"/>
    <w:rPr>
      <w:rFonts w:ascii="Arial" w:hAnsi="Arial"/>
      <w:b/>
      <w:lang w:eastAsia="en-US"/>
    </w:rPr>
  </w:style>
  <w:style w:type="character" w:customStyle="1" w:styleId="TAN0">
    <w:name w:val="TAN (文字)"/>
    <w:rsid w:val="006D52C3"/>
    <w:rPr>
      <w:rFonts w:ascii="Arial" w:hAnsi="Arial"/>
      <w:sz w:val="18"/>
      <w:lang w:eastAsia="en-US"/>
    </w:rPr>
  </w:style>
  <w:style w:type="character" w:customStyle="1" w:styleId="B3Char">
    <w:name w:val="B3 Char"/>
    <w:rsid w:val="006D52C3"/>
    <w:rPr>
      <w:lang w:eastAsia="en-US"/>
    </w:rPr>
  </w:style>
  <w:style w:type="character" w:customStyle="1" w:styleId="FooterChar">
    <w:name w:val="Footer Char"/>
    <w:link w:val="Footer"/>
    <w:rsid w:val="006D52C3"/>
    <w:rPr>
      <w:rFonts w:ascii="Arial" w:hAnsi="Arial"/>
      <w:b/>
      <w:i/>
      <w:sz w:val="18"/>
      <w:lang w:val="en-GB" w:eastAsia="en-US"/>
    </w:rPr>
  </w:style>
  <w:style w:type="paragraph" w:customStyle="1" w:styleId="FL">
    <w:name w:val="FL"/>
    <w:basedOn w:val="Normal"/>
    <w:rsid w:val="006D52C3"/>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6D52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5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77EF-D9D7-48CC-98D6-21524D3B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44</Pages>
  <Words>17420</Words>
  <Characters>99299</Characters>
  <Application>Microsoft Office Word</Application>
  <DocSecurity>4</DocSecurity>
  <Lines>827</Lines>
  <Paragraphs>232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116487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April 1</cp:lastModifiedBy>
  <cp:revision>2</cp:revision>
  <cp:lastPrinted>1899-12-31T23:00:00Z</cp:lastPrinted>
  <dcterms:created xsi:type="dcterms:W3CDTF">2023-04-20T07:29:00Z</dcterms:created>
  <dcterms:modified xsi:type="dcterms:W3CDTF">2023-04-20T07:29:00Z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(2)lAZiNsL/yge4wKtCvSS1sw2hA7wlbJKY9Sf0cYFFt03e/SI0cUC+i7sLFQIQTuX2wjcP7trq
Lj/nMP1SEjtdbhrxdwRMoArYS0ka3PbHHDv3PWep5pTfRn56l3Na17pz3t/AIrBLRHDZ6zDt
UoB6jmnE9WziDct2n8wd8T5lFMkT24U5qTB1bsHwLe5VO7nryEwBkTzovI4/nYwOoaOC9rc9
Cyiy6BtnabWY0IWKRe</vt:lpwstr>
  </property>
  <property fmtid="{D5CDD505-2E9C-101B-9397-08002B2CF9AE}" pid="22" name="_2015_ms_pID_7253431">
    <vt:lpwstr>4hhA5kQT/H6Ze2xZnl67VtZS/nJCCxbAKGTkM16Dar/JfldbpXbh6p
gt772avsKkutqop6hRHYGaWpIrCYwbxjzbkl/c3GeNEBdNSfm7SIvvDnQ2mIEnRM0f6DGpNj
ncsj2aQNM7uiNNrB8GKtbwMdOQ7qNIPpS8EbEPadZSi7tP3CtuVJF2YET1IQkvRdQw+kSZ75
IDRFiTISVaAGkNhO</vt:lpwstr>
  </property>
</Properties>
</file>