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DC01" w14:textId="6AADA442" w:rsidR="00B84954" w:rsidRDefault="00B84954" w:rsidP="00B84954">
      <w:pPr>
        <w:pStyle w:val="CRCoverPage"/>
        <w:tabs>
          <w:tab w:val="right" w:pos="9639"/>
        </w:tabs>
        <w:spacing w:after="0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3GPP TSG-CT3 Meeting #127e</w:t>
      </w:r>
      <w:r>
        <w:rPr>
          <w:b/>
          <w:noProof/>
          <w:sz w:val="24"/>
        </w:rPr>
        <w:tab/>
      </w:r>
      <w:r w:rsidRPr="00B84954">
        <w:rPr>
          <w:rFonts w:cs="Arial"/>
          <w:b/>
          <w:i/>
          <w:noProof/>
          <w:sz w:val="28"/>
        </w:rPr>
        <w:t>C3-231099</w:t>
      </w:r>
    </w:p>
    <w:p w14:paraId="0ACACFDC" w14:textId="2616AC83" w:rsidR="008D2354" w:rsidRDefault="00A03E87" w:rsidP="008D235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8D2354">
        <w:rPr>
          <w:b/>
          <w:noProof/>
          <w:sz w:val="24"/>
        </w:rPr>
        <w:t>E-Meeting</w:t>
      </w:r>
      <w:r>
        <w:rPr>
          <w:b/>
          <w:noProof/>
          <w:sz w:val="24"/>
        </w:rPr>
        <w:fldChar w:fldCharType="end"/>
      </w:r>
      <w:r w:rsidR="008D2354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8D2354">
        <w:rPr>
          <w:b/>
          <w:noProof/>
          <w:sz w:val="24"/>
        </w:rPr>
        <w:t>1</w:t>
      </w:r>
      <w:r w:rsidR="008D2354" w:rsidRPr="00BA51D9">
        <w:rPr>
          <w:b/>
          <w:noProof/>
          <w:sz w:val="24"/>
        </w:rPr>
        <w:t xml:space="preserve">7th </w:t>
      </w:r>
      <w:r w:rsidR="008D2354">
        <w:rPr>
          <w:b/>
          <w:noProof/>
          <w:sz w:val="24"/>
        </w:rPr>
        <w:t xml:space="preserve">- 21st </w:t>
      </w:r>
      <w:r>
        <w:rPr>
          <w:b/>
          <w:noProof/>
          <w:sz w:val="24"/>
        </w:rPr>
        <w:fldChar w:fldCharType="end"/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8D2354">
        <w:rPr>
          <w:b/>
          <w:noProof/>
          <w:sz w:val="24"/>
        </w:rPr>
        <w:t>April</w:t>
      </w:r>
      <w:r w:rsidR="008D2354" w:rsidRPr="00BA51D9">
        <w:rPr>
          <w:b/>
          <w:noProof/>
          <w:sz w:val="24"/>
        </w:rPr>
        <w:t xml:space="preserve"> 2023</w:t>
      </w:r>
      <w:r>
        <w:rPr>
          <w:b/>
          <w:noProof/>
          <w:sz w:val="24"/>
        </w:rPr>
        <w:fldChar w:fldCharType="end"/>
      </w:r>
      <w:r w:rsidR="008D2354">
        <w:rPr>
          <w:b/>
          <w:noProof/>
          <w:sz w:val="24"/>
        </w:rPr>
        <w:t xml:space="preserve"> </w:t>
      </w:r>
      <w:r w:rsidR="008D2354" w:rsidRPr="00C42DF3">
        <w:rPr>
          <w:b/>
          <w:noProof/>
          <w:sz w:val="24"/>
        </w:rPr>
        <w:t xml:space="preserve">                                  </w:t>
      </w:r>
      <w:r w:rsidR="008D2354" w:rsidRPr="00C42DF3">
        <w:rPr>
          <w:i/>
          <w:iCs/>
          <w:noProof/>
          <w:szCs w:val="12"/>
        </w:rPr>
        <w:t>(revision of C3-2</w:t>
      </w:r>
      <w:r w:rsidR="008D2354">
        <w:rPr>
          <w:i/>
          <w:iCs/>
          <w:noProof/>
          <w:szCs w:val="12"/>
        </w:rPr>
        <w:t>31xyz</w:t>
      </w:r>
      <w:r w:rsidR="008D2354" w:rsidRPr="00C42DF3">
        <w:rPr>
          <w:i/>
          <w:iCs/>
          <w:noProof/>
          <w:szCs w:val="12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A17C88F" w:rsidR="001E41F3" w:rsidRPr="00B84954" w:rsidRDefault="00B3234B" w:rsidP="00B84954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 w:rsidRPr="00B84954">
              <w:rPr>
                <w:rFonts w:cs="Arial"/>
                <w:b/>
                <w:noProof/>
                <w:sz w:val="28"/>
              </w:rPr>
              <w:t>29.5</w:t>
            </w:r>
            <w:r w:rsidR="000034F5" w:rsidRPr="00B84954">
              <w:rPr>
                <w:rFonts w:cs="Arial"/>
                <w:b/>
                <w:noProof/>
                <w:sz w:val="28"/>
              </w:rPr>
              <w:t>13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CEBC87D" w:rsidR="001E41F3" w:rsidRPr="00B84954" w:rsidRDefault="00B84954" w:rsidP="00B84954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 w:rsidRPr="00B84954">
              <w:rPr>
                <w:rFonts w:cs="Arial"/>
                <w:b/>
                <w:noProof/>
                <w:sz w:val="28"/>
              </w:rPr>
              <w:t>0446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FF7F12A" w:rsidR="001E41F3" w:rsidRPr="00B84954" w:rsidRDefault="00B84954" w:rsidP="00B84954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 w:rsidRPr="00B84954">
              <w:rPr>
                <w:rFonts w:cs="Arial"/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6593B1E" w:rsidR="001E41F3" w:rsidRPr="00B84954" w:rsidRDefault="00B3234B" w:rsidP="00B84954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  <w:highlight w:val="yellow"/>
              </w:rPr>
            </w:pPr>
            <w:r w:rsidRPr="00212C64">
              <w:rPr>
                <w:rFonts w:cs="Arial"/>
                <w:b/>
                <w:noProof/>
                <w:sz w:val="28"/>
              </w:rPr>
              <w:t>1</w:t>
            </w:r>
            <w:r w:rsidR="009024C1" w:rsidRPr="00212C64">
              <w:rPr>
                <w:rFonts w:cs="Arial"/>
                <w:b/>
                <w:noProof/>
                <w:sz w:val="28"/>
              </w:rPr>
              <w:t>8</w:t>
            </w:r>
            <w:r w:rsidR="00656A94" w:rsidRPr="00212C64">
              <w:rPr>
                <w:rFonts w:cs="Arial"/>
                <w:b/>
                <w:noProof/>
                <w:sz w:val="28"/>
              </w:rPr>
              <w:t>.</w:t>
            </w:r>
            <w:r w:rsidR="00471331" w:rsidRPr="00212C64">
              <w:rPr>
                <w:rFonts w:cs="Arial"/>
                <w:b/>
                <w:noProof/>
                <w:sz w:val="28"/>
              </w:rPr>
              <w:t>1</w:t>
            </w:r>
            <w:r w:rsidRPr="00212C64">
              <w:rPr>
                <w:rFonts w:cs="Arial"/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137D04D" w:rsidR="00F25D98" w:rsidRDefault="00B3234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E03390D" w:rsidR="001E41F3" w:rsidRDefault="00196934" w:rsidP="0019693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0D36A7">
              <w:rPr>
                <w:noProof/>
              </w:rPr>
              <w:t>Clarification to</w:t>
            </w:r>
            <w:r w:rsidR="0093163C">
              <w:rPr>
                <w:noProof/>
              </w:rPr>
              <w:t xml:space="preserve"> subscription to UMIC and PMIC</w:t>
            </w:r>
            <w:r w:rsidR="000D36A7">
              <w:rPr>
                <w:noProof/>
              </w:rPr>
              <w:t xml:space="preserve"> changes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E8A9749" w:rsidR="001E41F3" w:rsidRDefault="009024C1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FC1DF96" w:rsidR="001E41F3" w:rsidRDefault="00B3234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CB38286" w:rsidR="001E41F3" w:rsidRDefault="00D55DF9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DetNet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4E5FA07" w:rsidR="001E41F3" w:rsidRDefault="00B3234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9024C1">
              <w:t>3</w:t>
            </w:r>
            <w:r>
              <w:t>-</w:t>
            </w:r>
            <w:r w:rsidR="009024C1">
              <w:t>0</w:t>
            </w:r>
            <w:r w:rsidR="00471331">
              <w:t>3</w:t>
            </w:r>
            <w:r>
              <w:t>-</w:t>
            </w:r>
            <w:r w:rsidR="009A0D5B">
              <w:t>31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7C0DAC4" w:rsidR="001E41F3" w:rsidRDefault="00D01BA4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FCC620D" w:rsidR="001E41F3" w:rsidRDefault="00B3234B" w:rsidP="001402DD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9024C1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59257C9" w14:textId="77777777" w:rsidR="008E44E6" w:rsidRDefault="00D60CBF" w:rsidP="00D60CB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TS 23.503 </w:t>
            </w:r>
            <w:r w:rsidR="000D36A7">
              <w:rPr>
                <w:noProof/>
              </w:rPr>
              <w:t xml:space="preserve">and TS 23.502 clarify that the TSCTSF, in order to retrieve </w:t>
            </w:r>
            <w:r w:rsidR="00EE6B52">
              <w:rPr>
                <w:noProof/>
              </w:rPr>
              <w:t>5GS node interface information</w:t>
            </w:r>
            <w:r w:rsidR="008E44E6">
              <w:rPr>
                <w:noProof/>
              </w:rPr>
              <w:t>:</w:t>
            </w:r>
          </w:p>
          <w:p w14:paraId="4C22103B" w14:textId="77777777" w:rsidR="00AF1BE6" w:rsidRDefault="00EE6B52" w:rsidP="008E44E6">
            <w:pPr>
              <w:pStyle w:val="CRCoverPage"/>
              <w:numPr>
                <w:ilvl w:val="0"/>
                <w:numId w:val="43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8E44E6">
              <w:rPr>
                <w:noProof/>
              </w:rPr>
              <w:t>F</w:t>
            </w:r>
            <w:r>
              <w:rPr>
                <w:noProof/>
              </w:rPr>
              <w:t xml:space="preserve">irst, using the user plane node Id received </w:t>
            </w:r>
            <w:r w:rsidR="00D4439D">
              <w:rPr>
                <w:noProof/>
              </w:rPr>
              <w:t xml:space="preserve">from the PCF </w:t>
            </w:r>
            <w:r>
              <w:rPr>
                <w:noProof/>
              </w:rPr>
              <w:t>in the initial notification</w:t>
            </w:r>
            <w:r w:rsidR="00D4439D">
              <w:rPr>
                <w:noProof/>
              </w:rPr>
              <w:t>, retrieves UMIC information</w:t>
            </w:r>
            <w:r w:rsidR="008E44E6">
              <w:rPr>
                <w:noProof/>
              </w:rPr>
              <w:t xml:space="preserve"> containing the NW-TT port numbers</w:t>
            </w:r>
            <w:r w:rsidR="00AF1BE6">
              <w:rPr>
                <w:noProof/>
              </w:rPr>
              <w:t>.</w:t>
            </w:r>
          </w:p>
          <w:p w14:paraId="6820AB10" w14:textId="77777777" w:rsidR="00246942" w:rsidRDefault="00AF1BE6" w:rsidP="008E44E6">
            <w:pPr>
              <w:pStyle w:val="CRCoverPage"/>
              <w:numPr>
                <w:ilvl w:val="0"/>
                <w:numId w:val="43"/>
              </w:numPr>
              <w:spacing w:after="0"/>
              <w:rPr>
                <w:noProof/>
              </w:rPr>
            </w:pPr>
            <w:r>
              <w:rPr>
                <w:noProof/>
              </w:rPr>
              <w:t>Then, subscribes with the NW-TT for receiving NW-TT port mana</w:t>
            </w:r>
            <w:r w:rsidR="00E42323">
              <w:rPr>
                <w:noProof/>
              </w:rPr>
              <w:t xml:space="preserve">gement information changes for the </w:t>
            </w:r>
            <w:r w:rsidR="00246942">
              <w:rPr>
                <w:noProof/>
              </w:rPr>
              <w:t>NW-TT ports indicated in the received UMIC.</w:t>
            </w:r>
          </w:p>
          <w:p w14:paraId="708AA7DE" w14:textId="260991A9" w:rsidR="0090565A" w:rsidRDefault="0090565A" w:rsidP="00246942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A1DCB8" w14:textId="77777777" w:rsidR="006F5865" w:rsidRDefault="006F5865" w:rsidP="00CC2418">
            <w:pPr>
              <w:pStyle w:val="CRCoverPage"/>
              <w:spacing w:after="0"/>
              <w:rPr>
                <w:noProof/>
              </w:rPr>
            </w:pPr>
          </w:p>
          <w:p w14:paraId="7FBE8D27" w14:textId="655138B3" w:rsidR="007F3ACC" w:rsidRDefault="0040202F" w:rsidP="006F586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Flow description in c</w:t>
            </w:r>
            <w:r w:rsidR="00246942">
              <w:rPr>
                <w:noProof/>
              </w:rPr>
              <w:t xml:space="preserve">lause </w:t>
            </w:r>
            <w:r w:rsidR="007C218D">
              <w:rPr>
                <w:noProof/>
              </w:rPr>
              <w:t>5.</w:t>
            </w:r>
            <w:r>
              <w:rPr>
                <w:noProof/>
              </w:rPr>
              <w:t xml:space="preserve">5.12.2 is updated to reflect the sequential retrieval of UMIC and PMIC information, with the two separate sets of notifications from the PCF to the TSCTSF. </w:t>
            </w:r>
          </w:p>
          <w:p w14:paraId="31C656EC" w14:textId="5A826136" w:rsidR="00B17F9C" w:rsidRDefault="00B17F9C" w:rsidP="00B1304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827EA20" w:rsidR="001E41F3" w:rsidRDefault="003A2620" w:rsidP="001E089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Incorrect procedure for the report of 5GS node information</w:t>
            </w:r>
            <w:r w:rsidR="0016584B">
              <w:rPr>
                <w:noProof/>
                <w:lang w:eastAsia="zh-CN"/>
              </w:rPr>
              <w:t xml:space="preserve">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23EA675" w:rsidR="001E41F3" w:rsidRDefault="00D52BA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5.5.12.</w:t>
            </w:r>
            <w:r w:rsidR="00C72593">
              <w:rPr>
                <w:noProof/>
                <w:lang w:eastAsia="zh-CN"/>
              </w:rPr>
              <w:t>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6C67984" w:rsidR="001E41F3" w:rsidRDefault="00EC4F5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309F7B" w:rsidR="001E41F3" w:rsidRDefault="00EC4F5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F632C6B" w:rsidR="001E41F3" w:rsidRDefault="00EC4F5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A7C30D3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A3D2598" w14:textId="77777777" w:rsidR="00B3234B" w:rsidRPr="00C56BD0" w:rsidRDefault="00B3234B" w:rsidP="00B323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bookmarkStart w:id="1" w:name="_Toc20403248"/>
      <w:bookmarkStart w:id="2" w:name="_Toc45133430"/>
      <w:bookmarkStart w:id="3" w:name="_Toc59016968"/>
      <w:bookmarkStart w:id="4" w:name="_Toc68167656"/>
      <w:bookmarkStart w:id="5" w:name="_Toc104230986"/>
      <w:r w:rsidRPr="0042466D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 xml:space="preserve">* * * * </w:t>
      </w:r>
      <w:r w:rsidRPr="00C56BD0">
        <w:rPr>
          <w:rFonts w:ascii="Arial" w:hAnsi="Arial" w:cs="Arial"/>
          <w:color w:val="FF0000"/>
          <w:sz w:val="28"/>
          <w:szCs w:val="28"/>
          <w:lang w:val="en-US"/>
        </w:rPr>
        <w:t>Start of Changes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4CC65895" w14:textId="77777777" w:rsidR="0037347D" w:rsidRDefault="0037347D" w:rsidP="0037347D">
      <w:pPr>
        <w:pStyle w:val="Heading4"/>
        <w:rPr>
          <w:ins w:id="6" w:author="Ericsson April 0" w:date="2023-04-02T20:30:00Z"/>
        </w:rPr>
      </w:pPr>
      <w:bookmarkStart w:id="7" w:name="_Toc130544878"/>
      <w:bookmarkStart w:id="8" w:name="_Toc20153453"/>
      <w:bookmarkStart w:id="9" w:name="_Toc27489925"/>
      <w:bookmarkStart w:id="10" w:name="_Toc36033507"/>
      <w:bookmarkStart w:id="11" w:name="_Toc36475769"/>
      <w:bookmarkStart w:id="12" w:name="_Toc44581530"/>
      <w:bookmarkStart w:id="13" w:name="_Toc51769146"/>
      <w:bookmarkStart w:id="14" w:name="_Toc124336883"/>
      <w:bookmarkStart w:id="15" w:name="_Toc28011078"/>
      <w:bookmarkStart w:id="16" w:name="_Toc34137941"/>
      <w:bookmarkStart w:id="17" w:name="_Toc36037536"/>
      <w:bookmarkStart w:id="18" w:name="_Toc39051638"/>
      <w:bookmarkStart w:id="19" w:name="_Toc43363230"/>
      <w:bookmarkStart w:id="20" w:name="_Toc45132837"/>
      <w:bookmarkStart w:id="21" w:name="_Toc49871568"/>
      <w:bookmarkStart w:id="22" w:name="_Toc50023458"/>
      <w:bookmarkStart w:id="23" w:name="_Toc51761138"/>
      <w:bookmarkStart w:id="24" w:name="_Toc67492621"/>
      <w:bookmarkStart w:id="25" w:name="_Toc74838354"/>
      <w:bookmarkStart w:id="26" w:name="_Toc104311176"/>
      <w:bookmarkStart w:id="27" w:name="_Toc104385856"/>
      <w:bookmarkStart w:id="28" w:name="_Toc104407050"/>
      <w:bookmarkStart w:id="29" w:name="_Toc104408343"/>
      <w:bookmarkStart w:id="30" w:name="_Toc104545937"/>
      <w:bookmarkStart w:id="31" w:name="_Toc129178273"/>
      <w:bookmarkStart w:id="32" w:name="_Toc28013380"/>
      <w:bookmarkStart w:id="33" w:name="_Toc34222288"/>
      <w:bookmarkStart w:id="34" w:name="_Toc36040471"/>
      <w:bookmarkStart w:id="35" w:name="_Toc39134400"/>
      <w:bookmarkStart w:id="36" w:name="_Toc43283347"/>
      <w:bookmarkStart w:id="37" w:name="_Toc45134387"/>
      <w:bookmarkStart w:id="38" w:name="_Toc49929987"/>
      <w:bookmarkStart w:id="39" w:name="_Toc50024107"/>
      <w:bookmarkStart w:id="40" w:name="_Toc51763595"/>
      <w:bookmarkStart w:id="41" w:name="_Toc56594459"/>
      <w:bookmarkStart w:id="42" w:name="_Toc67493801"/>
      <w:bookmarkStart w:id="43" w:name="_Toc68169705"/>
      <w:bookmarkStart w:id="44" w:name="_Toc73459310"/>
      <w:bookmarkStart w:id="45" w:name="_Toc73459433"/>
      <w:bookmarkStart w:id="46" w:name="_Toc74742970"/>
      <w:bookmarkStart w:id="47" w:name="_Toc105574881"/>
      <w:bookmarkStart w:id="48" w:name="_Hlk526265712"/>
      <w:bookmarkEnd w:id="1"/>
      <w:bookmarkEnd w:id="2"/>
      <w:bookmarkEnd w:id="3"/>
      <w:bookmarkEnd w:id="4"/>
      <w:bookmarkEnd w:id="5"/>
      <w:r>
        <w:t>5.5.12.2</w:t>
      </w:r>
      <w:r>
        <w:tab/>
        <w:t xml:space="preserve">5GS </w:t>
      </w:r>
      <w:proofErr w:type="spellStart"/>
      <w:r>
        <w:t>DetNet</w:t>
      </w:r>
      <w:proofErr w:type="spellEnd"/>
      <w:r>
        <w:t xml:space="preserve"> node information reporting</w:t>
      </w:r>
      <w:bookmarkEnd w:id="7"/>
    </w:p>
    <w:p w14:paraId="1BD6C97A" w14:textId="57FFD3B6" w:rsidR="00352DF4" w:rsidRDefault="00327E3E" w:rsidP="00327E3E">
      <w:pPr>
        <w:rPr>
          <w:ins w:id="49" w:author="Ericsson April 0" w:date="2023-04-02T20:33:00Z"/>
          <w:noProof/>
        </w:rPr>
      </w:pPr>
      <w:ins w:id="50" w:author="Ericsson April 0" w:date="2023-04-02T20:30:00Z">
        <w:r>
          <w:rPr>
            <w:noProof/>
          </w:rPr>
          <w:t xml:space="preserve">The TSCTSF may provide exposure information to the DetNet controller using information collected </w:t>
        </w:r>
      </w:ins>
      <w:ins w:id="51" w:author="Ericsson April 0" w:date="2023-04-02T20:31:00Z">
        <w:r w:rsidR="005A6FA5">
          <w:rPr>
            <w:noProof/>
          </w:rPr>
          <w:t>from the UPF/NW-TT via parameters in PMIC</w:t>
        </w:r>
        <w:r w:rsidR="00F17FE3">
          <w:rPr>
            <w:noProof/>
          </w:rPr>
          <w:t xml:space="preserve">, and for the device side ports, </w:t>
        </w:r>
      </w:ins>
      <w:ins w:id="52" w:author="Ericsson April 0" w:date="2023-04-02T20:32:00Z">
        <w:r w:rsidR="00F17FE3">
          <w:rPr>
            <w:noProof/>
          </w:rPr>
          <w:t>using parameters provided from the SMF to the TSCTSF</w:t>
        </w:r>
        <w:r w:rsidR="004F69AF">
          <w:rPr>
            <w:noProof/>
          </w:rPr>
          <w:t xml:space="preserve"> via PCF, as described </w:t>
        </w:r>
      </w:ins>
      <w:ins w:id="53" w:author="Ericsson April 0" w:date="2023-04-02T20:35:00Z">
        <w:r w:rsidR="00E75E2B">
          <w:rPr>
            <w:noProof/>
          </w:rPr>
          <w:t>in figure</w:t>
        </w:r>
        <w:r w:rsidR="00E75E2B">
          <w:t> 5.5.12.2</w:t>
        </w:r>
      </w:ins>
      <w:ins w:id="54" w:author="Ericsson April 0" w:date="2023-04-02T23:49:00Z">
        <w:r w:rsidR="008915C6">
          <w:t>-1</w:t>
        </w:r>
      </w:ins>
      <w:ins w:id="55" w:author="Ericsson April 0" w:date="2023-04-02T20:30:00Z">
        <w:r>
          <w:rPr>
            <w:noProof/>
          </w:rPr>
          <w:t>.</w:t>
        </w:r>
      </w:ins>
    </w:p>
    <w:p w14:paraId="0747BA41" w14:textId="77777777" w:rsidR="00327E3E" w:rsidRPr="00327E3E" w:rsidRDefault="00327E3E" w:rsidP="00327E3E"/>
    <w:p w14:paraId="7041394C" w14:textId="38C83C22" w:rsidR="0037347D" w:rsidRDefault="00BA31BB" w:rsidP="0037347D">
      <w:pPr>
        <w:pStyle w:val="TH"/>
      </w:pPr>
      <w:ins w:id="56" w:author="Ericsson April 0" w:date="2023-04-02T23:05:00Z">
        <w:r w:rsidRPr="001F31A0">
          <w:rPr>
            <w:noProof/>
          </w:rPr>
          <w:object w:dxaOrig="11581" w:dyaOrig="10821" w14:anchorId="0AF4EB8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style="width:438pt;height:405.75pt" o:ole="">
              <v:imagedata r:id="rId13" o:title=""/>
            </v:shape>
            <o:OLEObject Type="Embed" ProgID="Visio.Drawing.15" ShapeID="_x0000_i1025" DrawAspect="Content" ObjectID="_1743487384" r:id="rId14"/>
          </w:object>
        </w:r>
      </w:ins>
      <w:del w:id="57" w:author="Ericsson April 0" w:date="2023-04-02T23:05:00Z">
        <w:r w:rsidR="0037347D" w:rsidRPr="001F31A0" w:rsidDel="00C13EF4">
          <w:rPr>
            <w:noProof/>
          </w:rPr>
          <w:object w:dxaOrig="11271" w:dyaOrig="9431" w14:anchorId="0ED85E03">
            <v:shape id="_x0000_i1026" type="#_x0000_t75" alt="" style="width:427.5pt;height:354.75pt" o:ole="">
              <v:imagedata r:id="rId15" o:title=""/>
            </v:shape>
            <o:OLEObject Type="Embed" ProgID="Visio.Drawing.15" ShapeID="_x0000_i1026" DrawAspect="Content" ObjectID="_1743487385" r:id="rId16"/>
          </w:object>
        </w:r>
      </w:del>
    </w:p>
    <w:p w14:paraId="11400B67" w14:textId="77777777" w:rsidR="0037347D" w:rsidRDefault="0037347D" w:rsidP="0037347D">
      <w:pPr>
        <w:pStyle w:val="TF"/>
      </w:pPr>
      <w:r w:rsidRPr="001F31A0">
        <w:t>Figure</w:t>
      </w:r>
      <w:r>
        <w:t> </w:t>
      </w:r>
      <w:r w:rsidRPr="001F31A0">
        <w:t>5.5</w:t>
      </w:r>
      <w:r>
        <w:t>.12.2-1: 5GS DetNet node information reporting</w:t>
      </w:r>
    </w:p>
    <w:p w14:paraId="61022C62" w14:textId="33441430" w:rsidR="0037347D" w:rsidRDefault="0037347D" w:rsidP="0037347D">
      <w:pPr>
        <w:pStyle w:val="B10"/>
      </w:pPr>
      <w:r>
        <w:t>1.</w:t>
      </w:r>
      <w:r>
        <w:tab/>
        <w:t>During SM Policy Association establishment, the PCF based on local configuration</w:t>
      </w:r>
      <w:ins w:id="58" w:author="Ericsson April 0" w:date="2023-04-02T22:17:00Z">
        <w:r w:rsidR="00460F03">
          <w:t xml:space="preserve"> for the DNN and S-NS</w:t>
        </w:r>
      </w:ins>
      <w:ins w:id="59" w:author="Ericsson April 0" w:date="2023-04-02T22:18:00Z">
        <w:r w:rsidR="00460F03">
          <w:t>SAI</w:t>
        </w:r>
      </w:ins>
      <w:r>
        <w:t xml:space="preserve"> determines that the SM Policy Association enables Deterministic Networking and provides to the SMF the </w:t>
      </w:r>
      <w:r>
        <w:rPr>
          <w:lang w:eastAsia="zh-CN"/>
        </w:rPr>
        <w:t>"TSN_BRIDGE_INFO" policy control request trigger</w:t>
      </w:r>
      <w:r>
        <w:t xml:space="preserve"> as described in figure 5.2.1-1, step 11.</w:t>
      </w:r>
    </w:p>
    <w:p w14:paraId="2B6D8DC2" w14:textId="32CBDE95" w:rsidR="0037347D" w:rsidRPr="00AF7DC8" w:rsidRDefault="0037347D" w:rsidP="00AF7DC8">
      <w:pPr>
        <w:pStyle w:val="B10"/>
      </w:pPr>
      <w:r w:rsidRPr="00AF7DC8">
        <w:tab/>
        <w:t xml:space="preserve">When the trigger is met, the PCF receives TSC User Plane information (for DetNet it represents 5GS Router information): port number, User Plane node ID and, if available, MTU size for IPv4 and MTU size for IPv6 as described in figure 5.2.2.3-1, step 2. The PCF may also receive NW-TT PMIC (with network side interface configuration information) The PCF invokes the Npcf_PolicyAuthorization_Notify service operation to notify to the TSCTSF the received TSC User Plane </w:t>
      </w:r>
      <w:r w:rsidRPr="00AF7DC8">
        <w:t xml:space="preserve">information, and if available, NW-TT PMIC, </w:t>
      </w:r>
      <w:r w:rsidRPr="00AF7DC8">
        <w:t>as described in figure 5.2.2.3-1, step 5 and includes the UE IP address to identify the PDU session.</w:t>
      </w:r>
    </w:p>
    <w:p w14:paraId="07A96D5A" w14:textId="77777777" w:rsidR="007854D5" w:rsidRDefault="0037347D" w:rsidP="0037347D">
      <w:pPr>
        <w:pStyle w:val="B10"/>
        <w:rPr>
          <w:ins w:id="60" w:author="Ericsson April 0" w:date="2023-04-02T22:42:00Z"/>
        </w:rPr>
      </w:pPr>
      <w:r>
        <w:t>2.</w:t>
      </w:r>
      <w:r>
        <w:tab/>
        <w:t xml:space="preserve">The TSCTSF then invokes the Npcf_PolicyAuthorization_Create request message to the PCF </w:t>
      </w:r>
      <w:r>
        <w:rPr>
          <w:lang w:eastAsia="zh-CN"/>
        </w:rPr>
        <w:t xml:space="preserve">as described in </w:t>
      </w:r>
      <w:r>
        <w:t>clause 5.2.2.2.2.1 to create an AF-session.</w:t>
      </w:r>
    </w:p>
    <w:p w14:paraId="24E4235F" w14:textId="23EB116C" w:rsidR="0037347D" w:rsidRDefault="007807D0" w:rsidP="000664B8">
      <w:pPr>
        <w:pStyle w:val="B10"/>
        <w:rPr>
          <w:ins w:id="61" w:author="Ericsson April 0" w:date="2023-04-02T23:40:00Z"/>
        </w:rPr>
      </w:pPr>
      <w:ins w:id="62" w:author="Ericsson April 0" w:date="2023-04-02T22:42:00Z">
        <w:r>
          <w:tab/>
        </w:r>
      </w:ins>
      <w:del w:id="63" w:author="Ericsson April 0" w:date="2023-04-02T22:42:00Z">
        <w:r w:rsidR="0037347D" w:rsidDel="007807D0">
          <w:delText xml:space="preserve"> </w:delText>
        </w:r>
      </w:del>
      <w:r w:rsidR="0037347D">
        <w:t>The TSCTSF shall subscribe with the PCF to the "TSN_BRIDGE_INFO" event, to get notifications ab</w:t>
      </w:r>
      <w:ins w:id="64" w:author="Ericsson April 0" w:date="2023-04-02T23:39:00Z">
        <w:r w:rsidR="007874ED">
          <w:t>o</w:t>
        </w:r>
      </w:ins>
      <w:r w:rsidR="0037347D">
        <w:t xml:space="preserve">ut NW-TT PMIC/UMIC updates as specified in </w:t>
      </w:r>
      <w:r w:rsidR="0037347D" w:rsidRPr="005A3EA5">
        <w:rPr>
          <w:lang w:eastAsia="ja-JP"/>
        </w:rPr>
        <w:t>3GPP </w:t>
      </w:r>
      <w:r w:rsidR="0037347D" w:rsidRPr="005A3EA5">
        <w:t>TS 29.514 [10]</w:t>
      </w:r>
      <w:r w:rsidR="0037347D">
        <w:t xml:space="preserve"> and if the "AdditionalAddresses" feature is supported, to the "ADDITIONAL_ADDR" event to receive information about the one or more Framed Routes available for the PDU session or about the IPv6 prefixes delegated to the UE by IPv6 Prefix Delegation.</w:t>
      </w:r>
    </w:p>
    <w:p w14:paraId="6ECA42E2" w14:textId="04EF0A38" w:rsidR="002F7B47" w:rsidRDefault="002F7B47" w:rsidP="002F7B47">
      <w:pPr>
        <w:pStyle w:val="B10"/>
      </w:pPr>
      <w:ins w:id="65" w:author="Ericsson April 0" w:date="2023-04-02T23:40:00Z">
        <w:r>
          <w:tab/>
          <w:t xml:space="preserve">Using the User Plane node Id received in step 1, the TSCTSF </w:t>
        </w:r>
        <w:r w:rsidR="007A15BD">
          <w:t xml:space="preserve">may </w:t>
        </w:r>
      </w:ins>
      <w:ins w:id="66" w:author="Ericsson April 0" w:date="2023-04-02T23:45:00Z">
        <w:r w:rsidR="008314BC">
          <w:t>subscribe with</w:t>
        </w:r>
      </w:ins>
      <w:ins w:id="67" w:author="Ericsson April 0" w:date="2023-04-02T23:40:00Z">
        <w:r>
          <w:t xml:space="preserve"> the NW-TT </w:t>
        </w:r>
      </w:ins>
      <w:ins w:id="68" w:author="Ericsson April 0" w:date="2023-04-02T23:45:00Z">
        <w:r w:rsidR="009B3E4E">
          <w:t>to receive</w:t>
        </w:r>
      </w:ins>
      <w:ins w:id="69" w:author="Ericsson April 0" w:date="2023-04-02T23:41:00Z">
        <w:r w:rsidR="007A15BD">
          <w:t xml:space="preserve"> </w:t>
        </w:r>
      </w:ins>
      <w:ins w:id="70" w:author="Ericsson April 0" w:date="2023-04-02T23:40:00Z">
        <w:r>
          <w:t xml:space="preserve">UMIC </w:t>
        </w:r>
      </w:ins>
      <w:ins w:id="71" w:author="Ericsson April 0" w:date="2023-04-02T23:41:00Z">
        <w:r w:rsidR="00B207E0">
          <w:t>information for</w:t>
        </w:r>
      </w:ins>
      <w:ins w:id="72" w:author="Ericsson April 0" w:date="2023-04-02T23:40:00Z">
        <w:r>
          <w:t xml:space="preserve"> the indicated User Plane node Id, if not previously </w:t>
        </w:r>
      </w:ins>
      <w:ins w:id="73" w:author="Ericsson April 0" w:date="2023-04-02T23:41:00Z">
        <w:r w:rsidR="00B207E0">
          <w:t>received</w:t>
        </w:r>
      </w:ins>
      <w:ins w:id="74" w:author="Ericsson April 0" w:date="2023-04-03T00:51:00Z">
        <w:r w:rsidR="000B1EA4">
          <w:t>, by provisioning</w:t>
        </w:r>
      </w:ins>
      <w:ins w:id="75" w:author="Ericsson April 0" w:date="2023-04-03T00:53:00Z">
        <w:r w:rsidR="00353FFA">
          <w:t xml:space="preserve"> the </w:t>
        </w:r>
      </w:ins>
      <w:ins w:id="76" w:author="Ericsson April 0" w:date="2023-04-03T00:54:00Z">
        <w:r w:rsidR="00710044">
          <w:t>concern</w:t>
        </w:r>
      </w:ins>
      <w:ins w:id="77" w:author="Ericsson April 0" w:date="2023-04-03T00:53:00Z">
        <w:r w:rsidR="00353FFA">
          <w:t>ed UMIC container</w:t>
        </w:r>
      </w:ins>
      <w:ins w:id="78" w:author="Ericsson April 0" w:date="2023-04-02T23:40:00Z">
        <w:r>
          <w:t xml:space="preserve">. </w:t>
        </w:r>
      </w:ins>
    </w:p>
    <w:p w14:paraId="5F2DA975" w14:textId="48B35BA5" w:rsidR="0037347D" w:rsidRDefault="0037347D" w:rsidP="0037347D">
      <w:pPr>
        <w:pStyle w:val="B10"/>
      </w:pPr>
      <w:r>
        <w:t>3.</w:t>
      </w:r>
      <w:r>
        <w:tab/>
        <w:t>If the information is available in the PCF, the PCF returns the event related information in the Npcf_PolicyAuthorization_Create response (e.g. TSC User Plane information (5GS Router information), additional addresses, if subscribed and available, and PMIC(s) if available).</w:t>
      </w:r>
    </w:p>
    <w:p w14:paraId="75CAE550" w14:textId="36FBB522" w:rsidR="0037347D" w:rsidRDefault="0037347D" w:rsidP="0037347D">
      <w:pPr>
        <w:pStyle w:val="B10"/>
      </w:pPr>
      <w:r>
        <w:tab/>
        <w:t>The TSCTSF stores the DNN, S-NSSAI and IP address(es) as received from PCF and associates them with the AF-session, as described in 3GPP TS 29.565 [60].</w:t>
      </w:r>
    </w:p>
    <w:p w14:paraId="03CC18EA" w14:textId="77777777" w:rsidR="0037347D" w:rsidRDefault="0037347D" w:rsidP="0037347D">
      <w:pPr>
        <w:pStyle w:val="B10"/>
      </w:pPr>
      <w:r>
        <w:lastRenderedPageBreak/>
        <w:tab/>
        <w:t>If the TSCTSF determines the interface configuration information for the created AF-session is complete, the TSCTSF may report to the DetNet controller the collected interface(s) information as described in step 10.</w:t>
      </w:r>
    </w:p>
    <w:p w14:paraId="04666BCB" w14:textId="7D52655D" w:rsidR="003166E9" w:rsidRDefault="00FF3BC0" w:rsidP="00342B50">
      <w:pPr>
        <w:pStyle w:val="B10"/>
        <w:rPr>
          <w:ins w:id="79" w:author="Ericsson April 0" w:date="2023-04-02T23:16:00Z"/>
        </w:rPr>
      </w:pPr>
      <w:ins w:id="80" w:author="Ericsson April 0" w:date="2023-04-02T23:16:00Z">
        <w:r>
          <w:t>4</w:t>
        </w:r>
      </w:ins>
      <w:ins w:id="81" w:author="Ericsson April 0" w:date="2023-04-02T23:15:00Z">
        <w:r w:rsidR="00342B50">
          <w:t>.</w:t>
        </w:r>
        <w:r w:rsidR="00342B50">
          <w:tab/>
        </w:r>
      </w:ins>
      <w:ins w:id="82" w:author="Ericsson April 0" w:date="2023-04-02T23:16:00Z">
        <w:r>
          <w:t xml:space="preserve">The PCF </w:t>
        </w:r>
      </w:ins>
      <w:ins w:id="83" w:author="Ericsson April 0" w:date="2023-04-02T23:46:00Z">
        <w:r w:rsidR="00852500">
          <w:t>subscribes to</w:t>
        </w:r>
      </w:ins>
      <w:ins w:id="84" w:author="Ericsson April 0" w:date="2023-04-02T23:16:00Z">
        <w:r w:rsidR="003166E9">
          <w:t xml:space="preserve"> UMIC </w:t>
        </w:r>
      </w:ins>
      <w:ins w:id="85" w:author="Ericsson April 0" w:date="2023-04-02T23:46:00Z">
        <w:r w:rsidR="00852500">
          <w:t xml:space="preserve">changes with </w:t>
        </w:r>
      </w:ins>
      <w:ins w:id="86" w:author="Ericsson April 0" w:date="2023-04-02T23:16:00Z">
        <w:r w:rsidR="003166E9">
          <w:t>the SMF:</w:t>
        </w:r>
      </w:ins>
    </w:p>
    <w:p w14:paraId="19213431" w14:textId="67603FF8" w:rsidR="00342B50" w:rsidRDefault="003166E9" w:rsidP="003166E9">
      <w:pPr>
        <w:pStyle w:val="B2"/>
        <w:rPr>
          <w:ins w:id="87" w:author="Ericsson April 0" w:date="2023-04-02T23:17:00Z"/>
        </w:rPr>
      </w:pPr>
      <w:ins w:id="88" w:author="Ericsson April 0" w:date="2023-04-02T23:16:00Z">
        <w:r>
          <w:t>4.</w:t>
        </w:r>
      </w:ins>
      <w:ins w:id="89" w:author="Ericsson April 0" w:date="2023-04-02T23:18:00Z">
        <w:r w:rsidR="00427BAB">
          <w:t>1</w:t>
        </w:r>
      </w:ins>
      <w:ins w:id="90" w:author="Ericsson April 0" w:date="2023-04-02T23:16:00Z">
        <w:r>
          <w:tab/>
        </w:r>
      </w:ins>
      <w:ins w:id="91" w:author="Ericsson April 0" w:date="2023-04-02T23:15:00Z">
        <w:r w:rsidR="00342B50">
          <w:t xml:space="preserve">The PCF provides to the SMF the </w:t>
        </w:r>
      </w:ins>
      <w:ins w:id="92" w:author="Ericsson April 0" w:date="2023-04-02T23:17:00Z">
        <w:r w:rsidR="00695EBF">
          <w:t>U</w:t>
        </w:r>
      </w:ins>
      <w:ins w:id="93" w:author="Ericsson April 0" w:date="2023-04-02T23:15:00Z">
        <w:r w:rsidR="00342B50">
          <w:t xml:space="preserve">MIC information received from the TSCTSF as described in clause 5.2.2.2.2.2, </w:t>
        </w:r>
      </w:ins>
      <w:ins w:id="94" w:author="Ericsson April 0" w:date="2023-04-07T19:57:00Z">
        <w:r w:rsidR="00130254">
          <w:t>and the SMF</w:t>
        </w:r>
      </w:ins>
      <w:ins w:id="95" w:author="Ericsson April 0" w:date="2023-04-02T23:15:00Z">
        <w:r w:rsidR="00342B50">
          <w:t xml:space="preserve"> sends the received </w:t>
        </w:r>
      </w:ins>
      <w:ins w:id="96" w:author="Ericsson April 0" w:date="2023-04-02T23:17:00Z">
        <w:r w:rsidR="00427BAB">
          <w:t>U</w:t>
        </w:r>
      </w:ins>
      <w:ins w:id="97" w:author="Ericsson April 0" w:date="2023-04-02T23:15:00Z">
        <w:r w:rsidR="00342B50">
          <w:t>MIC to the NW-TT/UPF.</w:t>
        </w:r>
      </w:ins>
    </w:p>
    <w:p w14:paraId="3366BE01" w14:textId="6775044E" w:rsidR="00381A9C" w:rsidRDefault="00427BAB" w:rsidP="00CF57BF">
      <w:pPr>
        <w:pStyle w:val="B2"/>
        <w:rPr>
          <w:ins w:id="98" w:author="Ericsson April 0" w:date="2023-04-02T23:18:00Z"/>
        </w:rPr>
      </w:pPr>
      <w:ins w:id="99" w:author="Ericsson April 0" w:date="2023-04-02T23:17:00Z">
        <w:r>
          <w:t>4.</w:t>
        </w:r>
      </w:ins>
      <w:ins w:id="100" w:author="Ericsson April 0" w:date="2023-04-02T23:18:00Z">
        <w:r>
          <w:t>2</w:t>
        </w:r>
        <w:r>
          <w:tab/>
          <w:t xml:space="preserve">When the SMF </w:t>
        </w:r>
      </w:ins>
      <w:ins w:id="101" w:author="Ericsson April 0" w:date="2023-04-07T19:57:00Z">
        <w:r w:rsidR="00130254">
          <w:t>receives</w:t>
        </w:r>
      </w:ins>
      <w:ins w:id="102" w:author="Ericsson April 0" w:date="2023-04-02T23:18:00Z">
        <w:r>
          <w:t xml:space="preserve"> the UMIC </w:t>
        </w:r>
        <w:r w:rsidR="00381A9C">
          <w:t>report</w:t>
        </w:r>
      </w:ins>
      <w:ins w:id="103" w:author="Ericsson April 0" w:date="2023-04-07T19:58:00Z">
        <w:r w:rsidR="00130254">
          <w:t>ed</w:t>
        </w:r>
      </w:ins>
      <w:ins w:id="104" w:author="Ericsson April 0" w:date="2023-04-02T23:18:00Z">
        <w:r w:rsidR="00381A9C">
          <w:t xml:space="preserve"> from the UPF/NW-TT, the SMF provides the received UMIC information to the PCF as described in clause 5.2.2.3.</w:t>
        </w:r>
      </w:ins>
    </w:p>
    <w:p w14:paraId="69539A24" w14:textId="1F888C65" w:rsidR="00286F11" w:rsidRDefault="00286F11" w:rsidP="00286F11">
      <w:pPr>
        <w:pStyle w:val="B10"/>
        <w:rPr>
          <w:ins w:id="105" w:author="Ericsson April 0" w:date="2023-04-02T23:20:00Z"/>
        </w:rPr>
      </w:pPr>
      <w:ins w:id="106" w:author="Ericsson April 0" w:date="2023-04-02T23:20:00Z">
        <w:r>
          <w:t>5.</w:t>
        </w:r>
        <w:r>
          <w:tab/>
          <w:t xml:space="preserve">The TSCTSF receives </w:t>
        </w:r>
        <w:r w:rsidR="00076870">
          <w:t xml:space="preserve">from the PCF </w:t>
        </w:r>
      </w:ins>
      <w:ins w:id="107" w:author="Ericsson April 0" w:date="2023-04-02T23:21:00Z">
        <w:r w:rsidR="00A41A23">
          <w:t xml:space="preserve">the notification of the BRIDGE_INFO event, as specified in </w:t>
        </w:r>
        <w:r w:rsidR="00A41A23" w:rsidRPr="005A3EA5">
          <w:rPr>
            <w:lang w:eastAsia="ja-JP"/>
          </w:rPr>
          <w:t>3GPP </w:t>
        </w:r>
        <w:r w:rsidR="00A41A23" w:rsidRPr="005A3EA5">
          <w:t>TS 29.514 [10]</w:t>
        </w:r>
        <w:r w:rsidR="00A41A23">
          <w:t xml:space="preserve">, </w:t>
        </w:r>
        <w:r w:rsidR="00047BF7">
          <w:t xml:space="preserve">containing </w:t>
        </w:r>
      </w:ins>
      <w:ins w:id="108" w:author="Ericsson April 0" w:date="2023-04-02T23:20:00Z">
        <w:r>
          <w:t xml:space="preserve">the UMIC information </w:t>
        </w:r>
      </w:ins>
      <w:ins w:id="109" w:author="Ericsson April 0" w:date="2023-04-02T23:22:00Z">
        <w:r w:rsidR="00047BF7">
          <w:t xml:space="preserve">with the </w:t>
        </w:r>
      </w:ins>
      <w:ins w:id="110" w:author="Ericsson April 0" w:date="2023-04-02T23:20:00Z">
        <w:r>
          <w:t xml:space="preserve">NW-TT ports </w:t>
        </w:r>
      </w:ins>
      <w:ins w:id="111" w:author="Ericsson April 0" w:date="2023-04-02T23:22:00Z">
        <w:r w:rsidR="00FF6E91">
          <w:t xml:space="preserve">of the </w:t>
        </w:r>
      </w:ins>
      <w:ins w:id="112" w:author="Ericsson April 0" w:date="2023-04-02T23:42:00Z">
        <w:r w:rsidR="00227286">
          <w:t xml:space="preserve">indicated </w:t>
        </w:r>
      </w:ins>
      <w:ins w:id="113" w:author="Ericsson April 0" w:date="2023-04-02T23:22:00Z">
        <w:r w:rsidR="00FF6E91">
          <w:t xml:space="preserve">User Plane node Id. </w:t>
        </w:r>
        <w:r w:rsidR="000D6FA4">
          <w:t>The PC</w:t>
        </w:r>
      </w:ins>
      <w:ins w:id="114" w:author="Ericsson April 0" w:date="2023-04-02T23:20:00Z">
        <w:r>
          <w:t>F invokes the Npcf_PolicyAuthorization_Notify service operation by sending an HTTP POST request to the callback URI as specified in clause 5.2.2.3.</w:t>
        </w:r>
      </w:ins>
    </w:p>
    <w:p w14:paraId="474D4EBD" w14:textId="1F08818E" w:rsidR="00286F11" w:rsidRDefault="00286F11" w:rsidP="00286F11">
      <w:pPr>
        <w:pStyle w:val="B10"/>
        <w:rPr>
          <w:ins w:id="115" w:author="Ericsson April 0" w:date="2023-04-02T23:20:00Z"/>
          <w:lang w:eastAsia="zh-CN"/>
        </w:rPr>
      </w:pPr>
      <w:ins w:id="116" w:author="Ericsson April 0" w:date="2023-04-02T23:20:00Z">
        <w:r>
          <w:t>6.</w:t>
        </w:r>
        <w:r>
          <w:tab/>
          <w:t xml:space="preserve">The TSCTSF responds to the PCF with a </w:t>
        </w:r>
        <w:r>
          <w:rPr>
            <w:lang w:eastAsia="zh-CN"/>
          </w:rPr>
          <w:t>"204 No Content" status code.</w:t>
        </w:r>
      </w:ins>
    </w:p>
    <w:p w14:paraId="47E47D62" w14:textId="4F89E997" w:rsidR="0037347D" w:rsidRPr="00855378" w:rsidRDefault="009A5340" w:rsidP="0037347D">
      <w:pPr>
        <w:pStyle w:val="B10"/>
      </w:pPr>
      <w:ins w:id="117" w:author="Ericsson April 0" w:date="2023-04-02T23:30:00Z">
        <w:r>
          <w:t>7</w:t>
        </w:r>
      </w:ins>
      <w:del w:id="118" w:author="Ericsson April 0" w:date="2023-04-02T23:30:00Z">
        <w:r w:rsidR="0037347D" w:rsidDel="009A5340">
          <w:delText>4</w:delText>
        </w:r>
      </w:del>
      <w:r w:rsidR="0037347D">
        <w:t>.</w:t>
      </w:r>
      <w:r w:rsidR="0037347D">
        <w:tab/>
      </w:r>
      <w:ins w:id="119" w:author="Ericsson April 0" w:date="2023-04-02T23:26:00Z">
        <w:r w:rsidR="00F8643E">
          <w:t xml:space="preserve">The TSCTSF shall request PMIC information </w:t>
        </w:r>
      </w:ins>
      <w:ins w:id="120" w:author="Ericsson April 0" w:date="2023-04-07T19:59:00Z">
        <w:r w:rsidR="00182EFE">
          <w:t>from the NW-TT using</w:t>
        </w:r>
      </w:ins>
      <w:ins w:id="121" w:author="Ericsson April 0" w:date="2023-04-02T23:25:00Z">
        <w:r w:rsidR="00980CCD">
          <w:t xml:space="preserve"> the User Plane n</w:t>
        </w:r>
        <w:r w:rsidR="00992FB4">
          <w:t>ode Id</w:t>
        </w:r>
        <w:r w:rsidR="00980CCD">
          <w:t xml:space="preserve"> received in step 1</w:t>
        </w:r>
        <w:r w:rsidR="00992FB4">
          <w:t xml:space="preserve"> and the port number</w:t>
        </w:r>
      </w:ins>
      <w:ins w:id="122" w:author="Ericsson April 0" w:date="2023-04-02T23:27:00Z">
        <w:r w:rsidR="00EB3F05">
          <w:t>(</w:t>
        </w:r>
      </w:ins>
      <w:ins w:id="123" w:author="Ericsson April 0" w:date="2023-04-02T23:25:00Z">
        <w:r w:rsidR="00992FB4">
          <w:t>s</w:t>
        </w:r>
      </w:ins>
      <w:ins w:id="124" w:author="Ericsson April 0" w:date="2023-04-02T23:27:00Z">
        <w:r w:rsidR="00EB3F05">
          <w:t>)</w:t>
        </w:r>
      </w:ins>
      <w:ins w:id="125" w:author="Ericsson April 0" w:date="2023-04-02T23:25:00Z">
        <w:r w:rsidR="00992FB4">
          <w:t xml:space="preserve"> received in </w:t>
        </w:r>
      </w:ins>
      <w:ins w:id="126" w:author="Ericsson April 0" w:date="2023-04-02T23:26:00Z">
        <w:r w:rsidR="00992FB4">
          <w:t>step </w:t>
        </w:r>
        <w:r w:rsidR="00F8643E">
          <w:t>5</w:t>
        </w:r>
      </w:ins>
      <w:ins w:id="127" w:author="Ericsson April 0" w:date="2023-04-02T23:29:00Z">
        <w:r w:rsidR="0057333A">
          <w:t>, to read network interface configuration</w:t>
        </w:r>
      </w:ins>
      <w:ins w:id="128" w:author="Ericsson April 0" w:date="2023-04-03T00:56:00Z">
        <w:r w:rsidR="00BD2AC1">
          <w:t xml:space="preserve"> for the </w:t>
        </w:r>
        <w:r w:rsidR="00053213">
          <w:t>indicated ports</w:t>
        </w:r>
      </w:ins>
      <w:ins w:id="129" w:author="Ericsson April 0" w:date="2023-04-02T23:29:00Z">
        <w:r w:rsidR="0057333A">
          <w:t xml:space="preserve">, as </w:t>
        </w:r>
      </w:ins>
      <w:ins w:id="130" w:author="Ericsson April 0" w:date="2023-04-02T23:30:00Z">
        <w:r w:rsidR="0057333A">
          <w:t>specified</w:t>
        </w:r>
        <w:r w:rsidR="0057333A" w:rsidRPr="00855378">
          <w:t xml:space="preserve"> in 3GPP TS 23.501 [2]</w:t>
        </w:r>
        <w:r w:rsidR="0057333A">
          <w:t>.</w:t>
        </w:r>
      </w:ins>
      <w:ins w:id="131" w:author="Ericsson April 0" w:date="2023-04-02T23:25:00Z">
        <w:r w:rsidR="00980CCD">
          <w:t xml:space="preserve"> </w:t>
        </w:r>
      </w:ins>
      <w:r w:rsidR="0037347D">
        <w:t>The TSCTSF interacts with the PCF by triggering a Npcf_PolicyAuthorization_Update request message</w:t>
      </w:r>
      <w:r w:rsidR="0037347D" w:rsidRPr="00652075">
        <w:t xml:space="preserve"> </w:t>
      </w:r>
      <w:r w:rsidR="0037347D" w:rsidRPr="00411D9A">
        <w:t>as specified in 3GPP TS 29.514 [10]</w:t>
      </w:r>
      <w:del w:id="132" w:author="Ericsson April 0" w:date="2023-04-02T23:30:00Z">
        <w:r w:rsidR="0037347D" w:rsidRPr="00411D9A" w:rsidDel="009A5340">
          <w:delText>,</w:delText>
        </w:r>
        <w:r w:rsidR="0037347D" w:rsidDel="009A5340">
          <w:delText xml:space="preserve"> </w:delText>
        </w:r>
        <w:r w:rsidR="0037347D" w:rsidRPr="00855378" w:rsidDel="009A5340">
          <w:delText xml:space="preserve">to retrieve PMIC information, if not available in the TSCTSF, from the NW-TT to read </w:delText>
        </w:r>
        <w:r w:rsidR="0037347D" w:rsidDel="009A5340">
          <w:delText>network interface configuration, as specified</w:delText>
        </w:r>
        <w:r w:rsidR="0037347D" w:rsidRPr="00855378" w:rsidDel="009A5340">
          <w:delText xml:space="preserve"> in 3GPP TS 23.501 [2]</w:delText>
        </w:r>
      </w:del>
      <w:r w:rsidR="0037347D">
        <w:t>.</w:t>
      </w:r>
    </w:p>
    <w:p w14:paraId="23AAF12B" w14:textId="2B47CA7C" w:rsidR="0037347D" w:rsidRDefault="009A5340" w:rsidP="0037347D">
      <w:pPr>
        <w:pStyle w:val="B10"/>
      </w:pPr>
      <w:ins w:id="133" w:author="Ericsson April 0" w:date="2023-04-02T23:30:00Z">
        <w:r>
          <w:t>8</w:t>
        </w:r>
      </w:ins>
      <w:del w:id="134" w:author="Ericsson April 0" w:date="2023-04-02T23:30:00Z">
        <w:r w:rsidR="0037347D" w:rsidDel="009A5340">
          <w:delText>5</w:delText>
        </w:r>
      </w:del>
      <w:r w:rsidR="0037347D">
        <w:t>.</w:t>
      </w:r>
      <w:r w:rsidR="0037347D">
        <w:tab/>
        <w:t xml:space="preserve">The PCF responds with a </w:t>
      </w:r>
      <w:r w:rsidR="0037347D" w:rsidRPr="00411D9A">
        <w:rPr>
          <w:lang w:eastAsia="zh-CN"/>
        </w:rPr>
        <w:t>"20</w:t>
      </w:r>
      <w:r w:rsidR="0037347D">
        <w:rPr>
          <w:lang w:eastAsia="zh-CN"/>
        </w:rPr>
        <w:t>0 OK</w:t>
      </w:r>
      <w:r w:rsidR="0037347D" w:rsidRPr="00411D9A">
        <w:rPr>
          <w:lang w:eastAsia="zh-CN"/>
        </w:rPr>
        <w:t xml:space="preserve">" </w:t>
      </w:r>
      <w:r w:rsidR="0037347D">
        <w:rPr>
          <w:lang w:eastAsia="zh-CN"/>
        </w:rPr>
        <w:t xml:space="preserve">or </w:t>
      </w:r>
      <w:r w:rsidR="0037347D" w:rsidRPr="00411D9A">
        <w:rPr>
          <w:lang w:eastAsia="zh-CN"/>
        </w:rPr>
        <w:t>"204 No Content"</w:t>
      </w:r>
      <w:r w:rsidR="0037347D">
        <w:rPr>
          <w:lang w:eastAsia="zh-CN"/>
        </w:rPr>
        <w:t xml:space="preserve"> status code </w:t>
      </w:r>
      <w:ins w:id="135" w:author="Ericsson April 0" w:date="2023-04-07T20:00:00Z">
        <w:r w:rsidR="00243978">
          <w:rPr>
            <w:lang w:eastAsia="zh-CN"/>
          </w:rPr>
          <w:t xml:space="preserve">in response </w:t>
        </w:r>
      </w:ins>
      <w:r w:rsidR="0037347D">
        <w:rPr>
          <w:lang w:eastAsia="zh-CN"/>
        </w:rPr>
        <w:t xml:space="preserve">to the </w:t>
      </w:r>
      <w:del w:id="136" w:author="Ericsson April 0" w:date="2023-04-07T20:00:00Z">
        <w:r w:rsidR="0037347D" w:rsidDel="00243978">
          <w:rPr>
            <w:lang w:eastAsia="zh-CN"/>
          </w:rPr>
          <w:delText>received PATCH</w:delText>
        </w:r>
      </w:del>
      <w:ins w:id="137" w:author="Ericsson April 0" w:date="2023-04-07T20:00:00Z">
        <w:r w:rsidR="00243978">
          <w:rPr>
            <w:lang w:eastAsia="zh-CN"/>
          </w:rPr>
          <w:t>Npcf_PolicyAuthorization</w:t>
        </w:r>
      </w:ins>
      <w:r w:rsidR="0037347D">
        <w:rPr>
          <w:lang w:eastAsia="zh-CN"/>
        </w:rPr>
        <w:t xml:space="preserve"> request.</w:t>
      </w:r>
    </w:p>
    <w:p w14:paraId="23B68BCD" w14:textId="7B84FF59" w:rsidR="006D41A7" w:rsidRDefault="009A5340" w:rsidP="006D41A7">
      <w:pPr>
        <w:pStyle w:val="B10"/>
        <w:rPr>
          <w:ins w:id="138" w:author="Ericsson April 0" w:date="2023-04-02T23:32:00Z"/>
        </w:rPr>
      </w:pPr>
      <w:ins w:id="139" w:author="Ericsson April 0" w:date="2023-04-02T23:30:00Z">
        <w:r>
          <w:t>9</w:t>
        </w:r>
      </w:ins>
      <w:del w:id="140" w:author="Ericsson April 0" w:date="2023-04-02T23:30:00Z">
        <w:r w:rsidR="0037347D" w:rsidDel="009A5340">
          <w:delText>6</w:delText>
        </w:r>
      </w:del>
      <w:r w:rsidR="0037347D">
        <w:t>.</w:t>
      </w:r>
      <w:r w:rsidR="0037347D">
        <w:tab/>
      </w:r>
      <w:ins w:id="141" w:author="Ericsson April 0" w:date="2023-04-02T23:32:00Z">
        <w:r w:rsidR="006D41A7">
          <w:t xml:space="preserve">The PCF </w:t>
        </w:r>
      </w:ins>
      <w:ins w:id="142" w:author="Ericsson April 0" w:date="2023-04-02T23:47:00Z">
        <w:r w:rsidR="00943979">
          <w:t>subscribes to</w:t>
        </w:r>
      </w:ins>
      <w:ins w:id="143" w:author="Ericsson April 0" w:date="2023-04-02T23:32:00Z">
        <w:r w:rsidR="006D41A7">
          <w:t xml:space="preserve"> </w:t>
        </w:r>
      </w:ins>
      <w:ins w:id="144" w:author="Ericsson April 0" w:date="2023-04-02T23:47:00Z">
        <w:r w:rsidR="00943979">
          <w:t>P</w:t>
        </w:r>
      </w:ins>
      <w:ins w:id="145" w:author="Ericsson April 0" w:date="2023-04-02T23:32:00Z">
        <w:r w:rsidR="006D41A7">
          <w:t xml:space="preserve">MIC </w:t>
        </w:r>
      </w:ins>
      <w:ins w:id="146" w:author="Ericsson April 0" w:date="2023-04-02T23:47:00Z">
        <w:r w:rsidR="00943979">
          <w:t>changes from</w:t>
        </w:r>
      </w:ins>
      <w:ins w:id="147" w:author="Ericsson April 0" w:date="2023-04-02T23:32:00Z">
        <w:r w:rsidR="006D41A7">
          <w:t xml:space="preserve"> the SMF:</w:t>
        </w:r>
      </w:ins>
    </w:p>
    <w:p w14:paraId="6FF2CCEB" w14:textId="77607664" w:rsidR="0037347D" w:rsidRDefault="00FD1374" w:rsidP="00FD1374">
      <w:pPr>
        <w:pStyle w:val="B2"/>
      </w:pPr>
      <w:ins w:id="148" w:author="Ericsson April 0" w:date="2023-04-02T23:32:00Z">
        <w:r>
          <w:t>9.1</w:t>
        </w:r>
      </w:ins>
      <w:ins w:id="149" w:author="Ericsson April 0" w:date="2023-04-02T23:33:00Z">
        <w:r w:rsidR="004C0C6E">
          <w:t>.</w:t>
        </w:r>
      </w:ins>
      <w:ins w:id="150" w:author="Ericsson April 0" w:date="2023-04-02T23:32:00Z">
        <w:r>
          <w:tab/>
        </w:r>
      </w:ins>
      <w:r w:rsidR="0037347D">
        <w:t>The PCF provides to the SMF the PMIC information received from the TSCTSF as described in clause 5.2.2.2.2.2, which sends the received PMIC to the NW-TT/UPF.</w:t>
      </w:r>
    </w:p>
    <w:p w14:paraId="50AC4C74" w14:textId="0FD00AD6" w:rsidR="0037347D" w:rsidRDefault="004C0C6E" w:rsidP="00B93905">
      <w:pPr>
        <w:pStyle w:val="B2"/>
      </w:pPr>
      <w:ins w:id="151" w:author="Ericsson April 0" w:date="2023-04-02T23:33:00Z">
        <w:r>
          <w:t>9</w:t>
        </w:r>
      </w:ins>
      <w:del w:id="152" w:author="Ericsson April 0" w:date="2023-04-02T23:33:00Z">
        <w:r w:rsidR="0037347D" w:rsidDel="004C0C6E">
          <w:delText>7</w:delText>
        </w:r>
      </w:del>
      <w:r w:rsidR="0037347D">
        <w:t>.</w:t>
      </w:r>
      <w:ins w:id="153" w:author="Ericsson April 0" w:date="2023-04-02T23:33:00Z">
        <w:r>
          <w:t>2</w:t>
        </w:r>
      </w:ins>
      <w:r w:rsidR="0037347D">
        <w:tab/>
        <w:t>When the SMF detects PMIC changes for the NW-TT, the SMF provides the received PMIC information to the PCF as described in clause 5.2.2.3.</w:t>
      </w:r>
    </w:p>
    <w:p w14:paraId="7CFDEC5B" w14:textId="25FFDF23" w:rsidR="0037347D" w:rsidRDefault="00941BAF" w:rsidP="0037347D">
      <w:pPr>
        <w:pStyle w:val="B10"/>
      </w:pPr>
      <w:ins w:id="154" w:author="Ericsson April 0" w:date="2023-04-02T23:34:00Z">
        <w:r>
          <w:t>10</w:t>
        </w:r>
      </w:ins>
      <w:del w:id="155" w:author="Ericsson April 0" w:date="2023-04-02T23:34:00Z">
        <w:r w:rsidR="0037347D" w:rsidDel="00941BAF">
          <w:delText>8</w:delText>
        </w:r>
      </w:del>
      <w:r w:rsidR="0037347D">
        <w:t>.</w:t>
      </w:r>
      <w:r w:rsidR="0037347D">
        <w:tab/>
        <w:t xml:space="preserve">The TSCTSF receives the PMIC information from </w:t>
      </w:r>
      <w:ins w:id="156" w:author="Ericsson April 0" w:date="2023-04-02T23:37:00Z">
        <w:r w:rsidR="00093CE0">
          <w:t xml:space="preserve">the </w:t>
        </w:r>
      </w:ins>
      <w:r w:rsidR="0037347D">
        <w:t xml:space="preserve">NW-TT ports </w:t>
      </w:r>
      <w:ins w:id="157" w:author="Ericsson April 0" w:date="2023-04-02T23:37:00Z">
        <w:r w:rsidR="00093CE0">
          <w:t>via</w:t>
        </w:r>
      </w:ins>
      <w:del w:id="158" w:author="Ericsson April 0" w:date="2023-04-02T23:37:00Z">
        <w:r w:rsidR="0037347D" w:rsidDel="00093CE0">
          <w:delText>from</w:delText>
        </w:r>
      </w:del>
      <w:r w:rsidR="0037347D">
        <w:t xml:space="preserve"> the PCF with the notification of </w:t>
      </w:r>
      <w:ins w:id="159" w:author="Ericsson April 0" w:date="2023-04-02T23:38:00Z">
        <w:r w:rsidR="00093CE0">
          <w:t xml:space="preserve">the </w:t>
        </w:r>
      </w:ins>
      <w:r w:rsidR="0037347D">
        <w:t xml:space="preserve">BRIDGE_INFO event, as specified in </w:t>
      </w:r>
      <w:r w:rsidR="0037347D" w:rsidRPr="005A3EA5">
        <w:rPr>
          <w:lang w:eastAsia="ja-JP"/>
        </w:rPr>
        <w:t>3GPP </w:t>
      </w:r>
      <w:r w:rsidR="0037347D" w:rsidRPr="005A3EA5">
        <w:t>TS 29.514 [10]</w:t>
      </w:r>
      <w:r w:rsidR="0037347D">
        <w:t>. The PCF invokes the Npcf_PolicyAuthorization_Notify service operation by sending an HTTP POST request to the callback URI as specified in clause 5.2.2.3.</w:t>
      </w:r>
    </w:p>
    <w:p w14:paraId="346166AE" w14:textId="2C20CC99" w:rsidR="0037347D" w:rsidRDefault="00941BAF" w:rsidP="0037347D">
      <w:pPr>
        <w:pStyle w:val="B10"/>
        <w:rPr>
          <w:lang w:eastAsia="zh-CN"/>
        </w:rPr>
      </w:pPr>
      <w:ins w:id="160" w:author="Ericsson April 0" w:date="2023-04-02T23:34:00Z">
        <w:r>
          <w:t>11</w:t>
        </w:r>
      </w:ins>
      <w:del w:id="161" w:author="Ericsson April 0" w:date="2023-04-02T23:34:00Z">
        <w:r w:rsidR="0037347D" w:rsidDel="00941BAF">
          <w:delText>9</w:delText>
        </w:r>
      </w:del>
      <w:r w:rsidR="0037347D">
        <w:t>.</w:t>
      </w:r>
      <w:r w:rsidR="0037347D">
        <w:tab/>
        <w:t xml:space="preserve">The TSCTSF responds to the PCF with a </w:t>
      </w:r>
      <w:r w:rsidR="0037347D">
        <w:rPr>
          <w:lang w:eastAsia="zh-CN"/>
        </w:rPr>
        <w:t>"204 No Content" status code.</w:t>
      </w:r>
    </w:p>
    <w:p w14:paraId="64834860" w14:textId="36F6D79A" w:rsidR="00363D5A" w:rsidRDefault="0037347D" w:rsidP="00FB3FF3">
      <w:pPr>
        <w:pStyle w:val="B10"/>
      </w:pPr>
      <w:r>
        <w:rPr>
          <w:lang w:eastAsia="zh-CN"/>
        </w:rPr>
        <w:t>1</w:t>
      </w:r>
      <w:ins w:id="162" w:author="Ericsson April 0" w:date="2023-04-02T23:34:00Z">
        <w:r w:rsidR="00941BAF">
          <w:rPr>
            <w:lang w:eastAsia="zh-CN"/>
          </w:rPr>
          <w:t>2</w:t>
        </w:r>
      </w:ins>
      <w:del w:id="163" w:author="Ericsson April 0" w:date="2023-04-02T23:34:00Z">
        <w:r w:rsidDel="00941BAF">
          <w:rPr>
            <w:lang w:eastAsia="zh-CN"/>
          </w:rPr>
          <w:delText>0</w:delText>
        </w:r>
      </w:del>
      <w:r>
        <w:rPr>
          <w:lang w:eastAsia="zh-CN"/>
        </w:rPr>
        <w:t>.</w:t>
      </w:r>
      <w:r>
        <w:rPr>
          <w:lang w:eastAsia="zh-CN"/>
        </w:rPr>
        <w:tab/>
      </w:r>
      <w:ins w:id="164" w:author="Ericsson April 0" w:date="2023-04-07T20:01:00Z">
        <w:r w:rsidR="007F4BFA">
          <w:rPr>
            <w:lang w:eastAsia="zh-CN"/>
          </w:rPr>
          <w:t>After t</w:t>
        </w:r>
      </w:ins>
      <w:del w:id="165" w:author="Ericsson April 0" w:date="2023-04-07T20:01:00Z">
        <w:r w:rsidDel="007F4BFA">
          <w:rPr>
            <w:lang w:eastAsia="zh-CN"/>
          </w:rPr>
          <w:delText>T</w:delText>
        </w:r>
      </w:del>
      <w:r>
        <w:rPr>
          <w:lang w:eastAsia="zh-CN"/>
        </w:rPr>
        <w:t>he TSCTSF determines that the interface information for the AF session is complete</w:t>
      </w:r>
      <w:ins w:id="166" w:author="Ericsson April 0" w:date="2023-04-07T20:01:00Z">
        <w:r w:rsidR="007F32BD">
          <w:rPr>
            <w:lang w:eastAsia="zh-CN"/>
          </w:rPr>
          <w:t>,</w:t>
        </w:r>
      </w:ins>
      <w:r>
        <w:rPr>
          <w:lang w:eastAsia="zh-CN"/>
        </w:rPr>
        <w:t xml:space="preserve"> </w:t>
      </w:r>
      <w:ins w:id="167" w:author="Ericsson April 0" w:date="2023-04-07T20:01:00Z">
        <w:r w:rsidR="007F32BD">
          <w:rPr>
            <w:lang w:eastAsia="zh-CN"/>
          </w:rPr>
          <w:t>the TSCTSF</w:t>
        </w:r>
      </w:ins>
      <w:del w:id="168" w:author="Ericsson April 0" w:date="2023-04-07T20:01:00Z">
        <w:r w:rsidDel="007F32BD">
          <w:rPr>
            <w:lang w:eastAsia="zh-CN"/>
          </w:rPr>
          <w:delText>and</w:delText>
        </w:r>
      </w:del>
      <w:r>
        <w:rPr>
          <w:lang w:eastAsia="zh-CN"/>
        </w:rPr>
        <w:t xml:space="preserve"> may provide the collected network and device side interface configuration to the DetNet controller as defined in </w:t>
      </w:r>
      <w:r w:rsidRPr="00855378">
        <w:t>3GPP TS 23.501 [2]</w:t>
      </w:r>
      <w:r>
        <w:t>.</w:t>
      </w:r>
      <w:bookmarkStart w:id="169" w:name="_Toc28013434"/>
      <w:bookmarkStart w:id="170" w:name="_Toc34222347"/>
      <w:bookmarkStart w:id="171" w:name="_Toc36040530"/>
      <w:bookmarkStart w:id="172" w:name="_Toc39134459"/>
      <w:bookmarkStart w:id="173" w:name="_Toc43283406"/>
      <w:bookmarkStart w:id="174" w:name="_Toc45134446"/>
      <w:bookmarkStart w:id="175" w:name="_Toc49930046"/>
      <w:bookmarkStart w:id="176" w:name="_Toc50024166"/>
      <w:bookmarkStart w:id="177" w:name="_Toc51763654"/>
      <w:bookmarkStart w:id="178" w:name="_Toc56594518"/>
      <w:bookmarkStart w:id="179" w:name="_Toc67493860"/>
      <w:bookmarkStart w:id="180" w:name="_Toc68169764"/>
      <w:bookmarkStart w:id="181" w:name="_Toc73459374"/>
      <w:bookmarkStart w:id="182" w:name="_Toc73459497"/>
      <w:bookmarkStart w:id="183" w:name="_Toc74743034"/>
      <w:bookmarkStart w:id="184" w:name="_Toc112918319"/>
      <w:bookmarkStart w:id="185" w:name="_Toc120652820"/>
      <w:bookmarkStart w:id="186" w:name="_Hlk526271999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p w14:paraId="43EBEB48" w14:textId="4FF3F4B7" w:rsidR="00B3234B" w:rsidRPr="00C56BD0" w:rsidRDefault="00B3234B" w:rsidP="00B323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End of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4B7789BD" w14:textId="77777777" w:rsidR="00B3234B" w:rsidRDefault="00B3234B" w:rsidP="00B3234B"/>
    <w:p w14:paraId="68C9CD36" w14:textId="77777777" w:rsidR="001E41F3" w:rsidRPr="00B3234B" w:rsidRDefault="001E41F3">
      <w:pPr>
        <w:rPr>
          <w:noProof/>
        </w:rPr>
      </w:pPr>
    </w:p>
    <w:sectPr w:rsidR="001E41F3" w:rsidRPr="00B3234B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AA01F" w14:textId="77777777" w:rsidR="00006D0E" w:rsidRDefault="00006D0E">
      <w:r>
        <w:separator/>
      </w:r>
    </w:p>
  </w:endnote>
  <w:endnote w:type="continuationSeparator" w:id="0">
    <w:p w14:paraId="3AD16973" w14:textId="77777777" w:rsidR="00006D0E" w:rsidRDefault="00006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39712" w14:textId="77777777" w:rsidR="00006D0E" w:rsidRDefault="00006D0E">
      <w:r>
        <w:separator/>
      </w:r>
    </w:p>
  </w:footnote>
  <w:footnote w:type="continuationSeparator" w:id="0">
    <w:p w14:paraId="3ED59453" w14:textId="77777777" w:rsidR="00006D0E" w:rsidRDefault="00006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009B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52BA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E832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9C9A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AA03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0" w15:restartNumberingAfterBreak="0">
    <w:nsid w:val="01FA14C3"/>
    <w:multiLevelType w:val="hybridMultilevel"/>
    <w:tmpl w:val="D7186B14"/>
    <w:lvl w:ilvl="0" w:tplc="700AA260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1" w15:restartNumberingAfterBreak="0">
    <w:nsid w:val="04CB01FA"/>
    <w:multiLevelType w:val="multilevel"/>
    <w:tmpl w:val="FD5A2D5A"/>
    <w:lvl w:ilvl="0">
      <w:start w:val="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06FC2F15"/>
    <w:multiLevelType w:val="hybridMultilevel"/>
    <w:tmpl w:val="ECDAFA8C"/>
    <w:lvl w:ilvl="0" w:tplc="494E874C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07724F75"/>
    <w:multiLevelType w:val="hybridMultilevel"/>
    <w:tmpl w:val="75F4953A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A2C4FCE"/>
    <w:multiLevelType w:val="hybridMultilevel"/>
    <w:tmpl w:val="21ECA34C"/>
    <w:lvl w:ilvl="0" w:tplc="DF6014C4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7FC2722"/>
    <w:multiLevelType w:val="hybridMultilevel"/>
    <w:tmpl w:val="027499D2"/>
    <w:lvl w:ilvl="0" w:tplc="83F23AE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D205546"/>
    <w:multiLevelType w:val="hybridMultilevel"/>
    <w:tmpl w:val="D1F68832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102E3"/>
    <w:multiLevelType w:val="hybridMultilevel"/>
    <w:tmpl w:val="BD26D8AC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C6B5A1F"/>
    <w:multiLevelType w:val="hybridMultilevel"/>
    <w:tmpl w:val="0430E9A6"/>
    <w:lvl w:ilvl="0" w:tplc="FCA04CD4">
      <w:start w:val="16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D2A106D"/>
    <w:multiLevelType w:val="hybridMultilevel"/>
    <w:tmpl w:val="26DA00FC"/>
    <w:lvl w:ilvl="0" w:tplc="B5E49240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F67202"/>
    <w:multiLevelType w:val="hybridMultilevel"/>
    <w:tmpl w:val="1E2AA580"/>
    <w:lvl w:ilvl="0" w:tplc="DEDE95CC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C405ADF"/>
    <w:multiLevelType w:val="hybridMultilevel"/>
    <w:tmpl w:val="12C2DC42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AF75025"/>
    <w:multiLevelType w:val="hybridMultilevel"/>
    <w:tmpl w:val="765C0E00"/>
    <w:lvl w:ilvl="0" w:tplc="2C30926A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7A096D4A"/>
    <w:multiLevelType w:val="hybridMultilevel"/>
    <w:tmpl w:val="D7D8093E"/>
    <w:lvl w:ilvl="0" w:tplc="81F88A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A793DF7"/>
    <w:multiLevelType w:val="hybridMultilevel"/>
    <w:tmpl w:val="759A290C"/>
    <w:lvl w:ilvl="0" w:tplc="333A9CC4">
      <w:start w:val="17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0" w15:restartNumberingAfterBreak="0">
    <w:nsid w:val="7AF44218"/>
    <w:multiLevelType w:val="hybridMultilevel"/>
    <w:tmpl w:val="82CA1B92"/>
    <w:lvl w:ilvl="0" w:tplc="AF2A6D4C">
      <w:start w:val="2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1" w15:restartNumberingAfterBreak="0">
    <w:nsid w:val="7F831940"/>
    <w:multiLevelType w:val="hybridMultilevel"/>
    <w:tmpl w:val="B3684ACC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690523595">
    <w:abstractNumId w:val="2"/>
  </w:num>
  <w:num w:numId="2" w16cid:durableId="2043019925">
    <w:abstractNumId w:val="1"/>
  </w:num>
  <w:num w:numId="3" w16cid:durableId="170876258">
    <w:abstractNumId w:val="0"/>
  </w:num>
  <w:num w:numId="4" w16cid:durableId="1268385291">
    <w:abstractNumId w:val="30"/>
  </w:num>
  <w:num w:numId="5" w16cid:durableId="16854654">
    <w:abstractNumId w:val="9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 w16cid:durableId="428156651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7" w16cid:durableId="2007707663">
    <w:abstractNumId w:val="17"/>
  </w:num>
  <w:num w:numId="8" w16cid:durableId="1163356882">
    <w:abstractNumId w:val="16"/>
  </w:num>
  <w:num w:numId="9" w16cid:durableId="1529372363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10" w16cid:durableId="943147919">
    <w:abstractNumId w:val="20"/>
  </w:num>
  <w:num w:numId="11" w16cid:durableId="379089005">
    <w:abstractNumId w:val="26"/>
  </w:num>
  <w:num w:numId="12" w16cid:durableId="1162893292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13" w16cid:durableId="2109739080">
    <w:abstractNumId w:val="8"/>
  </w:num>
  <w:num w:numId="14" w16cid:durableId="2043700166">
    <w:abstractNumId w:val="12"/>
  </w:num>
  <w:num w:numId="15" w16cid:durableId="1011222979">
    <w:abstractNumId w:val="11"/>
  </w:num>
  <w:num w:numId="16" w16cid:durableId="1552419128">
    <w:abstractNumId w:val="21"/>
  </w:num>
  <w:num w:numId="17" w16cid:durableId="337775419">
    <w:abstractNumId w:val="31"/>
  </w:num>
  <w:num w:numId="18" w16cid:durableId="898053087">
    <w:abstractNumId w:val="18"/>
  </w:num>
  <w:num w:numId="19" w16cid:durableId="1606572280">
    <w:abstractNumId w:val="13"/>
  </w:num>
  <w:num w:numId="20" w16cid:durableId="1764959866">
    <w:abstractNumId w:val="25"/>
  </w:num>
  <w:num w:numId="21" w16cid:durableId="1678145001">
    <w:abstractNumId w:val="10"/>
  </w:num>
  <w:num w:numId="22" w16cid:durableId="133302247">
    <w:abstractNumId w:val="22"/>
  </w:num>
  <w:num w:numId="23" w16cid:durableId="421688367">
    <w:abstractNumId w:val="15"/>
  </w:num>
  <w:num w:numId="24" w16cid:durableId="2046560144">
    <w:abstractNumId w:val="27"/>
  </w:num>
  <w:num w:numId="25" w16cid:durableId="264045159">
    <w:abstractNumId w:val="29"/>
  </w:num>
  <w:num w:numId="26" w16cid:durableId="655303710">
    <w:abstractNumId w:val="9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7" w16cid:durableId="1265764792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8" w16cid:durableId="309100015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29" w16cid:durableId="351613427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30" w16cid:durableId="1199663695">
    <w:abstractNumId w:val="24"/>
  </w:num>
  <w:num w:numId="31" w16cid:durableId="1156650486">
    <w:abstractNumId w:val="9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2" w16cid:durableId="1023627508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3" w16cid:durableId="685252852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34" w16cid:durableId="642387896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35" w16cid:durableId="1227498859">
    <w:abstractNumId w:val="19"/>
  </w:num>
  <w:num w:numId="36" w16cid:durableId="931164336">
    <w:abstractNumId w:val="14"/>
  </w:num>
  <w:num w:numId="37" w16cid:durableId="1841890902">
    <w:abstractNumId w:val="7"/>
  </w:num>
  <w:num w:numId="38" w16cid:durableId="847018891">
    <w:abstractNumId w:val="6"/>
  </w:num>
  <w:num w:numId="39" w16cid:durableId="1416972234">
    <w:abstractNumId w:val="5"/>
  </w:num>
  <w:num w:numId="40" w16cid:durableId="1662735686">
    <w:abstractNumId w:val="4"/>
  </w:num>
  <w:num w:numId="41" w16cid:durableId="604578885">
    <w:abstractNumId w:val="3"/>
  </w:num>
  <w:num w:numId="42" w16cid:durableId="2110732199">
    <w:abstractNumId w:val="28"/>
  </w:num>
  <w:num w:numId="43" w16cid:durableId="770051584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April 0">
    <w15:presenceInfo w15:providerId="None" w15:userId="Ericsson April 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2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0F"/>
    <w:rsid w:val="00001B2E"/>
    <w:rsid w:val="000024EA"/>
    <w:rsid w:val="000034F5"/>
    <w:rsid w:val="00006D0E"/>
    <w:rsid w:val="00013682"/>
    <w:rsid w:val="00015AAB"/>
    <w:rsid w:val="00020D14"/>
    <w:rsid w:val="00022E4A"/>
    <w:rsid w:val="00026409"/>
    <w:rsid w:val="00032BB9"/>
    <w:rsid w:val="00036C4F"/>
    <w:rsid w:val="0003722C"/>
    <w:rsid w:val="00041EB5"/>
    <w:rsid w:val="00046C2D"/>
    <w:rsid w:val="000475F2"/>
    <w:rsid w:val="00047BF7"/>
    <w:rsid w:val="00050FA8"/>
    <w:rsid w:val="00053213"/>
    <w:rsid w:val="00057C64"/>
    <w:rsid w:val="000605DE"/>
    <w:rsid w:val="000620B0"/>
    <w:rsid w:val="00065680"/>
    <w:rsid w:val="000664B8"/>
    <w:rsid w:val="00066CF9"/>
    <w:rsid w:val="00071A5C"/>
    <w:rsid w:val="0007670A"/>
    <w:rsid w:val="00076870"/>
    <w:rsid w:val="00083321"/>
    <w:rsid w:val="00087F42"/>
    <w:rsid w:val="00091726"/>
    <w:rsid w:val="00092D3E"/>
    <w:rsid w:val="00093CE0"/>
    <w:rsid w:val="00095DE9"/>
    <w:rsid w:val="00096251"/>
    <w:rsid w:val="00097E44"/>
    <w:rsid w:val="000A13A6"/>
    <w:rsid w:val="000A311C"/>
    <w:rsid w:val="000A536D"/>
    <w:rsid w:val="000A6394"/>
    <w:rsid w:val="000A78F9"/>
    <w:rsid w:val="000B1C27"/>
    <w:rsid w:val="000B1EA4"/>
    <w:rsid w:val="000B4CAB"/>
    <w:rsid w:val="000B7FED"/>
    <w:rsid w:val="000C038A"/>
    <w:rsid w:val="000C0717"/>
    <w:rsid w:val="000C2E1A"/>
    <w:rsid w:val="000C3FEA"/>
    <w:rsid w:val="000C6598"/>
    <w:rsid w:val="000D30F7"/>
    <w:rsid w:val="000D36A7"/>
    <w:rsid w:val="000D3E5B"/>
    <w:rsid w:val="000D44B3"/>
    <w:rsid w:val="000D488E"/>
    <w:rsid w:val="000D6FA4"/>
    <w:rsid w:val="000E1510"/>
    <w:rsid w:val="000E2391"/>
    <w:rsid w:val="000E2A59"/>
    <w:rsid w:val="000E4F6D"/>
    <w:rsid w:val="000F328D"/>
    <w:rsid w:val="000F50B4"/>
    <w:rsid w:val="000F53D2"/>
    <w:rsid w:val="000F58DE"/>
    <w:rsid w:val="000F7063"/>
    <w:rsid w:val="000F7309"/>
    <w:rsid w:val="0010111F"/>
    <w:rsid w:val="00102DE0"/>
    <w:rsid w:val="00104FC5"/>
    <w:rsid w:val="00106740"/>
    <w:rsid w:val="00110B60"/>
    <w:rsid w:val="001131C8"/>
    <w:rsid w:val="001139E3"/>
    <w:rsid w:val="00117D8D"/>
    <w:rsid w:val="00123FAE"/>
    <w:rsid w:val="00125A4B"/>
    <w:rsid w:val="00125D9B"/>
    <w:rsid w:val="00125F43"/>
    <w:rsid w:val="001267AA"/>
    <w:rsid w:val="00130254"/>
    <w:rsid w:val="001351FD"/>
    <w:rsid w:val="00136740"/>
    <w:rsid w:val="001402DD"/>
    <w:rsid w:val="00145D43"/>
    <w:rsid w:val="001517D9"/>
    <w:rsid w:val="00154025"/>
    <w:rsid w:val="001549B6"/>
    <w:rsid w:val="00161D6D"/>
    <w:rsid w:val="0016281C"/>
    <w:rsid w:val="0016371B"/>
    <w:rsid w:val="0016584B"/>
    <w:rsid w:val="00172F4C"/>
    <w:rsid w:val="00176A6E"/>
    <w:rsid w:val="00181C92"/>
    <w:rsid w:val="00182EFE"/>
    <w:rsid w:val="0018587D"/>
    <w:rsid w:val="0019195C"/>
    <w:rsid w:val="00192C46"/>
    <w:rsid w:val="00193591"/>
    <w:rsid w:val="001935C2"/>
    <w:rsid w:val="001939AD"/>
    <w:rsid w:val="00196934"/>
    <w:rsid w:val="001970C5"/>
    <w:rsid w:val="001A08B3"/>
    <w:rsid w:val="001A094F"/>
    <w:rsid w:val="001A0D9F"/>
    <w:rsid w:val="001A5F3E"/>
    <w:rsid w:val="001A6E28"/>
    <w:rsid w:val="001A7B60"/>
    <w:rsid w:val="001B3438"/>
    <w:rsid w:val="001B3ED1"/>
    <w:rsid w:val="001B52F0"/>
    <w:rsid w:val="001B7A65"/>
    <w:rsid w:val="001C1EA3"/>
    <w:rsid w:val="001C1EB8"/>
    <w:rsid w:val="001C599E"/>
    <w:rsid w:val="001C6B64"/>
    <w:rsid w:val="001D7362"/>
    <w:rsid w:val="001E089B"/>
    <w:rsid w:val="001E0CC2"/>
    <w:rsid w:val="001E17A8"/>
    <w:rsid w:val="001E2EEB"/>
    <w:rsid w:val="001E35DC"/>
    <w:rsid w:val="001E41F3"/>
    <w:rsid w:val="001F1300"/>
    <w:rsid w:val="001F5065"/>
    <w:rsid w:val="002008FA"/>
    <w:rsid w:val="002056F6"/>
    <w:rsid w:val="00206495"/>
    <w:rsid w:val="0020651C"/>
    <w:rsid w:val="00210575"/>
    <w:rsid w:val="00211A2E"/>
    <w:rsid w:val="00211B0A"/>
    <w:rsid w:val="00212C64"/>
    <w:rsid w:val="00212E66"/>
    <w:rsid w:val="00217BB7"/>
    <w:rsid w:val="00222F9C"/>
    <w:rsid w:val="00227286"/>
    <w:rsid w:val="002340C2"/>
    <w:rsid w:val="00235765"/>
    <w:rsid w:val="00237E4E"/>
    <w:rsid w:val="002431CC"/>
    <w:rsid w:val="00243978"/>
    <w:rsid w:val="00246942"/>
    <w:rsid w:val="00246A91"/>
    <w:rsid w:val="0024707E"/>
    <w:rsid w:val="00250442"/>
    <w:rsid w:val="00250A72"/>
    <w:rsid w:val="00250E0D"/>
    <w:rsid w:val="00253C93"/>
    <w:rsid w:val="002542E1"/>
    <w:rsid w:val="0026004D"/>
    <w:rsid w:val="0026066B"/>
    <w:rsid w:val="002640DD"/>
    <w:rsid w:val="00264524"/>
    <w:rsid w:val="00264794"/>
    <w:rsid w:val="0027016D"/>
    <w:rsid w:val="002701B5"/>
    <w:rsid w:val="0027115C"/>
    <w:rsid w:val="00272C1E"/>
    <w:rsid w:val="002730E1"/>
    <w:rsid w:val="002748D3"/>
    <w:rsid w:val="00275D12"/>
    <w:rsid w:val="0027649D"/>
    <w:rsid w:val="0027723A"/>
    <w:rsid w:val="002818DF"/>
    <w:rsid w:val="002829F9"/>
    <w:rsid w:val="002840C9"/>
    <w:rsid w:val="00284FEB"/>
    <w:rsid w:val="0028564D"/>
    <w:rsid w:val="002860C4"/>
    <w:rsid w:val="0028675C"/>
    <w:rsid w:val="00286F11"/>
    <w:rsid w:val="00291871"/>
    <w:rsid w:val="00291CD0"/>
    <w:rsid w:val="002A02C5"/>
    <w:rsid w:val="002A10F1"/>
    <w:rsid w:val="002A1723"/>
    <w:rsid w:val="002A4357"/>
    <w:rsid w:val="002A51BD"/>
    <w:rsid w:val="002A61A7"/>
    <w:rsid w:val="002A6816"/>
    <w:rsid w:val="002A6FE2"/>
    <w:rsid w:val="002A7DAB"/>
    <w:rsid w:val="002B0910"/>
    <w:rsid w:val="002B0A1B"/>
    <w:rsid w:val="002B5741"/>
    <w:rsid w:val="002C0F1D"/>
    <w:rsid w:val="002D2B11"/>
    <w:rsid w:val="002D30C2"/>
    <w:rsid w:val="002D3486"/>
    <w:rsid w:val="002D43D1"/>
    <w:rsid w:val="002D6B7D"/>
    <w:rsid w:val="002E0394"/>
    <w:rsid w:val="002E472E"/>
    <w:rsid w:val="002E5508"/>
    <w:rsid w:val="002F64AE"/>
    <w:rsid w:val="002F7B47"/>
    <w:rsid w:val="00300C7E"/>
    <w:rsid w:val="00305409"/>
    <w:rsid w:val="00306545"/>
    <w:rsid w:val="003130BF"/>
    <w:rsid w:val="003166E9"/>
    <w:rsid w:val="003178DE"/>
    <w:rsid w:val="003209B0"/>
    <w:rsid w:val="00325EB1"/>
    <w:rsid w:val="00327E3E"/>
    <w:rsid w:val="003341F0"/>
    <w:rsid w:val="00334992"/>
    <w:rsid w:val="003351A9"/>
    <w:rsid w:val="00335BFD"/>
    <w:rsid w:val="00340E6D"/>
    <w:rsid w:val="003420B9"/>
    <w:rsid w:val="00342B50"/>
    <w:rsid w:val="00343E5F"/>
    <w:rsid w:val="0034637B"/>
    <w:rsid w:val="0034683F"/>
    <w:rsid w:val="00346B24"/>
    <w:rsid w:val="00346F8A"/>
    <w:rsid w:val="00352DF4"/>
    <w:rsid w:val="00353A7D"/>
    <w:rsid w:val="00353FFA"/>
    <w:rsid w:val="00354C39"/>
    <w:rsid w:val="00357F0A"/>
    <w:rsid w:val="003609EF"/>
    <w:rsid w:val="0036135F"/>
    <w:rsid w:val="0036231A"/>
    <w:rsid w:val="003629B2"/>
    <w:rsid w:val="00363D5A"/>
    <w:rsid w:val="00363E4D"/>
    <w:rsid w:val="00365D82"/>
    <w:rsid w:val="00370A86"/>
    <w:rsid w:val="0037347D"/>
    <w:rsid w:val="00374DD4"/>
    <w:rsid w:val="00381A9C"/>
    <w:rsid w:val="00383DD7"/>
    <w:rsid w:val="00385190"/>
    <w:rsid w:val="00390485"/>
    <w:rsid w:val="003914C6"/>
    <w:rsid w:val="003916E0"/>
    <w:rsid w:val="00391CAA"/>
    <w:rsid w:val="003939CC"/>
    <w:rsid w:val="003945EF"/>
    <w:rsid w:val="003A1D4D"/>
    <w:rsid w:val="003A2620"/>
    <w:rsid w:val="003A2A59"/>
    <w:rsid w:val="003A3732"/>
    <w:rsid w:val="003A3E46"/>
    <w:rsid w:val="003A50C4"/>
    <w:rsid w:val="003A7B49"/>
    <w:rsid w:val="003B26D9"/>
    <w:rsid w:val="003B4908"/>
    <w:rsid w:val="003B69C5"/>
    <w:rsid w:val="003C1E84"/>
    <w:rsid w:val="003C53B1"/>
    <w:rsid w:val="003D0367"/>
    <w:rsid w:val="003D4150"/>
    <w:rsid w:val="003D671D"/>
    <w:rsid w:val="003D6E30"/>
    <w:rsid w:val="003E1558"/>
    <w:rsid w:val="003E1A36"/>
    <w:rsid w:val="003E46F8"/>
    <w:rsid w:val="003F2596"/>
    <w:rsid w:val="0040202F"/>
    <w:rsid w:val="0040478D"/>
    <w:rsid w:val="004070CA"/>
    <w:rsid w:val="004073DB"/>
    <w:rsid w:val="004102C1"/>
    <w:rsid w:val="00410371"/>
    <w:rsid w:val="004171CF"/>
    <w:rsid w:val="0042255F"/>
    <w:rsid w:val="004242F1"/>
    <w:rsid w:val="00425981"/>
    <w:rsid w:val="004270A9"/>
    <w:rsid w:val="00427BAB"/>
    <w:rsid w:val="0043298B"/>
    <w:rsid w:val="004347F9"/>
    <w:rsid w:val="00434EE9"/>
    <w:rsid w:val="00436E12"/>
    <w:rsid w:val="00441DDC"/>
    <w:rsid w:val="00453FC3"/>
    <w:rsid w:val="00456011"/>
    <w:rsid w:val="00460F03"/>
    <w:rsid w:val="004618E3"/>
    <w:rsid w:val="00464FD3"/>
    <w:rsid w:val="00470984"/>
    <w:rsid w:val="00470F54"/>
    <w:rsid w:val="00471331"/>
    <w:rsid w:val="00471DAF"/>
    <w:rsid w:val="00472D16"/>
    <w:rsid w:val="00490062"/>
    <w:rsid w:val="004930C2"/>
    <w:rsid w:val="004B021B"/>
    <w:rsid w:val="004B0468"/>
    <w:rsid w:val="004B0BCE"/>
    <w:rsid w:val="004B3B2C"/>
    <w:rsid w:val="004B75B7"/>
    <w:rsid w:val="004C0594"/>
    <w:rsid w:val="004C0C6E"/>
    <w:rsid w:val="004C2B50"/>
    <w:rsid w:val="004C5523"/>
    <w:rsid w:val="004C5E14"/>
    <w:rsid w:val="004D07C1"/>
    <w:rsid w:val="004D0F83"/>
    <w:rsid w:val="004D444B"/>
    <w:rsid w:val="004D7493"/>
    <w:rsid w:val="004E46E0"/>
    <w:rsid w:val="004E4D18"/>
    <w:rsid w:val="004E4E82"/>
    <w:rsid w:val="004E4F83"/>
    <w:rsid w:val="004E69F1"/>
    <w:rsid w:val="004F0D0C"/>
    <w:rsid w:val="004F3D0B"/>
    <w:rsid w:val="004F4C74"/>
    <w:rsid w:val="004F69AF"/>
    <w:rsid w:val="00502EAD"/>
    <w:rsid w:val="005041A6"/>
    <w:rsid w:val="00504BD2"/>
    <w:rsid w:val="005129EF"/>
    <w:rsid w:val="005141D9"/>
    <w:rsid w:val="00515611"/>
    <w:rsid w:val="0051580D"/>
    <w:rsid w:val="005160EE"/>
    <w:rsid w:val="0052270B"/>
    <w:rsid w:val="0052335B"/>
    <w:rsid w:val="00525C83"/>
    <w:rsid w:val="00531E6E"/>
    <w:rsid w:val="0053332C"/>
    <w:rsid w:val="005338B5"/>
    <w:rsid w:val="005364BF"/>
    <w:rsid w:val="0053721F"/>
    <w:rsid w:val="005407BF"/>
    <w:rsid w:val="00542B67"/>
    <w:rsid w:val="005441E3"/>
    <w:rsid w:val="0054442D"/>
    <w:rsid w:val="00545FD6"/>
    <w:rsid w:val="00547111"/>
    <w:rsid w:val="00547322"/>
    <w:rsid w:val="00550143"/>
    <w:rsid w:val="005526CF"/>
    <w:rsid w:val="00553E3B"/>
    <w:rsid w:val="00554A96"/>
    <w:rsid w:val="00556B4C"/>
    <w:rsid w:val="00557A40"/>
    <w:rsid w:val="005604E4"/>
    <w:rsid w:val="00560905"/>
    <w:rsid w:val="0056679A"/>
    <w:rsid w:val="00566F51"/>
    <w:rsid w:val="00571777"/>
    <w:rsid w:val="00572F32"/>
    <w:rsid w:val="0057333A"/>
    <w:rsid w:val="00574F65"/>
    <w:rsid w:val="00580E38"/>
    <w:rsid w:val="00584905"/>
    <w:rsid w:val="005924E2"/>
    <w:rsid w:val="00592D74"/>
    <w:rsid w:val="0059375C"/>
    <w:rsid w:val="005963B8"/>
    <w:rsid w:val="005A38E0"/>
    <w:rsid w:val="005A6FA5"/>
    <w:rsid w:val="005B36AB"/>
    <w:rsid w:val="005B6D08"/>
    <w:rsid w:val="005C0523"/>
    <w:rsid w:val="005C3EA2"/>
    <w:rsid w:val="005C4890"/>
    <w:rsid w:val="005C4DB5"/>
    <w:rsid w:val="005C6510"/>
    <w:rsid w:val="005C6CF5"/>
    <w:rsid w:val="005D3F44"/>
    <w:rsid w:val="005D3FC3"/>
    <w:rsid w:val="005D5E55"/>
    <w:rsid w:val="005D62C2"/>
    <w:rsid w:val="005D63AA"/>
    <w:rsid w:val="005E22CE"/>
    <w:rsid w:val="005E2C44"/>
    <w:rsid w:val="005E43E1"/>
    <w:rsid w:val="005E515B"/>
    <w:rsid w:val="005E5727"/>
    <w:rsid w:val="005F0705"/>
    <w:rsid w:val="005F07B5"/>
    <w:rsid w:val="005F2FAC"/>
    <w:rsid w:val="005F2FE8"/>
    <w:rsid w:val="005F5945"/>
    <w:rsid w:val="005F5957"/>
    <w:rsid w:val="005F5C34"/>
    <w:rsid w:val="00600348"/>
    <w:rsid w:val="00600E21"/>
    <w:rsid w:val="006018DC"/>
    <w:rsid w:val="006019A9"/>
    <w:rsid w:val="00607AD5"/>
    <w:rsid w:val="00610BFB"/>
    <w:rsid w:val="006110FE"/>
    <w:rsid w:val="00613C3B"/>
    <w:rsid w:val="00615727"/>
    <w:rsid w:val="0061616E"/>
    <w:rsid w:val="00616FA7"/>
    <w:rsid w:val="00617556"/>
    <w:rsid w:val="00621188"/>
    <w:rsid w:val="006227CB"/>
    <w:rsid w:val="006257ED"/>
    <w:rsid w:val="0062590A"/>
    <w:rsid w:val="00627512"/>
    <w:rsid w:val="00631311"/>
    <w:rsid w:val="0063368C"/>
    <w:rsid w:val="00636D8F"/>
    <w:rsid w:val="00643216"/>
    <w:rsid w:val="006462E9"/>
    <w:rsid w:val="00653DE4"/>
    <w:rsid w:val="00656A94"/>
    <w:rsid w:val="0066023E"/>
    <w:rsid w:val="00661790"/>
    <w:rsid w:val="00664ACF"/>
    <w:rsid w:val="00665C47"/>
    <w:rsid w:val="00671B11"/>
    <w:rsid w:val="00673682"/>
    <w:rsid w:val="00676B02"/>
    <w:rsid w:val="006812DB"/>
    <w:rsid w:val="00683090"/>
    <w:rsid w:val="00683778"/>
    <w:rsid w:val="00685735"/>
    <w:rsid w:val="006903FB"/>
    <w:rsid w:val="00691CF3"/>
    <w:rsid w:val="006925ED"/>
    <w:rsid w:val="00694318"/>
    <w:rsid w:val="00695808"/>
    <w:rsid w:val="00695D84"/>
    <w:rsid w:val="00695EBF"/>
    <w:rsid w:val="00697B25"/>
    <w:rsid w:val="00697B27"/>
    <w:rsid w:val="00697FA3"/>
    <w:rsid w:val="006A0084"/>
    <w:rsid w:val="006A35A9"/>
    <w:rsid w:val="006A3900"/>
    <w:rsid w:val="006A5A7C"/>
    <w:rsid w:val="006A6A8A"/>
    <w:rsid w:val="006B18A8"/>
    <w:rsid w:val="006B27A6"/>
    <w:rsid w:val="006B32CA"/>
    <w:rsid w:val="006B46FB"/>
    <w:rsid w:val="006B487E"/>
    <w:rsid w:val="006B71CE"/>
    <w:rsid w:val="006C26B4"/>
    <w:rsid w:val="006C465B"/>
    <w:rsid w:val="006C72A7"/>
    <w:rsid w:val="006D41A7"/>
    <w:rsid w:val="006D64DC"/>
    <w:rsid w:val="006D7928"/>
    <w:rsid w:val="006E0ED6"/>
    <w:rsid w:val="006E21FB"/>
    <w:rsid w:val="006E64B2"/>
    <w:rsid w:val="006F0A7A"/>
    <w:rsid w:val="006F218A"/>
    <w:rsid w:val="006F44B1"/>
    <w:rsid w:val="006F5865"/>
    <w:rsid w:val="00701293"/>
    <w:rsid w:val="00704134"/>
    <w:rsid w:val="00710044"/>
    <w:rsid w:val="00713972"/>
    <w:rsid w:val="007144CC"/>
    <w:rsid w:val="0071463F"/>
    <w:rsid w:val="00714E2C"/>
    <w:rsid w:val="00715AE6"/>
    <w:rsid w:val="007175FB"/>
    <w:rsid w:val="00720F52"/>
    <w:rsid w:val="0072291B"/>
    <w:rsid w:val="007339E8"/>
    <w:rsid w:val="0074276E"/>
    <w:rsid w:val="00745BB5"/>
    <w:rsid w:val="00747922"/>
    <w:rsid w:val="00747B59"/>
    <w:rsid w:val="00753E2B"/>
    <w:rsid w:val="0075627F"/>
    <w:rsid w:val="00762141"/>
    <w:rsid w:val="00762A7F"/>
    <w:rsid w:val="007677BF"/>
    <w:rsid w:val="00767CE3"/>
    <w:rsid w:val="00771356"/>
    <w:rsid w:val="007738E2"/>
    <w:rsid w:val="00774C9D"/>
    <w:rsid w:val="007807D0"/>
    <w:rsid w:val="007854D5"/>
    <w:rsid w:val="00785520"/>
    <w:rsid w:val="007874ED"/>
    <w:rsid w:val="00791150"/>
    <w:rsid w:val="00792342"/>
    <w:rsid w:val="00794060"/>
    <w:rsid w:val="00794401"/>
    <w:rsid w:val="0079684E"/>
    <w:rsid w:val="00796DC8"/>
    <w:rsid w:val="007977A8"/>
    <w:rsid w:val="00797A86"/>
    <w:rsid w:val="007A03F0"/>
    <w:rsid w:val="007A0654"/>
    <w:rsid w:val="007A15BD"/>
    <w:rsid w:val="007A18E6"/>
    <w:rsid w:val="007A34A7"/>
    <w:rsid w:val="007A382A"/>
    <w:rsid w:val="007B020A"/>
    <w:rsid w:val="007B1895"/>
    <w:rsid w:val="007B512A"/>
    <w:rsid w:val="007C2097"/>
    <w:rsid w:val="007C218D"/>
    <w:rsid w:val="007C391F"/>
    <w:rsid w:val="007D6A07"/>
    <w:rsid w:val="007D6BE8"/>
    <w:rsid w:val="007E183E"/>
    <w:rsid w:val="007F07D4"/>
    <w:rsid w:val="007F32BD"/>
    <w:rsid w:val="007F3ACC"/>
    <w:rsid w:val="007F4BFA"/>
    <w:rsid w:val="007F7259"/>
    <w:rsid w:val="007F7E06"/>
    <w:rsid w:val="00801A40"/>
    <w:rsid w:val="00803B40"/>
    <w:rsid w:val="008040A8"/>
    <w:rsid w:val="00805B37"/>
    <w:rsid w:val="00812FAD"/>
    <w:rsid w:val="00813EB5"/>
    <w:rsid w:val="00816ACC"/>
    <w:rsid w:val="00820E03"/>
    <w:rsid w:val="00827339"/>
    <w:rsid w:val="008279FA"/>
    <w:rsid w:val="00830554"/>
    <w:rsid w:val="008314BC"/>
    <w:rsid w:val="00837231"/>
    <w:rsid w:val="00842650"/>
    <w:rsid w:val="008451F4"/>
    <w:rsid w:val="00852500"/>
    <w:rsid w:val="008570DC"/>
    <w:rsid w:val="008615C6"/>
    <w:rsid w:val="008626E7"/>
    <w:rsid w:val="00870EE7"/>
    <w:rsid w:val="008712F0"/>
    <w:rsid w:val="00871AFB"/>
    <w:rsid w:val="00872FDE"/>
    <w:rsid w:val="0087497E"/>
    <w:rsid w:val="00876AEC"/>
    <w:rsid w:val="008803DD"/>
    <w:rsid w:val="008811FF"/>
    <w:rsid w:val="00883E4D"/>
    <w:rsid w:val="0088489D"/>
    <w:rsid w:val="008863B9"/>
    <w:rsid w:val="00887C88"/>
    <w:rsid w:val="008915C6"/>
    <w:rsid w:val="00897282"/>
    <w:rsid w:val="008A45A6"/>
    <w:rsid w:val="008A69B7"/>
    <w:rsid w:val="008B5585"/>
    <w:rsid w:val="008B5C15"/>
    <w:rsid w:val="008B65F9"/>
    <w:rsid w:val="008B7B1D"/>
    <w:rsid w:val="008C0601"/>
    <w:rsid w:val="008C3657"/>
    <w:rsid w:val="008C453A"/>
    <w:rsid w:val="008C5BA3"/>
    <w:rsid w:val="008D2354"/>
    <w:rsid w:val="008D3CCC"/>
    <w:rsid w:val="008D6BC8"/>
    <w:rsid w:val="008E4350"/>
    <w:rsid w:val="008E44E6"/>
    <w:rsid w:val="008E7BF6"/>
    <w:rsid w:val="008E7FB6"/>
    <w:rsid w:val="008F1321"/>
    <w:rsid w:val="008F3789"/>
    <w:rsid w:val="008F489E"/>
    <w:rsid w:val="008F53D2"/>
    <w:rsid w:val="008F5472"/>
    <w:rsid w:val="008F686C"/>
    <w:rsid w:val="00900DB6"/>
    <w:rsid w:val="009024C1"/>
    <w:rsid w:val="0090306E"/>
    <w:rsid w:val="00903D15"/>
    <w:rsid w:val="00905060"/>
    <w:rsid w:val="0090523D"/>
    <w:rsid w:val="0090565A"/>
    <w:rsid w:val="0090722E"/>
    <w:rsid w:val="00911DB2"/>
    <w:rsid w:val="00912283"/>
    <w:rsid w:val="00913E47"/>
    <w:rsid w:val="009148DE"/>
    <w:rsid w:val="0091598F"/>
    <w:rsid w:val="00922961"/>
    <w:rsid w:val="00922F6A"/>
    <w:rsid w:val="00923A32"/>
    <w:rsid w:val="00925DD6"/>
    <w:rsid w:val="00926EAB"/>
    <w:rsid w:val="00930140"/>
    <w:rsid w:val="00930E1E"/>
    <w:rsid w:val="00930F88"/>
    <w:rsid w:val="0093163C"/>
    <w:rsid w:val="0093179F"/>
    <w:rsid w:val="00931CAE"/>
    <w:rsid w:val="00933804"/>
    <w:rsid w:val="00933CE6"/>
    <w:rsid w:val="009419E3"/>
    <w:rsid w:val="00941BAF"/>
    <w:rsid w:val="00941E30"/>
    <w:rsid w:val="009428B2"/>
    <w:rsid w:val="00943979"/>
    <w:rsid w:val="009446A9"/>
    <w:rsid w:val="00951C4A"/>
    <w:rsid w:val="009538C3"/>
    <w:rsid w:val="009562EB"/>
    <w:rsid w:val="009603E2"/>
    <w:rsid w:val="009659E6"/>
    <w:rsid w:val="00972C78"/>
    <w:rsid w:val="009753FF"/>
    <w:rsid w:val="009777D9"/>
    <w:rsid w:val="00980CCD"/>
    <w:rsid w:val="009835FA"/>
    <w:rsid w:val="0098632B"/>
    <w:rsid w:val="00986C47"/>
    <w:rsid w:val="00986E32"/>
    <w:rsid w:val="00991B88"/>
    <w:rsid w:val="00992FB4"/>
    <w:rsid w:val="00993A1E"/>
    <w:rsid w:val="009A0D5B"/>
    <w:rsid w:val="009A166F"/>
    <w:rsid w:val="009A288B"/>
    <w:rsid w:val="009A5209"/>
    <w:rsid w:val="009A5340"/>
    <w:rsid w:val="009A5753"/>
    <w:rsid w:val="009A579D"/>
    <w:rsid w:val="009A633A"/>
    <w:rsid w:val="009A6777"/>
    <w:rsid w:val="009B3E4E"/>
    <w:rsid w:val="009B42FE"/>
    <w:rsid w:val="009B54E9"/>
    <w:rsid w:val="009C08FE"/>
    <w:rsid w:val="009C0F05"/>
    <w:rsid w:val="009C1C4B"/>
    <w:rsid w:val="009C1DB4"/>
    <w:rsid w:val="009C390D"/>
    <w:rsid w:val="009D5297"/>
    <w:rsid w:val="009D5D73"/>
    <w:rsid w:val="009E21B3"/>
    <w:rsid w:val="009E239B"/>
    <w:rsid w:val="009E2A2F"/>
    <w:rsid w:val="009E3297"/>
    <w:rsid w:val="009E34B9"/>
    <w:rsid w:val="009E54E6"/>
    <w:rsid w:val="009E69F2"/>
    <w:rsid w:val="009F0870"/>
    <w:rsid w:val="009F09EB"/>
    <w:rsid w:val="009F2878"/>
    <w:rsid w:val="009F72A5"/>
    <w:rsid w:val="009F734F"/>
    <w:rsid w:val="00A01D8B"/>
    <w:rsid w:val="00A02ACE"/>
    <w:rsid w:val="00A02E15"/>
    <w:rsid w:val="00A03E87"/>
    <w:rsid w:val="00A12B6B"/>
    <w:rsid w:val="00A14A08"/>
    <w:rsid w:val="00A21D4B"/>
    <w:rsid w:val="00A2277A"/>
    <w:rsid w:val="00A246B6"/>
    <w:rsid w:val="00A24B46"/>
    <w:rsid w:val="00A2596C"/>
    <w:rsid w:val="00A269FD"/>
    <w:rsid w:val="00A34CD0"/>
    <w:rsid w:val="00A35213"/>
    <w:rsid w:val="00A41A23"/>
    <w:rsid w:val="00A41BDC"/>
    <w:rsid w:val="00A43351"/>
    <w:rsid w:val="00A43E8F"/>
    <w:rsid w:val="00A4658E"/>
    <w:rsid w:val="00A47E70"/>
    <w:rsid w:val="00A50CF0"/>
    <w:rsid w:val="00A55158"/>
    <w:rsid w:val="00A55450"/>
    <w:rsid w:val="00A57D03"/>
    <w:rsid w:val="00A605D7"/>
    <w:rsid w:val="00A64EC5"/>
    <w:rsid w:val="00A667FA"/>
    <w:rsid w:val="00A66FC5"/>
    <w:rsid w:val="00A675C6"/>
    <w:rsid w:val="00A679CA"/>
    <w:rsid w:val="00A702D9"/>
    <w:rsid w:val="00A70FD4"/>
    <w:rsid w:val="00A74116"/>
    <w:rsid w:val="00A7671C"/>
    <w:rsid w:val="00A76E4D"/>
    <w:rsid w:val="00A80C2C"/>
    <w:rsid w:val="00A80DF8"/>
    <w:rsid w:val="00A85E24"/>
    <w:rsid w:val="00A87AD9"/>
    <w:rsid w:val="00A917DB"/>
    <w:rsid w:val="00A92B81"/>
    <w:rsid w:val="00A9428E"/>
    <w:rsid w:val="00A95C13"/>
    <w:rsid w:val="00AA2CBC"/>
    <w:rsid w:val="00AA2F24"/>
    <w:rsid w:val="00AA3E2C"/>
    <w:rsid w:val="00AA4FC2"/>
    <w:rsid w:val="00AA6A05"/>
    <w:rsid w:val="00AB1EC2"/>
    <w:rsid w:val="00AC5820"/>
    <w:rsid w:val="00AC7F41"/>
    <w:rsid w:val="00AD1647"/>
    <w:rsid w:val="00AD1CD8"/>
    <w:rsid w:val="00AE3271"/>
    <w:rsid w:val="00AE3B01"/>
    <w:rsid w:val="00AE3C11"/>
    <w:rsid w:val="00AE75BA"/>
    <w:rsid w:val="00AF1BE6"/>
    <w:rsid w:val="00AF7DC8"/>
    <w:rsid w:val="00B004B8"/>
    <w:rsid w:val="00B0088D"/>
    <w:rsid w:val="00B035EE"/>
    <w:rsid w:val="00B05E02"/>
    <w:rsid w:val="00B12238"/>
    <w:rsid w:val="00B12D9C"/>
    <w:rsid w:val="00B13047"/>
    <w:rsid w:val="00B155F4"/>
    <w:rsid w:val="00B1582A"/>
    <w:rsid w:val="00B1757F"/>
    <w:rsid w:val="00B17F9C"/>
    <w:rsid w:val="00B207E0"/>
    <w:rsid w:val="00B2145B"/>
    <w:rsid w:val="00B22D87"/>
    <w:rsid w:val="00B24CF9"/>
    <w:rsid w:val="00B258BB"/>
    <w:rsid w:val="00B25E3B"/>
    <w:rsid w:val="00B26122"/>
    <w:rsid w:val="00B31B0A"/>
    <w:rsid w:val="00B3234B"/>
    <w:rsid w:val="00B3694B"/>
    <w:rsid w:val="00B457BB"/>
    <w:rsid w:val="00B515DA"/>
    <w:rsid w:val="00B576B3"/>
    <w:rsid w:val="00B57A72"/>
    <w:rsid w:val="00B60CC7"/>
    <w:rsid w:val="00B621B6"/>
    <w:rsid w:val="00B63A81"/>
    <w:rsid w:val="00B66ED1"/>
    <w:rsid w:val="00B67B97"/>
    <w:rsid w:val="00B70395"/>
    <w:rsid w:val="00B7435A"/>
    <w:rsid w:val="00B74F98"/>
    <w:rsid w:val="00B76AE6"/>
    <w:rsid w:val="00B773B6"/>
    <w:rsid w:val="00B816D6"/>
    <w:rsid w:val="00B819DF"/>
    <w:rsid w:val="00B84954"/>
    <w:rsid w:val="00B869FD"/>
    <w:rsid w:val="00B929D8"/>
    <w:rsid w:val="00B931B1"/>
    <w:rsid w:val="00B93905"/>
    <w:rsid w:val="00B945C9"/>
    <w:rsid w:val="00B9569E"/>
    <w:rsid w:val="00B968C8"/>
    <w:rsid w:val="00BA0217"/>
    <w:rsid w:val="00BA1F42"/>
    <w:rsid w:val="00BA31BB"/>
    <w:rsid w:val="00BA3EC5"/>
    <w:rsid w:val="00BA51D9"/>
    <w:rsid w:val="00BA6928"/>
    <w:rsid w:val="00BB0410"/>
    <w:rsid w:val="00BB1CAD"/>
    <w:rsid w:val="00BB1F77"/>
    <w:rsid w:val="00BB5DFC"/>
    <w:rsid w:val="00BC2F0C"/>
    <w:rsid w:val="00BC463E"/>
    <w:rsid w:val="00BC5A05"/>
    <w:rsid w:val="00BD279D"/>
    <w:rsid w:val="00BD283F"/>
    <w:rsid w:val="00BD2AC1"/>
    <w:rsid w:val="00BD6BB8"/>
    <w:rsid w:val="00BD711A"/>
    <w:rsid w:val="00BE1B26"/>
    <w:rsid w:val="00BE2537"/>
    <w:rsid w:val="00BE3091"/>
    <w:rsid w:val="00BE648E"/>
    <w:rsid w:val="00BE68B6"/>
    <w:rsid w:val="00BE7E55"/>
    <w:rsid w:val="00BF4AD3"/>
    <w:rsid w:val="00BF7593"/>
    <w:rsid w:val="00C02A2D"/>
    <w:rsid w:val="00C10257"/>
    <w:rsid w:val="00C11D96"/>
    <w:rsid w:val="00C1383C"/>
    <w:rsid w:val="00C13EF4"/>
    <w:rsid w:val="00C21278"/>
    <w:rsid w:val="00C21F06"/>
    <w:rsid w:val="00C23C66"/>
    <w:rsid w:val="00C262E2"/>
    <w:rsid w:val="00C309CA"/>
    <w:rsid w:val="00C353F8"/>
    <w:rsid w:val="00C41BFC"/>
    <w:rsid w:val="00C42E63"/>
    <w:rsid w:val="00C43DEF"/>
    <w:rsid w:val="00C453DF"/>
    <w:rsid w:val="00C45E62"/>
    <w:rsid w:val="00C46358"/>
    <w:rsid w:val="00C4796A"/>
    <w:rsid w:val="00C52CC6"/>
    <w:rsid w:val="00C557E9"/>
    <w:rsid w:val="00C573A8"/>
    <w:rsid w:val="00C63D36"/>
    <w:rsid w:val="00C66BA2"/>
    <w:rsid w:val="00C72593"/>
    <w:rsid w:val="00C811DD"/>
    <w:rsid w:val="00C81673"/>
    <w:rsid w:val="00C870F6"/>
    <w:rsid w:val="00C9134B"/>
    <w:rsid w:val="00C9412B"/>
    <w:rsid w:val="00C95985"/>
    <w:rsid w:val="00C9605E"/>
    <w:rsid w:val="00CB06D2"/>
    <w:rsid w:val="00CB1758"/>
    <w:rsid w:val="00CB29E4"/>
    <w:rsid w:val="00CB7258"/>
    <w:rsid w:val="00CC07B3"/>
    <w:rsid w:val="00CC07D9"/>
    <w:rsid w:val="00CC0C01"/>
    <w:rsid w:val="00CC1B1B"/>
    <w:rsid w:val="00CC2418"/>
    <w:rsid w:val="00CC5026"/>
    <w:rsid w:val="00CC68D0"/>
    <w:rsid w:val="00CC749F"/>
    <w:rsid w:val="00CD125A"/>
    <w:rsid w:val="00CD5A02"/>
    <w:rsid w:val="00CD6DD5"/>
    <w:rsid w:val="00CE09B6"/>
    <w:rsid w:val="00CE0CB6"/>
    <w:rsid w:val="00CE1BEE"/>
    <w:rsid w:val="00CE3D03"/>
    <w:rsid w:val="00CF57BF"/>
    <w:rsid w:val="00CF6F46"/>
    <w:rsid w:val="00D01BA4"/>
    <w:rsid w:val="00D024C0"/>
    <w:rsid w:val="00D03F9A"/>
    <w:rsid w:val="00D04315"/>
    <w:rsid w:val="00D04359"/>
    <w:rsid w:val="00D06A1F"/>
    <w:rsid w:val="00D06CA4"/>
    <w:rsid w:val="00D06D51"/>
    <w:rsid w:val="00D1236A"/>
    <w:rsid w:val="00D136B4"/>
    <w:rsid w:val="00D20886"/>
    <w:rsid w:val="00D23E5D"/>
    <w:rsid w:val="00D24991"/>
    <w:rsid w:val="00D30756"/>
    <w:rsid w:val="00D32568"/>
    <w:rsid w:val="00D3259D"/>
    <w:rsid w:val="00D34024"/>
    <w:rsid w:val="00D35210"/>
    <w:rsid w:val="00D36D05"/>
    <w:rsid w:val="00D40795"/>
    <w:rsid w:val="00D40E48"/>
    <w:rsid w:val="00D432DD"/>
    <w:rsid w:val="00D4389F"/>
    <w:rsid w:val="00D4439D"/>
    <w:rsid w:val="00D50255"/>
    <w:rsid w:val="00D52BAF"/>
    <w:rsid w:val="00D54010"/>
    <w:rsid w:val="00D54285"/>
    <w:rsid w:val="00D54373"/>
    <w:rsid w:val="00D54761"/>
    <w:rsid w:val="00D55419"/>
    <w:rsid w:val="00D55DF9"/>
    <w:rsid w:val="00D60CBF"/>
    <w:rsid w:val="00D647A8"/>
    <w:rsid w:val="00D66520"/>
    <w:rsid w:val="00D73F2E"/>
    <w:rsid w:val="00D7430F"/>
    <w:rsid w:val="00D75183"/>
    <w:rsid w:val="00D75865"/>
    <w:rsid w:val="00D8013B"/>
    <w:rsid w:val="00D84AE9"/>
    <w:rsid w:val="00D85969"/>
    <w:rsid w:val="00D87098"/>
    <w:rsid w:val="00D901E5"/>
    <w:rsid w:val="00D90DC3"/>
    <w:rsid w:val="00D953E2"/>
    <w:rsid w:val="00D95BA4"/>
    <w:rsid w:val="00D96A87"/>
    <w:rsid w:val="00DA3424"/>
    <w:rsid w:val="00DA3AB2"/>
    <w:rsid w:val="00DB0534"/>
    <w:rsid w:val="00DB16CE"/>
    <w:rsid w:val="00DB28E4"/>
    <w:rsid w:val="00DB482C"/>
    <w:rsid w:val="00DB4BA1"/>
    <w:rsid w:val="00DB69D6"/>
    <w:rsid w:val="00DC1187"/>
    <w:rsid w:val="00DC3917"/>
    <w:rsid w:val="00DC542E"/>
    <w:rsid w:val="00DC5521"/>
    <w:rsid w:val="00DC6AD0"/>
    <w:rsid w:val="00DD5990"/>
    <w:rsid w:val="00DE0661"/>
    <w:rsid w:val="00DE0772"/>
    <w:rsid w:val="00DE2A1C"/>
    <w:rsid w:val="00DE34CF"/>
    <w:rsid w:val="00DF0620"/>
    <w:rsid w:val="00DF320A"/>
    <w:rsid w:val="00DF4068"/>
    <w:rsid w:val="00DF539D"/>
    <w:rsid w:val="00DF5A33"/>
    <w:rsid w:val="00E06AC6"/>
    <w:rsid w:val="00E13F3D"/>
    <w:rsid w:val="00E15571"/>
    <w:rsid w:val="00E15611"/>
    <w:rsid w:val="00E166C5"/>
    <w:rsid w:val="00E22497"/>
    <w:rsid w:val="00E26FB8"/>
    <w:rsid w:val="00E301AC"/>
    <w:rsid w:val="00E34898"/>
    <w:rsid w:val="00E42245"/>
    <w:rsid w:val="00E42323"/>
    <w:rsid w:val="00E52FA5"/>
    <w:rsid w:val="00E565B7"/>
    <w:rsid w:val="00E605F4"/>
    <w:rsid w:val="00E60904"/>
    <w:rsid w:val="00E65190"/>
    <w:rsid w:val="00E67454"/>
    <w:rsid w:val="00E677C9"/>
    <w:rsid w:val="00E70AF2"/>
    <w:rsid w:val="00E72D61"/>
    <w:rsid w:val="00E75E2B"/>
    <w:rsid w:val="00E76D2B"/>
    <w:rsid w:val="00E76E18"/>
    <w:rsid w:val="00E8022F"/>
    <w:rsid w:val="00E8068B"/>
    <w:rsid w:val="00E80B4F"/>
    <w:rsid w:val="00E81017"/>
    <w:rsid w:val="00E81FA6"/>
    <w:rsid w:val="00E8291B"/>
    <w:rsid w:val="00E85DF7"/>
    <w:rsid w:val="00E91427"/>
    <w:rsid w:val="00E93CA5"/>
    <w:rsid w:val="00E9527E"/>
    <w:rsid w:val="00E96E17"/>
    <w:rsid w:val="00E97FE5"/>
    <w:rsid w:val="00EB09B7"/>
    <w:rsid w:val="00EB3CAE"/>
    <w:rsid w:val="00EB3F05"/>
    <w:rsid w:val="00EB4A64"/>
    <w:rsid w:val="00EC1273"/>
    <w:rsid w:val="00EC2363"/>
    <w:rsid w:val="00EC4F57"/>
    <w:rsid w:val="00EC6384"/>
    <w:rsid w:val="00EC6B7A"/>
    <w:rsid w:val="00ED3178"/>
    <w:rsid w:val="00ED6ECF"/>
    <w:rsid w:val="00EE0059"/>
    <w:rsid w:val="00EE23ED"/>
    <w:rsid w:val="00EE454E"/>
    <w:rsid w:val="00EE58B3"/>
    <w:rsid w:val="00EE594D"/>
    <w:rsid w:val="00EE5E80"/>
    <w:rsid w:val="00EE67AC"/>
    <w:rsid w:val="00EE6B52"/>
    <w:rsid w:val="00EE7D7C"/>
    <w:rsid w:val="00EF185B"/>
    <w:rsid w:val="00EF4766"/>
    <w:rsid w:val="00EF4F51"/>
    <w:rsid w:val="00F02D02"/>
    <w:rsid w:val="00F02F62"/>
    <w:rsid w:val="00F053C9"/>
    <w:rsid w:val="00F16283"/>
    <w:rsid w:val="00F166D3"/>
    <w:rsid w:val="00F1786E"/>
    <w:rsid w:val="00F17FE3"/>
    <w:rsid w:val="00F25D98"/>
    <w:rsid w:val="00F25D9B"/>
    <w:rsid w:val="00F300FB"/>
    <w:rsid w:val="00F30954"/>
    <w:rsid w:val="00F31997"/>
    <w:rsid w:val="00F34331"/>
    <w:rsid w:val="00F37C12"/>
    <w:rsid w:val="00F432CF"/>
    <w:rsid w:val="00F44F0E"/>
    <w:rsid w:val="00F4699B"/>
    <w:rsid w:val="00F47CEB"/>
    <w:rsid w:val="00F56F52"/>
    <w:rsid w:val="00F628EB"/>
    <w:rsid w:val="00F659D4"/>
    <w:rsid w:val="00F7163C"/>
    <w:rsid w:val="00F746E5"/>
    <w:rsid w:val="00F83661"/>
    <w:rsid w:val="00F8643E"/>
    <w:rsid w:val="00F93D6E"/>
    <w:rsid w:val="00FA1713"/>
    <w:rsid w:val="00FB040E"/>
    <w:rsid w:val="00FB2400"/>
    <w:rsid w:val="00FB2D4A"/>
    <w:rsid w:val="00FB3FF3"/>
    <w:rsid w:val="00FB627D"/>
    <w:rsid w:val="00FB6386"/>
    <w:rsid w:val="00FC03CE"/>
    <w:rsid w:val="00FC1E7B"/>
    <w:rsid w:val="00FC38D0"/>
    <w:rsid w:val="00FC3BDA"/>
    <w:rsid w:val="00FC6159"/>
    <w:rsid w:val="00FC7AA2"/>
    <w:rsid w:val="00FC7E56"/>
    <w:rsid w:val="00FD10C6"/>
    <w:rsid w:val="00FD1374"/>
    <w:rsid w:val="00FD1530"/>
    <w:rsid w:val="00FD4C86"/>
    <w:rsid w:val="00FE277A"/>
    <w:rsid w:val="00FE4C4E"/>
    <w:rsid w:val="00FE4F71"/>
    <w:rsid w:val="00FE6E5B"/>
    <w:rsid w:val="00FF0355"/>
    <w:rsid w:val="00FF2606"/>
    <w:rsid w:val="00FF3BC0"/>
    <w:rsid w:val="00FF3FD3"/>
    <w:rsid w:val="00FF4E37"/>
    <w:rsid w:val="00FF4E95"/>
    <w:rsid w:val="00FF5B32"/>
    <w:rsid w:val="00FF653E"/>
    <w:rsid w:val="00FF6E91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D283F"/>
  </w:style>
  <w:style w:type="paragraph" w:styleId="BlockText">
    <w:name w:val="Block Text"/>
    <w:basedOn w:val="Normal"/>
    <w:semiHidden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BD283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D283F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BD28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D283F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BD28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BD283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D283F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BD28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D283F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BD283F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D283F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BD28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D283F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BD283F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BD283F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BD283F"/>
  </w:style>
  <w:style w:type="character" w:customStyle="1" w:styleId="DateChar">
    <w:name w:val="Date Char"/>
    <w:basedOn w:val="DefaultParagraphFont"/>
    <w:link w:val="Date"/>
    <w:rsid w:val="00BD283F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BD283F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BD283F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BD283F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BD283F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BD283F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D283F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D283F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D283F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BD283F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BD283F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BD283F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BD283F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BD283F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BD283F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BD283F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BD283F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BD283F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BD283F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BD283F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BD283F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BD283F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BD283F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BD283F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BD283F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BD283F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BD283F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BD283F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BD283F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BD283F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D283F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BD283F"/>
  </w:style>
  <w:style w:type="character" w:customStyle="1" w:styleId="SalutationChar">
    <w:name w:val="Salutation Char"/>
    <w:basedOn w:val="DefaultParagraphFont"/>
    <w:link w:val="Salutation"/>
    <w:rsid w:val="00BD283F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BD283F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BD283F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BD283F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BD283F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1Char">
    <w:name w:val="B1 Char"/>
    <w:link w:val="B10"/>
    <w:qFormat/>
    <w:rsid w:val="00B3234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FA1713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FA1713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FA1713"/>
    <w:rPr>
      <w:rFonts w:ascii="Arial" w:hAnsi="Arial"/>
      <w:sz w:val="18"/>
      <w:lang w:val="en-GB" w:eastAsia="en-US"/>
    </w:rPr>
  </w:style>
  <w:style w:type="character" w:customStyle="1" w:styleId="NOChar">
    <w:name w:val="NO Char"/>
    <w:link w:val="NO"/>
    <w:qFormat/>
    <w:rsid w:val="00FA1713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qFormat/>
    <w:rsid w:val="00FA1713"/>
    <w:rPr>
      <w:rFonts w:ascii="Arial" w:hAnsi="Arial"/>
      <w:sz w:val="18"/>
      <w:lang w:val="en-GB" w:eastAsia="en-US"/>
    </w:rPr>
  </w:style>
  <w:style w:type="character" w:customStyle="1" w:styleId="Heading4Char">
    <w:name w:val="Heading 4 Char"/>
    <w:link w:val="Heading4"/>
    <w:rsid w:val="001402DD"/>
    <w:rPr>
      <w:rFonts w:ascii="Arial" w:hAnsi="Arial"/>
      <w:sz w:val="24"/>
      <w:lang w:val="en-GB" w:eastAsia="en-US"/>
    </w:rPr>
  </w:style>
  <w:style w:type="character" w:customStyle="1" w:styleId="B2Char">
    <w:name w:val="B2 Char"/>
    <w:link w:val="B2"/>
    <w:qFormat/>
    <w:rsid w:val="001402DD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D96A87"/>
    <w:rPr>
      <w:rFonts w:ascii="Arial" w:hAnsi="Arial"/>
      <w:b/>
      <w:lang w:val="en-GB" w:eastAsia="en-US"/>
    </w:rPr>
  </w:style>
  <w:style w:type="character" w:customStyle="1" w:styleId="NOZchn">
    <w:name w:val="NO Zchn"/>
    <w:rsid w:val="00D96A87"/>
    <w:rPr>
      <w:rFonts w:ascii="Times New Roman" w:hAnsi="Times New Roman"/>
      <w:lang w:val="en-GB"/>
    </w:rPr>
  </w:style>
  <w:style w:type="character" w:customStyle="1" w:styleId="B3Char2">
    <w:name w:val="B3 Char2"/>
    <w:link w:val="B3"/>
    <w:rsid w:val="00D96A87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36135F"/>
    <w:rPr>
      <w:rFonts w:ascii="Arial" w:hAnsi="Arial"/>
      <w:sz w:val="18"/>
      <w:lang w:val="en-GB" w:eastAsia="en-US"/>
    </w:rPr>
  </w:style>
  <w:style w:type="character" w:customStyle="1" w:styleId="apple-converted-space">
    <w:name w:val="apple-converted-space"/>
    <w:basedOn w:val="DefaultParagraphFont"/>
    <w:rsid w:val="002840C9"/>
  </w:style>
  <w:style w:type="paragraph" w:customStyle="1" w:styleId="TAJ">
    <w:name w:val="TAJ"/>
    <w:basedOn w:val="TH"/>
    <w:rsid w:val="002840C9"/>
  </w:style>
  <w:style w:type="paragraph" w:customStyle="1" w:styleId="Guidance">
    <w:name w:val="Guidance"/>
    <w:basedOn w:val="Normal"/>
    <w:rsid w:val="002840C9"/>
    <w:rPr>
      <w:i/>
      <w:color w:val="0000FF"/>
    </w:rPr>
  </w:style>
  <w:style w:type="character" w:customStyle="1" w:styleId="DocumentMapChar">
    <w:name w:val="Document Map Char"/>
    <w:link w:val="DocumentMap"/>
    <w:rsid w:val="002840C9"/>
    <w:rPr>
      <w:rFonts w:ascii="Tahoma" w:hAnsi="Tahoma" w:cs="Tahoma"/>
      <w:shd w:val="clear" w:color="auto" w:fill="000080"/>
      <w:lang w:val="en-GB" w:eastAsia="en-US"/>
    </w:rPr>
  </w:style>
  <w:style w:type="character" w:customStyle="1" w:styleId="EXCar">
    <w:name w:val="EX Car"/>
    <w:link w:val="EX"/>
    <w:qFormat/>
    <w:rsid w:val="002840C9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2840C9"/>
    <w:rPr>
      <w:rFonts w:ascii="Times New Roman" w:hAnsi="Times New Roman"/>
      <w:color w:val="FF0000"/>
      <w:lang w:val="en-GB" w:eastAsia="en-US"/>
    </w:rPr>
  </w:style>
  <w:style w:type="paragraph" w:customStyle="1" w:styleId="TempNote">
    <w:name w:val="TempNote"/>
    <w:basedOn w:val="Normal"/>
    <w:qFormat/>
    <w:rsid w:val="002840C9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paragraph" w:customStyle="1" w:styleId="B1">
    <w:name w:val="B1+"/>
    <w:basedOn w:val="B10"/>
    <w:rsid w:val="002840C9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Heading3Char">
    <w:name w:val="Heading 3 Char"/>
    <w:link w:val="Heading3"/>
    <w:rsid w:val="002840C9"/>
    <w:rPr>
      <w:rFonts w:ascii="Arial" w:hAnsi="Arial"/>
      <w:sz w:val="28"/>
      <w:lang w:val="en-GB" w:eastAsia="en-US"/>
    </w:rPr>
  </w:style>
  <w:style w:type="character" w:customStyle="1" w:styleId="BalloonTextChar">
    <w:name w:val="Balloon Text Char"/>
    <w:link w:val="BalloonText"/>
    <w:rsid w:val="002840C9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2840C9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2840C9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2840C9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2840C9"/>
    <w:rPr>
      <w:color w:val="FF0000"/>
      <w:lang w:val="en-GB" w:eastAsia="en-US"/>
    </w:rPr>
  </w:style>
  <w:style w:type="paragraph" w:customStyle="1" w:styleId="Style1">
    <w:name w:val="Style1"/>
    <w:basedOn w:val="Heading8"/>
    <w:qFormat/>
    <w:rsid w:val="002840C9"/>
    <w:pPr>
      <w:pageBreakBefore/>
    </w:pPr>
  </w:style>
  <w:style w:type="character" w:customStyle="1" w:styleId="B1Char1">
    <w:name w:val="B1 Char1"/>
    <w:rsid w:val="002840C9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locked/>
    <w:rsid w:val="002840C9"/>
    <w:rPr>
      <w:rFonts w:ascii="Courier New" w:hAnsi="Courier New"/>
      <w:sz w:val="16"/>
      <w:lang w:val="en-GB" w:eastAsia="en-US"/>
    </w:rPr>
  </w:style>
  <w:style w:type="character" w:customStyle="1" w:styleId="EWChar">
    <w:name w:val="EW Char"/>
    <w:link w:val="EW"/>
    <w:locked/>
    <w:rsid w:val="002840C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2840C9"/>
    <w:rPr>
      <w:rFonts w:ascii="Times New Roman" w:eastAsia="Batang" w:hAnsi="Times New Roman"/>
      <w:lang w:val="en-GB" w:eastAsia="en-US"/>
    </w:rPr>
  </w:style>
  <w:style w:type="character" w:customStyle="1" w:styleId="eop">
    <w:name w:val="eop"/>
    <w:basedOn w:val="DefaultParagraphFont"/>
    <w:rsid w:val="00F47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5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1.vsdx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.vsdx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877EF-D9D7-48CC-98D6-21524D3B4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4</Pages>
  <Words>1153</Words>
  <Characters>6576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7714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April 1</cp:lastModifiedBy>
  <cp:revision>3</cp:revision>
  <cp:lastPrinted>1899-12-31T23:00:00Z</cp:lastPrinted>
  <dcterms:created xsi:type="dcterms:W3CDTF">2023-04-20T07:04:00Z</dcterms:created>
  <dcterms:modified xsi:type="dcterms:W3CDTF">2023-04-20T07:06:00Z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(2)lAZiNsL/yge4wKtCvSS1sw2hA7wlbJKY9Sf0cYFFt03e/SI0cUC+i7sLFQIQTuX2wjcP7trq
Lj/nMP1SEjtdbhrxdwRMoArYS0ka3PbHHDv3PWep5pTfRn56l3Na17pz3t/AIrBLRHDZ6zDt
UoB6jmnE9WziDct2n8wd8T5lFMkT24U5qTB1bsHwLe5VO7nryEwBkTzovI4/nYwOoaOC9rc9
Cyiy6BtnabWY0IWKRe</vt:lpwstr>
  </property>
  <property fmtid="{D5CDD505-2E9C-101B-9397-08002B2CF9AE}" pid="22" name="_2015_ms_pID_7253431">
    <vt:lpwstr>4hhA5kQT/H6Ze2xZnl67VtZS/nJCCxbAKGTkM16Dar/JfldbpXbh6p
gt772avsKkutqop6hRHYGaWpIrCYwbxjzbkl/c3GeNEBdNSfm7SIvvDnQ2mIEnRM0f6DGpNj
ncsj2aQNM7uiNNrB8GKtbwMdOQ7qNIPpS8EbEPadZSi7tP3CtuVJF2YET1IQkvRdQw+kSZ75
IDRFiTISVaAGkNhO</vt:lpwstr>
  </property>
</Properties>
</file>