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8DF6" w14:textId="73462319" w:rsidR="0038643B" w:rsidRPr="00305F01" w:rsidRDefault="0038643B" w:rsidP="0038643B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D620FD">
        <w:rPr>
          <w:b/>
          <w:noProof/>
          <w:sz w:val="24"/>
        </w:rPr>
        <w:t>3GPP TSG-CT WG3 Meeting #12</w:t>
      </w:r>
      <w:r>
        <w:rPr>
          <w:b/>
          <w:noProof/>
          <w:sz w:val="24"/>
        </w:rPr>
        <w:t>7e</w:t>
      </w:r>
      <w:r w:rsidRPr="00946BBD">
        <w:rPr>
          <w:b/>
          <w:noProof/>
          <w:sz w:val="24"/>
        </w:rPr>
        <w:tab/>
      </w:r>
      <w:r w:rsidR="00933058">
        <w:rPr>
          <w:b/>
          <w:noProof/>
          <w:sz w:val="28"/>
          <w:szCs w:val="28"/>
        </w:rPr>
        <w:t>C3-231373</w:t>
      </w:r>
      <w:r w:rsidR="006855A5">
        <w:rPr>
          <w:b/>
          <w:noProof/>
          <w:sz w:val="28"/>
          <w:szCs w:val="28"/>
        </w:rPr>
        <w:t>r1</w:t>
      </w:r>
    </w:p>
    <w:p w14:paraId="2E9DAFB2" w14:textId="5F46DFEE" w:rsidR="008B733B" w:rsidRPr="00114655" w:rsidRDefault="0038643B" w:rsidP="0038643B">
      <w:pPr>
        <w:pStyle w:val="CRCoverPage"/>
        <w:rPr>
          <w:b/>
          <w:bCs/>
          <w:noProof/>
          <w:sz w:val="24"/>
        </w:rPr>
      </w:pP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Location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E-meeting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 xml:space="preserve">, </w:t>
      </w: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StartDate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17</w:t>
      </w:r>
      <w:r w:rsidRPr="00834558">
        <w:rPr>
          <w:rFonts w:eastAsia="Batang"/>
          <w:b/>
          <w:noProof/>
          <w:sz w:val="24"/>
          <w:vertAlign w:val="superscript"/>
        </w:rPr>
        <w:t>th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>– 21</w:t>
      </w:r>
      <w:r w:rsidRPr="00834558">
        <w:rPr>
          <w:rFonts w:eastAsia="Batang"/>
          <w:b/>
          <w:noProof/>
          <w:sz w:val="24"/>
          <w:vertAlign w:val="superscript"/>
        </w:rPr>
        <w:t>st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  <w:lang w:eastAsia="zh-CN"/>
        </w:rPr>
        <w:t>April</w:t>
      </w:r>
      <w:r w:rsidRPr="00834558">
        <w:rPr>
          <w:rFonts w:eastAsia="Batang"/>
          <w:b/>
          <w:noProof/>
          <w:sz w:val="24"/>
        </w:rPr>
        <w:t>, 2023</w:t>
      </w:r>
      <w:r w:rsidRPr="00D620FD"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 w:rsidR="008B733B" w:rsidRPr="00D620FD">
        <w:rPr>
          <w:rFonts w:cs="Arial"/>
          <w:b/>
          <w:bCs/>
          <w:noProof/>
          <w:sz w:val="24"/>
        </w:rPr>
        <w:tab/>
      </w:r>
      <w:r w:rsidR="008B733B" w:rsidRPr="00D620FD">
        <w:rPr>
          <w:rFonts w:cs="Arial"/>
          <w:b/>
          <w:bCs/>
          <w:noProof/>
          <w:sz w:val="24"/>
        </w:rPr>
        <w:tab/>
      </w:r>
      <w:r w:rsidR="008B733B" w:rsidRPr="00D620FD">
        <w:rPr>
          <w:rFonts w:cs="Arial"/>
          <w:b/>
          <w:bCs/>
          <w:noProof/>
          <w:sz w:val="24"/>
        </w:rPr>
        <w:tab/>
      </w:r>
      <w:r w:rsidR="008B733B" w:rsidRPr="00D620FD">
        <w:rPr>
          <w:rFonts w:cs="Arial"/>
          <w:b/>
          <w:bCs/>
          <w:noProof/>
          <w:sz w:val="24"/>
        </w:rPr>
        <w:tab/>
      </w:r>
      <w:r w:rsidR="008B733B" w:rsidRPr="00D620FD">
        <w:rPr>
          <w:rFonts w:cs="Arial"/>
          <w:b/>
          <w:bCs/>
          <w:noProof/>
          <w:sz w:val="24"/>
        </w:rPr>
        <w:tab/>
      </w:r>
      <w:r w:rsidR="008B733B" w:rsidRPr="00D620FD">
        <w:rPr>
          <w:rFonts w:cs="Arial"/>
          <w:b/>
          <w:bCs/>
          <w:noProof/>
          <w:sz w:val="24"/>
        </w:rPr>
        <w:tab/>
      </w:r>
      <w:r w:rsidR="008B733B" w:rsidRPr="00D620FD">
        <w:rPr>
          <w:rFonts w:cs="Arial"/>
          <w:b/>
          <w:bCs/>
          <w:sz w:val="22"/>
          <w:szCs w:val="22"/>
        </w:rPr>
        <w:t>(Revision of C3-2</w:t>
      </w:r>
      <w:r w:rsidR="008B733B">
        <w:rPr>
          <w:rFonts w:cs="Arial"/>
          <w:b/>
          <w:bCs/>
          <w:sz w:val="22"/>
          <w:szCs w:val="22"/>
        </w:rPr>
        <w:t>3</w:t>
      </w:r>
      <w:r w:rsidR="006855A5">
        <w:rPr>
          <w:rFonts w:cs="Arial"/>
          <w:b/>
          <w:bCs/>
          <w:sz w:val="22"/>
          <w:szCs w:val="22"/>
        </w:rPr>
        <w:t>1373</w:t>
      </w:r>
      <w:r w:rsidR="008B733B" w:rsidRPr="00D620FD">
        <w:rPr>
          <w:rFonts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:rsidRPr="00D45386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49E02F24" w:rsidR="0066336B" w:rsidRPr="00D45386" w:rsidRDefault="00B213BA">
            <w:pPr>
              <w:pStyle w:val="CRCoverPage"/>
              <w:spacing w:after="0"/>
              <w:jc w:val="right"/>
              <w:rPr>
                <w:i/>
              </w:rPr>
            </w:pPr>
            <w:r w:rsidRPr="00D45386">
              <w:rPr>
                <w:i/>
                <w:sz w:val="14"/>
              </w:rPr>
              <w:t>CR-Form-v12.</w:t>
            </w:r>
            <w:r w:rsidR="00DA28D9" w:rsidRPr="00D45386">
              <w:rPr>
                <w:i/>
                <w:sz w:val="14"/>
              </w:rPr>
              <w:t>2</w:t>
            </w:r>
          </w:p>
        </w:tc>
      </w:tr>
      <w:tr w:rsidR="0066336B" w:rsidRPr="00D45386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Pr="00D45386" w:rsidRDefault="00B213BA">
            <w:pPr>
              <w:pStyle w:val="CRCoverPage"/>
              <w:spacing w:after="0"/>
              <w:jc w:val="center"/>
            </w:pPr>
            <w:r w:rsidRPr="00D45386">
              <w:rPr>
                <w:b/>
                <w:sz w:val="32"/>
              </w:rPr>
              <w:t>CHANGE REQUEST</w:t>
            </w:r>
          </w:p>
        </w:tc>
      </w:tr>
      <w:tr w:rsidR="0066336B" w:rsidRPr="00D45386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Pr="00D45386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D45386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Pr="00D45386" w:rsidRDefault="0066336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CCB8D0" w14:textId="7A857A31" w:rsidR="0066336B" w:rsidRPr="00D45386" w:rsidRDefault="00B213B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D45386">
              <w:rPr>
                <w:b/>
                <w:sz w:val="28"/>
              </w:rPr>
              <w:fldChar w:fldCharType="begin"/>
            </w:r>
            <w:r w:rsidRPr="00D45386">
              <w:rPr>
                <w:b/>
                <w:sz w:val="28"/>
              </w:rPr>
              <w:instrText xml:space="preserve"> DOCPROPERTY  Spec#  \* MERGEFORMAT </w:instrText>
            </w:r>
            <w:r w:rsidRPr="00D45386">
              <w:rPr>
                <w:b/>
                <w:sz w:val="28"/>
              </w:rPr>
              <w:fldChar w:fldCharType="separate"/>
            </w:r>
            <w:r w:rsidR="008C6891" w:rsidRPr="00D45386">
              <w:rPr>
                <w:b/>
                <w:sz w:val="28"/>
              </w:rPr>
              <w:t>29.</w:t>
            </w:r>
            <w:r w:rsidR="004F74C5" w:rsidRPr="00D45386">
              <w:rPr>
                <w:b/>
                <w:sz w:val="28"/>
              </w:rPr>
              <w:t>5</w:t>
            </w:r>
            <w:r w:rsidR="003A36CE" w:rsidRPr="00D45386">
              <w:rPr>
                <w:b/>
                <w:sz w:val="28"/>
              </w:rPr>
              <w:t>2</w:t>
            </w:r>
            <w:r w:rsidR="00AC703B">
              <w:rPr>
                <w:b/>
                <w:sz w:val="28"/>
              </w:rPr>
              <w:t>2</w:t>
            </w:r>
            <w:r w:rsidRPr="00D45386"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Pr="00D45386" w:rsidRDefault="00B213BA">
            <w:pPr>
              <w:pStyle w:val="CRCoverPage"/>
              <w:spacing w:after="0"/>
              <w:jc w:val="center"/>
            </w:pPr>
            <w:r w:rsidRPr="00D45386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33CE9254" w:rsidR="0066336B" w:rsidRPr="00D45386" w:rsidRDefault="00114B61">
            <w:pPr>
              <w:pStyle w:val="CRCoverPage"/>
              <w:spacing w:after="0"/>
            </w:pPr>
            <w:r w:rsidRPr="00D45386">
              <w:rPr>
                <w:b/>
                <w:sz w:val="28"/>
                <w:lang w:eastAsia="zh-CN"/>
              </w:rPr>
              <w:t>0</w:t>
            </w:r>
            <w:r w:rsidR="00CA493D">
              <w:rPr>
                <w:b/>
                <w:sz w:val="28"/>
                <w:lang w:eastAsia="zh-CN"/>
              </w:rPr>
              <w:t>782</w:t>
            </w:r>
          </w:p>
        </w:tc>
        <w:tc>
          <w:tcPr>
            <w:tcW w:w="709" w:type="dxa"/>
          </w:tcPr>
          <w:p w14:paraId="610BE45A" w14:textId="77777777" w:rsidR="0066336B" w:rsidRPr="00D45386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D45386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34026AD7" w:rsidR="0066336B" w:rsidRPr="00D45386" w:rsidRDefault="006855A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725A18DA" w14:textId="77777777" w:rsidR="0066336B" w:rsidRPr="00D45386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D45386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29D63E2B" w:rsidR="0066336B" w:rsidRPr="00D45386" w:rsidRDefault="00B213BA">
            <w:pPr>
              <w:pStyle w:val="CRCoverPage"/>
              <w:spacing w:after="0"/>
              <w:jc w:val="center"/>
              <w:rPr>
                <w:sz w:val="28"/>
              </w:rPr>
            </w:pPr>
            <w:r w:rsidRPr="00D45386">
              <w:rPr>
                <w:b/>
                <w:sz w:val="28"/>
              </w:rPr>
              <w:fldChar w:fldCharType="begin"/>
            </w:r>
            <w:r w:rsidRPr="00D45386">
              <w:rPr>
                <w:b/>
                <w:sz w:val="28"/>
              </w:rPr>
              <w:instrText xml:space="preserve"> DOCPROPERTY  Version  \* MERGEFORMAT </w:instrText>
            </w:r>
            <w:r w:rsidRPr="00D45386">
              <w:rPr>
                <w:b/>
                <w:sz w:val="28"/>
              </w:rPr>
              <w:fldChar w:fldCharType="separate"/>
            </w:r>
            <w:r w:rsidR="008C6891" w:rsidRPr="00D45386">
              <w:rPr>
                <w:b/>
                <w:sz w:val="28"/>
              </w:rPr>
              <w:t>1</w:t>
            </w:r>
            <w:r w:rsidR="00300372" w:rsidRPr="00D45386">
              <w:rPr>
                <w:b/>
                <w:sz w:val="28"/>
              </w:rPr>
              <w:t>8</w:t>
            </w:r>
            <w:r w:rsidR="008C6891" w:rsidRPr="00D45386">
              <w:rPr>
                <w:b/>
                <w:sz w:val="28"/>
              </w:rPr>
              <w:t>.</w:t>
            </w:r>
            <w:r w:rsidR="0038643B">
              <w:rPr>
                <w:b/>
                <w:sz w:val="28"/>
              </w:rPr>
              <w:t>1</w:t>
            </w:r>
            <w:r w:rsidR="008C6891" w:rsidRPr="00D45386">
              <w:rPr>
                <w:b/>
                <w:sz w:val="28"/>
              </w:rPr>
              <w:t>.0</w:t>
            </w:r>
            <w:r w:rsidRPr="00D45386"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Pr="00D45386" w:rsidRDefault="0066336B">
            <w:pPr>
              <w:pStyle w:val="CRCoverPage"/>
              <w:spacing w:after="0"/>
            </w:pPr>
          </w:p>
        </w:tc>
      </w:tr>
      <w:tr w:rsidR="0066336B" w:rsidRPr="00D45386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Pr="00D45386" w:rsidRDefault="0066336B">
            <w:pPr>
              <w:pStyle w:val="CRCoverPage"/>
              <w:spacing w:after="0"/>
            </w:pPr>
          </w:p>
        </w:tc>
      </w:tr>
      <w:tr w:rsidR="0066336B" w:rsidRPr="00D45386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Pr="00D45386" w:rsidRDefault="00B213B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D45386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D45386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D45386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D45386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D45386">
              <w:rPr>
                <w:rFonts w:cs="Arial"/>
                <w:b/>
                <w:i/>
                <w:color w:val="FF0000"/>
              </w:rPr>
              <w:t xml:space="preserve"> </w:t>
            </w:r>
            <w:r w:rsidRPr="00D45386">
              <w:rPr>
                <w:rFonts w:cs="Arial"/>
                <w:i/>
              </w:rPr>
              <w:t xml:space="preserve">on using this form: comprehensive instructions can be found at </w:t>
            </w:r>
            <w:r w:rsidRPr="00D45386">
              <w:rPr>
                <w:rFonts w:cs="Arial"/>
                <w:i/>
              </w:rPr>
              <w:br/>
            </w:r>
            <w:hyperlink r:id="rId10" w:history="1">
              <w:r w:rsidRPr="00D45386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D45386">
              <w:rPr>
                <w:rFonts w:cs="Arial"/>
                <w:i/>
              </w:rPr>
              <w:t>.</w:t>
            </w:r>
          </w:p>
        </w:tc>
      </w:tr>
      <w:tr w:rsidR="0066336B" w:rsidRPr="00D45386" w14:paraId="58636913" w14:textId="77777777">
        <w:tc>
          <w:tcPr>
            <w:tcW w:w="9641" w:type="dxa"/>
            <w:gridSpan w:val="9"/>
          </w:tcPr>
          <w:p w14:paraId="6C8C2B3B" w14:textId="77777777" w:rsidR="0066336B" w:rsidRPr="00D45386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8C2D471" w14:textId="77777777" w:rsidR="0066336B" w:rsidRPr="00D45386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:rsidRPr="00D45386" w14:paraId="360DA118" w14:textId="77777777">
        <w:tc>
          <w:tcPr>
            <w:tcW w:w="2835" w:type="dxa"/>
          </w:tcPr>
          <w:p w14:paraId="655CEB62" w14:textId="77777777" w:rsidR="0066336B" w:rsidRPr="00D45386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D45386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Pr="00D45386" w:rsidRDefault="00B213BA">
            <w:pPr>
              <w:pStyle w:val="CRCoverPage"/>
              <w:spacing w:after="0"/>
              <w:jc w:val="right"/>
            </w:pPr>
            <w:r w:rsidRPr="00D45386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Pr="00D45386" w:rsidRDefault="0066336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Pr="00D45386" w:rsidRDefault="00B213BA">
            <w:pPr>
              <w:pStyle w:val="CRCoverPage"/>
              <w:spacing w:after="0"/>
              <w:jc w:val="right"/>
              <w:rPr>
                <w:u w:val="single"/>
              </w:rPr>
            </w:pPr>
            <w:r w:rsidRPr="00D45386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Pr="00D45386" w:rsidRDefault="0066336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98B21BE" w14:textId="77777777" w:rsidR="0066336B" w:rsidRPr="00D45386" w:rsidRDefault="00B213BA">
            <w:pPr>
              <w:pStyle w:val="CRCoverPage"/>
              <w:spacing w:after="0"/>
              <w:jc w:val="right"/>
              <w:rPr>
                <w:u w:val="single"/>
              </w:rPr>
            </w:pPr>
            <w:r w:rsidRPr="00D45386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Pr="00D45386" w:rsidRDefault="0066336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Pr="00D45386" w:rsidRDefault="00B213BA">
            <w:pPr>
              <w:pStyle w:val="CRCoverPage"/>
              <w:spacing w:after="0"/>
              <w:jc w:val="right"/>
            </w:pPr>
            <w:r w:rsidRPr="00D45386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Pr="00D45386" w:rsidRDefault="00B213BA">
            <w:pPr>
              <w:pStyle w:val="CRCoverPage"/>
              <w:spacing w:after="0"/>
              <w:rPr>
                <w:b/>
                <w:bCs/>
                <w:caps/>
              </w:rPr>
            </w:pPr>
            <w:r w:rsidRPr="00D45386">
              <w:rPr>
                <w:b/>
                <w:bCs/>
                <w:caps/>
              </w:rPr>
              <w:t>X</w:t>
            </w:r>
          </w:p>
        </w:tc>
      </w:tr>
    </w:tbl>
    <w:p w14:paraId="43E9DACD" w14:textId="77777777" w:rsidR="0066336B" w:rsidRPr="00D45386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:rsidRPr="00D45386" w14:paraId="12DEA371" w14:textId="77777777">
        <w:tc>
          <w:tcPr>
            <w:tcW w:w="9640" w:type="dxa"/>
            <w:gridSpan w:val="11"/>
          </w:tcPr>
          <w:p w14:paraId="7D7BD671" w14:textId="77777777" w:rsidR="0066336B" w:rsidRPr="00D45386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D45386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Pr="00D45386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45386">
              <w:rPr>
                <w:b/>
                <w:i/>
              </w:rPr>
              <w:t>Title:</w:t>
            </w:r>
            <w:r w:rsidRPr="00D45386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1E935CB6" w:rsidR="0066336B" w:rsidRPr="00D45386" w:rsidRDefault="00445122" w:rsidP="000A4ACE">
            <w:pPr>
              <w:pStyle w:val="CRCoverPage"/>
              <w:spacing w:after="0"/>
              <w:ind w:left="100"/>
            </w:pPr>
            <w:r w:rsidRPr="00D45386">
              <w:t xml:space="preserve">Update </w:t>
            </w:r>
            <w:r w:rsidR="009D4D1F">
              <w:t>for UE Mobility support FL in Analytics</w:t>
            </w:r>
            <w:r w:rsidR="00AC703B">
              <w:t>Exposure</w:t>
            </w:r>
            <w:r w:rsidR="009D4D1F">
              <w:t xml:space="preserve"> API</w:t>
            </w:r>
          </w:p>
        </w:tc>
      </w:tr>
      <w:tr w:rsidR="0066336B" w:rsidRPr="00D45386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Pr="00D45386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Pr="00D45386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D45386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Pr="00D45386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45386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69E615E8" w:rsidR="0066336B" w:rsidRPr="00D45386" w:rsidRDefault="00D45626">
            <w:pPr>
              <w:pStyle w:val="CRCoverPage"/>
              <w:spacing w:after="0"/>
              <w:ind w:left="100"/>
            </w:pPr>
            <w:r>
              <w:t xml:space="preserve">Samsung, </w:t>
            </w:r>
            <w:fldSimple w:instr=" DOCPROPERTY  SourceIfWg  \* MERGEFORMAT ">
              <w:r w:rsidR="008C6891" w:rsidRPr="00D45386">
                <w:t>Ericsson</w:t>
              </w:r>
            </w:fldSimple>
          </w:p>
        </w:tc>
      </w:tr>
      <w:tr w:rsidR="0066336B" w:rsidRPr="00D45386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Pr="00D45386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45386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Pr="00D45386" w:rsidRDefault="00B213BA">
            <w:pPr>
              <w:pStyle w:val="CRCoverPage"/>
              <w:spacing w:after="0"/>
              <w:ind w:left="100"/>
            </w:pPr>
            <w:r w:rsidRPr="00D45386">
              <w:t>CT3</w:t>
            </w:r>
          </w:p>
        </w:tc>
      </w:tr>
      <w:tr w:rsidR="0066336B" w:rsidRPr="00D45386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Pr="00D45386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Pr="00D45386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D45386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Pr="00D45386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45386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7D8554A4" w:rsidR="0066336B" w:rsidRPr="00D45386" w:rsidRDefault="00D5476D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>AIML</w:t>
            </w:r>
            <w:r w:rsidR="00EF0FE1">
              <w:rPr>
                <w:lang w:val="en-US"/>
              </w:rPr>
              <w:t>s</w:t>
            </w:r>
            <w:r>
              <w:rPr>
                <w:lang w:val="en-US"/>
              </w:rPr>
              <w:t>ys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Pr="00D45386" w:rsidRDefault="0066336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Pr="00D45386" w:rsidRDefault="00B213BA">
            <w:pPr>
              <w:pStyle w:val="CRCoverPage"/>
              <w:spacing w:after="0"/>
              <w:jc w:val="right"/>
            </w:pPr>
            <w:r w:rsidRPr="00D45386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45CE3FF8" w:rsidR="0066336B" w:rsidRPr="00D45386" w:rsidRDefault="00000000" w:rsidP="00D45626">
            <w:pPr>
              <w:pStyle w:val="CRCoverPage"/>
              <w:spacing w:after="0"/>
              <w:ind w:left="100"/>
            </w:pPr>
            <w:fldSimple w:instr=" DOCPROPERTY  ResDate  \* MERGEFORMAT ">
              <w:r w:rsidR="008C6891" w:rsidRPr="00D45386">
                <w:t>202</w:t>
              </w:r>
              <w:r w:rsidR="00D62482" w:rsidRPr="00D45386">
                <w:t>3</w:t>
              </w:r>
              <w:r w:rsidR="008C6891" w:rsidRPr="00D45386">
                <w:t>-</w:t>
              </w:r>
              <w:r w:rsidR="00D62482" w:rsidRPr="00D45386">
                <w:t>0</w:t>
              </w:r>
              <w:r w:rsidR="00D45626">
                <w:t>4</w:t>
              </w:r>
              <w:r w:rsidR="008C6891" w:rsidRPr="00D45386">
                <w:t>-</w:t>
              </w:r>
              <w:r w:rsidR="00D45626">
                <w:t>1</w:t>
              </w:r>
              <w:r w:rsidR="007D09A2" w:rsidRPr="00D45386">
                <w:t>0</w:t>
              </w:r>
            </w:fldSimple>
          </w:p>
        </w:tc>
      </w:tr>
      <w:tr w:rsidR="0066336B" w:rsidRPr="00D45386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Pr="00D45386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Pr="00D45386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Pr="00D45386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Pr="00D45386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Pr="00D45386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D45386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Pr="00D45386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45386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258E221C" w:rsidR="0066336B" w:rsidRPr="00D45386" w:rsidRDefault="008E2E0C">
            <w:pPr>
              <w:pStyle w:val="CRCoverPage"/>
              <w:spacing w:after="0"/>
              <w:ind w:left="100" w:right="-609"/>
              <w:rPr>
                <w:b/>
              </w:rPr>
            </w:pPr>
            <w:r w:rsidRPr="00D45386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Pr="00D45386" w:rsidRDefault="0066336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Pr="00D45386" w:rsidRDefault="00B213BA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D45386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47F1854C" w:rsidR="0066336B" w:rsidRPr="00D45386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 w:rsidR="008C6891" w:rsidRPr="00D45386">
                <w:t>Rel-1</w:t>
              </w:r>
              <w:r w:rsidR="003117B3" w:rsidRPr="00D45386">
                <w:t>8</w:t>
              </w:r>
            </w:fldSimple>
          </w:p>
        </w:tc>
      </w:tr>
      <w:tr w:rsidR="0066336B" w:rsidRPr="00D45386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Pr="00D45386" w:rsidRDefault="0066336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Pr="00D45386" w:rsidRDefault="00B213B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D45386">
              <w:rPr>
                <w:i/>
                <w:sz w:val="18"/>
              </w:rPr>
              <w:t xml:space="preserve">Use </w:t>
            </w:r>
            <w:r w:rsidRPr="00D45386">
              <w:rPr>
                <w:i/>
                <w:sz w:val="18"/>
                <w:u w:val="single"/>
              </w:rPr>
              <w:t>one</w:t>
            </w:r>
            <w:r w:rsidRPr="00D45386">
              <w:rPr>
                <w:i/>
                <w:sz w:val="18"/>
              </w:rPr>
              <w:t xml:space="preserve"> of the following categories:</w:t>
            </w:r>
            <w:r w:rsidRPr="00D45386">
              <w:rPr>
                <w:b/>
                <w:i/>
                <w:sz w:val="18"/>
              </w:rPr>
              <w:br/>
            </w:r>
            <w:proofErr w:type="gramStart"/>
            <w:r w:rsidRPr="00D45386">
              <w:rPr>
                <w:b/>
                <w:i/>
                <w:sz w:val="18"/>
              </w:rPr>
              <w:t>F</w:t>
            </w:r>
            <w:r w:rsidRPr="00D45386">
              <w:rPr>
                <w:i/>
                <w:sz w:val="18"/>
              </w:rPr>
              <w:t xml:space="preserve">  (</w:t>
            </w:r>
            <w:proofErr w:type="gramEnd"/>
            <w:r w:rsidRPr="00D45386">
              <w:rPr>
                <w:i/>
                <w:sz w:val="18"/>
              </w:rPr>
              <w:t>correction)</w:t>
            </w:r>
            <w:r w:rsidRPr="00D45386">
              <w:rPr>
                <w:i/>
                <w:sz w:val="18"/>
              </w:rPr>
              <w:br/>
            </w:r>
            <w:r w:rsidRPr="00D45386">
              <w:rPr>
                <w:b/>
                <w:i/>
                <w:sz w:val="18"/>
              </w:rPr>
              <w:t>A</w:t>
            </w:r>
            <w:r w:rsidRPr="00D45386">
              <w:rPr>
                <w:i/>
                <w:sz w:val="18"/>
              </w:rPr>
              <w:t xml:space="preserve">  (mirror corresponding to a change in an earlier </w:t>
            </w:r>
            <w:r w:rsidR="0064528C" w:rsidRPr="00D45386">
              <w:rPr>
                <w:i/>
                <w:sz w:val="18"/>
              </w:rPr>
              <w:tab/>
            </w:r>
            <w:r w:rsidR="0064528C" w:rsidRPr="00D45386">
              <w:rPr>
                <w:i/>
                <w:sz w:val="18"/>
              </w:rPr>
              <w:tab/>
            </w:r>
            <w:r w:rsidR="0064528C" w:rsidRPr="00D45386">
              <w:rPr>
                <w:i/>
                <w:sz w:val="18"/>
              </w:rPr>
              <w:tab/>
            </w:r>
            <w:r w:rsidR="0064528C" w:rsidRPr="00D45386">
              <w:rPr>
                <w:i/>
                <w:sz w:val="18"/>
              </w:rPr>
              <w:tab/>
            </w:r>
            <w:r w:rsidR="0064528C" w:rsidRPr="00D45386">
              <w:rPr>
                <w:i/>
                <w:sz w:val="18"/>
              </w:rPr>
              <w:tab/>
            </w:r>
            <w:r w:rsidR="0064528C" w:rsidRPr="00D45386">
              <w:rPr>
                <w:i/>
                <w:sz w:val="18"/>
              </w:rPr>
              <w:tab/>
            </w:r>
            <w:r w:rsidR="0064528C" w:rsidRPr="00D45386">
              <w:rPr>
                <w:i/>
                <w:sz w:val="18"/>
              </w:rPr>
              <w:tab/>
            </w:r>
            <w:r w:rsidR="0064528C" w:rsidRPr="00D45386">
              <w:rPr>
                <w:i/>
                <w:sz w:val="18"/>
              </w:rPr>
              <w:tab/>
            </w:r>
            <w:r w:rsidR="0064528C" w:rsidRPr="00D45386">
              <w:rPr>
                <w:i/>
                <w:sz w:val="18"/>
              </w:rPr>
              <w:tab/>
            </w:r>
            <w:r w:rsidR="0064528C" w:rsidRPr="00D45386">
              <w:rPr>
                <w:i/>
                <w:sz w:val="18"/>
              </w:rPr>
              <w:tab/>
            </w:r>
            <w:r w:rsidR="0064528C" w:rsidRPr="00D45386">
              <w:rPr>
                <w:i/>
                <w:sz w:val="18"/>
              </w:rPr>
              <w:tab/>
            </w:r>
            <w:r w:rsidR="0064528C" w:rsidRPr="00D45386">
              <w:rPr>
                <w:i/>
                <w:sz w:val="18"/>
              </w:rPr>
              <w:tab/>
            </w:r>
            <w:r w:rsidR="0064528C" w:rsidRPr="00D45386">
              <w:rPr>
                <w:i/>
                <w:sz w:val="18"/>
              </w:rPr>
              <w:tab/>
            </w:r>
            <w:r w:rsidRPr="00D45386">
              <w:rPr>
                <w:i/>
                <w:sz w:val="18"/>
              </w:rPr>
              <w:t>release)</w:t>
            </w:r>
            <w:r w:rsidRPr="00D45386">
              <w:rPr>
                <w:i/>
                <w:sz w:val="18"/>
              </w:rPr>
              <w:br/>
            </w:r>
            <w:r w:rsidRPr="00D45386">
              <w:rPr>
                <w:b/>
                <w:i/>
                <w:sz w:val="18"/>
              </w:rPr>
              <w:t>B</w:t>
            </w:r>
            <w:r w:rsidRPr="00D45386">
              <w:rPr>
                <w:i/>
                <w:sz w:val="18"/>
              </w:rPr>
              <w:t xml:space="preserve">  (addition of feature), </w:t>
            </w:r>
            <w:r w:rsidRPr="00D45386">
              <w:rPr>
                <w:i/>
                <w:sz w:val="18"/>
              </w:rPr>
              <w:br/>
            </w:r>
            <w:r w:rsidRPr="00D45386">
              <w:rPr>
                <w:b/>
                <w:i/>
                <w:sz w:val="18"/>
              </w:rPr>
              <w:t>C</w:t>
            </w:r>
            <w:r w:rsidRPr="00D45386">
              <w:rPr>
                <w:i/>
                <w:sz w:val="18"/>
              </w:rPr>
              <w:t xml:space="preserve">  (functional modification of feature)</w:t>
            </w:r>
            <w:r w:rsidRPr="00D45386">
              <w:rPr>
                <w:i/>
                <w:sz w:val="18"/>
              </w:rPr>
              <w:br/>
            </w:r>
            <w:r w:rsidRPr="00D45386">
              <w:rPr>
                <w:b/>
                <w:i/>
                <w:sz w:val="18"/>
              </w:rPr>
              <w:t>D</w:t>
            </w:r>
            <w:r w:rsidRPr="00D45386">
              <w:rPr>
                <w:i/>
                <w:sz w:val="18"/>
              </w:rPr>
              <w:t xml:space="preserve">  (editorial modification)</w:t>
            </w:r>
          </w:p>
          <w:p w14:paraId="183C026E" w14:textId="77777777" w:rsidR="0066336B" w:rsidRPr="00D45386" w:rsidRDefault="00B213BA">
            <w:pPr>
              <w:pStyle w:val="CRCoverPage"/>
            </w:pPr>
            <w:r w:rsidRPr="00D45386">
              <w:rPr>
                <w:sz w:val="18"/>
              </w:rPr>
              <w:t>Detailed explanations of the above categories can</w:t>
            </w:r>
            <w:r w:rsidRPr="00D45386">
              <w:rPr>
                <w:sz w:val="18"/>
              </w:rPr>
              <w:br/>
              <w:t xml:space="preserve">be found in 3GPP </w:t>
            </w:r>
            <w:hyperlink r:id="rId11" w:history="1">
              <w:r w:rsidRPr="00D45386">
                <w:rPr>
                  <w:rStyle w:val="Hyperlink"/>
                  <w:sz w:val="18"/>
                </w:rPr>
                <w:t>TR 21.900</w:t>
              </w:r>
            </w:hyperlink>
            <w:r w:rsidRPr="00D45386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71E86233" w:rsidR="0066336B" w:rsidRPr="00D45386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D45386">
              <w:rPr>
                <w:i/>
                <w:sz w:val="18"/>
              </w:rPr>
              <w:t xml:space="preserve">Use </w:t>
            </w:r>
            <w:r w:rsidRPr="00D45386">
              <w:rPr>
                <w:i/>
                <w:sz w:val="18"/>
                <w:u w:val="single"/>
              </w:rPr>
              <w:t>one</w:t>
            </w:r>
            <w:r w:rsidRPr="00D45386">
              <w:rPr>
                <w:i/>
                <w:sz w:val="18"/>
              </w:rPr>
              <w:t xml:space="preserve"> of the following releases:</w:t>
            </w:r>
            <w:r w:rsidRPr="00D45386">
              <w:rPr>
                <w:i/>
                <w:sz w:val="18"/>
              </w:rPr>
              <w:br/>
              <w:t>Rel-8</w:t>
            </w:r>
            <w:r w:rsidRPr="00D45386">
              <w:rPr>
                <w:i/>
                <w:sz w:val="18"/>
              </w:rPr>
              <w:tab/>
              <w:t>(Release 8)</w:t>
            </w:r>
            <w:r w:rsidRPr="00D45386">
              <w:rPr>
                <w:i/>
                <w:sz w:val="18"/>
              </w:rPr>
              <w:br/>
              <w:t>Rel-9</w:t>
            </w:r>
            <w:r w:rsidRPr="00D45386">
              <w:rPr>
                <w:i/>
                <w:sz w:val="18"/>
              </w:rPr>
              <w:tab/>
              <w:t>(Release 9)</w:t>
            </w:r>
            <w:r w:rsidRPr="00D45386">
              <w:rPr>
                <w:i/>
                <w:sz w:val="18"/>
              </w:rPr>
              <w:br/>
              <w:t>Rel-10</w:t>
            </w:r>
            <w:r w:rsidRPr="00D45386">
              <w:rPr>
                <w:i/>
                <w:sz w:val="18"/>
              </w:rPr>
              <w:tab/>
              <w:t>(Release 10)</w:t>
            </w:r>
            <w:r w:rsidRPr="00D45386">
              <w:rPr>
                <w:i/>
                <w:sz w:val="18"/>
              </w:rPr>
              <w:br/>
              <w:t>Rel-11</w:t>
            </w:r>
            <w:r w:rsidRPr="00D45386">
              <w:rPr>
                <w:i/>
                <w:sz w:val="18"/>
              </w:rPr>
              <w:tab/>
              <w:t>(Release 11)</w:t>
            </w:r>
            <w:r w:rsidRPr="00D45386">
              <w:rPr>
                <w:i/>
                <w:sz w:val="18"/>
              </w:rPr>
              <w:br/>
            </w:r>
            <w:r w:rsidR="0064528C" w:rsidRPr="00D45386">
              <w:rPr>
                <w:i/>
                <w:sz w:val="18"/>
              </w:rPr>
              <w:t>…</w:t>
            </w:r>
            <w:r w:rsidR="0064528C" w:rsidRPr="00D45386">
              <w:rPr>
                <w:i/>
                <w:sz w:val="18"/>
              </w:rPr>
              <w:br/>
            </w:r>
            <w:r w:rsidR="00F82B23" w:rsidRPr="00D45386">
              <w:rPr>
                <w:i/>
                <w:sz w:val="18"/>
              </w:rPr>
              <w:t>Rel-16</w:t>
            </w:r>
            <w:r w:rsidR="00F82B23" w:rsidRPr="00D45386">
              <w:rPr>
                <w:i/>
                <w:sz w:val="18"/>
              </w:rPr>
              <w:tab/>
              <w:t>(Release 16)</w:t>
            </w:r>
            <w:r w:rsidR="00F82B23" w:rsidRPr="00D45386">
              <w:rPr>
                <w:i/>
                <w:sz w:val="18"/>
              </w:rPr>
              <w:br/>
            </w:r>
            <w:r w:rsidRPr="00D45386">
              <w:rPr>
                <w:i/>
                <w:sz w:val="18"/>
              </w:rPr>
              <w:t>Rel-1</w:t>
            </w:r>
            <w:r w:rsidR="00F82B23" w:rsidRPr="00D45386">
              <w:rPr>
                <w:i/>
                <w:sz w:val="18"/>
              </w:rPr>
              <w:t>7</w:t>
            </w:r>
            <w:r w:rsidRPr="00D45386">
              <w:rPr>
                <w:i/>
                <w:sz w:val="18"/>
              </w:rPr>
              <w:tab/>
              <w:t>(Release 1</w:t>
            </w:r>
            <w:r w:rsidR="00F82B23" w:rsidRPr="00D45386">
              <w:rPr>
                <w:i/>
                <w:sz w:val="18"/>
              </w:rPr>
              <w:t>7</w:t>
            </w:r>
            <w:r w:rsidRPr="00D45386">
              <w:rPr>
                <w:i/>
                <w:sz w:val="18"/>
              </w:rPr>
              <w:t>)</w:t>
            </w:r>
            <w:r w:rsidR="000610A7" w:rsidRPr="00D45386">
              <w:rPr>
                <w:i/>
                <w:sz w:val="18"/>
              </w:rPr>
              <w:br/>
              <w:t>Rel-18</w:t>
            </w:r>
            <w:r w:rsidR="000610A7" w:rsidRPr="00D45386">
              <w:rPr>
                <w:i/>
                <w:sz w:val="18"/>
              </w:rPr>
              <w:tab/>
              <w:t>(Release 18)</w:t>
            </w:r>
            <w:r w:rsidR="00DA28D9" w:rsidRPr="00D45386">
              <w:rPr>
                <w:i/>
                <w:sz w:val="18"/>
              </w:rPr>
              <w:br/>
              <w:t>Rel-19</w:t>
            </w:r>
            <w:r w:rsidR="00DA28D9" w:rsidRPr="00D45386">
              <w:rPr>
                <w:i/>
                <w:sz w:val="18"/>
              </w:rPr>
              <w:tab/>
              <w:t>(Release 19)</w:t>
            </w:r>
          </w:p>
        </w:tc>
      </w:tr>
      <w:tr w:rsidR="0066336B" w:rsidRPr="00D45386" w14:paraId="22E75897" w14:textId="77777777">
        <w:tc>
          <w:tcPr>
            <w:tcW w:w="1843" w:type="dxa"/>
          </w:tcPr>
          <w:p w14:paraId="1BB67588" w14:textId="77777777" w:rsidR="0066336B" w:rsidRPr="00D45386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Pr="00D45386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D45386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Pr="00D45386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45386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D32704" w14:textId="77777777" w:rsidR="0038643B" w:rsidRPr="00D45386" w:rsidRDefault="0038643B" w:rsidP="0038643B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t xml:space="preserve">TS 23.288 clause 6.7.2.2 and 6.7.2.3 implemented CR 0677 (S2-2301588) for adding "UE’s geographical distribution" and "UE’s direction" </w:t>
            </w:r>
            <w:r>
              <w:rPr>
                <w:lang w:eastAsia="zh-CN"/>
              </w:rPr>
              <w:t>as</w:t>
            </w:r>
            <w:r>
              <w:t xml:space="preserve"> new outputs for UE Mobility Analytics to support FL.</w:t>
            </w:r>
          </w:p>
          <w:p w14:paraId="251FDFD8" w14:textId="77777777" w:rsidR="003B3E8D" w:rsidRPr="00D45386" w:rsidRDefault="003B3E8D" w:rsidP="000471B9">
            <w:pPr>
              <w:pStyle w:val="CRCoverPage"/>
              <w:spacing w:after="0"/>
              <w:ind w:left="100"/>
            </w:pPr>
          </w:p>
          <w:p w14:paraId="5650EC35" w14:textId="24E91F4A" w:rsidR="00590785" w:rsidRPr="00D45386" w:rsidRDefault="00DF600F" w:rsidP="003B3E8D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D45386">
              <w:t xml:space="preserve">This CR </w:t>
            </w:r>
            <w:r w:rsidR="003B3E8D" w:rsidRPr="00D45386">
              <w:t xml:space="preserve">update the </w:t>
            </w:r>
            <w:r w:rsidR="00AC703B">
              <w:rPr>
                <w:noProof/>
              </w:rPr>
              <w:t>AnalyticsExposure</w:t>
            </w:r>
            <w:r w:rsidR="00F80821" w:rsidRPr="00D45386">
              <w:t xml:space="preserve"> </w:t>
            </w:r>
            <w:r w:rsidR="003B3E8D" w:rsidRPr="00D45386">
              <w:t xml:space="preserve">API </w:t>
            </w:r>
            <w:r w:rsidR="00D020EC" w:rsidRPr="00D45386">
              <w:t>to</w:t>
            </w:r>
            <w:r w:rsidR="003B3E8D" w:rsidRPr="00D45386">
              <w:t xml:space="preserve"> support </w:t>
            </w:r>
            <w:r w:rsidR="00662DBA">
              <w:t>UE Mobility</w:t>
            </w:r>
            <w:r w:rsidR="000D102A">
              <w:t xml:space="preserve"> Analytics</w:t>
            </w:r>
            <w:r w:rsidR="009D4D1F">
              <w:t xml:space="preserve"> for Federated Learning operation</w:t>
            </w:r>
            <w:r w:rsidR="00590785" w:rsidRPr="00D45386">
              <w:rPr>
                <w:lang w:eastAsia="ko-KR"/>
              </w:rPr>
              <w:t>.</w:t>
            </w:r>
          </w:p>
        </w:tc>
      </w:tr>
      <w:tr w:rsidR="0066336B" w:rsidRPr="00D45386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Pr="00D45386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Pr="00D45386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D45386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Pr="00D45386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45386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59318BED" w:rsidR="00B41B5C" w:rsidRPr="00D45386" w:rsidRDefault="00BF414C" w:rsidP="009C4D53">
            <w:pPr>
              <w:pStyle w:val="CRCoverPage"/>
              <w:spacing w:after="0"/>
              <w:ind w:left="100"/>
            </w:pPr>
            <w:r>
              <w:t>Added new</w:t>
            </w:r>
            <w:r w:rsidR="009C4D53">
              <w:t xml:space="preserve"> </w:t>
            </w:r>
            <w:r>
              <w:t xml:space="preserve">feature </w:t>
            </w:r>
            <w:r w:rsidR="005A51A5">
              <w:t xml:space="preserve">to </w:t>
            </w:r>
            <w:r w:rsidR="006855A5">
              <w:t xml:space="preserve">enhance UE Mobility </w:t>
            </w:r>
            <w:r w:rsidR="009C4D53">
              <w:t>support</w:t>
            </w:r>
            <w:r w:rsidR="005A51A5">
              <w:t xml:space="preserve"> </w:t>
            </w:r>
            <w:r w:rsidR="009C4D53">
              <w:t>Federated Learning</w:t>
            </w:r>
            <w:r w:rsidR="003B3E8D" w:rsidRPr="00D45386">
              <w:t xml:space="preserve"> </w:t>
            </w:r>
            <w:r w:rsidR="009C4D53">
              <w:t xml:space="preserve">in the </w:t>
            </w:r>
            <w:r w:rsidR="00AC703B">
              <w:rPr>
                <w:noProof/>
              </w:rPr>
              <w:t>AnalyticsExposure</w:t>
            </w:r>
            <w:r w:rsidR="00F359F4" w:rsidRPr="00D45386">
              <w:t xml:space="preserve"> Service</w:t>
            </w:r>
            <w:r w:rsidR="00B41B5C" w:rsidRPr="00D45386">
              <w:t>.</w:t>
            </w:r>
          </w:p>
        </w:tc>
      </w:tr>
      <w:tr w:rsidR="0066336B" w:rsidRPr="00D45386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Pr="00D45386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Pr="00D45386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D45386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Pr="00D45386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45386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3F9B9FA0" w:rsidR="0066336B" w:rsidRPr="00D45386" w:rsidRDefault="00557A16" w:rsidP="0009260F">
            <w:pPr>
              <w:pStyle w:val="CRCoverPage"/>
              <w:spacing w:after="0"/>
              <w:ind w:left="100"/>
            </w:pPr>
            <w:r w:rsidRPr="00D45386">
              <w:t>Misalignment with stage 2</w:t>
            </w:r>
            <w:r w:rsidR="00B96311" w:rsidRPr="00D45386">
              <w:t>.</w:t>
            </w:r>
            <w:r w:rsidRPr="00D45386">
              <w:t xml:space="preserve"> </w:t>
            </w:r>
            <w:r w:rsidR="00DF600F" w:rsidRPr="00D45386">
              <w:t xml:space="preserve">No support of </w:t>
            </w:r>
            <w:r w:rsidR="00B54969" w:rsidRPr="00D45386">
              <w:t xml:space="preserve">the new </w:t>
            </w:r>
            <w:r w:rsidR="00BF5F5F">
              <w:t>outputs for UE Mobility</w:t>
            </w:r>
            <w:r w:rsidR="000D102A">
              <w:t xml:space="preserve"> Analytics</w:t>
            </w:r>
            <w:r w:rsidR="005A51A5">
              <w:t xml:space="preserve"> to support FL </w:t>
            </w:r>
            <w:r w:rsidR="009D4D1F">
              <w:t xml:space="preserve">operation </w:t>
            </w:r>
            <w:r w:rsidR="005A51A5">
              <w:t>in</w:t>
            </w:r>
            <w:r w:rsidR="00AC703B">
              <w:t xml:space="preserve"> AnalyticsExposure</w:t>
            </w:r>
            <w:r w:rsidR="005A51A5">
              <w:t xml:space="preserve"> API</w:t>
            </w:r>
            <w:r w:rsidRPr="00D45386">
              <w:t>.</w:t>
            </w:r>
          </w:p>
        </w:tc>
      </w:tr>
      <w:tr w:rsidR="0066336B" w:rsidRPr="00D45386" w14:paraId="028FA7A2" w14:textId="77777777">
        <w:tc>
          <w:tcPr>
            <w:tcW w:w="2694" w:type="dxa"/>
            <w:gridSpan w:val="2"/>
          </w:tcPr>
          <w:p w14:paraId="608896B7" w14:textId="77777777" w:rsidR="0066336B" w:rsidRPr="00D45386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Pr="00D45386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D45386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Pr="00D45386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45386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3125FCE8" w:rsidR="0066336B" w:rsidRPr="00D45386" w:rsidRDefault="00CD2AE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 </w:t>
            </w:r>
            <w:r w:rsidR="0068766A">
              <w:t>5.6.3.2, 5.6.3.3.9, 5.6.3.3.10, 5.6.4, A.4</w:t>
            </w:r>
          </w:p>
        </w:tc>
      </w:tr>
      <w:tr w:rsidR="0066336B" w:rsidRPr="00D45386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Pr="00D45386" w:rsidRDefault="0066336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Pr="00D45386" w:rsidRDefault="0066336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6336B" w:rsidRPr="00D45386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Pr="00D45386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Pr="00D45386" w:rsidRDefault="00B213BA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45386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Pr="00D45386" w:rsidRDefault="00B213BA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45386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Pr="00D45386" w:rsidRDefault="0066336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Pr="00D45386" w:rsidRDefault="0066336B">
            <w:pPr>
              <w:pStyle w:val="CRCoverPage"/>
              <w:spacing w:after="0"/>
              <w:ind w:left="99"/>
            </w:pPr>
          </w:p>
        </w:tc>
      </w:tr>
      <w:tr w:rsidR="0066336B" w:rsidRPr="00D45386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Pr="00D45386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45386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D9F0C3A" w:rsidR="0066336B" w:rsidRPr="00D45386" w:rsidRDefault="0066336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1478E969" w:rsidR="0066336B" w:rsidRPr="00D45386" w:rsidRDefault="00D4562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Pr="00D45386" w:rsidRDefault="00B213BA">
            <w:pPr>
              <w:pStyle w:val="CRCoverPage"/>
              <w:tabs>
                <w:tab w:val="right" w:pos="2893"/>
              </w:tabs>
              <w:spacing w:after="0"/>
            </w:pPr>
            <w:r w:rsidRPr="00D45386">
              <w:t xml:space="preserve"> Other core specifications</w:t>
            </w:r>
            <w:r w:rsidRPr="00D45386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4E4F7514" w:rsidR="005B7C18" w:rsidRPr="00D45386" w:rsidRDefault="0038643B" w:rsidP="002C0852">
            <w:pPr>
              <w:pStyle w:val="CRCoverPage"/>
              <w:spacing w:after="0"/>
              <w:ind w:left="99"/>
            </w:pPr>
            <w:r w:rsidRPr="00D45386">
              <w:t>TS/TR ... CR ...</w:t>
            </w:r>
            <w:r>
              <w:t xml:space="preserve"> </w:t>
            </w:r>
          </w:p>
        </w:tc>
      </w:tr>
      <w:tr w:rsidR="0066336B" w:rsidRPr="00D45386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Pr="00D45386" w:rsidRDefault="00B213BA">
            <w:pPr>
              <w:pStyle w:val="CRCoverPage"/>
              <w:spacing w:after="0"/>
              <w:rPr>
                <w:b/>
                <w:i/>
              </w:rPr>
            </w:pPr>
            <w:r w:rsidRPr="00D45386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Pr="00D45386" w:rsidRDefault="0066336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Pr="00D45386" w:rsidRDefault="00B213BA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45386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Pr="00D45386" w:rsidRDefault="00B213BA">
            <w:pPr>
              <w:pStyle w:val="CRCoverPage"/>
              <w:spacing w:after="0"/>
            </w:pPr>
            <w:r w:rsidRPr="00D45386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Pr="00D45386" w:rsidRDefault="00B213BA">
            <w:pPr>
              <w:pStyle w:val="CRCoverPage"/>
              <w:spacing w:after="0"/>
              <w:ind w:left="99"/>
            </w:pPr>
            <w:r w:rsidRPr="00D45386">
              <w:t xml:space="preserve">TS/TR ... CR ... </w:t>
            </w:r>
          </w:p>
        </w:tc>
      </w:tr>
      <w:tr w:rsidR="0066336B" w:rsidRPr="00D45386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Pr="00D45386" w:rsidRDefault="00B213BA">
            <w:pPr>
              <w:pStyle w:val="CRCoverPage"/>
              <w:spacing w:after="0"/>
              <w:rPr>
                <w:b/>
                <w:i/>
              </w:rPr>
            </w:pPr>
            <w:r w:rsidRPr="00D45386">
              <w:rPr>
                <w:b/>
                <w:i/>
              </w:rPr>
              <w:t>(</w:t>
            </w:r>
            <w:proofErr w:type="gramStart"/>
            <w:r w:rsidRPr="00D45386">
              <w:rPr>
                <w:b/>
                <w:i/>
              </w:rPr>
              <w:t>show</w:t>
            </w:r>
            <w:proofErr w:type="gramEnd"/>
            <w:r w:rsidRPr="00D45386"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Pr="00D45386" w:rsidRDefault="0066336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Pr="00D45386" w:rsidRDefault="00B213BA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45386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Pr="00D45386" w:rsidRDefault="00B213BA">
            <w:pPr>
              <w:pStyle w:val="CRCoverPage"/>
              <w:spacing w:after="0"/>
            </w:pPr>
            <w:r w:rsidRPr="00D45386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Pr="00D45386" w:rsidRDefault="00B213BA">
            <w:pPr>
              <w:pStyle w:val="CRCoverPage"/>
              <w:spacing w:after="0"/>
              <w:ind w:left="99"/>
            </w:pPr>
            <w:r w:rsidRPr="00D45386">
              <w:t xml:space="preserve">TS/TR ... CR ... </w:t>
            </w:r>
          </w:p>
        </w:tc>
      </w:tr>
      <w:tr w:rsidR="0066336B" w:rsidRPr="00D45386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Pr="00D45386" w:rsidRDefault="0066336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Pr="00D45386" w:rsidRDefault="0066336B">
            <w:pPr>
              <w:pStyle w:val="CRCoverPage"/>
              <w:spacing w:after="0"/>
            </w:pPr>
          </w:p>
        </w:tc>
      </w:tr>
      <w:tr w:rsidR="0066336B" w:rsidRPr="00D45386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Pr="00D45386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45386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10935172" w:rsidR="00375967" w:rsidRPr="00D45386" w:rsidRDefault="0068766A" w:rsidP="0097737F">
            <w:pPr>
              <w:pStyle w:val="CRCoverPage"/>
              <w:spacing w:after="0"/>
            </w:pPr>
            <w:r w:rsidRPr="0068766A">
              <w:t xml:space="preserve">This CR introduces backward compatible feature into OpenAPI file for </w:t>
            </w:r>
            <w:r>
              <w:t>AnalytcsExposure</w:t>
            </w:r>
            <w:r w:rsidRPr="0068766A">
              <w:t xml:space="preserve"> API</w:t>
            </w:r>
            <w:r w:rsidR="00A278FF" w:rsidRPr="00D45386">
              <w:t>.</w:t>
            </w:r>
          </w:p>
        </w:tc>
      </w:tr>
      <w:tr w:rsidR="0066336B" w:rsidRPr="00D45386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Pr="00D45386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Pr="00D45386" w:rsidRDefault="0066336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6336B" w:rsidRPr="00D45386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3AF45E05" w:rsidR="0066336B" w:rsidRPr="00D45386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45386">
              <w:rPr>
                <w:b/>
                <w:i/>
              </w:rPr>
              <w:t>This CR</w:t>
            </w:r>
            <w:r w:rsidR="00156CA8">
              <w:rPr>
                <w:b/>
                <w:i/>
              </w:rPr>
              <w:t>’</w:t>
            </w:r>
            <w:r w:rsidRPr="00D45386">
              <w:rPr>
                <w:b/>
                <w:i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Pr="00D45386" w:rsidRDefault="0090013F" w:rsidP="00044DAD">
            <w:pPr>
              <w:pStyle w:val="CRCoverPage"/>
              <w:spacing w:after="0"/>
              <w:ind w:left="100"/>
            </w:pPr>
          </w:p>
        </w:tc>
      </w:tr>
    </w:tbl>
    <w:p w14:paraId="742F2DFD" w14:textId="77777777" w:rsidR="0066336B" w:rsidRPr="00D45386" w:rsidRDefault="0066336B">
      <w:pPr>
        <w:pStyle w:val="CRCoverPage"/>
        <w:spacing w:after="0"/>
        <w:rPr>
          <w:sz w:val="8"/>
          <w:szCs w:val="8"/>
        </w:rPr>
      </w:pPr>
    </w:p>
    <w:p w14:paraId="51042DC2" w14:textId="77777777" w:rsidR="0066336B" w:rsidRPr="00D45386" w:rsidRDefault="0066336B">
      <w:pPr>
        <w:sectPr w:rsidR="0066336B" w:rsidRPr="00D4538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D45386" w:rsidRDefault="008C6891" w:rsidP="008C6891">
      <w:pPr>
        <w:outlineLvl w:val="0"/>
        <w:rPr>
          <w:rFonts w:eastAsia="DengXian"/>
          <w:b/>
          <w:bCs/>
        </w:rPr>
      </w:pPr>
      <w:r w:rsidRPr="00D45386">
        <w:rPr>
          <w:rFonts w:eastAsia="DengXian"/>
          <w:b/>
          <w:bCs/>
        </w:rPr>
        <w:lastRenderedPageBreak/>
        <w:t xml:space="preserve">Additional </w:t>
      </w:r>
      <w:proofErr w:type="gramStart"/>
      <w:r w:rsidRPr="00D45386">
        <w:rPr>
          <w:rFonts w:eastAsia="DengXian"/>
          <w:b/>
          <w:bCs/>
        </w:rPr>
        <w:t>discussion(</w:t>
      </w:r>
      <w:proofErr w:type="gramEnd"/>
      <w:r w:rsidRPr="00D45386">
        <w:rPr>
          <w:rFonts w:eastAsia="DengXian"/>
          <w:b/>
          <w:bCs/>
        </w:rPr>
        <w:t>if needed):</w:t>
      </w:r>
    </w:p>
    <w:p w14:paraId="76FE848B" w14:textId="60F59894" w:rsidR="008C6891" w:rsidRPr="00D45386" w:rsidRDefault="008C6891" w:rsidP="008C6891">
      <w:pPr>
        <w:outlineLvl w:val="0"/>
        <w:rPr>
          <w:rFonts w:eastAsia="DengXian"/>
          <w:b/>
          <w:bCs/>
          <w:sz w:val="24"/>
          <w:szCs w:val="24"/>
        </w:rPr>
      </w:pPr>
      <w:r w:rsidRPr="00D45386">
        <w:rPr>
          <w:rFonts w:eastAsia="DengXian"/>
          <w:b/>
          <w:bCs/>
          <w:sz w:val="24"/>
          <w:szCs w:val="24"/>
        </w:rPr>
        <w:t>Proposed changes:</w:t>
      </w:r>
    </w:p>
    <w:p w14:paraId="48EB59AE" w14:textId="77777777" w:rsidR="00862DB7" w:rsidRPr="00D45386" w:rsidRDefault="00862DB7" w:rsidP="008C6891">
      <w:pPr>
        <w:outlineLvl w:val="0"/>
        <w:rPr>
          <w:rFonts w:eastAsia="DengXian"/>
          <w:b/>
          <w:bCs/>
          <w:sz w:val="24"/>
          <w:szCs w:val="24"/>
        </w:rPr>
      </w:pPr>
    </w:p>
    <w:p w14:paraId="6DDE3CB7" w14:textId="075A8ED6" w:rsidR="00AF2E20" w:rsidRDefault="00A047A1" w:rsidP="009A1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color w:val="0000FF"/>
          <w:sz w:val="28"/>
          <w:szCs w:val="28"/>
        </w:rPr>
      </w:pPr>
      <w:bookmarkStart w:id="1" w:name="_Toc98182983"/>
      <w:bookmarkStart w:id="2" w:name="_Toc11247460"/>
      <w:bookmarkStart w:id="3" w:name="_Toc27044584"/>
      <w:bookmarkStart w:id="4" w:name="_Toc36033626"/>
      <w:bookmarkStart w:id="5" w:name="_Toc45131763"/>
      <w:bookmarkStart w:id="6" w:name="_Toc49776048"/>
      <w:bookmarkStart w:id="7" w:name="_Toc51746968"/>
      <w:bookmarkStart w:id="8" w:name="_Toc66360523"/>
      <w:bookmarkStart w:id="9" w:name="_Toc68105028"/>
      <w:bookmarkStart w:id="10" w:name="_Toc74755658"/>
      <w:bookmarkStart w:id="11" w:name="_Toc75351369"/>
      <w:bookmarkStart w:id="12" w:name="_Toc11247463"/>
      <w:bookmarkStart w:id="13" w:name="_Toc27044587"/>
      <w:bookmarkStart w:id="14" w:name="_Toc36033629"/>
      <w:bookmarkStart w:id="15" w:name="_Toc45131766"/>
      <w:bookmarkStart w:id="16" w:name="_Toc49776051"/>
      <w:bookmarkStart w:id="17" w:name="_Toc51746971"/>
      <w:bookmarkStart w:id="18" w:name="_Toc66360526"/>
      <w:bookmarkStart w:id="19" w:name="_Toc68105031"/>
      <w:bookmarkStart w:id="20" w:name="_Toc74755661"/>
      <w:bookmarkStart w:id="21" w:name="_Toc75351372"/>
      <w:r w:rsidRPr="00D45386">
        <w:rPr>
          <w:rFonts w:eastAsia="DengXian"/>
          <w:color w:val="0000FF"/>
          <w:sz w:val="28"/>
          <w:szCs w:val="28"/>
        </w:rPr>
        <w:t xml:space="preserve">*** </w:t>
      </w:r>
      <w:r w:rsidR="00FB1A06">
        <w:rPr>
          <w:rFonts w:eastAsia="DengXian"/>
          <w:color w:val="0000FF"/>
          <w:sz w:val="28"/>
          <w:szCs w:val="28"/>
        </w:rPr>
        <w:t xml:space="preserve">1st </w:t>
      </w:r>
      <w:r w:rsidRPr="00D45386">
        <w:rPr>
          <w:rFonts w:eastAsia="DengXian"/>
          <w:color w:val="0000FF"/>
          <w:sz w:val="28"/>
          <w:szCs w:val="28"/>
        </w:rPr>
        <w:t>Change ***</w:t>
      </w:r>
      <w:bookmarkStart w:id="22" w:name="_Toc28012298"/>
      <w:bookmarkStart w:id="23" w:name="_Toc36038241"/>
      <w:bookmarkStart w:id="24" w:name="_Toc45133506"/>
      <w:bookmarkStart w:id="25" w:name="_Toc51762260"/>
      <w:bookmarkStart w:id="26" w:name="_Toc59016831"/>
      <w:bookmarkStart w:id="27" w:name="_Toc120797119"/>
      <w:bookmarkStart w:id="28" w:name="_Toc28012316"/>
      <w:bookmarkStart w:id="29" w:name="_Toc36038259"/>
      <w:bookmarkStart w:id="30" w:name="_Toc45133524"/>
      <w:bookmarkStart w:id="31" w:name="_Toc51762278"/>
      <w:bookmarkStart w:id="32" w:name="_Toc59016849"/>
      <w:bookmarkStart w:id="33" w:name="_Toc120797137"/>
      <w:bookmarkStart w:id="34" w:name="_Toc28012453"/>
      <w:bookmarkStart w:id="35" w:name="_Toc36038411"/>
      <w:bookmarkStart w:id="36" w:name="_Toc45133681"/>
      <w:bookmarkStart w:id="37" w:name="_Toc51762435"/>
      <w:bookmarkStart w:id="38" w:name="_Toc59017007"/>
      <w:bookmarkStart w:id="39" w:name="_Toc120797312"/>
      <w:bookmarkStart w:id="40" w:name="_Toc11247932"/>
      <w:bookmarkStart w:id="41" w:name="_Toc27045114"/>
      <w:bookmarkStart w:id="42" w:name="_Toc36034165"/>
      <w:bookmarkStart w:id="43" w:name="_Toc45132313"/>
      <w:bookmarkStart w:id="44" w:name="_Toc49776598"/>
      <w:bookmarkStart w:id="45" w:name="_Toc51747518"/>
      <w:bookmarkStart w:id="46" w:name="_Toc66361100"/>
      <w:bookmarkStart w:id="47" w:name="_Toc68105605"/>
      <w:bookmarkStart w:id="48" w:name="_Toc74756237"/>
      <w:bookmarkStart w:id="49" w:name="_Toc105675114"/>
      <w:bookmarkStart w:id="50" w:name="_Toc11294337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86BC62F" w14:textId="77777777" w:rsidR="00177A79" w:rsidRDefault="00177A79" w:rsidP="00177A79">
      <w:pPr>
        <w:pStyle w:val="Heading4"/>
      </w:pPr>
      <w:bookmarkStart w:id="51" w:name="_Toc114211841"/>
      <w:bookmarkStart w:id="52" w:name="_Toc129203138"/>
      <w:bookmarkStart w:id="53" w:name="_Toc28013467"/>
      <w:bookmarkStart w:id="54" w:name="_Toc36040227"/>
      <w:bookmarkStart w:id="55" w:name="_Toc44692845"/>
      <w:bookmarkStart w:id="56" w:name="_Toc45134306"/>
      <w:bookmarkStart w:id="57" w:name="_Toc49607370"/>
      <w:bookmarkStart w:id="58" w:name="_Toc51763342"/>
      <w:bookmarkStart w:id="59" w:name="_Toc58850240"/>
      <w:bookmarkStart w:id="60" w:name="_Toc59018620"/>
      <w:bookmarkStart w:id="61" w:name="_Toc68169628"/>
      <w:bookmarkStart w:id="62" w:name="_Toc114211868"/>
      <w:bookmarkStart w:id="63" w:name="_Toc122116259"/>
      <w:bookmarkStart w:id="64" w:name="_Toc83233028"/>
      <w:bookmarkStart w:id="65" w:name="_Toc85552925"/>
      <w:bookmarkStart w:id="66" w:name="_Toc85557024"/>
      <w:bookmarkStart w:id="67" w:name="_Toc88667526"/>
      <w:bookmarkStart w:id="68" w:name="_Toc90655811"/>
      <w:bookmarkStart w:id="69" w:name="_Toc94064194"/>
      <w:bookmarkStart w:id="70" w:name="_Toc98233579"/>
      <w:bookmarkStart w:id="71" w:name="_Toc101244355"/>
      <w:bookmarkStart w:id="72" w:name="_Toc104538948"/>
      <w:bookmarkStart w:id="73" w:name="_Toc112951070"/>
      <w:bookmarkStart w:id="74" w:name="_Toc113031610"/>
      <w:bookmarkStart w:id="75" w:name="_Toc114133749"/>
      <w:bookmarkStart w:id="76" w:name="_Toc120702249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t>5.6.3.2</w:t>
      </w:r>
      <w:r>
        <w:tab/>
        <w:t>Reused data types</w:t>
      </w:r>
      <w:bookmarkEnd w:id="51"/>
      <w:bookmarkEnd w:id="52"/>
    </w:p>
    <w:p w14:paraId="699EE591" w14:textId="77777777" w:rsidR="00177A79" w:rsidRDefault="00177A79" w:rsidP="00177A79">
      <w:r>
        <w:t xml:space="preserve">The data types reused by the AnalyticsExposure API from other specifications are listed in table 5.6.3.2-1. </w:t>
      </w:r>
    </w:p>
    <w:p w14:paraId="0FD9EC7B" w14:textId="77777777" w:rsidR="00177A79" w:rsidRDefault="00177A79" w:rsidP="00177A79">
      <w:pPr>
        <w:pStyle w:val="TH"/>
      </w:pPr>
      <w:r>
        <w:lastRenderedPageBreak/>
        <w:t>Table 5.6.3.2-1: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3767"/>
        <w:gridCol w:w="2542"/>
        <w:gridCol w:w="3314"/>
      </w:tblGrid>
      <w:tr w:rsidR="00177A79" w14:paraId="78CC2357" w14:textId="77777777" w:rsidTr="0020412E">
        <w:trPr>
          <w:jc w:val="center"/>
        </w:trPr>
        <w:tc>
          <w:tcPr>
            <w:tcW w:w="1957" w:type="pct"/>
            <w:shd w:val="clear" w:color="auto" w:fill="C0C0C0"/>
            <w:hideMark/>
          </w:tcPr>
          <w:p w14:paraId="3651E760" w14:textId="77777777" w:rsidR="00177A79" w:rsidRDefault="00177A79" w:rsidP="00432250">
            <w:pPr>
              <w:pStyle w:val="TAH"/>
            </w:pPr>
            <w:r>
              <w:t>Data type</w:t>
            </w:r>
          </w:p>
        </w:tc>
        <w:tc>
          <w:tcPr>
            <w:tcW w:w="1321" w:type="pct"/>
            <w:shd w:val="clear" w:color="auto" w:fill="C0C0C0"/>
            <w:hideMark/>
          </w:tcPr>
          <w:p w14:paraId="7F262CA8" w14:textId="77777777" w:rsidR="00177A79" w:rsidRDefault="00177A79" w:rsidP="00432250">
            <w:pPr>
              <w:pStyle w:val="TAH"/>
            </w:pPr>
            <w:r>
              <w:t>Reference</w:t>
            </w:r>
          </w:p>
        </w:tc>
        <w:tc>
          <w:tcPr>
            <w:tcW w:w="1722" w:type="pct"/>
            <w:shd w:val="clear" w:color="auto" w:fill="C0C0C0"/>
          </w:tcPr>
          <w:p w14:paraId="768C209D" w14:textId="77777777" w:rsidR="00177A79" w:rsidRDefault="00177A79" w:rsidP="00432250">
            <w:pPr>
              <w:pStyle w:val="TAH"/>
            </w:pPr>
            <w:r>
              <w:t>Comments</w:t>
            </w:r>
          </w:p>
        </w:tc>
      </w:tr>
      <w:tr w:rsidR="00177A79" w14:paraId="39D0DD8E" w14:textId="77777777" w:rsidTr="0020412E">
        <w:trPr>
          <w:jc w:val="center"/>
        </w:trPr>
        <w:tc>
          <w:tcPr>
            <w:tcW w:w="1957" w:type="pct"/>
          </w:tcPr>
          <w:p w14:paraId="4A74A7A2" w14:textId="77777777" w:rsidR="00177A79" w:rsidRDefault="00177A79" w:rsidP="00432250">
            <w:pPr>
              <w:pStyle w:val="TAL"/>
            </w:pPr>
            <w:r>
              <w:t>AdditionalMeasurement</w:t>
            </w:r>
          </w:p>
        </w:tc>
        <w:tc>
          <w:tcPr>
            <w:tcW w:w="1321" w:type="pct"/>
          </w:tcPr>
          <w:p w14:paraId="784FC265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</w:t>
            </w:r>
            <w:r>
              <w:rPr>
                <w:rFonts w:hint="eastAsia"/>
                <w:lang w:eastAsia="zh-CN"/>
              </w:rPr>
              <w:t>520 [</w:t>
            </w:r>
            <w:r>
              <w:rPr>
                <w:lang w:eastAsia="zh-CN"/>
              </w:rPr>
              <w:t>27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26E1A703" w14:textId="77777777" w:rsidR="00177A79" w:rsidRDefault="00177A79" w:rsidP="00432250">
            <w:pPr>
              <w:pStyle w:val="TAL"/>
              <w:rPr>
                <w:lang w:eastAsia="zh-CN"/>
              </w:rPr>
            </w:pPr>
          </w:p>
        </w:tc>
      </w:tr>
      <w:tr w:rsidR="00177A79" w14:paraId="0F47581F" w14:textId="77777777" w:rsidTr="0020412E">
        <w:trPr>
          <w:jc w:val="center"/>
        </w:trPr>
        <w:tc>
          <w:tcPr>
            <w:tcW w:w="1957" w:type="pct"/>
          </w:tcPr>
          <w:p w14:paraId="1CD064A8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ddrFqdn</w:t>
            </w:r>
          </w:p>
        </w:tc>
        <w:tc>
          <w:tcPr>
            <w:tcW w:w="1321" w:type="pct"/>
          </w:tcPr>
          <w:p w14:paraId="01B2533B" w14:textId="77777777" w:rsidR="00177A79" w:rsidRDefault="00177A79" w:rsidP="00432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3GPP TS 29.517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58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312FBBE0" w14:textId="77777777" w:rsidR="00177A79" w:rsidRDefault="00177A79" w:rsidP="00432250">
            <w:pPr>
              <w:pStyle w:val="TAL"/>
              <w:rPr>
                <w:lang w:eastAsia="zh-CN"/>
              </w:rPr>
            </w:pPr>
          </w:p>
        </w:tc>
      </w:tr>
      <w:tr w:rsidR="00177A79" w14:paraId="142DB685" w14:textId="77777777" w:rsidTr="0020412E">
        <w:trPr>
          <w:jc w:val="center"/>
        </w:trPr>
        <w:tc>
          <w:tcPr>
            <w:tcW w:w="1957" w:type="pct"/>
          </w:tcPr>
          <w:p w14:paraId="3F0C5C47" w14:textId="77777777" w:rsidR="00177A79" w:rsidRDefault="00177A79" w:rsidP="00432250">
            <w:pPr>
              <w:pStyle w:val="TAL"/>
            </w:pPr>
            <w:r w:rsidRPr="00A176F8">
              <w:t>AnalyticsSubset</w:t>
            </w:r>
          </w:p>
        </w:tc>
        <w:tc>
          <w:tcPr>
            <w:tcW w:w="1321" w:type="pct"/>
          </w:tcPr>
          <w:p w14:paraId="583CE06A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327A2D6E" w14:textId="77777777" w:rsidR="00177A79" w:rsidRDefault="00177A79" w:rsidP="00432250">
            <w:pPr>
              <w:pStyle w:val="TAL"/>
              <w:rPr>
                <w:lang w:eastAsia="zh-CN"/>
              </w:rPr>
            </w:pPr>
            <w:r w:rsidRPr="00A176F8">
              <w:t>Analytics</w:t>
            </w:r>
            <w:r>
              <w:t xml:space="preserve"> </w:t>
            </w:r>
            <w:r w:rsidRPr="00A176F8">
              <w:t>Subset</w:t>
            </w:r>
            <w:r>
              <w:t>.</w:t>
            </w:r>
          </w:p>
        </w:tc>
      </w:tr>
      <w:tr w:rsidR="00177A79" w14:paraId="1DCB2612" w14:textId="77777777" w:rsidTr="0020412E">
        <w:trPr>
          <w:jc w:val="center"/>
        </w:trPr>
        <w:tc>
          <w:tcPr>
            <w:tcW w:w="1957" w:type="pct"/>
          </w:tcPr>
          <w:p w14:paraId="38BFD2D3" w14:textId="77777777" w:rsidR="00177A79" w:rsidRDefault="00177A79" w:rsidP="00432250">
            <w:pPr>
              <w:pStyle w:val="TAL"/>
              <w:rPr>
                <w:noProof/>
              </w:rPr>
            </w:pPr>
            <w:r>
              <w:t>ReportingInformation</w:t>
            </w:r>
          </w:p>
        </w:tc>
        <w:tc>
          <w:tcPr>
            <w:tcW w:w="1321" w:type="pct"/>
          </w:tcPr>
          <w:p w14:paraId="3207BF92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</w:t>
            </w:r>
            <w:r>
              <w:rPr>
                <w:rFonts w:hint="eastAsia"/>
                <w:lang w:eastAsia="zh-CN"/>
              </w:rPr>
              <w:t>52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22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6E4D127D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Describes the analytics reporting requirement information.</w:t>
            </w:r>
          </w:p>
        </w:tc>
      </w:tr>
      <w:tr w:rsidR="00177A79" w14:paraId="1680C102" w14:textId="77777777" w:rsidTr="0020412E">
        <w:trPr>
          <w:jc w:val="center"/>
        </w:trPr>
        <w:tc>
          <w:tcPr>
            <w:tcW w:w="1957" w:type="pct"/>
          </w:tcPr>
          <w:p w14:paraId="1580404E" w14:textId="77777777" w:rsidR="00177A79" w:rsidRDefault="00177A79" w:rsidP="00432250">
            <w:pPr>
              <w:pStyle w:val="TAL"/>
            </w:pPr>
            <w:r>
              <w:t>BitRate</w:t>
            </w:r>
          </w:p>
        </w:tc>
        <w:tc>
          <w:tcPr>
            <w:tcW w:w="1321" w:type="pct"/>
          </w:tcPr>
          <w:p w14:paraId="742FB9EA" w14:textId="77777777" w:rsidR="00177A79" w:rsidRDefault="00177A79" w:rsidP="00432250">
            <w:pPr>
              <w:pStyle w:val="TAL"/>
            </w:pPr>
            <w:r>
              <w:t>3GPP TS 29.571 [8]</w:t>
            </w:r>
          </w:p>
        </w:tc>
        <w:tc>
          <w:tcPr>
            <w:tcW w:w="1722" w:type="pct"/>
          </w:tcPr>
          <w:p w14:paraId="65FC2E15" w14:textId="77777777" w:rsidR="00177A79" w:rsidRDefault="00177A79" w:rsidP="00432250">
            <w:pPr>
              <w:pStyle w:val="TAL"/>
              <w:rPr>
                <w:lang w:eastAsia="zh-CN"/>
              </w:rPr>
            </w:pPr>
          </w:p>
        </w:tc>
      </w:tr>
      <w:tr w:rsidR="00177A79" w14:paraId="702D4C7D" w14:textId="77777777" w:rsidTr="0020412E">
        <w:trPr>
          <w:jc w:val="center"/>
        </w:trPr>
        <w:tc>
          <w:tcPr>
            <w:tcW w:w="1957" w:type="pct"/>
          </w:tcPr>
          <w:p w14:paraId="64793A59" w14:textId="77777777" w:rsidR="00177A79" w:rsidRDefault="00177A79" w:rsidP="00432250">
            <w:pPr>
              <w:pStyle w:val="TAL"/>
            </w:pPr>
            <w:r>
              <w:t>BwRequirement</w:t>
            </w:r>
          </w:p>
        </w:tc>
        <w:tc>
          <w:tcPr>
            <w:tcW w:w="1321" w:type="pct"/>
          </w:tcPr>
          <w:p w14:paraId="19C05342" w14:textId="77777777" w:rsidR="00177A79" w:rsidRDefault="00177A79" w:rsidP="00432250">
            <w:pPr>
              <w:pStyle w:val="TAL"/>
            </w:pPr>
            <w:r>
              <w:rPr>
                <w:noProof/>
              </w:rPr>
              <w:t>3GPP TS 29.</w:t>
            </w:r>
            <w:r>
              <w:rPr>
                <w:rFonts w:hint="eastAsia"/>
                <w:lang w:eastAsia="zh-CN"/>
              </w:rPr>
              <w:t>520 [</w:t>
            </w:r>
            <w:r>
              <w:rPr>
                <w:lang w:eastAsia="zh-CN"/>
              </w:rPr>
              <w:t>27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0246C62D" w14:textId="77777777" w:rsidR="00177A79" w:rsidRDefault="00177A79" w:rsidP="00432250">
            <w:pPr>
              <w:pStyle w:val="TAL"/>
              <w:rPr>
                <w:lang w:eastAsia="zh-CN"/>
              </w:rPr>
            </w:pPr>
          </w:p>
        </w:tc>
      </w:tr>
      <w:tr w:rsidR="00177A79" w14:paraId="216BC816" w14:textId="77777777" w:rsidTr="0020412E">
        <w:trPr>
          <w:jc w:val="center"/>
        </w:trPr>
        <w:tc>
          <w:tcPr>
            <w:tcW w:w="1957" w:type="pct"/>
          </w:tcPr>
          <w:p w14:paraId="14DC54B2" w14:textId="77777777" w:rsidR="00177A79" w:rsidRDefault="00177A79" w:rsidP="00432250">
            <w:pPr>
              <w:pStyle w:val="TAL"/>
            </w:pPr>
            <w:r>
              <w:t>CongestionType</w:t>
            </w:r>
          </w:p>
        </w:tc>
        <w:tc>
          <w:tcPr>
            <w:tcW w:w="1321" w:type="pct"/>
          </w:tcPr>
          <w:p w14:paraId="63A9EFD4" w14:textId="77777777" w:rsidR="00177A79" w:rsidRDefault="00177A79" w:rsidP="00432250">
            <w:pPr>
              <w:pStyle w:val="TAL"/>
            </w:pPr>
            <w:r>
              <w:rPr>
                <w:noProof/>
              </w:rPr>
              <w:t>3GPP TS 29.</w:t>
            </w:r>
            <w:r>
              <w:rPr>
                <w:rFonts w:hint="eastAsia"/>
                <w:lang w:eastAsia="zh-CN"/>
              </w:rPr>
              <w:t>520 [</w:t>
            </w:r>
            <w:r>
              <w:rPr>
                <w:lang w:eastAsia="zh-CN"/>
              </w:rPr>
              <w:t>27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09627694" w14:textId="77777777" w:rsidR="00177A79" w:rsidRDefault="00177A79" w:rsidP="00432250">
            <w:pPr>
              <w:pStyle w:val="TAL"/>
              <w:rPr>
                <w:lang w:eastAsia="zh-CN"/>
              </w:rPr>
            </w:pPr>
          </w:p>
        </w:tc>
      </w:tr>
      <w:tr w:rsidR="00177A79" w14:paraId="2820A7DC" w14:textId="77777777" w:rsidTr="0020412E">
        <w:trPr>
          <w:jc w:val="center"/>
        </w:trPr>
        <w:tc>
          <w:tcPr>
            <w:tcW w:w="1957" w:type="pct"/>
          </w:tcPr>
          <w:p w14:paraId="3EE7AFEF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1321" w:type="pct"/>
          </w:tcPr>
          <w:p w14:paraId="595549A7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</w:t>
            </w:r>
            <w:r>
              <w:rPr>
                <w:rFonts w:hint="eastAsia"/>
                <w:lang w:eastAsia="zh-CN"/>
              </w:rPr>
              <w:t>122 [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37F75FBD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</w:p>
        </w:tc>
      </w:tr>
      <w:tr w:rsidR="0020412E" w14:paraId="19411EA1" w14:textId="77777777" w:rsidTr="0020412E">
        <w:trPr>
          <w:jc w:val="center"/>
          <w:ins w:id="77" w:author="Maria Liang r1" w:date="2023-04-08T16:26:00Z"/>
        </w:trPr>
        <w:tc>
          <w:tcPr>
            <w:tcW w:w="1957" w:type="pct"/>
          </w:tcPr>
          <w:p w14:paraId="406B0688" w14:textId="2FDDB697" w:rsidR="0020412E" w:rsidRDefault="0020412E" w:rsidP="00432250">
            <w:pPr>
              <w:pStyle w:val="TAL"/>
              <w:rPr>
                <w:ins w:id="78" w:author="Maria Liang r1" w:date="2023-04-08T16:26:00Z"/>
                <w:noProof/>
              </w:rPr>
            </w:pPr>
            <w:ins w:id="79" w:author="Maria Liang r1" w:date="2023-04-08T16:26:00Z">
              <w:r>
                <w:rPr>
                  <w:noProof/>
                </w:rPr>
                <w:t>Direction</w:t>
              </w:r>
            </w:ins>
            <w:ins w:id="80" w:author="Maria Liang r1" w:date="2023-04-08T16:27:00Z">
              <w:r>
                <w:rPr>
                  <w:noProof/>
                </w:rPr>
                <w:t>Info</w:t>
              </w:r>
            </w:ins>
          </w:p>
        </w:tc>
        <w:tc>
          <w:tcPr>
            <w:tcW w:w="1321" w:type="pct"/>
          </w:tcPr>
          <w:p w14:paraId="64E6547D" w14:textId="18673612" w:rsidR="0020412E" w:rsidRDefault="0020412E" w:rsidP="00432250">
            <w:pPr>
              <w:pStyle w:val="TAL"/>
              <w:rPr>
                <w:ins w:id="81" w:author="Maria Liang r1" w:date="2023-04-08T16:26:00Z"/>
                <w:noProof/>
              </w:rPr>
            </w:pPr>
            <w:ins w:id="82" w:author="Maria Liang r1" w:date="2023-04-08T16:27:00Z">
              <w:r>
                <w:rPr>
                  <w:noProof/>
                </w:rPr>
                <w:t>3GPP TS 29.520 [27]</w:t>
              </w:r>
            </w:ins>
          </w:p>
        </w:tc>
        <w:tc>
          <w:tcPr>
            <w:tcW w:w="1722" w:type="pct"/>
          </w:tcPr>
          <w:p w14:paraId="73442B61" w14:textId="61E7F18E" w:rsidR="0020412E" w:rsidRDefault="0020412E" w:rsidP="00432250">
            <w:pPr>
              <w:pStyle w:val="TAL"/>
              <w:rPr>
                <w:ins w:id="83" w:author="Maria Liang r1" w:date="2023-04-08T16:26:00Z"/>
                <w:rFonts w:cs="Arial"/>
                <w:szCs w:val="18"/>
              </w:rPr>
            </w:pPr>
            <w:ins w:id="84" w:author="Maria Liang r1" w:date="2023-04-08T16:27:00Z">
              <w:r w:rsidRPr="0020412E">
                <w:rPr>
                  <w:rFonts w:cs="Arial"/>
                  <w:szCs w:val="18"/>
                </w:rPr>
                <w:t>Represents the UE direction information</w:t>
              </w:r>
            </w:ins>
          </w:p>
        </w:tc>
      </w:tr>
      <w:tr w:rsidR="00177A79" w14:paraId="158A46B7" w14:textId="77777777" w:rsidTr="0020412E">
        <w:trPr>
          <w:jc w:val="center"/>
        </w:trPr>
        <w:tc>
          <w:tcPr>
            <w:tcW w:w="1957" w:type="pct"/>
          </w:tcPr>
          <w:p w14:paraId="07D4605E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DispersionInfo</w:t>
            </w:r>
          </w:p>
        </w:tc>
        <w:tc>
          <w:tcPr>
            <w:tcW w:w="1321" w:type="pct"/>
          </w:tcPr>
          <w:p w14:paraId="7981A786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7E04B46A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Dispersion information.</w:t>
            </w:r>
          </w:p>
        </w:tc>
      </w:tr>
      <w:tr w:rsidR="00177A79" w14:paraId="1DBD533B" w14:textId="77777777" w:rsidTr="0020412E">
        <w:trPr>
          <w:jc w:val="center"/>
        </w:trPr>
        <w:tc>
          <w:tcPr>
            <w:tcW w:w="1957" w:type="pct"/>
          </w:tcPr>
          <w:p w14:paraId="74C785DC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DispersionRequirement</w:t>
            </w:r>
          </w:p>
        </w:tc>
        <w:tc>
          <w:tcPr>
            <w:tcW w:w="1321" w:type="pct"/>
          </w:tcPr>
          <w:p w14:paraId="25674FA5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07673733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Dispersion requirement.</w:t>
            </w:r>
          </w:p>
        </w:tc>
      </w:tr>
      <w:tr w:rsidR="00177A79" w14:paraId="20CD16A0" w14:textId="77777777" w:rsidTr="0020412E">
        <w:trPr>
          <w:jc w:val="center"/>
        </w:trPr>
        <w:tc>
          <w:tcPr>
            <w:tcW w:w="1957" w:type="pct"/>
          </w:tcPr>
          <w:p w14:paraId="032EBEA7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Dnai</w:t>
            </w:r>
          </w:p>
        </w:tc>
        <w:tc>
          <w:tcPr>
            <w:tcW w:w="1321" w:type="pct"/>
          </w:tcPr>
          <w:p w14:paraId="3354B355" w14:textId="77777777" w:rsidR="00177A79" w:rsidRDefault="00177A79" w:rsidP="00432250">
            <w:pPr>
              <w:pStyle w:val="TAL"/>
              <w:rPr>
                <w:noProof/>
              </w:rPr>
            </w:pPr>
            <w:r>
              <w:t>3GPP TS 29.571 [8]</w:t>
            </w:r>
          </w:p>
        </w:tc>
        <w:tc>
          <w:tcPr>
            <w:tcW w:w="1722" w:type="pct"/>
          </w:tcPr>
          <w:p w14:paraId="5370933B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  <w:r>
              <w:t>Identifies a user plane access to one or more DN(s).</w:t>
            </w:r>
          </w:p>
        </w:tc>
      </w:tr>
      <w:tr w:rsidR="00177A79" w14:paraId="1679A79B" w14:textId="77777777" w:rsidTr="0020412E">
        <w:trPr>
          <w:jc w:val="center"/>
        </w:trPr>
        <w:tc>
          <w:tcPr>
            <w:tcW w:w="1957" w:type="pct"/>
          </w:tcPr>
          <w:p w14:paraId="76E9C9F2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Dnn</w:t>
            </w:r>
          </w:p>
        </w:tc>
        <w:tc>
          <w:tcPr>
            <w:tcW w:w="1321" w:type="pct"/>
          </w:tcPr>
          <w:p w14:paraId="01F5303F" w14:textId="77777777" w:rsidR="00177A79" w:rsidRDefault="00177A79" w:rsidP="00432250">
            <w:pPr>
              <w:pStyle w:val="TAL"/>
              <w:rPr>
                <w:noProof/>
              </w:rPr>
            </w:pPr>
            <w:r>
              <w:t>3GPP TS 29.571 [8]</w:t>
            </w:r>
          </w:p>
        </w:tc>
        <w:tc>
          <w:tcPr>
            <w:tcW w:w="1722" w:type="pct"/>
          </w:tcPr>
          <w:p w14:paraId="36488095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</w:p>
        </w:tc>
      </w:tr>
      <w:tr w:rsidR="00177A79" w14:paraId="2AC6CA0E" w14:textId="77777777" w:rsidTr="0020412E">
        <w:trPr>
          <w:jc w:val="center"/>
        </w:trPr>
        <w:tc>
          <w:tcPr>
            <w:tcW w:w="1957" w:type="pct"/>
          </w:tcPr>
          <w:p w14:paraId="541F96C3" w14:textId="77777777" w:rsidR="00177A79" w:rsidRDefault="00177A79" w:rsidP="00432250">
            <w:pPr>
              <w:pStyle w:val="TAL"/>
              <w:rPr>
                <w:noProof/>
              </w:rPr>
            </w:pPr>
            <w:r>
              <w:t>DnPerfInfo</w:t>
            </w:r>
          </w:p>
        </w:tc>
        <w:tc>
          <w:tcPr>
            <w:tcW w:w="1321" w:type="pct"/>
          </w:tcPr>
          <w:p w14:paraId="5AE78C2F" w14:textId="77777777" w:rsidR="00177A79" w:rsidRDefault="00177A79" w:rsidP="00432250">
            <w:pPr>
              <w:pStyle w:val="TAL"/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7FF9BCA4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ja-JP"/>
              </w:rPr>
              <w:t xml:space="preserve">DN </w:t>
            </w:r>
            <w:r>
              <w:t>Perf</w:t>
            </w:r>
            <w:r>
              <w:rPr>
                <w:rFonts w:hint="eastAsia"/>
                <w:lang w:eastAsia="ja-JP"/>
              </w:rPr>
              <w:t>o</w:t>
            </w:r>
            <w:r>
              <w:rPr>
                <w:lang w:eastAsia="ja-JP"/>
              </w:rPr>
              <w:t>rmance information.</w:t>
            </w:r>
          </w:p>
        </w:tc>
      </w:tr>
      <w:tr w:rsidR="00177A79" w14:paraId="2ED2D02D" w14:textId="77777777" w:rsidTr="0020412E">
        <w:trPr>
          <w:jc w:val="center"/>
        </w:trPr>
        <w:tc>
          <w:tcPr>
            <w:tcW w:w="1957" w:type="pct"/>
          </w:tcPr>
          <w:p w14:paraId="274232E9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rFonts w:eastAsia="DengXian"/>
              </w:rPr>
              <w:t>DnPerformanceReq</w:t>
            </w:r>
          </w:p>
        </w:tc>
        <w:tc>
          <w:tcPr>
            <w:tcW w:w="1321" w:type="pct"/>
          </w:tcPr>
          <w:p w14:paraId="31A7D47C" w14:textId="77777777" w:rsidR="00177A79" w:rsidRDefault="00177A79" w:rsidP="00432250">
            <w:pPr>
              <w:pStyle w:val="TAL"/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0E8F6999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ja-JP"/>
              </w:rPr>
              <w:t xml:space="preserve">DN </w:t>
            </w:r>
            <w:r>
              <w:t>Perf</w:t>
            </w:r>
            <w:r>
              <w:rPr>
                <w:rFonts w:hint="eastAsia"/>
                <w:lang w:eastAsia="ja-JP"/>
              </w:rPr>
              <w:t>o</w:t>
            </w:r>
            <w:r>
              <w:rPr>
                <w:lang w:eastAsia="ja-JP"/>
              </w:rPr>
              <w:t xml:space="preserve">rmance </w:t>
            </w:r>
            <w:r>
              <w:rPr>
                <w:rFonts w:cs="Arial"/>
                <w:szCs w:val="18"/>
              </w:rPr>
              <w:t>requirement.</w:t>
            </w:r>
          </w:p>
        </w:tc>
      </w:tr>
      <w:tr w:rsidR="00177A79" w14:paraId="58499CD5" w14:textId="77777777" w:rsidTr="0020412E">
        <w:trPr>
          <w:jc w:val="center"/>
        </w:trPr>
        <w:tc>
          <w:tcPr>
            <w:tcW w:w="1957" w:type="pct"/>
          </w:tcPr>
          <w:p w14:paraId="68890DA9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DurationSec</w:t>
            </w:r>
          </w:p>
        </w:tc>
        <w:tc>
          <w:tcPr>
            <w:tcW w:w="1321" w:type="pct"/>
          </w:tcPr>
          <w:p w14:paraId="6CDDF8E3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</w:t>
            </w:r>
            <w:r>
              <w:rPr>
                <w:rFonts w:hint="eastAsia"/>
                <w:lang w:eastAsia="zh-CN"/>
              </w:rPr>
              <w:t>122 [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1AA21D45" w14:textId="77777777" w:rsidR="00177A79" w:rsidRDefault="00177A79" w:rsidP="0043225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Seconds of duration.</w:t>
            </w:r>
          </w:p>
        </w:tc>
      </w:tr>
      <w:tr w:rsidR="00177A79" w14:paraId="438B01EF" w14:textId="77777777" w:rsidTr="0020412E">
        <w:trPr>
          <w:jc w:val="center"/>
        </w:trPr>
        <w:tc>
          <w:tcPr>
            <w:tcW w:w="1957" w:type="pct"/>
          </w:tcPr>
          <w:p w14:paraId="1B127D22" w14:textId="77777777" w:rsidR="00177A79" w:rsidRDefault="00177A79" w:rsidP="00432250">
            <w:pPr>
              <w:pStyle w:val="TAL"/>
              <w:rPr>
                <w:noProof/>
              </w:rPr>
            </w:pPr>
            <w:r>
              <w:t>EventReportingRequirement</w:t>
            </w:r>
          </w:p>
        </w:tc>
        <w:tc>
          <w:tcPr>
            <w:tcW w:w="1321" w:type="pct"/>
          </w:tcPr>
          <w:p w14:paraId="2F574E74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43698E75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</w:p>
        </w:tc>
      </w:tr>
      <w:tr w:rsidR="00177A79" w14:paraId="762025C5" w14:textId="77777777" w:rsidTr="0020412E">
        <w:trPr>
          <w:jc w:val="center"/>
        </w:trPr>
        <w:tc>
          <w:tcPr>
            <w:tcW w:w="1957" w:type="pct"/>
          </w:tcPr>
          <w:p w14:paraId="46D60916" w14:textId="77777777" w:rsidR="00177A79" w:rsidRDefault="00177A79" w:rsidP="00432250">
            <w:pPr>
              <w:pStyle w:val="TAL"/>
            </w:pPr>
            <w:r>
              <w:rPr>
                <w:lang w:eastAsia="zh-CN"/>
              </w:rPr>
              <w:t>E</w:t>
            </w:r>
            <w:r>
              <w:rPr>
                <w:rFonts w:hint="eastAsia"/>
                <w:lang w:eastAsia="zh-CN"/>
              </w:rPr>
              <w:t>xternal</w:t>
            </w:r>
            <w:r>
              <w:rPr>
                <w:lang w:eastAsia="zh-CN"/>
              </w:rPr>
              <w:t>GroupId</w:t>
            </w:r>
          </w:p>
        </w:tc>
        <w:tc>
          <w:tcPr>
            <w:tcW w:w="1321" w:type="pct"/>
          </w:tcPr>
          <w:p w14:paraId="1C2773FA" w14:textId="77777777" w:rsidR="00177A79" w:rsidRDefault="00177A79" w:rsidP="00432250">
            <w:pPr>
              <w:pStyle w:val="TAL"/>
            </w:pPr>
            <w:r>
              <w:rPr>
                <w:rFonts w:hint="eastAsia"/>
                <w:lang w:eastAsia="zh-CN"/>
              </w:rPr>
              <w:t>3GPP TS 29.122 [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3098EF46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E</w:t>
            </w:r>
            <w:r>
              <w:rPr>
                <w:rFonts w:cs="Arial" w:hint="eastAsia"/>
                <w:szCs w:val="18"/>
                <w:lang w:eastAsia="zh-CN"/>
              </w:rPr>
              <w:t>xternal</w:t>
            </w:r>
            <w:r>
              <w:rPr>
                <w:rFonts w:cs="Arial"/>
                <w:szCs w:val="18"/>
                <w:lang w:eastAsia="zh-CN"/>
              </w:rPr>
              <w:t xml:space="preserve"> Group Identifier for a user group.</w:t>
            </w:r>
          </w:p>
        </w:tc>
      </w:tr>
      <w:tr w:rsidR="00177A79" w14:paraId="3392EDAC" w14:textId="77777777" w:rsidTr="0020412E">
        <w:trPr>
          <w:jc w:val="center"/>
        </w:trPr>
        <w:tc>
          <w:tcPr>
            <w:tcW w:w="1957" w:type="pct"/>
          </w:tcPr>
          <w:p w14:paraId="4A55F27F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t>Exception</w:t>
            </w:r>
          </w:p>
        </w:tc>
        <w:tc>
          <w:tcPr>
            <w:tcW w:w="1321" w:type="pct"/>
          </w:tcPr>
          <w:p w14:paraId="5E44DCC2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12D5EA87" w14:textId="77777777" w:rsidR="00177A79" w:rsidRDefault="00177A79" w:rsidP="0043225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77A79" w14:paraId="29503669" w14:textId="77777777" w:rsidTr="0020412E">
        <w:trPr>
          <w:jc w:val="center"/>
        </w:trPr>
        <w:tc>
          <w:tcPr>
            <w:tcW w:w="1957" w:type="pct"/>
          </w:tcPr>
          <w:p w14:paraId="26B4B4E8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t>ExceptionId</w:t>
            </w:r>
          </w:p>
        </w:tc>
        <w:tc>
          <w:tcPr>
            <w:tcW w:w="1321" w:type="pct"/>
          </w:tcPr>
          <w:p w14:paraId="7D8CDE73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203EEE7F" w14:textId="77777777" w:rsidR="00177A79" w:rsidRDefault="00177A79" w:rsidP="0043225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77A79" w14:paraId="0118D27E" w14:textId="77777777" w:rsidTr="0020412E">
        <w:trPr>
          <w:jc w:val="center"/>
        </w:trPr>
        <w:tc>
          <w:tcPr>
            <w:tcW w:w="1957" w:type="pct"/>
          </w:tcPr>
          <w:p w14:paraId="05441D6F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t>ExpectedAnalyticsType</w:t>
            </w:r>
          </w:p>
        </w:tc>
        <w:tc>
          <w:tcPr>
            <w:tcW w:w="1321" w:type="pct"/>
          </w:tcPr>
          <w:p w14:paraId="2129E326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5EFBE8A4" w14:textId="77777777" w:rsidR="00177A79" w:rsidRDefault="00177A79" w:rsidP="0043225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77A79" w14:paraId="6EDE1F5F" w14:textId="77777777" w:rsidTr="0020412E">
        <w:trPr>
          <w:jc w:val="center"/>
        </w:trPr>
        <w:tc>
          <w:tcPr>
            <w:tcW w:w="1957" w:type="pct"/>
          </w:tcPr>
          <w:p w14:paraId="304FE95E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t>ExpectedUeBehaviourData</w:t>
            </w:r>
          </w:p>
        </w:tc>
        <w:tc>
          <w:tcPr>
            <w:tcW w:w="1321" w:type="pct"/>
          </w:tcPr>
          <w:p w14:paraId="04B87A78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29.503 [17]</w:t>
            </w:r>
          </w:p>
        </w:tc>
        <w:tc>
          <w:tcPr>
            <w:tcW w:w="1722" w:type="pct"/>
          </w:tcPr>
          <w:p w14:paraId="343EF8DE" w14:textId="77777777" w:rsidR="00177A79" w:rsidRDefault="00177A79" w:rsidP="0043225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77A79" w14:paraId="0C1AC15D" w14:textId="77777777" w:rsidTr="0020412E">
        <w:trPr>
          <w:jc w:val="center"/>
        </w:trPr>
        <w:tc>
          <w:tcPr>
            <w:tcW w:w="1957" w:type="pct"/>
          </w:tcPr>
          <w:p w14:paraId="5A6662FA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t>Float</w:t>
            </w:r>
          </w:p>
        </w:tc>
        <w:tc>
          <w:tcPr>
            <w:tcW w:w="1321" w:type="pct"/>
          </w:tcPr>
          <w:p w14:paraId="24F002CA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t>3GPP TS 29.571 [8]</w:t>
            </w:r>
          </w:p>
        </w:tc>
        <w:tc>
          <w:tcPr>
            <w:tcW w:w="1722" w:type="pct"/>
          </w:tcPr>
          <w:p w14:paraId="26A7BD6D" w14:textId="77777777" w:rsidR="00177A79" w:rsidRDefault="00177A79" w:rsidP="0043225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12E" w14:paraId="6751DDF4" w14:textId="77777777" w:rsidTr="0020412E">
        <w:trPr>
          <w:jc w:val="center"/>
          <w:ins w:id="85" w:author="Maria Liang r1" w:date="2023-04-08T16:28:00Z"/>
        </w:trPr>
        <w:tc>
          <w:tcPr>
            <w:tcW w:w="1957" w:type="pct"/>
          </w:tcPr>
          <w:p w14:paraId="3B5E18FF" w14:textId="4AA667F8" w:rsidR="0020412E" w:rsidRDefault="0020412E" w:rsidP="00432250">
            <w:pPr>
              <w:pStyle w:val="TAL"/>
              <w:rPr>
                <w:ins w:id="86" w:author="Maria Liang r1" w:date="2023-04-08T16:28:00Z"/>
              </w:rPr>
            </w:pPr>
            <w:ins w:id="87" w:author="Maria Liang r1" w:date="2023-04-08T16:28:00Z">
              <w:r>
                <w:t>GeoDistributionInfo</w:t>
              </w:r>
            </w:ins>
          </w:p>
        </w:tc>
        <w:tc>
          <w:tcPr>
            <w:tcW w:w="1321" w:type="pct"/>
          </w:tcPr>
          <w:p w14:paraId="23F1C21C" w14:textId="1ACCE0C1" w:rsidR="0020412E" w:rsidRDefault="0020412E" w:rsidP="00432250">
            <w:pPr>
              <w:pStyle w:val="TAL"/>
              <w:rPr>
                <w:ins w:id="88" w:author="Maria Liang r1" w:date="2023-04-08T16:28:00Z"/>
              </w:rPr>
            </w:pPr>
            <w:ins w:id="89" w:author="Maria Liang r1" w:date="2023-04-08T16:28:00Z">
              <w:r>
                <w:rPr>
                  <w:noProof/>
                </w:rPr>
                <w:t>3GPP TS 29.520 [27]</w:t>
              </w:r>
            </w:ins>
          </w:p>
        </w:tc>
        <w:tc>
          <w:tcPr>
            <w:tcW w:w="1722" w:type="pct"/>
          </w:tcPr>
          <w:p w14:paraId="0CB06CFD" w14:textId="2CEC97E5" w:rsidR="0020412E" w:rsidRDefault="0020412E" w:rsidP="00432250">
            <w:pPr>
              <w:pStyle w:val="TAL"/>
              <w:rPr>
                <w:ins w:id="90" w:author="Maria Liang r1" w:date="2023-04-08T16:28:00Z"/>
                <w:rFonts w:cs="Arial"/>
                <w:szCs w:val="18"/>
                <w:lang w:eastAsia="zh-CN"/>
              </w:rPr>
            </w:pPr>
            <w:ins w:id="91" w:author="Maria Liang r1" w:date="2023-04-08T16:29:00Z">
              <w:r>
                <w:rPr>
                  <w:lang w:eastAsia="zh-CN"/>
                </w:rPr>
                <w:t>Represents the geographical distribution of the UEs.</w:t>
              </w:r>
            </w:ins>
          </w:p>
        </w:tc>
      </w:tr>
      <w:tr w:rsidR="00177A79" w14:paraId="1BD3D45C" w14:textId="77777777" w:rsidTr="0020412E">
        <w:trPr>
          <w:jc w:val="center"/>
        </w:trPr>
        <w:tc>
          <w:tcPr>
            <w:tcW w:w="1957" w:type="pct"/>
          </w:tcPr>
          <w:p w14:paraId="7978BA30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Gpsi</w:t>
            </w:r>
          </w:p>
        </w:tc>
        <w:tc>
          <w:tcPr>
            <w:tcW w:w="1321" w:type="pct"/>
          </w:tcPr>
          <w:p w14:paraId="278BC67D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384A7769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Identifies a GPSI.</w:t>
            </w:r>
          </w:p>
        </w:tc>
      </w:tr>
      <w:tr w:rsidR="00177A79" w14:paraId="791D2C09" w14:textId="77777777" w:rsidTr="0020412E">
        <w:trPr>
          <w:jc w:val="center"/>
        </w:trPr>
        <w:tc>
          <w:tcPr>
            <w:tcW w:w="1957" w:type="pct"/>
          </w:tcPr>
          <w:p w14:paraId="28867F67" w14:textId="77777777" w:rsidR="00177A79" w:rsidRDefault="00177A79" w:rsidP="00432250">
            <w:pPr>
              <w:pStyle w:val="TAL"/>
              <w:rPr>
                <w:lang w:eastAsia="zh-CN"/>
              </w:rPr>
            </w:pPr>
            <w:r w:rsidRPr="00D165ED">
              <w:rPr>
                <w:lang w:eastAsia="zh-CN"/>
              </w:rPr>
              <w:t>MatchingDirection</w:t>
            </w:r>
          </w:p>
        </w:tc>
        <w:tc>
          <w:tcPr>
            <w:tcW w:w="1321" w:type="pct"/>
          </w:tcPr>
          <w:p w14:paraId="4AD24BD0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00B349A7" w14:textId="77777777" w:rsidR="00177A79" w:rsidRDefault="00177A79" w:rsidP="0043225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Matching direction</w:t>
            </w:r>
          </w:p>
        </w:tc>
      </w:tr>
      <w:tr w:rsidR="00177A79" w14:paraId="5F2B34BC" w14:textId="77777777" w:rsidTr="0020412E">
        <w:trPr>
          <w:jc w:val="center"/>
        </w:trPr>
        <w:tc>
          <w:tcPr>
            <w:tcW w:w="1957" w:type="pct"/>
          </w:tcPr>
          <w:p w14:paraId="6F2F4117" w14:textId="77777777" w:rsidR="00177A79" w:rsidRDefault="00177A79" w:rsidP="00432250">
            <w:pPr>
              <w:pStyle w:val="TAL"/>
              <w:rPr>
                <w:noProof/>
                <w:lang w:eastAsia="zh-CN"/>
              </w:rPr>
            </w:pPr>
            <w:r>
              <w:t>NetworkPerfRequirement</w:t>
            </w:r>
          </w:p>
        </w:tc>
        <w:tc>
          <w:tcPr>
            <w:tcW w:w="1321" w:type="pct"/>
          </w:tcPr>
          <w:p w14:paraId="02E1036C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0D4D07A6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</w:p>
        </w:tc>
      </w:tr>
      <w:tr w:rsidR="00177A79" w14:paraId="39C1A39C" w14:textId="77777777" w:rsidTr="0020412E">
        <w:trPr>
          <w:jc w:val="center"/>
        </w:trPr>
        <w:tc>
          <w:tcPr>
            <w:tcW w:w="1957" w:type="pct"/>
          </w:tcPr>
          <w:p w14:paraId="1793016F" w14:textId="77777777" w:rsidR="00177A79" w:rsidRDefault="00177A79" w:rsidP="00432250">
            <w:pPr>
              <w:pStyle w:val="TAL"/>
            </w:pPr>
            <w:r>
              <w:t>NsiIdInfo</w:t>
            </w:r>
          </w:p>
        </w:tc>
        <w:tc>
          <w:tcPr>
            <w:tcW w:w="1321" w:type="pct"/>
          </w:tcPr>
          <w:p w14:paraId="7DAAAE27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17E7FC2A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</w:p>
        </w:tc>
      </w:tr>
      <w:tr w:rsidR="00177A79" w14:paraId="143F84B1" w14:textId="77777777" w:rsidTr="0020412E">
        <w:trPr>
          <w:jc w:val="center"/>
        </w:trPr>
        <w:tc>
          <w:tcPr>
            <w:tcW w:w="1957" w:type="pct"/>
          </w:tcPr>
          <w:p w14:paraId="54AE7508" w14:textId="77777777" w:rsidR="00177A79" w:rsidRDefault="00177A79" w:rsidP="00432250">
            <w:pPr>
              <w:pStyle w:val="TAL"/>
            </w:pPr>
            <w:r>
              <w:t>NwdafFailureCode</w:t>
            </w:r>
          </w:p>
        </w:tc>
        <w:tc>
          <w:tcPr>
            <w:tcW w:w="1321" w:type="pct"/>
          </w:tcPr>
          <w:p w14:paraId="43CC9A2F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1B43D498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Identifies the analytics failure reason.</w:t>
            </w:r>
          </w:p>
        </w:tc>
      </w:tr>
      <w:tr w:rsidR="00177A79" w14:paraId="25A7A98A" w14:textId="77777777" w:rsidTr="0020412E">
        <w:trPr>
          <w:jc w:val="center"/>
        </w:trPr>
        <w:tc>
          <w:tcPr>
            <w:tcW w:w="1957" w:type="pct"/>
          </w:tcPr>
          <w:p w14:paraId="63D239FD" w14:textId="77777777" w:rsidR="00177A79" w:rsidRDefault="00177A79" w:rsidP="00432250">
            <w:pPr>
              <w:pStyle w:val="TAL"/>
            </w:pPr>
            <w:r w:rsidRPr="001019F8">
              <w:t>ProblemDetailsAnalyticsInfoRequest</w:t>
            </w:r>
          </w:p>
        </w:tc>
        <w:tc>
          <w:tcPr>
            <w:tcW w:w="1321" w:type="pct"/>
          </w:tcPr>
          <w:p w14:paraId="130787E3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22F4D54D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</w:p>
        </w:tc>
      </w:tr>
      <w:tr w:rsidR="00177A79" w14:paraId="73C97231" w14:textId="77777777" w:rsidTr="0020412E">
        <w:trPr>
          <w:jc w:val="center"/>
        </w:trPr>
        <w:tc>
          <w:tcPr>
            <w:tcW w:w="1957" w:type="pct"/>
          </w:tcPr>
          <w:p w14:paraId="2C1FE04F" w14:textId="77777777" w:rsidR="00177A79" w:rsidRDefault="00177A79" w:rsidP="00432250">
            <w:pPr>
              <w:pStyle w:val="TAL"/>
            </w:pPr>
            <w:r>
              <w:t>QosRequirement</w:t>
            </w:r>
          </w:p>
        </w:tc>
        <w:tc>
          <w:tcPr>
            <w:tcW w:w="1321" w:type="pct"/>
          </w:tcPr>
          <w:p w14:paraId="5DED13FC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</w:t>
            </w:r>
            <w:r>
              <w:rPr>
                <w:rFonts w:hint="eastAsia"/>
                <w:lang w:eastAsia="zh-CN"/>
              </w:rPr>
              <w:t>520 [</w:t>
            </w:r>
            <w:r>
              <w:rPr>
                <w:lang w:eastAsia="zh-CN"/>
              </w:rPr>
              <w:t>27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6B2489DA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</w:p>
        </w:tc>
      </w:tr>
      <w:tr w:rsidR="00177A79" w14:paraId="146906EC" w14:textId="77777777" w:rsidTr="0020412E">
        <w:trPr>
          <w:jc w:val="center"/>
        </w:trPr>
        <w:tc>
          <w:tcPr>
            <w:tcW w:w="1957" w:type="pct"/>
          </w:tcPr>
          <w:p w14:paraId="122EC7B3" w14:textId="77777777" w:rsidR="00177A79" w:rsidRDefault="00177A79" w:rsidP="00432250">
            <w:pPr>
              <w:pStyle w:val="TAL"/>
            </w:pPr>
            <w:r>
              <w:t>RatFreqInformation</w:t>
            </w:r>
          </w:p>
        </w:tc>
        <w:tc>
          <w:tcPr>
            <w:tcW w:w="1321" w:type="pct"/>
          </w:tcPr>
          <w:p w14:paraId="27AFE848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226EEC39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</w:p>
        </w:tc>
      </w:tr>
      <w:tr w:rsidR="00177A79" w14:paraId="32E07CCD" w14:textId="77777777" w:rsidTr="0020412E">
        <w:trPr>
          <w:jc w:val="center"/>
        </w:trPr>
        <w:tc>
          <w:tcPr>
            <w:tcW w:w="1957" w:type="pct"/>
          </w:tcPr>
          <w:p w14:paraId="1C3B58C3" w14:textId="77777777" w:rsidR="00177A79" w:rsidRDefault="00177A79" w:rsidP="00432250">
            <w:pPr>
              <w:pStyle w:val="TAL"/>
            </w:pPr>
            <w:r>
              <w:t>RetainabilityThreshold</w:t>
            </w:r>
          </w:p>
        </w:tc>
        <w:tc>
          <w:tcPr>
            <w:tcW w:w="1321" w:type="pct"/>
          </w:tcPr>
          <w:p w14:paraId="2BC90031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29.520 [27]</w:t>
            </w:r>
          </w:p>
        </w:tc>
        <w:tc>
          <w:tcPr>
            <w:tcW w:w="1722" w:type="pct"/>
          </w:tcPr>
          <w:p w14:paraId="591918FD" w14:textId="77777777" w:rsidR="00177A79" w:rsidRDefault="00177A79" w:rsidP="00432250">
            <w:pPr>
              <w:pStyle w:val="TAL"/>
              <w:rPr>
                <w:rFonts w:cs="Arial"/>
                <w:szCs w:val="18"/>
              </w:rPr>
            </w:pPr>
          </w:p>
        </w:tc>
      </w:tr>
      <w:tr w:rsidR="00177A79" w14:paraId="302F5D9D" w14:textId="77777777" w:rsidTr="0020412E">
        <w:trPr>
          <w:jc w:val="center"/>
        </w:trPr>
        <w:tc>
          <w:tcPr>
            <w:tcW w:w="1957" w:type="pct"/>
          </w:tcPr>
          <w:p w14:paraId="6920849C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t>SamplingRatio</w:t>
            </w:r>
          </w:p>
        </w:tc>
        <w:tc>
          <w:tcPr>
            <w:tcW w:w="1321" w:type="pct"/>
          </w:tcPr>
          <w:p w14:paraId="1F8C4118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62AA0930" w14:textId="77777777" w:rsidR="00177A79" w:rsidRDefault="00177A79" w:rsidP="0043225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 xml:space="preserve">Indicates </w:t>
            </w:r>
            <w:r>
              <w:rPr>
                <w:lang w:eastAsia="zh-CN"/>
              </w:rPr>
              <w:t>Sampling Ratio.</w:t>
            </w:r>
          </w:p>
        </w:tc>
      </w:tr>
      <w:tr w:rsidR="00177A79" w14:paraId="70772957" w14:textId="77777777" w:rsidTr="0020412E">
        <w:trPr>
          <w:jc w:val="center"/>
        </w:trPr>
        <w:tc>
          <w:tcPr>
            <w:tcW w:w="1957" w:type="pct"/>
          </w:tcPr>
          <w:p w14:paraId="24272E72" w14:textId="77777777" w:rsidR="00177A79" w:rsidRDefault="00177A79" w:rsidP="00432250">
            <w:pPr>
              <w:pStyle w:val="TAL"/>
            </w:pPr>
            <w:r>
              <w:t>ScheduledCommunicationTime</w:t>
            </w:r>
          </w:p>
        </w:tc>
        <w:tc>
          <w:tcPr>
            <w:tcW w:w="1321" w:type="pct"/>
          </w:tcPr>
          <w:p w14:paraId="0E2DA029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</w:t>
            </w:r>
            <w:r>
              <w:rPr>
                <w:rFonts w:hint="eastAsia"/>
                <w:lang w:eastAsia="zh-CN"/>
              </w:rPr>
              <w:t>122 [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07660915" w14:textId="77777777" w:rsidR="00177A79" w:rsidRDefault="00177A79" w:rsidP="00432250">
            <w:pPr>
              <w:pStyle w:val="TAL"/>
            </w:pPr>
          </w:p>
        </w:tc>
      </w:tr>
      <w:tr w:rsidR="00177A79" w14:paraId="19CEF118" w14:textId="77777777" w:rsidTr="0020412E">
        <w:trPr>
          <w:jc w:val="center"/>
        </w:trPr>
        <w:tc>
          <w:tcPr>
            <w:tcW w:w="1957" w:type="pct"/>
          </w:tcPr>
          <w:p w14:paraId="2679F015" w14:textId="77777777" w:rsidR="00177A79" w:rsidRDefault="00177A79" w:rsidP="00432250">
            <w:pPr>
              <w:pStyle w:val="TAL"/>
            </w:pPr>
            <w:r>
              <w:t>ServiceExperienceInfo</w:t>
            </w:r>
          </w:p>
        </w:tc>
        <w:tc>
          <w:tcPr>
            <w:tcW w:w="1321" w:type="pct"/>
          </w:tcPr>
          <w:p w14:paraId="2EFC2AAD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</w:t>
            </w:r>
            <w:r>
              <w:rPr>
                <w:rFonts w:hint="eastAsia"/>
                <w:lang w:eastAsia="zh-CN"/>
              </w:rPr>
              <w:t>520 [</w:t>
            </w:r>
            <w:r>
              <w:rPr>
                <w:lang w:eastAsia="zh-CN"/>
              </w:rPr>
              <w:t>27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1AFDE88C" w14:textId="77777777" w:rsidR="00177A79" w:rsidRDefault="00177A79" w:rsidP="00432250">
            <w:pPr>
              <w:pStyle w:val="TAL"/>
            </w:pPr>
          </w:p>
        </w:tc>
      </w:tr>
      <w:tr w:rsidR="00177A79" w14:paraId="2D2D2115" w14:textId="77777777" w:rsidTr="0020412E">
        <w:trPr>
          <w:jc w:val="center"/>
        </w:trPr>
        <w:tc>
          <w:tcPr>
            <w:tcW w:w="1957" w:type="pct"/>
          </w:tcPr>
          <w:p w14:paraId="3303DBF8" w14:textId="77777777" w:rsidR="00177A79" w:rsidRDefault="00177A79" w:rsidP="00432250">
            <w:pPr>
              <w:pStyle w:val="TAL"/>
            </w:pPr>
            <w:r>
              <w:t>Snssai</w:t>
            </w:r>
          </w:p>
        </w:tc>
        <w:tc>
          <w:tcPr>
            <w:tcW w:w="1321" w:type="pct"/>
          </w:tcPr>
          <w:p w14:paraId="361A800D" w14:textId="77777777" w:rsidR="00177A79" w:rsidRDefault="00177A79" w:rsidP="00432250">
            <w:pPr>
              <w:pStyle w:val="TAL"/>
              <w:rPr>
                <w:noProof/>
              </w:rPr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31AF4D16" w14:textId="77777777" w:rsidR="00177A79" w:rsidRDefault="00177A79" w:rsidP="00432250">
            <w:pPr>
              <w:pStyle w:val="TAL"/>
            </w:pPr>
          </w:p>
        </w:tc>
      </w:tr>
      <w:tr w:rsidR="00177A79" w14:paraId="2D8B6AAA" w14:textId="77777777" w:rsidTr="0020412E">
        <w:trPr>
          <w:jc w:val="center"/>
        </w:trPr>
        <w:tc>
          <w:tcPr>
            <w:tcW w:w="1957" w:type="pct"/>
          </w:tcPr>
          <w:p w14:paraId="375ADF2C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t>SupportedFeatures</w:t>
            </w:r>
          </w:p>
        </w:tc>
        <w:tc>
          <w:tcPr>
            <w:tcW w:w="1321" w:type="pct"/>
          </w:tcPr>
          <w:p w14:paraId="34306BD5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t>3GPP TS 29.571 [8]</w:t>
            </w:r>
          </w:p>
        </w:tc>
        <w:tc>
          <w:tcPr>
            <w:tcW w:w="1722" w:type="pct"/>
          </w:tcPr>
          <w:p w14:paraId="40A5A3D8" w14:textId="77777777" w:rsidR="00177A79" w:rsidRDefault="00177A79" w:rsidP="0043225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Used to negotiate the applicability of the optional features defined in table 5.6.4-1.</w:t>
            </w:r>
          </w:p>
        </w:tc>
      </w:tr>
      <w:tr w:rsidR="00177A79" w14:paraId="475ECE77" w14:textId="77777777" w:rsidTr="0020412E">
        <w:trPr>
          <w:jc w:val="center"/>
        </w:trPr>
        <w:tc>
          <w:tcPr>
            <w:tcW w:w="1957" w:type="pct"/>
          </w:tcPr>
          <w:p w14:paraId="5887C363" w14:textId="77777777" w:rsidR="00177A79" w:rsidRDefault="00177A79" w:rsidP="00432250">
            <w:pPr>
              <w:pStyle w:val="TAL"/>
            </w:pPr>
            <w:r>
              <w:t>TermCause</w:t>
            </w:r>
          </w:p>
        </w:tc>
        <w:tc>
          <w:tcPr>
            <w:tcW w:w="1321" w:type="pct"/>
          </w:tcPr>
          <w:p w14:paraId="6B5F9FAE" w14:textId="77777777" w:rsidR="00177A79" w:rsidRDefault="00177A79" w:rsidP="00432250">
            <w:pPr>
              <w:pStyle w:val="TAL"/>
            </w:pPr>
            <w:r>
              <w:rPr>
                <w:noProof/>
              </w:rPr>
              <w:t>3GPP TS 29.</w:t>
            </w:r>
            <w:r>
              <w:rPr>
                <w:rFonts w:hint="eastAsia"/>
                <w:lang w:eastAsia="zh-CN"/>
              </w:rPr>
              <w:t>520 [</w:t>
            </w:r>
            <w:r>
              <w:rPr>
                <w:lang w:eastAsia="zh-CN"/>
              </w:rPr>
              <w:t>27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4E7DB392" w14:textId="77777777" w:rsidR="00177A79" w:rsidRDefault="00177A79" w:rsidP="00432250">
            <w:pPr>
              <w:pStyle w:val="TAL"/>
            </w:pPr>
            <w:r>
              <w:t>Cause for requesting the termination of a subscription.</w:t>
            </w:r>
          </w:p>
        </w:tc>
      </w:tr>
      <w:tr w:rsidR="00177A79" w14:paraId="22DF7462" w14:textId="77777777" w:rsidTr="0020412E">
        <w:trPr>
          <w:jc w:val="center"/>
        </w:trPr>
        <w:tc>
          <w:tcPr>
            <w:tcW w:w="1957" w:type="pct"/>
          </w:tcPr>
          <w:p w14:paraId="1B2390B0" w14:textId="77777777" w:rsidR="00177A79" w:rsidRDefault="00177A79" w:rsidP="00432250">
            <w:pPr>
              <w:pStyle w:val="TAL"/>
            </w:pPr>
            <w:r>
              <w:rPr>
                <w:lang w:eastAsia="zh-CN"/>
              </w:rPr>
              <w:t>ThresholdLevel</w:t>
            </w:r>
          </w:p>
        </w:tc>
        <w:tc>
          <w:tcPr>
            <w:tcW w:w="1321" w:type="pct"/>
          </w:tcPr>
          <w:p w14:paraId="3E72612A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29.520 [</w:t>
            </w:r>
            <w:r>
              <w:rPr>
                <w:lang w:val="en-US" w:eastAsia="zh-CN"/>
              </w:rPr>
              <w:t>27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45066F0F" w14:textId="77777777" w:rsidR="00177A79" w:rsidRDefault="00177A79" w:rsidP="00432250">
            <w:pPr>
              <w:pStyle w:val="TAL"/>
            </w:pPr>
          </w:p>
        </w:tc>
      </w:tr>
      <w:tr w:rsidR="00177A79" w14:paraId="676B38E8" w14:textId="77777777" w:rsidTr="0020412E">
        <w:trPr>
          <w:jc w:val="center"/>
        </w:trPr>
        <w:tc>
          <w:tcPr>
            <w:tcW w:w="1957" w:type="pct"/>
          </w:tcPr>
          <w:p w14:paraId="71809696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rFonts w:eastAsia="Times New Roman"/>
              </w:rPr>
              <w:t>TimeWindow</w:t>
            </w:r>
          </w:p>
        </w:tc>
        <w:tc>
          <w:tcPr>
            <w:tcW w:w="1321" w:type="pct"/>
          </w:tcPr>
          <w:p w14:paraId="6D1DE12A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29.122 [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2E53FF05" w14:textId="77777777" w:rsidR="00177A79" w:rsidRDefault="00177A79" w:rsidP="00432250">
            <w:pPr>
              <w:pStyle w:val="TAL"/>
            </w:pPr>
          </w:p>
        </w:tc>
      </w:tr>
      <w:tr w:rsidR="00177A79" w14:paraId="11DE5B68" w14:textId="77777777" w:rsidTr="0020412E">
        <w:trPr>
          <w:jc w:val="center"/>
        </w:trPr>
        <w:tc>
          <w:tcPr>
            <w:tcW w:w="1957" w:type="pct"/>
          </w:tcPr>
          <w:p w14:paraId="1773112C" w14:textId="77777777" w:rsidR="00177A79" w:rsidRDefault="00177A79" w:rsidP="00432250">
            <w:pPr>
              <w:pStyle w:val="TAL"/>
              <w:rPr>
                <w:rFonts w:eastAsia="Times New Roman"/>
              </w:rPr>
            </w:pPr>
            <w:r w:rsidRPr="00AD58FB">
              <w:t>TopApplication</w:t>
            </w:r>
          </w:p>
        </w:tc>
        <w:tc>
          <w:tcPr>
            <w:tcW w:w="1321" w:type="pct"/>
          </w:tcPr>
          <w:p w14:paraId="3466863F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</w:t>
            </w:r>
            <w:r>
              <w:rPr>
                <w:rFonts w:hint="eastAsia"/>
                <w:lang w:eastAsia="zh-CN"/>
              </w:rPr>
              <w:t>520 [</w:t>
            </w:r>
            <w:r>
              <w:rPr>
                <w:lang w:eastAsia="zh-CN"/>
              </w:rPr>
              <w:t>27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5C3900BE" w14:textId="77777777" w:rsidR="00177A79" w:rsidRDefault="00177A79" w:rsidP="00432250">
            <w:pPr>
              <w:pStyle w:val="TAL"/>
            </w:pPr>
            <w:r w:rsidRPr="00AD58FB">
              <w:t>Top application that contributes the most to the traffic.</w:t>
            </w:r>
          </w:p>
        </w:tc>
      </w:tr>
      <w:tr w:rsidR="00177A79" w14:paraId="1FECC831" w14:textId="77777777" w:rsidTr="0020412E">
        <w:trPr>
          <w:jc w:val="center"/>
        </w:trPr>
        <w:tc>
          <w:tcPr>
            <w:tcW w:w="1957" w:type="pct"/>
          </w:tcPr>
          <w:p w14:paraId="1A656B37" w14:textId="77777777" w:rsidR="00177A79" w:rsidRDefault="00177A79" w:rsidP="00432250">
            <w:pPr>
              <w:pStyle w:val="TAL"/>
            </w:pPr>
            <w:r>
              <w:rPr>
                <w:rFonts w:hint="eastAsia"/>
                <w:lang w:eastAsia="zh-CN"/>
              </w:rPr>
              <w:t>Ue</w:t>
            </w:r>
            <w:r>
              <w:t>Communication</w:t>
            </w:r>
          </w:p>
        </w:tc>
        <w:tc>
          <w:tcPr>
            <w:tcW w:w="1321" w:type="pct"/>
          </w:tcPr>
          <w:p w14:paraId="3FCEECEE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</w:t>
            </w:r>
            <w:r>
              <w:rPr>
                <w:rFonts w:hint="eastAsia"/>
                <w:lang w:eastAsia="zh-CN"/>
              </w:rPr>
              <w:t>520 [</w:t>
            </w:r>
            <w:r>
              <w:rPr>
                <w:lang w:eastAsia="zh-CN"/>
              </w:rPr>
              <w:t>27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00643909" w14:textId="77777777" w:rsidR="00177A79" w:rsidRDefault="00177A79" w:rsidP="00432250">
            <w:pPr>
              <w:pStyle w:val="TAL"/>
            </w:pPr>
          </w:p>
        </w:tc>
      </w:tr>
      <w:tr w:rsidR="00177A79" w14:paraId="60CA195F" w14:textId="77777777" w:rsidTr="0020412E">
        <w:trPr>
          <w:jc w:val="center"/>
        </w:trPr>
        <w:tc>
          <w:tcPr>
            <w:tcW w:w="1957" w:type="pct"/>
          </w:tcPr>
          <w:p w14:paraId="59C8C2F0" w14:textId="77777777" w:rsidR="00177A79" w:rsidRDefault="00177A79" w:rsidP="00432250">
            <w:pPr>
              <w:pStyle w:val="TAL"/>
            </w:pPr>
            <w:r>
              <w:rPr>
                <w:noProof/>
                <w:lang w:eastAsia="zh-CN"/>
              </w:rPr>
              <w:t>Uinteger</w:t>
            </w:r>
          </w:p>
        </w:tc>
        <w:tc>
          <w:tcPr>
            <w:tcW w:w="1321" w:type="pct"/>
          </w:tcPr>
          <w:p w14:paraId="05EB4FD3" w14:textId="77777777" w:rsidR="00177A79" w:rsidRDefault="00177A79" w:rsidP="00432250">
            <w:pPr>
              <w:pStyle w:val="TAL"/>
            </w:pPr>
            <w:r>
              <w:rPr>
                <w:noProof/>
              </w:rPr>
              <w:t>3GPP TS 29.571 [8]</w:t>
            </w:r>
          </w:p>
        </w:tc>
        <w:tc>
          <w:tcPr>
            <w:tcW w:w="1722" w:type="pct"/>
          </w:tcPr>
          <w:p w14:paraId="2F6214F0" w14:textId="77777777" w:rsidR="00177A79" w:rsidRDefault="00177A79" w:rsidP="00432250">
            <w:pPr>
              <w:pStyle w:val="TAL"/>
            </w:pPr>
            <w:r>
              <w:rPr>
                <w:rFonts w:cs="Arial"/>
                <w:noProof/>
                <w:szCs w:val="18"/>
              </w:rPr>
              <w:t>Unsigned integer.</w:t>
            </w:r>
          </w:p>
        </w:tc>
      </w:tr>
      <w:tr w:rsidR="00177A79" w14:paraId="409615D1" w14:textId="77777777" w:rsidTr="0020412E">
        <w:trPr>
          <w:jc w:val="center"/>
        </w:trPr>
        <w:tc>
          <w:tcPr>
            <w:tcW w:w="1957" w:type="pct"/>
          </w:tcPr>
          <w:p w14:paraId="443C37B7" w14:textId="77777777" w:rsidR="00177A79" w:rsidRDefault="00177A79" w:rsidP="00432250">
            <w:pPr>
              <w:pStyle w:val="TAL"/>
            </w:pPr>
            <w:r>
              <w:rPr>
                <w:lang w:eastAsia="zh-CN"/>
              </w:rPr>
              <w:t>Uri</w:t>
            </w:r>
          </w:p>
        </w:tc>
        <w:tc>
          <w:tcPr>
            <w:tcW w:w="1321" w:type="pct"/>
          </w:tcPr>
          <w:p w14:paraId="55323807" w14:textId="77777777" w:rsidR="00177A79" w:rsidRDefault="00177A79" w:rsidP="00432250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029C4880" w14:textId="77777777" w:rsidR="00177A79" w:rsidRDefault="00177A79" w:rsidP="00432250">
            <w:pPr>
              <w:pStyle w:val="TAL"/>
            </w:pPr>
            <w:r>
              <w:rPr>
                <w:rFonts w:cs="Arial" w:hint="eastAsia"/>
                <w:szCs w:val="18"/>
                <w:lang w:eastAsia="zh-CN"/>
              </w:rPr>
              <w:t>Identifies a referenced resource.</w:t>
            </w:r>
          </w:p>
        </w:tc>
      </w:tr>
      <w:tr w:rsidR="00177A79" w14:paraId="3ACBF289" w14:textId="77777777" w:rsidTr="0020412E">
        <w:trPr>
          <w:jc w:val="center"/>
        </w:trPr>
        <w:tc>
          <w:tcPr>
            <w:tcW w:w="1957" w:type="pct"/>
          </w:tcPr>
          <w:p w14:paraId="58CFB90F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LocationArea5G</w:t>
            </w:r>
          </w:p>
        </w:tc>
        <w:tc>
          <w:tcPr>
            <w:tcW w:w="1321" w:type="pct"/>
          </w:tcPr>
          <w:p w14:paraId="33FB65E4" w14:textId="77777777" w:rsidR="00177A79" w:rsidRDefault="00177A79" w:rsidP="00432250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722" w:type="pct"/>
          </w:tcPr>
          <w:p w14:paraId="4E80B5D1" w14:textId="77777777" w:rsidR="00177A79" w:rsidRDefault="00177A79" w:rsidP="0043225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3D2442EB" w14:textId="77777777" w:rsidR="00177A79" w:rsidRDefault="00177A79" w:rsidP="00177A79"/>
    <w:p w14:paraId="7420D714" w14:textId="378727C9" w:rsidR="00177A79" w:rsidRDefault="00177A79" w:rsidP="0017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color w:val="0000FF"/>
          <w:sz w:val="28"/>
          <w:szCs w:val="28"/>
        </w:rPr>
      </w:pPr>
      <w:r w:rsidRPr="00D45386">
        <w:rPr>
          <w:rFonts w:eastAsia="DengXian"/>
          <w:color w:val="0000FF"/>
          <w:sz w:val="28"/>
          <w:szCs w:val="28"/>
        </w:rPr>
        <w:t xml:space="preserve">*** </w:t>
      </w:r>
      <w:r>
        <w:rPr>
          <w:rFonts w:eastAsia="DengXian"/>
          <w:color w:val="0000FF"/>
          <w:sz w:val="28"/>
          <w:szCs w:val="28"/>
        </w:rPr>
        <w:t xml:space="preserve">2nd </w:t>
      </w:r>
      <w:r w:rsidRPr="00D45386">
        <w:rPr>
          <w:rFonts w:eastAsia="DengXian"/>
          <w:color w:val="0000FF"/>
          <w:sz w:val="28"/>
          <w:szCs w:val="28"/>
        </w:rPr>
        <w:t>Change ***</w:t>
      </w:r>
    </w:p>
    <w:p w14:paraId="358A1F9B" w14:textId="77777777" w:rsidR="0068766A" w:rsidRDefault="0068766A" w:rsidP="0068766A">
      <w:pPr>
        <w:pStyle w:val="Heading5"/>
      </w:pPr>
      <w:bookmarkStart w:id="92" w:name="_Toc28013457"/>
      <w:bookmarkStart w:id="93" w:name="_Toc36040213"/>
      <w:bookmarkStart w:id="94" w:name="_Toc44692830"/>
      <w:bookmarkStart w:id="95" w:name="_Toc45134291"/>
      <w:bookmarkStart w:id="96" w:name="_Toc49607355"/>
      <w:bookmarkStart w:id="97" w:name="_Toc51763327"/>
      <w:bookmarkStart w:id="98" w:name="_Toc58850225"/>
      <w:bookmarkStart w:id="99" w:name="_Toc59018605"/>
      <w:bookmarkStart w:id="100" w:name="_Toc68169611"/>
      <w:bookmarkStart w:id="101" w:name="_Toc114211851"/>
      <w:bookmarkStart w:id="102" w:name="_Toc129203148"/>
      <w:r>
        <w:lastRenderedPageBreak/>
        <w:t>5.6.3.3.9</w:t>
      </w:r>
      <w:r>
        <w:tab/>
        <w:t>Type UeMobilityExposure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0EEB585A" w14:textId="77777777" w:rsidR="0068766A" w:rsidRDefault="0068766A" w:rsidP="0068766A">
      <w:pPr>
        <w:pStyle w:val="TH"/>
      </w:pPr>
      <w:r>
        <w:t>Table 5.6.3.3.9-1: Definition of type UeMobilityExposure</w:t>
      </w:r>
    </w:p>
    <w:tbl>
      <w:tblPr>
        <w:tblW w:w="95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49"/>
        <w:gridCol w:w="1559"/>
        <w:gridCol w:w="425"/>
        <w:gridCol w:w="1134"/>
        <w:gridCol w:w="2856"/>
        <w:gridCol w:w="1843"/>
      </w:tblGrid>
      <w:tr w:rsidR="0068766A" w14:paraId="170B03DE" w14:textId="77777777" w:rsidTr="00432250">
        <w:trPr>
          <w:jc w:val="center"/>
        </w:trPr>
        <w:tc>
          <w:tcPr>
            <w:tcW w:w="1749" w:type="dxa"/>
            <w:shd w:val="clear" w:color="auto" w:fill="C0C0C0"/>
            <w:hideMark/>
          </w:tcPr>
          <w:p w14:paraId="75A91C68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Attribute name</w:t>
            </w:r>
          </w:p>
        </w:tc>
        <w:tc>
          <w:tcPr>
            <w:tcW w:w="1559" w:type="dxa"/>
            <w:shd w:val="clear" w:color="auto" w:fill="C0C0C0"/>
            <w:hideMark/>
          </w:tcPr>
          <w:p w14:paraId="73B3A5F5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4DF2A2A9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1134" w:type="dxa"/>
            <w:shd w:val="clear" w:color="auto" w:fill="C0C0C0"/>
            <w:hideMark/>
          </w:tcPr>
          <w:p w14:paraId="70571491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2856" w:type="dxa"/>
            <w:shd w:val="clear" w:color="auto" w:fill="C0C0C0"/>
            <w:hideMark/>
          </w:tcPr>
          <w:p w14:paraId="57BD0373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1843" w:type="dxa"/>
            <w:shd w:val="clear" w:color="auto" w:fill="C0C0C0"/>
          </w:tcPr>
          <w:p w14:paraId="093A2786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Applicability</w:t>
            </w:r>
          </w:p>
        </w:tc>
      </w:tr>
      <w:tr w:rsidR="0068766A" w14:paraId="7F3EE5C0" w14:textId="77777777" w:rsidTr="00432250">
        <w:trPr>
          <w:jc w:val="center"/>
        </w:trPr>
        <w:tc>
          <w:tcPr>
            <w:tcW w:w="1749" w:type="dxa"/>
          </w:tcPr>
          <w:p w14:paraId="1CA01A5E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ts</w:t>
            </w:r>
          </w:p>
        </w:tc>
        <w:tc>
          <w:tcPr>
            <w:tcW w:w="1559" w:type="dxa"/>
          </w:tcPr>
          <w:p w14:paraId="45203CE6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DateTime</w:t>
            </w:r>
          </w:p>
        </w:tc>
        <w:tc>
          <w:tcPr>
            <w:tcW w:w="425" w:type="dxa"/>
          </w:tcPr>
          <w:p w14:paraId="00CD189A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O</w:t>
            </w:r>
          </w:p>
        </w:tc>
        <w:tc>
          <w:tcPr>
            <w:tcW w:w="1134" w:type="dxa"/>
          </w:tcPr>
          <w:p w14:paraId="573585A4" w14:textId="77777777" w:rsidR="0068766A" w:rsidRDefault="0068766A" w:rsidP="00432250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0..1</w:t>
            </w:r>
          </w:p>
        </w:tc>
        <w:tc>
          <w:tcPr>
            <w:tcW w:w="2856" w:type="dxa"/>
          </w:tcPr>
          <w:p w14:paraId="3B54B92D" w14:textId="77777777" w:rsidR="0068766A" w:rsidRDefault="0068766A" w:rsidP="00432250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This attribute identifies the timestamp when the UE arrives the location. (NOTE 1)</w:t>
            </w:r>
          </w:p>
        </w:tc>
        <w:tc>
          <w:tcPr>
            <w:tcW w:w="1843" w:type="dxa"/>
          </w:tcPr>
          <w:p w14:paraId="3C50B50F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66A" w14:paraId="5339879E" w14:textId="77777777" w:rsidTr="00432250">
        <w:trPr>
          <w:jc w:val="center"/>
        </w:trPr>
        <w:tc>
          <w:tcPr>
            <w:tcW w:w="1749" w:type="dxa"/>
          </w:tcPr>
          <w:p w14:paraId="2B00E6C5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recurringTime</w:t>
            </w:r>
          </w:p>
        </w:tc>
        <w:tc>
          <w:tcPr>
            <w:tcW w:w="1559" w:type="dxa"/>
          </w:tcPr>
          <w:p w14:paraId="5CA1DC52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ScheduledCommunicationTime</w:t>
            </w:r>
          </w:p>
        </w:tc>
        <w:tc>
          <w:tcPr>
            <w:tcW w:w="425" w:type="dxa"/>
          </w:tcPr>
          <w:p w14:paraId="488E1DF0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O</w:t>
            </w:r>
          </w:p>
        </w:tc>
        <w:tc>
          <w:tcPr>
            <w:tcW w:w="1134" w:type="dxa"/>
          </w:tcPr>
          <w:p w14:paraId="0F1F6C76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0..1</w:t>
            </w:r>
          </w:p>
        </w:tc>
        <w:tc>
          <w:tcPr>
            <w:tcW w:w="2856" w:type="dxa"/>
          </w:tcPr>
          <w:p w14:paraId="4390B067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Identifies time of the day and day of the week which are valid within the observation period when the UE moves. (NOTE 1, NOTE 2)</w:t>
            </w:r>
          </w:p>
        </w:tc>
        <w:tc>
          <w:tcPr>
            <w:tcW w:w="1843" w:type="dxa"/>
          </w:tcPr>
          <w:p w14:paraId="20CC287A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66A" w14:paraId="337C46A7" w14:textId="77777777" w:rsidTr="00432250">
        <w:trPr>
          <w:jc w:val="center"/>
        </w:trPr>
        <w:tc>
          <w:tcPr>
            <w:tcW w:w="1749" w:type="dxa"/>
          </w:tcPr>
          <w:p w14:paraId="6114942F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duration</w:t>
            </w:r>
          </w:p>
        </w:tc>
        <w:tc>
          <w:tcPr>
            <w:tcW w:w="1559" w:type="dxa"/>
          </w:tcPr>
          <w:p w14:paraId="6D85BC78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DurationSec</w:t>
            </w:r>
          </w:p>
        </w:tc>
        <w:tc>
          <w:tcPr>
            <w:tcW w:w="425" w:type="dxa"/>
          </w:tcPr>
          <w:p w14:paraId="3E9C28ED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M</w:t>
            </w:r>
          </w:p>
        </w:tc>
        <w:tc>
          <w:tcPr>
            <w:tcW w:w="1134" w:type="dxa"/>
          </w:tcPr>
          <w:p w14:paraId="07DAE424" w14:textId="77777777" w:rsidR="0068766A" w:rsidRDefault="0068766A" w:rsidP="00432250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2856" w:type="dxa"/>
          </w:tcPr>
          <w:p w14:paraId="736EFCF6" w14:textId="77777777" w:rsidR="0068766A" w:rsidRDefault="0068766A" w:rsidP="00432250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This attribute identifies the time duration the UE stays in the location.</w:t>
            </w:r>
            <w:r>
              <w:rPr>
                <w:lang w:eastAsia="zh-CN"/>
              </w:rPr>
              <w:t xml:space="preserve"> </w:t>
            </w:r>
          </w:p>
          <w:p w14:paraId="03EB58F0" w14:textId="77777777" w:rsidR="0068766A" w:rsidRDefault="0068766A" w:rsidP="00432250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If the analytics result applies for a group of UEs, it indicates the average duration for the group of UEs.</w:t>
            </w:r>
          </w:p>
        </w:tc>
        <w:tc>
          <w:tcPr>
            <w:tcW w:w="1843" w:type="dxa"/>
          </w:tcPr>
          <w:p w14:paraId="76BFB47E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66A" w14:paraId="08D9DF52" w14:textId="77777777" w:rsidTr="00432250">
        <w:trPr>
          <w:jc w:val="center"/>
        </w:trPr>
        <w:tc>
          <w:tcPr>
            <w:tcW w:w="1749" w:type="dxa"/>
          </w:tcPr>
          <w:p w14:paraId="41AF3854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durationVariance</w:t>
            </w:r>
          </w:p>
        </w:tc>
        <w:tc>
          <w:tcPr>
            <w:tcW w:w="1559" w:type="dxa"/>
          </w:tcPr>
          <w:p w14:paraId="7A10C92D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Float</w:t>
            </w:r>
          </w:p>
        </w:tc>
        <w:tc>
          <w:tcPr>
            <w:tcW w:w="425" w:type="dxa"/>
          </w:tcPr>
          <w:p w14:paraId="7102BB4E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134" w:type="dxa"/>
          </w:tcPr>
          <w:p w14:paraId="10D89833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2856" w:type="dxa"/>
          </w:tcPr>
          <w:p w14:paraId="60538F8D" w14:textId="77777777" w:rsidR="0068766A" w:rsidRDefault="0068766A" w:rsidP="0043225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This attribute indicates the variance of the analysed durations for the group of UEs. It shall be provided if the analytics result applies for a group of UEs.</w:t>
            </w:r>
          </w:p>
        </w:tc>
        <w:tc>
          <w:tcPr>
            <w:tcW w:w="1843" w:type="dxa"/>
          </w:tcPr>
          <w:p w14:paraId="00B708D1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66A" w14:paraId="0EBB685A" w14:textId="77777777" w:rsidTr="00432250">
        <w:trPr>
          <w:jc w:val="center"/>
        </w:trPr>
        <w:tc>
          <w:tcPr>
            <w:tcW w:w="1749" w:type="dxa"/>
          </w:tcPr>
          <w:p w14:paraId="2958F268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locInfo</w:t>
            </w:r>
          </w:p>
        </w:tc>
        <w:tc>
          <w:tcPr>
            <w:tcW w:w="1559" w:type="dxa"/>
          </w:tcPr>
          <w:p w14:paraId="545845CD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array(</w:t>
            </w:r>
            <w:proofErr w:type="gramEnd"/>
            <w:r>
              <w:rPr>
                <w:rFonts w:ascii="Arial" w:hAnsi="Arial"/>
                <w:sz w:val="18"/>
              </w:rPr>
              <w:t>UeLocationInfo)</w:t>
            </w:r>
          </w:p>
        </w:tc>
        <w:tc>
          <w:tcPr>
            <w:tcW w:w="425" w:type="dxa"/>
          </w:tcPr>
          <w:p w14:paraId="597AACA4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M</w:t>
            </w:r>
          </w:p>
        </w:tc>
        <w:tc>
          <w:tcPr>
            <w:tcW w:w="1134" w:type="dxa"/>
          </w:tcPr>
          <w:p w14:paraId="523DE598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proofErr w:type="gramStart"/>
            <w:r>
              <w:rPr>
                <w:rFonts w:ascii="Arial" w:hAnsi="Arial"/>
                <w:sz w:val="18"/>
                <w:lang w:eastAsia="zh-CN"/>
              </w:rPr>
              <w:t>1..N</w:t>
            </w:r>
            <w:proofErr w:type="gramEnd"/>
          </w:p>
        </w:tc>
        <w:tc>
          <w:tcPr>
            <w:tcW w:w="2856" w:type="dxa"/>
          </w:tcPr>
          <w:p w14:paraId="2B9DE624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This attribute includes a list of UE location information during the time duration.</w:t>
            </w:r>
          </w:p>
        </w:tc>
        <w:tc>
          <w:tcPr>
            <w:tcW w:w="1843" w:type="dxa"/>
          </w:tcPr>
          <w:p w14:paraId="6392B876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207F" w:rsidRPr="00D165ED" w14:paraId="2BE5185B" w14:textId="77777777" w:rsidTr="00432250">
        <w:trPr>
          <w:jc w:val="center"/>
          <w:ins w:id="103" w:author="Maria Liang r1" w:date="2023-04-08T16:24:00Z"/>
        </w:trPr>
        <w:tc>
          <w:tcPr>
            <w:tcW w:w="1749" w:type="dxa"/>
          </w:tcPr>
          <w:p w14:paraId="030F8671" w14:textId="77777777" w:rsidR="003C207F" w:rsidRPr="00D165ED" w:rsidRDefault="003C207F" w:rsidP="00432250">
            <w:pPr>
              <w:pStyle w:val="TAL"/>
              <w:rPr>
                <w:ins w:id="104" w:author="Maria Liang r1" w:date="2023-04-08T16:24:00Z"/>
                <w:lang w:eastAsia="zh-CN"/>
              </w:rPr>
            </w:pPr>
            <w:ins w:id="105" w:author="Maria Liang r1" w:date="2023-04-08T16:24:00Z">
              <w:r>
                <w:rPr>
                  <w:lang w:eastAsia="zh-CN"/>
                </w:rPr>
                <w:t>directionInfos</w:t>
              </w:r>
            </w:ins>
          </w:p>
        </w:tc>
        <w:tc>
          <w:tcPr>
            <w:tcW w:w="1559" w:type="dxa"/>
          </w:tcPr>
          <w:p w14:paraId="05A55E2B" w14:textId="77777777" w:rsidR="003C207F" w:rsidRPr="00D165ED" w:rsidRDefault="003C207F" w:rsidP="00432250">
            <w:pPr>
              <w:pStyle w:val="TAL"/>
              <w:rPr>
                <w:ins w:id="106" w:author="Maria Liang r1" w:date="2023-04-08T16:24:00Z"/>
              </w:rPr>
            </w:pPr>
            <w:proofErr w:type="gramStart"/>
            <w:ins w:id="107" w:author="Maria Liang r1" w:date="2023-04-08T16:24:00Z">
              <w:r>
                <w:t>array(</w:t>
              </w:r>
              <w:proofErr w:type="gramEnd"/>
              <w:r>
                <w:t>DirectionInfo)</w:t>
              </w:r>
            </w:ins>
          </w:p>
        </w:tc>
        <w:tc>
          <w:tcPr>
            <w:tcW w:w="425" w:type="dxa"/>
          </w:tcPr>
          <w:p w14:paraId="341A452E" w14:textId="256E5DB1" w:rsidR="003C207F" w:rsidRPr="00D165ED" w:rsidRDefault="006855A5" w:rsidP="00432250">
            <w:pPr>
              <w:pStyle w:val="TAC"/>
              <w:rPr>
                <w:ins w:id="108" w:author="Maria Liang r1" w:date="2023-04-08T16:24:00Z"/>
              </w:rPr>
            </w:pPr>
            <w:ins w:id="109" w:author="Maria Liang r2" w:date="2023-04-18T21:51:00Z">
              <w:r>
                <w:t>O</w:t>
              </w:r>
            </w:ins>
          </w:p>
        </w:tc>
        <w:tc>
          <w:tcPr>
            <w:tcW w:w="1134" w:type="dxa"/>
          </w:tcPr>
          <w:p w14:paraId="6EDCD0F6" w14:textId="77777777" w:rsidR="003C207F" w:rsidRPr="00D165ED" w:rsidRDefault="003C207F" w:rsidP="00432250">
            <w:pPr>
              <w:pStyle w:val="TAL"/>
              <w:rPr>
                <w:ins w:id="110" w:author="Maria Liang r1" w:date="2023-04-08T16:24:00Z"/>
                <w:lang w:eastAsia="zh-CN"/>
              </w:rPr>
            </w:pPr>
            <w:proofErr w:type="gramStart"/>
            <w:ins w:id="111" w:author="Maria Liang r1" w:date="2023-04-08T16:24:00Z">
              <w:r>
                <w:rPr>
                  <w:lang w:eastAsia="zh-CN"/>
                </w:rPr>
                <w:t>1..N</w:t>
              </w:r>
              <w:proofErr w:type="gramEnd"/>
            </w:ins>
          </w:p>
        </w:tc>
        <w:tc>
          <w:tcPr>
            <w:tcW w:w="2856" w:type="dxa"/>
          </w:tcPr>
          <w:p w14:paraId="28496777" w14:textId="7EB75968" w:rsidR="003C207F" w:rsidRPr="00D165ED" w:rsidRDefault="003C207F" w:rsidP="00432250">
            <w:pPr>
              <w:pStyle w:val="TAL"/>
              <w:rPr>
                <w:ins w:id="112" w:author="Maria Liang r1" w:date="2023-04-08T16:24:00Z"/>
                <w:rFonts w:cs="Arial"/>
                <w:szCs w:val="18"/>
                <w:lang w:eastAsia="zh-CN"/>
              </w:rPr>
            </w:pPr>
            <w:ins w:id="113" w:author="Maria Liang r1" w:date="2023-04-08T16:24:00Z">
              <w:r w:rsidRPr="00D165ED">
                <w:rPr>
                  <w:rFonts w:cs="Arial"/>
                  <w:szCs w:val="18"/>
                  <w:lang w:eastAsia="zh-CN"/>
                </w:rPr>
                <w:t xml:space="preserve">This attribute includes a list of UE </w:t>
              </w:r>
              <w:r>
                <w:rPr>
                  <w:rFonts w:cs="Arial"/>
                  <w:szCs w:val="18"/>
                  <w:lang w:eastAsia="zh-CN"/>
                </w:rPr>
                <w:t>direction</w:t>
              </w:r>
              <w:r w:rsidRPr="00D165ED">
                <w:rPr>
                  <w:rFonts w:cs="Arial"/>
                  <w:szCs w:val="18"/>
                  <w:lang w:eastAsia="zh-CN"/>
                </w:rPr>
                <w:t xml:space="preserve"> information.</w:t>
              </w:r>
            </w:ins>
          </w:p>
        </w:tc>
        <w:tc>
          <w:tcPr>
            <w:tcW w:w="1843" w:type="dxa"/>
          </w:tcPr>
          <w:p w14:paraId="2313064A" w14:textId="77777777" w:rsidR="003C207F" w:rsidRPr="00E65FA5" w:rsidRDefault="003C207F" w:rsidP="00432250">
            <w:pPr>
              <w:keepNext/>
              <w:keepLines/>
              <w:spacing w:after="0"/>
              <w:rPr>
                <w:ins w:id="114" w:author="Maria Liang r1" w:date="2023-04-08T16:24:00Z"/>
                <w:rFonts w:ascii="Arial" w:hAnsi="Arial" w:cs="Arial"/>
                <w:sz w:val="18"/>
                <w:szCs w:val="18"/>
              </w:rPr>
            </w:pPr>
            <w:ins w:id="115" w:author="Maria Liang r1" w:date="2023-04-08T16:24:00Z">
              <w:r w:rsidRPr="00E65FA5">
                <w:rPr>
                  <w:rFonts w:ascii="Arial" w:hAnsi="Arial" w:cs="Arial"/>
                  <w:sz w:val="18"/>
                  <w:szCs w:val="18"/>
                  <w:lang w:eastAsia="zh-CN"/>
                </w:rPr>
                <w:t>UeMobilityEx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E65FA5">
                <w:rPr>
                  <w:rFonts w:ascii="Arial" w:hAnsi="Arial" w:cs="Arial"/>
                  <w:sz w:val="18"/>
                  <w:szCs w:val="18"/>
                  <w:lang w:eastAsia="zh-CN"/>
                </w:rPr>
                <w:t>_AIML</w:t>
              </w:r>
            </w:ins>
          </w:p>
        </w:tc>
      </w:tr>
      <w:tr w:rsidR="0068766A" w14:paraId="04FA7BD2" w14:textId="77777777" w:rsidTr="00432250">
        <w:trPr>
          <w:jc w:val="center"/>
        </w:trPr>
        <w:tc>
          <w:tcPr>
            <w:tcW w:w="9566" w:type="dxa"/>
            <w:gridSpan w:val="6"/>
            <w:vAlign w:val="center"/>
          </w:tcPr>
          <w:p w14:paraId="469F043C" w14:textId="77777777" w:rsidR="0068766A" w:rsidRDefault="0068766A" w:rsidP="00432250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NOTE 1: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Either ts or recurringTime shall be provided.</w:t>
            </w:r>
          </w:p>
          <w:p w14:paraId="5D724CD5" w14:textId="77777777" w:rsidR="0068766A" w:rsidRDefault="0068766A" w:rsidP="00432250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 2: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If this attribute is present, it indicates the UE movement is periodic. This attribute is suitable to be present for a recurring mobility in a long observation time. </w:t>
            </w:r>
          </w:p>
        </w:tc>
      </w:tr>
    </w:tbl>
    <w:p w14:paraId="186CE51C" w14:textId="77777777" w:rsidR="0068766A" w:rsidRDefault="0068766A" w:rsidP="0068766A"/>
    <w:p w14:paraId="26CDCFD2" w14:textId="5A57DB2E" w:rsidR="0068766A" w:rsidRDefault="0068766A" w:rsidP="00687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color w:val="0000FF"/>
          <w:sz w:val="28"/>
          <w:szCs w:val="28"/>
        </w:rPr>
      </w:pPr>
      <w:r w:rsidRPr="00D45386">
        <w:rPr>
          <w:rFonts w:eastAsia="DengXian"/>
          <w:color w:val="0000FF"/>
          <w:sz w:val="28"/>
          <w:szCs w:val="28"/>
        </w:rPr>
        <w:t xml:space="preserve">*** </w:t>
      </w:r>
      <w:r>
        <w:rPr>
          <w:rFonts w:eastAsia="DengXian"/>
          <w:color w:val="0000FF"/>
          <w:sz w:val="28"/>
          <w:szCs w:val="28"/>
        </w:rPr>
        <w:t xml:space="preserve">3rd </w:t>
      </w:r>
      <w:r w:rsidRPr="00D45386">
        <w:rPr>
          <w:rFonts w:eastAsia="DengXian"/>
          <w:color w:val="0000FF"/>
          <w:sz w:val="28"/>
          <w:szCs w:val="28"/>
        </w:rPr>
        <w:t>Ch</w:t>
      </w:r>
      <w:r>
        <w:rPr>
          <w:rFonts w:eastAsia="DengXian"/>
          <w:color w:val="0000FF"/>
          <w:sz w:val="28"/>
          <w:szCs w:val="28"/>
        </w:rPr>
        <w:t>an</w:t>
      </w:r>
      <w:r w:rsidRPr="00D45386">
        <w:rPr>
          <w:rFonts w:eastAsia="DengXian"/>
          <w:color w:val="0000FF"/>
          <w:sz w:val="28"/>
          <w:szCs w:val="28"/>
        </w:rPr>
        <w:t>ge ***</w:t>
      </w:r>
    </w:p>
    <w:p w14:paraId="216FCE34" w14:textId="77777777" w:rsidR="0068766A" w:rsidRDefault="0068766A" w:rsidP="0068766A">
      <w:pPr>
        <w:pStyle w:val="Heading5"/>
      </w:pPr>
      <w:bookmarkStart w:id="116" w:name="_Toc28013458"/>
      <w:bookmarkStart w:id="117" w:name="_Toc36040214"/>
      <w:bookmarkStart w:id="118" w:name="_Toc44692831"/>
      <w:bookmarkStart w:id="119" w:name="_Toc45134292"/>
      <w:bookmarkStart w:id="120" w:name="_Toc49607356"/>
      <w:bookmarkStart w:id="121" w:name="_Toc51763328"/>
      <w:bookmarkStart w:id="122" w:name="_Toc58850226"/>
      <w:bookmarkStart w:id="123" w:name="_Toc59018606"/>
      <w:bookmarkStart w:id="124" w:name="_Toc68169612"/>
      <w:bookmarkStart w:id="125" w:name="_Toc114211852"/>
      <w:bookmarkStart w:id="126" w:name="_Toc129203149"/>
      <w:r>
        <w:t>5.6.3.3.10</w:t>
      </w:r>
      <w:r>
        <w:tab/>
        <w:t>Type UeLocationInfo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59466453" w14:textId="77777777" w:rsidR="0068766A" w:rsidRDefault="0068766A" w:rsidP="0068766A">
      <w:pPr>
        <w:pStyle w:val="TH"/>
      </w:pPr>
      <w:r>
        <w:t>Table 5.6.3.3.10-1: Definition of type UeLocationInfo</w:t>
      </w:r>
    </w:p>
    <w:tbl>
      <w:tblPr>
        <w:tblW w:w="95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49"/>
        <w:gridCol w:w="1559"/>
        <w:gridCol w:w="425"/>
        <w:gridCol w:w="1134"/>
        <w:gridCol w:w="2856"/>
        <w:gridCol w:w="1843"/>
      </w:tblGrid>
      <w:tr w:rsidR="0068766A" w14:paraId="1F0AAA7A" w14:textId="77777777" w:rsidTr="00432250">
        <w:trPr>
          <w:jc w:val="center"/>
        </w:trPr>
        <w:tc>
          <w:tcPr>
            <w:tcW w:w="1749" w:type="dxa"/>
            <w:shd w:val="clear" w:color="auto" w:fill="C0C0C0"/>
            <w:hideMark/>
          </w:tcPr>
          <w:p w14:paraId="7C83B045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Attribute name</w:t>
            </w:r>
          </w:p>
        </w:tc>
        <w:tc>
          <w:tcPr>
            <w:tcW w:w="1559" w:type="dxa"/>
            <w:shd w:val="clear" w:color="auto" w:fill="C0C0C0"/>
            <w:hideMark/>
          </w:tcPr>
          <w:p w14:paraId="630E4B63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366F0CC7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1134" w:type="dxa"/>
            <w:shd w:val="clear" w:color="auto" w:fill="C0C0C0"/>
            <w:hideMark/>
          </w:tcPr>
          <w:p w14:paraId="5D49F2C7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2856" w:type="dxa"/>
            <w:shd w:val="clear" w:color="auto" w:fill="C0C0C0"/>
            <w:hideMark/>
          </w:tcPr>
          <w:p w14:paraId="78F396E1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1843" w:type="dxa"/>
            <w:shd w:val="clear" w:color="auto" w:fill="C0C0C0"/>
          </w:tcPr>
          <w:p w14:paraId="33F026BB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Applicability</w:t>
            </w:r>
          </w:p>
        </w:tc>
      </w:tr>
      <w:tr w:rsidR="0068766A" w14:paraId="6A5FA766" w14:textId="77777777" w:rsidTr="00432250">
        <w:trPr>
          <w:jc w:val="center"/>
        </w:trPr>
        <w:tc>
          <w:tcPr>
            <w:tcW w:w="1749" w:type="dxa"/>
          </w:tcPr>
          <w:p w14:paraId="773ADC4A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loc</w:t>
            </w:r>
          </w:p>
        </w:tc>
        <w:tc>
          <w:tcPr>
            <w:tcW w:w="1559" w:type="dxa"/>
          </w:tcPr>
          <w:p w14:paraId="2821F826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LocationArea5G</w:t>
            </w:r>
          </w:p>
        </w:tc>
        <w:tc>
          <w:tcPr>
            <w:tcW w:w="425" w:type="dxa"/>
          </w:tcPr>
          <w:p w14:paraId="3A39879F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M</w:t>
            </w:r>
          </w:p>
        </w:tc>
        <w:tc>
          <w:tcPr>
            <w:tcW w:w="1134" w:type="dxa"/>
          </w:tcPr>
          <w:p w14:paraId="4C14B2FB" w14:textId="77777777" w:rsidR="0068766A" w:rsidRDefault="0068766A" w:rsidP="00432250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2856" w:type="dxa"/>
          </w:tcPr>
          <w:p w14:paraId="51232751" w14:textId="77777777" w:rsidR="0068766A" w:rsidRDefault="0068766A" w:rsidP="00432250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This attribute contains the detailed location.</w:t>
            </w:r>
          </w:p>
        </w:tc>
        <w:tc>
          <w:tcPr>
            <w:tcW w:w="1843" w:type="dxa"/>
          </w:tcPr>
          <w:p w14:paraId="4CA829FD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66A" w14:paraId="4BD61CC6" w14:textId="77777777" w:rsidTr="00432250">
        <w:trPr>
          <w:jc w:val="center"/>
        </w:trPr>
        <w:tc>
          <w:tcPr>
            <w:tcW w:w="1749" w:type="dxa"/>
          </w:tcPr>
          <w:p w14:paraId="72A5E1BF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ratio</w:t>
            </w:r>
          </w:p>
        </w:tc>
        <w:tc>
          <w:tcPr>
            <w:tcW w:w="1559" w:type="dxa"/>
          </w:tcPr>
          <w:p w14:paraId="60D25997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SamplingRatio</w:t>
            </w:r>
          </w:p>
        </w:tc>
        <w:tc>
          <w:tcPr>
            <w:tcW w:w="425" w:type="dxa"/>
          </w:tcPr>
          <w:p w14:paraId="00C3E3C8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C</w:t>
            </w:r>
          </w:p>
        </w:tc>
        <w:tc>
          <w:tcPr>
            <w:tcW w:w="1134" w:type="dxa"/>
          </w:tcPr>
          <w:p w14:paraId="76060EAC" w14:textId="77777777" w:rsidR="0068766A" w:rsidRDefault="0068766A" w:rsidP="00432250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0..1</w:t>
            </w:r>
          </w:p>
        </w:tc>
        <w:tc>
          <w:tcPr>
            <w:tcW w:w="2856" w:type="dxa"/>
          </w:tcPr>
          <w:p w14:paraId="616DE454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This attribute contains the</w:t>
            </w:r>
            <w:r>
              <w:rPr>
                <w:rFonts w:ascii="Arial" w:hAnsi="Arial"/>
                <w:sz w:val="18"/>
              </w:rPr>
              <w:t xml:space="preserve"> percentage of UEs in the group. </w:t>
            </w:r>
          </w:p>
          <w:p w14:paraId="4FDD5C08" w14:textId="77777777" w:rsidR="0068766A" w:rsidRDefault="0068766A" w:rsidP="00432250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Shall be present if the analytics result applies for a group of UEs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</w:p>
        </w:tc>
        <w:tc>
          <w:tcPr>
            <w:tcW w:w="1843" w:type="dxa"/>
          </w:tcPr>
          <w:p w14:paraId="7A207FDC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66A" w14:paraId="2567EB6E" w14:textId="77777777" w:rsidTr="00432250">
        <w:trPr>
          <w:jc w:val="center"/>
        </w:trPr>
        <w:tc>
          <w:tcPr>
            <w:tcW w:w="1749" w:type="dxa"/>
          </w:tcPr>
          <w:p w14:paraId="701AA986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confidence</w:t>
            </w:r>
          </w:p>
        </w:tc>
        <w:tc>
          <w:tcPr>
            <w:tcW w:w="1559" w:type="dxa"/>
          </w:tcPr>
          <w:p w14:paraId="49E67277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Uinteger</w:t>
            </w:r>
          </w:p>
        </w:tc>
        <w:tc>
          <w:tcPr>
            <w:tcW w:w="425" w:type="dxa"/>
          </w:tcPr>
          <w:p w14:paraId="28C21194" w14:textId="77777777" w:rsidR="0068766A" w:rsidRDefault="0068766A" w:rsidP="0043225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134" w:type="dxa"/>
          </w:tcPr>
          <w:p w14:paraId="38292625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2856" w:type="dxa"/>
          </w:tcPr>
          <w:p w14:paraId="1DA928F1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Indicates the confidence of the prediction. (NOTE)</w:t>
            </w:r>
          </w:p>
          <w:p w14:paraId="7D9474AC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Shall be present if the analytics result is a prediction.</w:t>
            </w:r>
          </w:p>
          <w:p w14:paraId="434CE37E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414EB">
              <w:rPr>
                <w:rFonts w:ascii="Arial" w:hAnsi="Arial"/>
                <w:sz w:val="18"/>
              </w:rPr>
              <w:t>Minimum = 0. Maximum = 100.</w:t>
            </w:r>
          </w:p>
        </w:tc>
        <w:tc>
          <w:tcPr>
            <w:tcW w:w="1843" w:type="dxa"/>
          </w:tcPr>
          <w:p w14:paraId="77C04019" w14:textId="77777777" w:rsidR="0068766A" w:rsidRDefault="0068766A" w:rsidP="00432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207F" w:rsidRPr="00D165ED" w14:paraId="0027F3EC" w14:textId="77777777" w:rsidTr="00432250">
        <w:trPr>
          <w:jc w:val="center"/>
          <w:ins w:id="127" w:author="Maria Liang r1" w:date="2023-04-08T16:25:00Z"/>
        </w:trPr>
        <w:tc>
          <w:tcPr>
            <w:tcW w:w="1749" w:type="dxa"/>
          </w:tcPr>
          <w:p w14:paraId="77C585E1" w14:textId="77777777" w:rsidR="003C207F" w:rsidRPr="00D165ED" w:rsidRDefault="003C207F" w:rsidP="00432250">
            <w:pPr>
              <w:pStyle w:val="TAL"/>
              <w:rPr>
                <w:ins w:id="128" w:author="Maria Liang r1" w:date="2023-04-08T16:25:00Z"/>
              </w:rPr>
            </w:pPr>
            <w:ins w:id="129" w:author="Maria Liang r1" w:date="2023-04-08T16:25:00Z">
              <w:r>
                <w:t>geoDistrInfos</w:t>
              </w:r>
            </w:ins>
          </w:p>
        </w:tc>
        <w:tc>
          <w:tcPr>
            <w:tcW w:w="1559" w:type="dxa"/>
          </w:tcPr>
          <w:p w14:paraId="6FAE0F75" w14:textId="77777777" w:rsidR="003C207F" w:rsidRPr="00D165ED" w:rsidRDefault="003C207F" w:rsidP="00432250">
            <w:pPr>
              <w:pStyle w:val="TAL"/>
              <w:rPr>
                <w:ins w:id="130" w:author="Maria Liang r1" w:date="2023-04-08T16:25:00Z"/>
                <w:lang w:eastAsia="zh-CN"/>
              </w:rPr>
            </w:pPr>
            <w:proofErr w:type="gramStart"/>
            <w:ins w:id="131" w:author="Maria Liang r1" w:date="2023-04-08T16:25:00Z">
              <w:r>
                <w:rPr>
                  <w:lang w:eastAsia="zh-CN"/>
                </w:rPr>
                <w:t>array(</w:t>
              </w:r>
              <w:proofErr w:type="gramEnd"/>
              <w:r>
                <w:rPr>
                  <w:lang w:eastAsia="zh-CN"/>
                </w:rPr>
                <w:t>GeoDistributionInfo)</w:t>
              </w:r>
            </w:ins>
          </w:p>
        </w:tc>
        <w:tc>
          <w:tcPr>
            <w:tcW w:w="425" w:type="dxa"/>
          </w:tcPr>
          <w:p w14:paraId="0393EC20" w14:textId="52985B3F" w:rsidR="003C207F" w:rsidRPr="00D165ED" w:rsidRDefault="006855A5" w:rsidP="00432250">
            <w:pPr>
              <w:pStyle w:val="TAL"/>
              <w:rPr>
                <w:ins w:id="132" w:author="Maria Liang r1" w:date="2023-04-08T16:25:00Z"/>
              </w:rPr>
            </w:pPr>
            <w:ins w:id="133" w:author="Maria Liang r1" w:date="2023-04-18T21:52:00Z">
              <w:r>
                <w:t>O</w:t>
              </w:r>
            </w:ins>
          </w:p>
        </w:tc>
        <w:tc>
          <w:tcPr>
            <w:tcW w:w="1134" w:type="dxa"/>
          </w:tcPr>
          <w:p w14:paraId="5CD63B66" w14:textId="77777777" w:rsidR="003C207F" w:rsidRPr="00D165ED" w:rsidRDefault="003C207F" w:rsidP="00432250">
            <w:pPr>
              <w:pStyle w:val="TAL"/>
              <w:rPr>
                <w:ins w:id="134" w:author="Maria Liang r1" w:date="2023-04-08T16:25:00Z"/>
              </w:rPr>
            </w:pPr>
            <w:proofErr w:type="gramStart"/>
            <w:ins w:id="135" w:author="Maria Liang r1" w:date="2023-04-08T16:25:00Z">
              <w:r>
                <w:t>1..N</w:t>
              </w:r>
              <w:proofErr w:type="gramEnd"/>
            </w:ins>
          </w:p>
        </w:tc>
        <w:tc>
          <w:tcPr>
            <w:tcW w:w="2856" w:type="dxa"/>
          </w:tcPr>
          <w:p w14:paraId="21B1A59A" w14:textId="39BCA356" w:rsidR="003C207F" w:rsidRPr="00D165ED" w:rsidRDefault="003C207F" w:rsidP="00432250">
            <w:pPr>
              <w:pStyle w:val="TAL"/>
              <w:rPr>
                <w:ins w:id="136" w:author="Maria Liang r1" w:date="2023-04-08T16:25:00Z"/>
              </w:rPr>
            </w:pPr>
            <w:ins w:id="137" w:author="Maria Liang r1" w:date="2023-04-08T16:25:00Z">
              <w:r>
                <w:t>Indicates the geographical distribution of the UEs that may be selected by the AF for application service.</w:t>
              </w:r>
            </w:ins>
          </w:p>
        </w:tc>
        <w:tc>
          <w:tcPr>
            <w:tcW w:w="1843" w:type="dxa"/>
          </w:tcPr>
          <w:p w14:paraId="372ACDDA" w14:textId="77777777" w:rsidR="003C207F" w:rsidRPr="00D165ED" w:rsidRDefault="003C207F" w:rsidP="00432250">
            <w:pPr>
              <w:pStyle w:val="TAL"/>
              <w:rPr>
                <w:ins w:id="138" w:author="Maria Liang r1" w:date="2023-04-08T16:25:00Z"/>
                <w:rFonts w:cs="Arial"/>
                <w:szCs w:val="18"/>
              </w:rPr>
            </w:pPr>
            <w:ins w:id="139" w:author="Maria Liang r1" w:date="2023-04-08T16:25:00Z">
              <w:r w:rsidRPr="00D165ED">
                <w:rPr>
                  <w:lang w:eastAsia="zh-CN"/>
                </w:rPr>
                <w:t>UeMobilityExt</w:t>
              </w:r>
              <w:r>
                <w:rPr>
                  <w:lang w:eastAsia="zh-CN"/>
                </w:rPr>
                <w:t>_AIML</w:t>
              </w:r>
            </w:ins>
          </w:p>
        </w:tc>
      </w:tr>
      <w:tr w:rsidR="0068766A" w14:paraId="398E04E8" w14:textId="77777777" w:rsidTr="00432250">
        <w:trPr>
          <w:jc w:val="center"/>
        </w:trPr>
        <w:tc>
          <w:tcPr>
            <w:tcW w:w="9566" w:type="dxa"/>
            <w:gridSpan w:val="6"/>
          </w:tcPr>
          <w:p w14:paraId="1EBFA79D" w14:textId="77777777" w:rsidR="0068766A" w:rsidRDefault="0068766A" w:rsidP="00432250">
            <w:pPr>
              <w:pStyle w:val="TAN"/>
              <w:rPr>
                <w:rFonts w:cs="Arial"/>
                <w:szCs w:val="18"/>
              </w:rPr>
            </w:pPr>
            <w:r>
              <w:t>NOTE:</w:t>
            </w:r>
            <w:r>
              <w:tab/>
              <w:t xml:space="preserve">If the requested period identified by the "startTs" and "endTs" attributes in the "EventReportingRequirement" type is a future </w:t>
            </w:r>
            <w:proofErr w:type="gramStart"/>
            <w:r>
              <w:t>time period</w:t>
            </w:r>
            <w:proofErr w:type="gramEnd"/>
            <w:r>
              <w:t>, which means the analytics result is a prediction. If no sufficient data is collected to provide the confidence of the prediction before the time deadline, a zero confidence shall be returned.</w:t>
            </w:r>
          </w:p>
        </w:tc>
      </w:tr>
    </w:tbl>
    <w:p w14:paraId="185F0E14" w14:textId="169B04CA" w:rsidR="0068766A" w:rsidRDefault="0068766A" w:rsidP="0068766A"/>
    <w:p w14:paraId="0B986C88" w14:textId="161E5728" w:rsidR="0068766A" w:rsidRDefault="0068766A" w:rsidP="00687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color w:val="0000FF"/>
          <w:sz w:val="28"/>
          <w:szCs w:val="28"/>
        </w:rPr>
      </w:pPr>
      <w:r w:rsidRPr="00D45386">
        <w:rPr>
          <w:rFonts w:eastAsia="DengXian"/>
          <w:color w:val="0000FF"/>
          <w:sz w:val="28"/>
          <w:szCs w:val="28"/>
        </w:rPr>
        <w:t xml:space="preserve">*** </w:t>
      </w:r>
      <w:r>
        <w:rPr>
          <w:rFonts w:eastAsia="DengXian"/>
          <w:color w:val="0000FF"/>
          <w:sz w:val="28"/>
          <w:szCs w:val="28"/>
        </w:rPr>
        <w:t xml:space="preserve">4th </w:t>
      </w:r>
      <w:r w:rsidRPr="00D45386">
        <w:rPr>
          <w:rFonts w:eastAsia="DengXian"/>
          <w:color w:val="0000FF"/>
          <w:sz w:val="28"/>
          <w:szCs w:val="28"/>
        </w:rPr>
        <w:t>Ch</w:t>
      </w:r>
      <w:r>
        <w:rPr>
          <w:rFonts w:eastAsia="DengXian"/>
          <w:color w:val="0000FF"/>
          <w:sz w:val="28"/>
          <w:szCs w:val="28"/>
        </w:rPr>
        <w:t>an</w:t>
      </w:r>
      <w:r w:rsidRPr="00D45386">
        <w:rPr>
          <w:rFonts w:eastAsia="DengXian"/>
          <w:color w:val="0000FF"/>
          <w:sz w:val="28"/>
          <w:szCs w:val="28"/>
        </w:rPr>
        <w:t>ge ***</w:t>
      </w:r>
    </w:p>
    <w:p w14:paraId="52C763C7" w14:textId="6D9BEA8E" w:rsidR="00CD2AED" w:rsidRDefault="00CD2AED" w:rsidP="00CD2AED">
      <w:pPr>
        <w:pStyle w:val="Heading3"/>
        <w:spacing w:before="240"/>
      </w:pPr>
      <w:r>
        <w:lastRenderedPageBreak/>
        <w:t>5.6.4</w:t>
      </w:r>
      <w:r>
        <w:tab/>
        <w:t>Used Features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37B62743" w14:textId="77777777" w:rsidR="00CE025D" w:rsidRDefault="00CE025D" w:rsidP="00CE025D">
      <w:r>
        <w:t>The table below defines the features applicable to the AnalyticsExposure API. Those features are negotiated as described in clause 5.2.7 of 3GPP TS 29.122 [4].</w:t>
      </w:r>
    </w:p>
    <w:p w14:paraId="620CF6FA" w14:textId="77777777" w:rsidR="00CE025D" w:rsidRDefault="00CE025D" w:rsidP="00CE025D">
      <w:pPr>
        <w:pStyle w:val="TH"/>
      </w:pPr>
      <w:r>
        <w:lastRenderedPageBreak/>
        <w:t>Table 5.6.4-1: Features used by AnalyticsExposure API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6520"/>
      </w:tblGrid>
      <w:tr w:rsidR="00CE025D" w14:paraId="5DE97911" w14:textId="77777777" w:rsidTr="00432250">
        <w:trPr>
          <w:cantSplit/>
        </w:trPr>
        <w:tc>
          <w:tcPr>
            <w:tcW w:w="993" w:type="dxa"/>
            <w:shd w:val="clear" w:color="000000" w:fill="C0C0C0"/>
          </w:tcPr>
          <w:p w14:paraId="266BB328" w14:textId="77777777" w:rsidR="00CE025D" w:rsidRDefault="00CE025D" w:rsidP="00432250">
            <w:pPr>
              <w:pStyle w:val="TAH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Feature number</w:t>
            </w:r>
          </w:p>
        </w:tc>
        <w:tc>
          <w:tcPr>
            <w:tcW w:w="2268" w:type="dxa"/>
            <w:shd w:val="clear" w:color="000000" w:fill="C0C0C0"/>
          </w:tcPr>
          <w:p w14:paraId="0CC4D34F" w14:textId="77777777" w:rsidR="00CE025D" w:rsidRDefault="00CE025D" w:rsidP="00432250">
            <w:pPr>
              <w:pStyle w:val="TAH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Feature Name</w:t>
            </w:r>
          </w:p>
        </w:tc>
        <w:tc>
          <w:tcPr>
            <w:tcW w:w="6520" w:type="dxa"/>
            <w:shd w:val="clear" w:color="000000" w:fill="C0C0C0"/>
          </w:tcPr>
          <w:p w14:paraId="75EB4601" w14:textId="77777777" w:rsidR="00CE025D" w:rsidRDefault="00CE025D" w:rsidP="00432250">
            <w:pPr>
              <w:pStyle w:val="TAH"/>
              <w:rPr>
                <w:rFonts w:eastAsia="Times New Roman"/>
              </w:rPr>
            </w:pPr>
            <w:r>
              <w:rPr>
                <w:rFonts w:eastAsia="Times New Roman"/>
              </w:rPr>
              <w:t>Description</w:t>
            </w:r>
          </w:p>
        </w:tc>
      </w:tr>
      <w:tr w:rsidR="00CE025D" w14:paraId="38D82FA8" w14:textId="77777777" w:rsidTr="00432250">
        <w:trPr>
          <w:cantSplit/>
        </w:trPr>
        <w:tc>
          <w:tcPr>
            <w:tcW w:w="993" w:type="dxa"/>
            <w:shd w:val="clear" w:color="auto" w:fill="auto"/>
          </w:tcPr>
          <w:p w14:paraId="60D65FCF" w14:textId="77777777" w:rsidR="00CE025D" w:rsidRDefault="00CE025D" w:rsidP="00432250">
            <w:pPr>
              <w:pStyle w:val="TAH"/>
              <w:jc w:val="left"/>
              <w:rPr>
                <w:b w:val="0"/>
                <w:lang w:eastAsia="zh-CN"/>
              </w:rPr>
            </w:pPr>
            <w:r>
              <w:rPr>
                <w:rFonts w:hint="eastAsia"/>
                <w:b w:val="0"/>
                <w:lang w:eastAsia="zh-C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B2671DA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Ue_Mobility</w:t>
            </w:r>
          </w:p>
        </w:tc>
        <w:tc>
          <w:tcPr>
            <w:tcW w:w="6520" w:type="dxa"/>
            <w:shd w:val="clear" w:color="auto" w:fill="auto"/>
          </w:tcPr>
          <w:p w14:paraId="2CEA7005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This feature indicates support for the analytics event related to UE mobility.</w:t>
            </w:r>
          </w:p>
        </w:tc>
      </w:tr>
      <w:tr w:rsidR="00CE025D" w14:paraId="5B871BD0" w14:textId="77777777" w:rsidTr="00432250">
        <w:trPr>
          <w:cantSplit/>
        </w:trPr>
        <w:tc>
          <w:tcPr>
            <w:tcW w:w="993" w:type="dxa"/>
            <w:shd w:val="clear" w:color="auto" w:fill="auto"/>
          </w:tcPr>
          <w:p w14:paraId="58A91094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8EDE1B8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Ue_Communication</w:t>
            </w:r>
          </w:p>
        </w:tc>
        <w:tc>
          <w:tcPr>
            <w:tcW w:w="6520" w:type="dxa"/>
            <w:shd w:val="clear" w:color="auto" w:fill="auto"/>
          </w:tcPr>
          <w:p w14:paraId="08F93586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This feature indicates support for the analytics event related to UE communication information.</w:t>
            </w:r>
          </w:p>
        </w:tc>
      </w:tr>
      <w:tr w:rsidR="00CE025D" w14:paraId="19B35B3D" w14:textId="77777777" w:rsidTr="00432250">
        <w:trPr>
          <w:cantSplit/>
        </w:trPr>
        <w:tc>
          <w:tcPr>
            <w:tcW w:w="993" w:type="dxa"/>
            <w:shd w:val="clear" w:color="auto" w:fill="auto"/>
          </w:tcPr>
          <w:p w14:paraId="6942D500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3F2440E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Abnormal_Behavior</w:t>
            </w:r>
          </w:p>
        </w:tc>
        <w:tc>
          <w:tcPr>
            <w:tcW w:w="6520" w:type="dxa"/>
            <w:shd w:val="clear" w:color="auto" w:fill="auto"/>
          </w:tcPr>
          <w:p w14:paraId="4029ABDF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This feature indicates support for the analytics event related to UE's abnormal behaviour.</w:t>
            </w:r>
          </w:p>
        </w:tc>
      </w:tr>
      <w:tr w:rsidR="00CE025D" w14:paraId="26F4CA3E" w14:textId="77777777" w:rsidTr="00432250">
        <w:trPr>
          <w:cantSplit/>
        </w:trPr>
        <w:tc>
          <w:tcPr>
            <w:tcW w:w="993" w:type="dxa"/>
            <w:shd w:val="clear" w:color="auto" w:fill="auto"/>
          </w:tcPr>
          <w:p w14:paraId="10BFE2BE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2C6A539D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Congestion</w:t>
            </w:r>
          </w:p>
        </w:tc>
        <w:tc>
          <w:tcPr>
            <w:tcW w:w="6520" w:type="dxa"/>
            <w:shd w:val="clear" w:color="auto" w:fill="auto"/>
          </w:tcPr>
          <w:p w14:paraId="0616778B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This feature indicates support for the analytics event related to UE's user data congestion information.</w:t>
            </w:r>
          </w:p>
        </w:tc>
      </w:tr>
      <w:tr w:rsidR="00CE025D" w14:paraId="1F2B45C7" w14:textId="77777777" w:rsidTr="00432250">
        <w:trPr>
          <w:cantSplit/>
        </w:trPr>
        <w:tc>
          <w:tcPr>
            <w:tcW w:w="993" w:type="dxa"/>
            <w:shd w:val="clear" w:color="auto" w:fill="auto"/>
          </w:tcPr>
          <w:p w14:paraId="17FF6F96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D6896C6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Batang"/>
                <w:b w:val="0"/>
              </w:rPr>
              <w:t>Network_Performance</w:t>
            </w:r>
          </w:p>
        </w:tc>
        <w:tc>
          <w:tcPr>
            <w:tcW w:w="6520" w:type="dxa"/>
            <w:shd w:val="clear" w:color="auto" w:fill="auto"/>
          </w:tcPr>
          <w:p w14:paraId="706CF621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b w:val="0"/>
              </w:rPr>
              <w:t>This feature indicates support for the analytics event related to network performance.</w:t>
            </w:r>
          </w:p>
        </w:tc>
      </w:tr>
      <w:tr w:rsidR="00CE025D" w14:paraId="1D3F8D6A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5A20AB73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325E318C" w14:textId="77777777" w:rsidR="00CE025D" w:rsidRDefault="00CE025D" w:rsidP="00432250">
            <w:pPr>
              <w:pStyle w:val="TAH"/>
              <w:jc w:val="left"/>
              <w:rPr>
                <w:rFonts w:eastAsia="Batang"/>
                <w:b w:val="0"/>
              </w:rPr>
            </w:pPr>
            <w:r>
              <w:rPr>
                <w:rFonts w:eastAsia="Batang"/>
                <w:b w:val="0"/>
              </w:rPr>
              <w:t>QoS_Sustainability</w:t>
            </w:r>
          </w:p>
        </w:tc>
        <w:tc>
          <w:tcPr>
            <w:tcW w:w="6520" w:type="dxa"/>
            <w:shd w:val="clear" w:color="auto" w:fill="auto"/>
          </w:tcPr>
          <w:p w14:paraId="629F885F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This feature indicates support for the analytics event related to QoS sustainability.</w:t>
            </w:r>
          </w:p>
        </w:tc>
      </w:tr>
      <w:tr w:rsidR="00CE025D" w14:paraId="2989C558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2A20DA60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rFonts w:eastAsia="Times New Roman"/>
                <w:b w:val="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49665790" w14:textId="77777777" w:rsidR="00CE025D" w:rsidRDefault="00CE025D" w:rsidP="00432250">
            <w:pPr>
              <w:pStyle w:val="TAH"/>
              <w:jc w:val="left"/>
              <w:rPr>
                <w:rFonts w:eastAsia="Batang"/>
                <w:b w:val="0"/>
              </w:rPr>
            </w:pPr>
            <w:r>
              <w:rPr>
                <w:rFonts w:eastAsia="Times New Roman"/>
                <w:b w:val="0"/>
              </w:rPr>
              <w:t>Notification_websocket</w:t>
            </w:r>
          </w:p>
        </w:tc>
        <w:tc>
          <w:tcPr>
            <w:tcW w:w="6520" w:type="dxa"/>
            <w:shd w:val="clear" w:color="auto" w:fill="auto"/>
          </w:tcPr>
          <w:p w14:paraId="7639FC1C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rFonts w:eastAsia="Times New Roman"/>
                <w:b w:val="0"/>
              </w:rPr>
              <w:t>The delivery of notifications over Websocket is supported as described in 3GPP TS 29.122 [4]. This feature requires that the Notification_test_event feature is also supported.</w:t>
            </w:r>
          </w:p>
        </w:tc>
      </w:tr>
      <w:tr w:rsidR="00CE025D" w14:paraId="59CF9863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25648E85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rFonts w:eastAsia="Times New Roman"/>
                <w:b w:val="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1DBC5E15" w14:textId="77777777" w:rsidR="00CE025D" w:rsidRDefault="00CE025D" w:rsidP="00432250">
            <w:pPr>
              <w:pStyle w:val="TAH"/>
              <w:jc w:val="left"/>
              <w:rPr>
                <w:rFonts w:eastAsia="Batang"/>
                <w:b w:val="0"/>
              </w:rPr>
            </w:pPr>
            <w:r>
              <w:rPr>
                <w:rFonts w:eastAsia="Times New Roman"/>
                <w:b w:val="0"/>
              </w:rPr>
              <w:t>Notification_test_event</w:t>
            </w:r>
          </w:p>
        </w:tc>
        <w:tc>
          <w:tcPr>
            <w:tcW w:w="6520" w:type="dxa"/>
            <w:shd w:val="clear" w:color="auto" w:fill="auto"/>
          </w:tcPr>
          <w:p w14:paraId="5E721655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rFonts w:eastAsia="Times New Roman"/>
                <w:b w:val="0"/>
              </w:rPr>
              <w:t>The testing of notification connection is supported as described in 3GPP TS 29.122 [4].</w:t>
            </w:r>
          </w:p>
        </w:tc>
      </w:tr>
      <w:tr w:rsidR="00CE025D" w14:paraId="6F6BF9FF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0C16022F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435E6DFC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Dispersion</w:t>
            </w:r>
          </w:p>
        </w:tc>
        <w:tc>
          <w:tcPr>
            <w:tcW w:w="6520" w:type="dxa"/>
            <w:shd w:val="clear" w:color="auto" w:fill="auto"/>
          </w:tcPr>
          <w:p w14:paraId="18AE3D22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This feature indicates support for the analytics event related to Dispersion analytics.</w:t>
            </w:r>
          </w:p>
        </w:tc>
      </w:tr>
      <w:tr w:rsidR="00CE025D" w14:paraId="2318F221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1C6291C4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0C7ED5DC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 w:rsidRPr="00F42021">
              <w:rPr>
                <w:rFonts w:eastAsia="Times New Roman"/>
                <w:b w:val="0"/>
              </w:rPr>
              <w:t>EneNA</w:t>
            </w:r>
          </w:p>
        </w:tc>
        <w:tc>
          <w:tcPr>
            <w:tcW w:w="6520" w:type="dxa"/>
            <w:shd w:val="clear" w:color="auto" w:fill="auto"/>
          </w:tcPr>
          <w:p w14:paraId="78DF2199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 w:rsidRPr="00F42021">
              <w:rPr>
                <w:rFonts w:eastAsia="Times New Roman"/>
                <w:b w:val="0"/>
              </w:rPr>
              <w:t>This feature indicates support for the enhancements of network data analytics requirements.</w:t>
            </w:r>
          </w:p>
        </w:tc>
      </w:tr>
      <w:tr w:rsidR="00CE025D" w14:paraId="70A19E28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0F0DA618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19A9B2D9" w14:textId="77777777" w:rsidR="00CE025D" w:rsidRPr="00F42021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 w:rsidRPr="00371D5D">
              <w:rPr>
                <w:rFonts w:eastAsia="Times New Roman"/>
                <w:b w:val="0"/>
              </w:rPr>
              <w:t>DnPerformance</w:t>
            </w:r>
          </w:p>
        </w:tc>
        <w:tc>
          <w:tcPr>
            <w:tcW w:w="6520" w:type="dxa"/>
            <w:shd w:val="clear" w:color="auto" w:fill="auto"/>
          </w:tcPr>
          <w:p w14:paraId="1E3EF74A" w14:textId="77777777" w:rsidR="00CE025D" w:rsidRPr="00F42021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T</w:t>
            </w:r>
            <w:r w:rsidRPr="00371D5D">
              <w:rPr>
                <w:rFonts w:eastAsia="Times New Roman"/>
                <w:b w:val="0"/>
              </w:rPr>
              <w:t xml:space="preserve">his feature indicates the support of the analytics </w:t>
            </w:r>
            <w:r>
              <w:rPr>
                <w:rFonts w:eastAsia="Times New Roman"/>
                <w:b w:val="0"/>
              </w:rPr>
              <w:t xml:space="preserve">event </w:t>
            </w:r>
            <w:r w:rsidRPr="00371D5D">
              <w:rPr>
                <w:rFonts w:eastAsia="Times New Roman"/>
                <w:b w:val="0"/>
              </w:rPr>
              <w:t>related to DN performance.</w:t>
            </w:r>
          </w:p>
        </w:tc>
      </w:tr>
      <w:tr w:rsidR="00CE025D" w14:paraId="0A972AD8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033D614A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64CA17FE" w14:textId="77777777" w:rsidR="00CE025D" w:rsidRPr="00371D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 w:rsidRPr="0087601B">
              <w:rPr>
                <w:rFonts w:eastAsia="Times New Roman"/>
                <w:b w:val="0"/>
              </w:rPr>
              <w:t>ServiceExperience</w:t>
            </w:r>
          </w:p>
        </w:tc>
        <w:tc>
          <w:tcPr>
            <w:tcW w:w="6520" w:type="dxa"/>
            <w:shd w:val="clear" w:color="auto" w:fill="auto"/>
          </w:tcPr>
          <w:p w14:paraId="38074963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 w:rsidRPr="00FB433D">
              <w:rPr>
                <w:rFonts w:eastAsia="Times New Roman"/>
                <w:b w:val="0"/>
              </w:rPr>
              <w:t>This feature indicates support for the event related to service experience.</w:t>
            </w:r>
          </w:p>
        </w:tc>
      </w:tr>
      <w:tr w:rsidR="00CE025D" w14:paraId="7B3568CC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645345B5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69A61528" w14:textId="77777777" w:rsidR="00CE025D" w:rsidRPr="0087601B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 w:rsidRPr="00801BC9">
              <w:rPr>
                <w:rFonts w:eastAsia="Times New Roman"/>
                <w:b w:val="0"/>
              </w:rPr>
              <w:t>CongestionExt</w:t>
            </w:r>
          </w:p>
        </w:tc>
        <w:tc>
          <w:tcPr>
            <w:tcW w:w="6520" w:type="dxa"/>
            <w:shd w:val="clear" w:color="auto" w:fill="auto"/>
          </w:tcPr>
          <w:p w14:paraId="238688A8" w14:textId="77777777" w:rsidR="00CE025D" w:rsidRPr="00FB433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 w:rsidRPr="00AE1325">
              <w:rPr>
                <w:rFonts w:eastAsia="Times New Roman"/>
                <w:b w:val="0"/>
              </w:rPr>
              <w:t>This feature indicates support for the extensions to the event related to user data congestion, including support of GPSI and/or list of Top applications. Supporting this feature also requires the support of feature Congestion.</w:t>
            </w:r>
          </w:p>
        </w:tc>
      </w:tr>
      <w:tr w:rsidR="00CE025D" w14:paraId="40C2823C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4B025D29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34BCBBE5" w14:textId="77777777" w:rsidR="00CE025D" w:rsidRPr="00801BC9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 w:rsidRPr="0001647D">
              <w:rPr>
                <w:b w:val="0"/>
              </w:rPr>
              <w:t>Abnormal_Behavior_Ext</w:t>
            </w:r>
          </w:p>
        </w:tc>
        <w:tc>
          <w:tcPr>
            <w:tcW w:w="6520" w:type="dxa"/>
            <w:shd w:val="clear" w:color="auto" w:fill="auto"/>
          </w:tcPr>
          <w:p w14:paraId="47811D67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 w:rsidRPr="00AE1325">
              <w:rPr>
                <w:b w:val="0"/>
              </w:rPr>
              <w:t xml:space="preserve">This feature indicates support for the extensions to the event related to </w:t>
            </w:r>
            <w:r>
              <w:rPr>
                <w:b w:val="0"/>
              </w:rPr>
              <w:t>abnormal behavior</w:t>
            </w:r>
            <w:r w:rsidRPr="00AE1325">
              <w:rPr>
                <w:b w:val="0"/>
              </w:rPr>
              <w:t xml:space="preserve">, including support of </w:t>
            </w:r>
            <w:r>
              <w:rPr>
                <w:b w:val="0"/>
              </w:rPr>
              <w:t>exposing DNN and S-NSSAI information</w:t>
            </w:r>
            <w:r w:rsidRPr="00AE1325">
              <w:rPr>
                <w:b w:val="0"/>
              </w:rPr>
              <w:t>.</w:t>
            </w:r>
          </w:p>
          <w:p w14:paraId="3F51D0C2" w14:textId="77777777" w:rsidR="00CE025D" w:rsidRPr="00AE1325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 w:rsidRPr="00AE1325">
              <w:rPr>
                <w:b w:val="0"/>
              </w:rPr>
              <w:t xml:space="preserve">Supporting this feature also requires the support of feature </w:t>
            </w:r>
            <w:r>
              <w:rPr>
                <w:b w:val="0"/>
              </w:rPr>
              <w:t>Abnormal_Behavior</w:t>
            </w:r>
            <w:r w:rsidRPr="00AE1325">
              <w:rPr>
                <w:b w:val="0"/>
              </w:rPr>
              <w:t>.</w:t>
            </w:r>
          </w:p>
        </w:tc>
      </w:tr>
      <w:tr w:rsidR="00CE025D" w14:paraId="0E0A69B7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010B16E3" w14:textId="77777777" w:rsidR="00CE025D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2179A2D6" w14:textId="77777777" w:rsidR="00CE025D" w:rsidRPr="00801BC9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Batang"/>
                <w:b w:val="0"/>
              </w:rPr>
              <w:t>QoS_Sustainability</w:t>
            </w:r>
            <w:r w:rsidRPr="0001647D">
              <w:rPr>
                <w:b w:val="0"/>
              </w:rPr>
              <w:t>_Ext</w:t>
            </w:r>
          </w:p>
        </w:tc>
        <w:tc>
          <w:tcPr>
            <w:tcW w:w="6520" w:type="dxa"/>
            <w:shd w:val="clear" w:color="auto" w:fill="auto"/>
          </w:tcPr>
          <w:p w14:paraId="5268B133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 w:rsidRPr="00AE1325">
              <w:rPr>
                <w:b w:val="0"/>
              </w:rPr>
              <w:t xml:space="preserve">This feature indicates support for the extensions to the event related to </w:t>
            </w:r>
            <w:r>
              <w:rPr>
                <w:b w:val="0"/>
              </w:rPr>
              <w:t>QoS sustainability</w:t>
            </w:r>
            <w:r w:rsidRPr="00AE1325">
              <w:rPr>
                <w:b w:val="0"/>
              </w:rPr>
              <w:t xml:space="preserve">, including support of </w:t>
            </w:r>
            <w:r>
              <w:rPr>
                <w:b w:val="0"/>
              </w:rPr>
              <w:t>exposing S-NSSAI information</w:t>
            </w:r>
            <w:r w:rsidRPr="00AE1325">
              <w:rPr>
                <w:b w:val="0"/>
              </w:rPr>
              <w:t>.</w:t>
            </w:r>
          </w:p>
          <w:p w14:paraId="1562E57B" w14:textId="77777777" w:rsidR="00CE025D" w:rsidRPr="00AE1325" w:rsidRDefault="00CE025D" w:rsidP="00432250">
            <w:pPr>
              <w:pStyle w:val="TAH"/>
              <w:jc w:val="left"/>
              <w:rPr>
                <w:rFonts w:eastAsia="Times New Roman"/>
                <w:b w:val="0"/>
              </w:rPr>
            </w:pPr>
            <w:r w:rsidRPr="00AE1325">
              <w:rPr>
                <w:b w:val="0"/>
              </w:rPr>
              <w:t xml:space="preserve">Supporting this feature also requires the support of feature </w:t>
            </w:r>
            <w:r>
              <w:rPr>
                <w:rFonts w:eastAsia="Batang"/>
                <w:b w:val="0"/>
              </w:rPr>
              <w:t>QoS_Sustainability</w:t>
            </w:r>
            <w:r w:rsidRPr="00AE1325">
              <w:rPr>
                <w:b w:val="0"/>
              </w:rPr>
              <w:t>.</w:t>
            </w:r>
          </w:p>
        </w:tc>
      </w:tr>
      <w:tr w:rsidR="00CE025D" w14:paraId="5AF4EC50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408656A4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14:paraId="7CB69E27" w14:textId="77777777" w:rsidR="00CE025D" w:rsidRDefault="00CE025D" w:rsidP="00432250">
            <w:pPr>
              <w:pStyle w:val="TAH"/>
              <w:jc w:val="left"/>
              <w:rPr>
                <w:rFonts w:eastAsia="Batang"/>
                <w:b w:val="0"/>
              </w:rPr>
            </w:pPr>
            <w:r w:rsidRPr="00CD4157">
              <w:rPr>
                <w:b w:val="0"/>
              </w:rPr>
              <w:t>TermRequest</w:t>
            </w:r>
          </w:p>
        </w:tc>
        <w:tc>
          <w:tcPr>
            <w:tcW w:w="6520" w:type="dxa"/>
            <w:shd w:val="clear" w:color="auto" w:fill="auto"/>
          </w:tcPr>
          <w:p w14:paraId="04DE3070" w14:textId="77777777" w:rsidR="00CE025D" w:rsidRPr="00AE1325" w:rsidRDefault="00CE025D" w:rsidP="00432250">
            <w:pPr>
              <w:pStyle w:val="TAH"/>
              <w:jc w:val="left"/>
              <w:rPr>
                <w:b w:val="0"/>
              </w:rPr>
            </w:pPr>
            <w:r w:rsidRPr="00CD4157">
              <w:rPr>
                <w:b w:val="0"/>
              </w:rPr>
              <w:t xml:space="preserve">This feature indicates support for Analytics </w:t>
            </w:r>
            <w:r>
              <w:rPr>
                <w:b w:val="0"/>
              </w:rPr>
              <w:t xml:space="preserve">Exposure </w:t>
            </w:r>
            <w:r w:rsidRPr="00CD4157">
              <w:rPr>
                <w:b w:val="0"/>
              </w:rPr>
              <w:t>Subscription termination requests sent by the N</w:t>
            </w:r>
            <w:r>
              <w:rPr>
                <w:b w:val="0"/>
              </w:rPr>
              <w:t>E</w:t>
            </w:r>
            <w:r w:rsidRPr="00CD4157">
              <w:rPr>
                <w:b w:val="0"/>
              </w:rPr>
              <w:t>F to the NF service consumer.</w:t>
            </w:r>
          </w:p>
        </w:tc>
      </w:tr>
      <w:tr w:rsidR="00CE025D" w14:paraId="309CA1C9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011A98AD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14:paraId="745FCFA1" w14:textId="77777777" w:rsidR="00CE025D" w:rsidRPr="00CD4157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rFonts w:eastAsia="Batang"/>
                <w:b w:val="0"/>
              </w:rPr>
              <w:t>QoS_Sustainability</w:t>
            </w:r>
            <w:r w:rsidRPr="0001647D">
              <w:rPr>
                <w:b w:val="0"/>
              </w:rPr>
              <w:t>Ext</w:t>
            </w:r>
            <w:r>
              <w:rPr>
                <w:b w:val="0"/>
              </w:rPr>
              <w:t>_eNA</w:t>
            </w:r>
          </w:p>
        </w:tc>
        <w:tc>
          <w:tcPr>
            <w:tcW w:w="6520" w:type="dxa"/>
            <w:shd w:val="clear" w:color="auto" w:fill="auto"/>
          </w:tcPr>
          <w:p w14:paraId="1AAD48D4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 w:rsidRPr="00AE1325">
              <w:rPr>
                <w:b w:val="0"/>
              </w:rPr>
              <w:t xml:space="preserve">This feature indicates support for the extensions </w:t>
            </w:r>
            <w:r>
              <w:rPr>
                <w:b w:val="0"/>
              </w:rPr>
              <w:t xml:space="preserve">related to eNA </w:t>
            </w:r>
            <w:r w:rsidRPr="00AE1325">
              <w:rPr>
                <w:b w:val="0"/>
              </w:rPr>
              <w:t xml:space="preserve">to the event related to </w:t>
            </w:r>
            <w:r>
              <w:rPr>
                <w:b w:val="0"/>
              </w:rPr>
              <w:t>QoS sustainability</w:t>
            </w:r>
            <w:r w:rsidRPr="00AE1325">
              <w:rPr>
                <w:b w:val="0"/>
              </w:rPr>
              <w:t xml:space="preserve">, including support of </w:t>
            </w:r>
            <w:r>
              <w:rPr>
                <w:b w:val="0"/>
              </w:rPr>
              <w:t>exposing S-NSSAI information</w:t>
            </w:r>
            <w:r w:rsidRPr="00AE1325">
              <w:rPr>
                <w:b w:val="0"/>
              </w:rPr>
              <w:t>.</w:t>
            </w:r>
          </w:p>
          <w:p w14:paraId="04CFBD45" w14:textId="77777777" w:rsidR="00CE025D" w:rsidRPr="00CD4157" w:rsidRDefault="00CE025D" w:rsidP="00432250">
            <w:pPr>
              <w:pStyle w:val="TAH"/>
              <w:jc w:val="left"/>
              <w:rPr>
                <w:b w:val="0"/>
              </w:rPr>
            </w:pPr>
            <w:r w:rsidRPr="00AE1325">
              <w:rPr>
                <w:b w:val="0"/>
              </w:rPr>
              <w:t xml:space="preserve">Supporting this feature also requires the support of feature </w:t>
            </w:r>
            <w:r>
              <w:rPr>
                <w:rFonts w:eastAsia="Batang"/>
                <w:b w:val="0"/>
              </w:rPr>
              <w:t>QoS_Sustainability</w:t>
            </w:r>
            <w:r w:rsidRPr="00AE1325">
              <w:rPr>
                <w:b w:val="0"/>
              </w:rPr>
              <w:t>.</w:t>
            </w:r>
          </w:p>
        </w:tc>
      </w:tr>
      <w:tr w:rsidR="00CE025D" w14:paraId="78786DB9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03F76BD2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45F01BEC" w14:textId="77777777" w:rsidR="00CE025D" w:rsidRPr="00CD4157" w:rsidRDefault="00CE025D" w:rsidP="00432250">
            <w:pPr>
              <w:pStyle w:val="TAH"/>
              <w:jc w:val="left"/>
              <w:rPr>
                <w:b w:val="0"/>
              </w:rPr>
            </w:pPr>
            <w:r w:rsidRPr="0087601B">
              <w:rPr>
                <w:b w:val="0"/>
              </w:rPr>
              <w:t>ServiceExperience</w:t>
            </w:r>
            <w:r w:rsidRPr="0001647D">
              <w:rPr>
                <w:b w:val="0"/>
              </w:rPr>
              <w:t>Ext</w:t>
            </w:r>
            <w:r>
              <w:rPr>
                <w:b w:val="0"/>
              </w:rPr>
              <w:t>_eNA</w:t>
            </w:r>
          </w:p>
        </w:tc>
        <w:tc>
          <w:tcPr>
            <w:tcW w:w="6520" w:type="dxa"/>
            <w:shd w:val="clear" w:color="auto" w:fill="auto"/>
          </w:tcPr>
          <w:p w14:paraId="276C1543" w14:textId="77777777" w:rsidR="00CE025D" w:rsidRPr="00CD4157" w:rsidRDefault="00CE025D" w:rsidP="00432250">
            <w:pPr>
              <w:pStyle w:val="TAH"/>
              <w:jc w:val="left"/>
              <w:rPr>
                <w:b w:val="0"/>
              </w:rPr>
            </w:pPr>
            <w:r w:rsidRPr="00FB433D">
              <w:rPr>
                <w:b w:val="0"/>
              </w:rPr>
              <w:t xml:space="preserve">This feature indicates support for the </w:t>
            </w:r>
            <w:r>
              <w:rPr>
                <w:b w:val="0"/>
              </w:rPr>
              <w:t xml:space="preserve">extensions </w:t>
            </w:r>
            <w:r w:rsidRPr="00FB433D">
              <w:rPr>
                <w:b w:val="0"/>
              </w:rPr>
              <w:t>event related to service experience.</w:t>
            </w:r>
            <w:r>
              <w:rPr>
                <w:b w:val="0"/>
              </w:rPr>
              <w:t xml:space="preserve"> </w:t>
            </w:r>
            <w:r w:rsidRPr="00AE1325">
              <w:rPr>
                <w:b w:val="0"/>
              </w:rPr>
              <w:t xml:space="preserve">Supporting this feature also requires the support of feature </w:t>
            </w:r>
            <w:r>
              <w:rPr>
                <w:rFonts w:eastAsia="Batang"/>
                <w:b w:val="0"/>
              </w:rPr>
              <w:t>ServiceExperience</w:t>
            </w:r>
            <w:r w:rsidRPr="00AE1325">
              <w:rPr>
                <w:b w:val="0"/>
              </w:rPr>
              <w:t>.</w:t>
            </w:r>
          </w:p>
        </w:tc>
      </w:tr>
      <w:tr w:rsidR="00CE025D" w14:paraId="18458B15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3F164FDD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14:paraId="56029C4A" w14:textId="77777777" w:rsidR="00CE025D" w:rsidRPr="00CD4157" w:rsidRDefault="00CE025D" w:rsidP="00432250">
            <w:pPr>
              <w:pStyle w:val="TAH"/>
              <w:jc w:val="left"/>
              <w:rPr>
                <w:b w:val="0"/>
              </w:rPr>
            </w:pPr>
            <w:r w:rsidRPr="0001647D">
              <w:rPr>
                <w:b w:val="0"/>
              </w:rPr>
              <w:t>Abnormal_BehaviorExt</w:t>
            </w:r>
            <w:r>
              <w:rPr>
                <w:b w:val="0"/>
              </w:rPr>
              <w:t>_eNA</w:t>
            </w:r>
          </w:p>
        </w:tc>
        <w:tc>
          <w:tcPr>
            <w:tcW w:w="6520" w:type="dxa"/>
            <w:shd w:val="clear" w:color="auto" w:fill="auto"/>
          </w:tcPr>
          <w:p w14:paraId="3D3295E7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 w:rsidRPr="00AE1325">
              <w:rPr>
                <w:b w:val="0"/>
              </w:rPr>
              <w:t xml:space="preserve">This feature indicates support for the extensions to the event related to </w:t>
            </w:r>
            <w:r>
              <w:rPr>
                <w:b w:val="0"/>
              </w:rPr>
              <w:t>abnormal behavior related to eNA</w:t>
            </w:r>
            <w:r w:rsidRPr="00AE1325">
              <w:rPr>
                <w:b w:val="0"/>
              </w:rPr>
              <w:t xml:space="preserve">, including support of </w:t>
            </w:r>
            <w:r>
              <w:rPr>
                <w:b w:val="0"/>
              </w:rPr>
              <w:t>exposing DNN and S-NSSAI information</w:t>
            </w:r>
            <w:r w:rsidRPr="00AE1325">
              <w:rPr>
                <w:b w:val="0"/>
              </w:rPr>
              <w:t>.</w:t>
            </w:r>
          </w:p>
          <w:p w14:paraId="58ADA2A5" w14:textId="77777777" w:rsidR="00CE025D" w:rsidRPr="00CD4157" w:rsidRDefault="00CE025D" w:rsidP="00432250">
            <w:pPr>
              <w:pStyle w:val="TAH"/>
              <w:jc w:val="left"/>
              <w:rPr>
                <w:b w:val="0"/>
              </w:rPr>
            </w:pPr>
            <w:r w:rsidRPr="00AE1325">
              <w:rPr>
                <w:b w:val="0"/>
              </w:rPr>
              <w:t xml:space="preserve">Supporting this feature also requires the support of feature </w:t>
            </w:r>
            <w:r>
              <w:rPr>
                <w:b w:val="0"/>
              </w:rPr>
              <w:t>Abnormal_Behavior</w:t>
            </w:r>
            <w:r w:rsidRPr="00AE1325">
              <w:rPr>
                <w:b w:val="0"/>
              </w:rPr>
              <w:t>.</w:t>
            </w:r>
          </w:p>
        </w:tc>
      </w:tr>
      <w:tr w:rsidR="00CE025D" w14:paraId="5CD75841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3EF550C3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14:paraId="64282227" w14:textId="77777777" w:rsidR="00CE025D" w:rsidRPr="00CD4157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Congestion</w:t>
            </w:r>
            <w:r w:rsidRPr="0001647D">
              <w:rPr>
                <w:b w:val="0"/>
              </w:rPr>
              <w:t>Ext</w:t>
            </w:r>
            <w:r>
              <w:rPr>
                <w:b w:val="0"/>
              </w:rPr>
              <w:t>_eNA</w:t>
            </w:r>
          </w:p>
        </w:tc>
        <w:tc>
          <w:tcPr>
            <w:tcW w:w="6520" w:type="dxa"/>
            <w:shd w:val="clear" w:color="auto" w:fill="auto"/>
          </w:tcPr>
          <w:p w14:paraId="72B31FC9" w14:textId="77777777" w:rsidR="00CE025D" w:rsidRPr="00CD4157" w:rsidRDefault="00CE025D" w:rsidP="00432250">
            <w:pPr>
              <w:pStyle w:val="TAH"/>
              <w:jc w:val="left"/>
              <w:rPr>
                <w:b w:val="0"/>
              </w:rPr>
            </w:pPr>
            <w:r w:rsidRPr="00AE1325">
              <w:rPr>
                <w:b w:val="0"/>
              </w:rPr>
              <w:t>This feature indicates support for the extensions to the event related to user data congestion</w:t>
            </w:r>
            <w:r>
              <w:rPr>
                <w:b w:val="0"/>
              </w:rPr>
              <w:t xml:space="preserve"> related to eNA</w:t>
            </w:r>
            <w:r w:rsidRPr="00AE1325">
              <w:rPr>
                <w:b w:val="0"/>
              </w:rPr>
              <w:t>, including support of GPSI and/or list of Top applications. Supporting this feature also requires the support of feature Congestion.</w:t>
            </w:r>
          </w:p>
        </w:tc>
      </w:tr>
      <w:tr w:rsidR="00CE025D" w14:paraId="65592A8F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4C61A7BB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14:paraId="596C7CE9" w14:textId="77777777" w:rsidR="00CE025D" w:rsidRPr="00CD4157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Dispersion</w:t>
            </w:r>
            <w:r w:rsidRPr="0001647D">
              <w:rPr>
                <w:b w:val="0"/>
              </w:rPr>
              <w:t>Ext</w:t>
            </w:r>
            <w:r>
              <w:rPr>
                <w:b w:val="0"/>
              </w:rPr>
              <w:t>_eNA</w:t>
            </w:r>
          </w:p>
        </w:tc>
        <w:tc>
          <w:tcPr>
            <w:tcW w:w="6520" w:type="dxa"/>
            <w:shd w:val="clear" w:color="auto" w:fill="auto"/>
          </w:tcPr>
          <w:p w14:paraId="3200D787" w14:textId="77777777" w:rsidR="00CE025D" w:rsidRPr="00CD4157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 xml:space="preserve">This feature indicates support for the extensions associated with analytics event related to Dispersion analytics. </w:t>
            </w:r>
            <w:r w:rsidRPr="00AE1325">
              <w:rPr>
                <w:b w:val="0"/>
              </w:rPr>
              <w:t>Supporting this feature also requires the support of feature</w:t>
            </w:r>
            <w:r>
              <w:rPr>
                <w:b w:val="0"/>
              </w:rPr>
              <w:t xml:space="preserve"> Congestion.</w:t>
            </w:r>
          </w:p>
        </w:tc>
      </w:tr>
      <w:tr w:rsidR="00CE025D" w14:paraId="070C9903" w14:textId="77777777" w:rsidTr="00432250">
        <w:trPr>
          <w:cantSplit/>
          <w:trHeight w:val="64"/>
        </w:trPr>
        <w:tc>
          <w:tcPr>
            <w:tcW w:w="993" w:type="dxa"/>
            <w:shd w:val="clear" w:color="auto" w:fill="auto"/>
          </w:tcPr>
          <w:p w14:paraId="28C2ABF5" w14:textId="77777777" w:rsidR="00CE025D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14:paraId="4F4BA115" w14:textId="77777777" w:rsidR="00CE025D" w:rsidRPr="00CD4157" w:rsidRDefault="00CE025D" w:rsidP="00432250">
            <w:pPr>
              <w:pStyle w:val="TAH"/>
              <w:jc w:val="left"/>
              <w:rPr>
                <w:b w:val="0"/>
              </w:rPr>
            </w:pPr>
            <w:r w:rsidRPr="00371D5D">
              <w:rPr>
                <w:b w:val="0"/>
              </w:rPr>
              <w:t>DnPerformance</w:t>
            </w:r>
            <w:r>
              <w:rPr>
                <w:b w:val="0"/>
              </w:rPr>
              <w:t>Ext_eNA</w:t>
            </w:r>
          </w:p>
        </w:tc>
        <w:tc>
          <w:tcPr>
            <w:tcW w:w="6520" w:type="dxa"/>
            <w:shd w:val="clear" w:color="auto" w:fill="auto"/>
          </w:tcPr>
          <w:p w14:paraId="236F7C9F" w14:textId="77777777" w:rsidR="00CE025D" w:rsidRPr="00CD4157" w:rsidRDefault="00CE025D" w:rsidP="00432250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T</w:t>
            </w:r>
            <w:r w:rsidRPr="00371D5D">
              <w:rPr>
                <w:b w:val="0"/>
              </w:rPr>
              <w:t xml:space="preserve">his feature indicates the support of the analytics </w:t>
            </w:r>
            <w:r>
              <w:rPr>
                <w:b w:val="0"/>
              </w:rPr>
              <w:t xml:space="preserve">event </w:t>
            </w:r>
            <w:r w:rsidRPr="00371D5D">
              <w:rPr>
                <w:b w:val="0"/>
              </w:rPr>
              <w:t>related to DN performance.</w:t>
            </w:r>
            <w:r>
              <w:rPr>
                <w:b w:val="0"/>
              </w:rPr>
              <w:t xml:space="preserve"> </w:t>
            </w:r>
            <w:r w:rsidRPr="00AE1325">
              <w:rPr>
                <w:b w:val="0"/>
              </w:rPr>
              <w:t>Supporting this feature also requires the support of feature</w:t>
            </w:r>
            <w:r>
              <w:rPr>
                <w:b w:val="0"/>
              </w:rPr>
              <w:t xml:space="preserve"> DnPerformance.</w:t>
            </w:r>
          </w:p>
        </w:tc>
      </w:tr>
      <w:tr w:rsidR="00CE025D" w:rsidRPr="00D165ED" w14:paraId="517B848F" w14:textId="77777777" w:rsidTr="00CE025D">
        <w:trPr>
          <w:cantSplit/>
          <w:trHeight w:val="64"/>
          <w:ins w:id="140" w:author="Maria Liang" w:date="2023-02-17T13:29:00Z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5D974" w14:textId="5F2B9863" w:rsidR="00CE025D" w:rsidRPr="00AD6A6A" w:rsidRDefault="00CE025D" w:rsidP="00432250">
            <w:pPr>
              <w:pStyle w:val="TAH"/>
              <w:jc w:val="left"/>
              <w:rPr>
                <w:ins w:id="141" w:author="Maria Liang" w:date="2023-02-17T13:29:00Z"/>
                <w:b w:val="0"/>
              </w:rPr>
            </w:pPr>
            <w:ins w:id="142" w:author="Maria Liang" w:date="2023-02-17T13:29:00Z">
              <w:r w:rsidRPr="00CE025D">
                <w:rPr>
                  <w:b w:val="0"/>
                  <w:highlight w:val="yellow"/>
                </w:rPr>
                <w:t>2</w:t>
              </w:r>
            </w:ins>
            <w:ins w:id="143" w:author="Maria Liang r1" w:date="2023-04-08T16:10:00Z">
              <w:r w:rsidRPr="00CE025D">
                <w:rPr>
                  <w:b w:val="0"/>
                  <w:highlight w:val="yellow"/>
                </w:rPr>
                <w:t>5</w:t>
              </w:r>
            </w:ins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3F268" w14:textId="142C93D5" w:rsidR="00CE025D" w:rsidRPr="00AD6A6A" w:rsidRDefault="00CE025D" w:rsidP="00432250">
            <w:pPr>
              <w:pStyle w:val="TAH"/>
              <w:jc w:val="left"/>
              <w:rPr>
                <w:ins w:id="144" w:author="Maria Liang" w:date="2023-02-17T13:29:00Z"/>
                <w:b w:val="0"/>
              </w:rPr>
            </w:pPr>
            <w:ins w:id="145" w:author="Maria Liang" w:date="2023-02-17T13:29:00Z">
              <w:r w:rsidRPr="00AD6A6A">
                <w:rPr>
                  <w:b w:val="0"/>
                </w:rPr>
                <w:t>UeMobilityExt</w:t>
              </w:r>
            </w:ins>
            <w:r>
              <w:rPr>
                <w:b w:val="0"/>
              </w:rPr>
              <w:t>_</w:t>
            </w:r>
            <w:ins w:id="146" w:author="Maria Liang r1" w:date="2023-04-08T16:24:00Z">
              <w:r w:rsidR="003C207F">
                <w:rPr>
                  <w:b w:val="0"/>
                </w:rPr>
                <w:t>AI</w:t>
              </w:r>
            </w:ins>
            <w:ins w:id="147" w:author="Maria Liang r1" w:date="2023-03-02T15:51:00Z">
              <w:r>
                <w:rPr>
                  <w:b w:val="0"/>
                </w:rPr>
                <w:t>ML</w:t>
              </w:r>
            </w:ins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7739F" w14:textId="77777777" w:rsidR="00CE025D" w:rsidRPr="00AD6A6A" w:rsidRDefault="00CE025D" w:rsidP="00432250">
            <w:pPr>
              <w:pStyle w:val="TAH"/>
              <w:jc w:val="left"/>
              <w:rPr>
                <w:ins w:id="148" w:author="Maria Liang" w:date="2023-02-17T13:29:00Z"/>
                <w:b w:val="0"/>
              </w:rPr>
            </w:pPr>
            <w:ins w:id="149" w:author="Maria Liang" w:date="2023-02-17T13:29:00Z">
              <w:r w:rsidRPr="00AD6A6A">
                <w:rPr>
                  <w:rFonts w:hint="eastAsia"/>
                  <w:b w:val="0"/>
                </w:rPr>
                <w:t>T</w:t>
              </w:r>
              <w:r w:rsidRPr="00AD6A6A">
                <w:rPr>
                  <w:b w:val="0"/>
                </w:rPr>
                <w:t>his feature indicates support for further extensions to the event related to UE mobility</w:t>
              </w:r>
            </w:ins>
            <w:ins w:id="150" w:author="Maria Liang r1" w:date="2023-03-02T15:51:00Z">
              <w:r>
                <w:rPr>
                  <w:b w:val="0"/>
                </w:rPr>
                <w:t xml:space="preserve"> supporting AIML</w:t>
              </w:r>
            </w:ins>
            <w:ins w:id="151" w:author="Maria Liang" w:date="2023-02-17T14:40:00Z">
              <w:r>
                <w:rPr>
                  <w:b w:val="0"/>
                </w:rPr>
                <w:t xml:space="preserve">, including support of </w:t>
              </w:r>
            </w:ins>
            <w:ins w:id="152" w:author="Maria Liang" w:date="2023-02-17T14:33:00Z">
              <w:r w:rsidRPr="004757E5">
                <w:rPr>
                  <w:b w:val="0"/>
                </w:rPr>
                <w:t>UE’s geographical distribution and direction analytics</w:t>
              </w:r>
            </w:ins>
            <w:ins w:id="153" w:author="Maria Liang" w:date="2023-02-17T13:29:00Z">
              <w:r w:rsidRPr="00AD6A6A">
                <w:rPr>
                  <w:b w:val="0"/>
                </w:rPr>
                <w:t>. Supporting this feature also requires the support of feature UeMobility.</w:t>
              </w:r>
            </w:ins>
          </w:p>
        </w:tc>
      </w:tr>
    </w:tbl>
    <w:p w14:paraId="0956B2E1" w14:textId="63C71D9B" w:rsidR="00CE025D" w:rsidRDefault="00CE025D" w:rsidP="00CE025D"/>
    <w:p w14:paraId="1D3A10AD" w14:textId="45059283" w:rsidR="0068766A" w:rsidRDefault="0068766A" w:rsidP="00687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color w:val="0000FF"/>
          <w:sz w:val="28"/>
          <w:szCs w:val="28"/>
        </w:rPr>
      </w:pPr>
      <w:r w:rsidRPr="00D45386">
        <w:rPr>
          <w:rFonts w:eastAsia="DengXian"/>
          <w:color w:val="0000FF"/>
          <w:sz w:val="28"/>
          <w:szCs w:val="28"/>
        </w:rPr>
        <w:lastRenderedPageBreak/>
        <w:t xml:space="preserve">*** </w:t>
      </w:r>
      <w:r>
        <w:rPr>
          <w:rFonts w:eastAsia="DengXian"/>
          <w:color w:val="0000FF"/>
          <w:sz w:val="28"/>
          <w:szCs w:val="28"/>
        </w:rPr>
        <w:t xml:space="preserve">5th </w:t>
      </w:r>
      <w:r w:rsidRPr="00D45386">
        <w:rPr>
          <w:rFonts w:eastAsia="DengXian"/>
          <w:color w:val="0000FF"/>
          <w:sz w:val="28"/>
          <w:szCs w:val="28"/>
        </w:rPr>
        <w:t>Ch</w:t>
      </w:r>
      <w:r>
        <w:rPr>
          <w:rFonts w:eastAsia="DengXian"/>
          <w:color w:val="0000FF"/>
          <w:sz w:val="28"/>
          <w:szCs w:val="28"/>
        </w:rPr>
        <w:t>an</w:t>
      </w:r>
      <w:r w:rsidRPr="00D45386">
        <w:rPr>
          <w:rFonts w:eastAsia="DengXian"/>
          <w:color w:val="0000FF"/>
          <w:sz w:val="28"/>
          <w:szCs w:val="28"/>
        </w:rPr>
        <w:t>ge ***</w:t>
      </w:r>
    </w:p>
    <w:p w14:paraId="4B9EA34B" w14:textId="77777777" w:rsidR="0068766A" w:rsidRPr="008B1C02" w:rsidRDefault="0068766A" w:rsidP="0068766A">
      <w:pPr>
        <w:pStyle w:val="Heading1"/>
      </w:pPr>
      <w:bookmarkStart w:id="154" w:name="_Toc28013571"/>
      <w:bookmarkStart w:id="155" w:name="_Toc36040409"/>
      <w:bookmarkStart w:id="156" w:name="_Toc44693057"/>
      <w:bookmarkStart w:id="157" w:name="_Toc45134518"/>
      <w:bookmarkStart w:id="158" w:name="_Toc49607582"/>
      <w:bookmarkStart w:id="159" w:name="_Toc51763554"/>
      <w:bookmarkStart w:id="160" w:name="_Toc58850472"/>
      <w:bookmarkStart w:id="161" w:name="_Toc59018852"/>
      <w:bookmarkStart w:id="162" w:name="_Toc68169864"/>
      <w:bookmarkStart w:id="163" w:name="_Toc114212746"/>
      <w:bookmarkStart w:id="164" w:name="_Toc122117135"/>
      <w:r w:rsidRPr="008B1C02">
        <w:t>A.4</w:t>
      </w:r>
      <w:r w:rsidRPr="008B1C02">
        <w:tab/>
        <w:t>AnalyticsExposure API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1FEB422C" w14:textId="77777777" w:rsidR="0068766A" w:rsidRPr="008B1C02" w:rsidRDefault="0068766A" w:rsidP="0068766A">
      <w:pPr>
        <w:pStyle w:val="PL"/>
      </w:pPr>
      <w:r w:rsidRPr="008B1C02">
        <w:t>openapi: 3.0.0</w:t>
      </w:r>
    </w:p>
    <w:p w14:paraId="1F56683B" w14:textId="77777777" w:rsidR="0068766A" w:rsidRDefault="0068766A" w:rsidP="0068766A">
      <w:pPr>
        <w:pStyle w:val="PL"/>
      </w:pPr>
    </w:p>
    <w:p w14:paraId="50E95588" w14:textId="77777777" w:rsidR="0068766A" w:rsidRPr="008B1C02" w:rsidRDefault="0068766A" w:rsidP="0068766A">
      <w:pPr>
        <w:pStyle w:val="PL"/>
      </w:pPr>
      <w:r w:rsidRPr="008B1C02">
        <w:t>info:</w:t>
      </w:r>
    </w:p>
    <w:p w14:paraId="228321CB" w14:textId="77777777" w:rsidR="0068766A" w:rsidRPr="008B1C02" w:rsidRDefault="0068766A" w:rsidP="0068766A">
      <w:pPr>
        <w:pStyle w:val="PL"/>
      </w:pPr>
      <w:r w:rsidRPr="008B1C02">
        <w:t xml:space="preserve">  title: 3gpp-analyticsexposure</w:t>
      </w:r>
    </w:p>
    <w:p w14:paraId="1BB424FE" w14:textId="77777777" w:rsidR="0068766A" w:rsidRPr="008B1C02" w:rsidRDefault="0068766A" w:rsidP="0068766A">
      <w:pPr>
        <w:pStyle w:val="PL"/>
      </w:pPr>
      <w:r w:rsidRPr="008B1C02">
        <w:t xml:space="preserve">  version: 1.2.0</w:t>
      </w:r>
      <w:r w:rsidRPr="008B1C02">
        <w:rPr>
          <w:lang w:val="en-US"/>
        </w:rPr>
        <w:t>-alpha.</w:t>
      </w:r>
      <w:r>
        <w:rPr>
          <w:lang w:val="en-US"/>
        </w:rPr>
        <w:t>2</w:t>
      </w:r>
    </w:p>
    <w:p w14:paraId="68FBD93F" w14:textId="77777777" w:rsidR="0068766A" w:rsidRPr="008B1C02" w:rsidRDefault="0068766A" w:rsidP="0068766A">
      <w:pPr>
        <w:pStyle w:val="PL"/>
      </w:pPr>
      <w:r w:rsidRPr="008B1C02">
        <w:t xml:space="preserve">  description: |</w:t>
      </w:r>
    </w:p>
    <w:p w14:paraId="20CA2FD6" w14:textId="77777777" w:rsidR="0068766A" w:rsidRPr="008B1C02" w:rsidRDefault="0068766A" w:rsidP="0068766A">
      <w:pPr>
        <w:pStyle w:val="PL"/>
      </w:pPr>
      <w:r w:rsidRPr="008B1C02">
        <w:t xml:space="preserve">    API for Analytics Exposure.  </w:t>
      </w:r>
    </w:p>
    <w:p w14:paraId="0799F871" w14:textId="77777777" w:rsidR="0068766A" w:rsidRPr="008B1C02" w:rsidRDefault="0068766A" w:rsidP="0068766A">
      <w:pPr>
        <w:pStyle w:val="PL"/>
      </w:pPr>
      <w:r w:rsidRPr="008B1C02">
        <w:t xml:space="preserve">    © 202</w:t>
      </w:r>
      <w:r>
        <w:t>3</w:t>
      </w:r>
      <w:r w:rsidRPr="008B1C02">
        <w:t xml:space="preserve">, 3GPP Organizational Partners (ARIB, ATIS, CCSA, ETSI, TSDSI, TTA, TTC).  </w:t>
      </w:r>
    </w:p>
    <w:p w14:paraId="38DCB668" w14:textId="77777777" w:rsidR="0068766A" w:rsidRPr="008B1C02" w:rsidRDefault="0068766A" w:rsidP="0068766A">
      <w:pPr>
        <w:pStyle w:val="PL"/>
      </w:pPr>
      <w:r w:rsidRPr="008B1C02">
        <w:t xml:space="preserve">    All rights reserved.</w:t>
      </w:r>
    </w:p>
    <w:p w14:paraId="064E85D5" w14:textId="77777777" w:rsidR="0068766A" w:rsidRDefault="0068766A" w:rsidP="0068766A">
      <w:pPr>
        <w:pStyle w:val="PL"/>
      </w:pPr>
    </w:p>
    <w:p w14:paraId="0D70EBE3" w14:textId="77777777" w:rsidR="0068766A" w:rsidRPr="008B1C02" w:rsidRDefault="0068766A" w:rsidP="0068766A">
      <w:pPr>
        <w:pStyle w:val="PL"/>
      </w:pPr>
      <w:r w:rsidRPr="008B1C02">
        <w:t>externalDocs:</w:t>
      </w:r>
    </w:p>
    <w:p w14:paraId="40161D16" w14:textId="77777777" w:rsidR="0068766A" w:rsidRPr="008B1C02" w:rsidRDefault="0068766A" w:rsidP="0068766A">
      <w:pPr>
        <w:pStyle w:val="PL"/>
      </w:pPr>
      <w:r w:rsidRPr="008B1C02">
        <w:t xml:space="preserve">  description: &gt;</w:t>
      </w:r>
    </w:p>
    <w:p w14:paraId="2B66A29F" w14:textId="77777777" w:rsidR="0068766A" w:rsidRPr="008B1C02" w:rsidRDefault="0068766A" w:rsidP="0068766A">
      <w:pPr>
        <w:pStyle w:val="PL"/>
      </w:pPr>
      <w:r w:rsidRPr="008B1C02">
        <w:t xml:space="preserve">    3GPP TS 29.522 V18.</w:t>
      </w:r>
      <w:r>
        <w:t>1</w:t>
      </w:r>
      <w:r w:rsidRPr="008B1C02">
        <w:t>.0; 5G System; Network Exposure Function Northbound APIs.</w:t>
      </w:r>
    </w:p>
    <w:p w14:paraId="1B796822" w14:textId="77777777" w:rsidR="0068766A" w:rsidRPr="008B1C02" w:rsidRDefault="0068766A" w:rsidP="0068766A">
      <w:pPr>
        <w:pStyle w:val="PL"/>
      </w:pPr>
      <w:r w:rsidRPr="008B1C02">
        <w:t xml:space="preserve">  url: 'https://www.3gpp.org/ftp/Specs/archive/29_series/29.522/'</w:t>
      </w:r>
    </w:p>
    <w:p w14:paraId="1B9CA6F0" w14:textId="77777777" w:rsidR="0068766A" w:rsidRDefault="0068766A" w:rsidP="0068766A">
      <w:pPr>
        <w:pStyle w:val="PL"/>
      </w:pPr>
    </w:p>
    <w:p w14:paraId="63BCFCB5" w14:textId="77777777" w:rsidR="0068766A" w:rsidRPr="008B1C02" w:rsidRDefault="0068766A" w:rsidP="0068766A">
      <w:pPr>
        <w:pStyle w:val="PL"/>
      </w:pPr>
      <w:r w:rsidRPr="008B1C02">
        <w:t>security:</w:t>
      </w:r>
    </w:p>
    <w:p w14:paraId="64379C72" w14:textId="77777777" w:rsidR="0068766A" w:rsidRPr="008B1C02" w:rsidRDefault="0068766A" w:rsidP="0068766A">
      <w:pPr>
        <w:pStyle w:val="PL"/>
        <w:rPr>
          <w:lang w:val="en-US"/>
        </w:rPr>
      </w:pPr>
      <w:r w:rsidRPr="008B1C02">
        <w:rPr>
          <w:lang w:val="en-US"/>
        </w:rPr>
        <w:t xml:space="preserve">  - {}</w:t>
      </w:r>
    </w:p>
    <w:p w14:paraId="4479A272" w14:textId="77777777" w:rsidR="0068766A" w:rsidRPr="008B1C02" w:rsidRDefault="0068766A" w:rsidP="0068766A">
      <w:pPr>
        <w:pStyle w:val="PL"/>
      </w:pPr>
      <w:r w:rsidRPr="008B1C02">
        <w:t xml:space="preserve">  - oAuth2ClientCredentials: []</w:t>
      </w:r>
    </w:p>
    <w:p w14:paraId="0959D1E0" w14:textId="77777777" w:rsidR="0068766A" w:rsidRDefault="0068766A" w:rsidP="0068766A">
      <w:pPr>
        <w:pStyle w:val="PL"/>
      </w:pPr>
    </w:p>
    <w:p w14:paraId="55D52569" w14:textId="77777777" w:rsidR="0068766A" w:rsidRPr="008B1C02" w:rsidRDefault="0068766A" w:rsidP="0068766A">
      <w:pPr>
        <w:pStyle w:val="PL"/>
      </w:pPr>
      <w:r w:rsidRPr="008B1C02">
        <w:t>servers:</w:t>
      </w:r>
    </w:p>
    <w:p w14:paraId="6D091F55" w14:textId="77777777" w:rsidR="0068766A" w:rsidRPr="008B1C02" w:rsidRDefault="0068766A" w:rsidP="0068766A">
      <w:pPr>
        <w:pStyle w:val="PL"/>
      </w:pPr>
      <w:r w:rsidRPr="008B1C02">
        <w:t xml:space="preserve">  - url: '{apiRoot}/3gpp-analyticsexposure/v1'</w:t>
      </w:r>
    </w:p>
    <w:p w14:paraId="1203F931" w14:textId="77777777" w:rsidR="0068766A" w:rsidRPr="008B1C02" w:rsidRDefault="0068766A" w:rsidP="0068766A">
      <w:pPr>
        <w:pStyle w:val="PL"/>
      </w:pPr>
      <w:r w:rsidRPr="008B1C02">
        <w:t xml:space="preserve">    variables:</w:t>
      </w:r>
    </w:p>
    <w:p w14:paraId="3D7B8346" w14:textId="77777777" w:rsidR="0068766A" w:rsidRPr="008B1C02" w:rsidRDefault="0068766A" w:rsidP="0068766A">
      <w:pPr>
        <w:pStyle w:val="PL"/>
      </w:pPr>
      <w:r w:rsidRPr="008B1C02">
        <w:t xml:space="preserve">      apiRoot:</w:t>
      </w:r>
    </w:p>
    <w:p w14:paraId="4667F04B" w14:textId="77777777" w:rsidR="0068766A" w:rsidRPr="008B1C02" w:rsidRDefault="0068766A" w:rsidP="0068766A">
      <w:pPr>
        <w:pStyle w:val="PL"/>
      </w:pPr>
      <w:r w:rsidRPr="008B1C02">
        <w:t xml:space="preserve">        default: https://example.com</w:t>
      </w:r>
    </w:p>
    <w:p w14:paraId="1C7A3B40" w14:textId="77777777" w:rsidR="0068766A" w:rsidRPr="008B1C02" w:rsidRDefault="0068766A" w:rsidP="0068766A">
      <w:pPr>
        <w:pStyle w:val="PL"/>
      </w:pPr>
      <w:r w:rsidRPr="008B1C02">
        <w:t xml:space="preserve">        description: apiRoot as defined in clause 5.2.4 of 3GPP TS 29.122.</w:t>
      </w:r>
    </w:p>
    <w:p w14:paraId="183FBD1A" w14:textId="77777777" w:rsidR="0068766A" w:rsidRDefault="0068766A" w:rsidP="0068766A">
      <w:pPr>
        <w:pStyle w:val="PL"/>
      </w:pPr>
    </w:p>
    <w:p w14:paraId="6046406C" w14:textId="77777777" w:rsidR="0068766A" w:rsidRPr="008B1C02" w:rsidRDefault="0068766A" w:rsidP="0068766A">
      <w:pPr>
        <w:pStyle w:val="PL"/>
      </w:pPr>
      <w:r w:rsidRPr="008B1C02">
        <w:t>paths:</w:t>
      </w:r>
    </w:p>
    <w:p w14:paraId="02224EFF" w14:textId="77777777" w:rsidR="0068766A" w:rsidRPr="008B1C02" w:rsidRDefault="0068766A" w:rsidP="0068766A">
      <w:pPr>
        <w:pStyle w:val="PL"/>
      </w:pPr>
      <w:r w:rsidRPr="008B1C02">
        <w:t xml:space="preserve">  /{afId}/subscriptions:</w:t>
      </w:r>
    </w:p>
    <w:p w14:paraId="793D455B" w14:textId="77777777" w:rsidR="0068766A" w:rsidRPr="008B1C02" w:rsidRDefault="0068766A" w:rsidP="0068766A">
      <w:pPr>
        <w:pStyle w:val="PL"/>
      </w:pPr>
      <w:r w:rsidRPr="008B1C02">
        <w:t xml:space="preserve">    get:</w:t>
      </w:r>
    </w:p>
    <w:p w14:paraId="3E9AA128" w14:textId="77777777" w:rsidR="0068766A" w:rsidRPr="008B1C02" w:rsidRDefault="0068766A" w:rsidP="0068766A">
      <w:pPr>
        <w:pStyle w:val="PL"/>
      </w:pPr>
      <w:r w:rsidRPr="008B1C02">
        <w:t xml:space="preserve">      summary: read all of the active subscriptions for the AF</w:t>
      </w:r>
    </w:p>
    <w:p w14:paraId="4D255811" w14:textId="77777777" w:rsidR="0068766A" w:rsidRPr="008B1C02" w:rsidRDefault="0068766A" w:rsidP="0068766A">
      <w:pPr>
        <w:pStyle w:val="PL"/>
      </w:pPr>
      <w:r w:rsidRPr="008B1C02">
        <w:rPr>
          <w:rFonts w:cs="Courier New"/>
          <w:szCs w:val="16"/>
        </w:rPr>
        <w:t xml:space="preserve">      operationId: ReadAllSubscriptions</w:t>
      </w:r>
    </w:p>
    <w:p w14:paraId="2CB06A88" w14:textId="77777777" w:rsidR="0068766A" w:rsidRPr="008B1C02" w:rsidRDefault="0068766A" w:rsidP="0068766A">
      <w:pPr>
        <w:pStyle w:val="PL"/>
      </w:pPr>
      <w:r w:rsidRPr="008B1C02">
        <w:t xml:space="preserve">      tags:</w:t>
      </w:r>
    </w:p>
    <w:p w14:paraId="06F39B88" w14:textId="77777777" w:rsidR="0068766A" w:rsidRPr="008B1C02" w:rsidRDefault="0068766A" w:rsidP="0068766A">
      <w:pPr>
        <w:pStyle w:val="PL"/>
      </w:pPr>
      <w:r w:rsidRPr="008B1C02">
        <w:t xml:space="preserve">        - </w:t>
      </w:r>
      <w:r w:rsidRPr="008B1C02">
        <w:rPr>
          <w:rFonts w:eastAsia="Times New Roman"/>
        </w:rPr>
        <w:t>Analytics Exposure Subscriptions</w:t>
      </w:r>
    </w:p>
    <w:p w14:paraId="4AA265C1" w14:textId="77777777" w:rsidR="0068766A" w:rsidRPr="008B1C02" w:rsidRDefault="0068766A" w:rsidP="0068766A">
      <w:pPr>
        <w:pStyle w:val="PL"/>
      </w:pPr>
      <w:r w:rsidRPr="008B1C02">
        <w:t xml:space="preserve">      parameters:</w:t>
      </w:r>
    </w:p>
    <w:p w14:paraId="5326838A" w14:textId="77777777" w:rsidR="0068766A" w:rsidRPr="008B1C02" w:rsidRDefault="0068766A" w:rsidP="0068766A">
      <w:pPr>
        <w:pStyle w:val="PL"/>
      </w:pPr>
      <w:r w:rsidRPr="008B1C02">
        <w:t xml:space="preserve">        - name: afId</w:t>
      </w:r>
    </w:p>
    <w:p w14:paraId="07912A97" w14:textId="77777777" w:rsidR="0068766A" w:rsidRPr="008B1C02" w:rsidRDefault="0068766A" w:rsidP="0068766A">
      <w:pPr>
        <w:pStyle w:val="PL"/>
      </w:pPr>
      <w:r w:rsidRPr="008B1C02">
        <w:t xml:space="preserve">          in: path</w:t>
      </w:r>
    </w:p>
    <w:p w14:paraId="671B9415" w14:textId="77777777" w:rsidR="0068766A" w:rsidRPr="008B1C02" w:rsidRDefault="0068766A" w:rsidP="0068766A">
      <w:pPr>
        <w:pStyle w:val="PL"/>
      </w:pPr>
      <w:r w:rsidRPr="008B1C02">
        <w:t xml:space="preserve">          description: Identifier of the AF</w:t>
      </w:r>
    </w:p>
    <w:p w14:paraId="280CD06F" w14:textId="77777777" w:rsidR="0068766A" w:rsidRPr="008B1C02" w:rsidRDefault="0068766A" w:rsidP="0068766A">
      <w:pPr>
        <w:pStyle w:val="PL"/>
      </w:pPr>
      <w:r w:rsidRPr="008B1C02">
        <w:t xml:space="preserve">          required: true</w:t>
      </w:r>
    </w:p>
    <w:p w14:paraId="0EA4EDE5" w14:textId="77777777" w:rsidR="0068766A" w:rsidRPr="008B1C02" w:rsidRDefault="0068766A" w:rsidP="0068766A">
      <w:pPr>
        <w:pStyle w:val="PL"/>
      </w:pPr>
      <w:r w:rsidRPr="008B1C02">
        <w:t xml:space="preserve">          schema:</w:t>
      </w:r>
    </w:p>
    <w:p w14:paraId="68472D2D" w14:textId="77777777" w:rsidR="0068766A" w:rsidRPr="008B1C02" w:rsidRDefault="0068766A" w:rsidP="0068766A">
      <w:pPr>
        <w:pStyle w:val="PL"/>
        <w:rPr>
          <w:lang w:val="en-US" w:eastAsia="es-ES"/>
        </w:rPr>
      </w:pPr>
      <w:r w:rsidRPr="008B1C02">
        <w:t xml:space="preserve">            type: string</w:t>
      </w:r>
    </w:p>
    <w:p w14:paraId="0D9D0007" w14:textId="77777777" w:rsidR="0068766A" w:rsidRPr="008B1C02" w:rsidRDefault="0068766A" w:rsidP="0068766A">
      <w:pPr>
        <w:pStyle w:val="PL"/>
        <w:rPr>
          <w:lang w:val="en-US" w:eastAsia="es-ES"/>
        </w:rPr>
      </w:pPr>
      <w:r w:rsidRPr="008B1C02">
        <w:rPr>
          <w:lang w:val="en-US" w:eastAsia="es-ES"/>
        </w:rPr>
        <w:t xml:space="preserve">        - name: </w:t>
      </w:r>
      <w:r w:rsidRPr="008B1C02">
        <w:t>supp-feat</w:t>
      </w:r>
    </w:p>
    <w:p w14:paraId="5B16B680" w14:textId="77777777" w:rsidR="0068766A" w:rsidRPr="008B1C02" w:rsidRDefault="0068766A" w:rsidP="0068766A">
      <w:pPr>
        <w:pStyle w:val="PL"/>
        <w:rPr>
          <w:lang w:val="en-US" w:eastAsia="es-ES"/>
        </w:rPr>
      </w:pPr>
      <w:r w:rsidRPr="008B1C02">
        <w:rPr>
          <w:lang w:val="en-US" w:eastAsia="es-ES"/>
        </w:rPr>
        <w:t xml:space="preserve">          in: query</w:t>
      </w:r>
    </w:p>
    <w:p w14:paraId="116441EA" w14:textId="77777777" w:rsidR="0068766A" w:rsidRPr="008B1C02" w:rsidRDefault="0068766A" w:rsidP="0068766A">
      <w:pPr>
        <w:pStyle w:val="PL"/>
        <w:rPr>
          <w:lang w:val="en-US" w:eastAsia="es-ES"/>
        </w:rPr>
      </w:pPr>
      <w:r w:rsidRPr="008B1C02">
        <w:rPr>
          <w:lang w:val="en-US" w:eastAsia="es-ES"/>
        </w:rPr>
        <w:t xml:space="preserve">          description: Features supported by the NF service consumer</w:t>
      </w:r>
    </w:p>
    <w:p w14:paraId="4E4179AF" w14:textId="77777777" w:rsidR="0068766A" w:rsidRPr="008B1C02" w:rsidRDefault="0068766A" w:rsidP="0068766A">
      <w:pPr>
        <w:pStyle w:val="PL"/>
        <w:rPr>
          <w:lang w:val="en-US" w:eastAsia="es-ES"/>
        </w:rPr>
      </w:pPr>
      <w:r w:rsidRPr="008B1C02">
        <w:rPr>
          <w:lang w:val="en-US" w:eastAsia="es-ES"/>
        </w:rPr>
        <w:t xml:space="preserve">          required: </w:t>
      </w:r>
      <w:r w:rsidRPr="008B1C02">
        <w:t>false</w:t>
      </w:r>
    </w:p>
    <w:p w14:paraId="40E619F2" w14:textId="77777777" w:rsidR="0068766A" w:rsidRPr="008B1C02" w:rsidRDefault="0068766A" w:rsidP="0068766A">
      <w:pPr>
        <w:pStyle w:val="PL"/>
        <w:rPr>
          <w:lang w:val="en-US" w:eastAsia="es-ES"/>
        </w:rPr>
      </w:pPr>
      <w:r w:rsidRPr="008B1C02">
        <w:rPr>
          <w:lang w:val="en-US" w:eastAsia="es-ES"/>
        </w:rPr>
        <w:t xml:space="preserve">          schema:</w:t>
      </w:r>
    </w:p>
    <w:p w14:paraId="567E3DEB" w14:textId="77777777" w:rsidR="0068766A" w:rsidRPr="008B1C02" w:rsidRDefault="0068766A" w:rsidP="0068766A">
      <w:pPr>
        <w:pStyle w:val="PL"/>
      </w:pPr>
      <w:r w:rsidRPr="008B1C02">
        <w:t xml:space="preserve">            $ref: 'TS29571_CommonData.yaml#/components/schemas/SupportedFeatures'</w:t>
      </w:r>
    </w:p>
    <w:p w14:paraId="441A3484" w14:textId="77777777" w:rsidR="0068766A" w:rsidRPr="008B1C02" w:rsidRDefault="0068766A" w:rsidP="0068766A">
      <w:pPr>
        <w:pStyle w:val="PL"/>
      </w:pPr>
      <w:r w:rsidRPr="008B1C02">
        <w:t xml:space="preserve">      responses:</w:t>
      </w:r>
    </w:p>
    <w:p w14:paraId="3C5D851E" w14:textId="77777777" w:rsidR="0068766A" w:rsidRPr="008B1C02" w:rsidRDefault="0068766A" w:rsidP="0068766A">
      <w:pPr>
        <w:pStyle w:val="PL"/>
      </w:pPr>
      <w:r w:rsidRPr="008B1C02">
        <w:t xml:space="preserve">        '200':</w:t>
      </w:r>
    </w:p>
    <w:p w14:paraId="6AC8AF94" w14:textId="77777777" w:rsidR="0068766A" w:rsidRPr="008B1C02" w:rsidRDefault="0068766A" w:rsidP="0068766A">
      <w:pPr>
        <w:pStyle w:val="PL"/>
      </w:pPr>
      <w:r w:rsidRPr="008B1C02">
        <w:t xml:space="preserve">          description: OK (Successful get all of the active subscriptions for the AF)</w:t>
      </w:r>
    </w:p>
    <w:p w14:paraId="3004BF3F" w14:textId="77777777" w:rsidR="0068766A" w:rsidRPr="008B1C02" w:rsidRDefault="0068766A" w:rsidP="0068766A">
      <w:pPr>
        <w:pStyle w:val="PL"/>
      </w:pPr>
      <w:r w:rsidRPr="008B1C02">
        <w:t xml:space="preserve">          content:</w:t>
      </w:r>
    </w:p>
    <w:p w14:paraId="41299EBE" w14:textId="77777777" w:rsidR="0068766A" w:rsidRPr="008B1C02" w:rsidRDefault="0068766A" w:rsidP="0068766A">
      <w:pPr>
        <w:pStyle w:val="PL"/>
      </w:pPr>
      <w:r w:rsidRPr="008B1C02">
        <w:t xml:space="preserve">            application/json:</w:t>
      </w:r>
    </w:p>
    <w:p w14:paraId="74BBA41B" w14:textId="77777777" w:rsidR="0068766A" w:rsidRPr="008B1C02" w:rsidRDefault="0068766A" w:rsidP="0068766A">
      <w:pPr>
        <w:pStyle w:val="PL"/>
      </w:pPr>
      <w:r w:rsidRPr="008B1C02">
        <w:t xml:space="preserve">              schema:</w:t>
      </w:r>
    </w:p>
    <w:p w14:paraId="5D938BC7" w14:textId="77777777" w:rsidR="0068766A" w:rsidRPr="008B1C02" w:rsidRDefault="0068766A" w:rsidP="0068766A">
      <w:pPr>
        <w:pStyle w:val="PL"/>
      </w:pPr>
      <w:r w:rsidRPr="008B1C02">
        <w:t xml:space="preserve">                type: array</w:t>
      </w:r>
    </w:p>
    <w:p w14:paraId="006647C2" w14:textId="77777777" w:rsidR="0068766A" w:rsidRPr="008B1C02" w:rsidRDefault="0068766A" w:rsidP="0068766A">
      <w:pPr>
        <w:pStyle w:val="PL"/>
      </w:pPr>
      <w:r w:rsidRPr="008B1C02">
        <w:t xml:space="preserve">                items:</w:t>
      </w:r>
    </w:p>
    <w:p w14:paraId="6EDB979E" w14:textId="77777777" w:rsidR="0068766A" w:rsidRPr="008B1C02" w:rsidRDefault="0068766A" w:rsidP="0068766A">
      <w:pPr>
        <w:pStyle w:val="PL"/>
      </w:pPr>
      <w:r w:rsidRPr="008B1C02">
        <w:t xml:space="preserve">                  $ref: '#/components/schemas/</w:t>
      </w:r>
      <w:r w:rsidRPr="008B1C02">
        <w:rPr>
          <w:lang w:eastAsia="zh-CN"/>
        </w:rPr>
        <w:t>AnalyticsExposure</w:t>
      </w:r>
      <w:r w:rsidRPr="008B1C02">
        <w:rPr>
          <w:rFonts w:hint="eastAsia"/>
          <w:lang w:eastAsia="zh-CN"/>
        </w:rPr>
        <w:t>Sub</w:t>
      </w:r>
      <w:r w:rsidRPr="008B1C02">
        <w:rPr>
          <w:lang w:eastAsia="zh-CN"/>
        </w:rPr>
        <w:t>sc</w:t>
      </w:r>
      <w:r w:rsidRPr="008B1C02">
        <w:t>'</w:t>
      </w:r>
    </w:p>
    <w:p w14:paraId="795486CD" w14:textId="77777777" w:rsidR="0068766A" w:rsidRPr="008B1C02" w:rsidRDefault="0068766A" w:rsidP="0068766A">
      <w:pPr>
        <w:pStyle w:val="PL"/>
      </w:pPr>
      <w:r w:rsidRPr="008B1C02">
        <w:t xml:space="preserve">                minItems: 0</w:t>
      </w:r>
    </w:p>
    <w:p w14:paraId="3AC45F2F" w14:textId="77777777" w:rsidR="0068766A" w:rsidRPr="008B1C02" w:rsidRDefault="0068766A" w:rsidP="0068766A">
      <w:pPr>
        <w:pStyle w:val="PL"/>
      </w:pPr>
      <w:r w:rsidRPr="008B1C02">
        <w:t xml:space="preserve">        '307':</w:t>
      </w:r>
    </w:p>
    <w:p w14:paraId="1A845988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'TS29122_CommonData.yaml#/components/responses/307'</w:t>
      </w:r>
    </w:p>
    <w:p w14:paraId="626B6682" w14:textId="77777777" w:rsidR="0068766A" w:rsidRPr="008B1C02" w:rsidRDefault="0068766A" w:rsidP="0068766A">
      <w:pPr>
        <w:pStyle w:val="PL"/>
      </w:pPr>
      <w:r w:rsidRPr="008B1C02">
        <w:t xml:space="preserve">        '308':</w:t>
      </w:r>
    </w:p>
    <w:p w14:paraId="4D487A98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'TS29122_CommonData.yaml#/components/responses/308'</w:t>
      </w:r>
    </w:p>
    <w:p w14:paraId="7093EC3D" w14:textId="77777777" w:rsidR="0068766A" w:rsidRPr="008B1C02" w:rsidRDefault="0068766A" w:rsidP="0068766A">
      <w:pPr>
        <w:pStyle w:val="PL"/>
      </w:pPr>
      <w:r w:rsidRPr="008B1C02">
        <w:t xml:space="preserve">        '400':</w:t>
      </w:r>
    </w:p>
    <w:p w14:paraId="75DAC3E3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'TS29122_CommonData.yaml#/components/responses/400'</w:t>
      </w:r>
    </w:p>
    <w:p w14:paraId="6499D2AD" w14:textId="77777777" w:rsidR="0068766A" w:rsidRPr="008B1C02" w:rsidRDefault="0068766A" w:rsidP="0068766A">
      <w:pPr>
        <w:pStyle w:val="PL"/>
      </w:pPr>
      <w:r w:rsidRPr="008B1C02">
        <w:t xml:space="preserve">        '401':</w:t>
      </w:r>
    </w:p>
    <w:p w14:paraId="7C341062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'TS29122_CommonData.yaml#/components/responses/401'</w:t>
      </w:r>
    </w:p>
    <w:p w14:paraId="74658220" w14:textId="77777777" w:rsidR="0068766A" w:rsidRPr="008B1C02" w:rsidRDefault="0068766A" w:rsidP="0068766A">
      <w:pPr>
        <w:pStyle w:val="PL"/>
      </w:pPr>
      <w:r w:rsidRPr="008B1C02">
        <w:t xml:space="preserve">        '403':</w:t>
      </w:r>
    </w:p>
    <w:p w14:paraId="753DEFA5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'TS29122_CommonData.yaml#/components/responses/403'</w:t>
      </w:r>
    </w:p>
    <w:p w14:paraId="641F8E0A" w14:textId="77777777" w:rsidR="0068766A" w:rsidRPr="008B1C02" w:rsidRDefault="0068766A" w:rsidP="0068766A">
      <w:pPr>
        <w:pStyle w:val="PL"/>
      </w:pPr>
      <w:r w:rsidRPr="008B1C02">
        <w:t xml:space="preserve">        '404':</w:t>
      </w:r>
    </w:p>
    <w:p w14:paraId="299914A3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'TS29122_CommonData.yaml#/components/responses/404'</w:t>
      </w:r>
    </w:p>
    <w:p w14:paraId="70B9867B" w14:textId="77777777" w:rsidR="0068766A" w:rsidRPr="008B1C02" w:rsidRDefault="0068766A" w:rsidP="0068766A">
      <w:pPr>
        <w:pStyle w:val="PL"/>
      </w:pPr>
      <w:r w:rsidRPr="008B1C02">
        <w:t xml:space="preserve">        '406':</w:t>
      </w:r>
    </w:p>
    <w:p w14:paraId="186911A6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'TS29122_CommonData.yaml#/components/responses/406'</w:t>
      </w:r>
    </w:p>
    <w:p w14:paraId="11D6D59D" w14:textId="77777777" w:rsidR="0068766A" w:rsidRPr="008B1C02" w:rsidRDefault="0068766A" w:rsidP="0068766A">
      <w:pPr>
        <w:pStyle w:val="PL"/>
      </w:pPr>
      <w:r w:rsidRPr="008B1C02">
        <w:t xml:space="preserve">        '429':</w:t>
      </w:r>
    </w:p>
    <w:p w14:paraId="79CDA65F" w14:textId="77777777" w:rsidR="0068766A" w:rsidRPr="008B1C02" w:rsidRDefault="0068766A" w:rsidP="0068766A">
      <w:pPr>
        <w:pStyle w:val="PL"/>
      </w:pPr>
      <w:r w:rsidRPr="008B1C02">
        <w:lastRenderedPageBreak/>
        <w:t xml:space="preserve">          $ref: 'TS29122_CommonData.yaml#/components/responses/429'</w:t>
      </w:r>
    </w:p>
    <w:p w14:paraId="61748F82" w14:textId="77777777" w:rsidR="0068766A" w:rsidRPr="008B1C02" w:rsidRDefault="0068766A" w:rsidP="0068766A">
      <w:pPr>
        <w:pStyle w:val="PL"/>
      </w:pPr>
      <w:r w:rsidRPr="008B1C02">
        <w:t xml:space="preserve">        '500':</w:t>
      </w:r>
    </w:p>
    <w:p w14:paraId="4FB257F3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'TS29122_CommonData.yaml#/components/responses/500'</w:t>
      </w:r>
    </w:p>
    <w:p w14:paraId="07E4EA6F" w14:textId="77777777" w:rsidR="0068766A" w:rsidRPr="008B1C02" w:rsidRDefault="0068766A" w:rsidP="0068766A">
      <w:pPr>
        <w:pStyle w:val="PL"/>
      </w:pPr>
      <w:r w:rsidRPr="008B1C02">
        <w:t xml:space="preserve">        '503':</w:t>
      </w:r>
    </w:p>
    <w:p w14:paraId="7402600A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'TS29122_CommonData.yaml#/components/responses/503'</w:t>
      </w:r>
    </w:p>
    <w:p w14:paraId="1A2B56EC" w14:textId="77777777" w:rsidR="0068766A" w:rsidRPr="008B1C02" w:rsidRDefault="0068766A" w:rsidP="0068766A">
      <w:pPr>
        <w:pStyle w:val="PL"/>
      </w:pPr>
      <w:r w:rsidRPr="008B1C02">
        <w:t xml:space="preserve">        default:</w:t>
      </w:r>
    </w:p>
    <w:p w14:paraId="0BB255CF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'TS29122_CommonData.yaml#/components/responses/default'</w:t>
      </w:r>
    </w:p>
    <w:p w14:paraId="539290E8" w14:textId="77777777" w:rsidR="0068766A" w:rsidRPr="008B1C02" w:rsidRDefault="0068766A" w:rsidP="0068766A">
      <w:pPr>
        <w:pStyle w:val="PL"/>
      </w:pPr>
    </w:p>
    <w:p w14:paraId="38CE02A7" w14:textId="77777777" w:rsidR="0068766A" w:rsidRPr="008B1C02" w:rsidRDefault="0068766A" w:rsidP="0068766A">
      <w:pPr>
        <w:pStyle w:val="PL"/>
      </w:pPr>
      <w:r w:rsidRPr="008B1C02">
        <w:t xml:space="preserve">    post:</w:t>
      </w:r>
    </w:p>
    <w:p w14:paraId="5248897F" w14:textId="77777777" w:rsidR="0068766A" w:rsidRPr="008B1C02" w:rsidRDefault="0068766A" w:rsidP="0068766A">
      <w:pPr>
        <w:pStyle w:val="PL"/>
      </w:pPr>
      <w:r w:rsidRPr="008B1C02">
        <w:t xml:space="preserve">      summary: Creates a new subscription resource</w:t>
      </w:r>
    </w:p>
    <w:p w14:paraId="43CFBC41" w14:textId="77777777" w:rsidR="0068766A" w:rsidRPr="008B1C02" w:rsidRDefault="0068766A" w:rsidP="0068766A">
      <w:pPr>
        <w:pStyle w:val="PL"/>
      </w:pPr>
      <w:r w:rsidRPr="008B1C02">
        <w:rPr>
          <w:rFonts w:cs="Courier New"/>
          <w:szCs w:val="16"/>
        </w:rPr>
        <w:t xml:space="preserve">      operationId: CreateNewSubscription</w:t>
      </w:r>
    </w:p>
    <w:p w14:paraId="1375F1C4" w14:textId="77777777" w:rsidR="0068766A" w:rsidRPr="008B1C02" w:rsidRDefault="0068766A" w:rsidP="0068766A">
      <w:pPr>
        <w:pStyle w:val="PL"/>
      </w:pPr>
      <w:r w:rsidRPr="008B1C02">
        <w:t xml:space="preserve">      tags:</w:t>
      </w:r>
    </w:p>
    <w:p w14:paraId="2EC8B21D" w14:textId="77777777" w:rsidR="0068766A" w:rsidRPr="008B1C02" w:rsidRDefault="0068766A" w:rsidP="0068766A">
      <w:pPr>
        <w:pStyle w:val="PL"/>
      </w:pPr>
      <w:r w:rsidRPr="008B1C02">
        <w:t xml:space="preserve">        - </w:t>
      </w:r>
      <w:r w:rsidRPr="008B1C02">
        <w:rPr>
          <w:rFonts w:eastAsia="Times New Roman"/>
        </w:rPr>
        <w:t>Analytics Exposure Subscriptions</w:t>
      </w:r>
    </w:p>
    <w:p w14:paraId="6465C811" w14:textId="77777777" w:rsidR="0068766A" w:rsidRPr="008B1C02" w:rsidRDefault="0068766A" w:rsidP="0068766A">
      <w:pPr>
        <w:pStyle w:val="PL"/>
      </w:pPr>
      <w:r w:rsidRPr="008B1C02">
        <w:t xml:space="preserve">      parameters:</w:t>
      </w:r>
    </w:p>
    <w:p w14:paraId="2FB92398" w14:textId="77777777" w:rsidR="0068766A" w:rsidRPr="008B1C02" w:rsidRDefault="0068766A" w:rsidP="0068766A">
      <w:pPr>
        <w:pStyle w:val="PL"/>
      </w:pPr>
      <w:r w:rsidRPr="008B1C02">
        <w:t xml:space="preserve">        - name: afId</w:t>
      </w:r>
    </w:p>
    <w:p w14:paraId="6C975BE0" w14:textId="77777777" w:rsidR="0068766A" w:rsidRPr="008B1C02" w:rsidRDefault="0068766A" w:rsidP="0068766A">
      <w:pPr>
        <w:pStyle w:val="PL"/>
      </w:pPr>
      <w:r w:rsidRPr="008B1C02">
        <w:t xml:space="preserve">          in: path</w:t>
      </w:r>
    </w:p>
    <w:p w14:paraId="05ACA288" w14:textId="77777777" w:rsidR="0068766A" w:rsidRPr="008B1C02" w:rsidRDefault="0068766A" w:rsidP="0068766A">
      <w:pPr>
        <w:pStyle w:val="PL"/>
      </w:pPr>
      <w:r w:rsidRPr="008B1C02">
        <w:t xml:space="preserve">          description: Identifier of the AF</w:t>
      </w:r>
    </w:p>
    <w:p w14:paraId="4AE3DC26" w14:textId="77777777" w:rsidR="0068766A" w:rsidRPr="008B1C02" w:rsidRDefault="0068766A" w:rsidP="0068766A">
      <w:pPr>
        <w:pStyle w:val="PL"/>
      </w:pPr>
      <w:r w:rsidRPr="008B1C02">
        <w:t xml:space="preserve">          required: true</w:t>
      </w:r>
    </w:p>
    <w:p w14:paraId="2281861B" w14:textId="77777777" w:rsidR="0068766A" w:rsidRPr="008B1C02" w:rsidRDefault="0068766A" w:rsidP="0068766A">
      <w:pPr>
        <w:pStyle w:val="PL"/>
      </w:pPr>
      <w:r w:rsidRPr="008B1C02">
        <w:t xml:space="preserve">          schema:</w:t>
      </w:r>
    </w:p>
    <w:p w14:paraId="5E028DA7" w14:textId="77777777" w:rsidR="0068766A" w:rsidRPr="008B1C02" w:rsidRDefault="0068766A" w:rsidP="0068766A">
      <w:pPr>
        <w:pStyle w:val="PL"/>
      </w:pPr>
      <w:r w:rsidRPr="008B1C02">
        <w:t xml:space="preserve">            type: string</w:t>
      </w:r>
    </w:p>
    <w:p w14:paraId="23012353" w14:textId="77777777" w:rsidR="0068766A" w:rsidRPr="008B1C02" w:rsidRDefault="0068766A" w:rsidP="0068766A">
      <w:pPr>
        <w:pStyle w:val="PL"/>
      </w:pPr>
      <w:r w:rsidRPr="008B1C02">
        <w:t xml:space="preserve">      requestBody:</w:t>
      </w:r>
    </w:p>
    <w:p w14:paraId="7DB4F0F4" w14:textId="77777777" w:rsidR="0068766A" w:rsidRPr="008B1C02" w:rsidRDefault="0068766A" w:rsidP="0068766A">
      <w:pPr>
        <w:pStyle w:val="PL"/>
      </w:pPr>
      <w:r w:rsidRPr="008B1C02">
        <w:t xml:space="preserve">        description: new subscription creation</w:t>
      </w:r>
    </w:p>
    <w:p w14:paraId="218CBDA0" w14:textId="77777777" w:rsidR="0068766A" w:rsidRPr="008B1C02" w:rsidRDefault="0068766A" w:rsidP="0068766A">
      <w:pPr>
        <w:pStyle w:val="PL"/>
      </w:pPr>
      <w:r w:rsidRPr="008B1C02">
        <w:t xml:space="preserve">        required: true</w:t>
      </w:r>
    </w:p>
    <w:p w14:paraId="2F5355B4" w14:textId="77777777" w:rsidR="0068766A" w:rsidRPr="008B1C02" w:rsidRDefault="0068766A" w:rsidP="0068766A">
      <w:pPr>
        <w:pStyle w:val="PL"/>
      </w:pPr>
      <w:r w:rsidRPr="008B1C02">
        <w:t xml:space="preserve">        content:</w:t>
      </w:r>
    </w:p>
    <w:p w14:paraId="2B0BA52C" w14:textId="77777777" w:rsidR="0068766A" w:rsidRPr="008B1C02" w:rsidRDefault="0068766A" w:rsidP="0068766A">
      <w:pPr>
        <w:pStyle w:val="PL"/>
      </w:pPr>
      <w:r w:rsidRPr="008B1C02">
        <w:t xml:space="preserve">          application/json:</w:t>
      </w:r>
    </w:p>
    <w:p w14:paraId="78CC4719" w14:textId="77777777" w:rsidR="0068766A" w:rsidRPr="008B1C02" w:rsidRDefault="0068766A" w:rsidP="0068766A">
      <w:pPr>
        <w:pStyle w:val="PL"/>
      </w:pPr>
      <w:r w:rsidRPr="008B1C02">
        <w:t xml:space="preserve">            schema:</w:t>
      </w:r>
    </w:p>
    <w:p w14:paraId="4FD07A2D" w14:textId="77777777" w:rsidR="0068766A" w:rsidRPr="008B1C02" w:rsidRDefault="0068766A" w:rsidP="0068766A">
      <w:pPr>
        <w:pStyle w:val="PL"/>
      </w:pPr>
      <w:r w:rsidRPr="008B1C02">
        <w:t xml:space="preserve">              $ref: '#/components/schemas/</w:t>
      </w:r>
      <w:r w:rsidRPr="008B1C02">
        <w:rPr>
          <w:lang w:eastAsia="zh-CN"/>
        </w:rPr>
        <w:t>AnalyticsExposure</w:t>
      </w:r>
      <w:r w:rsidRPr="008B1C02">
        <w:rPr>
          <w:rFonts w:hint="eastAsia"/>
          <w:lang w:eastAsia="zh-CN"/>
        </w:rPr>
        <w:t>Sub</w:t>
      </w:r>
      <w:r w:rsidRPr="008B1C02">
        <w:rPr>
          <w:lang w:eastAsia="zh-CN"/>
        </w:rPr>
        <w:t>sc</w:t>
      </w:r>
      <w:r w:rsidRPr="008B1C02">
        <w:t>'</w:t>
      </w:r>
    </w:p>
    <w:p w14:paraId="0BEBE000" w14:textId="77777777" w:rsidR="0068766A" w:rsidRPr="008B1C02" w:rsidRDefault="0068766A" w:rsidP="0068766A">
      <w:pPr>
        <w:pStyle w:val="PL"/>
      </w:pPr>
      <w:r w:rsidRPr="008B1C02">
        <w:t xml:space="preserve">      callbacks:</w:t>
      </w:r>
    </w:p>
    <w:p w14:paraId="72FD16B2" w14:textId="77777777" w:rsidR="0068766A" w:rsidRPr="008B1C02" w:rsidRDefault="0068766A" w:rsidP="0068766A">
      <w:pPr>
        <w:pStyle w:val="PL"/>
        <w:rPr>
          <w:lang w:val="en-US"/>
        </w:rPr>
      </w:pPr>
      <w:r w:rsidRPr="008B1C02">
        <w:t xml:space="preserve">        </w:t>
      </w:r>
      <w:r w:rsidRPr="008B1C02">
        <w:rPr>
          <w:lang w:val="en-US"/>
        </w:rPr>
        <w:t>notification:</w:t>
      </w:r>
    </w:p>
    <w:p w14:paraId="725C9B6E" w14:textId="77777777" w:rsidR="0068766A" w:rsidRPr="008B1C02" w:rsidRDefault="0068766A" w:rsidP="0068766A">
      <w:pPr>
        <w:pStyle w:val="PL"/>
        <w:rPr>
          <w:lang w:val="en-US"/>
        </w:rPr>
      </w:pPr>
      <w:r w:rsidRPr="008B1C02">
        <w:rPr>
          <w:lang w:val="en-US"/>
        </w:rPr>
        <w:t xml:space="preserve">          '{request.body#/notifUri}':</w:t>
      </w:r>
    </w:p>
    <w:p w14:paraId="65C3B309" w14:textId="77777777" w:rsidR="0068766A" w:rsidRPr="008B1C02" w:rsidRDefault="0068766A" w:rsidP="0068766A">
      <w:pPr>
        <w:pStyle w:val="PL"/>
      </w:pPr>
      <w:r w:rsidRPr="008B1C02">
        <w:rPr>
          <w:lang w:val="en-US"/>
        </w:rPr>
        <w:t xml:space="preserve">            </w:t>
      </w:r>
      <w:r w:rsidRPr="008B1C02">
        <w:t>post:</w:t>
      </w:r>
    </w:p>
    <w:p w14:paraId="1FB845A6" w14:textId="77777777" w:rsidR="0068766A" w:rsidRPr="008B1C02" w:rsidRDefault="0068766A" w:rsidP="0068766A">
      <w:pPr>
        <w:pStyle w:val="PL"/>
      </w:pPr>
      <w:r w:rsidRPr="008B1C02">
        <w:t xml:space="preserve">              requestBody:  # contents of the callback message</w:t>
      </w:r>
    </w:p>
    <w:p w14:paraId="7B54C1ED" w14:textId="77777777" w:rsidR="0068766A" w:rsidRPr="008B1C02" w:rsidRDefault="0068766A" w:rsidP="0068766A">
      <w:pPr>
        <w:pStyle w:val="PL"/>
      </w:pPr>
      <w:r w:rsidRPr="008B1C02">
        <w:t xml:space="preserve">                required: true</w:t>
      </w:r>
    </w:p>
    <w:p w14:paraId="7DA08C04" w14:textId="77777777" w:rsidR="0068766A" w:rsidRPr="008B1C02" w:rsidRDefault="0068766A" w:rsidP="0068766A">
      <w:pPr>
        <w:pStyle w:val="PL"/>
      </w:pPr>
      <w:r w:rsidRPr="008B1C02">
        <w:t xml:space="preserve">                content:</w:t>
      </w:r>
    </w:p>
    <w:p w14:paraId="13287D73" w14:textId="77777777" w:rsidR="0068766A" w:rsidRPr="008B1C02" w:rsidRDefault="0068766A" w:rsidP="0068766A">
      <w:pPr>
        <w:pStyle w:val="PL"/>
      </w:pPr>
      <w:r w:rsidRPr="008B1C02">
        <w:t xml:space="preserve">                  application/json:</w:t>
      </w:r>
    </w:p>
    <w:p w14:paraId="13617255" w14:textId="77777777" w:rsidR="0068766A" w:rsidRPr="008B1C02" w:rsidRDefault="0068766A" w:rsidP="0068766A">
      <w:pPr>
        <w:pStyle w:val="PL"/>
      </w:pPr>
      <w:r w:rsidRPr="008B1C02">
        <w:t xml:space="preserve">                    schema:</w:t>
      </w:r>
    </w:p>
    <w:p w14:paraId="1C6BDA48" w14:textId="77777777" w:rsidR="0068766A" w:rsidRPr="008B1C02" w:rsidRDefault="0068766A" w:rsidP="0068766A">
      <w:pPr>
        <w:pStyle w:val="PL"/>
      </w:pPr>
      <w:r w:rsidRPr="008B1C02">
        <w:t xml:space="preserve">                      $ref: '#/components/schemas/AnalyticsEventNotification'</w:t>
      </w:r>
    </w:p>
    <w:p w14:paraId="70A1C6DB" w14:textId="77777777" w:rsidR="0068766A" w:rsidRPr="008B1C02" w:rsidRDefault="0068766A" w:rsidP="0068766A">
      <w:pPr>
        <w:pStyle w:val="PL"/>
      </w:pPr>
      <w:r w:rsidRPr="008B1C02">
        <w:t xml:space="preserve">              responses:</w:t>
      </w:r>
    </w:p>
    <w:p w14:paraId="0956C370" w14:textId="77777777" w:rsidR="0068766A" w:rsidRPr="008B1C02" w:rsidRDefault="0068766A" w:rsidP="0068766A">
      <w:pPr>
        <w:pStyle w:val="PL"/>
      </w:pPr>
      <w:r w:rsidRPr="008B1C02">
        <w:t xml:space="preserve">                '204':</w:t>
      </w:r>
    </w:p>
    <w:p w14:paraId="6094472C" w14:textId="77777777" w:rsidR="0068766A" w:rsidRPr="008B1C02" w:rsidRDefault="0068766A" w:rsidP="0068766A">
      <w:pPr>
        <w:pStyle w:val="PL"/>
      </w:pPr>
      <w:r w:rsidRPr="008B1C02">
        <w:t xml:space="preserve">                  description: No Content (successful notification)</w:t>
      </w:r>
    </w:p>
    <w:p w14:paraId="337B589F" w14:textId="77777777" w:rsidR="0068766A" w:rsidRPr="008B1C02" w:rsidRDefault="0068766A" w:rsidP="0068766A">
      <w:pPr>
        <w:pStyle w:val="PL"/>
      </w:pPr>
      <w:r w:rsidRPr="008B1C02">
        <w:t xml:space="preserve">                '307':</w:t>
      </w:r>
    </w:p>
    <w:p w14:paraId="1E03AC59" w14:textId="77777777" w:rsidR="0068766A" w:rsidRPr="008B1C02" w:rsidRDefault="0068766A" w:rsidP="0068766A">
      <w:pPr>
        <w:pStyle w:val="PL"/>
      </w:pPr>
      <w:r w:rsidRPr="008B1C02">
        <w:t xml:space="preserve">                  $ref: 'TS29122_CommonData.yaml#/components/responses/307'</w:t>
      </w:r>
    </w:p>
    <w:p w14:paraId="0DF78AFB" w14:textId="77777777" w:rsidR="0068766A" w:rsidRPr="008B1C02" w:rsidRDefault="0068766A" w:rsidP="0068766A">
      <w:pPr>
        <w:pStyle w:val="PL"/>
      </w:pPr>
      <w:r w:rsidRPr="008B1C02">
        <w:t xml:space="preserve">                '308':</w:t>
      </w:r>
    </w:p>
    <w:p w14:paraId="6C9B7EF2" w14:textId="77777777" w:rsidR="0068766A" w:rsidRPr="008B1C02" w:rsidRDefault="0068766A" w:rsidP="0068766A">
      <w:pPr>
        <w:pStyle w:val="PL"/>
      </w:pPr>
      <w:r w:rsidRPr="008B1C02">
        <w:t xml:space="preserve">                  $ref: 'TS29122_CommonData.yaml#/components/responses/308'</w:t>
      </w:r>
    </w:p>
    <w:p w14:paraId="2461F9DC" w14:textId="77777777" w:rsidR="0068766A" w:rsidRPr="008B1C02" w:rsidRDefault="0068766A" w:rsidP="0068766A">
      <w:pPr>
        <w:pStyle w:val="PL"/>
      </w:pPr>
      <w:r w:rsidRPr="008B1C02">
        <w:t xml:space="preserve">                '400':</w:t>
      </w:r>
    </w:p>
    <w:p w14:paraId="5DBB2EC8" w14:textId="77777777" w:rsidR="0068766A" w:rsidRPr="008B1C02" w:rsidRDefault="0068766A" w:rsidP="0068766A">
      <w:pPr>
        <w:pStyle w:val="PL"/>
      </w:pPr>
      <w:r w:rsidRPr="008B1C02">
        <w:t xml:space="preserve">                  $ref: 'TS29122_CommonData.yaml#/components/responses/400'</w:t>
      </w:r>
    </w:p>
    <w:p w14:paraId="70FEA1E5" w14:textId="77777777" w:rsidR="0068766A" w:rsidRPr="008B1C02" w:rsidRDefault="0068766A" w:rsidP="0068766A">
      <w:pPr>
        <w:pStyle w:val="PL"/>
      </w:pPr>
      <w:r w:rsidRPr="008B1C02">
        <w:t xml:space="preserve">                '401':</w:t>
      </w:r>
    </w:p>
    <w:p w14:paraId="7395B5F7" w14:textId="77777777" w:rsidR="0068766A" w:rsidRPr="008B1C02" w:rsidRDefault="0068766A" w:rsidP="0068766A">
      <w:pPr>
        <w:pStyle w:val="PL"/>
      </w:pPr>
      <w:r w:rsidRPr="008B1C02">
        <w:t xml:space="preserve">                  $ref: 'TS29122_CommonData.yaml#/components/responses/401'</w:t>
      </w:r>
    </w:p>
    <w:p w14:paraId="5172B499" w14:textId="77777777" w:rsidR="0068766A" w:rsidRPr="008B1C02" w:rsidRDefault="0068766A" w:rsidP="0068766A">
      <w:pPr>
        <w:pStyle w:val="PL"/>
      </w:pPr>
      <w:r w:rsidRPr="008B1C02">
        <w:t xml:space="preserve">                '403':</w:t>
      </w:r>
    </w:p>
    <w:p w14:paraId="388732C4" w14:textId="77777777" w:rsidR="0068766A" w:rsidRPr="008B1C02" w:rsidRDefault="0068766A" w:rsidP="0068766A">
      <w:pPr>
        <w:pStyle w:val="PL"/>
      </w:pPr>
      <w:r w:rsidRPr="008B1C02">
        <w:t xml:space="preserve">                  $ref: 'TS29122_CommonData.yaml#/components/responses/403'</w:t>
      </w:r>
    </w:p>
    <w:p w14:paraId="35B3533C" w14:textId="77777777" w:rsidR="0068766A" w:rsidRPr="008B1C02" w:rsidRDefault="0068766A" w:rsidP="0068766A">
      <w:pPr>
        <w:pStyle w:val="PL"/>
      </w:pPr>
      <w:r w:rsidRPr="008B1C02">
        <w:t xml:space="preserve">                '404':</w:t>
      </w:r>
    </w:p>
    <w:p w14:paraId="3B8CE9F5" w14:textId="77777777" w:rsidR="0068766A" w:rsidRPr="008B1C02" w:rsidRDefault="0068766A" w:rsidP="0068766A">
      <w:pPr>
        <w:pStyle w:val="PL"/>
      </w:pPr>
      <w:r w:rsidRPr="008B1C02">
        <w:t xml:space="preserve">                  $ref: 'TS29122_CommonData.yaml#/components/responses/404'</w:t>
      </w:r>
    </w:p>
    <w:p w14:paraId="27F82895" w14:textId="77777777" w:rsidR="0068766A" w:rsidRPr="008B1C02" w:rsidRDefault="0068766A" w:rsidP="0068766A">
      <w:pPr>
        <w:pStyle w:val="PL"/>
      </w:pPr>
      <w:r w:rsidRPr="008B1C02">
        <w:t xml:space="preserve">                '411':</w:t>
      </w:r>
    </w:p>
    <w:p w14:paraId="7639A807" w14:textId="77777777" w:rsidR="0068766A" w:rsidRPr="008B1C02" w:rsidRDefault="0068766A" w:rsidP="0068766A">
      <w:pPr>
        <w:pStyle w:val="PL"/>
      </w:pPr>
      <w:r w:rsidRPr="008B1C02">
        <w:t xml:space="preserve">                  $ref: 'TS29122_CommonData.yaml#/components/responses/411'</w:t>
      </w:r>
    </w:p>
    <w:p w14:paraId="1CF014D3" w14:textId="77777777" w:rsidR="0068766A" w:rsidRPr="008B1C02" w:rsidRDefault="0068766A" w:rsidP="0068766A">
      <w:pPr>
        <w:pStyle w:val="PL"/>
      </w:pPr>
      <w:r w:rsidRPr="008B1C02">
        <w:t xml:space="preserve">                '413':</w:t>
      </w:r>
    </w:p>
    <w:p w14:paraId="415B94EE" w14:textId="77777777" w:rsidR="0068766A" w:rsidRPr="008B1C02" w:rsidRDefault="0068766A" w:rsidP="0068766A">
      <w:pPr>
        <w:pStyle w:val="PL"/>
      </w:pPr>
      <w:r w:rsidRPr="008B1C02">
        <w:t xml:space="preserve">                  $ref: 'TS29122_CommonData.yaml#/components/responses/413'</w:t>
      </w:r>
    </w:p>
    <w:p w14:paraId="716D43BA" w14:textId="77777777" w:rsidR="0068766A" w:rsidRPr="008B1C02" w:rsidRDefault="0068766A" w:rsidP="0068766A">
      <w:pPr>
        <w:pStyle w:val="PL"/>
      </w:pPr>
      <w:r w:rsidRPr="008B1C02">
        <w:t xml:space="preserve">                '415':</w:t>
      </w:r>
    </w:p>
    <w:p w14:paraId="07CC2B8A" w14:textId="77777777" w:rsidR="0068766A" w:rsidRPr="008B1C02" w:rsidRDefault="0068766A" w:rsidP="0068766A">
      <w:pPr>
        <w:pStyle w:val="PL"/>
      </w:pPr>
      <w:r w:rsidRPr="008B1C02">
        <w:t xml:space="preserve">                  $ref: 'TS29122_CommonData.yaml#/components/responses/415'</w:t>
      </w:r>
    </w:p>
    <w:p w14:paraId="3EAEEF13" w14:textId="77777777" w:rsidR="0068766A" w:rsidRPr="008B1C02" w:rsidRDefault="0068766A" w:rsidP="0068766A">
      <w:pPr>
        <w:pStyle w:val="PL"/>
      </w:pPr>
      <w:r w:rsidRPr="008B1C02">
        <w:t xml:space="preserve">                '429':</w:t>
      </w:r>
    </w:p>
    <w:p w14:paraId="5816909B" w14:textId="77777777" w:rsidR="0068766A" w:rsidRPr="008B1C02" w:rsidRDefault="0068766A" w:rsidP="0068766A">
      <w:pPr>
        <w:pStyle w:val="PL"/>
      </w:pPr>
      <w:r w:rsidRPr="008B1C02">
        <w:t xml:space="preserve">                  $ref: 'TS29122_CommonData.yaml#/components/responses/429'</w:t>
      </w:r>
    </w:p>
    <w:p w14:paraId="74B668F1" w14:textId="77777777" w:rsidR="0068766A" w:rsidRPr="008B1C02" w:rsidRDefault="0068766A" w:rsidP="0068766A">
      <w:pPr>
        <w:pStyle w:val="PL"/>
      </w:pPr>
      <w:r w:rsidRPr="008B1C02">
        <w:t xml:space="preserve">                '500':</w:t>
      </w:r>
    </w:p>
    <w:p w14:paraId="14E4CF34" w14:textId="77777777" w:rsidR="0068766A" w:rsidRPr="008B1C02" w:rsidRDefault="0068766A" w:rsidP="0068766A">
      <w:pPr>
        <w:pStyle w:val="PL"/>
      </w:pPr>
      <w:r w:rsidRPr="008B1C02">
        <w:t xml:space="preserve">                  $ref: 'TS29122_CommonData.yaml#/components/responses/500'</w:t>
      </w:r>
    </w:p>
    <w:p w14:paraId="28EDB5DD" w14:textId="77777777" w:rsidR="0068766A" w:rsidRPr="008B1C02" w:rsidRDefault="0068766A" w:rsidP="0068766A">
      <w:pPr>
        <w:pStyle w:val="PL"/>
      </w:pPr>
      <w:r w:rsidRPr="008B1C02">
        <w:t xml:space="preserve">                '503':</w:t>
      </w:r>
    </w:p>
    <w:p w14:paraId="4266AD10" w14:textId="77777777" w:rsidR="0068766A" w:rsidRPr="008B1C02" w:rsidRDefault="0068766A" w:rsidP="0068766A">
      <w:pPr>
        <w:pStyle w:val="PL"/>
      </w:pPr>
      <w:r w:rsidRPr="008B1C02">
        <w:t xml:space="preserve">                  $ref: 'TS29122_CommonData.yaml#/components/responses/503'</w:t>
      </w:r>
    </w:p>
    <w:p w14:paraId="780A071D" w14:textId="77777777" w:rsidR="0068766A" w:rsidRPr="008B1C02" w:rsidRDefault="0068766A" w:rsidP="0068766A">
      <w:pPr>
        <w:pStyle w:val="PL"/>
      </w:pPr>
      <w:r w:rsidRPr="008B1C02">
        <w:t xml:space="preserve">                default:</w:t>
      </w:r>
    </w:p>
    <w:p w14:paraId="33BFEE9A" w14:textId="77777777" w:rsidR="0068766A" w:rsidRPr="008B1C02" w:rsidRDefault="0068766A" w:rsidP="0068766A">
      <w:pPr>
        <w:pStyle w:val="PL"/>
      </w:pPr>
      <w:r w:rsidRPr="008B1C02">
        <w:t xml:space="preserve">                  $ref: 'TS29122_CommonData.yaml#/components/responses/default'</w:t>
      </w:r>
    </w:p>
    <w:p w14:paraId="65316894" w14:textId="77777777" w:rsidR="0068766A" w:rsidRPr="008B1C02" w:rsidRDefault="0068766A" w:rsidP="0068766A">
      <w:pPr>
        <w:pStyle w:val="PL"/>
      </w:pPr>
      <w:r w:rsidRPr="008B1C02">
        <w:t xml:space="preserve">      responses:</w:t>
      </w:r>
    </w:p>
    <w:p w14:paraId="3385DF6A" w14:textId="77777777" w:rsidR="0068766A" w:rsidRPr="008B1C02" w:rsidRDefault="0068766A" w:rsidP="0068766A">
      <w:pPr>
        <w:pStyle w:val="PL"/>
      </w:pPr>
      <w:r w:rsidRPr="008B1C02">
        <w:t xml:space="preserve">        '201':</w:t>
      </w:r>
    </w:p>
    <w:p w14:paraId="31D8C3B2" w14:textId="77777777" w:rsidR="0068766A" w:rsidRPr="008B1C02" w:rsidRDefault="0068766A" w:rsidP="0068766A">
      <w:pPr>
        <w:pStyle w:val="PL"/>
      </w:pPr>
      <w:r w:rsidRPr="008B1C02">
        <w:t xml:space="preserve">          description: Created (Successful creation)</w:t>
      </w:r>
    </w:p>
    <w:p w14:paraId="63D84380" w14:textId="77777777" w:rsidR="0068766A" w:rsidRPr="008B1C02" w:rsidRDefault="0068766A" w:rsidP="0068766A">
      <w:pPr>
        <w:pStyle w:val="PL"/>
      </w:pPr>
      <w:r w:rsidRPr="008B1C02">
        <w:t xml:space="preserve">          content:</w:t>
      </w:r>
    </w:p>
    <w:p w14:paraId="7AA27C68" w14:textId="77777777" w:rsidR="0068766A" w:rsidRPr="008B1C02" w:rsidRDefault="0068766A" w:rsidP="0068766A">
      <w:pPr>
        <w:pStyle w:val="PL"/>
      </w:pPr>
      <w:r w:rsidRPr="008B1C02">
        <w:t xml:space="preserve">            application/json:</w:t>
      </w:r>
    </w:p>
    <w:p w14:paraId="468BAC19" w14:textId="77777777" w:rsidR="0068766A" w:rsidRPr="008B1C02" w:rsidRDefault="0068766A" w:rsidP="0068766A">
      <w:pPr>
        <w:pStyle w:val="PL"/>
      </w:pPr>
      <w:r w:rsidRPr="008B1C02">
        <w:t xml:space="preserve">              schema:</w:t>
      </w:r>
    </w:p>
    <w:p w14:paraId="775620E8" w14:textId="77777777" w:rsidR="0068766A" w:rsidRPr="008B1C02" w:rsidRDefault="0068766A" w:rsidP="0068766A">
      <w:pPr>
        <w:pStyle w:val="PL"/>
      </w:pPr>
      <w:r w:rsidRPr="008B1C02">
        <w:t xml:space="preserve">                $ref: '#/components/schemas/</w:t>
      </w:r>
      <w:r w:rsidRPr="008B1C02">
        <w:rPr>
          <w:lang w:eastAsia="zh-CN"/>
        </w:rPr>
        <w:t>AnalyticsExposure</w:t>
      </w:r>
      <w:r w:rsidRPr="008B1C02">
        <w:rPr>
          <w:rFonts w:hint="eastAsia"/>
          <w:lang w:eastAsia="zh-CN"/>
        </w:rPr>
        <w:t>Sub</w:t>
      </w:r>
      <w:r w:rsidRPr="008B1C02">
        <w:rPr>
          <w:lang w:eastAsia="zh-CN"/>
        </w:rPr>
        <w:t>sc</w:t>
      </w:r>
      <w:r w:rsidRPr="008B1C02">
        <w:t>'</w:t>
      </w:r>
    </w:p>
    <w:p w14:paraId="3E395EB7" w14:textId="77777777" w:rsidR="0068766A" w:rsidRPr="008B1C02" w:rsidRDefault="0068766A" w:rsidP="0068766A">
      <w:pPr>
        <w:pStyle w:val="PL"/>
      </w:pPr>
      <w:r w:rsidRPr="008B1C02">
        <w:t xml:space="preserve">          headers:</w:t>
      </w:r>
    </w:p>
    <w:p w14:paraId="39F364D4" w14:textId="77777777" w:rsidR="0068766A" w:rsidRPr="008B1C02" w:rsidRDefault="0068766A" w:rsidP="0068766A">
      <w:pPr>
        <w:pStyle w:val="PL"/>
      </w:pPr>
      <w:r w:rsidRPr="008B1C02">
        <w:t xml:space="preserve">            Location:</w:t>
      </w:r>
    </w:p>
    <w:p w14:paraId="496FE465" w14:textId="77777777" w:rsidR="0068766A" w:rsidRPr="008B1C02" w:rsidRDefault="0068766A" w:rsidP="0068766A">
      <w:pPr>
        <w:pStyle w:val="PL"/>
      </w:pPr>
      <w:r w:rsidRPr="008B1C02">
        <w:t xml:space="preserve">              description: Contains the URI of the newly created resource.</w:t>
      </w:r>
    </w:p>
    <w:p w14:paraId="6499C630" w14:textId="77777777" w:rsidR="0068766A" w:rsidRPr="008B1C02" w:rsidRDefault="0068766A" w:rsidP="0068766A">
      <w:pPr>
        <w:pStyle w:val="PL"/>
      </w:pPr>
      <w:r w:rsidRPr="008B1C02">
        <w:t xml:space="preserve">              required: true</w:t>
      </w:r>
    </w:p>
    <w:p w14:paraId="7A5514EC" w14:textId="77777777" w:rsidR="0068766A" w:rsidRPr="008B1C02" w:rsidRDefault="0068766A" w:rsidP="0068766A">
      <w:pPr>
        <w:pStyle w:val="PL"/>
      </w:pPr>
      <w:r w:rsidRPr="008B1C02">
        <w:t xml:space="preserve">              schema:</w:t>
      </w:r>
    </w:p>
    <w:p w14:paraId="2D109ABF" w14:textId="77777777" w:rsidR="0068766A" w:rsidRPr="008B1C02" w:rsidRDefault="0068766A" w:rsidP="0068766A">
      <w:pPr>
        <w:pStyle w:val="PL"/>
      </w:pPr>
      <w:r w:rsidRPr="008B1C02">
        <w:lastRenderedPageBreak/>
        <w:t xml:space="preserve">                type: string</w:t>
      </w:r>
    </w:p>
    <w:p w14:paraId="710D5259" w14:textId="77777777" w:rsidR="0068766A" w:rsidRPr="008B1C02" w:rsidRDefault="0068766A" w:rsidP="0068766A">
      <w:pPr>
        <w:pStyle w:val="PL"/>
      </w:pPr>
      <w:r w:rsidRPr="008B1C02">
        <w:t xml:space="preserve">        '204':</w:t>
      </w:r>
    </w:p>
    <w:p w14:paraId="271D0CAE" w14:textId="77777777" w:rsidR="0068766A" w:rsidRPr="008B1C02" w:rsidRDefault="0068766A" w:rsidP="0068766A">
      <w:pPr>
        <w:pStyle w:val="PL"/>
      </w:pPr>
      <w:r w:rsidRPr="008B1C02">
        <w:t xml:space="preserve">          description: &gt;</w:t>
      </w:r>
    </w:p>
    <w:p w14:paraId="207C3BDD" w14:textId="77777777" w:rsidR="0068766A" w:rsidRPr="008B1C02" w:rsidRDefault="0068766A" w:rsidP="0068766A">
      <w:pPr>
        <w:pStyle w:val="PL"/>
      </w:pPr>
      <w:r w:rsidRPr="008B1C02">
        <w:t xml:space="preserve">            Successful case. The resource has been successfully created and no additional</w:t>
      </w:r>
    </w:p>
    <w:p w14:paraId="59116028" w14:textId="77777777" w:rsidR="0068766A" w:rsidRPr="008B1C02" w:rsidRDefault="0068766A" w:rsidP="0068766A">
      <w:pPr>
        <w:pStyle w:val="PL"/>
      </w:pPr>
      <w:r w:rsidRPr="008B1C02">
        <w:t xml:space="preserve">            content is to be sent in the response message.</w:t>
      </w:r>
    </w:p>
    <w:p w14:paraId="0AA2B454" w14:textId="77777777" w:rsidR="0068766A" w:rsidRPr="008B1C02" w:rsidRDefault="0068766A" w:rsidP="0068766A">
      <w:pPr>
        <w:pStyle w:val="PL"/>
      </w:pPr>
      <w:r w:rsidRPr="008B1C02">
        <w:t xml:space="preserve">        '400':</w:t>
      </w:r>
    </w:p>
    <w:p w14:paraId="1EECAD2B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'TS29122_CommonData.yaml#/components/responses/400'</w:t>
      </w:r>
    </w:p>
    <w:p w14:paraId="78BC1C5D" w14:textId="77777777" w:rsidR="0068766A" w:rsidRPr="008B1C02" w:rsidRDefault="0068766A" w:rsidP="0068766A">
      <w:pPr>
        <w:pStyle w:val="PL"/>
      </w:pPr>
      <w:r w:rsidRPr="008B1C02">
        <w:t xml:space="preserve">        '401':</w:t>
      </w:r>
    </w:p>
    <w:p w14:paraId="63992281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'TS29122_CommonData.yaml#/components/responses/401'</w:t>
      </w:r>
    </w:p>
    <w:p w14:paraId="04CD9F7C" w14:textId="77777777" w:rsidR="0068766A" w:rsidRPr="008B1C02" w:rsidRDefault="0068766A" w:rsidP="0068766A">
      <w:pPr>
        <w:pStyle w:val="PL"/>
      </w:pPr>
      <w:r w:rsidRPr="008B1C02">
        <w:t xml:space="preserve">        '403':</w:t>
      </w:r>
    </w:p>
    <w:p w14:paraId="5F6C0BBF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'TS29122_CommonData.yaml#/components/responses/403'</w:t>
      </w:r>
    </w:p>
    <w:p w14:paraId="4F0B84F7" w14:textId="77777777" w:rsidR="0068766A" w:rsidRPr="008B1C02" w:rsidRDefault="0068766A" w:rsidP="0068766A">
      <w:pPr>
        <w:pStyle w:val="PL"/>
      </w:pPr>
      <w:r w:rsidRPr="008B1C02">
        <w:t xml:space="preserve">        '404':</w:t>
      </w:r>
    </w:p>
    <w:p w14:paraId="07F8C4C3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'TS29122_CommonData.yaml#/components/responses/404'</w:t>
      </w:r>
    </w:p>
    <w:p w14:paraId="6DA115D3" w14:textId="77777777" w:rsidR="0068766A" w:rsidRPr="008B1C02" w:rsidRDefault="0068766A" w:rsidP="0068766A">
      <w:pPr>
        <w:pStyle w:val="PL"/>
      </w:pPr>
      <w:r w:rsidRPr="008B1C02">
        <w:t xml:space="preserve">        '411':</w:t>
      </w:r>
    </w:p>
    <w:p w14:paraId="57CF2734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'TS29122_CommonData.yaml#/components/responses/411'</w:t>
      </w:r>
    </w:p>
    <w:p w14:paraId="411FD0EE" w14:textId="77777777" w:rsidR="0068766A" w:rsidRPr="008B1C02" w:rsidRDefault="0068766A" w:rsidP="0068766A">
      <w:pPr>
        <w:pStyle w:val="PL"/>
      </w:pPr>
      <w:r w:rsidRPr="008B1C02">
        <w:t xml:space="preserve">        '413':</w:t>
      </w:r>
    </w:p>
    <w:p w14:paraId="7C9F0888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'TS29122_CommonData.yaml#/components/responses/413'</w:t>
      </w:r>
    </w:p>
    <w:p w14:paraId="7C1753F2" w14:textId="77777777" w:rsidR="0068766A" w:rsidRPr="008B1C02" w:rsidRDefault="0068766A" w:rsidP="0068766A">
      <w:pPr>
        <w:pStyle w:val="PL"/>
      </w:pPr>
      <w:r w:rsidRPr="008B1C02">
        <w:t xml:space="preserve">        '415':</w:t>
      </w:r>
    </w:p>
    <w:p w14:paraId="25FC6593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'TS29122_CommonData.yaml#/components/responses/415'</w:t>
      </w:r>
    </w:p>
    <w:p w14:paraId="5ED17937" w14:textId="77777777" w:rsidR="0068766A" w:rsidRPr="008B1C02" w:rsidRDefault="0068766A" w:rsidP="0068766A">
      <w:pPr>
        <w:pStyle w:val="PL"/>
      </w:pPr>
      <w:r w:rsidRPr="008B1C02">
        <w:t xml:space="preserve">        '429':</w:t>
      </w:r>
    </w:p>
    <w:p w14:paraId="25241164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'TS29122_CommonData.yaml#/components/responses/429'</w:t>
      </w:r>
    </w:p>
    <w:p w14:paraId="73BBFE12" w14:textId="77777777" w:rsidR="0068766A" w:rsidRPr="008B1C02" w:rsidRDefault="0068766A" w:rsidP="0068766A">
      <w:pPr>
        <w:pStyle w:val="PL"/>
      </w:pPr>
      <w:r w:rsidRPr="008B1C02">
        <w:t xml:space="preserve">        '500':</w:t>
      </w:r>
    </w:p>
    <w:p w14:paraId="0E0EE317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'TS29122_CommonData.yaml#/components/responses/500'</w:t>
      </w:r>
    </w:p>
    <w:p w14:paraId="6C2AA838" w14:textId="77777777" w:rsidR="0068766A" w:rsidRPr="008B1C02" w:rsidRDefault="0068766A" w:rsidP="0068766A">
      <w:pPr>
        <w:pStyle w:val="PL"/>
      </w:pPr>
      <w:r w:rsidRPr="008B1C02">
        <w:t xml:space="preserve">        '503':</w:t>
      </w:r>
    </w:p>
    <w:p w14:paraId="3B845565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'TS29122_CommonData.yaml#/components/responses/503'</w:t>
      </w:r>
    </w:p>
    <w:p w14:paraId="5ECCD0A4" w14:textId="77777777" w:rsidR="0068766A" w:rsidRPr="008B1C02" w:rsidRDefault="0068766A" w:rsidP="0068766A">
      <w:pPr>
        <w:pStyle w:val="PL"/>
      </w:pPr>
      <w:r w:rsidRPr="008B1C02">
        <w:t xml:space="preserve">        default:</w:t>
      </w:r>
    </w:p>
    <w:p w14:paraId="726D1252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'TS29122_CommonData.yaml#/components/responses/default'</w:t>
      </w:r>
    </w:p>
    <w:p w14:paraId="5D64BF76" w14:textId="77777777" w:rsidR="0068766A" w:rsidRPr="008B1C02" w:rsidRDefault="0068766A" w:rsidP="0068766A">
      <w:pPr>
        <w:pStyle w:val="PL"/>
      </w:pPr>
    </w:p>
    <w:p w14:paraId="7D11EC74" w14:textId="77777777" w:rsidR="0068766A" w:rsidRPr="008B1C02" w:rsidRDefault="0068766A" w:rsidP="0068766A">
      <w:pPr>
        <w:pStyle w:val="PL"/>
      </w:pPr>
      <w:r w:rsidRPr="008B1C02">
        <w:t xml:space="preserve">  /{afId}/subscriptions/{subscriptionId}:</w:t>
      </w:r>
    </w:p>
    <w:p w14:paraId="33A90F22" w14:textId="77777777" w:rsidR="0068766A" w:rsidRPr="008B1C02" w:rsidRDefault="0068766A" w:rsidP="0068766A">
      <w:pPr>
        <w:pStyle w:val="PL"/>
      </w:pPr>
      <w:r w:rsidRPr="008B1C02">
        <w:t xml:space="preserve">    get:</w:t>
      </w:r>
    </w:p>
    <w:p w14:paraId="77B661E4" w14:textId="77777777" w:rsidR="0068766A" w:rsidRPr="008B1C02" w:rsidRDefault="0068766A" w:rsidP="0068766A">
      <w:pPr>
        <w:pStyle w:val="PL"/>
      </w:pPr>
      <w:r w:rsidRPr="008B1C02">
        <w:t xml:space="preserve">      summary: read an active subscription for the AF and the subscription Id</w:t>
      </w:r>
    </w:p>
    <w:p w14:paraId="2AD6602A" w14:textId="77777777" w:rsidR="0068766A" w:rsidRPr="008B1C02" w:rsidRDefault="0068766A" w:rsidP="0068766A">
      <w:pPr>
        <w:pStyle w:val="PL"/>
      </w:pPr>
      <w:r w:rsidRPr="008B1C02">
        <w:rPr>
          <w:rFonts w:cs="Courier New"/>
          <w:szCs w:val="16"/>
        </w:rPr>
        <w:t xml:space="preserve">      operationId: ReadAnSubscription</w:t>
      </w:r>
    </w:p>
    <w:p w14:paraId="7D33FA4E" w14:textId="77777777" w:rsidR="0068766A" w:rsidRPr="008B1C02" w:rsidRDefault="0068766A" w:rsidP="0068766A">
      <w:pPr>
        <w:pStyle w:val="PL"/>
      </w:pPr>
      <w:r w:rsidRPr="008B1C02">
        <w:t xml:space="preserve">      tags:</w:t>
      </w:r>
    </w:p>
    <w:p w14:paraId="4E167460" w14:textId="77777777" w:rsidR="0068766A" w:rsidRPr="008B1C02" w:rsidRDefault="0068766A" w:rsidP="0068766A">
      <w:pPr>
        <w:pStyle w:val="PL"/>
      </w:pPr>
      <w:r w:rsidRPr="008B1C02">
        <w:t xml:space="preserve">        - </w:t>
      </w:r>
      <w:r w:rsidRPr="008B1C02">
        <w:rPr>
          <w:rFonts w:eastAsia="Times New Roman"/>
        </w:rPr>
        <w:t>Individual Analytics Exposure Subscription</w:t>
      </w:r>
    </w:p>
    <w:p w14:paraId="4E7B7266" w14:textId="77777777" w:rsidR="0068766A" w:rsidRPr="008B1C02" w:rsidRDefault="0068766A" w:rsidP="0068766A">
      <w:pPr>
        <w:pStyle w:val="PL"/>
      </w:pPr>
      <w:r w:rsidRPr="008B1C02">
        <w:t xml:space="preserve">      parameters:</w:t>
      </w:r>
    </w:p>
    <w:p w14:paraId="70E07FA1" w14:textId="77777777" w:rsidR="0068766A" w:rsidRPr="008B1C02" w:rsidRDefault="0068766A" w:rsidP="0068766A">
      <w:pPr>
        <w:pStyle w:val="PL"/>
      </w:pPr>
      <w:r w:rsidRPr="008B1C02">
        <w:t xml:space="preserve">        - name: afId</w:t>
      </w:r>
    </w:p>
    <w:p w14:paraId="6F8D35C0" w14:textId="77777777" w:rsidR="0068766A" w:rsidRPr="008B1C02" w:rsidRDefault="0068766A" w:rsidP="0068766A">
      <w:pPr>
        <w:pStyle w:val="PL"/>
      </w:pPr>
      <w:r w:rsidRPr="008B1C02">
        <w:t xml:space="preserve">          in: path</w:t>
      </w:r>
    </w:p>
    <w:p w14:paraId="1754071B" w14:textId="77777777" w:rsidR="0068766A" w:rsidRPr="008B1C02" w:rsidRDefault="0068766A" w:rsidP="0068766A">
      <w:pPr>
        <w:pStyle w:val="PL"/>
      </w:pPr>
      <w:r w:rsidRPr="008B1C02">
        <w:t xml:space="preserve">          description: Identifier of the AF</w:t>
      </w:r>
    </w:p>
    <w:p w14:paraId="0DA15022" w14:textId="77777777" w:rsidR="0068766A" w:rsidRPr="008B1C02" w:rsidRDefault="0068766A" w:rsidP="0068766A">
      <w:pPr>
        <w:pStyle w:val="PL"/>
      </w:pPr>
      <w:r w:rsidRPr="008B1C02">
        <w:t xml:space="preserve">          required: true</w:t>
      </w:r>
    </w:p>
    <w:p w14:paraId="008BDA1C" w14:textId="77777777" w:rsidR="0068766A" w:rsidRPr="008B1C02" w:rsidRDefault="0068766A" w:rsidP="0068766A">
      <w:pPr>
        <w:pStyle w:val="PL"/>
      </w:pPr>
      <w:r w:rsidRPr="008B1C02">
        <w:t xml:space="preserve">          schema:</w:t>
      </w:r>
    </w:p>
    <w:p w14:paraId="103B08AA" w14:textId="77777777" w:rsidR="0068766A" w:rsidRPr="008B1C02" w:rsidRDefault="0068766A" w:rsidP="0068766A">
      <w:pPr>
        <w:pStyle w:val="PL"/>
      </w:pPr>
      <w:r w:rsidRPr="008B1C02">
        <w:t xml:space="preserve">            type: string</w:t>
      </w:r>
    </w:p>
    <w:p w14:paraId="43C826D8" w14:textId="77777777" w:rsidR="0068766A" w:rsidRPr="008B1C02" w:rsidRDefault="0068766A" w:rsidP="0068766A">
      <w:pPr>
        <w:pStyle w:val="PL"/>
      </w:pPr>
      <w:r w:rsidRPr="008B1C02">
        <w:t xml:space="preserve">        - name: subscriptionId</w:t>
      </w:r>
    </w:p>
    <w:p w14:paraId="7086FD93" w14:textId="77777777" w:rsidR="0068766A" w:rsidRPr="008B1C02" w:rsidRDefault="0068766A" w:rsidP="0068766A">
      <w:pPr>
        <w:pStyle w:val="PL"/>
      </w:pPr>
      <w:r w:rsidRPr="008B1C02">
        <w:t xml:space="preserve">          in: path</w:t>
      </w:r>
    </w:p>
    <w:p w14:paraId="05BAF57B" w14:textId="77777777" w:rsidR="0068766A" w:rsidRPr="008B1C02" w:rsidRDefault="0068766A" w:rsidP="0068766A">
      <w:pPr>
        <w:pStyle w:val="PL"/>
      </w:pPr>
      <w:r w:rsidRPr="008B1C02">
        <w:t xml:space="preserve">          description: Identifier of the subscription resource</w:t>
      </w:r>
    </w:p>
    <w:p w14:paraId="70681392" w14:textId="77777777" w:rsidR="0068766A" w:rsidRPr="008B1C02" w:rsidRDefault="0068766A" w:rsidP="0068766A">
      <w:pPr>
        <w:pStyle w:val="PL"/>
      </w:pPr>
      <w:r w:rsidRPr="008B1C02">
        <w:t xml:space="preserve">          required: true</w:t>
      </w:r>
    </w:p>
    <w:p w14:paraId="63C3C877" w14:textId="77777777" w:rsidR="0068766A" w:rsidRPr="008B1C02" w:rsidRDefault="0068766A" w:rsidP="0068766A">
      <w:pPr>
        <w:pStyle w:val="PL"/>
      </w:pPr>
      <w:r w:rsidRPr="008B1C02">
        <w:t xml:space="preserve">          schema:</w:t>
      </w:r>
    </w:p>
    <w:p w14:paraId="68EE63F4" w14:textId="77777777" w:rsidR="0068766A" w:rsidRPr="008B1C02" w:rsidRDefault="0068766A" w:rsidP="0068766A">
      <w:pPr>
        <w:pStyle w:val="PL"/>
      </w:pPr>
      <w:r w:rsidRPr="008B1C02">
        <w:t xml:space="preserve">            type: string</w:t>
      </w:r>
    </w:p>
    <w:p w14:paraId="1C7D88F8" w14:textId="77777777" w:rsidR="0068766A" w:rsidRPr="008B1C02" w:rsidRDefault="0068766A" w:rsidP="0068766A">
      <w:pPr>
        <w:pStyle w:val="PL"/>
        <w:rPr>
          <w:lang w:val="en-US" w:eastAsia="es-ES"/>
        </w:rPr>
      </w:pPr>
      <w:r w:rsidRPr="008B1C02">
        <w:rPr>
          <w:lang w:val="en-US" w:eastAsia="es-ES"/>
        </w:rPr>
        <w:t xml:space="preserve">        - name: </w:t>
      </w:r>
      <w:r w:rsidRPr="008B1C02">
        <w:t>supp-feat</w:t>
      </w:r>
    </w:p>
    <w:p w14:paraId="16FC5934" w14:textId="77777777" w:rsidR="0068766A" w:rsidRPr="008B1C02" w:rsidRDefault="0068766A" w:rsidP="0068766A">
      <w:pPr>
        <w:pStyle w:val="PL"/>
        <w:rPr>
          <w:lang w:val="en-US" w:eastAsia="es-ES"/>
        </w:rPr>
      </w:pPr>
      <w:r w:rsidRPr="008B1C02">
        <w:rPr>
          <w:lang w:val="en-US" w:eastAsia="es-ES"/>
        </w:rPr>
        <w:t xml:space="preserve">          in: query</w:t>
      </w:r>
    </w:p>
    <w:p w14:paraId="69F6E1D3" w14:textId="77777777" w:rsidR="0068766A" w:rsidRPr="008B1C02" w:rsidRDefault="0068766A" w:rsidP="0068766A">
      <w:pPr>
        <w:pStyle w:val="PL"/>
        <w:rPr>
          <w:lang w:val="en-US" w:eastAsia="es-ES"/>
        </w:rPr>
      </w:pPr>
      <w:r w:rsidRPr="008B1C02">
        <w:rPr>
          <w:lang w:val="en-US" w:eastAsia="es-ES"/>
        </w:rPr>
        <w:t xml:space="preserve">          description: Features supported by the NF service consumer</w:t>
      </w:r>
    </w:p>
    <w:p w14:paraId="3F4255DC" w14:textId="77777777" w:rsidR="0068766A" w:rsidRPr="008B1C02" w:rsidRDefault="0068766A" w:rsidP="0068766A">
      <w:pPr>
        <w:pStyle w:val="PL"/>
        <w:rPr>
          <w:lang w:val="en-US" w:eastAsia="es-ES"/>
        </w:rPr>
      </w:pPr>
      <w:r w:rsidRPr="008B1C02">
        <w:rPr>
          <w:lang w:val="en-US" w:eastAsia="es-ES"/>
        </w:rPr>
        <w:t xml:space="preserve">          required: </w:t>
      </w:r>
      <w:r w:rsidRPr="008B1C02">
        <w:t>false</w:t>
      </w:r>
    </w:p>
    <w:p w14:paraId="6EE4BC93" w14:textId="77777777" w:rsidR="0068766A" w:rsidRPr="008B1C02" w:rsidRDefault="0068766A" w:rsidP="0068766A">
      <w:pPr>
        <w:pStyle w:val="PL"/>
        <w:rPr>
          <w:lang w:val="en-US" w:eastAsia="es-ES"/>
        </w:rPr>
      </w:pPr>
      <w:r w:rsidRPr="008B1C02">
        <w:rPr>
          <w:lang w:val="en-US" w:eastAsia="es-ES"/>
        </w:rPr>
        <w:t xml:space="preserve">          schema:</w:t>
      </w:r>
    </w:p>
    <w:p w14:paraId="58234392" w14:textId="77777777" w:rsidR="0068766A" w:rsidRPr="008B1C02" w:rsidRDefault="0068766A" w:rsidP="0068766A">
      <w:pPr>
        <w:pStyle w:val="PL"/>
      </w:pPr>
      <w:r w:rsidRPr="008B1C02">
        <w:t xml:space="preserve">            $ref: 'TS29571_CommonData.yaml#/components/schemas/SupportedFeatures'</w:t>
      </w:r>
    </w:p>
    <w:p w14:paraId="5BE40EBB" w14:textId="77777777" w:rsidR="0068766A" w:rsidRPr="008B1C02" w:rsidRDefault="0068766A" w:rsidP="0068766A">
      <w:pPr>
        <w:pStyle w:val="PL"/>
      </w:pPr>
      <w:r w:rsidRPr="008B1C02">
        <w:t xml:space="preserve">      responses:</w:t>
      </w:r>
    </w:p>
    <w:p w14:paraId="5715FBD7" w14:textId="77777777" w:rsidR="0068766A" w:rsidRPr="008B1C02" w:rsidRDefault="0068766A" w:rsidP="0068766A">
      <w:pPr>
        <w:pStyle w:val="PL"/>
      </w:pPr>
      <w:r w:rsidRPr="008B1C02">
        <w:t xml:space="preserve">        '200':</w:t>
      </w:r>
    </w:p>
    <w:p w14:paraId="016B5421" w14:textId="77777777" w:rsidR="0068766A" w:rsidRPr="008B1C02" w:rsidRDefault="0068766A" w:rsidP="0068766A">
      <w:pPr>
        <w:pStyle w:val="PL"/>
      </w:pPr>
      <w:r w:rsidRPr="008B1C02">
        <w:t xml:space="preserve">          description: OK (Successful get the active subscription)</w:t>
      </w:r>
    </w:p>
    <w:p w14:paraId="0D87347B" w14:textId="77777777" w:rsidR="0068766A" w:rsidRPr="008B1C02" w:rsidRDefault="0068766A" w:rsidP="0068766A">
      <w:pPr>
        <w:pStyle w:val="PL"/>
      </w:pPr>
      <w:r w:rsidRPr="008B1C02">
        <w:t xml:space="preserve">          content:</w:t>
      </w:r>
    </w:p>
    <w:p w14:paraId="16F518E5" w14:textId="77777777" w:rsidR="0068766A" w:rsidRPr="008B1C02" w:rsidRDefault="0068766A" w:rsidP="0068766A">
      <w:pPr>
        <w:pStyle w:val="PL"/>
      </w:pPr>
      <w:r w:rsidRPr="008B1C02">
        <w:t xml:space="preserve">            application/json:</w:t>
      </w:r>
    </w:p>
    <w:p w14:paraId="53C8CFBC" w14:textId="77777777" w:rsidR="0068766A" w:rsidRPr="008B1C02" w:rsidRDefault="0068766A" w:rsidP="0068766A">
      <w:pPr>
        <w:pStyle w:val="PL"/>
      </w:pPr>
      <w:r w:rsidRPr="008B1C02">
        <w:t xml:space="preserve">              schema:</w:t>
      </w:r>
    </w:p>
    <w:p w14:paraId="59D64CE1" w14:textId="77777777" w:rsidR="0068766A" w:rsidRPr="008B1C02" w:rsidRDefault="0068766A" w:rsidP="0068766A">
      <w:pPr>
        <w:pStyle w:val="PL"/>
      </w:pPr>
      <w:r w:rsidRPr="008B1C02">
        <w:t xml:space="preserve">                $ref: '#/components/schemas/AnalyticsExposure</w:t>
      </w:r>
      <w:r w:rsidRPr="008B1C02">
        <w:rPr>
          <w:rFonts w:hint="eastAsia"/>
        </w:rPr>
        <w:t>Sub</w:t>
      </w:r>
      <w:r w:rsidRPr="008B1C02">
        <w:t>sc'</w:t>
      </w:r>
    </w:p>
    <w:p w14:paraId="0D50335A" w14:textId="77777777" w:rsidR="0068766A" w:rsidRPr="008B1C02" w:rsidRDefault="0068766A" w:rsidP="0068766A">
      <w:pPr>
        <w:pStyle w:val="PL"/>
      </w:pPr>
      <w:r w:rsidRPr="008B1C02">
        <w:t xml:space="preserve">        '307':</w:t>
      </w:r>
    </w:p>
    <w:p w14:paraId="58CEAE7A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'TS29122_CommonData.yaml#/components/responses/307'</w:t>
      </w:r>
    </w:p>
    <w:p w14:paraId="0C0873A9" w14:textId="77777777" w:rsidR="0068766A" w:rsidRPr="008B1C02" w:rsidRDefault="0068766A" w:rsidP="0068766A">
      <w:pPr>
        <w:pStyle w:val="PL"/>
      </w:pPr>
      <w:r w:rsidRPr="008B1C02">
        <w:t xml:space="preserve">        '308':</w:t>
      </w:r>
    </w:p>
    <w:p w14:paraId="3B49DF1B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'TS29122_CommonData.yaml#/components/responses/308'</w:t>
      </w:r>
    </w:p>
    <w:p w14:paraId="1C00D7F1" w14:textId="77777777" w:rsidR="0068766A" w:rsidRPr="008B1C02" w:rsidRDefault="0068766A" w:rsidP="0068766A">
      <w:pPr>
        <w:pStyle w:val="PL"/>
      </w:pPr>
      <w:r w:rsidRPr="008B1C02">
        <w:t xml:space="preserve">        '400':</w:t>
      </w:r>
    </w:p>
    <w:p w14:paraId="6768F6D0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'TS29122_CommonData.yaml#/components/responses/400'</w:t>
      </w:r>
    </w:p>
    <w:p w14:paraId="40D18798" w14:textId="77777777" w:rsidR="0068766A" w:rsidRPr="008B1C02" w:rsidRDefault="0068766A" w:rsidP="0068766A">
      <w:pPr>
        <w:pStyle w:val="PL"/>
      </w:pPr>
      <w:r w:rsidRPr="008B1C02">
        <w:t xml:space="preserve">        '401':</w:t>
      </w:r>
    </w:p>
    <w:p w14:paraId="414B99A0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'TS29122_CommonData.yaml#/components/responses/401'</w:t>
      </w:r>
    </w:p>
    <w:p w14:paraId="0C516CF0" w14:textId="77777777" w:rsidR="0068766A" w:rsidRPr="008B1C02" w:rsidRDefault="0068766A" w:rsidP="0068766A">
      <w:pPr>
        <w:pStyle w:val="PL"/>
      </w:pPr>
      <w:r w:rsidRPr="008B1C02">
        <w:t xml:space="preserve">        '403':</w:t>
      </w:r>
    </w:p>
    <w:p w14:paraId="2ACCF68D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'TS29122_CommonData.yaml#/components/responses/403'</w:t>
      </w:r>
    </w:p>
    <w:p w14:paraId="141B3E04" w14:textId="77777777" w:rsidR="0068766A" w:rsidRPr="008B1C02" w:rsidRDefault="0068766A" w:rsidP="0068766A">
      <w:pPr>
        <w:pStyle w:val="PL"/>
      </w:pPr>
      <w:r w:rsidRPr="008B1C02">
        <w:t xml:space="preserve">        '404':</w:t>
      </w:r>
    </w:p>
    <w:p w14:paraId="7426DB2B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'TS29122_CommonData.yaml#/components/responses/404'</w:t>
      </w:r>
    </w:p>
    <w:p w14:paraId="11B2F7E9" w14:textId="77777777" w:rsidR="0068766A" w:rsidRPr="008B1C02" w:rsidRDefault="0068766A" w:rsidP="0068766A">
      <w:pPr>
        <w:pStyle w:val="PL"/>
      </w:pPr>
      <w:r w:rsidRPr="008B1C02">
        <w:t xml:space="preserve">        '406':</w:t>
      </w:r>
    </w:p>
    <w:p w14:paraId="19DD5FB7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'TS29122_CommonData.yaml#/components/responses/406'</w:t>
      </w:r>
    </w:p>
    <w:p w14:paraId="5CADC08D" w14:textId="77777777" w:rsidR="0068766A" w:rsidRPr="008B1C02" w:rsidRDefault="0068766A" w:rsidP="0068766A">
      <w:pPr>
        <w:pStyle w:val="PL"/>
      </w:pPr>
      <w:r w:rsidRPr="008B1C02">
        <w:t xml:space="preserve">        '429':</w:t>
      </w:r>
    </w:p>
    <w:p w14:paraId="10C0CF98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'TS29122_CommonData.yaml#/components/responses/429'</w:t>
      </w:r>
    </w:p>
    <w:p w14:paraId="4FE8C30C" w14:textId="77777777" w:rsidR="0068766A" w:rsidRPr="008B1C02" w:rsidRDefault="0068766A" w:rsidP="0068766A">
      <w:pPr>
        <w:pStyle w:val="PL"/>
      </w:pPr>
      <w:r w:rsidRPr="008B1C02">
        <w:t xml:space="preserve">        '500':</w:t>
      </w:r>
    </w:p>
    <w:p w14:paraId="2F8F927B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'TS29122_CommonData.yaml#/components/responses/500'</w:t>
      </w:r>
    </w:p>
    <w:p w14:paraId="31F33A79" w14:textId="77777777" w:rsidR="0068766A" w:rsidRPr="008B1C02" w:rsidRDefault="0068766A" w:rsidP="0068766A">
      <w:pPr>
        <w:pStyle w:val="PL"/>
      </w:pPr>
      <w:r w:rsidRPr="008B1C02">
        <w:lastRenderedPageBreak/>
        <w:t xml:space="preserve">        '503':</w:t>
      </w:r>
    </w:p>
    <w:p w14:paraId="5B16F9DD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'TS29122_CommonData.yaml#/components/responses/503'</w:t>
      </w:r>
    </w:p>
    <w:p w14:paraId="1B7C7F2F" w14:textId="77777777" w:rsidR="0068766A" w:rsidRPr="008B1C02" w:rsidRDefault="0068766A" w:rsidP="0068766A">
      <w:pPr>
        <w:pStyle w:val="PL"/>
      </w:pPr>
      <w:r w:rsidRPr="008B1C02">
        <w:t xml:space="preserve">        default:</w:t>
      </w:r>
    </w:p>
    <w:p w14:paraId="1227F722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'TS29122_CommonData.yaml#/components/responses/default'</w:t>
      </w:r>
    </w:p>
    <w:p w14:paraId="22408AA7" w14:textId="77777777" w:rsidR="0068766A" w:rsidRPr="008B1C02" w:rsidRDefault="0068766A" w:rsidP="0068766A">
      <w:pPr>
        <w:pStyle w:val="PL"/>
      </w:pPr>
    </w:p>
    <w:p w14:paraId="2113DE18" w14:textId="77777777" w:rsidR="0068766A" w:rsidRPr="008B1C02" w:rsidRDefault="0068766A" w:rsidP="0068766A">
      <w:pPr>
        <w:pStyle w:val="PL"/>
      </w:pPr>
      <w:r w:rsidRPr="008B1C02">
        <w:t xml:space="preserve">    put:</w:t>
      </w:r>
    </w:p>
    <w:p w14:paraId="123C05C1" w14:textId="77777777" w:rsidR="0068766A" w:rsidRPr="008B1C02" w:rsidRDefault="0068766A" w:rsidP="0068766A">
      <w:pPr>
        <w:pStyle w:val="PL"/>
      </w:pPr>
      <w:r w:rsidRPr="008B1C02">
        <w:t xml:space="preserve">      summary: Fully updates/replaces an existing subscription resource</w:t>
      </w:r>
    </w:p>
    <w:p w14:paraId="23B57815" w14:textId="77777777" w:rsidR="0068766A" w:rsidRPr="008B1C02" w:rsidRDefault="0068766A" w:rsidP="0068766A">
      <w:pPr>
        <w:pStyle w:val="PL"/>
      </w:pPr>
      <w:r w:rsidRPr="008B1C02">
        <w:rPr>
          <w:rFonts w:cs="Courier New"/>
          <w:szCs w:val="16"/>
        </w:rPr>
        <w:t xml:space="preserve">      operationId: FullyUpdateAnSubscription</w:t>
      </w:r>
    </w:p>
    <w:p w14:paraId="03CC9599" w14:textId="77777777" w:rsidR="0068766A" w:rsidRPr="008B1C02" w:rsidRDefault="0068766A" w:rsidP="0068766A">
      <w:pPr>
        <w:pStyle w:val="PL"/>
      </w:pPr>
      <w:r w:rsidRPr="008B1C02">
        <w:t xml:space="preserve">      tags:</w:t>
      </w:r>
    </w:p>
    <w:p w14:paraId="5A93CB7F" w14:textId="77777777" w:rsidR="0068766A" w:rsidRPr="008B1C02" w:rsidRDefault="0068766A" w:rsidP="0068766A">
      <w:pPr>
        <w:pStyle w:val="PL"/>
      </w:pPr>
      <w:r w:rsidRPr="008B1C02">
        <w:t xml:space="preserve">        - </w:t>
      </w:r>
      <w:r w:rsidRPr="008B1C02">
        <w:rPr>
          <w:rFonts w:eastAsia="Times New Roman"/>
        </w:rPr>
        <w:t>Individual Analytics Exposure Subscription</w:t>
      </w:r>
    </w:p>
    <w:p w14:paraId="72F2BAD3" w14:textId="77777777" w:rsidR="0068766A" w:rsidRPr="008B1C02" w:rsidRDefault="0068766A" w:rsidP="0068766A">
      <w:pPr>
        <w:pStyle w:val="PL"/>
      </w:pPr>
      <w:r w:rsidRPr="008B1C02">
        <w:t xml:space="preserve">      parameters:</w:t>
      </w:r>
    </w:p>
    <w:p w14:paraId="64F61BDF" w14:textId="77777777" w:rsidR="0068766A" w:rsidRPr="008B1C02" w:rsidRDefault="0068766A" w:rsidP="0068766A">
      <w:pPr>
        <w:pStyle w:val="PL"/>
      </w:pPr>
      <w:r w:rsidRPr="008B1C02">
        <w:t xml:space="preserve">        - name: afId</w:t>
      </w:r>
    </w:p>
    <w:p w14:paraId="50983784" w14:textId="77777777" w:rsidR="0068766A" w:rsidRPr="008B1C02" w:rsidRDefault="0068766A" w:rsidP="0068766A">
      <w:pPr>
        <w:pStyle w:val="PL"/>
      </w:pPr>
      <w:r w:rsidRPr="008B1C02">
        <w:t xml:space="preserve">          in: path</w:t>
      </w:r>
    </w:p>
    <w:p w14:paraId="7A96A64E" w14:textId="77777777" w:rsidR="0068766A" w:rsidRPr="008B1C02" w:rsidRDefault="0068766A" w:rsidP="0068766A">
      <w:pPr>
        <w:pStyle w:val="PL"/>
      </w:pPr>
      <w:r w:rsidRPr="008B1C02">
        <w:t xml:space="preserve">          description: Identifier of the AF</w:t>
      </w:r>
    </w:p>
    <w:p w14:paraId="0076F8FF" w14:textId="77777777" w:rsidR="0068766A" w:rsidRPr="008B1C02" w:rsidRDefault="0068766A" w:rsidP="0068766A">
      <w:pPr>
        <w:pStyle w:val="PL"/>
      </w:pPr>
      <w:r w:rsidRPr="008B1C02">
        <w:t xml:space="preserve">          required: true</w:t>
      </w:r>
    </w:p>
    <w:p w14:paraId="6F3B0F72" w14:textId="77777777" w:rsidR="0068766A" w:rsidRPr="008B1C02" w:rsidRDefault="0068766A" w:rsidP="0068766A">
      <w:pPr>
        <w:pStyle w:val="PL"/>
      </w:pPr>
      <w:r w:rsidRPr="008B1C02">
        <w:t xml:space="preserve">          schema:</w:t>
      </w:r>
    </w:p>
    <w:p w14:paraId="47CC8D30" w14:textId="77777777" w:rsidR="0068766A" w:rsidRPr="008B1C02" w:rsidRDefault="0068766A" w:rsidP="0068766A">
      <w:pPr>
        <w:pStyle w:val="PL"/>
      </w:pPr>
      <w:r w:rsidRPr="008B1C02">
        <w:t xml:space="preserve">            type: string</w:t>
      </w:r>
    </w:p>
    <w:p w14:paraId="0D514AB9" w14:textId="77777777" w:rsidR="0068766A" w:rsidRPr="008B1C02" w:rsidRDefault="0068766A" w:rsidP="0068766A">
      <w:pPr>
        <w:pStyle w:val="PL"/>
      </w:pPr>
      <w:r w:rsidRPr="008B1C02">
        <w:t xml:space="preserve">        - name: subscriptionId</w:t>
      </w:r>
    </w:p>
    <w:p w14:paraId="02AC5E59" w14:textId="77777777" w:rsidR="0068766A" w:rsidRPr="008B1C02" w:rsidRDefault="0068766A" w:rsidP="0068766A">
      <w:pPr>
        <w:pStyle w:val="PL"/>
      </w:pPr>
      <w:r w:rsidRPr="008B1C02">
        <w:t xml:space="preserve">          in: path</w:t>
      </w:r>
    </w:p>
    <w:p w14:paraId="29AC2638" w14:textId="77777777" w:rsidR="0068766A" w:rsidRPr="008B1C02" w:rsidRDefault="0068766A" w:rsidP="0068766A">
      <w:pPr>
        <w:pStyle w:val="PL"/>
      </w:pPr>
      <w:r w:rsidRPr="008B1C02">
        <w:t xml:space="preserve">          description: Identifier of the subscription resource</w:t>
      </w:r>
    </w:p>
    <w:p w14:paraId="4C42FA6D" w14:textId="77777777" w:rsidR="0068766A" w:rsidRPr="008B1C02" w:rsidRDefault="0068766A" w:rsidP="0068766A">
      <w:pPr>
        <w:pStyle w:val="PL"/>
      </w:pPr>
      <w:r w:rsidRPr="008B1C02">
        <w:t xml:space="preserve">          required: true</w:t>
      </w:r>
    </w:p>
    <w:p w14:paraId="408E0E66" w14:textId="77777777" w:rsidR="0068766A" w:rsidRPr="008B1C02" w:rsidRDefault="0068766A" w:rsidP="0068766A">
      <w:pPr>
        <w:pStyle w:val="PL"/>
      </w:pPr>
      <w:r w:rsidRPr="008B1C02">
        <w:t xml:space="preserve">          schema:</w:t>
      </w:r>
    </w:p>
    <w:p w14:paraId="24CB40FD" w14:textId="77777777" w:rsidR="0068766A" w:rsidRPr="008B1C02" w:rsidRDefault="0068766A" w:rsidP="0068766A">
      <w:pPr>
        <w:pStyle w:val="PL"/>
      </w:pPr>
      <w:r w:rsidRPr="008B1C02">
        <w:t xml:space="preserve">            type: string</w:t>
      </w:r>
    </w:p>
    <w:p w14:paraId="2488ECE6" w14:textId="77777777" w:rsidR="0068766A" w:rsidRPr="008B1C02" w:rsidRDefault="0068766A" w:rsidP="0068766A">
      <w:pPr>
        <w:pStyle w:val="PL"/>
      </w:pPr>
      <w:r w:rsidRPr="008B1C02">
        <w:t xml:space="preserve">      requestBody:</w:t>
      </w:r>
    </w:p>
    <w:p w14:paraId="33F4F5DE" w14:textId="77777777" w:rsidR="0068766A" w:rsidRPr="008B1C02" w:rsidRDefault="0068766A" w:rsidP="0068766A">
      <w:pPr>
        <w:pStyle w:val="PL"/>
      </w:pPr>
      <w:r w:rsidRPr="008B1C02">
        <w:t xml:space="preserve">        description: Parameters to update/replace the existing subscription</w:t>
      </w:r>
    </w:p>
    <w:p w14:paraId="578915F8" w14:textId="77777777" w:rsidR="0068766A" w:rsidRPr="008B1C02" w:rsidRDefault="0068766A" w:rsidP="0068766A">
      <w:pPr>
        <w:pStyle w:val="PL"/>
      </w:pPr>
      <w:r w:rsidRPr="008B1C02">
        <w:t xml:space="preserve">        required: true</w:t>
      </w:r>
    </w:p>
    <w:p w14:paraId="411CC082" w14:textId="77777777" w:rsidR="0068766A" w:rsidRPr="008B1C02" w:rsidRDefault="0068766A" w:rsidP="0068766A">
      <w:pPr>
        <w:pStyle w:val="PL"/>
      </w:pPr>
      <w:r w:rsidRPr="008B1C02">
        <w:t xml:space="preserve">        content:</w:t>
      </w:r>
    </w:p>
    <w:p w14:paraId="071206E8" w14:textId="77777777" w:rsidR="0068766A" w:rsidRPr="008B1C02" w:rsidRDefault="0068766A" w:rsidP="0068766A">
      <w:pPr>
        <w:pStyle w:val="PL"/>
      </w:pPr>
      <w:r w:rsidRPr="008B1C02">
        <w:t xml:space="preserve">          application/json:</w:t>
      </w:r>
    </w:p>
    <w:p w14:paraId="599FB74A" w14:textId="77777777" w:rsidR="0068766A" w:rsidRPr="008B1C02" w:rsidRDefault="0068766A" w:rsidP="0068766A">
      <w:pPr>
        <w:pStyle w:val="PL"/>
      </w:pPr>
      <w:r w:rsidRPr="008B1C02">
        <w:t xml:space="preserve">            schema:</w:t>
      </w:r>
    </w:p>
    <w:p w14:paraId="5F4776E2" w14:textId="77777777" w:rsidR="0068766A" w:rsidRPr="008B1C02" w:rsidRDefault="0068766A" w:rsidP="0068766A">
      <w:pPr>
        <w:pStyle w:val="PL"/>
      </w:pPr>
      <w:r w:rsidRPr="008B1C02">
        <w:t xml:space="preserve">              $ref: '#/components/schemas/AnalyticsExposure</w:t>
      </w:r>
      <w:r w:rsidRPr="008B1C02">
        <w:rPr>
          <w:rFonts w:hint="eastAsia"/>
        </w:rPr>
        <w:t>Sub</w:t>
      </w:r>
      <w:r w:rsidRPr="008B1C02">
        <w:t>sc'</w:t>
      </w:r>
    </w:p>
    <w:p w14:paraId="53A8B69C" w14:textId="77777777" w:rsidR="0068766A" w:rsidRPr="008B1C02" w:rsidRDefault="0068766A" w:rsidP="0068766A">
      <w:pPr>
        <w:pStyle w:val="PL"/>
      </w:pPr>
      <w:r w:rsidRPr="008B1C02">
        <w:t xml:space="preserve">      responses:</w:t>
      </w:r>
    </w:p>
    <w:p w14:paraId="0A7257D7" w14:textId="77777777" w:rsidR="0068766A" w:rsidRPr="008B1C02" w:rsidRDefault="0068766A" w:rsidP="0068766A">
      <w:pPr>
        <w:pStyle w:val="PL"/>
      </w:pPr>
      <w:r w:rsidRPr="008B1C02">
        <w:t xml:space="preserve">        '200':</w:t>
      </w:r>
    </w:p>
    <w:p w14:paraId="5FA08C6D" w14:textId="77777777" w:rsidR="0068766A" w:rsidRPr="008B1C02" w:rsidRDefault="0068766A" w:rsidP="0068766A">
      <w:pPr>
        <w:pStyle w:val="PL"/>
      </w:pPr>
      <w:r w:rsidRPr="008B1C02">
        <w:t xml:space="preserve">          description: OK (Successful deletion of the existing subscription)</w:t>
      </w:r>
    </w:p>
    <w:p w14:paraId="2D3809B7" w14:textId="77777777" w:rsidR="0068766A" w:rsidRPr="008B1C02" w:rsidRDefault="0068766A" w:rsidP="0068766A">
      <w:pPr>
        <w:pStyle w:val="PL"/>
      </w:pPr>
      <w:r w:rsidRPr="008B1C02">
        <w:t xml:space="preserve">          content:</w:t>
      </w:r>
    </w:p>
    <w:p w14:paraId="59D97C55" w14:textId="77777777" w:rsidR="0068766A" w:rsidRPr="008B1C02" w:rsidRDefault="0068766A" w:rsidP="0068766A">
      <w:pPr>
        <w:pStyle w:val="PL"/>
      </w:pPr>
      <w:r w:rsidRPr="008B1C02">
        <w:t xml:space="preserve">            application/json:</w:t>
      </w:r>
    </w:p>
    <w:p w14:paraId="0783B454" w14:textId="77777777" w:rsidR="0068766A" w:rsidRPr="008B1C02" w:rsidRDefault="0068766A" w:rsidP="0068766A">
      <w:pPr>
        <w:pStyle w:val="PL"/>
      </w:pPr>
      <w:r w:rsidRPr="008B1C02">
        <w:t xml:space="preserve">              schema:</w:t>
      </w:r>
    </w:p>
    <w:p w14:paraId="62A9C01F" w14:textId="77777777" w:rsidR="0068766A" w:rsidRPr="008B1C02" w:rsidRDefault="0068766A" w:rsidP="0068766A">
      <w:pPr>
        <w:pStyle w:val="PL"/>
      </w:pPr>
      <w:r w:rsidRPr="008B1C02">
        <w:t xml:space="preserve">                $ref: '#/components/schemas/AnalyticsExposure</w:t>
      </w:r>
      <w:r w:rsidRPr="008B1C02">
        <w:rPr>
          <w:rFonts w:hint="eastAsia"/>
        </w:rPr>
        <w:t>Sub</w:t>
      </w:r>
      <w:r w:rsidRPr="008B1C02">
        <w:t>sc'</w:t>
      </w:r>
    </w:p>
    <w:p w14:paraId="253C5BA6" w14:textId="77777777" w:rsidR="0068766A" w:rsidRPr="008B1C02" w:rsidRDefault="0068766A" w:rsidP="0068766A">
      <w:pPr>
        <w:pStyle w:val="PL"/>
      </w:pPr>
      <w:r w:rsidRPr="008B1C02">
        <w:t xml:space="preserve">        '204':</w:t>
      </w:r>
    </w:p>
    <w:p w14:paraId="1794C8D9" w14:textId="77777777" w:rsidR="0068766A" w:rsidRPr="008B1C02" w:rsidRDefault="0068766A" w:rsidP="0068766A">
      <w:pPr>
        <w:pStyle w:val="PL"/>
      </w:pPr>
      <w:r w:rsidRPr="008B1C02">
        <w:t xml:space="preserve">          description: &gt;</w:t>
      </w:r>
    </w:p>
    <w:p w14:paraId="41E9E2A1" w14:textId="77777777" w:rsidR="0068766A" w:rsidRPr="008B1C02" w:rsidRDefault="0068766A" w:rsidP="0068766A">
      <w:pPr>
        <w:pStyle w:val="PL"/>
      </w:pPr>
      <w:r w:rsidRPr="008B1C02">
        <w:t xml:space="preserve">            Successful case. The resource has been successfully updated and no additional</w:t>
      </w:r>
    </w:p>
    <w:p w14:paraId="44A8245D" w14:textId="77777777" w:rsidR="0068766A" w:rsidRPr="008B1C02" w:rsidRDefault="0068766A" w:rsidP="0068766A">
      <w:pPr>
        <w:pStyle w:val="PL"/>
      </w:pPr>
      <w:r w:rsidRPr="008B1C02">
        <w:t xml:space="preserve">            content is to be sent in the response message.</w:t>
      </w:r>
    </w:p>
    <w:p w14:paraId="0187D084" w14:textId="77777777" w:rsidR="0068766A" w:rsidRPr="008B1C02" w:rsidRDefault="0068766A" w:rsidP="0068766A">
      <w:pPr>
        <w:pStyle w:val="PL"/>
      </w:pPr>
      <w:r w:rsidRPr="008B1C02">
        <w:t xml:space="preserve">        '307':</w:t>
      </w:r>
    </w:p>
    <w:p w14:paraId="52570B6E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'TS29122_CommonData.yaml#/components/responses/307'</w:t>
      </w:r>
    </w:p>
    <w:p w14:paraId="705E4CA2" w14:textId="77777777" w:rsidR="0068766A" w:rsidRPr="008B1C02" w:rsidRDefault="0068766A" w:rsidP="0068766A">
      <w:pPr>
        <w:pStyle w:val="PL"/>
      </w:pPr>
      <w:r w:rsidRPr="008B1C02">
        <w:t xml:space="preserve">        '308':</w:t>
      </w:r>
    </w:p>
    <w:p w14:paraId="6CAEC7B4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'TS29122_CommonData.yaml#/components/responses/308'</w:t>
      </w:r>
    </w:p>
    <w:p w14:paraId="0830311E" w14:textId="77777777" w:rsidR="0068766A" w:rsidRPr="008B1C02" w:rsidRDefault="0068766A" w:rsidP="0068766A">
      <w:pPr>
        <w:pStyle w:val="PL"/>
      </w:pPr>
      <w:r w:rsidRPr="008B1C02">
        <w:t xml:space="preserve">        '400':</w:t>
      </w:r>
    </w:p>
    <w:p w14:paraId="3BD8EE97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'TS29122_CommonData.yaml#/components/responses/400'</w:t>
      </w:r>
    </w:p>
    <w:p w14:paraId="0C45F485" w14:textId="77777777" w:rsidR="0068766A" w:rsidRPr="008B1C02" w:rsidRDefault="0068766A" w:rsidP="0068766A">
      <w:pPr>
        <w:pStyle w:val="PL"/>
      </w:pPr>
      <w:r w:rsidRPr="008B1C02">
        <w:t xml:space="preserve">        '401':</w:t>
      </w:r>
    </w:p>
    <w:p w14:paraId="72C247BD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'TS29122_CommonData.yaml#/components/responses/401'</w:t>
      </w:r>
    </w:p>
    <w:p w14:paraId="22470B0F" w14:textId="77777777" w:rsidR="0068766A" w:rsidRPr="008B1C02" w:rsidRDefault="0068766A" w:rsidP="0068766A">
      <w:pPr>
        <w:pStyle w:val="PL"/>
      </w:pPr>
      <w:r w:rsidRPr="008B1C02">
        <w:t xml:space="preserve">        '403':</w:t>
      </w:r>
    </w:p>
    <w:p w14:paraId="1A7FF96C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'TS29122_CommonData.yaml#/components/responses/403'</w:t>
      </w:r>
    </w:p>
    <w:p w14:paraId="3A9055D6" w14:textId="77777777" w:rsidR="0068766A" w:rsidRPr="008B1C02" w:rsidRDefault="0068766A" w:rsidP="0068766A">
      <w:pPr>
        <w:pStyle w:val="PL"/>
      </w:pPr>
      <w:r w:rsidRPr="008B1C02">
        <w:t xml:space="preserve">        '404':</w:t>
      </w:r>
    </w:p>
    <w:p w14:paraId="4E39D606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'TS29122_CommonData.yaml#/components/responses/404'</w:t>
      </w:r>
    </w:p>
    <w:p w14:paraId="1BD47182" w14:textId="77777777" w:rsidR="0068766A" w:rsidRPr="008B1C02" w:rsidRDefault="0068766A" w:rsidP="0068766A">
      <w:pPr>
        <w:pStyle w:val="PL"/>
      </w:pPr>
      <w:r w:rsidRPr="008B1C02">
        <w:t xml:space="preserve">        '411':</w:t>
      </w:r>
    </w:p>
    <w:p w14:paraId="40134D16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'TS29122_CommonData.yaml#/components/responses/411'</w:t>
      </w:r>
    </w:p>
    <w:p w14:paraId="3F811C0F" w14:textId="77777777" w:rsidR="0068766A" w:rsidRPr="008B1C02" w:rsidRDefault="0068766A" w:rsidP="0068766A">
      <w:pPr>
        <w:pStyle w:val="PL"/>
      </w:pPr>
      <w:r w:rsidRPr="008B1C02">
        <w:t xml:space="preserve">        '413':</w:t>
      </w:r>
    </w:p>
    <w:p w14:paraId="571E47D6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'TS29122_CommonData.yaml#/components/responses/413'</w:t>
      </w:r>
    </w:p>
    <w:p w14:paraId="3FB6B528" w14:textId="77777777" w:rsidR="0068766A" w:rsidRPr="008B1C02" w:rsidRDefault="0068766A" w:rsidP="0068766A">
      <w:pPr>
        <w:pStyle w:val="PL"/>
      </w:pPr>
      <w:r w:rsidRPr="008B1C02">
        <w:t xml:space="preserve">        '415':</w:t>
      </w:r>
    </w:p>
    <w:p w14:paraId="5F50A642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'TS29122_CommonData.yaml#/components/responses/415'</w:t>
      </w:r>
    </w:p>
    <w:p w14:paraId="34070CF1" w14:textId="77777777" w:rsidR="0068766A" w:rsidRPr="008B1C02" w:rsidRDefault="0068766A" w:rsidP="0068766A">
      <w:pPr>
        <w:pStyle w:val="PL"/>
      </w:pPr>
      <w:r w:rsidRPr="008B1C02">
        <w:t xml:space="preserve">        '429':</w:t>
      </w:r>
    </w:p>
    <w:p w14:paraId="0D8840A9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'TS29122_CommonData.yaml#/components/responses/429'</w:t>
      </w:r>
    </w:p>
    <w:p w14:paraId="3F255555" w14:textId="77777777" w:rsidR="0068766A" w:rsidRPr="008B1C02" w:rsidRDefault="0068766A" w:rsidP="0068766A">
      <w:pPr>
        <w:pStyle w:val="PL"/>
      </w:pPr>
      <w:r w:rsidRPr="008B1C02">
        <w:t xml:space="preserve">        '500':</w:t>
      </w:r>
    </w:p>
    <w:p w14:paraId="164771BA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'TS29122_CommonData.yaml#/components/responses/500'</w:t>
      </w:r>
    </w:p>
    <w:p w14:paraId="4DE2A9DC" w14:textId="77777777" w:rsidR="0068766A" w:rsidRPr="008B1C02" w:rsidRDefault="0068766A" w:rsidP="0068766A">
      <w:pPr>
        <w:pStyle w:val="PL"/>
      </w:pPr>
      <w:r w:rsidRPr="008B1C02">
        <w:t xml:space="preserve">        '503':</w:t>
      </w:r>
    </w:p>
    <w:p w14:paraId="0B9B4D18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'TS29122_CommonData.yaml#/components/responses/503'</w:t>
      </w:r>
    </w:p>
    <w:p w14:paraId="5FE941F9" w14:textId="77777777" w:rsidR="0068766A" w:rsidRPr="008B1C02" w:rsidRDefault="0068766A" w:rsidP="0068766A">
      <w:pPr>
        <w:pStyle w:val="PL"/>
      </w:pPr>
      <w:r w:rsidRPr="008B1C02">
        <w:t xml:space="preserve">        default:</w:t>
      </w:r>
    </w:p>
    <w:p w14:paraId="1294C666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'TS29122_CommonData.yaml#/components/responses/default'</w:t>
      </w:r>
    </w:p>
    <w:p w14:paraId="708C01D5" w14:textId="77777777" w:rsidR="0068766A" w:rsidRPr="008B1C02" w:rsidRDefault="0068766A" w:rsidP="0068766A">
      <w:pPr>
        <w:pStyle w:val="PL"/>
      </w:pPr>
    </w:p>
    <w:p w14:paraId="462F2CDC" w14:textId="77777777" w:rsidR="0068766A" w:rsidRPr="008B1C02" w:rsidRDefault="0068766A" w:rsidP="0068766A">
      <w:pPr>
        <w:pStyle w:val="PL"/>
      </w:pPr>
      <w:r w:rsidRPr="008B1C02">
        <w:t xml:space="preserve">    delete:</w:t>
      </w:r>
    </w:p>
    <w:p w14:paraId="1AD8BDBB" w14:textId="77777777" w:rsidR="0068766A" w:rsidRPr="008B1C02" w:rsidRDefault="0068766A" w:rsidP="0068766A">
      <w:pPr>
        <w:pStyle w:val="PL"/>
      </w:pPr>
      <w:r w:rsidRPr="008B1C02">
        <w:t xml:space="preserve">      summary: Deletes an already existing subscription</w:t>
      </w:r>
    </w:p>
    <w:p w14:paraId="07F35F31" w14:textId="77777777" w:rsidR="0068766A" w:rsidRPr="008B1C02" w:rsidRDefault="0068766A" w:rsidP="0068766A">
      <w:pPr>
        <w:pStyle w:val="PL"/>
      </w:pPr>
      <w:r w:rsidRPr="008B1C02">
        <w:rPr>
          <w:rFonts w:cs="Courier New"/>
          <w:szCs w:val="16"/>
        </w:rPr>
        <w:t xml:space="preserve">      operationId: DeleteAnSubscription</w:t>
      </w:r>
    </w:p>
    <w:p w14:paraId="1E978D61" w14:textId="77777777" w:rsidR="0068766A" w:rsidRPr="008B1C02" w:rsidRDefault="0068766A" w:rsidP="0068766A">
      <w:pPr>
        <w:pStyle w:val="PL"/>
      </w:pPr>
      <w:r w:rsidRPr="008B1C02">
        <w:t xml:space="preserve">      tags:</w:t>
      </w:r>
    </w:p>
    <w:p w14:paraId="37178D05" w14:textId="77777777" w:rsidR="0068766A" w:rsidRPr="008B1C02" w:rsidRDefault="0068766A" w:rsidP="0068766A">
      <w:pPr>
        <w:pStyle w:val="PL"/>
      </w:pPr>
      <w:r w:rsidRPr="008B1C02">
        <w:t xml:space="preserve">        - </w:t>
      </w:r>
      <w:r w:rsidRPr="008B1C02">
        <w:rPr>
          <w:rFonts w:eastAsia="Times New Roman"/>
        </w:rPr>
        <w:t>Individual Analytics Exposure Subscription</w:t>
      </w:r>
    </w:p>
    <w:p w14:paraId="1D89B6EF" w14:textId="77777777" w:rsidR="0068766A" w:rsidRPr="008B1C02" w:rsidRDefault="0068766A" w:rsidP="0068766A">
      <w:pPr>
        <w:pStyle w:val="PL"/>
      </w:pPr>
      <w:r w:rsidRPr="008B1C02">
        <w:t xml:space="preserve">      parameters:</w:t>
      </w:r>
    </w:p>
    <w:p w14:paraId="473BB88E" w14:textId="77777777" w:rsidR="0068766A" w:rsidRPr="008B1C02" w:rsidRDefault="0068766A" w:rsidP="0068766A">
      <w:pPr>
        <w:pStyle w:val="PL"/>
      </w:pPr>
      <w:r w:rsidRPr="008B1C02">
        <w:t xml:space="preserve">        - name: afId</w:t>
      </w:r>
    </w:p>
    <w:p w14:paraId="5923EF3C" w14:textId="77777777" w:rsidR="0068766A" w:rsidRPr="008B1C02" w:rsidRDefault="0068766A" w:rsidP="0068766A">
      <w:pPr>
        <w:pStyle w:val="PL"/>
      </w:pPr>
      <w:r w:rsidRPr="008B1C02">
        <w:t xml:space="preserve">          in: path</w:t>
      </w:r>
    </w:p>
    <w:p w14:paraId="529DADDB" w14:textId="77777777" w:rsidR="0068766A" w:rsidRPr="008B1C02" w:rsidRDefault="0068766A" w:rsidP="0068766A">
      <w:pPr>
        <w:pStyle w:val="PL"/>
      </w:pPr>
      <w:r w:rsidRPr="008B1C02">
        <w:t xml:space="preserve">          description: Identifier of the AF</w:t>
      </w:r>
    </w:p>
    <w:p w14:paraId="06239B54" w14:textId="77777777" w:rsidR="0068766A" w:rsidRPr="008B1C02" w:rsidRDefault="0068766A" w:rsidP="0068766A">
      <w:pPr>
        <w:pStyle w:val="PL"/>
      </w:pPr>
      <w:r w:rsidRPr="008B1C02">
        <w:t xml:space="preserve">          required: true</w:t>
      </w:r>
    </w:p>
    <w:p w14:paraId="1F0AA728" w14:textId="77777777" w:rsidR="0068766A" w:rsidRPr="008B1C02" w:rsidRDefault="0068766A" w:rsidP="0068766A">
      <w:pPr>
        <w:pStyle w:val="PL"/>
      </w:pPr>
      <w:r w:rsidRPr="008B1C02">
        <w:lastRenderedPageBreak/>
        <w:t xml:space="preserve">          schema:</w:t>
      </w:r>
    </w:p>
    <w:p w14:paraId="76BB6180" w14:textId="77777777" w:rsidR="0068766A" w:rsidRPr="008B1C02" w:rsidRDefault="0068766A" w:rsidP="0068766A">
      <w:pPr>
        <w:pStyle w:val="PL"/>
      </w:pPr>
      <w:r w:rsidRPr="008B1C02">
        <w:t xml:space="preserve">            type: string</w:t>
      </w:r>
    </w:p>
    <w:p w14:paraId="0D985FA4" w14:textId="77777777" w:rsidR="0068766A" w:rsidRPr="008B1C02" w:rsidRDefault="0068766A" w:rsidP="0068766A">
      <w:pPr>
        <w:pStyle w:val="PL"/>
      </w:pPr>
      <w:r w:rsidRPr="008B1C02">
        <w:t xml:space="preserve">        - name: subscriptionId</w:t>
      </w:r>
    </w:p>
    <w:p w14:paraId="2999DF09" w14:textId="77777777" w:rsidR="0068766A" w:rsidRPr="008B1C02" w:rsidRDefault="0068766A" w:rsidP="0068766A">
      <w:pPr>
        <w:pStyle w:val="PL"/>
      </w:pPr>
      <w:r w:rsidRPr="008B1C02">
        <w:t xml:space="preserve">          in: path</w:t>
      </w:r>
    </w:p>
    <w:p w14:paraId="0F0E288D" w14:textId="77777777" w:rsidR="0068766A" w:rsidRPr="008B1C02" w:rsidRDefault="0068766A" w:rsidP="0068766A">
      <w:pPr>
        <w:pStyle w:val="PL"/>
      </w:pPr>
      <w:r w:rsidRPr="008B1C02">
        <w:t xml:space="preserve">          description: Identifier of the subscription resource</w:t>
      </w:r>
    </w:p>
    <w:p w14:paraId="2D365941" w14:textId="77777777" w:rsidR="0068766A" w:rsidRPr="008B1C02" w:rsidRDefault="0068766A" w:rsidP="0068766A">
      <w:pPr>
        <w:pStyle w:val="PL"/>
      </w:pPr>
      <w:r w:rsidRPr="008B1C02">
        <w:t xml:space="preserve">          required: true</w:t>
      </w:r>
    </w:p>
    <w:p w14:paraId="190AD6A7" w14:textId="77777777" w:rsidR="0068766A" w:rsidRPr="008B1C02" w:rsidRDefault="0068766A" w:rsidP="0068766A">
      <w:pPr>
        <w:pStyle w:val="PL"/>
      </w:pPr>
      <w:r w:rsidRPr="008B1C02">
        <w:t xml:space="preserve">          schema:</w:t>
      </w:r>
    </w:p>
    <w:p w14:paraId="4FD97572" w14:textId="77777777" w:rsidR="0068766A" w:rsidRPr="008B1C02" w:rsidRDefault="0068766A" w:rsidP="0068766A">
      <w:pPr>
        <w:pStyle w:val="PL"/>
      </w:pPr>
      <w:r w:rsidRPr="008B1C02">
        <w:t xml:space="preserve">            type: string</w:t>
      </w:r>
    </w:p>
    <w:p w14:paraId="647B79C4" w14:textId="77777777" w:rsidR="0068766A" w:rsidRPr="008B1C02" w:rsidRDefault="0068766A" w:rsidP="0068766A">
      <w:pPr>
        <w:pStyle w:val="PL"/>
      </w:pPr>
      <w:r w:rsidRPr="008B1C02">
        <w:t xml:space="preserve">      responses:</w:t>
      </w:r>
    </w:p>
    <w:p w14:paraId="6FFB4EDC" w14:textId="77777777" w:rsidR="0068766A" w:rsidRPr="008B1C02" w:rsidRDefault="0068766A" w:rsidP="0068766A">
      <w:pPr>
        <w:pStyle w:val="PL"/>
      </w:pPr>
      <w:r w:rsidRPr="008B1C02">
        <w:t xml:space="preserve">        '204':</w:t>
      </w:r>
    </w:p>
    <w:p w14:paraId="170D3507" w14:textId="77777777" w:rsidR="0068766A" w:rsidRPr="008B1C02" w:rsidRDefault="0068766A" w:rsidP="0068766A">
      <w:pPr>
        <w:pStyle w:val="PL"/>
      </w:pPr>
      <w:r w:rsidRPr="008B1C02">
        <w:t xml:space="preserve">          description: No Content (Successful deletion of the existing subscription)</w:t>
      </w:r>
    </w:p>
    <w:p w14:paraId="70B7FE9E" w14:textId="77777777" w:rsidR="0068766A" w:rsidRPr="008B1C02" w:rsidRDefault="0068766A" w:rsidP="0068766A">
      <w:pPr>
        <w:pStyle w:val="PL"/>
      </w:pPr>
      <w:r w:rsidRPr="008B1C02">
        <w:t xml:space="preserve">        '307':</w:t>
      </w:r>
    </w:p>
    <w:p w14:paraId="5DAFF2A0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'TS29122_CommonData.yaml#/components/responses/307'</w:t>
      </w:r>
    </w:p>
    <w:p w14:paraId="41FBCE73" w14:textId="77777777" w:rsidR="0068766A" w:rsidRPr="008B1C02" w:rsidRDefault="0068766A" w:rsidP="0068766A">
      <w:pPr>
        <w:pStyle w:val="PL"/>
      </w:pPr>
      <w:r w:rsidRPr="008B1C02">
        <w:t xml:space="preserve">        '308':</w:t>
      </w:r>
    </w:p>
    <w:p w14:paraId="742BE1F3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'TS29122_CommonData.yaml#/components/responses/308'</w:t>
      </w:r>
    </w:p>
    <w:p w14:paraId="52880EC1" w14:textId="77777777" w:rsidR="0068766A" w:rsidRPr="008B1C02" w:rsidRDefault="0068766A" w:rsidP="0068766A">
      <w:pPr>
        <w:pStyle w:val="PL"/>
      </w:pPr>
      <w:r w:rsidRPr="008B1C02">
        <w:t xml:space="preserve">        '400':</w:t>
      </w:r>
    </w:p>
    <w:p w14:paraId="48AAD61C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'TS29122_CommonData.yaml#/components/responses/400'</w:t>
      </w:r>
    </w:p>
    <w:p w14:paraId="5CE4BB66" w14:textId="77777777" w:rsidR="0068766A" w:rsidRPr="008B1C02" w:rsidRDefault="0068766A" w:rsidP="0068766A">
      <w:pPr>
        <w:pStyle w:val="PL"/>
      </w:pPr>
      <w:r w:rsidRPr="008B1C02">
        <w:t xml:space="preserve">        '401':</w:t>
      </w:r>
    </w:p>
    <w:p w14:paraId="4DF61FFB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'TS29122_CommonData.yaml#/components/responses/401'</w:t>
      </w:r>
    </w:p>
    <w:p w14:paraId="7635B78C" w14:textId="77777777" w:rsidR="0068766A" w:rsidRPr="008B1C02" w:rsidRDefault="0068766A" w:rsidP="0068766A">
      <w:pPr>
        <w:pStyle w:val="PL"/>
      </w:pPr>
      <w:r w:rsidRPr="008B1C02">
        <w:t xml:space="preserve">        '403':</w:t>
      </w:r>
    </w:p>
    <w:p w14:paraId="05CF6E20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'TS29122_CommonData.yaml#/components/responses/403'</w:t>
      </w:r>
    </w:p>
    <w:p w14:paraId="01C06346" w14:textId="77777777" w:rsidR="0068766A" w:rsidRPr="008B1C02" w:rsidRDefault="0068766A" w:rsidP="0068766A">
      <w:pPr>
        <w:pStyle w:val="PL"/>
      </w:pPr>
      <w:r w:rsidRPr="008B1C02">
        <w:t xml:space="preserve">        '404':</w:t>
      </w:r>
    </w:p>
    <w:p w14:paraId="4CAD16E5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'TS29122_CommonData.yaml#/components/responses/404'</w:t>
      </w:r>
    </w:p>
    <w:p w14:paraId="27543E50" w14:textId="77777777" w:rsidR="0068766A" w:rsidRPr="008B1C02" w:rsidRDefault="0068766A" w:rsidP="0068766A">
      <w:pPr>
        <w:pStyle w:val="PL"/>
      </w:pPr>
      <w:r w:rsidRPr="008B1C02">
        <w:t xml:space="preserve">        '429':</w:t>
      </w:r>
    </w:p>
    <w:p w14:paraId="65E75BDA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'TS29122_CommonData.yaml#/components/responses/429'</w:t>
      </w:r>
    </w:p>
    <w:p w14:paraId="77BB9D66" w14:textId="77777777" w:rsidR="0068766A" w:rsidRPr="008B1C02" w:rsidRDefault="0068766A" w:rsidP="0068766A">
      <w:pPr>
        <w:pStyle w:val="PL"/>
      </w:pPr>
      <w:r w:rsidRPr="008B1C02">
        <w:t xml:space="preserve">        '500':</w:t>
      </w:r>
    </w:p>
    <w:p w14:paraId="73923EC6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'TS29122_CommonData.yaml#/components/responses/500'</w:t>
      </w:r>
    </w:p>
    <w:p w14:paraId="4C7F2159" w14:textId="77777777" w:rsidR="0068766A" w:rsidRPr="008B1C02" w:rsidRDefault="0068766A" w:rsidP="0068766A">
      <w:pPr>
        <w:pStyle w:val="PL"/>
      </w:pPr>
      <w:r w:rsidRPr="008B1C02">
        <w:t xml:space="preserve">        '503':</w:t>
      </w:r>
    </w:p>
    <w:p w14:paraId="442F3111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'TS29122_CommonData.yaml#/components/responses/503'</w:t>
      </w:r>
    </w:p>
    <w:p w14:paraId="617A3BEE" w14:textId="77777777" w:rsidR="0068766A" w:rsidRPr="008B1C02" w:rsidRDefault="0068766A" w:rsidP="0068766A">
      <w:pPr>
        <w:pStyle w:val="PL"/>
      </w:pPr>
      <w:r w:rsidRPr="008B1C02">
        <w:t xml:space="preserve">        default:</w:t>
      </w:r>
    </w:p>
    <w:p w14:paraId="295A02BD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'TS29122_CommonData.yaml#/components/responses/default'</w:t>
      </w:r>
    </w:p>
    <w:p w14:paraId="7D27C800" w14:textId="77777777" w:rsidR="0068766A" w:rsidRPr="008B1C02" w:rsidRDefault="0068766A" w:rsidP="0068766A">
      <w:pPr>
        <w:pStyle w:val="PL"/>
      </w:pPr>
    </w:p>
    <w:p w14:paraId="7A30A2CE" w14:textId="77777777" w:rsidR="0068766A" w:rsidRPr="008B1C02" w:rsidRDefault="0068766A" w:rsidP="0068766A">
      <w:pPr>
        <w:pStyle w:val="PL"/>
      </w:pPr>
      <w:r w:rsidRPr="008B1C02">
        <w:t xml:space="preserve">  /{afId}/</w:t>
      </w:r>
      <w:r w:rsidRPr="008B1C02">
        <w:rPr>
          <w:lang w:eastAsia="zh-CN"/>
        </w:rPr>
        <w:t>fetch</w:t>
      </w:r>
      <w:r w:rsidRPr="008B1C02">
        <w:t>:</w:t>
      </w:r>
    </w:p>
    <w:p w14:paraId="36E2ADF3" w14:textId="77777777" w:rsidR="0068766A" w:rsidRPr="008B1C02" w:rsidRDefault="0068766A" w:rsidP="0068766A">
      <w:pPr>
        <w:pStyle w:val="PL"/>
      </w:pPr>
      <w:r w:rsidRPr="008B1C02">
        <w:t xml:space="preserve">    post:</w:t>
      </w:r>
    </w:p>
    <w:p w14:paraId="31381985" w14:textId="77777777" w:rsidR="0068766A" w:rsidRPr="008B1C02" w:rsidRDefault="0068766A" w:rsidP="0068766A">
      <w:pPr>
        <w:pStyle w:val="PL"/>
      </w:pPr>
      <w:r w:rsidRPr="008B1C02">
        <w:t xml:space="preserve">      summary: Fetch analytics information</w:t>
      </w:r>
    </w:p>
    <w:p w14:paraId="5037DFC7" w14:textId="77777777" w:rsidR="0068766A" w:rsidRPr="008B1C02" w:rsidRDefault="0068766A" w:rsidP="0068766A">
      <w:pPr>
        <w:pStyle w:val="PL"/>
      </w:pPr>
      <w:r w:rsidRPr="008B1C02">
        <w:rPr>
          <w:rFonts w:cs="Courier New"/>
          <w:szCs w:val="16"/>
        </w:rPr>
        <w:t xml:space="preserve">      operationId: FetchAnalyticsInfo</w:t>
      </w:r>
    </w:p>
    <w:p w14:paraId="0A90B4AE" w14:textId="77777777" w:rsidR="0068766A" w:rsidRPr="008B1C02" w:rsidRDefault="0068766A" w:rsidP="0068766A">
      <w:pPr>
        <w:pStyle w:val="PL"/>
      </w:pPr>
      <w:r w:rsidRPr="008B1C02">
        <w:t xml:space="preserve">      tags:</w:t>
      </w:r>
    </w:p>
    <w:p w14:paraId="6C703373" w14:textId="77777777" w:rsidR="0068766A" w:rsidRPr="008B1C02" w:rsidRDefault="0068766A" w:rsidP="0068766A">
      <w:pPr>
        <w:pStyle w:val="PL"/>
      </w:pPr>
      <w:r w:rsidRPr="008B1C02">
        <w:t xml:space="preserve">        - AnalyticsExposure API Fetch analytics information</w:t>
      </w:r>
    </w:p>
    <w:p w14:paraId="2772C47B" w14:textId="77777777" w:rsidR="0068766A" w:rsidRPr="008B1C02" w:rsidRDefault="0068766A" w:rsidP="0068766A">
      <w:pPr>
        <w:pStyle w:val="PL"/>
      </w:pPr>
      <w:r w:rsidRPr="008B1C02">
        <w:t xml:space="preserve">      parameters:</w:t>
      </w:r>
    </w:p>
    <w:p w14:paraId="78E86657" w14:textId="77777777" w:rsidR="0068766A" w:rsidRPr="008B1C02" w:rsidRDefault="0068766A" w:rsidP="0068766A">
      <w:pPr>
        <w:pStyle w:val="PL"/>
      </w:pPr>
      <w:r w:rsidRPr="008B1C02">
        <w:t xml:space="preserve">        - name: afId</w:t>
      </w:r>
    </w:p>
    <w:p w14:paraId="06AB18A3" w14:textId="77777777" w:rsidR="0068766A" w:rsidRPr="008B1C02" w:rsidRDefault="0068766A" w:rsidP="0068766A">
      <w:pPr>
        <w:pStyle w:val="PL"/>
      </w:pPr>
      <w:r w:rsidRPr="008B1C02">
        <w:t xml:space="preserve">          in: path</w:t>
      </w:r>
    </w:p>
    <w:p w14:paraId="6CDCD099" w14:textId="77777777" w:rsidR="0068766A" w:rsidRPr="008B1C02" w:rsidRDefault="0068766A" w:rsidP="0068766A">
      <w:pPr>
        <w:pStyle w:val="PL"/>
      </w:pPr>
      <w:r w:rsidRPr="008B1C02">
        <w:t xml:space="preserve">          description: Identifier of the AF</w:t>
      </w:r>
    </w:p>
    <w:p w14:paraId="6E3B5DF0" w14:textId="77777777" w:rsidR="0068766A" w:rsidRPr="008B1C02" w:rsidRDefault="0068766A" w:rsidP="0068766A">
      <w:pPr>
        <w:pStyle w:val="PL"/>
      </w:pPr>
      <w:r w:rsidRPr="008B1C02">
        <w:t xml:space="preserve">          required: true</w:t>
      </w:r>
    </w:p>
    <w:p w14:paraId="768FB0CD" w14:textId="77777777" w:rsidR="0068766A" w:rsidRPr="008B1C02" w:rsidRDefault="0068766A" w:rsidP="0068766A">
      <w:pPr>
        <w:pStyle w:val="PL"/>
      </w:pPr>
      <w:r w:rsidRPr="008B1C02">
        <w:t xml:space="preserve">          schema:</w:t>
      </w:r>
    </w:p>
    <w:p w14:paraId="017EA8FB" w14:textId="77777777" w:rsidR="0068766A" w:rsidRPr="008B1C02" w:rsidRDefault="0068766A" w:rsidP="0068766A">
      <w:pPr>
        <w:pStyle w:val="PL"/>
      </w:pPr>
      <w:r w:rsidRPr="008B1C02">
        <w:t xml:space="preserve">            type: string</w:t>
      </w:r>
    </w:p>
    <w:p w14:paraId="73254613" w14:textId="77777777" w:rsidR="0068766A" w:rsidRPr="008B1C02" w:rsidRDefault="0068766A" w:rsidP="0068766A">
      <w:pPr>
        <w:pStyle w:val="PL"/>
      </w:pPr>
      <w:r w:rsidRPr="008B1C02">
        <w:t xml:space="preserve">      requestBody:</w:t>
      </w:r>
    </w:p>
    <w:p w14:paraId="77FE3D23" w14:textId="77777777" w:rsidR="0068766A" w:rsidRPr="008B1C02" w:rsidRDefault="0068766A" w:rsidP="0068766A">
      <w:pPr>
        <w:pStyle w:val="PL"/>
      </w:pPr>
      <w:r w:rsidRPr="008B1C02">
        <w:t xml:space="preserve">        required: true</w:t>
      </w:r>
    </w:p>
    <w:p w14:paraId="6F7C6538" w14:textId="77777777" w:rsidR="0068766A" w:rsidRPr="008B1C02" w:rsidRDefault="0068766A" w:rsidP="0068766A">
      <w:pPr>
        <w:pStyle w:val="PL"/>
      </w:pPr>
      <w:r w:rsidRPr="008B1C02">
        <w:t xml:space="preserve">        content:</w:t>
      </w:r>
    </w:p>
    <w:p w14:paraId="1243F8C7" w14:textId="77777777" w:rsidR="0068766A" w:rsidRPr="008B1C02" w:rsidRDefault="0068766A" w:rsidP="0068766A">
      <w:pPr>
        <w:pStyle w:val="PL"/>
      </w:pPr>
      <w:r w:rsidRPr="008B1C02">
        <w:t xml:space="preserve">          application/json:</w:t>
      </w:r>
    </w:p>
    <w:p w14:paraId="54AB9F44" w14:textId="77777777" w:rsidR="0068766A" w:rsidRPr="008B1C02" w:rsidRDefault="0068766A" w:rsidP="0068766A">
      <w:pPr>
        <w:pStyle w:val="PL"/>
      </w:pPr>
      <w:r w:rsidRPr="008B1C02">
        <w:t xml:space="preserve">            schema:</w:t>
      </w:r>
    </w:p>
    <w:p w14:paraId="5709DDA7" w14:textId="77777777" w:rsidR="0068766A" w:rsidRPr="008B1C02" w:rsidRDefault="0068766A" w:rsidP="0068766A">
      <w:pPr>
        <w:pStyle w:val="PL"/>
      </w:pPr>
      <w:r w:rsidRPr="008B1C02">
        <w:t xml:space="preserve">              $ref: '#/components/schemas/AnalyticsRequest'</w:t>
      </w:r>
    </w:p>
    <w:p w14:paraId="3089235D" w14:textId="77777777" w:rsidR="0068766A" w:rsidRPr="008B1C02" w:rsidRDefault="0068766A" w:rsidP="0068766A">
      <w:pPr>
        <w:pStyle w:val="PL"/>
      </w:pPr>
      <w:r w:rsidRPr="008B1C02">
        <w:t xml:space="preserve">      responses:</w:t>
      </w:r>
    </w:p>
    <w:p w14:paraId="181E7C82" w14:textId="77777777" w:rsidR="0068766A" w:rsidRPr="008B1C02" w:rsidRDefault="0068766A" w:rsidP="0068766A">
      <w:pPr>
        <w:pStyle w:val="PL"/>
      </w:pPr>
      <w:r w:rsidRPr="008B1C02">
        <w:t xml:space="preserve">        '200':</w:t>
      </w:r>
    </w:p>
    <w:p w14:paraId="649B32E8" w14:textId="77777777" w:rsidR="0068766A" w:rsidRPr="008B1C02" w:rsidRDefault="0068766A" w:rsidP="0068766A">
      <w:pPr>
        <w:pStyle w:val="PL"/>
      </w:pPr>
      <w:r w:rsidRPr="008B1C02">
        <w:t xml:space="preserve">          description: The requested information was returned successfully.</w:t>
      </w:r>
    </w:p>
    <w:p w14:paraId="30FCEA83" w14:textId="77777777" w:rsidR="0068766A" w:rsidRPr="008B1C02" w:rsidRDefault="0068766A" w:rsidP="0068766A">
      <w:pPr>
        <w:pStyle w:val="PL"/>
      </w:pPr>
      <w:r w:rsidRPr="008B1C02">
        <w:t xml:space="preserve">          content:</w:t>
      </w:r>
    </w:p>
    <w:p w14:paraId="71BD8392" w14:textId="77777777" w:rsidR="0068766A" w:rsidRPr="008B1C02" w:rsidRDefault="0068766A" w:rsidP="0068766A">
      <w:pPr>
        <w:pStyle w:val="PL"/>
      </w:pPr>
      <w:r w:rsidRPr="008B1C02">
        <w:t xml:space="preserve">            application/json:</w:t>
      </w:r>
    </w:p>
    <w:p w14:paraId="0E6D6C08" w14:textId="77777777" w:rsidR="0068766A" w:rsidRPr="008B1C02" w:rsidRDefault="0068766A" w:rsidP="0068766A">
      <w:pPr>
        <w:pStyle w:val="PL"/>
      </w:pPr>
      <w:r w:rsidRPr="008B1C02">
        <w:t xml:space="preserve">              schema:</w:t>
      </w:r>
    </w:p>
    <w:p w14:paraId="16D62947" w14:textId="77777777" w:rsidR="0068766A" w:rsidRPr="008B1C02" w:rsidRDefault="0068766A" w:rsidP="0068766A">
      <w:pPr>
        <w:pStyle w:val="PL"/>
      </w:pPr>
      <w:r w:rsidRPr="008B1C02">
        <w:t xml:space="preserve">                $ref: '#/components/schemas/AnalyticsData'</w:t>
      </w:r>
    </w:p>
    <w:p w14:paraId="30FA4F60" w14:textId="77777777" w:rsidR="0068766A" w:rsidRPr="008B1C02" w:rsidRDefault="0068766A" w:rsidP="0068766A">
      <w:pPr>
        <w:pStyle w:val="PL"/>
      </w:pPr>
      <w:r w:rsidRPr="008B1C02">
        <w:t xml:space="preserve">        '204':</w:t>
      </w:r>
    </w:p>
    <w:p w14:paraId="0DC3F3C3" w14:textId="77777777" w:rsidR="0068766A" w:rsidRPr="008B1C02" w:rsidRDefault="0068766A" w:rsidP="0068766A">
      <w:pPr>
        <w:pStyle w:val="PL"/>
      </w:pPr>
      <w:r w:rsidRPr="008B1C02">
        <w:t xml:space="preserve">          description: No Content (The requested Analytics data does not exist)</w:t>
      </w:r>
    </w:p>
    <w:p w14:paraId="316B4A2C" w14:textId="77777777" w:rsidR="0068766A" w:rsidRPr="008B1C02" w:rsidRDefault="0068766A" w:rsidP="0068766A">
      <w:pPr>
        <w:pStyle w:val="PL"/>
      </w:pPr>
      <w:r w:rsidRPr="008B1C02">
        <w:t xml:space="preserve">        '307':</w:t>
      </w:r>
    </w:p>
    <w:p w14:paraId="7C0934A6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'TS29122_CommonData.yaml#/components/responses/307'</w:t>
      </w:r>
    </w:p>
    <w:p w14:paraId="0835CD21" w14:textId="77777777" w:rsidR="0068766A" w:rsidRPr="008B1C02" w:rsidRDefault="0068766A" w:rsidP="0068766A">
      <w:pPr>
        <w:pStyle w:val="PL"/>
      </w:pPr>
      <w:r w:rsidRPr="008B1C02">
        <w:t xml:space="preserve">        '308':</w:t>
      </w:r>
    </w:p>
    <w:p w14:paraId="130B122E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'TS29122_CommonData.yaml#/components/responses/308'</w:t>
      </w:r>
    </w:p>
    <w:p w14:paraId="2AC5221D" w14:textId="77777777" w:rsidR="0068766A" w:rsidRPr="008B1C02" w:rsidRDefault="0068766A" w:rsidP="0068766A">
      <w:pPr>
        <w:pStyle w:val="PL"/>
      </w:pPr>
      <w:r w:rsidRPr="008B1C02">
        <w:t xml:space="preserve">        '400':</w:t>
      </w:r>
    </w:p>
    <w:p w14:paraId="67BA7D3D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'TS29122_CommonData.yaml#/components/responses/400'</w:t>
      </w:r>
    </w:p>
    <w:p w14:paraId="78636AAB" w14:textId="77777777" w:rsidR="0068766A" w:rsidRPr="008B1C02" w:rsidRDefault="0068766A" w:rsidP="0068766A">
      <w:pPr>
        <w:pStyle w:val="PL"/>
      </w:pPr>
      <w:r w:rsidRPr="008B1C02">
        <w:t xml:space="preserve">        '401':</w:t>
      </w:r>
    </w:p>
    <w:p w14:paraId="19001656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'TS29122_CommonData.yaml#/components/responses/401'</w:t>
      </w:r>
    </w:p>
    <w:p w14:paraId="3365B098" w14:textId="77777777" w:rsidR="0068766A" w:rsidRPr="008B1C02" w:rsidRDefault="0068766A" w:rsidP="0068766A">
      <w:pPr>
        <w:pStyle w:val="PL"/>
      </w:pPr>
      <w:r w:rsidRPr="008B1C02">
        <w:t xml:space="preserve">        '403':</w:t>
      </w:r>
    </w:p>
    <w:p w14:paraId="5F347868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'TS29122_CommonData.yaml#/components/responses/403'</w:t>
      </w:r>
    </w:p>
    <w:p w14:paraId="7AFC08AA" w14:textId="77777777" w:rsidR="0068766A" w:rsidRPr="008B1C02" w:rsidRDefault="0068766A" w:rsidP="0068766A">
      <w:pPr>
        <w:pStyle w:val="PL"/>
      </w:pPr>
      <w:r w:rsidRPr="008B1C02">
        <w:t xml:space="preserve">        '404':</w:t>
      </w:r>
    </w:p>
    <w:p w14:paraId="31E56EA0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'TS29122_CommonData.yaml#/components/responses/404'</w:t>
      </w:r>
    </w:p>
    <w:p w14:paraId="49D1B62F" w14:textId="77777777" w:rsidR="0068766A" w:rsidRPr="008B1C02" w:rsidRDefault="0068766A" w:rsidP="0068766A">
      <w:pPr>
        <w:pStyle w:val="PL"/>
      </w:pPr>
      <w:r w:rsidRPr="008B1C02">
        <w:t xml:space="preserve">        '411':</w:t>
      </w:r>
    </w:p>
    <w:p w14:paraId="0D46FC8C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'TS29122_CommonData.yaml#/components/responses/411'</w:t>
      </w:r>
    </w:p>
    <w:p w14:paraId="775347AB" w14:textId="77777777" w:rsidR="0068766A" w:rsidRPr="008B1C02" w:rsidRDefault="0068766A" w:rsidP="0068766A">
      <w:pPr>
        <w:pStyle w:val="PL"/>
      </w:pPr>
      <w:r w:rsidRPr="008B1C02">
        <w:t xml:space="preserve">        '413':</w:t>
      </w:r>
    </w:p>
    <w:p w14:paraId="50F16FE5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'TS29122_CommonData.yaml#/components/responses/413'</w:t>
      </w:r>
    </w:p>
    <w:p w14:paraId="595E78EF" w14:textId="77777777" w:rsidR="0068766A" w:rsidRPr="008B1C02" w:rsidRDefault="0068766A" w:rsidP="0068766A">
      <w:pPr>
        <w:pStyle w:val="PL"/>
      </w:pPr>
      <w:r w:rsidRPr="008B1C02">
        <w:t xml:space="preserve">        '415':</w:t>
      </w:r>
    </w:p>
    <w:p w14:paraId="18525360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'TS29122_CommonData.yaml#/components/responses/415'</w:t>
      </w:r>
    </w:p>
    <w:p w14:paraId="29554897" w14:textId="77777777" w:rsidR="0068766A" w:rsidRPr="008B1C02" w:rsidRDefault="0068766A" w:rsidP="0068766A">
      <w:pPr>
        <w:pStyle w:val="PL"/>
      </w:pPr>
      <w:r w:rsidRPr="008B1C02">
        <w:lastRenderedPageBreak/>
        <w:t xml:space="preserve">        '429':</w:t>
      </w:r>
    </w:p>
    <w:p w14:paraId="47CEA3F8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'TS29122_CommonData.yaml#/components/responses/429'</w:t>
      </w:r>
    </w:p>
    <w:p w14:paraId="5D753623" w14:textId="77777777" w:rsidR="0068766A" w:rsidRPr="008B1C02" w:rsidRDefault="0068766A" w:rsidP="0068766A">
      <w:pPr>
        <w:pStyle w:val="PL"/>
      </w:pPr>
      <w:r w:rsidRPr="008B1C02">
        <w:t xml:space="preserve">        '500':</w:t>
      </w:r>
    </w:p>
    <w:p w14:paraId="74AABCC5" w14:textId="77777777" w:rsidR="0068766A" w:rsidRPr="008B1C02" w:rsidRDefault="0068766A" w:rsidP="0068766A">
      <w:pPr>
        <w:pStyle w:val="PL"/>
      </w:pPr>
      <w:r w:rsidRPr="008B1C02">
        <w:t xml:space="preserve">          description: &gt;</w:t>
      </w:r>
    </w:p>
    <w:p w14:paraId="5518CC86" w14:textId="77777777" w:rsidR="0068766A" w:rsidRPr="008B1C02" w:rsidRDefault="0068766A" w:rsidP="0068766A">
      <w:pPr>
        <w:pStyle w:val="PL"/>
      </w:pPr>
      <w:r w:rsidRPr="008B1C02">
        <w:t xml:space="preserve">            The request is rejected by the NEF and more details (not only the ProblemDetails)</w:t>
      </w:r>
    </w:p>
    <w:p w14:paraId="336B0D5E" w14:textId="77777777" w:rsidR="0068766A" w:rsidRPr="008B1C02" w:rsidRDefault="0068766A" w:rsidP="0068766A">
      <w:pPr>
        <w:pStyle w:val="PL"/>
      </w:pPr>
      <w:r w:rsidRPr="008B1C02">
        <w:t xml:space="preserve">            are returned.</w:t>
      </w:r>
    </w:p>
    <w:p w14:paraId="2CEC9D13" w14:textId="77777777" w:rsidR="0068766A" w:rsidRPr="008B1C02" w:rsidRDefault="0068766A" w:rsidP="0068766A">
      <w:pPr>
        <w:pStyle w:val="PL"/>
      </w:pPr>
      <w:r w:rsidRPr="008B1C02">
        <w:t xml:space="preserve">          content:</w:t>
      </w:r>
    </w:p>
    <w:p w14:paraId="0C52B826" w14:textId="77777777" w:rsidR="0068766A" w:rsidRPr="008B1C02" w:rsidRDefault="0068766A" w:rsidP="0068766A">
      <w:pPr>
        <w:pStyle w:val="PL"/>
      </w:pPr>
      <w:r w:rsidRPr="008B1C02">
        <w:t xml:space="preserve">            application/problem+json:</w:t>
      </w:r>
    </w:p>
    <w:p w14:paraId="5C6F3FE7" w14:textId="77777777" w:rsidR="0068766A" w:rsidRPr="008B1C02" w:rsidRDefault="0068766A" w:rsidP="0068766A">
      <w:pPr>
        <w:pStyle w:val="PL"/>
      </w:pPr>
      <w:r w:rsidRPr="008B1C02">
        <w:t xml:space="preserve">              schema:</w:t>
      </w:r>
    </w:p>
    <w:p w14:paraId="32F3604E" w14:textId="77777777" w:rsidR="0068766A" w:rsidRPr="008B1C02" w:rsidRDefault="0068766A" w:rsidP="0068766A">
      <w:pPr>
        <w:pStyle w:val="PL"/>
      </w:pPr>
      <w:r w:rsidRPr="008B1C02">
        <w:t xml:space="preserve">                $ref: 'TS29520_Nnwdaf_AnalyticsInfo.yaml#/components/schemas/ProblemDetailsAnalyticsInfoRequest'</w:t>
      </w:r>
    </w:p>
    <w:p w14:paraId="3DC24C94" w14:textId="77777777" w:rsidR="0068766A" w:rsidRPr="008B1C02" w:rsidRDefault="0068766A" w:rsidP="0068766A">
      <w:pPr>
        <w:pStyle w:val="PL"/>
      </w:pPr>
      <w:r w:rsidRPr="008B1C02">
        <w:t xml:space="preserve">        '503':</w:t>
      </w:r>
    </w:p>
    <w:p w14:paraId="6200A51A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'TS29122_CommonData.yaml#/components/responses/503'</w:t>
      </w:r>
    </w:p>
    <w:p w14:paraId="4DCAC065" w14:textId="77777777" w:rsidR="0068766A" w:rsidRPr="008B1C02" w:rsidRDefault="0068766A" w:rsidP="0068766A">
      <w:pPr>
        <w:pStyle w:val="PL"/>
      </w:pPr>
      <w:r w:rsidRPr="008B1C02">
        <w:t xml:space="preserve">        default:</w:t>
      </w:r>
    </w:p>
    <w:p w14:paraId="7643B662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'TS29122_CommonData.yaml#/components/responses/default'</w:t>
      </w:r>
    </w:p>
    <w:p w14:paraId="1EB8C9AF" w14:textId="77777777" w:rsidR="0068766A" w:rsidRPr="008B1C02" w:rsidRDefault="0068766A" w:rsidP="0068766A">
      <w:pPr>
        <w:pStyle w:val="PL"/>
      </w:pPr>
    </w:p>
    <w:p w14:paraId="321E109F" w14:textId="77777777" w:rsidR="0068766A" w:rsidRPr="008B1C02" w:rsidRDefault="0068766A" w:rsidP="0068766A">
      <w:pPr>
        <w:pStyle w:val="PL"/>
      </w:pPr>
      <w:r w:rsidRPr="008B1C02">
        <w:t>components:</w:t>
      </w:r>
    </w:p>
    <w:p w14:paraId="467079A1" w14:textId="77777777" w:rsidR="0068766A" w:rsidRPr="008B1C02" w:rsidRDefault="0068766A" w:rsidP="0068766A">
      <w:pPr>
        <w:pStyle w:val="PL"/>
        <w:rPr>
          <w:lang w:val="en-US"/>
        </w:rPr>
      </w:pPr>
      <w:r w:rsidRPr="008B1C02">
        <w:rPr>
          <w:lang w:val="en-US"/>
        </w:rPr>
        <w:t xml:space="preserve">  securitySchemes:</w:t>
      </w:r>
    </w:p>
    <w:p w14:paraId="63F6F578" w14:textId="77777777" w:rsidR="0068766A" w:rsidRPr="008B1C02" w:rsidRDefault="0068766A" w:rsidP="0068766A">
      <w:pPr>
        <w:pStyle w:val="PL"/>
        <w:rPr>
          <w:lang w:val="en-US"/>
        </w:rPr>
      </w:pPr>
      <w:r w:rsidRPr="008B1C02">
        <w:rPr>
          <w:lang w:val="en-US"/>
        </w:rPr>
        <w:t xml:space="preserve">    oAuth2ClientCredentials:</w:t>
      </w:r>
    </w:p>
    <w:p w14:paraId="1433F096" w14:textId="77777777" w:rsidR="0068766A" w:rsidRPr="008B1C02" w:rsidRDefault="0068766A" w:rsidP="0068766A">
      <w:pPr>
        <w:pStyle w:val="PL"/>
        <w:rPr>
          <w:lang w:val="en-US"/>
        </w:rPr>
      </w:pPr>
      <w:r w:rsidRPr="008B1C02">
        <w:rPr>
          <w:lang w:val="en-US"/>
        </w:rPr>
        <w:t xml:space="preserve">      type: oauth2</w:t>
      </w:r>
    </w:p>
    <w:p w14:paraId="27A164DD" w14:textId="77777777" w:rsidR="0068766A" w:rsidRPr="008B1C02" w:rsidRDefault="0068766A" w:rsidP="0068766A">
      <w:pPr>
        <w:pStyle w:val="PL"/>
        <w:rPr>
          <w:lang w:val="en-US"/>
        </w:rPr>
      </w:pPr>
      <w:r w:rsidRPr="008B1C02">
        <w:rPr>
          <w:lang w:val="en-US"/>
        </w:rPr>
        <w:t xml:space="preserve">      flows:</w:t>
      </w:r>
    </w:p>
    <w:p w14:paraId="75A738DD" w14:textId="77777777" w:rsidR="0068766A" w:rsidRPr="008B1C02" w:rsidRDefault="0068766A" w:rsidP="0068766A">
      <w:pPr>
        <w:pStyle w:val="PL"/>
        <w:rPr>
          <w:lang w:val="en-US"/>
        </w:rPr>
      </w:pPr>
      <w:r w:rsidRPr="008B1C02">
        <w:rPr>
          <w:lang w:val="en-US"/>
        </w:rPr>
        <w:t xml:space="preserve">        clientCredentials:</w:t>
      </w:r>
    </w:p>
    <w:p w14:paraId="2B3D7A89" w14:textId="77777777" w:rsidR="0068766A" w:rsidRPr="008B1C02" w:rsidRDefault="0068766A" w:rsidP="0068766A">
      <w:pPr>
        <w:pStyle w:val="PL"/>
        <w:rPr>
          <w:lang w:val="en-US"/>
        </w:rPr>
      </w:pPr>
      <w:r w:rsidRPr="008B1C02">
        <w:rPr>
          <w:lang w:val="en-US"/>
        </w:rPr>
        <w:t xml:space="preserve">          tokenUrl: '{tokenUrl}'</w:t>
      </w:r>
    </w:p>
    <w:p w14:paraId="7092A42C" w14:textId="77777777" w:rsidR="0068766A" w:rsidRPr="008B1C02" w:rsidRDefault="0068766A" w:rsidP="0068766A">
      <w:pPr>
        <w:pStyle w:val="PL"/>
        <w:rPr>
          <w:lang w:val="en-US"/>
        </w:rPr>
      </w:pPr>
      <w:r w:rsidRPr="008B1C02">
        <w:rPr>
          <w:lang w:val="en-US"/>
        </w:rPr>
        <w:t xml:space="preserve">          scopes: {}</w:t>
      </w:r>
    </w:p>
    <w:p w14:paraId="44B113FC" w14:textId="77777777" w:rsidR="0068766A" w:rsidRDefault="0068766A" w:rsidP="0068766A">
      <w:pPr>
        <w:pStyle w:val="PL"/>
      </w:pPr>
    </w:p>
    <w:p w14:paraId="585888E1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t xml:space="preserve">  schemas: </w:t>
      </w:r>
    </w:p>
    <w:p w14:paraId="578813E0" w14:textId="77777777" w:rsidR="0068766A" w:rsidRPr="008B1C02" w:rsidRDefault="0068766A" w:rsidP="0068766A">
      <w:pPr>
        <w:pStyle w:val="PL"/>
      </w:pPr>
      <w:r w:rsidRPr="008B1C02">
        <w:t xml:space="preserve">    AnalyticsExposure</w:t>
      </w:r>
      <w:r w:rsidRPr="008B1C02">
        <w:rPr>
          <w:rFonts w:hint="eastAsia"/>
        </w:rPr>
        <w:t>Sub</w:t>
      </w:r>
      <w:r w:rsidRPr="008B1C02">
        <w:t>sc:</w:t>
      </w:r>
    </w:p>
    <w:p w14:paraId="1A6F670C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Represents an analytics exposure subscription.</w:t>
      </w:r>
    </w:p>
    <w:p w14:paraId="3ED0F5B3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716EB2A9" w14:textId="77777777" w:rsidR="0068766A" w:rsidRPr="008B1C02" w:rsidRDefault="0068766A" w:rsidP="0068766A">
      <w:pPr>
        <w:pStyle w:val="PL"/>
      </w:pPr>
      <w:r w:rsidRPr="008B1C02">
        <w:t xml:space="preserve">      properties:</w:t>
      </w:r>
    </w:p>
    <w:p w14:paraId="3EC8E70B" w14:textId="77777777" w:rsidR="0068766A" w:rsidRPr="008B1C02" w:rsidRDefault="0068766A" w:rsidP="0068766A">
      <w:pPr>
        <w:pStyle w:val="PL"/>
      </w:pPr>
      <w:r w:rsidRPr="008B1C02">
        <w:t xml:space="preserve">        analyEventsSubs:</w:t>
      </w:r>
    </w:p>
    <w:p w14:paraId="3C546F55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0E3FDDA8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43273E56" w14:textId="77777777" w:rsidR="0068766A" w:rsidRPr="008B1C02" w:rsidRDefault="0068766A" w:rsidP="0068766A">
      <w:pPr>
        <w:pStyle w:val="PL"/>
      </w:pPr>
      <w:r w:rsidRPr="008B1C02">
        <w:t xml:space="preserve">            $ref: '#/components/schemas/AnalyticsEventSubsc'</w:t>
      </w:r>
    </w:p>
    <w:p w14:paraId="538F4DF2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3BAE1B8D" w14:textId="77777777" w:rsidR="0068766A" w:rsidRPr="008B1C02" w:rsidRDefault="0068766A" w:rsidP="0068766A">
      <w:pPr>
        <w:pStyle w:val="PL"/>
      </w:pPr>
      <w:r w:rsidRPr="008B1C02">
        <w:t xml:space="preserve">        </w:t>
      </w:r>
      <w:r w:rsidRPr="008B1C02">
        <w:rPr>
          <w:lang w:eastAsia="zh-CN"/>
        </w:rPr>
        <w:t>analyRepInfo</w:t>
      </w:r>
      <w:r w:rsidRPr="008B1C02">
        <w:t>:</w:t>
      </w:r>
    </w:p>
    <w:p w14:paraId="2163B383" w14:textId="77777777" w:rsidR="0068766A" w:rsidRPr="008B1C02" w:rsidRDefault="0068766A" w:rsidP="0068766A">
      <w:pPr>
        <w:pStyle w:val="PL"/>
      </w:pPr>
      <w:r w:rsidRPr="008B1C02">
        <w:t xml:space="preserve">          $ref: 'TS29523_Npcf_EventExposure.yaml#/components/schemas/ReportingInformation'</w:t>
      </w:r>
    </w:p>
    <w:p w14:paraId="08EA606A" w14:textId="77777777" w:rsidR="0068766A" w:rsidRPr="008B1C02" w:rsidRDefault="0068766A" w:rsidP="0068766A">
      <w:pPr>
        <w:pStyle w:val="PL"/>
      </w:pPr>
      <w:r w:rsidRPr="008B1C02">
        <w:t xml:space="preserve">        </w:t>
      </w:r>
      <w:r w:rsidRPr="008B1C02">
        <w:rPr>
          <w:lang w:eastAsia="zh-CN"/>
        </w:rPr>
        <w:t>notifUri</w:t>
      </w:r>
      <w:r w:rsidRPr="008B1C02">
        <w:t>:</w:t>
      </w:r>
    </w:p>
    <w:p w14:paraId="22818259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</w:t>
      </w:r>
      <w:r w:rsidRPr="008B1C02">
        <w:rPr>
          <w:lang w:eastAsia="zh-CN"/>
        </w:rPr>
        <w:t>Uri</w:t>
      </w:r>
      <w:r w:rsidRPr="008B1C02">
        <w:t>'</w:t>
      </w:r>
    </w:p>
    <w:p w14:paraId="5D7260E1" w14:textId="77777777" w:rsidR="0068766A" w:rsidRPr="008B1C02" w:rsidRDefault="0068766A" w:rsidP="0068766A">
      <w:pPr>
        <w:pStyle w:val="PL"/>
      </w:pPr>
      <w:r w:rsidRPr="008B1C02">
        <w:t xml:space="preserve">        notifId:</w:t>
      </w:r>
    </w:p>
    <w:p w14:paraId="07FB7BB2" w14:textId="77777777" w:rsidR="0068766A" w:rsidRPr="008B1C02" w:rsidRDefault="0068766A" w:rsidP="0068766A">
      <w:pPr>
        <w:pStyle w:val="PL"/>
      </w:pPr>
      <w:r w:rsidRPr="008B1C02">
        <w:t xml:space="preserve">          type: string</w:t>
      </w:r>
    </w:p>
    <w:p w14:paraId="55C51AFA" w14:textId="77777777" w:rsidR="0068766A" w:rsidRPr="008B1C02" w:rsidRDefault="0068766A" w:rsidP="0068766A">
      <w:pPr>
        <w:pStyle w:val="PL"/>
      </w:pPr>
      <w:r w:rsidRPr="008B1C02">
        <w:t xml:space="preserve">        eventNotifis:</w:t>
      </w:r>
    </w:p>
    <w:p w14:paraId="05A8D552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390C5EDD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2AA02758" w14:textId="77777777" w:rsidR="0068766A" w:rsidRPr="008B1C02" w:rsidRDefault="0068766A" w:rsidP="0068766A">
      <w:pPr>
        <w:pStyle w:val="PL"/>
      </w:pPr>
      <w:r w:rsidRPr="008B1C02">
        <w:t xml:space="preserve">            $ref: '#/components/schemas/AnalyticsEventNotif'</w:t>
      </w:r>
    </w:p>
    <w:p w14:paraId="5D121363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197EB48E" w14:textId="77777777" w:rsidR="0068766A" w:rsidRPr="008B1C02" w:rsidRDefault="0068766A" w:rsidP="0068766A">
      <w:pPr>
        <w:pStyle w:val="PL"/>
      </w:pPr>
      <w:r w:rsidRPr="008B1C02">
        <w:t xml:space="preserve">        failEventReports:</w:t>
      </w:r>
    </w:p>
    <w:p w14:paraId="2CE15B2B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5C734135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4C997E1F" w14:textId="77777777" w:rsidR="0068766A" w:rsidRPr="008B1C02" w:rsidRDefault="0068766A" w:rsidP="0068766A">
      <w:pPr>
        <w:pStyle w:val="PL"/>
      </w:pPr>
      <w:r w:rsidRPr="008B1C02">
        <w:t xml:space="preserve">            $ref: '#/components/schemas/AnalyticsFailureEventInfo'</w:t>
      </w:r>
    </w:p>
    <w:p w14:paraId="37884C5F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02E69B94" w14:textId="77777777" w:rsidR="0068766A" w:rsidRPr="008B1C02" w:rsidRDefault="0068766A" w:rsidP="0068766A">
      <w:pPr>
        <w:pStyle w:val="PL"/>
      </w:pPr>
      <w:r w:rsidRPr="008B1C02">
        <w:t xml:space="preserve">        </w:t>
      </w:r>
      <w:r w:rsidRPr="008B1C02">
        <w:rPr>
          <w:lang w:eastAsia="zh-CN"/>
        </w:rPr>
        <w:t>suppFeat</w:t>
      </w:r>
      <w:r w:rsidRPr="008B1C02">
        <w:t>:</w:t>
      </w:r>
    </w:p>
    <w:p w14:paraId="63EB1FAE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</w:t>
      </w:r>
      <w:r w:rsidRPr="008B1C02">
        <w:rPr>
          <w:lang w:eastAsia="zh-CN"/>
        </w:rPr>
        <w:t>SupportedFeatures</w:t>
      </w:r>
      <w:r w:rsidRPr="008B1C02">
        <w:t>'</w:t>
      </w:r>
    </w:p>
    <w:p w14:paraId="4E2B48C7" w14:textId="77777777" w:rsidR="0068766A" w:rsidRPr="008B1C02" w:rsidRDefault="0068766A" w:rsidP="0068766A">
      <w:pPr>
        <w:pStyle w:val="PL"/>
      </w:pPr>
      <w:r w:rsidRPr="008B1C02">
        <w:t xml:space="preserve">        self:</w:t>
      </w:r>
    </w:p>
    <w:p w14:paraId="6D93E0B8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'TS29122_CommonData.yaml#/components/schemas/Link'</w:t>
      </w:r>
    </w:p>
    <w:p w14:paraId="5D20D84C" w14:textId="77777777" w:rsidR="0068766A" w:rsidRPr="008B1C02" w:rsidRDefault="0068766A" w:rsidP="0068766A">
      <w:pPr>
        <w:pStyle w:val="PL"/>
      </w:pPr>
      <w:r w:rsidRPr="008B1C02">
        <w:t xml:space="preserve">        requestTestNotification:</w:t>
      </w:r>
    </w:p>
    <w:p w14:paraId="5016B35A" w14:textId="77777777" w:rsidR="0068766A" w:rsidRPr="008B1C02" w:rsidRDefault="0068766A" w:rsidP="0068766A">
      <w:pPr>
        <w:pStyle w:val="PL"/>
      </w:pPr>
      <w:r w:rsidRPr="008B1C02">
        <w:t xml:space="preserve">          type: boolean</w:t>
      </w:r>
    </w:p>
    <w:p w14:paraId="11EB5213" w14:textId="77777777" w:rsidR="0068766A" w:rsidRPr="008B1C02" w:rsidRDefault="0068766A" w:rsidP="0068766A">
      <w:pPr>
        <w:pStyle w:val="PL"/>
      </w:pPr>
      <w:r w:rsidRPr="008B1C02">
        <w:t xml:space="preserve">          description: &gt;</w:t>
      </w:r>
    </w:p>
    <w:p w14:paraId="0BB8563B" w14:textId="77777777" w:rsidR="0068766A" w:rsidRPr="008B1C02" w:rsidRDefault="0068766A" w:rsidP="0068766A">
      <w:pPr>
        <w:pStyle w:val="PL"/>
      </w:pPr>
      <w:r w:rsidRPr="008B1C02">
        <w:t xml:space="preserve">            Set to true by the AF to request the NEF to send a test notification</w:t>
      </w:r>
    </w:p>
    <w:p w14:paraId="39D0D92B" w14:textId="77777777" w:rsidR="0068766A" w:rsidRPr="008B1C02" w:rsidRDefault="0068766A" w:rsidP="0068766A">
      <w:pPr>
        <w:pStyle w:val="PL"/>
      </w:pPr>
      <w:r w:rsidRPr="008B1C02">
        <w:t xml:space="preserve">            as defined in clause 5.2.5.3 of 3GPP TS 29.122. Set to false or omitted otherwise.</w:t>
      </w:r>
    </w:p>
    <w:p w14:paraId="1C282841" w14:textId="77777777" w:rsidR="0068766A" w:rsidRPr="008B1C02" w:rsidRDefault="0068766A" w:rsidP="0068766A">
      <w:pPr>
        <w:pStyle w:val="PL"/>
      </w:pPr>
      <w:r w:rsidRPr="008B1C02">
        <w:t xml:space="preserve">        websockNotifConfig:</w:t>
      </w:r>
    </w:p>
    <w:p w14:paraId="4B9D1317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'TS29122_CommonData.yaml#/components/schemas/WebsockNotifConfig'</w:t>
      </w:r>
    </w:p>
    <w:p w14:paraId="63F22C26" w14:textId="77777777" w:rsidR="0068766A" w:rsidRPr="008B1C02" w:rsidRDefault="0068766A" w:rsidP="0068766A">
      <w:pPr>
        <w:pStyle w:val="PL"/>
      </w:pPr>
      <w:r w:rsidRPr="008B1C02">
        <w:t xml:space="preserve">      required:</w:t>
      </w:r>
    </w:p>
    <w:p w14:paraId="5C94A2FE" w14:textId="77777777" w:rsidR="0068766A" w:rsidRPr="008B1C02" w:rsidRDefault="0068766A" w:rsidP="0068766A">
      <w:pPr>
        <w:pStyle w:val="PL"/>
      </w:pPr>
      <w:r w:rsidRPr="008B1C02">
        <w:t xml:space="preserve">        - analyEventsSubs</w:t>
      </w:r>
    </w:p>
    <w:p w14:paraId="4D3DC769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t xml:space="preserve">        - </w:t>
      </w:r>
      <w:r w:rsidRPr="008B1C02">
        <w:rPr>
          <w:lang w:eastAsia="zh-CN"/>
        </w:rPr>
        <w:t>notifUri</w:t>
      </w:r>
    </w:p>
    <w:p w14:paraId="5617D884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t xml:space="preserve">        - notifId</w:t>
      </w:r>
    </w:p>
    <w:p w14:paraId="6BDA23D5" w14:textId="77777777" w:rsidR="0068766A" w:rsidRDefault="0068766A" w:rsidP="0068766A">
      <w:pPr>
        <w:pStyle w:val="PL"/>
      </w:pPr>
    </w:p>
    <w:p w14:paraId="2A9D8117" w14:textId="77777777" w:rsidR="0068766A" w:rsidRPr="008B1C02" w:rsidRDefault="0068766A" w:rsidP="0068766A">
      <w:pPr>
        <w:pStyle w:val="PL"/>
      </w:pPr>
      <w:r w:rsidRPr="008B1C02">
        <w:t xml:space="preserve">    AnalyticsEventNotification:</w:t>
      </w:r>
    </w:p>
    <w:p w14:paraId="776E199B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Represents an analytics event(s) notification.</w:t>
      </w:r>
    </w:p>
    <w:p w14:paraId="55D94FBC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0CD4C607" w14:textId="77777777" w:rsidR="0068766A" w:rsidRPr="008B1C02" w:rsidRDefault="0068766A" w:rsidP="0068766A">
      <w:pPr>
        <w:pStyle w:val="PL"/>
      </w:pPr>
      <w:r w:rsidRPr="008B1C02">
        <w:t xml:space="preserve">      properties:</w:t>
      </w:r>
    </w:p>
    <w:p w14:paraId="59BDAF24" w14:textId="77777777" w:rsidR="0068766A" w:rsidRPr="008B1C02" w:rsidRDefault="0068766A" w:rsidP="0068766A">
      <w:pPr>
        <w:pStyle w:val="PL"/>
      </w:pPr>
      <w:r w:rsidRPr="008B1C02">
        <w:t xml:space="preserve">        notifId:</w:t>
      </w:r>
    </w:p>
    <w:p w14:paraId="5CF4E58C" w14:textId="77777777" w:rsidR="0068766A" w:rsidRPr="008B1C02" w:rsidRDefault="0068766A" w:rsidP="0068766A">
      <w:pPr>
        <w:pStyle w:val="PL"/>
      </w:pPr>
      <w:r w:rsidRPr="008B1C02">
        <w:t xml:space="preserve">          type: string</w:t>
      </w:r>
    </w:p>
    <w:p w14:paraId="3A171429" w14:textId="77777777" w:rsidR="0068766A" w:rsidRPr="008B1C02" w:rsidRDefault="0068766A" w:rsidP="0068766A">
      <w:pPr>
        <w:pStyle w:val="PL"/>
      </w:pPr>
      <w:r w:rsidRPr="008B1C02">
        <w:t xml:space="preserve">        analyEventNotifs:</w:t>
      </w:r>
    </w:p>
    <w:p w14:paraId="226D3CBE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53C00250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0825A73C" w14:textId="77777777" w:rsidR="0068766A" w:rsidRPr="008B1C02" w:rsidRDefault="0068766A" w:rsidP="0068766A">
      <w:pPr>
        <w:pStyle w:val="PL"/>
      </w:pPr>
      <w:r w:rsidRPr="008B1C02">
        <w:t xml:space="preserve">            $ref: '#/components/schemas/AnalyticsEventNotif'</w:t>
      </w:r>
    </w:p>
    <w:p w14:paraId="278D590D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749E20A9" w14:textId="77777777" w:rsidR="0068766A" w:rsidRPr="008B1C02" w:rsidRDefault="0068766A" w:rsidP="0068766A">
      <w:pPr>
        <w:pStyle w:val="PL"/>
      </w:pPr>
      <w:r w:rsidRPr="008B1C02">
        <w:lastRenderedPageBreak/>
        <w:t xml:space="preserve">        termCause:</w:t>
      </w:r>
    </w:p>
    <w:p w14:paraId="7157E489" w14:textId="77777777" w:rsidR="0068766A" w:rsidRPr="008B1C02" w:rsidRDefault="0068766A" w:rsidP="0068766A">
      <w:pPr>
        <w:pStyle w:val="PL"/>
      </w:pPr>
      <w:r w:rsidRPr="008B1C02">
        <w:t xml:space="preserve">          $ref: 'TS29520_Nnwdaf_EventsSubscription.yaml#/components/schemas/TermCause'</w:t>
      </w:r>
    </w:p>
    <w:p w14:paraId="53E74066" w14:textId="77777777" w:rsidR="0068766A" w:rsidRPr="008B1C02" w:rsidRDefault="0068766A" w:rsidP="0068766A">
      <w:pPr>
        <w:pStyle w:val="PL"/>
      </w:pPr>
      <w:r w:rsidRPr="008B1C02">
        <w:t xml:space="preserve">      required:</w:t>
      </w:r>
    </w:p>
    <w:p w14:paraId="699E60CB" w14:textId="77777777" w:rsidR="0068766A" w:rsidRPr="008B1C02" w:rsidRDefault="0068766A" w:rsidP="0068766A">
      <w:pPr>
        <w:pStyle w:val="PL"/>
      </w:pPr>
      <w:r w:rsidRPr="008B1C02">
        <w:t xml:space="preserve">        - notifId</w:t>
      </w:r>
    </w:p>
    <w:p w14:paraId="7BF4407B" w14:textId="77777777" w:rsidR="0068766A" w:rsidRPr="008B1C02" w:rsidRDefault="0068766A" w:rsidP="0068766A">
      <w:pPr>
        <w:pStyle w:val="PL"/>
      </w:pPr>
      <w:r w:rsidRPr="008B1C02">
        <w:t xml:space="preserve">        - analyEventNotifs</w:t>
      </w:r>
    </w:p>
    <w:p w14:paraId="645AAEBC" w14:textId="77777777" w:rsidR="0068766A" w:rsidRDefault="0068766A" w:rsidP="0068766A">
      <w:pPr>
        <w:pStyle w:val="PL"/>
      </w:pPr>
    </w:p>
    <w:p w14:paraId="05EE4C79" w14:textId="77777777" w:rsidR="0068766A" w:rsidRPr="008B1C02" w:rsidRDefault="0068766A" w:rsidP="0068766A">
      <w:pPr>
        <w:pStyle w:val="PL"/>
      </w:pPr>
      <w:r w:rsidRPr="008B1C02">
        <w:t xml:space="preserve">    AnalyticsEventNotif:</w:t>
      </w:r>
    </w:p>
    <w:p w14:paraId="21F88032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Represents an analytics event to be reported.</w:t>
      </w:r>
    </w:p>
    <w:p w14:paraId="555AC785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16A50C7D" w14:textId="77777777" w:rsidR="0068766A" w:rsidRPr="008B1C02" w:rsidRDefault="0068766A" w:rsidP="0068766A">
      <w:pPr>
        <w:pStyle w:val="PL"/>
      </w:pPr>
      <w:r w:rsidRPr="008B1C02">
        <w:t xml:space="preserve">      properties:</w:t>
      </w:r>
    </w:p>
    <w:p w14:paraId="54DCE2B6" w14:textId="77777777" w:rsidR="0068766A" w:rsidRPr="008B1C02" w:rsidRDefault="0068766A" w:rsidP="0068766A">
      <w:pPr>
        <w:pStyle w:val="PL"/>
      </w:pPr>
      <w:r w:rsidRPr="008B1C02">
        <w:t xml:space="preserve">        analyEvent:</w:t>
      </w:r>
    </w:p>
    <w:p w14:paraId="38F24F03" w14:textId="77777777" w:rsidR="0068766A" w:rsidRPr="008B1C02" w:rsidRDefault="0068766A" w:rsidP="0068766A">
      <w:pPr>
        <w:pStyle w:val="PL"/>
      </w:pPr>
      <w:r w:rsidRPr="008B1C02">
        <w:t xml:space="preserve">          $ref: '#/components/schemas/AnalyticsEvent'</w:t>
      </w:r>
    </w:p>
    <w:p w14:paraId="42CDF956" w14:textId="77777777" w:rsidR="0068766A" w:rsidRPr="008B1C02" w:rsidRDefault="0068766A" w:rsidP="0068766A">
      <w:pPr>
        <w:pStyle w:val="PL"/>
      </w:pPr>
      <w:r w:rsidRPr="008B1C02">
        <w:t xml:space="preserve">        </w:t>
      </w:r>
      <w:bookmarkStart w:id="165" w:name="OLE_LINK10"/>
      <w:r w:rsidRPr="008B1C02">
        <w:t>expiry:</w:t>
      </w:r>
    </w:p>
    <w:p w14:paraId="72E32A83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'TS29571_CommonData.yaml#/components/schemas/DateTime'</w:t>
      </w:r>
      <w:bookmarkEnd w:id="165"/>
    </w:p>
    <w:p w14:paraId="0FE2CE5E" w14:textId="77777777" w:rsidR="0068766A" w:rsidRPr="008B1C02" w:rsidRDefault="0068766A" w:rsidP="0068766A">
      <w:pPr>
        <w:pStyle w:val="PL"/>
      </w:pPr>
      <w:r w:rsidRPr="008B1C02">
        <w:t xml:space="preserve">        timeStamp:</w:t>
      </w:r>
    </w:p>
    <w:p w14:paraId="0B13997C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'TS29122_CommonData.yaml#/components/schemas/DateTime'</w:t>
      </w:r>
    </w:p>
    <w:p w14:paraId="09F3D968" w14:textId="77777777" w:rsidR="0068766A" w:rsidRPr="008B1C02" w:rsidRDefault="0068766A" w:rsidP="0068766A">
      <w:pPr>
        <w:pStyle w:val="PL"/>
      </w:pPr>
      <w:r w:rsidRPr="008B1C02">
        <w:t xml:space="preserve">        failNotifyCode:</w:t>
      </w:r>
    </w:p>
    <w:p w14:paraId="6AE81676" w14:textId="77777777" w:rsidR="0068766A" w:rsidRPr="008B1C02" w:rsidRDefault="0068766A" w:rsidP="0068766A">
      <w:pPr>
        <w:pStyle w:val="PL"/>
      </w:pPr>
      <w:r w:rsidRPr="008B1C02">
        <w:t xml:space="preserve">          $ref: 'TS29520_Nnwdaf_EventsSubscription.yaml#/components/schemas/</w:t>
      </w:r>
      <w:r w:rsidRPr="008B1C02">
        <w:rPr>
          <w:lang w:eastAsia="zh-CN"/>
        </w:rPr>
        <w:t>NwdafFailureCode</w:t>
      </w:r>
      <w:r w:rsidRPr="008B1C02">
        <w:t>'</w:t>
      </w:r>
    </w:p>
    <w:p w14:paraId="64B2A919" w14:textId="77777777" w:rsidR="0068766A" w:rsidRPr="008B1C02" w:rsidRDefault="0068766A" w:rsidP="0068766A">
      <w:pPr>
        <w:pStyle w:val="PL"/>
      </w:pPr>
      <w:r w:rsidRPr="008B1C02">
        <w:t xml:space="preserve">        rvWaitTime:</w:t>
      </w:r>
    </w:p>
    <w:p w14:paraId="350E0437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'TS29571_CommonData.yaml#/components/schemas/DurationSec'</w:t>
      </w:r>
    </w:p>
    <w:p w14:paraId="75C48D8A" w14:textId="77777777" w:rsidR="0068766A" w:rsidRPr="008B1C02" w:rsidRDefault="0068766A" w:rsidP="0068766A">
      <w:pPr>
        <w:pStyle w:val="PL"/>
      </w:pPr>
      <w:r w:rsidRPr="008B1C02">
        <w:t xml:space="preserve">        ueMobilityInfos:</w:t>
      </w:r>
    </w:p>
    <w:p w14:paraId="1076E5FD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3C61E251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12341B3D" w14:textId="77777777" w:rsidR="0068766A" w:rsidRPr="008B1C02" w:rsidRDefault="0068766A" w:rsidP="0068766A">
      <w:pPr>
        <w:pStyle w:val="PL"/>
      </w:pPr>
      <w:r w:rsidRPr="008B1C02">
        <w:t xml:space="preserve">            $ref: '#/components/schemas/UeMobilityExposure'</w:t>
      </w:r>
    </w:p>
    <w:p w14:paraId="7405B685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1A37F179" w14:textId="77777777" w:rsidR="0068766A" w:rsidRPr="008B1C02" w:rsidRDefault="0068766A" w:rsidP="0068766A">
      <w:pPr>
        <w:pStyle w:val="PL"/>
      </w:pPr>
      <w:r w:rsidRPr="008B1C02">
        <w:t xml:space="preserve">        ueCommInfos:</w:t>
      </w:r>
    </w:p>
    <w:p w14:paraId="6F376AD2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3C09FF83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669C1CEE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'TS29520_Nnwdaf_EventsSubscription.yaml#/components/schemas/UeCommunication'</w:t>
      </w:r>
    </w:p>
    <w:p w14:paraId="0E0EB639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6571616D" w14:textId="77777777" w:rsidR="0068766A" w:rsidRPr="008B1C02" w:rsidRDefault="0068766A" w:rsidP="0068766A">
      <w:pPr>
        <w:pStyle w:val="PL"/>
      </w:pPr>
      <w:r w:rsidRPr="008B1C02">
        <w:t xml:space="preserve">        abnormalInfos:</w:t>
      </w:r>
    </w:p>
    <w:p w14:paraId="49B37FB1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06369520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7703AEB5" w14:textId="77777777" w:rsidR="0068766A" w:rsidRPr="008B1C02" w:rsidRDefault="0068766A" w:rsidP="0068766A">
      <w:pPr>
        <w:pStyle w:val="PL"/>
      </w:pPr>
      <w:r w:rsidRPr="008B1C02">
        <w:t xml:space="preserve">            $ref: '#/components/schemas/AbnormalExposure'</w:t>
      </w:r>
    </w:p>
    <w:p w14:paraId="63525DE6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69E91C0A" w14:textId="77777777" w:rsidR="0068766A" w:rsidRPr="008B1C02" w:rsidRDefault="0068766A" w:rsidP="0068766A">
      <w:pPr>
        <w:pStyle w:val="PL"/>
      </w:pPr>
      <w:r w:rsidRPr="008B1C02">
        <w:t xml:space="preserve">        congestInfos:</w:t>
      </w:r>
    </w:p>
    <w:p w14:paraId="2EE5A385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3ABEF0C5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4A278C09" w14:textId="77777777" w:rsidR="0068766A" w:rsidRPr="008B1C02" w:rsidRDefault="0068766A" w:rsidP="0068766A">
      <w:pPr>
        <w:pStyle w:val="PL"/>
      </w:pPr>
      <w:r w:rsidRPr="008B1C02">
        <w:t xml:space="preserve">            $ref: '#/components/schemas/CongestInfo'</w:t>
      </w:r>
    </w:p>
    <w:p w14:paraId="6A340045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67FB5073" w14:textId="77777777" w:rsidR="0068766A" w:rsidRPr="008B1C02" w:rsidRDefault="0068766A" w:rsidP="0068766A">
      <w:pPr>
        <w:pStyle w:val="PL"/>
      </w:pPr>
      <w:r w:rsidRPr="008B1C02">
        <w:t xml:space="preserve">        nwPerfInfos:</w:t>
      </w:r>
    </w:p>
    <w:p w14:paraId="2F4A2F82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4C0D5F00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3802557F" w14:textId="77777777" w:rsidR="0068766A" w:rsidRPr="008B1C02" w:rsidRDefault="0068766A" w:rsidP="0068766A">
      <w:pPr>
        <w:pStyle w:val="PL"/>
      </w:pPr>
      <w:r w:rsidRPr="008B1C02">
        <w:t xml:space="preserve">            $ref: '#/components/schemas/NetworkPerfExposure'</w:t>
      </w:r>
    </w:p>
    <w:p w14:paraId="4C96C273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4EAEA366" w14:textId="77777777" w:rsidR="0068766A" w:rsidRPr="008B1C02" w:rsidRDefault="0068766A" w:rsidP="0068766A">
      <w:pPr>
        <w:pStyle w:val="PL"/>
      </w:pPr>
      <w:r w:rsidRPr="008B1C02">
        <w:t xml:space="preserve">        qosSustainInfos:</w:t>
      </w:r>
    </w:p>
    <w:p w14:paraId="1CBF4FEE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726A2910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6DB62F37" w14:textId="77777777" w:rsidR="0068766A" w:rsidRPr="008B1C02" w:rsidRDefault="0068766A" w:rsidP="0068766A">
      <w:pPr>
        <w:pStyle w:val="PL"/>
      </w:pPr>
      <w:r w:rsidRPr="008B1C02">
        <w:t xml:space="preserve">            $ref: '#/components/schemas/QosSustainabilityExposure'</w:t>
      </w:r>
    </w:p>
    <w:p w14:paraId="013E3A1C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4B47F1A7" w14:textId="77777777" w:rsidR="0068766A" w:rsidRPr="008B1C02" w:rsidRDefault="0068766A" w:rsidP="0068766A">
      <w:pPr>
        <w:pStyle w:val="PL"/>
      </w:pPr>
      <w:r w:rsidRPr="008B1C02">
        <w:t xml:space="preserve">        disperInfos:</w:t>
      </w:r>
    </w:p>
    <w:p w14:paraId="220E7753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2004806C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67BF7DD5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'TS29520_Nnwdaf_EventsSubscription.yaml#/components/schemas/DispersionInfo'</w:t>
      </w:r>
    </w:p>
    <w:p w14:paraId="384B42F9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3A552831" w14:textId="77777777" w:rsidR="0068766A" w:rsidRPr="008B1C02" w:rsidRDefault="0068766A" w:rsidP="0068766A">
      <w:pPr>
        <w:pStyle w:val="PL"/>
      </w:pPr>
      <w:r w:rsidRPr="008B1C02">
        <w:t xml:space="preserve">        </w:t>
      </w:r>
      <w:r w:rsidRPr="008B1C02">
        <w:rPr>
          <w:lang w:eastAsia="zh-CN"/>
        </w:rPr>
        <w:t>dnPerfInfos</w:t>
      </w:r>
      <w:r w:rsidRPr="008B1C02">
        <w:t>:</w:t>
      </w:r>
    </w:p>
    <w:p w14:paraId="6FF3C28E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757BAADB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24569BB5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'TS29520_Nnwdaf_EventsSubscription.yaml#/components/schemas/DnPerfInfo'</w:t>
      </w:r>
    </w:p>
    <w:p w14:paraId="29A023E1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7F8D4042" w14:textId="77777777" w:rsidR="0068766A" w:rsidRPr="008B1C02" w:rsidRDefault="0068766A" w:rsidP="0068766A">
      <w:pPr>
        <w:pStyle w:val="PL"/>
      </w:pPr>
      <w:r w:rsidRPr="008B1C02">
        <w:t xml:space="preserve">        svcExps:</w:t>
      </w:r>
    </w:p>
    <w:p w14:paraId="68E715CA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043BE34B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088B5FDC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'TS29520_Nnwdaf_EventsSubscription.yaml#/components/schemas/ServiceExperienceInfo'</w:t>
      </w:r>
    </w:p>
    <w:p w14:paraId="65E92375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3C02239C" w14:textId="77777777" w:rsidR="0068766A" w:rsidRPr="008B1C02" w:rsidRDefault="0068766A" w:rsidP="0068766A">
      <w:pPr>
        <w:pStyle w:val="PL"/>
      </w:pPr>
      <w:r w:rsidRPr="008B1C02">
        <w:t xml:space="preserve">        start:</w:t>
      </w:r>
    </w:p>
    <w:p w14:paraId="391CE4EC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'TS29571_CommonData.yaml#/components/schemas/DateTime'</w:t>
      </w:r>
    </w:p>
    <w:p w14:paraId="248715FE" w14:textId="77777777" w:rsidR="0068766A" w:rsidRPr="008B1C02" w:rsidRDefault="0068766A" w:rsidP="0068766A">
      <w:pPr>
        <w:pStyle w:val="PL"/>
      </w:pPr>
      <w:r w:rsidRPr="008B1C02">
        <w:t xml:space="preserve">        timeStampGen:</w:t>
      </w:r>
    </w:p>
    <w:p w14:paraId="6D636618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'TS29571_CommonData.yaml#/components/schemas/DateTime'</w:t>
      </w:r>
    </w:p>
    <w:p w14:paraId="1950A919" w14:textId="77777777" w:rsidR="0068766A" w:rsidRPr="008B1C02" w:rsidRDefault="0068766A" w:rsidP="0068766A">
      <w:pPr>
        <w:pStyle w:val="PL"/>
      </w:pPr>
      <w:r w:rsidRPr="008B1C02">
        <w:t xml:space="preserve">        locArea:</w:t>
      </w:r>
    </w:p>
    <w:p w14:paraId="4673D9A8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'TS29122_CommonData.yaml#/components/schemas/LocationArea5G'</w:t>
      </w:r>
    </w:p>
    <w:p w14:paraId="6571D6FF" w14:textId="77777777" w:rsidR="0068766A" w:rsidRPr="008B1C02" w:rsidRDefault="0068766A" w:rsidP="0068766A">
      <w:pPr>
        <w:pStyle w:val="PL"/>
      </w:pPr>
      <w:r w:rsidRPr="008B1C02">
        <w:t xml:space="preserve">      required:</w:t>
      </w:r>
    </w:p>
    <w:p w14:paraId="5B51F417" w14:textId="77777777" w:rsidR="0068766A" w:rsidRPr="008B1C02" w:rsidRDefault="0068766A" w:rsidP="0068766A">
      <w:pPr>
        <w:pStyle w:val="PL"/>
      </w:pPr>
      <w:r w:rsidRPr="008B1C02">
        <w:t xml:space="preserve">        - analyEvent</w:t>
      </w:r>
    </w:p>
    <w:p w14:paraId="720DEF11" w14:textId="77777777" w:rsidR="0068766A" w:rsidRPr="008B1C02" w:rsidRDefault="0068766A" w:rsidP="0068766A">
      <w:pPr>
        <w:pStyle w:val="PL"/>
      </w:pPr>
      <w:r w:rsidRPr="008B1C02">
        <w:t xml:space="preserve">        - timeStamp</w:t>
      </w:r>
    </w:p>
    <w:p w14:paraId="1B9961C7" w14:textId="77777777" w:rsidR="0068766A" w:rsidRDefault="0068766A" w:rsidP="0068766A">
      <w:pPr>
        <w:pStyle w:val="PL"/>
      </w:pPr>
    </w:p>
    <w:p w14:paraId="6648D9D8" w14:textId="77777777" w:rsidR="0068766A" w:rsidRPr="008B1C02" w:rsidRDefault="0068766A" w:rsidP="0068766A">
      <w:pPr>
        <w:pStyle w:val="PL"/>
      </w:pPr>
      <w:r w:rsidRPr="008B1C02">
        <w:t xml:space="preserve">    AnalyticsEventSubsc:</w:t>
      </w:r>
    </w:p>
    <w:p w14:paraId="13DA2969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Represents a subscribed analytics event.</w:t>
      </w:r>
    </w:p>
    <w:p w14:paraId="337350E0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69F26FE6" w14:textId="77777777" w:rsidR="0068766A" w:rsidRPr="008B1C02" w:rsidRDefault="0068766A" w:rsidP="0068766A">
      <w:pPr>
        <w:pStyle w:val="PL"/>
      </w:pPr>
      <w:r w:rsidRPr="008B1C02">
        <w:lastRenderedPageBreak/>
        <w:t xml:space="preserve">      properties:</w:t>
      </w:r>
    </w:p>
    <w:p w14:paraId="14BBB22F" w14:textId="77777777" w:rsidR="0068766A" w:rsidRPr="008B1C02" w:rsidRDefault="0068766A" w:rsidP="0068766A">
      <w:pPr>
        <w:pStyle w:val="PL"/>
      </w:pPr>
      <w:r w:rsidRPr="008B1C02">
        <w:t xml:space="preserve">        analyEvent:</w:t>
      </w:r>
    </w:p>
    <w:p w14:paraId="7FAF7090" w14:textId="77777777" w:rsidR="0068766A" w:rsidRPr="008B1C02" w:rsidRDefault="0068766A" w:rsidP="0068766A">
      <w:pPr>
        <w:pStyle w:val="PL"/>
      </w:pPr>
      <w:r w:rsidRPr="008B1C02">
        <w:t xml:space="preserve">          $ref: '#/components/schemas/AnalyticsEvent'</w:t>
      </w:r>
    </w:p>
    <w:p w14:paraId="087E4D0F" w14:textId="77777777" w:rsidR="0068766A" w:rsidRPr="008B1C02" w:rsidRDefault="0068766A" w:rsidP="0068766A">
      <w:pPr>
        <w:pStyle w:val="PL"/>
      </w:pPr>
      <w:r w:rsidRPr="008B1C02">
        <w:t xml:space="preserve">        analyEvent</w:t>
      </w:r>
      <w:r w:rsidRPr="008B1C02">
        <w:rPr>
          <w:lang w:eastAsia="zh-CN"/>
        </w:rPr>
        <w:t>Filter</w:t>
      </w:r>
      <w:r w:rsidRPr="008B1C02">
        <w:t>:</w:t>
      </w:r>
    </w:p>
    <w:p w14:paraId="705EFEF4" w14:textId="77777777" w:rsidR="0068766A" w:rsidRPr="008B1C02" w:rsidRDefault="0068766A" w:rsidP="0068766A">
      <w:pPr>
        <w:pStyle w:val="PL"/>
      </w:pPr>
      <w:r w:rsidRPr="008B1C02">
        <w:t xml:space="preserve">          $ref: '#/components/schemas/</w:t>
      </w:r>
      <w:r w:rsidRPr="008B1C02">
        <w:rPr>
          <w:rFonts w:hint="eastAsia"/>
          <w:lang w:eastAsia="zh-CN"/>
        </w:rPr>
        <w:t>A</w:t>
      </w:r>
      <w:r w:rsidRPr="008B1C02">
        <w:rPr>
          <w:lang w:eastAsia="zh-CN"/>
        </w:rPr>
        <w:t>nalyticsEventFilter</w:t>
      </w:r>
      <w:r w:rsidRPr="008B1C02">
        <w:t>Subsc'</w:t>
      </w:r>
    </w:p>
    <w:p w14:paraId="0767D3ED" w14:textId="77777777" w:rsidR="0068766A" w:rsidRPr="008B1C02" w:rsidRDefault="0068766A" w:rsidP="0068766A">
      <w:pPr>
        <w:pStyle w:val="PL"/>
      </w:pPr>
      <w:r w:rsidRPr="008B1C02">
        <w:t xml:space="preserve">        tgtUe:</w:t>
      </w:r>
    </w:p>
    <w:p w14:paraId="3539D32F" w14:textId="77777777" w:rsidR="0068766A" w:rsidRPr="008B1C02" w:rsidRDefault="0068766A" w:rsidP="0068766A">
      <w:pPr>
        <w:pStyle w:val="PL"/>
      </w:pPr>
      <w:r w:rsidRPr="008B1C02">
        <w:t xml:space="preserve">          $ref: '#/components/schemas/TargetUeId'</w:t>
      </w:r>
    </w:p>
    <w:p w14:paraId="066792BC" w14:textId="77777777" w:rsidR="0068766A" w:rsidRPr="008B1C02" w:rsidRDefault="0068766A" w:rsidP="0068766A">
      <w:pPr>
        <w:pStyle w:val="PL"/>
      </w:pPr>
      <w:r w:rsidRPr="008B1C02">
        <w:t xml:space="preserve">      required:</w:t>
      </w:r>
    </w:p>
    <w:p w14:paraId="4E74F5E9" w14:textId="77777777" w:rsidR="0068766A" w:rsidRPr="008B1C02" w:rsidRDefault="0068766A" w:rsidP="0068766A">
      <w:pPr>
        <w:pStyle w:val="PL"/>
      </w:pPr>
      <w:r w:rsidRPr="008B1C02">
        <w:t xml:space="preserve">        - analyEvent</w:t>
      </w:r>
    </w:p>
    <w:p w14:paraId="780ACDA6" w14:textId="77777777" w:rsidR="0068766A" w:rsidRDefault="0068766A" w:rsidP="0068766A">
      <w:pPr>
        <w:pStyle w:val="PL"/>
      </w:pPr>
    </w:p>
    <w:p w14:paraId="5180499F" w14:textId="77777777" w:rsidR="0068766A" w:rsidRPr="008B1C02" w:rsidRDefault="0068766A" w:rsidP="0068766A">
      <w:pPr>
        <w:pStyle w:val="PL"/>
      </w:pPr>
      <w:r w:rsidRPr="008B1C02">
        <w:t xml:space="preserve">    AnalyticsEventFilterSubsc:</w:t>
      </w:r>
    </w:p>
    <w:p w14:paraId="41953D64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Represents an analytics event filter.</w:t>
      </w:r>
    </w:p>
    <w:p w14:paraId="1560FCFF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44D68A0B" w14:textId="77777777" w:rsidR="0068766A" w:rsidRPr="008B1C02" w:rsidRDefault="0068766A" w:rsidP="0068766A">
      <w:pPr>
        <w:pStyle w:val="PL"/>
      </w:pPr>
      <w:r w:rsidRPr="008B1C02">
        <w:t xml:space="preserve">      properties:</w:t>
      </w:r>
    </w:p>
    <w:p w14:paraId="757AA5CE" w14:textId="77777777" w:rsidR="0068766A" w:rsidRPr="008B1C02" w:rsidRDefault="0068766A" w:rsidP="0068766A">
      <w:pPr>
        <w:pStyle w:val="PL"/>
      </w:pPr>
      <w:r w:rsidRPr="008B1C02">
        <w:t xml:space="preserve">        nwPerfReqs:</w:t>
      </w:r>
    </w:p>
    <w:p w14:paraId="7D37B98E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5DD6882D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0A330F7A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'TS29520_Nnwdaf_EventsSubscription.yaml#/components/schemas/NetworkPerfRequirement'</w:t>
      </w:r>
    </w:p>
    <w:p w14:paraId="63E568BA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72EF8441" w14:textId="77777777" w:rsidR="0068766A" w:rsidRPr="008B1C02" w:rsidRDefault="0068766A" w:rsidP="0068766A">
      <w:pPr>
        <w:pStyle w:val="PL"/>
      </w:pPr>
      <w:r w:rsidRPr="008B1C02">
        <w:t xml:space="preserve">        locArea:</w:t>
      </w:r>
    </w:p>
    <w:p w14:paraId="69B1A5E6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'TS29122_CommonData.yaml#/components/schemas/LocationArea5G'</w:t>
      </w:r>
    </w:p>
    <w:p w14:paraId="5F366529" w14:textId="77777777" w:rsidR="0068766A" w:rsidRPr="008B1C02" w:rsidRDefault="0068766A" w:rsidP="0068766A">
      <w:pPr>
        <w:pStyle w:val="PL"/>
      </w:pPr>
      <w:r w:rsidRPr="008B1C02">
        <w:t xml:space="preserve">        appIds:</w:t>
      </w:r>
    </w:p>
    <w:p w14:paraId="44D3B25B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086E2C72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05ABCDA9" w14:textId="77777777" w:rsidR="0068766A" w:rsidRPr="008B1C02" w:rsidRDefault="0068766A" w:rsidP="0068766A">
      <w:pPr>
        <w:pStyle w:val="PL"/>
      </w:pPr>
      <w:r w:rsidRPr="008B1C02">
        <w:t xml:space="preserve">            $ref: 'TS29571_CommonData.yaml#/components/schemas/ApplicationId'</w:t>
      </w:r>
    </w:p>
    <w:p w14:paraId="2AFD815F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5A58DD19" w14:textId="77777777" w:rsidR="0068766A" w:rsidRPr="008B1C02" w:rsidRDefault="0068766A" w:rsidP="0068766A">
      <w:pPr>
        <w:pStyle w:val="PL"/>
      </w:pPr>
      <w:r w:rsidRPr="008B1C02">
        <w:t xml:space="preserve">        dnn:</w:t>
      </w:r>
    </w:p>
    <w:p w14:paraId="1E26DBC8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'TS29571_CommonData.yaml#/components/schemas/Dnn'</w:t>
      </w:r>
    </w:p>
    <w:p w14:paraId="53CA3703" w14:textId="77777777" w:rsidR="0068766A" w:rsidRPr="008B1C02" w:rsidRDefault="0068766A" w:rsidP="0068766A">
      <w:pPr>
        <w:pStyle w:val="PL"/>
      </w:pPr>
      <w:r w:rsidRPr="008B1C02">
        <w:t xml:space="preserve">        dnn</w:t>
      </w:r>
      <w:r>
        <w:t>s</w:t>
      </w:r>
      <w:r w:rsidRPr="008B1C02">
        <w:t>:</w:t>
      </w:r>
    </w:p>
    <w:p w14:paraId="0FAD4024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04825496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16F3B81D" w14:textId="77777777" w:rsidR="0068766A" w:rsidRPr="008B1C02" w:rsidRDefault="0068766A" w:rsidP="0068766A">
      <w:pPr>
        <w:pStyle w:val="PL"/>
      </w:pPr>
      <w:r w:rsidRPr="008B1C02">
        <w:t xml:space="preserve">        </w:t>
      </w:r>
      <w:r>
        <w:t xml:space="preserve">  </w:t>
      </w:r>
      <w:r w:rsidRPr="008B1C02">
        <w:t xml:space="preserve">  $ref: 'TS29571_CommonData.yaml#/components/schemas/Dnn'</w:t>
      </w:r>
    </w:p>
    <w:p w14:paraId="1EEAFE2A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38254BA1" w14:textId="77777777" w:rsidR="0068766A" w:rsidRPr="008B1C02" w:rsidRDefault="0068766A" w:rsidP="0068766A">
      <w:pPr>
        <w:pStyle w:val="PL"/>
      </w:pPr>
      <w:r w:rsidRPr="008B1C02">
        <w:t xml:space="preserve">        dnais:</w:t>
      </w:r>
    </w:p>
    <w:p w14:paraId="09D32613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04685E6E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32FB45ED" w14:textId="77777777" w:rsidR="0068766A" w:rsidRPr="008B1C02" w:rsidRDefault="0068766A" w:rsidP="0068766A">
      <w:pPr>
        <w:pStyle w:val="PL"/>
      </w:pPr>
      <w:r w:rsidRPr="008B1C02">
        <w:t xml:space="preserve">            $ref: 'TS29571_CommonData.yaml#/components/schemas/Dnai'</w:t>
      </w:r>
    </w:p>
    <w:p w14:paraId="6CB67621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2EDEB272" w14:textId="77777777" w:rsidR="0068766A" w:rsidRPr="008B1C02" w:rsidRDefault="0068766A" w:rsidP="0068766A">
      <w:pPr>
        <w:pStyle w:val="PL"/>
      </w:pPr>
      <w:r w:rsidRPr="008B1C02">
        <w:t xml:space="preserve">        excepRequs:</w:t>
      </w:r>
    </w:p>
    <w:p w14:paraId="30708CF7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68DCB97E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76C507D6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'TS29520_Nnwdaf_EventsSubscription.yaml#/components/schemas/Exception'</w:t>
      </w:r>
    </w:p>
    <w:p w14:paraId="7FCAA09D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1B809B40" w14:textId="77777777" w:rsidR="0068766A" w:rsidRPr="008B1C02" w:rsidRDefault="0068766A" w:rsidP="0068766A">
      <w:pPr>
        <w:pStyle w:val="PL"/>
      </w:pPr>
      <w:r w:rsidRPr="008B1C02">
        <w:t xml:space="preserve">        exptAnaType:</w:t>
      </w:r>
    </w:p>
    <w:p w14:paraId="2FD0B59A" w14:textId="77777777" w:rsidR="0068766A" w:rsidRPr="008B1C02" w:rsidRDefault="0068766A" w:rsidP="0068766A">
      <w:pPr>
        <w:pStyle w:val="PL"/>
      </w:pPr>
      <w:r w:rsidRPr="008B1C02">
        <w:t xml:space="preserve">          $ref: 'TS29520_Nnwdaf_EventsSubscription.yaml#/components/schemas/ExpectedAnalyticsType'</w:t>
      </w:r>
    </w:p>
    <w:p w14:paraId="74D39621" w14:textId="77777777" w:rsidR="0068766A" w:rsidRPr="008B1C02" w:rsidRDefault="0068766A" w:rsidP="0068766A">
      <w:pPr>
        <w:pStyle w:val="PL"/>
      </w:pPr>
      <w:r w:rsidRPr="008B1C02">
        <w:t xml:space="preserve">        exptUeBehav:</w:t>
      </w:r>
    </w:p>
    <w:p w14:paraId="7433713D" w14:textId="77777777" w:rsidR="0068766A" w:rsidRPr="008B1C02" w:rsidRDefault="0068766A" w:rsidP="0068766A">
      <w:pPr>
        <w:pStyle w:val="PL"/>
      </w:pPr>
      <w:r w:rsidRPr="008B1C02">
        <w:t xml:space="preserve">          $ref: 'TS29503_Nudm_SDM.yaml#/components/schemas/ExpectedUeBehaviourData'</w:t>
      </w:r>
    </w:p>
    <w:p w14:paraId="748C17BC" w14:textId="77777777" w:rsidR="0068766A" w:rsidRPr="008B1C02" w:rsidRDefault="0068766A" w:rsidP="0068766A">
      <w:pPr>
        <w:pStyle w:val="PL"/>
      </w:pPr>
      <w:r w:rsidRPr="008B1C02">
        <w:t xml:space="preserve">        matchingDir:</w:t>
      </w:r>
    </w:p>
    <w:p w14:paraId="3D777AC3" w14:textId="77777777" w:rsidR="0068766A" w:rsidRPr="008B1C02" w:rsidRDefault="0068766A" w:rsidP="0068766A">
      <w:pPr>
        <w:pStyle w:val="PL"/>
      </w:pPr>
      <w:r w:rsidRPr="008B1C02">
        <w:t xml:space="preserve">          $ref: 'TS29520_Nnwdaf_EventsSubscription.yaml#/components/schemas/MatchingDirection'</w:t>
      </w:r>
    </w:p>
    <w:p w14:paraId="2BAD613C" w14:textId="77777777" w:rsidR="0068766A" w:rsidRPr="008B1C02" w:rsidRDefault="0068766A" w:rsidP="0068766A">
      <w:pPr>
        <w:pStyle w:val="PL"/>
      </w:pPr>
      <w:r w:rsidRPr="008B1C02">
        <w:t xml:space="preserve">        reptThlds:</w:t>
      </w:r>
    </w:p>
    <w:p w14:paraId="3577FED5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57780885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32EBB9AC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'TS29520_Nnwdaf_EventsSubscription.yaml#/components/schemas/ThresholdLevel'</w:t>
      </w:r>
    </w:p>
    <w:p w14:paraId="183ECFC8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3CB5EC65" w14:textId="77777777" w:rsidR="0068766A" w:rsidRPr="008B1C02" w:rsidRDefault="0068766A" w:rsidP="0068766A">
      <w:pPr>
        <w:pStyle w:val="PL"/>
      </w:pPr>
      <w:r w:rsidRPr="008B1C02">
        <w:t xml:space="preserve">        snssai:</w:t>
      </w:r>
    </w:p>
    <w:p w14:paraId="2A3AB622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'TS29571_CommonData.yaml#/components/schemas/Snssai'</w:t>
      </w:r>
    </w:p>
    <w:p w14:paraId="296A0F38" w14:textId="77777777" w:rsidR="0068766A" w:rsidRPr="008B1C02" w:rsidRDefault="0068766A" w:rsidP="0068766A">
      <w:pPr>
        <w:pStyle w:val="PL"/>
      </w:pPr>
      <w:r w:rsidRPr="008B1C02">
        <w:t xml:space="preserve">        snssai</w:t>
      </w:r>
      <w:r>
        <w:t>s</w:t>
      </w:r>
      <w:r w:rsidRPr="008B1C02">
        <w:t>:</w:t>
      </w:r>
    </w:p>
    <w:p w14:paraId="64D69B27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180B0FC5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7B68C1EB" w14:textId="77777777" w:rsidR="0068766A" w:rsidRPr="008B1C02" w:rsidRDefault="0068766A" w:rsidP="0068766A">
      <w:pPr>
        <w:pStyle w:val="PL"/>
      </w:pPr>
      <w:r>
        <w:t xml:space="preserve">  </w:t>
      </w:r>
      <w:r w:rsidRPr="008B1C02">
        <w:t xml:space="preserve">          $ref: 'TS29571_CommonData.yaml#/components/schemas/Snssai'</w:t>
      </w:r>
    </w:p>
    <w:p w14:paraId="7CE44DE7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5D8D88BC" w14:textId="77777777" w:rsidR="0068766A" w:rsidRPr="008B1C02" w:rsidRDefault="0068766A" w:rsidP="0068766A">
      <w:pPr>
        <w:pStyle w:val="PL"/>
      </w:pPr>
      <w:r w:rsidRPr="008B1C02">
        <w:t xml:space="preserve">        nsiIdInfos:</w:t>
      </w:r>
    </w:p>
    <w:p w14:paraId="19C36AD7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78E68C13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3F98AA2A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'TS29520_Nnwdaf_EventsSubscription.yaml#/components/schemas/NsiIdInfo'</w:t>
      </w:r>
    </w:p>
    <w:p w14:paraId="5EC4F16F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446F29E8" w14:textId="77777777" w:rsidR="0068766A" w:rsidRPr="008B1C02" w:rsidRDefault="0068766A" w:rsidP="0068766A">
      <w:pPr>
        <w:pStyle w:val="PL"/>
      </w:pPr>
      <w:r w:rsidRPr="008B1C02">
        <w:t xml:space="preserve">        qosReq:</w:t>
      </w:r>
    </w:p>
    <w:p w14:paraId="77A78969" w14:textId="77777777" w:rsidR="0068766A" w:rsidRPr="008B1C02" w:rsidRDefault="0068766A" w:rsidP="0068766A">
      <w:pPr>
        <w:pStyle w:val="PL"/>
      </w:pPr>
      <w:r w:rsidRPr="008B1C02">
        <w:t xml:space="preserve">          $ref: 'TS29520_Nnwdaf_EventsSubscription.yaml#/components/schemas/QosRequirement'</w:t>
      </w:r>
    </w:p>
    <w:p w14:paraId="714F8311" w14:textId="77777777" w:rsidR="0068766A" w:rsidRPr="008B1C02" w:rsidRDefault="0068766A" w:rsidP="0068766A">
      <w:pPr>
        <w:pStyle w:val="PL"/>
        <w:rPr>
          <w:rFonts w:cs="Arial"/>
          <w:szCs w:val="18"/>
          <w:lang w:eastAsia="zh-CN"/>
        </w:rPr>
      </w:pPr>
      <w:r w:rsidRPr="008B1C02">
        <w:rPr>
          <w:rFonts w:cs="Arial"/>
          <w:szCs w:val="18"/>
          <w:lang w:eastAsia="zh-CN"/>
        </w:rPr>
        <w:t xml:space="preserve">        qosFlowRetThds:</w:t>
      </w:r>
    </w:p>
    <w:p w14:paraId="1264222F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2680140E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1A8E32A8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'TS29520_Nnwdaf_EventsSubscription.yaml#/components/schemas/RetainabilityThreshold'</w:t>
      </w:r>
    </w:p>
    <w:p w14:paraId="5C3A1B24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3C301230" w14:textId="77777777" w:rsidR="0068766A" w:rsidRPr="008B1C02" w:rsidRDefault="0068766A" w:rsidP="0068766A">
      <w:pPr>
        <w:pStyle w:val="PL"/>
        <w:rPr>
          <w:rFonts w:cs="Arial"/>
          <w:szCs w:val="18"/>
          <w:lang w:eastAsia="zh-CN"/>
        </w:rPr>
      </w:pPr>
      <w:r w:rsidRPr="008B1C02">
        <w:rPr>
          <w:rFonts w:cs="Arial"/>
          <w:szCs w:val="18"/>
          <w:lang w:eastAsia="zh-CN"/>
        </w:rPr>
        <w:t xml:space="preserve">        ranUeThrouThds:</w:t>
      </w:r>
    </w:p>
    <w:p w14:paraId="1B369AAD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18D88D28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46ABF4BF" w14:textId="77777777" w:rsidR="0068766A" w:rsidRPr="008B1C02" w:rsidRDefault="0068766A" w:rsidP="0068766A">
      <w:pPr>
        <w:pStyle w:val="PL"/>
      </w:pPr>
      <w:r w:rsidRPr="008B1C02">
        <w:lastRenderedPageBreak/>
        <w:t xml:space="preserve">            $ref: 'TS29571_CommonData.yaml#/components/schemas/BitRate'</w:t>
      </w:r>
    </w:p>
    <w:p w14:paraId="4DD92C96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1F90513C" w14:textId="77777777" w:rsidR="0068766A" w:rsidRPr="008B1C02" w:rsidRDefault="0068766A" w:rsidP="0068766A">
      <w:pPr>
        <w:pStyle w:val="PL"/>
      </w:pPr>
      <w:r w:rsidRPr="008B1C02">
        <w:t xml:space="preserve">        disperReqs:</w:t>
      </w:r>
    </w:p>
    <w:p w14:paraId="7E891CFF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6D2A574C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0C63F7C6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'TS29520_Nnwdaf_EventsSubscription.yaml#/components/schemas/DispersionRequirement'</w:t>
      </w:r>
    </w:p>
    <w:p w14:paraId="72250F77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12CF2C56" w14:textId="77777777" w:rsidR="0068766A" w:rsidRPr="008B1C02" w:rsidRDefault="0068766A" w:rsidP="0068766A">
      <w:pPr>
        <w:pStyle w:val="PL"/>
      </w:pPr>
      <w:r w:rsidRPr="008B1C02">
        <w:t xml:space="preserve">        listOfAnaSubsets:</w:t>
      </w:r>
    </w:p>
    <w:p w14:paraId="30E4AC7F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4FBA4207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3783E1BB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</w:t>
      </w:r>
      <w:r w:rsidRPr="008B1C02">
        <w:rPr>
          <w:lang w:eastAsia="zh-CN"/>
        </w:rPr>
        <w:t>AnalyticsSubset</w:t>
      </w:r>
      <w:r w:rsidRPr="008B1C02">
        <w:t>'</w:t>
      </w:r>
    </w:p>
    <w:p w14:paraId="59779EF2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5D1985DA" w14:textId="77777777" w:rsidR="0068766A" w:rsidRPr="008B1C02" w:rsidRDefault="0068766A" w:rsidP="0068766A">
      <w:pPr>
        <w:pStyle w:val="PL"/>
      </w:pPr>
      <w:r w:rsidRPr="008B1C02">
        <w:t xml:space="preserve">        </w:t>
      </w:r>
      <w:r w:rsidRPr="008B1C02">
        <w:rPr>
          <w:lang w:eastAsia="zh-CN"/>
        </w:rPr>
        <w:t>dnPerfReqs</w:t>
      </w:r>
      <w:r w:rsidRPr="008B1C02">
        <w:t>:</w:t>
      </w:r>
    </w:p>
    <w:p w14:paraId="3730D12A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66D51158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17075C0D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</w:t>
      </w:r>
      <w:r w:rsidRPr="008B1C02">
        <w:rPr>
          <w:rFonts w:eastAsia="DengXian"/>
        </w:rPr>
        <w:t>DnPerformanceReq</w:t>
      </w:r>
      <w:r w:rsidRPr="008B1C02">
        <w:t>'</w:t>
      </w:r>
    </w:p>
    <w:p w14:paraId="10631499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4419FC10" w14:textId="77777777" w:rsidR="0068766A" w:rsidRPr="008B1C02" w:rsidRDefault="0068766A" w:rsidP="0068766A">
      <w:pPr>
        <w:pStyle w:val="PL"/>
      </w:pPr>
      <w:r w:rsidRPr="008B1C02">
        <w:t xml:space="preserve">        bwRequs:</w:t>
      </w:r>
    </w:p>
    <w:p w14:paraId="33E7BA6B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5BE77515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59839B24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'TS29520_Nnwdaf_EventsSubscription.yaml#/components/schemas/BwRequirement'</w:t>
      </w:r>
    </w:p>
    <w:p w14:paraId="28E39F3A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3F60442B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rPr>
          <w:rFonts w:hint="eastAsia"/>
          <w:lang w:eastAsia="zh-CN"/>
        </w:rPr>
        <w:t xml:space="preserve"> </w:t>
      </w:r>
      <w:r w:rsidRPr="008B1C02">
        <w:rPr>
          <w:lang w:eastAsia="zh-CN"/>
        </w:rPr>
        <w:t xml:space="preserve">       </w:t>
      </w:r>
      <w:r w:rsidRPr="008B1C02">
        <w:rPr>
          <w:rFonts w:cs="Arial"/>
          <w:szCs w:val="18"/>
          <w:lang w:eastAsia="zh-CN"/>
        </w:rPr>
        <w:t>ratFreqs</w:t>
      </w:r>
      <w:r w:rsidRPr="008B1C02">
        <w:rPr>
          <w:lang w:eastAsia="zh-CN"/>
        </w:rPr>
        <w:t>:</w:t>
      </w:r>
    </w:p>
    <w:p w14:paraId="6B240620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600BF807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rPr>
          <w:rFonts w:hint="eastAsia"/>
          <w:lang w:eastAsia="zh-CN"/>
        </w:rPr>
        <w:t xml:space="preserve"> </w:t>
      </w:r>
      <w:r w:rsidRPr="008B1C02">
        <w:rPr>
          <w:lang w:eastAsia="zh-CN"/>
        </w:rPr>
        <w:t xml:space="preserve">         items:</w:t>
      </w:r>
    </w:p>
    <w:p w14:paraId="46370EDE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'TS29520_Nnwdaf_EventsSubscription.yaml#/components/schemas/RatFreqInformation'</w:t>
      </w:r>
    </w:p>
    <w:p w14:paraId="49422AD2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0A71A1C5" w14:textId="77777777" w:rsidR="0068766A" w:rsidRPr="008B1C02" w:rsidRDefault="0068766A" w:rsidP="0068766A">
      <w:pPr>
        <w:pStyle w:val="PL"/>
      </w:pPr>
      <w:r w:rsidRPr="008B1C02">
        <w:t xml:space="preserve">        </w:t>
      </w:r>
      <w:r w:rsidRPr="008B1C02">
        <w:rPr>
          <w:lang w:eastAsia="zh-CN"/>
        </w:rPr>
        <w:t>appServerAddrs</w:t>
      </w:r>
      <w:r w:rsidRPr="008B1C02">
        <w:t>:</w:t>
      </w:r>
    </w:p>
    <w:p w14:paraId="4457B01F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730C7FE2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4192ED26" w14:textId="77777777" w:rsidR="0068766A" w:rsidRPr="008B1C02" w:rsidRDefault="0068766A" w:rsidP="0068766A">
      <w:pPr>
        <w:pStyle w:val="PL"/>
      </w:pPr>
      <w:r w:rsidRPr="008B1C02">
        <w:t xml:space="preserve">            $ref: 'TS29517_Naf_EventExposure.yaml#/components/schemas/</w:t>
      </w:r>
      <w:r w:rsidRPr="008B1C02">
        <w:rPr>
          <w:lang w:eastAsia="zh-CN"/>
        </w:rPr>
        <w:t>AddrFqdn</w:t>
      </w:r>
      <w:r w:rsidRPr="008B1C02">
        <w:t>'</w:t>
      </w:r>
    </w:p>
    <w:p w14:paraId="3CA0A1F2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7971A444" w14:textId="77777777" w:rsidR="0068766A" w:rsidRPr="008B1C02" w:rsidRDefault="0068766A" w:rsidP="0068766A">
      <w:pPr>
        <w:pStyle w:val="PL"/>
      </w:pPr>
      <w:r w:rsidRPr="008B1C02">
        <w:t xml:space="preserve">        extraReportReq:</w:t>
      </w:r>
    </w:p>
    <w:p w14:paraId="17B7BF5D" w14:textId="77777777" w:rsidR="0068766A" w:rsidRPr="008B1C02" w:rsidRDefault="0068766A" w:rsidP="0068766A">
      <w:pPr>
        <w:pStyle w:val="PL"/>
      </w:pPr>
      <w:r w:rsidRPr="008B1C02">
        <w:t xml:space="preserve">          $ref: 'TS29520_Nnwdaf_EventsSubscription.yaml#/components/schemas/EventReportingRequirement'</w:t>
      </w:r>
    </w:p>
    <w:p w14:paraId="7F351398" w14:textId="77777777" w:rsidR="0068766A" w:rsidRPr="008B1C02" w:rsidRDefault="0068766A" w:rsidP="0068766A">
      <w:pPr>
        <w:pStyle w:val="PL"/>
      </w:pPr>
      <w:r w:rsidRPr="008B1C02">
        <w:t xml:space="preserve">        maxNumOfTopAppUl:</w:t>
      </w:r>
    </w:p>
    <w:p w14:paraId="323DB2FE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'TS29571_CommonData.yaml#/components/schemas/Uinteger'</w:t>
      </w:r>
    </w:p>
    <w:p w14:paraId="04088F05" w14:textId="77777777" w:rsidR="0068766A" w:rsidRPr="008B1C02" w:rsidRDefault="0068766A" w:rsidP="0068766A">
      <w:pPr>
        <w:pStyle w:val="PL"/>
      </w:pPr>
      <w:r w:rsidRPr="008B1C02">
        <w:t xml:space="preserve">        maxNumOfTopAppDl:</w:t>
      </w:r>
    </w:p>
    <w:p w14:paraId="57637700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'TS29571_CommonData.yaml#/components/schemas/Uinteger'</w:t>
      </w:r>
    </w:p>
    <w:p w14:paraId="1DD92015" w14:textId="77777777" w:rsidR="0068766A" w:rsidRPr="008B1C02" w:rsidRDefault="0068766A" w:rsidP="0068766A">
      <w:pPr>
        <w:pStyle w:val="PL"/>
      </w:pPr>
      <w:r w:rsidRPr="008B1C02">
        <w:t xml:space="preserve">        visitedLocAreas:</w:t>
      </w:r>
    </w:p>
    <w:p w14:paraId="2DB07A61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6653B048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339E9A37" w14:textId="77777777" w:rsidR="0068766A" w:rsidRPr="008B1C02" w:rsidRDefault="0068766A" w:rsidP="0068766A">
      <w:pPr>
        <w:pStyle w:val="PL"/>
      </w:pPr>
      <w:r w:rsidRPr="008B1C02">
        <w:t xml:space="preserve">            $ref: 'TS29122_CommonData.yaml#/components/schemas/LocationArea5G'</w:t>
      </w:r>
    </w:p>
    <w:p w14:paraId="668F0493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17AF5804" w14:textId="77777777" w:rsidR="0068766A" w:rsidRDefault="0068766A" w:rsidP="0068766A">
      <w:pPr>
        <w:pStyle w:val="PL"/>
      </w:pPr>
    </w:p>
    <w:p w14:paraId="3CD05869" w14:textId="77777777" w:rsidR="0068766A" w:rsidRPr="008B1C02" w:rsidRDefault="0068766A" w:rsidP="0068766A">
      <w:pPr>
        <w:pStyle w:val="PL"/>
      </w:pPr>
      <w:r w:rsidRPr="008B1C02">
        <w:t xml:space="preserve">    TargetUeId:</w:t>
      </w:r>
    </w:p>
    <w:p w14:paraId="1FDC8E83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Represents the target UE(s) information.</w:t>
      </w:r>
    </w:p>
    <w:p w14:paraId="6B53ED50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0DC3F8F9" w14:textId="77777777" w:rsidR="0068766A" w:rsidRPr="008B1C02" w:rsidRDefault="0068766A" w:rsidP="0068766A">
      <w:pPr>
        <w:pStyle w:val="PL"/>
      </w:pPr>
      <w:r w:rsidRPr="008B1C02">
        <w:t xml:space="preserve">      properties:</w:t>
      </w:r>
    </w:p>
    <w:p w14:paraId="323312F1" w14:textId="77777777" w:rsidR="0068766A" w:rsidRPr="008B1C02" w:rsidRDefault="0068766A" w:rsidP="0068766A">
      <w:pPr>
        <w:pStyle w:val="PL"/>
      </w:pPr>
      <w:r w:rsidRPr="008B1C02">
        <w:t xml:space="preserve">        anyUeInd:</w:t>
      </w:r>
    </w:p>
    <w:p w14:paraId="6C6A8103" w14:textId="77777777" w:rsidR="0068766A" w:rsidRPr="008B1C02" w:rsidRDefault="0068766A" w:rsidP="0068766A">
      <w:pPr>
        <w:pStyle w:val="PL"/>
      </w:pPr>
      <w:r w:rsidRPr="008B1C02">
        <w:t xml:space="preserve">          type: boolean</w:t>
      </w:r>
    </w:p>
    <w:p w14:paraId="4CE44BA5" w14:textId="77777777" w:rsidR="0068766A" w:rsidRPr="008B1C02" w:rsidRDefault="0068766A" w:rsidP="0068766A">
      <w:pPr>
        <w:pStyle w:val="PL"/>
      </w:pPr>
      <w:r w:rsidRPr="008B1C02">
        <w:t xml:space="preserve">        gpsi:</w:t>
      </w:r>
    </w:p>
    <w:p w14:paraId="6D36E702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'TS29571_CommonData.yaml#/components/schemas/Gpsi'</w:t>
      </w:r>
    </w:p>
    <w:p w14:paraId="6E493168" w14:textId="77777777" w:rsidR="0068766A" w:rsidRPr="008B1C02" w:rsidRDefault="0068766A" w:rsidP="0068766A">
      <w:pPr>
        <w:pStyle w:val="PL"/>
      </w:pPr>
      <w:r w:rsidRPr="008B1C02">
        <w:t xml:space="preserve">        exterGroupId:</w:t>
      </w:r>
    </w:p>
    <w:p w14:paraId="08F96263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'TS29122_CommonData.yaml#/components/schemas/E</w:t>
      </w:r>
      <w:r w:rsidRPr="008B1C02">
        <w:rPr>
          <w:rFonts w:hint="eastAsia"/>
        </w:rPr>
        <w:t>xternal</w:t>
      </w:r>
      <w:r w:rsidRPr="008B1C02">
        <w:t>GroupId'</w:t>
      </w:r>
    </w:p>
    <w:p w14:paraId="62403054" w14:textId="77777777" w:rsidR="0068766A" w:rsidRDefault="0068766A" w:rsidP="0068766A">
      <w:pPr>
        <w:pStyle w:val="PL"/>
      </w:pPr>
    </w:p>
    <w:p w14:paraId="538AE17A" w14:textId="77777777" w:rsidR="0068766A" w:rsidRPr="008B1C02" w:rsidRDefault="0068766A" w:rsidP="0068766A">
      <w:pPr>
        <w:pStyle w:val="PL"/>
      </w:pPr>
      <w:r w:rsidRPr="008B1C02">
        <w:t xml:space="preserve">    UeMobilityExposure:</w:t>
      </w:r>
    </w:p>
    <w:p w14:paraId="11F8F2CB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Represents a UE mobility information.</w:t>
      </w:r>
    </w:p>
    <w:p w14:paraId="168717B0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57A4686B" w14:textId="77777777" w:rsidR="0068766A" w:rsidRPr="008B1C02" w:rsidRDefault="0068766A" w:rsidP="0068766A">
      <w:pPr>
        <w:pStyle w:val="PL"/>
      </w:pPr>
      <w:r w:rsidRPr="008B1C02">
        <w:t xml:space="preserve">      properties:</w:t>
      </w:r>
    </w:p>
    <w:p w14:paraId="5946B486" w14:textId="77777777" w:rsidR="0068766A" w:rsidRPr="008B1C02" w:rsidRDefault="0068766A" w:rsidP="0068766A">
      <w:pPr>
        <w:pStyle w:val="PL"/>
      </w:pPr>
      <w:r w:rsidRPr="008B1C02">
        <w:t xml:space="preserve">        ts:</w:t>
      </w:r>
    </w:p>
    <w:p w14:paraId="088868DA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'TS29122_CommonData.yaml#/components/schemas/DateTime'</w:t>
      </w:r>
    </w:p>
    <w:p w14:paraId="742B2372" w14:textId="77777777" w:rsidR="0068766A" w:rsidRPr="008B1C02" w:rsidRDefault="0068766A" w:rsidP="0068766A">
      <w:pPr>
        <w:pStyle w:val="PL"/>
      </w:pPr>
      <w:r w:rsidRPr="008B1C02">
        <w:t xml:space="preserve">        recurringTime:</w:t>
      </w:r>
    </w:p>
    <w:p w14:paraId="35FBCBB8" w14:textId="77777777" w:rsidR="0068766A" w:rsidRPr="008B1C02" w:rsidRDefault="0068766A" w:rsidP="0068766A">
      <w:pPr>
        <w:pStyle w:val="PL"/>
      </w:pPr>
      <w:r w:rsidRPr="008B1C02">
        <w:t xml:space="preserve">          $ref: 'TS29122_CpProvisioning.yaml#/components/schemas/ScheduledCommunicationTime'</w:t>
      </w:r>
    </w:p>
    <w:p w14:paraId="17C31CB3" w14:textId="77777777" w:rsidR="0068766A" w:rsidRPr="008B1C02" w:rsidRDefault="0068766A" w:rsidP="0068766A">
      <w:pPr>
        <w:pStyle w:val="PL"/>
      </w:pPr>
      <w:r w:rsidRPr="008B1C02">
        <w:t xml:space="preserve">        duration:</w:t>
      </w:r>
    </w:p>
    <w:p w14:paraId="3330C41D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'TS29122_CommonData.yaml#/components/schemas/DurationSec'</w:t>
      </w:r>
    </w:p>
    <w:p w14:paraId="70E05224" w14:textId="77777777" w:rsidR="0068766A" w:rsidRPr="008B1C02" w:rsidRDefault="0068766A" w:rsidP="0068766A">
      <w:pPr>
        <w:pStyle w:val="PL"/>
      </w:pPr>
      <w:r w:rsidRPr="008B1C02">
        <w:t xml:space="preserve">        durationVariance:</w:t>
      </w:r>
    </w:p>
    <w:p w14:paraId="68BC2576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'TS29571_CommonData.yaml#/components/schemas/Float'</w:t>
      </w:r>
    </w:p>
    <w:p w14:paraId="14F61FC6" w14:textId="77777777" w:rsidR="0068766A" w:rsidRPr="008B1C02" w:rsidRDefault="0068766A" w:rsidP="0068766A">
      <w:pPr>
        <w:pStyle w:val="PL"/>
      </w:pPr>
      <w:r w:rsidRPr="008B1C02">
        <w:t xml:space="preserve">        locInfo:</w:t>
      </w:r>
    </w:p>
    <w:p w14:paraId="412DA4BA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0F155D73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41AEAB24" w14:textId="77777777" w:rsidR="0068766A" w:rsidRPr="008B1C02" w:rsidRDefault="0068766A" w:rsidP="0068766A">
      <w:pPr>
        <w:pStyle w:val="PL"/>
      </w:pPr>
      <w:r w:rsidRPr="008B1C02">
        <w:t xml:space="preserve">            $ref: '#/components/schemas/UeLocationInfo'</w:t>
      </w:r>
    </w:p>
    <w:p w14:paraId="64E85DEA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7866C89C" w14:textId="77777777" w:rsidR="003D2908" w:rsidRDefault="003D2908" w:rsidP="003D2908">
      <w:pPr>
        <w:pStyle w:val="PL"/>
        <w:rPr>
          <w:ins w:id="166" w:author="Maria Liang r1" w:date="2023-04-08T16:30:00Z"/>
          <w:lang w:eastAsia="zh-CN"/>
        </w:rPr>
      </w:pPr>
      <w:ins w:id="167" w:author="Maria Liang r1" w:date="2023-04-08T16:30:00Z">
        <w:r w:rsidRPr="00D165ED">
          <w:t xml:space="preserve">        </w:t>
        </w:r>
        <w:r>
          <w:rPr>
            <w:lang w:eastAsia="zh-CN"/>
          </w:rPr>
          <w:t>directionInfos:</w:t>
        </w:r>
      </w:ins>
    </w:p>
    <w:p w14:paraId="1A2B03DB" w14:textId="77777777" w:rsidR="003D2908" w:rsidRPr="00D165ED" w:rsidRDefault="003D2908" w:rsidP="003D2908">
      <w:pPr>
        <w:pStyle w:val="PL"/>
        <w:rPr>
          <w:ins w:id="168" w:author="Maria Liang r1" w:date="2023-04-08T16:30:00Z"/>
        </w:rPr>
      </w:pPr>
      <w:ins w:id="169" w:author="Maria Liang r1" w:date="2023-04-08T16:30:00Z">
        <w:r w:rsidRPr="00D165ED">
          <w:t xml:space="preserve">          type: array</w:t>
        </w:r>
      </w:ins>
    </w:p>
    <w:p w14:paraId="7F3FB3B5" w14:textId="77777777" w:rsidR="003D2908" w:rsidRPr="00D165ED" w:rsidRDefault="003D2908" w:rsidP="003D2908">
      <w:pPr>
        <w:pStyle w:val="PL"/>
        <w:rPr>
          <w:ins w:id="170" w:author="Maria Liang r1" w:date="2023-04-08T16:30:00Z"/>
        </w:rPr>
      </w:pPr>
      <w:ins w:id="171" w:author="Maria Liang r1" w:date="2023-04-08T16:30:00Z">
        <w:r w:rsidRPr="00D165ED">
          <w:t xml:space="preserve">          items:</w:t>
        </w:r>
      </w:ins>
    </w:p>
    <w:p w14:paraId="49DE2E13" w14:textId="45739E2F" w:rsidR="003D2908" w:rsidRPr="00D165ED" w:rsidRDefault="003D2908" w:rsidP="003D2908">
      <w:pPr>
        <w:pStyle w:val="PL"/>
        <w:rPr>
          <w:ins w:id="172" w:author="Maria Liang r1" w:date="2023-04-08T16:30:00Z"/>
        </w:rPr>
      </w:pPr>
      <w:ins w:id="173" w:author="Maria Liang r1" w:date="2023-04-08T16:30:00Z">
        <w:r w:rsidRPr="00D165ED">
          <w:t xml:space="preserve">            $ref: '</w:t>
        </w:r>
      </w:ins>
      <w:ins w:id="174" w:author="Maria Liang r1" w:date="2023-04-08T16:31:00Z">
        <w:r w:rsidRPr="003D2908">
          <w:t>TS29520_Nnwdaf_EventsSubscription</w:t>
        </w:r>
        <w:r>
          <w:t>.yaml</w:t>
        </w:r>
      </w:ins>
      <w:ins w:id="175" w:author="Maria Liang r1" w:date="2023-04-08T16:30:00Z">
        <w:r w:rsidRPr="00D165ED">
          <w:t>#/components/schemas/</w:t>
        </w:r>
        <w:r>
          <w:t>DirectionInfo</w:t>
        </w:r>
        <w:r w:rsidRPr="00D165ED">
          <w:t>'</w:t>
        </w:r>
      </w:ins>
    </w:p>
    <w:p w14:paraId="6B9A6A8A" w14:textId="77777777" w:rsidR="003D2908" w:rsidRPr="00D165ED" w:rsidRDefault="003D2908" w:rsidP="003D2908">
      <w:pPr>
        <w:pStyle w:val="PL"/>
        <w:rPr>
          <w:ins w:id="176" w:author="Maria Liang r1" w:date="2023-04-08T16:30:00Z"/>
        </w:rPr>
      </w:pPr>
      <w:ins w:id="177" w:author="Maria Liang r1" w:date="2023-04-08T16:30:00Z">
        <w:r w:rsidRPr="00D165ED">
          <w:t xml:space="preserve">          minItems: 1</w:t>
        </w:r>
      </w:ins>
    </w:p>
    <w:p w14:paraId="4167D20B" w14:textId="77777777" w:rsidR="0068766A" w:rsidRPr="008B1C02" w:rsidRDefault="0068766A" w:rsidP="0068766A">
      <w:pPr>
        <w:pStyle w:val="PL"/>
      </w:pPr>
      <w:r w:rsidRPr="008B1C02">
        <w:lastRenderedPageBreak/>
        <w:t xml:space="preserve">      required:</w:t>
      </w:r>
    </w:p>
    <w:p w14:paraId="46F1C963" w14:textId="77777777" w:rsidR="0068766A" w:rsidRPr="008B1C02" w:rsidRDefault="0068766A" w:rsidP="0068766A">
      <w:pPr>
        <w:pStyle w:val="PL"/>
      </w:pPr>
      <w:r w:rsidRPr="008B1C02">
        <w:t xml:space="preserve">        - duration</w:t>
      </w:r>
    </w:p>
    <w:p w14:paraId="44C7A931" w14:textId="77777777" w:rsidR="0068766A" w:rsidRPr="008B1C02" w:rsidRDefault="0068766A" w:rsidP="0068766A">
      <w:pPr>
        <w:pStyle w:val="PL"/>
      </w:pPr>
      <w:r w:rsidRPr="008B1C02">
        <w:t xml:space="preserve">        - locInfo</w:t>
      </w:r>
    </w:p>
    <w:p w14:paraId="3AB2888E" w14:textId="77777777" w:rsidR="0068766A" w:rsidRDefault="0068766A" w:rsidP="0068766A">
      <w:pPr>
        <w:pStyle w:val="PL"/>
      </w:pPr>
    </w:p>
    <w:p w14:paraId="6E2D7B90" w14:textId="77777777" w:rsidR="0068766A" w:rsidRPr="008B1C02" w:rsidRDefault="0068766A" w:rsidP="0068766A">
      <w:pPr>
        <w:pStyle w:val="PL"/>
      </w:pPr>
      <w:r w:rsidRPr="008B1C02">
        <w:t xml:space="preserve">    UeLocationInfo:</w:t>
      </w:r>
    </w:p>
    <w:p w14:paraId="61EA2431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Represents a UE location information.</w:t>
      </w:r>
    </w:p>
    <w:p w14:paraId="6E7B66C1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0F21FD17" w14:textId="77777777" w:rsidR="0068766A" w:rsidRPr="008B1C02" w:rsidRDefault="0068766A" w:rsidP="0068766A">
      <w:pPr>
        <w:pStyle w:val="PL"/>
      </w:pPr>
      <w:r w:rsidRPr="008B1C02">
        <w:t xml:space="preserve">      properties:</w:t>
      </w:r>
    </w:p>
    <w:p w14:paraId="25F72251" w14:textId="77777777" w:rsidR="0068766A" w:rsidRPr="008B1C02" w:rsidRDefault="0068766A" w:rsidP="0068766A">
      <w:pPr>
        <w:pStyle w:val="PL"/>
      </w:pPr>
      <w:r w:rsidRPr="008B1C02">
        <w:t xml:space="preserve">        loc:</w:t>
      </w:r>
    </w:p>
    <w:p w14:paraId="14EC316E" w14:textId="77777777" w:rsidR="0068766A" w:rsidRPr="008B1C02" w:rsidRDefault="0068766A" w:rsidP="0068766A">
      <w:pPr>
        <w:pStyle w:val="PL"/>
      </w:pPr>
      <w:r w:rsidRPr="008B1C02">
        <w:t xml:space="preserve">          $ref: </w:t>
      </w:r>
      <w:bookmarkStart w:id="178" w:name="_Hlk131865390"/>
      <w:r w:rsidRPr="008B1C02">
        <w:t>'</w:t>
      </w:r>
      <w:bookmarkEnd w:id="178"/>
      <w:r w:rsidRPr="008B1C02">
        <w:t>TS29122_CommonData.yaml#/components/schemas/LocationArea5G'</w:t>
      </w:r>
    </w:p>
    <w:p w14:paraId="4430FEAF" w14:textId="77777777" w:rsidR="0068766A" w:rsidRPr="008B1C02" w:rsidRDefault="0068766A" w:rsidP="0068766A">
      <w:pPr>
        <w:pStyle w:val="PL"/>
      </w:pPr>
      <w:r w:rsidRPr="008B1C02">
        <w:t xml:space="preserve">        ratio:</w:t>
      </w:r>
    </w:p>
    <w:p w14:paraId="26A7627B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'TS29571_CommonData.yaml#/components/schemas/SamplingRatio'</w:t>
      </w:r>
    </w:p>
    <w:p w14:paraId="7E79D987" w14:textId="77777777" w:rsidR="0068766A" w:rsidRPr="008B1C02" w:rsidRDefault="0068766A" w:rsidP="0068766A">
      <w:pPr>
        <w:pStyle w:val="PL"/>
      </w:pPr>
      <w:r w:rsidRPr="008B1C02">
        <w:t xml:space="preserve">        confidence:</w:t>
      </w:r>
    </w:p>
    <w:p w14:paraId="239B0FDF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'TS29571_CommonData.yaml#/components/schemas/Uinteger'</w:t>
      </w:r>
    </w:p>
    <w:p w14:paraId="2A8886AA" w14:textId="77777777" w:rsidR="003D2908" w:rsidRDefault="003D2908" w:rsidP="003D2908">
      <w:pPr>
        <w:pStyle w:val="PL"/>
        <w:rPr>
          <w:ins w:id="179" w:author="Maria Liang r1" w:date="2023-04-08T16:32:00Z"/>
        </w:rPr>
      </w:pPr>
      <w:ins w:id="180" w:author="Maria Liang r1" w:date="2023-04-08T16:32:00Z">
        <w:r w:rsidRPr="00D165ED">
          <w:t xml:space="preserve">        </w:t>
        </w:r>
        <w:r>
          <w:t>geoDistrInfos:</w:t>
        </w:r>
      </w:ins>
    </w:p>
    <w:p w14:paraId="52A2E08D" w14:textId="77777777" w:rsidR="003D2908" w:rsidRPr="00D165ED" w:rsidRDefault="003D2908" w:rsidP="003D2908">
      <w:pPr>
        <w:pStyle w:val="PL"/>
        <w:rPr>
          <w:ins w:id="181" w:author="Maria Liang r1" w:date="2023-04-08T16:32:00Z"/>
        </w:rPr>
      </w:pPr>
      <w:ins w:id="182" w:author="Maria Liang r1" w:date="2023-04-08T16:32:00Z">
        <w:r w:rsidRPr="00D165ED">
          <w:t xml:space="preserve">          type: array</w:t>
        </w:r>
      </w:ins>
    </w:p>
    <w:p w14:paraId="4D8D7549" w14:textId="77777777" w:rsidR="003D2908" w:rsidRPr="00D165ED" w:rsidRDefault="003D2908" w:rsidP="003D2908">
      <w:pPr>
        <w:pStyle w:val="PL"/>
        <w:rPr>
          <w:ins w:id="183" w:author="Maria Liang r1" w:date="2023-04-08T16:32:00Z"/>
        </w:rPr>
      </w:pPr>
      <w:ins w:id="184" w:author="Maria Liang r1" w:date="2023-04-08T16:32:00Z">
        <w:r w:rsidRPr="00D165ED">
          <w:t xml:space="preserve">          items:</w:t>
        </w:r>
      </w:ins>
    </w:p>
    <w:p w14:paraId="46D95938" w14:textId="660AEA2E" w:rsidR="003D2908" w:rsidRPr="00D165ED" w:rsidRDefault="003D2908" w:rsidP="003D2908">
      <w:pPr>
        <w:pStyle w:val="PL"/>
        <w:rPr>
          <w:ins w:id="185" w:author="Maria Liang r1" w:date="2023-04-08T16:32:00Z"/>
        </w:rPr>
      </w:pPr>
      <w:ins w:id="186" w:author="Maria Liang r1" w:date="2023-04-08T16:32:00Z">
        <w:r w:rsidRPr="00D165ED">
          <w:t xml:space="preserve">            $ref: </w:t>
        </w:r>
      </w:ins>
      <w:ins w:id="187" w:author="Maria Liang r1" w:date="2023-04-08T16:33:00Z">
        <w:r w:rsidRPr="003D2908">
          <w:t>'TS29520_Nnwdaf_EventsSubscription.yaml</w:t>
        </w:r>
      </w:ins>
      <w:ins w:id="188" w:author="Maria Liang r1" w:date="2023-04-08T16:32:00Z">
        <w:r w:rsidRPr="00D165ED">
          <w:t>#/components/schemas/</w:t>
        </w:r>
        <w:r>
          <w:rPr>
            <w:lang w:eastAsia="zh-CN"/>
          </w:rPr>
          <w:t>GeoDistributionInfo</w:t>
        </w:r>
        <w:r w:rsidRPr="00D165ED">
          <w:t>'</w:t>
        </w:r>
      </w:ins>
    </w:p>
    <w:p w14:paraId="1B40A22C" w14:textId="77777777" w:rsidR="003D2908" w:rsidRPr="00D165ED" w:rsidRDefault="003D2908" w:rsidP="003D2908">
      <w:pPr>
        <w:pStyle w:val="PL"/>
        <w:rPr>
          <w:ins w:id="189" w:author="Maria Liang r1" w:date="2023-04-08T16:32:00Z"/>
        </w:rPr>
      </w:pPr>
      <w:ins w:id="190" w:author="Maria Liang r1" w:date="2023-04-08T16:32:00Z">
        <w:r w:rsidRPr="00D165ED">
          <w:t xml:space="preserve">          minItems: 1</w:t>
        </w:r>
      </w:ins>
    </w:p>
    <w:p w14:paraId="0EBCB35C" w14:textId="77777777" w:rsidR="0068766A" w:rsidRPr="008B1C02" w:rsidRDefault="0068766A" w:rsidP="0068766A">
      <w:pPr>
        <w:pStyle w:val="PL"/>
      </w:pPr>
      <w:r w:rsidRPr="008B1C02">
        <w:t xml:space="preserve">      required:</w:t>
      </w:r>
    </w:p>
    <w:p w14:paraId="78397FA0" w14:textId="77777777" w:rsidR="0068766A" w:rsidRPr="008B1C02" w:rsidRDefault="0068766A" w:rsidP="0068766A">
      <w:pPr>
        <w:pStyle w:val="PL"/>
      </w:pPr>
      <w:r w:rsidRPr="008B1C02">
        <w:t xml:space="preserve">        - loc</w:t>
      </w:r>
    </w:p>
    <w:p w14:paraId="50E20799" w14:textId="77777777" w:rsidR="0068766A" w:rsidRDefault="0068766A" w:rsidP="0068766A">
      <w:pPr>
        <w:pStyle w:val="PL"/>
      </w:pPr>
    </w:p>
    <w:p w14:paraId="0A4A56C5" w14:textId="77777777" w:rsidR="0068766A" w:rsidRPr="008B1C02" w:rsidRDefault="0068766A" w:rsidP="0068766A">
      <w:pPr>
        <w:pStyle w:val="PL"/>
      </w:pPr>
      <w:r w:rsidRPr="008B1C02">
        <w:t xml:space="preserve">    AnalyticsRequest:</w:t>
      </w:r>
    </w:p>
    <w:p w14:paraId="60EF8367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Represents the parameters to request to retrieve analytics information.</w:t>
      </w:r>
    </w:p>
    <w:p w14:paraId="5F90FD54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58536378" w14:textId="77777777" w:rsidR="0068766A" w:rsidRPr="008B1C02" w:rsidRDefault="0068766A" w:rsidP="0068766A">
      <w:pPr>
        <w:pStyle w:val="PL"/>
      </w:pPr>
      <w:r w:rsidRPr="008B1C02">
        <w:t xml:space="preserve">      properties:</w:t>
      </w:r>
    </w:p>
    <w:p w14:paraId="121BD846" w14:textId="77777777" w:rsidR="0068766A" w:rsidRPr="008B1C02" w:rsidRDefault="0068766A" w:rsidP="0068766A">
      <w:pPr>
        <w:pStyle w:val="PL"/>
      </w:pPr>
      <w:r w:rsidRPr="008B1C02">
        <w:t xml:space="preserve">        analyEvent:</w:t>
      </w:r>
    </w:p>
    <w:p w14:paraId="5144BB90" w14:textId="77777777" w:rsidR="0068766A" w:rsidRPr="008B1C02" w:rsidRDefault="0068766A" w:rsidP="0068766A">
      <w:pPr>
        <w:pStyle w:val="PL"/>
      </w:pPr>
      <w:r w:rsidRPr="008B1C02">
        <w:t xml:space="preserve">          $ref: '#/components/schemas/AnalyticsEvent'</w:t>
      </w:r>
    </w:p>
    <w:p w14:paraId="54DC5DC0" w14:textId="77777777" w:rsidR="0068766A" w:rsidRPr="008B1C02" w:rsidRDefault="0068766A" w:rsidP="0068766A">
      <w:pPr>
        <w:pStyle w:val="PL"/>
      </w:pPr>
      <w:r w:rsidRPr="008B1C02">
        <w:t xml:space="preserve">        analyEvent</w:t>
      </w:r>
      <w:r w:rsidRPr="008B1C02">
        <w:rPr>
          <w:lang w:eastAsia="zh-CN"/>
        </w:rPr>
        <w:t>Filter</w:t>
      </w:r>
      <w:r w:rsidRPr="008B1C02">
        <w:t>:</w:t>
      </w:r>
    </w:p>
    <w:p w14:paraId="250571CF" w14:textId="77777777" w:rsidR="0068766A" w:rsidRPr="008B1C02" w:rsidRDefault="0068766A" w:rsidP="0068766A">
      <w:pPr>
        <w:pStyle w:val="PL"/>
      </w:pPr>
      <w:r w:rsidRPr="008B1C02">
        <w:t xml:space="preserve">          $ref: '#/components/schemas/</w:t>
      </w:r>
      <w:r w:rsidRPr="008B1C02">
        <w:rPr>
          <w:rFonts w:hint="eastAsia"/>
          <w:lang w:eastAsia="zh-CN"/>
        </w:rPr>
        <w:t>A</w:t>
      </w:r>
      <w:r w:rsidRPr="008B1C02">
        <w:rPr>
          <w:lang w:eastAsia="zh-CN"/>
        </w:rPr>
        <w:t>nalyticsEventFilter</w:t>
      </w:r>
      <w:r w:rsidRPr="008B1C02">
        <w:t>'</w:t>
      </w:r>
    </w:p>
    <w:p w14:paraId="5CEBCA9E" w14:textId="77777777" w:rsidR="0068766A" w:rsidRPr="008B1C02" w:rsidRDefault="0068766A" w:rsidP="0068766A">
      <w:pPr>
        <w:pStyle w:val="PL"/>
      </w:pPr>
      <w:r w:rsidRPr="008B1C02">
        <w:t xml:space="preserve">        analyRep:</w:t>
      </w:r>
    </w:p>
    <w:p w14:paraId="5CC906FC" w14:textId="77777777" w:rsidR="0068766A" w:rsidRPr="008B1C02" w:rsidRDefault="0068766A" w:rsidP="0068766A">
      <w:pPr>
        <w:pStyle w:val="PL"/>
      </w:pPr>
      <w:r w:rsidRPr="008B1C02">
        <w:t xml:space="preserve">          $ref: 'TS29520_Nnwdaf_EventsSubscription.yaml#/components/schemas/EventReportingRequirement'</w:t>
      </w:r>
    </w:p>
    <w:p w14:paraId="271DC77E" w14:textId="77777777" w:rsidR="0068766A" w:rsidRPr="008B1C02" w:rsidRDefault="0068766A" w:rsidP="0068766A">
      <w:pPr>
        <w:pStyle w:val="PL"/>
      </w:pPr>
      <w:r w:rsidRPr="008B1C02">
        <w:t xml:space="preserve">        tgtUe:</w:t>
      </w:r>
    </w:p>
    <w:p w14:paraId="3C7AED5D" w14:textId="77777777" w:rsidR="0068766A" w:rsidRPr="008B1C02" w:rsidRDefault="0068766A" w:rsidP="0068766A">
      <w:pPr>
        <w:pStyle w:val="PL"/>
      </w:pPr>
      <w:r w:rsidRPr="008B1C02">
        <w:t xml:space="preserve">          $ref: '#/components/schemas/TargetUeId'</w:t>
      </w:r>
    </w:p>
    <w:p w14:paraId="52F0D24A" w14:textId="77777777" w:rsidR="0068766A" w:rsidRPr="008B1C02" w:rsidRDefault="0068766A" w:rsidP="0068766A">
      <w:pPr>
        <w:pStyle w:val="PL"/>
      </w:pPr>
      <w:r w:rsidRPr="008B1C02">
        <w:t xml:space="preserve">        </w:t>
      </w:r>
      <w:r w:rsidRPr="008B1C02">
        <w:rPr>
          <w:lang w:eastAsia="zh-CN"/>
        </w:rPr>
        <w:t>suppFeat</w:t>
      </w:r>
      <w:r w:rsidRPr="008B1C02">
        <w:t>:</w:t>
      </w:r>
    </w:p>
    <w:p w14:paraId="7BC041FD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</w:t>
      </w:r>
      <w:r w:rsidRPr="008B1C02">
        <w:rPr>
          <w:lang w:eastAsia="zh-CN"/>
        </w:rPr>
        <w:t>SupportedFeatures</w:t>
      </w:r>
      <w:r w:rsidRPr="008B1C02">
        <w:t>'</w:t>
      </w:r>
    </w:p>
    <w:p w14:paraId="19B07056" w14:textId="77777777" w:rsidR="0068766A" w:rsidRPr="008B1C02" w:rsidRDefault="0068766A" w:rsidP="0068766A">
      <w:pPr>
        <w:pStyle w:val="PL"/>
      </w:pPr>
      <w:r w:rsidRPr="008B1C02">
        <w:t xml:space="preserve">      required:</w:t>
      </w:r>
    </w:p>
    <w:p w14:paraId="20D25C99" w14:textId="77777777" w:rsidR="0068766A" w:rsidRPr="008B1C02" w:rsidRDefault="0068766A" w:rsidP="0068766A">
      <w:pPr>
        <w:pStyle w:val="PL"/>
      </w:pPr>
      <w:r w:rsidRPr="008B1C02">
        <w:t xml:space="preserve">        - analyEvent</w:t>
      </w:r>
    </w:p>
    <w:p w14:paraId="41372CC1" w14:textId="77777777" w:rsidR="0068766A" w:rsidRPr="008B1C02" w:rsidRDefault="0068766A" w:rsidP="0068766A">
      <w:pPr>
        <w:pStyle w:val="PL"/>
      </w:pPr>
      <w:r w:rsidRPr="008B1C02">
        <w:t xml:space="preserve">        - suppFeat</w:t>
      </w:r>
    </w:p>
    <w:p w14:paraId="7CBCB36A" w14:textId="77777777" w:rsidR="0068766A" w:rsidRDefault="0068766A" w:rsidP="0068766A">
      <w:pPr>
        <w:pStyle w:val="PL"/>
      </w:pPr>
    </w:p>
    <w:p w14:paraId="6E3BD866" w14:textId="77777777" w:rsidR="0068766A" w:rsidRPr="008B1C02" w:rsidRDefault="0068766A" w:rsidP="0068766A">
      <w:pPr>
        <w:pStyle w:val="PL"/>
      </w:pPr>
      <w:r w:rsidRPr="008B1C02">
        <w:t xml:space="preserve">    AnalyticsEventFilter:</w:t>
      </w:r>
    </w:p>
    <w:p w14:paraId="08E9BAAB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Represents analytics event filter information.</w:t>
      </w:r>
    </w:p>
    <w:p w14:paraId="09AADE1C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7B177D2F" w14:textId="77777777" w:rsidR="0068766A" w:rsidRPr="008B1C02" w:rsidRDefault="0068766A" w:rsidP="0068766A">
      <w:pPr>
        <w:pStyle w:val="PL"/>
      </w:pPr>
      <w:r w:rsidRPr="008B1C02">
        <w:t xml:space="preserve">      properties:</w:t>
      </w:r>
    </w:p>
    <w:p w14:paraId="4F2A69F0" w14:textId="77777777" w:rsidR="0068766A" w:rsidRPr="008B1C02" w:rsidRDefault="0068766A" w:rsidP="0068766A">
      <w:pPr>
        <w:pStyle w:val="PL"/>
      </w:pPr>
      <w:r w:rsidRPr="008B1C02">
        <w:t xml:space="preserve">        locArea:</w:t>
      </w:r>
    </w:p>
    <w:p w14:paraId="292EEB63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'TS29122_CommonData.yaml#/components/schemas/LocationArea5G'</w:t>
      </w:r>
    </w:p>
    <w:p w14:paraId="08090E95" w14:textId="77777777" w:rsidR="0068766A" w:rsidRPr="008B1C02" w:rsidRDefault="0068766A" w:rsidP="0068766A">
      <w:pPr>
        <w:pStyle w:val="PL"/>
      </w:pPr>
      <w:r w:rsidRPr="008B1C02">
        <w:t xml:space="preserve">        dnn:</w:t>
      </w:r>
    </w:p>
    <w:p w14:paraId="5E8126E5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'TS29571_CommonData.yaml#/components/schemas/Dnn'</w:t>
      </w:r>
    </w:p>
    <w:p w14:paraId="1BBE04F2" w14:textId="77777777" w:rsidR="0068766A" w:rsidRPr="008B1C02" w:rsidRDefault="0068766A" w:rsidP="0068766A">
      <w:pPr>
        <w:pStyle w:val="PL"/>
      </w:pPr>
      <w:r w:rsidRPr="008B1C02">
        <w:t xml:space="preserve">        dnn</w:t>
      </w:r>
      <w:r>
        <w:t>s</w:t>
      </w:r>
      <w:r w:rsidRPr="008B1C02">
        <w:t>:</w:t>
      </w:r>
    </w:p>
    <w:p w14:paraId="63D08503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518BC0C5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796F28FE" w14:textId="77777777" w:rsidR="0068766A" w:rsidRPr="008B1C02" w:rsidRDefault="0068766A" w:rsidP="0068766A">
      <w:pPr>
        <w:pStyle w:val="PL"/>
      </w:pPr>
      <w:r w:rsidRPr="008B1C02">
        <w:t xml:space="preserve">        </w:t>
      </w:r>
      <w:r>
        <w:t xml:space="preserve">  </w:t>
      </w:r>
      <w:r w:rsidRPr="008B1C02">
        <w:t xml:space="preserve">  $ref: 'TS29571_CommonData.yaml#/components/schemas/Dnn'</w:t>
      </w:r>
    </w:p>
    <w:p w14:paraId="388499E6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5210EFAF" w14:textId="77777777" w:rsidR="0068766A" w:rsidRPr="008B1C02" w:rsidRDefault="0068766A" w:rsidP="0068766A">
      <w:pPr>
        <w:pStyle w:val="PL"/>
      </w:pPr>
      <w:r w:rsidRPr="008B1C02">
        <w:t xml:space="preserve">        dnais:</w:t>
      </w:r>
    </w:p>
    <w:p w14:paraId="6EC7F253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07A84D9F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5EB67CCA" w14:textId="77777777" w:rsidR="0068766A" w:rsidRPr="008B1C02" w:rsidRDefault="0068766A" w:rsidP="0068766A">
      <w:pPr>
        <w:pStyle w:val="PL"/>
      </w:pPr>
      <w:r w:rsidRPr="008B1C02">
        <w:t xml:space="preserve">            $ref: 'TS29571_CommonData.yaml#/components/schemas/Dnai'</w:t>
      </w:r>
    </w:p>
    <w:p w14:paraId="19DE3BC9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7DA83ECB" w14:textId="77777777" w:rsidR="0068766A" w:rsidRPr="008B1C02" w:rsidRDefault="0068766A" w:rsidP="0068766A">
      <w:pPr>
        <w:pStyle w:val="PL"/>
      </w:pPr>
      <w:r w:rsidRPr="008B1C02">
        <w:t xml:space="preserve">        nwPerfTypes:</w:t>
      </w:r>
    </w:p>
    <w:p w14:paraId="3A7DFB77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0E24D8AE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36993386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'TS29520_Nnwdaf_EventsSubscription.yaml#/components/schemas/NetworkPerfType'</w:t>
      </w:r>
    </w:p>
    <w:p w14:paraId="2E5A6AE1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5DC3135A" w14:textId="77777777" w:rsidR="0068766A" w:rsidRPr="008B1C02" w:rsidRDefault="0068766A" w:rsidP="0068766A">
      <w:pPr>
        <w:pStyle w:val="PL"/>
      </w:pPr>
      <w:r w:rsidRPr="008B1C02">
        <w:t xml:space="preserve">        appIds:</w:t>
      </w:r>
    </w:p>
    <w:p w14:paraId="1FCA46D4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2E0BF268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1B5F4CE3" w14:textId="77777777" w:rsidR="0068766A" w:rsidRPr="008B1C02" w:rsidRDefault="0068766A" w:rsidP="0068766A">
      <w:pPr>
        <w:pStyle w:val="PL"/>
      </w:pPr>
      <w:r w:rsidRPr="008B1C02">
        <w:t xml:space="preserve">            $ref: 'TS29571_CommonData.yaml#/components/schemas/ApplicationId'</w:t>
      </w:r>
    </w:p>
    <w:p w14:paraId="3215506C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76BAFC4C" w14:textId="77777777" w:rsidR="0068766A" w:rsidRPr="008B1C02" w:rsidRDefault="0068766A" w:rsidP="0068766A">
      <w:pPr>
        <w:pStyle w:val="PL"/>
      </w:pPr>
      <w:r w:rsidRPr="008B1C02">
        <w:t xml:space="preserve">        excepIds:</w:t>
      </w:r>
    </w:p>
    <w:p w14:paraId="7E6DF13B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5ACC6DED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6FA202EC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'TS29520_Nnwdaf_EventsSubscription.yaml#/components/schemas/ExceptionId'</w:t>
      </w:r>
    </w:p>
    <w:p w14:paraId="3557122B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6860CDF7" w14:textId="77777777" w:rsidR="0068766A" w:rsidRPr="008B1C02" w:rsidRDefault="0068766A" w:rsidP="0068766A">
      <w:pPr>
        <w:pStyle w:val="PL"/>
      </w:pPr>
      <w:r w:rsidRPr="008B1C02">
        <w:t xml:space="preserve">        exptAnaType:</w:t>
      </w:r>
    </w:p>
    <w:p w14:paraId="64CA6E78" w14:textId="77777777" w:rsidR="0068766A" w:rsidRPr="008B1C02" w:rsidRDefault="0068766A" w:rsidP="0068766A">
      <w:pPr>
        <w:pStyle w:val="PL"/>
      </w:pPr>
      <w:r w:rsidRPr="008B1C02">
        <w:t xml:space="preserve">          $ref: 'TS29520_Nnwdaf_EventsSubscription.yaml#/components/schemas/ExpectedAnalyticsType'</w:t>
      </w:r>
    </w:p>
    <w:p w14:paraId="44FCE775" w14:textId="77777777" w:rsidR="0068766A" w:rsidRPr="008B1C02" w:rsidRDefault="0068766A" w:rsidP="0068766A">
      <w:pPr>
        <w:pStyle w:val="PL"/>
      </w:pPr>
      <w:r w:rsidRPr="008B1C02">
        <w:t xml:space="preserve">        exptUeBehav:</w:t>
      </w:r>
    </w:p>
    <w:p w14:paraId="354842A1" w14:textId="77777777" w:rsidR="0068766A" w:rsidRPr="008B1C02" w:rsidRDefault="0068766A" w:rsidP="0068766A">
      <w:pPr>
        <w:pStyle w:val="PL"/>
      </w:pPr>
      <w:r w:rsidRPr="008B1C02">
        <w:t xml:space="preserve">          $ref: 'TS29503_Nudm_SDM.yaml#/components/schemas/ExpectedUeBehaviourData'</w:t>
      </w:r>
    </w:p>
    <w:p w14:paraId="3030ED23" w14:textId="77777777" w:rsidR="0068766A" w:rsidRPr="008B1C02" w:rsidRDefault="0068766A" w:rsidP="0068766A">
      <w:pPr>
        <w:pStyle w:val="PL"/>
      </w:pPr>
      <w:r w:rsidRPr="008B1C02">
        <w:lastRenderedPageBreak/>
        <w:t xml:space="preserve">        snssai:</w:t>
      </w:r>
    </w:p>
    <w:p w14:paraId="6006189A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'TS29571_CommonData.yaml#/components/schemas/Snssai'</w:t>
      </w:r>
    </w:p>
    <w:p w14:paraId="64EAB152" w14:textId="77777777" w:rsidR="0068766A" w:rsidRPr="008B1C02" w:rsidRDefault="0068766A" w:rsidP="0068766A">
      <w:pPr>
        <w:pStyle w:val="PL"/>
      </w:pPr>
      <w:r w:rsidRPr="008B1C02">
        <w:t xml:space="preserve">        snssai</w:t>
      </w:r>
      <w:r>
        <w:t>s</w:t>
      </w:r>
      <w:r w:rsidRPr="008B1C02">
        <w:t>:</w:t>
      </w:r>
    </w:p>
    <w:p w14:paraId="1AA18DC7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42C8CFDA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2CDABFC1" w14:textId="77777777" w:rsidR="0068766A" w:rsidRPr="008B1C02" w:rsidRDefault="0068766A" w:rsidP="0068766A">
      <w:pPr>
        <w:pStyle w:val="PL"/>
      </w:pPr>
      <w:r>
        <w:t xml:space="preserve">  </w:t>
      </w:r>
      <w:r w:rsidRPr="008B1C02">
        <w:t xml:space="preserve">          $ref: 'TS29571_CommonData.yaml#/components/schemas/Snssai'</w:t>
      </w:r>
    </w:p>
    <w:p w14:paraId="5EFB159F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61794BAD" w14:textId="77777777" w:rsidR="0068766A" w:rsidRPr="008B1C02" w:rsidRDefault="0068766A" w:rsidP="0068766A">
      <w:pPr>
        <w:pStyle w:val="PL"/>
      </w:pPr>
      <w:r w:rsidRPr="008B1C02">
        <w:t xml:space="preserve">        nsiIdInfos:</w:t>
      </w:r>
    </w:p>
    <w:p w14:paraId="055920AA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4746D40D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0341DCB4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'TS29520_Nnwdaf_EventsSubscription.yaml#/components/schemas/NsiIdInfo'</w:t>
      </w:r>
    </w:p>
    <w:p w14:paraId="10BCA109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2F7AA03A" w14:textId="77777777" w:rsidR="0068766A" w:rsidRPr="008B1C02" w:rsidRDefault="0068766A" w:rsidP="0068766A">
      <w:pPr>
        <w:pStyle w:val="PL"/>
      </w:pPr>
      <w:r w:rsidRPr="008B1C02">
        <w:t xml:space="preserve">        qosReq:</w:t>
      </w:r>
    </w:p>
    <w:p w14:paraId="0E61A644" w14:textId="77777777" w:rsidR="0068766A" w:rsidRPr="008B1C02" w:rsidRDefault="0068766A" w:rsidP="0068766A">
      <w:pPr>
        <w:pStyle w:val="PL"/>
      </w:pPr>
      <w:r w:rsidRPr="008B1C02">
        <w:t xml:space="preserve">          $ref: 'TS29520_Nnwdaf_EventsSubscription.yaml#/components/schemas/QosRequirement'</w:t>
      </w:r>
    </w:p>
    <w:p w14:paraId="53344655" w14:textId="77777777" w:rsidR="0068766A" w:rsidRPr="008B1C02" w:rsidRDefault="0068766A" w:rsidP="0068766A">
      <w:pPr>
        <w:pStyle w:val="PL"/>
      </w:pPr>
      <w:r w:rsidRPr="008B1C02">
        <w:t xml:space="preserve">        listOfAnaSubsets:</w:t>
      </w:r>
    </w:p>
    <w:p w14:paraId="177B1D99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692B2D94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38806D0B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</w:t>
      </w:r>
      <w:r w:rsidRPr="008B1C02">
        <w:rPr>
          <w:lang w:eastAsia="zh-CN"/>
        </w:rPr>
        <w:t>AnalyticsSubset</w:t>
      </w:r>
      <w:r w:rsidRPr="008B1C02">
        <w:t>'</w:t>
      </w:r>
    </w:p>
    <w:p w14:paraId="31E41683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16407F6D" w14:textId="77777777" w:rsidR="0068766A" w:rsidRPr="008B1C02" w:rsidRDefault="0068766A" w:rsidP="0068766A">
      <w:pPr>
        <w:pStyle w:val="PL"/>
      </w:pPr>
      <w:r w:rsidRPr="008B1C02">
        <w:t xml:space="preserve">        </w:t>
      </w:r>
      <w:r w:rsidRPr="008B1C02">
        <w:rPr>
          <w:lang w:eastAsia="zh-CN"/>
        </w:rPr>
        <w:t>dnPerfReqs</w:t>
      </w:r>
      <w:r w:rsidRPr="008B1C02">
        <w:t>:</w:t>
      </w:r>
    </w:p>
    <w:p w14:paraId="43653849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1D2D317F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69D09AF8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</w:t>
      </w:r>
      <w:r w:rsidRPr="008B1C02">
        <w:rPr>
          <w:rFonts w:eastAsia="DengXian"/>
        </w:rPr>
        <w:t>DnPerformanceReq</w:t>
      </w:r>
      <w:r w:rsidRPr="008B1C02">
        <w:t>'</w:t>
      </w:r>
    </w:p>
    <w:p w14:paraId="02D60107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66F2105B" w14:textId="77777777" w:rsidR="0068766A" w:rsidRPr="008B1C02" w:rsidRDefault="0068766A" w:rsidP="0068766A">
      <w:pPr>
        <w:pStyle w:val="PL"/>
      </w:pPr>
      <w:r w:rsidRPr="008B1C02">
        <w:t xml:space="preserve">        bwRequs:</w:t>
      </w:r>
    </w:p>
    <w:p w14:paraId="6F6A5058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5C993647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7CC43ACC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'TS29520_Nnwdaf_EventsSubscription.yaml#/components/schemas/BwRequirement'</w:t>
      </w:r>
    </w:p>
    <w:p w14:paraId="0F10B1BA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0E7EEBBD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rPr>
          <w:rFonts w:hint="eastAsia"/>
          <w:lang w:eastAsia="zh-CN"/>
        </w:rPr>
        <w:t xml:space="preserve"> </w:t>
      </w:r>
      <w:r w:rsidRPr="008B1C02">
        <w:rPr>
          <w:lang w:eastAsia="zh-CN"/>
        </w:rPr>
        <w:t xml:space="preserve">       </w:t>
      </w:r>
      <w:r w:rsidRPr="008B1C02">
        <w:rPr>
          <w:rFonts w:cs="Arial"/>
          <w:szCs w:val="18"/>
          <w:lang w:eastAsia="zh-CN"/>
        </w:rPr>
        <w:t>ratFreqs</w:t>
      </w:r>
      <w:r w:rsidRPr="008B1C02">
        <w:rPr>
          <w:lang w:eastAsia="zh-CN"/>
        </w:rPr>
        <w:t>:</w:t>
      </w:r>
    </w:p>
    <w:p w14:paraId="362669DB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7AB7D93C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rPr>
          <w:rFonts w:hint="eastAsia"/>
          <w:lang w:eastAsia="zh-CN"/>
        </w:rPr>
        <w:t xml:space="preserve"> </w:t>
      </w:r>
      <w:r w:rsidRPr="008B1C02">
        <w:rPr>
          <w:lang w:eastAsia="zh-CN"/>
        </w:rPr>
        <w:t xml:space="preserve">         items:</w:t>
      </w:r>
    </w:p>
    <w:p w14:paraId="7A15DB76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'TS29520_Nnwdaf_EventsSubscription.yaml#/components/schemas/RatFreqInformation'</w:t>
      </w:r>
    </w:p>
    <w:p w14:paraId="33914A0F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67D2F597" w14:textId="77777777" w:rsidR="0068766A" w:rsidRPr="008B1C02" w:rsidRDefault="0068766A" w:rsidP="0068766A">
      <w:pPr>
        <w:pStyle w:val="PL"/>
      </w:pPr>
      <w:r w:rsidRPr="008B1C02">
        <w:t xml:space="preserve">        </w:t>
      </w:r>
      <w:r w:rsidRPr="008B1C02">
        <w:rPr>
          <w:lang w:eastAsia="zh-CN"/>
        </w:rPr>
        <w:t>appServerAddrs</w:t>
      </w:r>
      <w:r w:rsidRPr="008B1C02">
        <w:t>:</w:t>
      </w:r>
    </w:p>
    <w:p w14:paraId="2324A163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4F500C49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4CF424A2" w14:textId="77777777" w:rsidR="0068766A" w:rsidRPr="008B1C02" w:rsidRDefault="0068766A" w:rsidP="0068766A">
      <w:pPr>
        <w:pStyle w:val="PL"/>
      </w:pPr>
      <w:r w:rsidRPr="008B1C02">
        <w:t xml:space="preserve">            $ref: 'TS29517_Naf_EventExposure.yaml#/components/schemas/</w:t>
      </w:r>
      <w:r w:rsidRPr="008B1C02">
        <w:rPr>
          <w:lang w:eastAsia="zh-CN"/>
        </w:rPr>
        <w:t>AddrFqdn</w:t>
      </w:r>
      <w:r w:rsidRPr="008B1C02">
        <w:t>'</w:t>
      </w:r>
    </w:p>
    <w:p w14:paraId="4D2E4C11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042913A0" w14:textId="77777777" w:rsidR="0068766A" w:rsidRPr="008B1C02" w:rsidRDefault="0068766A" w:rsidP="0068766A">
      <w:pPr>
        <w:pStyle w:val="PL"/>
      </w:pPr>
      <w:r w:rsidRPr="008B1C02">
        <w:t xml:space="preserve">        maxNumOfTopAppUl:</w:t>
      </w:r>
    </w:p>
    <w:p w14:paraId="36E2A6BC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'TS29571_CommonData.yaml#/components/schemas/Uinteger'</w:t>
      </w:r>
    </w:p>
    <w:p w14:paraId="30234A52" w14:textId="77777777" w:rsidR="0068766A" w:rsidRPr="008B1C02" w:rsidRDefault="0068766A" w:rsidP="0068766A">
      <w:pPr>
        <w:pStyle w:val="PL"/>
      </w:pPr>
      <w:r w:rsidRPr="008B1C02">
        <w:t xml:space="preserve">        maxNumOfTopAppDl:</w:t>
      </w:r>
    </w:p>
    <w:p w14:paraId="54E70554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'TS29571_CommonData.yaml#/components/schemas/Uinteger'</w:t>
      </w:r>
    </w:p>
    <w:p w14:paraId="3DC443AE" w14:textId="77777777" w:rsidR="0068766A" w:rsidRPr="008B1C02" w:rsidRDefault="0068766A" w:rsidP="0068766A">
      <w:pPr>
        <w:pStyle w:val="PL"/>
      </w:pPr>
      <w:r w:rsidRPr="008B1C02">
        <w:t xml:space="preserve">        visitedLocAreas:</w:t>
      </w:r>
    </w:p>
    <w:p w14:paraId="2D652DB9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1D97DEF0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665050A9" w14:textId="77777777" w:rsidR="0068766A" w:rsidRPr="008B1C02" w:rsidRDefault="0068766A" w:rsidP="0068766A">
      <w:pPr>
        <w:pStyle w:val="PL"/>
      </w:pPr>
      <w:r w:rsidRPr="008B1C02">
        <w:t xml:space="preserve">            $ref: 'TS29122_CommonData.yaml#/components/schemas/LocationArea5G'</w:t>
      </w:r>
    </w:p>
    <w:p w14:paraId="32335B6E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77476459" w14:textId="77777777" w:rsidR="0068766A" w:rsidRDefault="0068766A" w:rsidP="0068766A">
      <w:pPr>
        <w:pStyle w:val="PL"/>
      </w:pPr>
    </w:p>
    <w:p w14:paraId="08E19EED" w14:textId="77777777" w:rsidR="0068766A" w:rsidRPr="008B1C02" w:rsidRDefault="0068766A" w:rsidP="0068766A">
      <w:pPr>
        <w:pStyle w:val="PL"/>
      </w:pPr>
      <w:r w:rsidRPr="008B1C02">
        <w:t xml:space="preserve">    AnalyticsData:</w:t>
      </w:r>
    </w:p>
    <w:p w14:paraId="529A8F7C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Represents analytics data.</w:t>
      </w:r>
    </w:p>
    <w:p w14:paraId="0E7F7A64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4B8708D9" w14:textId="77777777" w:rsidR="0068766A" w:rsidRPr="008B1C02" w:rsidRDefault="0068766A" w:rsidP="0068766A">
      <w:pPr>
        <w:pStyle w:val="PL"/>
      </w:pPr>
      <w:r w:rsidRPr="008B1C02">
        <w:t xml:space="preserve">      properties: </w:t>
      </w:r>
    </w:p>
    <w:p w14:paraId="166B415B" w14:textId="77777777" w:rsidR="0068766A" w:rsidRPr="008B1C02" w:rsidRDefault="0068766A" w:rsidP="0068766A">
      <w:pPr>
        <w:pStyle w:val="PL"/>
      </w:pPr>
      <w:r w:rsidRPr="008B1C02">
        <w:t xml:space="preserve">        start:</w:t>
      </w:r>
    </w:p>
    <w:p w14:paraId="2BB6EF57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'TS29571_CommonData.yaml#/components/schemas/DateTime'</w:t>
      </w:r>
    </w:p>
    <w:p w14:paraId="2408A7B0" w14:textId="77777777" w:rsidR="0068766A" w:rsidRPr="008B1C02" w:rsidRDefault="0068766A" w:rsidP="0068766A">
      <w:pPr>
        <w:pStyle w:val="PL"/>
      </w:pPr>
      <w:r w:rsidRPr="008B1C02">
        <w:t xml:space="preserve">        expiry:</w:t>
      </w:r>
    </w:p>
    <w:p w14:paraId="7B15BE8F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'TS29571_CommonData.yaml#/components/schemas/DateTime'</w:t>
      </w:r>
    </w:p>
    <w:p w14:paraId="0C3C79ED" w14:textId="77777777" w:rsidR="0068766A" w:rsidRPr="008B1C02" w:rsidRDefault="0068766A" w:rsidP="0068766A">
      <w:pPr>
        <w:pStyle w:val="PL"/>
      </w:pPr>
      <w:r w:rsidRPr="008B1C02">
        <w:t xml:space="preserve">        timeStampGen:</w:t>
      </w:r>
    </w:p>
    <w:p w14:paraId="071E23E3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'TS29571_CommonData.yaml#/components/schemas/DateTime'</w:t>
      </w:r>
    </w:p>
    <w:p w14:paraId="2A536414" w14:textId="77777777" w:rsidR="0068766A" w:rsidRPr="008B1C02" w:rsidRDefault="0068766A" w:rsidP="0068766A">
      <w:pPr>
        <w:pStyle w:val="PL"/>
      </w:pPr>
      <w:r w:rsidRPr="008B1C02">
        <w:t xml:space="preserve">        ueMobilityInfos:</w:t>
      </w:r>
    </w:p>
    <w:p w14:paraId="5C3317F9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2F2B9AF4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36E440E8" w14:textId="77777777" w:rsidR="0068766A" w:rsidRPr="008B1C02" w:rsidRDefault="0068766A" w:rsidP="0068766A">
      <w:pPr>
        <w:pStyle w:val="PL"/>
      </w:pPr>
      <w:r w:rsidRPr="008B1C02">
        <w:t xml:space="preserve">            $ref: '#/components/schemas/UeMobilityExposure'</w:t>
      </w:r>
    </w:p>
    <w:p w14:paraId="6D9ADBF2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68F4C0AF" w14:textId="77777777" w:rsidR="0068766A" w:rsidRPr="008B1C02" w:rsidRDefault="0068766A" w:rsidP="0068766A">
      <w:pPr>
        <w:pStyle w:val="PL"/>
      </w:pPr>
      <w:r w:rsidRPr="008B1C02">
        <w:t xml:space="preserve">        ueCommInfos:</w:t>
      </w:r>
    </w:p>
    <w:p w14:paraId="1090D776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1FA69433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54902332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'TS29520_Nnwdaf_EventsSubscription.yaml#/components/schemas/UeCommunication'</w:t>
      </w:r>
    </w:p>
    <w:p w14:paraId="38A3179F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63CDFC29" w14:textId="77777777" w:rsidR="0068766A" w:rsidRPr="008B1C02" w:rsidRDefault="0068766A" w:rsidP="0068766A">
      <w:pPr>
        <w:pStyle w:val="PL"/>
      </w:pPr>
      <w:r w:rsidRPr="008B1C02">
        <w:t xml:space="preserve">        nwPerfInfos:</w:t>
      </w:r>
    </w:p>
    <w:p w14:paraId="704FA315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3A3055F0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6B5DB505" w14:textId="77777777" w:rsidR="0068766A" w:rsidRPr="008B1C02" w:rsidRDefault="0068766A" w:rsidP="0068766A">
      <w:pPr>
        <w:pStyle w:val="PL"/>
      </w:pPr>
      <w:r w:rsidRPr="008B1C02">
        <w:t xml:space="preserve">            $ref: '#/components/schemas/NetworkPerfExposure'</w:t>
      </w:r>
    </w:p>
    <w:p w14:paraId="04F6830C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000E0B27" w14:textId="77777777" w:rsidR="0068766A" w:rsidRPr="008B1C02" w:rsidRDefault="0068766A" w:rsidP="0068766A">
      <w:pPr>
        <w:pStyle w:val="PL"/>
      </w:pPr>
      <w:r w:rsidRPr="008B1C02">
        <w:t xml:space="preserve">        abnormalInfos:</w:t>
      </w:r>
    </w:p>
    <w:p w14:paraId="35CE7597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4C81F1F4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302C0BC9" w14:textId="77777777" w:rsidR="0068766A" w:rsidRPr="008B1C02" w:rsidRDefault="0068766A" w:rsidP="0068766A">
      <w:pPr>
        <w:pStyle w:val="PL"/>
      </w:pPr>
      <w:r w:rsidRPr="008B1C02">
        <w:t xml:space="preserve">            $ref: '#/components/schemas/AbnormalExposure'</w:t>
      </w:r>
    </w:p>
    <w:p w14:paraId="24CCF84F" w14:textId="77777777" w:rsidR="0068766A" w:rsidRPr="008B1C02" w:rsidRDefault="0068766A" w:rsidP="0068766A">
      <w:pPr>
        <w:pStyle w:val="PL"/>
      </w:pPr>
      <w:r w:rsidRPr="008B1C02">
        <w:lastRenderedPageBreak/>
        <w:t xml:space="preserve">          minItems: 1</w:t>
      </w:r>
    </w:p>
    <w:p w14:paraId="665EC3D1" w14:textId="77777777" w:rsidR="0068766A" w:rsidRPr="008B1C02" w:rsidRDefault="0068766A" w:rsidP="0068766A">
      <w:pPr>
        <w:pStyle w:val="PL"/>
      </w:pPr>
      <w:r w:rsidRPr="008B1C02">
        <w:t xml:space="preserve">        congestInfos:</w:t>
      </w:r>
    </w:p>
    <w:p w14:paraId="5C8B0FF3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5DEFD41D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54A93985" w14:textId="77777777" w:rsidR="0068766A" w:rsidRPr="008B1C02" w:rsidRDefault="0068766A" w:rsidP="0068766A">
      <w:pPr>
        <w:pStyle w:val="PL"/>
      </w:pPr>
      <w:r w:rsidRPr="008B1C02">
        <w:t xml:space="preserve">            $ref: '#/components/schemas/CongestInfo'</w:t>
      </w:r>
    </w:p>
    <w:p w14:paraId="7B108D1D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45027DA8" w14:textId="77777777" w:rsidR="0068766A" w:rsidRPr="008B1C02" w:rsidRDefault="0068766A" w:rsidP="0068766A">
      <w:pPr>
        <w:pStyle w:val="PL"/>
      </w:pPr>
      <w:r w:rsidRPr="008B1C02">
        <w:t xml:space="preserve">        qosSustainInfos:</w:t>
      </w:r>
    </w:p>
    <w:p w14:paraId="0B9B7412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65C08870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263F2FD8" w14:textId="77777777" w:rsidR="0068766A" w:rsidRPr="008B1C02" w:rsidRDefault="0068766A" w:rsidP="0068766A">
      <w:pPr>
        <w:pStyle w:val="PL"/>
      </w:pPr>
      <w:r w:rsidRPr="008B1C02">
        <w:t xml:space="preserve">            $ref: '#/components/schemas/QosSustainabilityExposure'</w:t>
      </w:r>
    </w:p>
    <w:p w14:paraId="611B2E4F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6ACC796B" w14:textId="77777777" w:rsidR="0068766A" w:rsidRPr="008B1C02" w:rsidRDefault="0068766A" w:rsidP="0068766A">
      <w:pPr>
        <w:pStyle w:val="PL"/>
      </w:pPr>
      <w:r w:rsidRPr="008B1C02">
        <w:t xml:space="preserve">        disperInfos:</w:t>
      </w:r>
    </w:p>
    <w:p w14:paraId="415AED37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584B2DD2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5729BF22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'TS29520_Nnwdaf_EventsSubscription.yaml#/components/schemas/DispersionInfo'</w:t>
      </w:r>
    </w:p>
    <w:p w14:paraId="77966021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5EF2B797" w14:textId="77777777" w:rsidR="0068766A" w:rsidRPr="008B1C02" w:rsidRDefault="0068766A" w:rsidP="0068766A">
      <w:pPr>
        <w:pStyle w:val="PL"/>
      </w:pPr>
      <w:r w:rsidRPr="008B1C02">
        <w:t xml:space="preserve">        </w:t>
      </w:r>
      <w:r w:rsidRPr="008B1C02">
        <w:rPr>
          <w:lang w:eastAsia="zh-CN"/>
        </w:rPr>
        <w:t>dnPerfInfos</w:t>
      </w:r>
      <w:r w:rsidRPr="008B1C02">
        <w:t>:</w:t>
      </w:r>
    </w:p>
    <w:p w14:paraId="207A0163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0393EB2A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5CB16693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'TS29520_Nnwdaf_EventsSubscription.yaml#/components/schemas/DnPerfInfo'</w:t>
      </w:r>
    </w:p>
    <w:p w14:paraId="1CB8F7B6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7F03C094" w14:textId="77777777" w:rsidR="0068766A" w:rsidRPr="008B1C02" w:rsidRDefault="0068766A" w:rsidP="0068766A">
      <w:pPr>
        <w:pStyle w:val="PL"/>
      </w:pPr>
      <w:r w:rsidRPr="008B1C02">
        <w:t xml:space="preserve">        svcExps:</w:t>
      </w:r>
    </w:p>
    <w:p w14:paraId="4DFFE833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6D7BBEDF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3F5662C1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'TS29520_Nnwdaf_EventsSubscription.yaml#/components/schemas/ServiceExperienceInfo'</w:t>
      </w:r>
    </w:p>
    <w:p w14:paraId="701755C2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4A41F6E7" w14:textId="77777777" w:rsidR="0068766A" w:rsidRPr="008B1C02" w:rsidRDefault="0068766A" w:rsidP="0068766A">
      <w:pPr>
        <w:pStyle w:val="PL"/>
      </w:pPr>
      <w:r w:rsidRPr="008B1C02">
        <w:t xml:space="preserve">        disperReqs:</w:t>
      </w:r>
    </w:p>
    <w:p w14:paraId="5FA9C678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0F2FDF89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3A9F3A80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'TS29520_Nnwdaf_EventsSubscription.yaml#/components/schemas/DispersionRequirement'</w:t>
      </w:r>
    </w:p>
    <w:p w14:paraId="09940F07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101140CF" w14:textId="77777777" w:rsidR="0068766A" w:rsidRPr="008B1C02" w:rsidRDefault="0068766A" w:rsidP="0068766A">
      <w:pPr>
        <w:pStyle w:val="PL"/>
      </w:pPr>
      <w:r w:rsidRPr="008B1C02">
        <w:t xml:space="preserve">        </w:t>
      </w:r>
      <w:r w:rsidRPr="008B1C02">
        <w:rPr>
          <w:lang w:eastAsia="zh-CN"/>
        </w:rPr>
        <w:t>suppFeat</w:t>
      </w:r>
      <w:r w:rsidRPr="008B1C02">
        <w:t>:</w:t>
      </w:r>
    </w:p>
    <w:p w14:paraId="00F000B2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</w:t>
      </w:r>
      <w:r w:rsidRPr="008B1C02">
        <w:rPr>
          <w:lang w:eastAsia="zh-CN"/>
        </w:rPr>
        <w:t>SupportedFeatures</w:t>
      </w:r>
      <w:r w:rsidRPr="008B1C02">
        <w:t>'</w:t>
      </w:r>
    </w:p>
    <w:p w14:paraId="125768AF" w14:textId="77777777" w:rsidR="0068766A" w:rsidRPr="008B1C02" w:rsidRDefault="0068766A" w:rsidP="0068766A">
      <w:pPr>
        <w:pStyle w:val="PL"/>
      </w:pPr>
      <w:r w:rsidRPr="008B1C02">
        <w:t xml:space="preserve">      required:</w:t>
      </w:r>
    </w:p>
    <w:p w14:paraId="3E57C802" w14:textId="77777777" w:rsidR="0068766A" w:rsidRPr="008B1C02" w:rsidRDefault="0068766A" w:rsidP="0068766A">
      <w:pPr>
        <w:pStyle w:val="PL"/>
      </w:pPr>
      <w:r w:rsidRPr="008B1C02">
        <w:t xml:space="preserve">        - </w:t>
      </w:r>
      <w:r w:rsidRPr="008B1C02">
        <w:rPr>
          <w:lang w:eastAsia="zh-CN"/>
        </w:rPr>
        <w:t>suppFeat</w:t>
      </w:r>
    </w:p>
    <w:p w14:paraId="48A0D02D" w14:textId="77777777" w:rsidR="0068766A" w:rsidRDefault="0068766A" w:rsidP="0068766A">
      <w:pPr>
        <w:pStyle w:val="PL"/>
      </w:pPr>
    </w:p>
    <w:p w14:paraId="5C5F2F9A" w14:textId="77777777" w:rsidR="0068766A" w:rsidRPr="008B1C02" w:rsidRDefault="0068766A" w:rsidP="0068766A">
      <w:pPr>
        <w:pStyle w:val="PL"/>
      </w:pPr>
      <w:r w:rsidRPr="008B1C02">
        <w:t xml:space="preserve">    NetworkPerfExposure:</w:t>
      </w:r>
    </w:p>
    <w:p w14:paraId="4AB21E4E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Represents network performance information.</w:t>
      </w:r>
    </w:p>
    <w:p w14:paraId="2E417DBD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2181889D" w14:textId="77777777" w:rsidR="0068766A" w:rsidRPr="008B1C02" w:rsidRDefault="0068766A" w:rsidP="0068766A">
      <w:pPr>
        <w:pStyle w:val="PL"/>
      </w:pPr>
      <w:r w:rsidRPr="008B1C02">
        <w:t xml:space="preserve">      properties:</w:t>
      </w:r>
    </w:p>
    <w:p w14:paraId="0162B76C" w14:textId="77777777" w:rsidR="0068766A" w:rsidRPr="008B1C02" w:rsidRDefault="0068766A" w:rsidP="0068766A">
      <w:pPr>
        <w:pStyle w:val="PL"/>
      </w:pPr>
      <w:r w:rsidRPr="008B1C02">
        <w:t xml:space="preserve">        locArea:</w:t>
      </w:r>
    </w:p>
    <w:p w14:paraId="4323492E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'TS29122_CommonData.yaml#/components/schemas/LocationArea5G'</w:t>
      </w:r>
    </w:p>
    <w:p w14:paraId="3BBB443A" w14:textId="77777777" w:rsidR="0068766A" w:rsidRPr="008B1C02" w:rsidRDefault="0068766A" w:rsidP="0068766A">
      <w:pPr>
        <w:pStyle w:val="PL"/>
      </w:pPr>
      <w:r w:rsidRPr="008B1C02">
        <w:t xml:space="preserve">        nwPerfType:</w:t>
      </w:r>
    </w:p>
    <w:p w14:paraId="1A353432" w14:textId="77777777" w:rsidR="0068766A" w:rsidRPr="008B1C02" w:rsidRDefault="0068766A" w:rsidP="0068766A">
      <w:pPr>
        <w:pStyle w:val="PL"/>
      </w:pPr>
      <w:r w:rsidRPr="008B1C02">
        <w:t xml:space="preserve">          $ref: 'TS29520_Nnwdaf_EventsSubscription.yaml#/components/schemas/NetworkPerfType'</w:t>
      </w:r>
    </w:p>
    <w:p w14:paraId="062034D0" w14:textId="77777777" w:rsidR="0068766A" w:rsidRPr="008B1C02" w:rsidRDefault="0068766A" w:rsidP="0068766A">
      <w:pPr>
        <w:pStyle w:val="PL"/>
      </w:pPr>
      <w:r w:rsidRPr="008B1C02">
        <w:t xml:space="preserve">        relativeRatio:</w:t>
      </w:r>
    </w:p>
    <w:p w14:paraId="1C96D074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'TS29571_CommonData.yaml#/components/schemas/SamplingRatio'</w:t>
      </w:r>
    </w:p>
    <w:p w14:paraId="60C7B127" w14:textId="77777777" w:rsidR="0068766A" w:rsidRPr="008B1C02" w:rsidRDefault="0068766A" w:rsidP="0068766A">
      <w:pPr>
        <w:pStyle w:val="PL"/>
      </w:pPr>
      <w:r w:rsidRPr="008B1C02">
        <w:t xml:space="preserve">        absoluteNum:</w:t>
      </w:r>
    </w:p>
    <w:p w14:paraId="67E41C27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'TS29571_CommonData.yaml#/components/schemas/Uinteger'</w:t>
      </w:r>
    </w:p>
    <w:p w14:paraId="3518EF17" w14:textId="77777777" w:rsidR="0068766A" w:rsidRPr="008B1C02" w:rsidRDefault="0068766A" w:rsidP="0068766A">
      <w:pPr>
        <w:pStyle w:val="PL"/>
      </w:pPr>
      <w:r w:rsidRPr="008B1C02">
        <w:t xml:space="preserve">        confidence:</w:t>
      </w:r>
    </w:p>
    <w:p w14:paraId="189926EA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'TS29571_CommonData.yaml#/components/schemas/Uinteger'</w:t>
      </w:r>
    </w:p>
    <w:p w14:paraId="4676A584" w14:textId="77777777" w:rsidR="0068766A" w:rsidRPr="008B1C02" w:rsidRDefault="0068766A" w:rsidP="0068766A">
      <w:pPr>
        <w:pStyle w:val="PL"/>
      </w:pPr>
      <w:r w:rsidRPr="008B1C02">
        <w:t xml:space="preserve">      required:</w:t>
      </w:r>
    </w:p>
    <w:p w14:paraId="50B88FDF" w14:textId="77777777" w:rsidR="0068766A" w:rsidRPr="008B1C02" w:rsidRDefault="0068766A" w:rsidP="0068766A">
      <w:pPr>
        <w:pStyle w:val="PL"/>
      </w:pPr>
      <w:r w:rsidRPr="008B1C02">
        <w:t xml:space="preserve">        - locArea</w:t>
      </w:r>
    </w:p>
    <w:p w14:paraId="53742C76" w14:textId="77777777" w:rsidR="0068766A" w:rsidRPr="008B1C02" w:rsidRDefault="0068766A" w:rsidP="0068766A">
      <w:pPr>
        <w:pStyle w:val="PL"/>
      </w:pPr>
      <w:r w:rsidRPr="008B1C02">
        <w:t xml:space="preserve">        - nwPerfType</w:t>
      </w:r>
    </w:p>
    <w:p w14:paraId="2ADA8B87" w14:textId="77777777" w:rsidR="0068766A" w:rsidRDefault="0068766A" w:rsidP="0068766A">
      <w:pPr>
        <w:pStyle w:val="PL"/>
      </w:pPr>
    </w:p>
    <w:p w14:paraId="1D2779A9" w14:textId="77777777" w:rsidR="0068766A" w:rsidRPr="008B1C02" w:rsidRDefault="0068766A" w:rsidP="0068766A">
      <w:pPr>
        <w:pStyle w:val="PL"/>
      </w:pPr>
      <w:r w:rsidRPr="008B1C02">
        <w:t xml:space="preserve">    AbnormalExposure:</w:t>
      </w:r>
    </w:p>
    <w:p w14:paraId="0E73040A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Represents a user's abnormal behavior information.</w:t>
      </w:r>
    </w:p>
    <w:p w14:paraId="6D6EBD96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4C6C080C" w14:textId="77777777" w:rsidR="0068766A" w:rsidRPr="008B1C02" w:rsidRDefault="0068766A" w:rsidP="0068766A">
      <w:pPr>
        <w:pStyle w:val="PL"/>
      </w:pPr>
      <w:r w:rsidRPr="008B1C02">
        <w:t xml:space="preserve">      properties:</w:t>
      </w:r>
    </w:p>
    <w:p w14:paraId="677D8534" w14:textId="77777777" w:rsidR="0068766A" w:rsidRPr="008B1C02" w:rsidRDefault="0068766A" w:rsidP="0068766A">
      <w:pPr>
        <w:pStyle w:val="PL"/>
      </w:pPr>
      <w:r w:rsidRPr="008B1C02">
        <w:t xml:space="preserve">        gpsis:</w:t>
      </w:r>
    </w:p>
    <w:p w14:paraId="556C1BB8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2F70370A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7EFC4243" w14:textId="77777777" w:rsidR="0068766A" w:rsidRPr="008B1C02" w:rsidRDefault="0068766A" w:rsidP="0068766A">
      <w:pPr>
        <w:pStyle w:val="PL"/>
      </w:pPr>
      <w:r w:rsidRPr="008B1C02">
        <w:t xml:space="preserve">            $ref: 'TS29571_CommonData.yaml#/components/schemas/Gpsi'</w:t>
      </w:r>
    </w:p>
    <w:p w14:paraId="2E86F70E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0AC0B186" w14:textId="77777777" w:rsidR="0068766A" w:rsidRPr="008B1C02" w:rsidRDefault="0068766A" w:rsidP="0068766A">
      <w:pPr>
        <w:pStyle w:val="PL"/>
      </w:pPr>
      <w:r w:rsidRPr="008B1C02">
        <w:t xml:space="preserve">        appId:</w:t>
      </w:r>
    </w:p>
    <w:p w14:paraId="1D672890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'TS29571_CommonData.yaml#/components/schemas/ApplicationId'</w:t>
      </w:r>
    </w:p>
    <w:p w14:paraId="198BEFB6" w14:textId="77777777" w:rsidR="0068766A" w:rsidRPr="008B1C02" w:rsidRDefault="0068766A" w:rsidP="0068766A">
      <w:pPr>
        <w:pStyle w:val="PL"/>
      </w:pPr>
      <w:r w:rsidRPr="008B1C02">
        <w:t xml:space="preserve">        dnn:</w:t>
      </w:r>
    </w:p>
    <w:p w14:paraId="2877D2F7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'TS29571_CommonData.yaml#/components/schemas/Dnn'</w:t>
      </w:r>
    </w:p>
    <w:p w14:paraId="17E509E7" w14:textId="77777777" w:rsidR="0068766A" w:rsidRPr="008B1C02" w:rsidRDefault="0068766A" w:rsidP="0068766A">
      <w:pPr>
        <w:pStyle w:val="PL"/>
      </w:pPr>
      <w:r w:rsidRPr="008B1C02">
        <w:t xml:space="preserve">        snssai:</w:t>
      </w:r>
    </w:p>
    <w:p w14:paraId="48B990EC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'TS29571_CommonData.yaml#/components/schemas/Snssai'</w:t>
      </w:r>
    </w:p>
    <w:p w14:paraId="11F99BCF" w14:textId="77777777" w:rsidR="0068766A" w:rsidRPr="008B1C02" w:rsidRDefault="0068766A" w:rsidP="0068766A">
      <w:pPr>
        <w:pStyle w:val="PL"/>
      </w:pPr>
      <w:r w:rsidRPr="008B1C02">
        <w:t xml:space="preserve">        excep:</w:t>
      </w:r>
    </w:p>
    <w:p w14:paraId="2FDB0128" w14:textId="77777777" w:rsidR="0068766A" w:rsidRPr="008B1C02" w:rsidRDefault="0068766A" w:rsidP="0068766A">
      <w:pPr>
        <w:pStyle w:val="PL"/>
      </w:pPr>
      <w:r w:rsidRPr="008B1C02">
        <w:t xml:space="preserve">          $ref: 'TS29520_Nnwdaf_EventsSubscription.yaml#/components/schemas/Exception'</w:t>
      </w:r>
    </w:p>
    <w:p w14:paraId="7FC834C4" w14:textId="77777777" w:rsidR="0068766A" w:rsidRPr="008B1C02" w:rsidRDefault="0068766A" w:rsidP="0068766A">
      <w:pPr>
        <w:pStyle w:val="PL"/>
      </w:pPr>
      <w:r w:rsidRPr="008B1C02">
        <w:t xml:space="preserve">        ratio:</w:t>
      </w:r>
    </w:p>
    <w:p w14:paraId="3E9D5038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'TS29571_CommonData.yaml#/components/schemas/SamplingRatio'</w:t>
      </w:r>
    </w:p>
    <w:p w14:paraId="341B487D" w14:textId="77777777" w:rsidR="0068766A" w:rsidRPr="008B1C02" w:rsidRDefault="0068766A" w:rsidP="0068766A">
      <w:pPr>
        <w:pStyle w:val="PL"/>
      </w:pPr>
      <w:r w:rsidRPr="008B1C02">
        <w:t xml:space="preserve">        confidence:</w:t>
      </w:r>
    </w:p>
    <w:p w14:paraId="15B8BC94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'TS29571_CommonData.yaml#/components/schemas/Uinteger'</w:t>
      </w:r>
    </w:p>
    <w:p w14:paraId="6B273315" w14:textId="77777777" w:rsidR="0068766A" w:rsidRPr="008B1C02" w:rsidRDefault="0068766A" w:rsidP="0068766A">
      <w:pPr>
        <w:pStyle w:val="PL"/>
      </w:pPr>
      <w:r w:rsidRPr="008B1C02">
        <w:t xml:space="preserve">        addtMeasInfo:</w:t>
      </w:r>
    </w:p>
    <w:p w14:paraId="59DFAB1B" w14:textId="77777777" w:rsidR="0068766A" w:rsidRPr="008B1C02" w:rsidRDefault="0068766A" w:rsidP="0068766A">
      <w:pPr>
        <w:pStyle w:val="PL"/>
      </w:pPr>
      <w:r w:rsidRPr="008B1C02">
        <w:t xml:space="preserve">          $ref: 'TS29520_Nnwdaf_EventsSubscription.yaml#/components/schemas/AdditionalMeasurement'</w:t>
      </w:r>
    </w:p>
    <w:p w14:paraId="74B41C06" w14:textId="77777777" w:rsidR="0068766A" w:rsidRPr="008B1C02" w:rsidRDefault="0068766A" w:rsidP="0068766A">
      <w:pPr>
        <w:pStyle w:val="PL"/>
      </w:pPr>
      <w:r w:rsidRPr="008B1C02">
        <w:t xml:space="preserve">      required:</w:t>
      </w:r>
    </w:p>
    <w:p w14:paraId="3CA3FDA1" w14:textId="77777777" w:rsidR="0068766A" w:rsidRPr="008B1C02" w:rsidRDefault="0068766A" w:rsidP="0068766A">
      <w:pPr>
        <w:pStyle w:val="PL"/>
      </w:pPr>
      <w:r w:rsidRPr="008B1C02">
        <w:lastRenderedPageBreak/>
        <w:t xml:space="preserve">        - excep</w:t>
      </w:r>
    </w:p>
    <w:p w14:paraId="7A45CF3E" w14:textId="77777777" w:rsidR="0068766A" w:rsidRDefault="0068766A" w:rsidP="0068766A">
      <w:pPr>
        <w:pStyle w:val="PL"/>
      </w:pPr>
    </w:p>
    <w:p w14:paraId="632C81D8" w14:textId="77777777" w:rsidR="0068766A" w:rsidRPr="008B1C02" w:rsidRDefault="0068766A" w:rsidP="0068766A">
      <w:pPr>
        <w:pStyle w:val="PL"/>
      </w:pPr>
      <w:r w:rsidRPr="008B1C02">
        <w:t xml:space="preserve">    CongestInfo:</w:t>
      </w:r>
    </w:p>
    <w:p w14:paraId="3D7E3348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Represents a UE's user data congestion information.</w:t>
      </w:r>
    </w:p>
    <w:p w14:paraId="2D8215A4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72850F2A" w14:textId="77777777" w:rsidR="0068766A" w:rsidRPr="008B1C02" w:rsidRDefault="0068766A" w:rsidP="0068766A">
      <w:pPr>
        <w:pStyle w:val="PL"/>
      </w:pPr>
      <w:r w:rsidRPr="008B1C02">
        <w:t xml:space="preserve">      properties:</w:t>
      </w:r>
    </w:p>
    <w:p w14:paraId="75A3AF3F" w14:textId="77777777" w:rsidR="0068766A" w:rsidRPr="008B1C02" w:rsidRDefault="0068766A" w:rsidP="0068766A">
      <w:pPr>
        <w:pStyle w:val="PL"/>
      </w:pPr>
      <w:r w:rsidRPr="008B1C02">
        <w:t xml:space="preserve">        locArea:</w:t>
      </w:r>
    </w:p>
    <w:p w14:paraId="238700CB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'TS29122_CommonData.yaml#/components/schemas/LocationArea5G'</w:t>
      </w:r>
    </w:p>
    <w:p w14:paraId="0D363DCC" w14:textId="77777777" w:rsidR="0068766A" w:rsidRPr="008B1C02" w:rsidRDefault="0068766A" w:rsidP="0068766A">
      <w:pPr>
        <w:pStyle w:val="PL"/>
      </w:pPr>
      <w:r w:rsidRPr="008B1C02">
        <w:t xml:space="preserve">        cngAnas:</w:t>
      </w:r>
    </w:p>
    <w:p w14:paraId="74ED6A9C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531FE904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0A3B3285" w14:textId="77777777" w:rsidR="0068766A" w:rsidRPr="008B1C02" w:rsidRDefault="0068766A" w:rsidP="0068766A">
      <w:pPr>
        <w:pStyle w:val="PL"/>
      </w:pPr>
      <w:r w:rsidRPr="008B1C02">
        <w:t xml:space="preserve">            $ref: '#/components/schemas/</w:t>
      </w:r>
      <w:r w:rsidRPr="008B1C02">
        <w:rPr>
          <w:lang w:eastAsia="zh-CN"/>
        </w:rPr>
        <w:t>CongestionAnalytics</w:t>
      </w:r>
      <w:r w:rsidRPr="008B1C02">
        <w:t>'</w:t>
      </w:r>
    </w:p>
    <w:p w14:paraId="1C0DD9A8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5A63C47E" w14:textId="77777777" w:rsidR="0068766A" w:rsidRPr="008B1C02" w:rsidRDefault="0068766A" w:rsidP="0068766A">
      <w:pPr>
        <w:pStyle w:val="PL"/>
      </w:pPr>
      <w:r w:rsidRPr="008B1C02">
        <w:t xml:space="preserve">      required:</w:t>
      </w:r>
    </w:p>
    <w:p w14:paraId="4075F409" w14:textId="77777777" w:rsidR="0068766A" w:rsidRPr="008B1C02" w:rsidRDefault="0068766A" w:rsidP="0068766A">
      <w:pPr>
        <w:pStyle w:val="PL"/>
      </w:pPr>
      <w:r w:rsidRPr="008B1C02">
        <w:t xml:space="preserve">        - locArea</w:t>
      </w:r>
    </w:p>
    <w:p w14:paraId="081FC415" w14:textId="77777777" w:rsidR="0068766A" w:rsidRPr="008B1C02" w:rsidRDefault="0068766A" w:rsidP="0068766A">
      <w:pPr>
        <w:pStyle w:val="PL"/>
      </w:pPr>
      <w:r w:rsidRPr="008B1C02">
        <w:t xml:space="preserve">        - cngAnas</w:t>
      </w:r>
    </w:p>
    <w:p w14:paraId="45B1FFB1" w14:textId="77777777" w:rsidR="0068766A" w:rsidRDefault="0068766A" w:rsidP="0068766A">
      <w:pPr>
        <w:pStyle w:val="PL"/>
      </w:pPr>
    </w:p>
    <w:p w14:paraId="58AB0DA1" w14:textId="77777777" w:rsidR="0068766A" w:rsidRPr="008B1C02" w:rsidRDefault="0068766A" w:rsidP="0068766A">
      <w:pPr>
        <w:pStyle w:val="PL"/>
      </w:pPr>
      <w:r w:rsidRPr="008B1C02">
        <w:t xml:space="preserve">    </w:t>
      </w:r>
      <w:r w:rsidRPr="008B1C02">
        <w:rPr>
          <w:lang w:eastAsia="zh-CN"/>
        </w:rPr>
        <w:t>CongestionAnalytics</w:t>
      </w:r>
      <w:r w:rsidRPr="008B1C02">
        <w:t>:</w:t>
      </w:r>
    </w:p>
    <w:p w14:paraId="3536BBA5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&gt;</w:t>
      </w:r>
    </w:p>
    <w:p w14:paraId="0FC980D6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  Represents data congestion analytics for transfer over the user plane,</w:t>
      </w:r>
    </w:p>
    <w:p w14:paraId="406047B1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  control plane or both.</w:t>
      </w:r>
    </w:p>
    <w:p w14:paraId="48AB22BF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6860E43B" w14:textId="77777777" w:rsidR="0068766A" w:rsidRPr="008B1C02" w:rsidRDefault="0068766A" w:rsidP="0068766A">
      <w:pPr>
        <w:pStyle w:val="PL"/>
      </w:pPr>
      <w:r w:rsidRPr="008B1C02">
        <w:t xml:space="preserve">      properties:</w:t>
      </w:r>
    </w:p>
    <w:p w14:paraId="6820AC62" w14:textId="77777777" w:rsidR="0068766A" w:rsidRPr="008B1C02" w:rsidRDefault="0068766A" w:rsidP="0068766A">
      <w:pPr>
        <w:pStyle w:val="PL"/>
      </w:pPr>
      <w:r w:rsidRPr="008B1C02">
        <w:t xml:space="preserve">        cngType:</w:t>
      </w:r>
    </w:p>
    <w:p w14:paraId="48821C98" w14:textId="77777777" w:rsidR="0068766A" w:rsidRPr="008B1C02" w:rsidRDefault="0068766A" w:rsidP="0068766A">
      <w:pPr>
        <w:pStyle w:val="PL"/>
      </w:pPr>
      <w:r w:rsidRPr="008B1C02">
        <w:t xml:space="preserve">          $ref: 'TS29520_Nnwdaf_EventsSubscription.yaml#/components/schemas/CongestionType'</w:t>
      </w:r>
    </w:p>
    <w:p w14:paraId="428FC9C3" w14:textId="77777777" w:rsidR="0068766A" w:rsidRPr="008B1C02" w:rsidRDefault="0068766A" w:rsidP="0068766A">
      <w:pPr>
        <w:pStyle w:val="PL"/>
      </w:pPr>
      <w:r w:rsidRPr="008B1C02">
        <w:t xml:space="preserve">        tmWdw:</w:t>
      </w:r>
    </w:p>
    <w:p w14:paraId="213C0FD0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'TS29122_CommonData.yaml#/components/schemas/</w:t>
      </w:r>
      <w:r w:rsidRPr="008B1C02">
        <w:rPr>
          <w:lang w:eastAsia="zh-CN"/>
        </w:rPr>
        <w:t>TimeWindow</w:t>
      </w:r>
      <w:r w:rsidRPr="008B1C02">
        <w:t>'</w:t>
      </w:r>
    </w:p>
    <w:p w14:paraId="18376D77" w14:textId="77777777" w:rsidR="0068766A" w:rsidRPr="008B1C02" w:rsidRDefault="0068766A" w:rsidP="0068766A">
      <w:pPr>
        <w:pStyle w:val="PL"/>
      </w:pPr>
      <w:r w:rsidRPr="008B1C02">
        <w:t xml:space="preserve">        nsi:</w:t>
      </w:r>
    </w:p>
    <w:p w14:paraId="216F2BF9" w14:textId="77777777" w:rsidR="0068766A" w:rsidRPr="008B1C02" w:rsidRDefault="0068766A" w:rsidP="0068766A">
      <w:pPr>
        <w:pStyle w:val="PL"/>
      </w:pPr>
      <w:r w:rsidRPr="008B1C02">
        <w:t xml:space="preserve">          $ref: 'TS29520_Nnwdaf_EventsSubscription.yaml#/components/schemas/</w:t>
      </w:r>
      <w:r w:rsidRPr="008B1C02">
        <w:rPr>
          <w:lang w:eastAsia="zh-CN"/>
        </w:rPr>
        <w:t>ThresholdLevel</w:t>
      </w:r>
      <w:r w:rsidRPr="008B1C02">
        <w:t>'</w:t>
      </w:r>
    </w:p>
    <w:p w14:paraId="40F6BCB5" w14:textId="77777777" w:rsidR="0068766A" w:rsidRPr="008B1C02" w:rsidRDefault="0068766A" w:rsidP="0068766A">
      <w:pPr>
        <w:pStyle w:val="PL"/>
      </w:pPr>
      <w:r w:rsidRPr="008B1C02">
        <w:t xml:space="preserve">        confidence:</w:t>
      </w:r>
    </w:p>
    <w:p w14:paraId="54B25002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'TS29571_CommonData.yaml#/components/schemas/Uinteger'</w:t>
      </w:r>
    </w:p>
    <w:p w14:paraId="57B437EA" w14:textId="77777777" w:rsidR="0068766A" w:rsidRPr="008B1C02" w:rsidRDefault="0068766A" w:rsidP="0068766A">
      <w:pPr>
        <w:pStyle w:val="PL"/>
      </w:pPr>
      <w:r w:rsidRPr="008B1C02">
        <w:t xml:space="preserve">        topAppListUl:</w:t>
      </w:r>
    </w:p>
    <w:p w14:paraId="37D1E805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0ABEE3C2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58343815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'TS29520_Nnwdaf_EventsSubscription.yaml#/components/schemas/TopApplication'</w:t>
      </w:r>
    </w:p>
    <w:p w14:paraId="665856B7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6603A98F" w14:textId="77777777" w:rsidR="0068766A" w:rsidRPr="008B1C02" w:rsidRDefault="0068766A" w:rsidP="0068766A">
      <w:pPr>
        <w:pStyle w:val="PL"/>
      </w:pPr>
      <w:r w:rsidRPr="008B1C02">
        <w:t xml:space="preserve">        topAppListDl:</w:t>
      </w:r>
    </w:p>
    <w:p w14:paraId="358CAF30" w14:textId="77777777" w:rsidR="0068766A" w:rsidRPr="008B1C02" w:rsidRDefault="0068766A" w:rsidP="0068766A">
      <w:pPr>
        <w:pStyle w:val="PL"/>
      </w:pPr>
      <w:r w:rsidRPr="008B1C02">
        <w:t xml:space="preserve">          type: array</w:t>
      </w:r>
    </w:p>
    <w:p w14:paraId="71298EEA" w14:textId="77777777" w:rsidR="0068766A" w:rsidRPr="008B1C02" w:rsidRDefault="0068766A" w:rsidP="0068766A">
      <w:pPr>
        <w:pStyle w:val="PL"/>
      </w:pPr>
      <w:r w:rsidRPr="008B1C02">
        <w:t xml:space="preserve">          items:</w:t>
      </w:r>
    </w:p>
    <w:p w14:paraId="625C95FA" w14:textId="77777777" w:rsidR="0068766A" w:rsidRPr="008B1C02" w:rsidRDefault="0068766A" w:rsidP="0068766A">
      <w:pPr>
        <w:pStyle w:val="PL"/>
      </w:pPr>
      <w:r w:rsidRPr="008B1C02">
        <w:t xml:space="preserve">            $ref: 'TS29520_Nnwdaf_EventsSubscription.yaml#/components/schemas/TopApplication'</w:t>
      </w:r>
    </w:p>
    <w:p w14:paraId="14F2721D" w14:textId="77777777" w:rsidR="0068766A" w:rsidRPr="008B1C02" w:rsidRDefault="0068766A" w:rsidP="0068766A">
      <w:pPr>
        <w:pStyle w:val="PL"/>
      </w:pPr>
      <w:r w:rsidRPr="008B1C02">
        <w:t xml:space="preserve">          minItems: 1</w:t>
      </w:r>
    </w:p>
    <w:p w14:paraId="3410714B" w14:textId="77777777" w:rsidR="0068766A" w:rsidRPr="008B1C02" w:rsidRDefault="0068766A" w:rsidP="0068766A">
      <w:pPr>
        <w:pStyle w:val="PL"/>
      </w:pPr>
      <w:r w:rsidRPr="008B1C02">
        <w:t xml:space="preserve">      required:</w:t>
      </w:r>
    </w:p>
    <w:p w14:paraId="75D70AE8" w14:textId="77777777" w:rsidR="0068766A" w:rsidRPr="008B1C02" w:rsidRDefault="0068766A" w:rsidP="0068766A">
      <w:pPr>
        <w:pStyle w:val="PL"/>
      </w:pPr>
      <w:r w:rsidRPr="008B1C02">
        <w:t xml:space="preserve">        - cngType</w:t>
      </w:r>
    </w:p>
    <w:p w14:paraId="55CA5D1E" w14:textId="77777777" w:rsidR="0068766A" w:rsidRPr="008B1C02" w:rsidRDefault="0068766A" w:rsidP="0068766A">
      <w:pPr>
        <w:pStyle w:val="PL"/>
      </w:pPr>
      <w:r w:rsidRPr="008B1C02">
        <w:t xml:space="preserve">        - tmWdw</w:t>
      </w:r>
    </w:p>
    <w:p w14:paraId="4F632509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t xml:space="preserve">        - nsi</w:t>
      </w:r>
    </w:p>
    <w:p w14:paraId="29909BA5" w14:textId="77777777" w:rsidR="0068766A" w:rsidRDefault="0068766A" w:rsidP="0068766A">
      <w:pPr>
        <w:pStyle w:val="PL"/>
      </w:pPr>
    </w:p>
    <w:p w14:paraId="2BAFC676" w14:textId="77777777" w:rsidR="0068766A" w:rsidRPr="008B1C02" w:rsidRDefault="0068766A" w:rsidP="0068766A">
      <w:pPr>
        <w:pStyle w:val="PL"/>
      </w:pPr>
      <w:r w:rsidRPr="008B1C02">
        <w:t xml:space="preserve">    QosSustainabilityExposure:</w:t>
      </w:r>
    </w:p>
    <w:p w14:paraId="115D5537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Represents a QoS sustainability information.</w:t>
      </w:r>
    </w:p>
    <w:p w14:paraId="449AE93C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05F27CDD" w14:textId="77777777" w:rsidR="0068766A" w:rsidRPr="008B1C02" w:rsidRDefault="0068766A" w:rsidP="0068766A">
      <w:pPr>
        <w:pStyle w:val="PL"/>
      </w:pPr>
      <w:r w:rsidRPr="008B1C02">
        <w:t xml:space="preserve">      properties:</w:t>
      </w:r>
    </w:p>
    <w:p w14:paraId="42ACEA80" w14:textId="77777777" w:rsidR="0068766A" w:rsidRPr="008B1C02" w:rsidRDefault="0068766A" w:rsidP="0068766A">
      <w:pPr>
        <w:pStyle w:val="PL"/>
      </w:pPr>
      <w:r w:rsidRPr="008B1C02">
        <w:t xml:space="preserve">        locArea:</w:t>
      </w:r>
    </w:p>
    <w:p w14:paraId="7EACFD86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'TS29122_CommonData.yaml#/components/schemas/LocationArea5G'</w:t>
      </w:r>
    </w:p>
    <w:p w14:paraId="4D86F364" w14:textId="77777777" w:rsidR="0068766A" w:rsidRPr="008B1C02" w:rsidRDefault="0068766A" w:rsidP="0068766A">
      <w:pPr>
        <w:pStyle w:val="PL"/>
      </w:pPr>
      <w:r w:rsidRPr="008B1C02">
        <w:t xml:space="preserve">        startTs:</w:t>
      </w:r>
    </w:p>
    <w:p w14:paraId="4D342AF4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'TS29122_CommonData.yaml#/components/schemas/DateTime'</w:t>
      </w:r>
    </w:p>
    <w:p w14:paraId="6560B47F" w14:textId="77777777" w:rsidR="0068766A" w:rsidRPr="008B1C02" w:rsidRDefault="0068766A" w:rsidP="0068766A">
      <w:pPr>
        <w:pStyle w:val="PL"/>
      </w:pPr>
      <w:r w:rsidRPr="008B1C02">
        <w:t xml:space="preserve">        endTs:</w:t>
      </w:r>
    </w:p>
    <w:p w14:paraId="49F94E84" w14:textId="77777777" w:rsidR="0068766A" w:rsidRPr="008B1C02" w:rsidRDefault="0068766A" w:rsidP="0068766A">
      <w:pPr>
        <w:pStyle w:val="PL"/>
      </w:pPr>
      <w:r w:rsidRPr="008B1C02">
        <w:t xml:space="preserve">          $ref: 'TS29122_CommonData.yaml#/components/schemas/DateTime'</w:t>
      </w:r>
    </w:p>
    <w:p w14:paraId="7C460ABF" w14:textId="77777777" w:rsidR="0068766A" w:rsidRPr="008B1C02" w:rsidRDefault="0068766A" w:rsidP="0068766A">
      <w:pPr>
        <w:pStyle w:val="PL"/>
      </w:pPr>
      <w:r w:rsidRPr="008B1C02">
        <w:t xml:space="preserve">        qosFlowRetThd:</w:t>
      </w:r>
    </w:p>
    <w:p w14:paraId="261737B3" w14:textId="77777777" w:rsidR="0068766A" w:rsidRPr="008B1C02" w:rsidRDefault="0068766A" w:rsidP="0068766A">
      <w:pPr>
        <w:pStyle w:val="PL"/>
      </w:pPr>
      <w:r w:rsidRPr="008B1C02">
        <w:t xml:space="preserve">          $ref: 'TS29520_Nnwdaf_EventsSubscription.yaml#/components/schemas/RetainabilityThreshold'</w:t>
      </w:r>
    </w:p>
    <w:p w14:paraId="63C0A0AC" w14:textId="77777777" w:rsidR="0068766A" w:rsidRPr="008B1C02" w:rsidRDefault="0068766A" w:rsidP="0068766A">
      <w:pPr>
        <w:pStyle w:val="PL"/>
      </w:pPr>
      <w:r w:rsidRPr="008B1C02">
        <w:t xml:space="preserve">        </w:t>
      </w:r>
      <w:r w:rsidRPr="008B1C02">
        <w:rPr>
          <w:rFonts w:cs="Arial"/>
          <w:szCs w:val="18"/>
          <w:lang w:eastAsia="zh-CN"/>
        </w:rPr>
        <w:t>ranUeThrouThd</w:t>
      </w:r>
      <w:r w:rsidRPr="008B1C02">
        <w:t>:</w:t>
      </w:r>
    </w:p>
    <w:p w14:paraId="6FE0CDBC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'TS29571_CommonData.yaml#/components/schemas/BitRate'</w:t>
      </w:r>
    </w:p>
    <w:p w14:paraId="1E418AAD" w14:textId="77777777" w:rsidR="0068766A" w:rsidRPr="008B1C02" w:rsidRDefault="0068766A" w:rsidP="0068766A">
      <w:pPr>
        <w:pStyle w:val="PL"/>
      </w:pPr>
      <w:r w:rsidRPr="008B1C02">
        <w:t xml:space="preserve">        snssai:</w:t>
      </w:r>
    </w:p>
    <w:p w14:paraId="5371DF8B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'TS29571_CommonData.yaml#/components/schemas/Snssai'</w:t>
      </w:r>
    </w:p>
    <w:p w14:paraId="5299C963" w14:textId="77777777" w:rsidR="0068766A" w:rsidRPr="008B1C02" w:rsidRDefault="0068766A" w:rsidP="0068766A">
      <w:pPr>
        <w:pStyle w:val="PL"/>
      </w:pPr>
      <w:r w:rsidRPr="008B1C02">
        <w:t xml:space="preserve">        confidence:</w:t>
      </w:r>
    </w:p>
    <w:p w14:paraId="70CFB866" w14:textId="77777777" w:rsidR="0068766A" w:rsidRPr="008B1C02" w:rsidRDefault="0068766A" w:rsidP="0068766A">
      <w:pPr>
        <w:pStyle w:val="PL"/>
      </w:pPr>
      <w:r w:rsidRPr="008B1C02">
        <w:t xml:space="preserve">          $ref: 'TS29571_CommonData.yaml#/components/schemas/Uinteger'</w:t>
      </w:r>
    </w:p>
    <w:p w14:paraId="6BE20E4C" w14:textId="77777777" w:rsidR="0068766A" w:rsidRPr="008B1C02" w:rsidRDefault="0068766A" w:rsidP="0068766A">
      <w:pPr>
        <w:pStyle w:val="PL"/>
      </w:pPr>
      <w:r w:rsidRPr="008B1C02">
        <w:t xml:space="preserve">      required:</w:t>
      </w:r>
    </w:p>
    <w:p w14:paraId="5A4B7384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t xml:space="preserve">        - </w:t>
      </w:r>
      <w:r w:rsidRPr="008B1C02">
        <w:rPr>
          <w:lang w:eastAsia="zh-CN"/>
        </w:rPr>
        <w:t>locArea</w:t>
      </w:r>
    </w:p>
    <w:p w14:paraId="1B9B7D2D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rPr>
          <w:lang w:eastAsia="zh-CN"/>
        </w:rPr>
        <w:t xml:space="preserve">        - startTs</w:t>
      </w:r>
    </w:p>
    <w:p w14:paraId="371DE23E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rPr>
          <w:lang w:eastAsia="zh-CN"/>
        </w:rPr>
        <w:t xml:space="preserve">        - endTs</w:t>
      </w:r>
    </w:p>
    <w:p w14:paraId="107D3586" w14:textId="77777777" w:rsidR="0068766A" w:rsidRDefault="0068766A" w:rsidP="0068766A">
      <w:pPr>
        <w:pStyle w:val="PL"/>
      </w:pPr>
    </w:p>
    <w:p w14:paraId="2E7B16B8" w14:textId="77777777" w:rsidR="0068766A" w:rsidRPr="008B1C02" w:rsidRDefault="0068766A" w:rsidP="0068766A">
      <w:pPr>
        <w:pStyle w:val="PL"/>
      </w:pPr>
      <w:r w:rsidRPr="008B1C02">
        <w:t xml:space="preserve">    AnalyticsFailureEventInfo:</w:t>
      </w:r>
    </w:p>
    <w:p w14:paraId="43235DCC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&gt;</w:t>
      </w:r>
    </w:p>
    <w:p w14:paraId="3ED2237E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  Represents an event for which the subscription request was not successful</w:t>
      </w:r>
    </w:p>
    <w:p w14:paraId="1EA85E16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  and including the associated failure reason.</w:t>
      </w:r>
    </w:p>
    <w:p w14:paraId="3C2E2625" w14:textId="77777777" w:rsidR="0068766A" w:rsidRPr="008B1C02" w:rsidRDefault="0068766A" w:rsidP="0068766A">
      <w:pPr>
        <w:pStyle w:val="PL"/>
      </w:pPr>
      <w:r w:rsidRPr="008B1C02">
        <w:t xml:space="preserve">      type: object</w:t>
      </w:r>
    </w:p>
    <w:p w14:paraId="517A1D1A" w14:textId="77777777" w:rsidR="0068766A" w:rsidRPr="008B1C02" w:rsidRDefault="0068766A" w:rsidP="0068766A">
      <w:pPr>
        <w:pStyle w:val="PL"/>
      </w:pPr>
      <w:r w:rsidRPr="008B1C02">
        <w:t xml:space="preserve">      properties:</w:t>
      </w:r>
    </w:p>
    <w:p w14:paraId="54BB491C" w14:textId="77777777" w:rsidR="0068766A" w:rsidRPr="008B1C02" w:rsidRDefault="0068766A" w:rsidP="0068766A">
      <w:pPr>
        <w:pStyle w:val="PL"/>
      </w:pPr>
      <w:r w:rsidRPr="008B1C02">
        <w:t xml:space="preserve">        event:</w:t>
      </w:r>
    </w:p>
    <w:p w14:paraId="2FF088C5" w14:textId="77777777" w:rsidR="0068766A" w:rsidRPr="008B1C02" w:rsidRDefault="0068766A" w:rsidP="0068766A">
      <w:pPr>
        <w:pStyle w:val="PL"/>
      </w:pPr>
      <w:r w:rsidRPr="008B1C02">
        <w:t xml:space="preserve">          $ref: '#/components/schemas/AnalyticsEvent'</w:t>
      </w:r>
    </w:p>
    <w:p w14:paraId="39BBBFFD" w14:textId="77777777" w:rsidR="0068766A" w:rsidRPr="008B1C02" w:rsidRDefault="0068766A" w:rsidP="0068766A">
      <w:pPr>
        <w:pStyle w:val="PL"/>
      </w:pPr>
      <w:r w:rsidRPr="008B1C02">
        <w:t xml:space="preserve">        failureCode:</w:t>
      </w:r>
    </w:p>
    <w:p w14:paraId="72C11F41" w14:textId="77777777" w:rsidR="0068766A" w:rsidRPr="008B1C02" w:rsidRDefault="0068766A" w:rsidP="0068766A">
      <w:pPr>
        <w:pStyle w:val="PL"/>
      </w:pPr>
      <w:r w:rsidRPr="008B1C02">
        <w:lastRenderedPageBreak/>
        <w:t xml:space="preserve">          $ref: '#/components/schemas/AnalyticsFailureCode'</w:t>
      </w:r>
    </w:p>
    <w:p w14:paraId="75D8F25A" w14:textId="77777777" w:rsidR="0068766A" w:rsidRPr="008B1C02" w:rsidRDefault="0068766A" w:rsidP="0068766A">
      <w:pPr>
        <w:pStyle w:val="PL"/>
      </w:pPr>
      <w:r w:rsidRPr="008B1C02">
        <w:t xml:space="preserve">      required:</w:t>
      </w:r>
    </w:p>
    <w:p w14:paraId="1ED65CB6" w14:textId="77777777" w:rsidR="0068766A" w:rsidRPr="008B1C02" w:rsidRDefault="0068766A" w:rsidP="0068766A">
      <w:pPr>
        <w:pStyle w:val="PL"/>
      </w:pPr>
      <w:r w:rsidRPr="008B1C02">
        <w:t xml:space="preserve">        - event</w:t>
      </w:r>
    </w:p>
    <w:p w14:paraId="20AF68E4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t xml:space="preserve">        - failureCode</w:t>
      </w:r>
    </w:p>
    <w:p w14:paraId="0457C434" w14:textId="77777777" w:rsidR="0068766A" w:rsidRDefault="0068766A" w:rsidP="0068766A">
      <w:pPr>
        <w:pStyle w:val="PL"/>
      </w:pPr>
    </w:p>
    <w:p w14:paraId="360EBC68" w14:textId="77777777" w:rsidR="0068766A" w:rsidRPr="008B1C02" w:rsidRDefault="0068766A" w:rsidP="0068766A">
      <w:pPr>
        <w:pStyle w:val="PL"/>
      </w:pPr>
      <w:r w:rsidRPr="008B1C02">
        <w:t xml:space="preserve">    AnalyticsEvent:</w:t>
      </w:r>
    </w:p>
    <w:p w14:paraId="6E5EC07D" w14:textId="77777777" w:rsidR="0068766A" w:rsidRPr="008B1C02" w:rsidRDefault="0068766A" w:rsidP="0068766A">
      <w:pPr>
        <w:pStyle w:val="PL"/>
      </w:pPr>
      <w:r w:rsidRPr="008B1C02">
        <w:t xml:space="preserve">      anyOf:</w:t>
      </w:r>
    </w:p>
    <w:p w14:paraId="440B6C07" w14:textId="77777777" w:rsidR="0068766A" w:rsidRPr="008B1C02" w:rsidRDefault="0068766A" w:rsidP="0068766A">
      <w:pPr>
        <w:pStyle w:val="PL"/>
      </w:pPr>
      <w:r w:rsidRPr="008B1C02">
        <w:t xml:space="preserve">      - type: string</w:t>
      </w:r>
    </w:p>
    <w:p w14:paraId="053C22B0" w14:textId="77777777" w:rsidR="0068766A" w:rsidRPr="008B1C02" w:rsidRDefault="0068766A" w:rsidP="0068766A">
      <w:pPr>
        <w:pStyle w:val="PL"/>
      </w:pPr>
      <w:r w:rsidRPr="008B1C02">
        <w:t xml:space="preserve">        enum:</w:t>
      </w:r>
    </w:p>
    <w:p w14:paraId="6F0B5AC1" w14:textId="77777777" w:rsidR="0068766A" w:rsidRPr="008B1C02" w:rsidRDefault="0068766A" w:rsidP="0068766A">
      <w:pPr>
        <w:pStyle w:val="PL"/>
      </w:pPr>
      <w:r w:rsidRPr="008B1C02">
        <w:t xml:space="preserve">          - </w:t>
      </w:r>
      <w:r w:rsidRPr="008B1C02">
        <w:rPr>
          <w:lang w:eastAsia="zh-CN"/>
        </w:rPr>
        <w:t>UE_MOBILITY</w:t>
      </w:r>
    </w:p>
    <w:p w14:paraId="21A58D62" w14:textId="77777777" w:rsidR="0068766A" w:rsidRPr="008B1C02" w:rsidRDefault="0068766A" w:rsidP="0068766A">
      <w:pPr>
        <w:pStyle w:val="PL"/>
      </w:pPr>
      <w:r w:rsidRPr="008B1C02">
        <w:t xml:space="preserve">          - </w:t>
      </w:r>
      <w:r w:rsidRPr="008B1C02">
        <w:rPr>
          <w:lang w:eastAsia="zh-CN"/>
        </w:rPr>
        <w:t>UE_COMM</w:t>
      </w:r>
    </w:p>
    <w:p w14:paraId="672DB866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t xml:space="preserve">          - </w:t>
      </w:r>
      <w:r w:rsidRPr="008B1C02">
        <w:rPr>
          <w:lang w:eastAsia="zh-CN"/>
        </w:rPr>
        <w:t>ABNORMAL_BEHAVIOR</w:t>
      </w:r>
    </w:p>
    <w:p w14:paraId="60080C0D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t xml:space="preserve">          - </w:t>
      </w:r>
      <w:r w:rsidRPr="008B1C02">
        <w:rPr>
          <w:lang w:eastAsia="zh-CN"/>
        </w:rPr>
        <w:t>CONGESTION</w:t>
      </w:r>
    </w:p>
    <w:p w14:paraId="2FC33740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rPr>
          <w:lang w:eastAsia="zh-CN"/>
        </w:rPr>
        <w:t xml:space="preserve">          - NETWORK_PERFORMANCE</w:t>
      </w:r>
    </w:p>
    <w:p w14:paraId="6F2B54A2" w14:textId="77777777" w:rsidR="0068766A" w:rsidRPr="008B1C02" w:rsidRDefault="0068766A" w:rsidP="0068766A">
      <w:pPr>
        <w:pStyle w:val="PL"/>
      </w:pPr>
      <w:r w:rsidRPr="008B1C02">
        <w:rPr>
          <w:lang w:eastAsia="zh-CN"/>
        </w:rPr>
        <w:t xml:space="preserve">          - QOS_SUSTAINABILITY</w:t>
      </w:r>
    </w:p>
    <w:p w14:paraId="6C5AC881" w14:textId="77777777" w:rsidR="0068766A" w:rsidRPr="008B1C02" w:rsidRDefault="0068766A" w:rsidP="0068766A">
      <w:pPr>
        <w:pStyle w:val="PL"/>
      </w:pPr>
      <w:r w:rsidRPr="008B1C02">
        <w:t xml:space="preserve">          - DISPERSION</w:t>
      </w:r>
    </w:p>
    <w:p w14:paraId="71CAEE3A" w14:textId="77777777" w:rsidR="0068766A" w:rsidRPr="008B1C02" w:rsidRDefault="0068766A" w:rsidP="0068766A">
      <w:pPr>
        <w:pStyle w:val="PL"/>
      </w:pPr>
      <w:r w:rsidRPr="008B1C02">
        <w:t xml:space="preserve">          - </w:t>
      </w:r>
      <w:r w:rsidRPr="008B1C02">
        <w:rPr>
          <w:rFonts w:hint="eastAsia"/>
          <w:lang w:eastAsia="zh-CN"/>
        </w:rPr>
        <w:t>D</w:t>
      </w:r>
      <w:r w:rsidRPr="008B1C02">
        <w:rPr>
          <w:lang w:eastAsia="zh-CN"/>
        </w:rPr>
        <w:t>N_PERFORMANCE</w:t>
      </w:r>
    </w:p>
    <w:p w14:paraId="11222088" w14:textId="77777777" w:rsidR="0068766A" w:rsidRPr="008B1C02" w:rsidRDefault="0068766A" w:rsidP="0068766A">
      <w:pPr>
        <w:pStyle w:val="PL"/>
      </w:pPr>
      <w:r w:rsidRPr="008B1C02">
        <w:t xml:space="preserve">          - SERVICE_EXPERIENCE</w:t>
      </w:r>
    </w:p>
    <w:p w14:paraId="6546C5D0" w14:textId="77777777" w:rsidR="0068766A" w:rsidRPr="008B1C02" w:rsidRDefault="0068766A" w:rsidP="0068766A">
      <w:pPr>
        <w:pStyle w:val="PL"/>
      </w:pPr>
      <w:r w:rsidRPr="008B1C02">
        <w:t xml:space="preserve">      - type: string</w:t>
      </w:r>
    </w:p>
    <w:p w14:paraId="671FB68B" w14:textId="77777777" w:rsidR="0068766A" w:rsidRPr="008B1C02" w:rsidRDefault="0068766A" w:rsidP="0068766A">
      <w:pPr>
        <w:pStyle w:val="PL"/>
      </w:pPr>
      <w:r w:rsidRPr="008B1C02">
        <w:t xml:space="preserve">        description: &gt;</w:t>
      </w:r>
    </w:p>
    <w:p w14:paraId="46AAE79C" w14:textId="77777777" w:rsidR="0068766A" w:rsidRPr="008B1C02" w:rsidRDefault="0068766A" w:rsidP="0068766A">
      <w:pPr>
        <w:pStyle w:val="PL"/>
      </w:pPr>
      <w:r w:rsidRPr="008B1C02">
        <w:t xml:space="preserve">          This string provides forward-compatibility with future</w:t>
      </w:r>
    </w:p>
    <w:p w14:paraId="258421D7" w14:textId="77777777" w:rsidR="0068766A" w:rsidRPr="008B1C02" w:rsidRDefault="0068766A" w:rsidP="0068766A">
      <w:pPr>
        <w:pStyle w:val="PL"/>
      </w:pPr>
      <w:r w:rsidRPr="008B1C02">
        <w:t xml:space="preserve">          extensions to the enumeration but is not used to encode</w:t>
      </w:r>
    </w:p>
    <w:p w14:paraId="59130A99" w14:textId="77777777" w:rsidR="0068766A" w:rsidRPr="008B1C02" w:rsidRDefault="0068766A" w:rsidP="0068766A">
      <w:pPr>
        <w:pStyle w:val="PL"/>
      </w:pPr>
      <w:r w:rsidRPr="008B1C02">
        <w:t xml:space="preserve">          content defined in the present version of this API.</w:t>
      </w:r>
    </w:p>
    <w:p w14:paraId="4A8A7316" w14:textId="77777777" w:rsidR="0068766A" w:rsidRPr="008B1C02" w:rsidRDefault="0068766A" w:rsidP="0068766A">
      <w:pPr>
        <w:pStyle w:val="PL"/>
      </w:pPr>
      <w:r w:rsidRPr="008B1C02">
        <w:t xml:space="preserve">      description: |</w:t>
      </w:r>
    </w:p>
    <w:p w14:paraId="3C6DF539" w14:textId="77777777" w:rsidR="0068766A" w:rsidRDefault="0068766A" w:rsidP="0068766A">
      <w:pPr>
        <w:pStyle w:val="PL"/>
      </w:pPr>
      <w:r>
        <w:t xml:space="preserve">        </w:t>
      </w:r>
      <w:r w:rsidRPr="006A3891">
        <w:t>Represents the analytics event that is subscribed or notified</w:t>
      </w:r>
      <w:r>
        <w:t xml:space="preserve">.  </w:t>
      </w:r>
    </w:p>
    <w:p w14:paraId="61656A91" w14:textId="77777777" w:rsidR="0068766A" w:rsidRPr="008B1C02" w:rsidRDefault="0068766A" w:rsidP="0068766A">
      <w:pPr>
        <w:pStyle w:val="PL"/>
      </w:pPr>
      <w:r w:rsidRPr="008B1C02">
        <w:t xml:space="preserve">        Possible values are:</w:t>
      </w:r>
    </w:p>
    <w:p w14:paraId="0AB614DF" w14:textId="77777777" w:rsidR="0068766A" w:rsidRPr="008B1C02" w:rsidRDefault="0068766A" w:rsidP="0068766A">
      <w:pPr>
        <w:pStyle w:val="PL"/>
        <w:rPr>
          <w:lang w:eastAsia="zh-CN"/>
        </w:rPr>
      </w:pPr>
      <w:r w:rsidRPr="008B1C02">
        <w:t xml:space="preserve">        - </w:t>
      </w:r>
      <w:r w:rsidRPr="008B1C02">
        <w:rPr>
          <w:lang w:eastAsia="zh-CN"/>
        </w:rPr>
        <w:t>UE_MOBILITY</w:t>
      </w:r>
      <w:r w:rsidRPr="008B1C02">
        <w:t xml:space="preserve">: </w:t>
      </w:r>
      <w:r w:rsidRPr="008B1C02">
        <w:rPr>
          <w:rFonts w:hint="eastAsia"/>
          <w:lang w:eastAsia="zh-CN"/>
        </w:rPr>
        <w:t>The AF requests to be notifie</w:t>
      </w:r>
      <w:r w:rsidRPr="008B1C02">
        <w:rPr>
          <w:lang w:eastAsia="zh-CN"/>
        </w:rPr>
        <w:t>d about analytics information of UE mobility.</w:t>
      </w:r>
    </w:p>
    <w:p w14:paraId="064B5A79" w14:textId="77777777" w:rsidR="0068766A" w:rsidRPr="008B1C02" w:rsidRDefault="0068766A" w:rsidP="0068766A">
      <w:pPr>
        <w:pStyle w:val="PL"/>
        <w:rPr>
          <w:lang w:val="en-US"/>
        </w:rPr>
      </w:pPr>
      <w:r w:rsidRPr="008B1C02">
        <w:rPr>
          <w:lang w:val="en-US"/>
        </w:rPr>
        <w:t xml:space="preserve">        - </w:t>
      </w:r>
      <w:r w:rsidRPr="008B1C02">
        <w:rPr>
          <w:lang w:eastAsia="zh-CN"/>
        </w:rPr>
        <w:t>UE_COMM</w:t>
      </w:r>
      <w:r w:rsidRPr="008B1C02">
        <w:rPr>
          <w:lang w:val="en-US"/>
        </w:rPr>
        <w:t xml:space="preserve">: </w:t>
      </w:r>
      <w:r w:rsidRPr="008B1C02">
        <w:rPr>
          <w:rFonts w:hint="eastAsia"/>
          <w:lang w:eastAsia="zh-CN"/>
        </w:rPr>
        <w:t>The AF requests to be notifie</w:t>
      </w:r>
      <w:r w:rsidRPr="008B1C02">
        <w:rPr>
          <w:lang w:eastAsia="zh-CN"/>
        </w:rPr>
        <w:t>d about analytics information of UE communication.</w:t>
      </w:r>
    </w:p>
    <w:p w14:paraId="13DA94EC" w14:textId="77777777" w:rsidR="0068766A" w:rsidRDefault="0068766A" w:rsidP="0068766A">
      <w:pPr>
        <w:pStyle w:val="PL"/>
        <w:rPr>
          <w:lang w:eastAsia="zh-CN"/>
        </w:rPr>
      </w:pPr>
      <w:r w:rsidRPr="008B1C02">
        <w:rPr>
          <w:lang w:val="en-US"/>
        </w:rPr>
        <w:t xml:space="preserve">        - </w:t>
      </w:r>
      <w:r w:rsidRPr="008B1C02">
        <w:rPr>
          <w:lang w:eastAsia="zh-CN"/>
        </w:rPr>
        <w:t>ABNORMAL_BEHAVIOR</w:t>
      </w:r>
      <w:r w:rsidRPr="008B1C02">
        <w:rPr>
          <w:lang w:val="en-US"/>
        </w:rPr>
        <w:t xml:space="preserve">: </w:t>
      </w:r>
      <w:r w:rsidRPr="008B1C02">
        <w:rPr>
          <w:rFonts w:hint="eastAsia"/>
          <w:lang w:eastAsia="zh-CN"/>
        </w:rPr>
        <w:t>The AF requests to be notifie</w:t>
      </w:r>
      <w:r w:rsidRPr="008B1C02">
        <w:rPr>
          <w:lang w:eastAsia="zh-CN"/>
        </w:rPr>
        <w:t>d about analytics information of UE's</w:t>
      </w:r>
    </w:p>
    <w:p w14:paraId="438FE7B8" w14:textId="77777777" w:rsidR="0068766A" w:rsidRPr="008B1C02" w:rsidRDefault="0068766A" w:rsidP="0068766A">
      <w:pPr>
        <w:pStyle w:val="PL"/>
        <w:rPr>
          <w:lang w:eastAsia="zh-CN"/>
        </w:rPr>
      </w:pPr>
      <w:r>
        <w:rPr>
          <w:lang w:eastAsia="zh-CN"/>
        </w:rPr>
        <w:t xml:space="preserve">         </w:t>
      </w:r>
      <w:r w:rsidRPr="008B1C02">
        <w:rPr>
          <w:lang w:eastAsia="zh-CN"/>
        </w:rPr>
        <w:t xml:space="preserve"> abnormal behavior.</w:t>
      </w:r>
    </w:p>
    <w:p w14:paraId="02B94A59" w14:textId="77777777" w:rsidR="0068766A" w:rsidRDefault="0068766A" w:rsidP="0068766A">
      <w:pPr>
        <w:pStyle w:val="PL"/>
        <w:rPr>
          <w:lang w:eastAsia="zh-CN"/>
        </w:rPr>
      </w:pPr>
      <w:r w:rsidRPr="008B1C02">
        <w:rPr>
          <w:lang w:val="en-US"/>
        </w:rPr>
        <w:t xml:space="preserve">        - </w:t>
      </w:r>
      <w:r w:rsidRPr="008B1C02">
        <w:rPr>
          <w:lang w:eastAsia="zh-CN"/>
        </w:rPr>
        <w:t>CONGESTION</w:t>
      </w:r>
      <w:r w:rsidRPr="008B1C02">
        <w:rPr>
          <w:lang w:val="en-US"/>
        </w:rPr>
        <w:t xml:space="preserve">: </w:t>
      </w:r>
      <w:r w:rsidRPr="008B1C02">
        <w:rPr>
          <w:rFonts w:hint="eastAsia"/>
          <w:lang w:eastAsia="zh-CN"/>
        </w:rPr>
        <w:t>The AF requests to be notifie</w:t>
      </w:r>
      <w:r w:rsidRPr="008B1C02">
        <w:rPr>
          <w:lang w:eastAsia="zh-CN"/>
        </w:rPr>
        <w:t>d about analytics information of user data</w:t>
      </w:r>
    </w:p>
    <w:p w14:paraId="1965FD45" w14:textId="77777777" w:rsidR="0068766A" w:rsidRPr="008B1C02" w:rsidRDefault="0068766A" w:rsidP="0068766A">
      <w:pPr>
        <w:pStyle w:val="PL"/>
        <w:rPr>
          <w:lang w:eastAsia="zh-CN"/>
        </w:rPr>
      </w:pPr>
      <w:r>
        <w:rPr>
          <w:lang w:eastAsia="zh-CN"/>
        </w:rPr>
        <w:t xml:space="preserve">         </w:t>
      </w:r>
      <w:r w:rsidRPr="008B1C02">
        <w:rPr>
          <w:lang w:eastAsia="zh-CN"/>
        </w:rPr>
        <w:t xml:space="preserve"> congestion information. </w:t>
      </w:r>
    </w:p>
    <w:p w14:paraId="78B1F7BD" w14:textId="77777777" w:rsidR="0068766A" w:rsidRDefault="0068766A" w:rsidP="0068766A">
      <w:pPr>
        <w:pStyle w:val="PL"/>
        <w:rPr>
          <w:lang w:eastAsia="zh-CN"/>
        </w:rPr>
      </w:pPr>
      <w:r w:rsidRPr="008B1C02">
        <w:rPr>
          <w:lang w:eastAsia="zh-CN"/>
        </w:rPr>
        <w:t xml:space="preserve">        - NETWORK_PERFORMANCE: The AF requests to be notified about analytics information</w:t>
      </w:r>
    </w:p>
    <w:p w14:paraId="5E79FCED" w14:textId="77777777" w:rsidR="0068766A" w:rsidRPr="008B1C02" w:rsidRDefault="0068766A" w:rsidP="0068766A">
      <w:pPr>
        <w:pStyle w:val="PL"/>
        <w:rPr>
          <w:lang w:eastAsia="zh-CN"/>
        </w:rPr>
      </w:pPr>
      <w:r>
        <w:rPr>
          <w:lang w:eastAsia="zh-CN"/>
        </w:rPr>
        <w:t xml:space="preserve">         </w:t>
      </w:r>
      <w:r w:rsidRPr="008B1C02">
        <w:rPr>
          <w:lang w:eastAsia="zh-CN"/>
        </w:rPr>
        <w:t xml:space="preserve"> of network performance. </w:t>
      </w:r>
    </w:p>
    <w:p w14:paraId="08E90643" w14:textId="77777777" w:rsidR="0068766A" w:rsidRDefault="0068766A" w:rsidP="0068766A">
      <w:pPr>
        <w:pStyle w:val="PL"/>
        <w:rPr>
          <w:lang w:eastAsia="zh-CN"/>
        </w:rPr>
      </w:pPr>
      <w:r w:rsidRPr="008B1C02">
        <w:rPr>
          <w:lang w:eastAsia="zh-CN"/>
        </w:rPr>
        <w:t xml:space="preserve">        - QOS_SUSTAINABILITY: The AF requests to be notified about analytics information</w:t>
      </w:r>
    </w:p>
    <w:p w14:paraId="6EA1FCF9" w14:textId="77777777" w:rsidR="0068766A" w:rsidRPr="008B1C02" w:rsidRDefault="0068766A" w:rsidP="0068766A">
      <w:pPr>
        <w:pStyle w:val="PL"/>
        <w:rPr>
          <w:lang w:eastAsia="zh-CN"/>
        </w:rPr>
      </w:pPr>
      <w:r>
        <w:rPr>
          <w:lang w:eastAsia="zh-CN"/>
        </w:rPr>
        <w:t xml:space="preserve">         </w:t>
      </w:r>
      <w:r w:rsidRPr="008B1C02">
        <w:rPr>
          <w:lang w:eastAsia="zh-CN"/>
        </w:rPr>
        <w:t xml:space="preserve"> of QoS sustainability.</w:t>
      </w:r>
    </w:p>
    <w:p w14:paraId="5772C4FB" w14:textId="77777777" w:rsidR="0068766A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  - DISPERSION: The AF requests to be notified about analytics information of Dispersion</w:t>
      </w:r>
    </w:p>
    <w:p w14:paraId="68FBBA02" w14:textId="77777777" w:rsidR="0068766A" w:rsidRPr="008B1C02" w:rsidRDefault="0068766A" w:rsidP="0068766A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 </w:t>
      </w:r>
      <w:r w:rsidRPr="008B1C02">
        <w:rPr>
          <w:lang w:val="en-US" w:eastAsia="zh-CN"/>
        </w:rPr>
        <w:t xml:space="preserve"> analytics.</w:t>
      </w:r>
    </w:p>
    <w:p w14:paraId="1C1BBCFD" w14:textId="77777777" w:rsidR="0068766A" w:rsidRDefault="0068766A" w:rsidP="0068766A">
      <w:pPr>
        <w:pStyle w:val="PL"/>
        <w:rPr>
          <w:lang w:eastAsia="zh-CN"/>
        </w:rPr>
      </w:pPr>
      <w:r w:rsidRPr="008B1C02">
        <w:rPr>
          <w:lang w:val="en-US" w:eastAsia="zh-CN"/>
        </w:rPr>
        <w:t xml:space="preserve">        - </w:t>
      </w:r>
      <w:r w:rsidRPr="008B1C02">
        <w:rPr>
          <w:rFonts w:hint="eastAsia"/>
          <w:lang w:eastAsia="zh-CN"/>
        </w:rPr>
        <w:t>D</w:t>
      </w:r>
      <w:r w:rsidRPr="008B1C02">
        <w:rPr>
          <w:lang w:eastAsia="zh-CN"/>
        </w:rPr>
        <w:t>N_PERFORMANCE</w:t>
      </w:r>
      <w:r w:rsidRPr="008B1C02">
        <w:rPr>
          <w:lang w:val="en-US" w:eastAsia="zh-CN"/>
        </w:rPr>
        <w:t xml:space="preserve">: The AF requests to be notified about analytics information of </w:t>
      </w:r>
      <w:r w:rsidRPr="008B1C02">
        <w:rPr>
          <w:lang w:eastAsia="zh-CN"/>
        </w:rPr>
        <w:t>DN</w:t>
      </w:r>
    </w:p>
    <w:p w14:paraId="6F2DFCB7" w14:textId="77777777" w:rsidR="0068766A" w:rsidRPr="008B1C02" w:rsidRDefault="0068766A" w:rsidP="0068766A">
      <w:pPr>
        <w:pStyle w:val="PL"/>
        <w:rPr>
          <w:lang w:val="en-US" w:eastAsia="zh-CN"/>
        </w:rPr>
      </w:pPr>
      <w:r>
        <w:rPr>
          <w:lang w:eastAsia="zh-CN"/>
        </w:rPr>
        <w:t xml:space="preserve">         </w:t>
      </w:r>
      <w:r w:rsidRPr="008B1C02">
        <w:rPr>
          <w:lang w:eastAsia="zh-CN"/>
        </w:rPr>
        <w:t xml:space="preserve"> performance</w:t>
      </w:r>
      <w:r w:rsidRPr="008B1C02">
        <w:rPr>
          <w:lang w:val="en-US" w:eastAsia="zh-CN"/>
        </w:rPr>
        <w:t>.</w:t>
      </w:r>
    </w:p>
    <w:p w14:paraId="5244EB45" w14:textId="77777777" w:rsidR="0068766A" w:rsidRDefault="0068766A" w:rsidP="0068766A">
      <w:pPr>
        <w:pStyle w:val="PL"/>
        <w:rPr>
          <w:lang w:val="en-US"/>
        </w:rPr>
      </w:pPr>
      <w:r w:rsidRPr="008B1C02">
        <w:rPr>
          <w:lang w:val="en-US"/>
        </w:rPr>
        <w:t xml:space="preserve">        - SERVICE_EXPERIENCE: </w:t>
      </w:r>
      <w:r w:rsidRPr="008B1C02">
        <w:rPr>
          <w:lang w:val="en-US" w:eastAsia="zh-CN"/>
        </w:rPr>
        <w:t>The AF requests to be notified about analytics information</w:t>
      </w:r>
      <w:r w:rsidRPr="008B1C02">
        <w:rPr>
          <w:lang w:val="en-US"/>
        </w:rPr>
        <w:t xml:space="preserve"> of service</w:t>
      </w:r>
    </w:p>
    <w:p w14:paraId="39029A65" w14:textId="77777777" w:rsidR="0068766A" w:rsidRPr="008B1C02" w:rsidRDefault="0068766A" w:rsidP="0068766A">
      <w:pPr>
        <w:pStyle w:val="PL"/>
        <w:rPr>
          <w:lang w:val="en-US"/>
        </w:rPr>
      </w:pPr>
      <w:r>
        <w:rPr>
          <w:lang w:val="en-US"/>
        </w:rPr>
        <w:t xml:space="preserve">         </w:t>
      </w:r>
      <w:r w:rsidRPr="008B1C02">
        <w:rPr>
          <w:lang w:val="en-US"/>
        </w:rPr>
        <w:t xml:space="preserve"> experience.</w:t>
      </w:r>
    </w:p>
    <w:p w14:paraId="33E9F6D9" w14:textId="77777777" w:rsidR="0068766A" w:rsidRDefault="0068766A" w:rsidP="0068766A">
      <w:pPr>
        <w:pStyle w:val="PL"/>
        <w:rPr>
          <w:lang w:val="en-US" w:eastAsia="zh-CN"/>
        </w:rPr>
      </w:pPr>
    </w:p>
    <w:p w14:paraId="31AFBAB9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AnalyticsFailureCode:</w:t>
      </w:r>
    </w:p>
    <w:p w14:paraId="3D9B2785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anyOf:</w:t>
      </w:r>
    </w:p>
    <w:p w14:paraId="0447EAC4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- type: string</w:t>
      </w:r>
    </w:p>
    <w:p w14:paraId="560625B0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  enum:</w:t>
      </w:r>
    </w:p>
    <w:p w14:paraId="44E0AB87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    - UNAVAILABLE_DATA</w:t>
      </w:r>
    </w:p>
    <w:p w14:paraId="7A2124AB" w14:textId="77777777" w:rsidR="0068766A" w:rsidRPr="008B1C02" w:rsidRDefault="0068766A" w:rsidP="0068766A">
      <w:pPr>
        <w:pStyle w:val="PL"/>
      </w:pPr>
      <w:r w:rsidRPr="008B1C02">
        <w:rPr>
          <w:lang w:val="en-US" w:eastAsia="zh-CN"/>
        </w:rPr>
        <w:t xml:space="preserve">          - </w:t>
      </w:r>
      <w:r w:rsidRPr="008B1C02">
        <w:t>BOTH_STAT_PRED_NOT_ALLOWED</w:t>
      </w:r>
    </w:p>
    <w:p w14:paraId="6488B106" w14:textId="77777777" w:rsidR="0068766A" w:rsidRPr="008B1C02" w:rsidRDefault="0068766A" w:rsidP="0068766A">
      <w:pPr>
        <w:pStyle w:val="PL"/>
      </w:pPr>
      <w:r w:rsidRPr="008B1C02">
        <w:t xml:space="preserve">          - UNSATISFIED_REQUESTED_ANALYTICS_TIME</w:t>
      </w:r>
    </w:p>
    <w:p w14:paraId="6AFC2B96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    - </w:t>
      </w:r>
      <w:r w:rsidRPr="008B1C02">
        <w:t>OTHER</w:t>
      </w:r>
    </w:p>
    <w:p w14:paraId="672115B9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- type: string</w:t>
      </w:r>
    </w:p>
    <w:p w14:paraId="7B4B3A56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  description: &gt;</w:t>
      </w:r>
    </w:p>
    <w:p w14:paraId="1009F72C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    This string provides forward-compatibility with future</w:t>
      </w:r>
    </w:p>
    <w:p w14:paraId="695C0542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    extensions to the enumeration but is not used to encode</w:t>
      </w:r>
    </w:p>
    <w:p w14:paraId="0A42B09D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    content defined in the present version of this API.</w:t>
      </w:r>
    </w:p>
    <w:p w14:paraId="3B7E1F46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description: </w:t>
      </w:r>
      <w:r w:rsidRPr="008B1C02">
        <w:t>|</w:t>
      </w:r>
    </w:p>
    <w:p w14:paraId="708288A8" w14:textId="77777777" w:rsidR="0068766A" w:rsidRDefault="0068766A" w:rsidP="0068766A">
      <w:pPr>
        <w:pStyle w:val="PL"/>
        <w:rPr>
          <w:lang w:val="en-US" w:eastAsia="zh-CN"/>
        </w:rPr>
      </w:pPr>
      <w:r>
        <w:t xml:space="preserve">        </w:t>
      </w:r>
      <w:r>
        <w:rPr>
          <w:rFonts w:eastAsia="Times New Roman" w:cs="Arial"/>
          <w:szCs w:val="18"/>
        </w:rPr>
        <w:t xml:space="preserve">Identifies the failure reason.  </w:t>
      </w:r>
    </w:p>
    <w:p w14:paraId="5AC19921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  Possible values are:</w:t>
      </w:r>
    </w:p>
    <w:p w14:paraId="501C69D1" w14:textId="77777777" w:rsidR="0068766A" w:rsidRDefault="0068766A" w:rsidP="0068766A">
      <w:pPr>
        <w:pStyle w:val="PL"/>
        <w:rPr>
          <w:lang w:eastAsia="zh-CN"/>
        </w:rPr>
      </w:pPr>
      <w:r w:rsidRPr="008B1C02">
        <w:rPr>
          <w:lang w:val="en-US" w:eastAsia="zh-CN"/>
        </w:rPr>
        <w:t xml:space="preserve">        - UNAVAILABLE_DATA: </w:t>
      </w:r>
      <w:r w:rsidRPr="008B1C02">
        <w:rPr>
          <w:lang w:eastAsia="zh-CN"/>
        </w:rPr>
        <w:t>The event is rejected since necessary data to perform the service</w:t>
      </w:r>
    </w:p>
    <w:p w14:paraId="6D14672A" w14:textId="77777777" w:rsidR="0068766A" w:rsidRPr="008B1C02" w:rsidRDefault="0068766A" w:rsidP="0068766A">
      <w:pPr>
        <w:pStyle w:val="PL"/>
        <w:rPr>
          <w:lang w:val="en-US" w:eastAsia="zh-CN"/>
        </w:rPr>
      </w:pPr>
      <w:r>
        <w:rPr>
          <w:lang w:eastAsia="zh-CN"/>
        </w:rPr>
        <w:t xml:space="preserve">         </w:t>
      </w:r>
      <w:r w:rsidRPr="008B1C02">
        <w:rPr>
          <w:lang w:eastAsia="zh-CN"/>
        </w:rPr>
        <w:t xml:space="preserve"> is unavailable</w:t>
      </w:r>
      <w:r w:rsidRPr="008B1C02">
        <w:rPr>
          <w:lang w:val="en-US" w:eastAsia="zh-CN"/>
        </w:rPr>
        <w:t>.</w:t>
      </w:r>
    </w:p>
    <w:p w14:paraId="42C6BA35" w14:textId="77777777" w:rsidR="0068766A" w:rsidRDefault="0068766A" w:rsidP="0068766A">
      <w:pPr>
        <w:pStyle w:val="PL"/>
      </w:pPr>
      <w:r w:rsidRPr="008B1C02">
        <w:rPr>
          <w:lang w:val="en-US" w:eastAsia="zh-CN"/>
        </w:rPr>
        <w:t xml:space="preserve">        - </w:t>
      </w:r>
      <w:r w:rsidRPr="008B1C02">
        <w:t>BOTH_STAT_PRED_NOT_ALLOWED</w:t>
      </w:r>
      <w:r w:rsidRPr="008B1C02">
        <w:rPr>
          <w:lang w:val="en-US" w:eastAsia="zh-CN"/>
        </w:rPr>
        <w:t xml:space="preserve">: </w:t>
      </w:r>
      <w:r w:rsidRPr="008B1C02">
        <w:rPr>
          <w:rFonts w:hint="eastAsia"/>
          <w:lang w:eastAsia="zh-CN"/>
        </w:rPr>
        <w:t>T</w:t>
      </w:r>
      <w:r w:rsidRPr="008B1C02">
        <w:rPr>
          <w:lang w:eastAsia="zh-CN"/>
        </w:rPr>
        <w:t xml:space="preserve">he event is rejected since </w:t>
      </w:r>
      <w:r w:rsidRPr="008B1C02">
        <w:t>the start time is in the past</w:t>
      </w:r>
    </w:p>
    <w:p w14:paraId="5CE25825" w14:textId="77777777" w:rsidR="0068766A" w:rsidRDefault="0068766A" w:rsidP="0068766A">
      <w:pPr>
        <w:pStyle w:val="PL"/>
      </w:pPr>
      <w:r>
        <w:t xml:space="preserve">         </w:t>
      </w:r>
      <w:r w:rsidRPr="008B1C02">
        <w:t xml:space="preserve"> and the end time is in the future, which means the NF service consumer requested both</w:t>
      </w:r>
    </w:p>
    <w:p w14:paraId="725C7BEC" w14:textId="77777777" w:rsidR="0068766A" w:rsidRPr="008B1C02" w:rsidRDefault="0068766A" w:rsidP="0068766A">
      <w:pPr>
        <w:pStyle w:val="PL"/>
        <w:rPr>
          <w:lang w:val="en-US" w:eastAsia="zh-CN"/>
        </w:rPr>
      </w:pPr>
      <w:r>
        <w:t xml:space="preserve">         </w:t>
      </w:r>
      <w:r w:rsidRPr="008B1C02">
        <w:t xml:space="preserve"> statistics and prediction for the analytics</w:t>
      </w:r>
      <w:r w:rsidRPr="008B1C02">
        <w:rPr>
          <w:lang w:val="en-US" w:eastAsia="zh-CN"/>
        </w:rPr>
        <w:t>.</w:t>
      </w:r>
    </w:p>
    <w:p w14:paraId="610B0FEF" w14:textId="77777777" w:rsidR="0068766A" w:rsidRDefault="0068766A" w:rsidP="0068766A">
      <w:pPr>
        <w:pStyle w:val="PL"/>
      </w:pPr>
      <w:r w:rsidRPr="008B1C02">
        <w:t xml:space="preserve">        - UNSATISFIED_REQUESTED_ANALYTICS_TIME: Indicates that the requested event is rejected</w:t>
      </w:r>
    </w:p>
    <w:p w14:paraId="006F1FC4" w14:textId="77777777" w:rsidR="0068766A" w:rsidRDefault="0068766A" w:rsidP="0068766A">
      <w:pPr>
        <w:pStyle w:val="PL"/>
      </w:pPr>
      <w:r>
        <w:t xml:space="preserve">         </w:t>
      </w:r>
      <w:r w:rsidRPr="008B1C02">
        <w:t xml:space="preserve"> since the analytics information is not ready when the time indicated by the timeAnaNeeded</w:t>
      </w:r>
    </w:p>
    <w:p w14:paraId="422250CF" w14:textId="77777777" w:rsidR="0068766A" w:rsidRPr="008B1C02" w:rsidRDefault="0068766A" w:rsidP="0068766A">
      <w:pPr>
        <w:pStyle w:val="PL"/>
        <w:rPr>
          <w:lang w:val="en-US" w:eastAsia="zh-CN"/>
        </w:rPr>
      </w:pPr>
      <w:r>
        <w:t xml:space="preserve">         </w:t>
      </w:r>
      <w:r w:rsidRPr="008B1C02">
        <w:t xml:space="preserve"> attribute (as provided during the creation or modification of subscription) is reached.</w:t>
      </w:r>
    </w:p>
    <w:p w14:paraId="3982EE4A" w14:textId="77777777" w:rsidR="0068766A" w:rsidRPr="008B1C02" w:rsidRDefault="0068766A" w:rsidP="0068766A">
      <w:pPr>
        <w:pStyle w:val="PL"/>
        <w:rPr>
          <w:lang w:val="en-US" w:eastAsia="zh-CN"/>
        </w:rPr>
      </w:pPr>
      <w:r w:rsidRPr="008B1C02">
        <w:rPr>
          <w:lang w:val="en-US" w:eastAsia="zh-CN"/>
        </w:rPr>
        <w:t xml:space="preserve">        - </w:t>
      </w:r>
      <w:r w:rsidRPr="008B1C02">
        <w:t>OTHER</w:t>
      </w:r>
      <w:r w:rsidRPr="008B1C02">
        <w:rPr>
          <w:lang w:val="en-US" w:eastAsia="zh-CN"/>
        </w:rPr>
        <w:t xml:space="preserve">: </w:t>
      </w:r>
      <w:r w:rsidRPr="008B1C02">
        <w:rPr>
          <w:rFonts w:hint="eastAsia"/>
          <w:lang w:eastAsia="zh-CN"/>
        </w:rPr>
        <w:t>T</w:t>
      </w:r>
      <w:r w:rsidRPr="008B1C02">
        <w:rPr>
          <w:lang w:eastAsia="zh-CN"/>
        </w:rPr>
        <w:t>he event is rejected due to other reasons</w:t>
      </w:r>
      <w:r w:rsidRPr="008B1C02">
        <w:rPr>
          <w:lang w:val="en-US" w:eastAsia="zh-CN"/>
        </w:rPr>
        <w:t>.</w:t>
      </w:r>
    </w:p>
    <w:p w14:paraId="6EFC710F" w14:textId="77777777" w:rsidR="0068766A" w:rsidRPr="008B1C02" w:rsidRDefault="0068766A" w:rsidP="0068766A">
      <w:pPr>
        <w:pStyle w:val="PL"/>
        <w:rPr>
          <w:lang w:val="en-US" w:eastAsia="zh-CN"/>
        </w:rPr>
      </w:pPr>
    </w:p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14:paraId="67257CA3" w14:textId="77777777" w:rsidR="00590835" w:rsidRPr="00D45386" w:rsidRDefault="00590835" w:rsidP="0059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color w:val="0000FF"/>
          <w:sz w:val="28"/>
          <w:szCs w:val="28"/>
        </w:rPr>
      </w:pPr>
      <w:r w:rsidRPr="00D45386">
        <w:rPr>
          <w:color w:val="0000FF"/>
          <w:sz w:val="28"/>
          <w:szCs w:val="28"/>
        </w:rPr>
        <w:t>*** End of Changes ***</w:t>
      </w:r>
    </w:p>
    <w:sectPr w:rsidR="00590835" w:rsidRPr="00D4538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A3E5" w14:textId="77777777" w:rsidR="00661F7E" w:rsidRDefault="00661F7E">
      <w:r>
        <w:separator/>
      </w:r>
    </w:p>
  </w:endnote>
  <w:endnote w:type="continuationSeparator" w:id="0">
    <w:p w14:paraId="40D437FC" w14:textId="77777777" w:rsidR="00661F7E" w:rsidRDefault="0066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5B" w14:textId="77777777" w:rsidR="00661F7E" w:rsidRDefault="00661F7E">
      <w:r>
        <w:separator/>
      </w:r>
    </w:p>
  </w:footnote>
  <w:footnote w:type="continuationSeparator" w:id="0">
    <w:p w14:paraId="76B170A3" w14:textId="77777777" w:rsidR="00661F7E" w:rsidRDefault="0066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B846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92C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C42B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1C0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549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4B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447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84C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8E2C23"/>
    <w:multiLevelType w:val="hybridMultilevel"/>
    <w:tmpl w:val="BBDC756C"/>
    <w:lvl w:ilvl="0" w:tplc="B7E0B0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030F7784"/>
    <w:multiLevelType w:val="hybridMultilevel"/>
    <w:tmpl w:val="E45C5D6C"/>
    <w:lvl w:ilvl="0" w:tplc="F0361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3" w15:restartNumberingAfterBreak="0">
    <w:nsid w:val="06CF559C"/>
    <w:multiLevelType w:val="hybridMultilevel"/>
    <w:tmpl w:val="2772C25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0AB3276A"/>
    <w:multiLevelType w:val="hybridMultilevel"/>
    <w:tmpl w:val="710C5F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6" w15:restartNumberingAfterBreak="0">
    <w:nsid w:val="19406586"/>
    <w:multiLevelType w:val="hybridMultilevel"/>
    <w:tmpl w:val="1F5EB96C"/>
    <w:lvl w:ilvl="0" w:tplc="D528F5B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A56B5"/>
    <w:multiLevelType w:val="hybridMultilevel"/>
    <w:tmpl w:val="30521B66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18" w15:restartNumberingAfterBreak="0">
    <w:nsid w:val="1D422F6B"/>
    <w:multiLevelType w:val="hybridMultilevel"/>
    <w:tmpl w:val="FCF0330A"/>
    <w:lvl w:ilvl="0" w:tplc="7C1E0746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3BE71BA"/>
    <w:multiLevelType w:val="hybridMultilevel"/>
    <w:tmpl w:val="B4360B6C"/>
    <w:lvl w:ilvl="0" w:tplc="1154178C">
      <w:start w:val="1"/>
      <w:numFmt w:val="decimal"/>
      <w:lvlText w:val="%1)"/>
      <w:lvlJc w:val="left"/>
      <w:pPr>
        <w:ind w:left="2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5" w:hanging="360"/>
      </w:pPr>
    </w:lvl>
    <w:lvl w:ilvl="2" w:tplc="0409001B" w:tentative="1">
      <w:start w:val="1"/>
      <w:numFmt w:val="lowerRoman"/>
      <w:lvlText w:val="%3."/>
      <w:lvlJc w:val="right"/>
      <w:pPr>
        <w:ind w:left="4355" w:hanging="180"/>
      </w:pPr>
    </w:lvl>
    <w:lvl w:ilvl="3" w:tplc="0409000F" w:tentative="1">
      <w:start w:val="1"/>
      <w:numFmt w:val="decimal"/>
      <w:lvlText w:val="%4."/>
      <w:lvlJc w:val="left"/>
      <w:pPr>
        <w:ind w:left="5075" w:hanging="360"/>
      </w:pPr>
    </w:lvl>
    <w:lvl w:ilvl="4" w:tplc="04090019" w:tentative="1">
      <w:start w:val="1"/>
      <w:numFmt w:val="lowerLetter"/>
      <w:lvlText w:val="%5."/>
      <w:lvlJc w:val="left"/>
      <w:pPr>
        <w:ind w:left="5795" w:hanging="360"/>
      </w:pPr>
    </w:lvl>
    <w:lvl w:ilvl="5" w:tplc="0409001B" w:tentative="1">
      <w:start w:val="1"/>
      <w:numFmt w:val="lowerRoman"/>
      <w:lvlText w:val="%6."/>
      <w:lvlJc w:val="right"/>
      <w:pPr>
        <w:ind w:left="6515" w:hanging="180"/>
      </w:pPr>
    </w:lvl>
    <w:lvl w:ilvl="6" w:tplc="0409000F" w:tentative="1">
      <w:start w:val="1"/>
      <w:numFmt w:val="decimal"/>
      <w:lvlText w:val="%7."/>
      <w:lvlJc w:val="left"/>
      <w:pPr>
        <w:ind w:left="7235" w:hanging="360"/>
      </w:pPr>
    </w:lvl>
    <w:lvl w:ilvl="7" w:tplc="04090019" w:tentative="1">
      <w:start w:val="1"/>
      <w:numFmt w:val="lowerLetter"/>
      <w:lvlText w:val="%8."/>
      <w:lvlJc w:val="left"/>
      <w:pPr>
        <w:ind w:left="7955" w:hanging="360"/>
      </w:pPr>
    </w:lvl>
    <w:lvl w:ilvl="8" w:tplc="0409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3FE660D"/>
    <w:multiLevelType w:val="hybridMultilevel"/>
    <w:tmpl w:val="262855CE"/>
    <w:lvl w:ilvl="0" w:tplc="C4A46710">
      <w:start w:val="2"/>
      <w:numFmt w:val="bullet"/>
      <w:lvlText w:val="-"/>
      <w:lvlJc w:val="left"/>
      <w:pPr>
        <w:ind w:left="644" w:hanging="360"/>
      </w:pPr>
      <w:rPr>
        <w:rFonts w:ascii="Yu Gothic" w:eastAsia="Yu Gothic" w:hAnsi="Yu Gothic" w:cs="Times New Roman" w:hint="eastAsia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CAD0B14"/>
    <w:multiLevelType w:val="hybridMultilevel"/>
    <w:tmpl w:val="278ED5AA"/>
    <w:lvl w:ilvl="0" w:tplc="D1E0F5BE">
      <w:start w:val="2"/>
      <w:numFmt w:val="bullet"/>
      <w:lvlText w:val="-"/>
      <w:lvlJc w:val="left"/>
      <w:pPr>
        <w:ind w:left="206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2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86A59"/>
    <w:multiLevelType w:val="hybridMultilevel"/>
    <w:tmpl w:val="6C50B6AE"/>
    <w:lvl w:ilvl="0" w:tplc="F9585F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4BCE6593"/>
    <w:multiLevelType w:val="hybridMultilevel"/>
    <w:tmpl w:val="BD9CB71E"/>
    <w:lvl w:ilvl="0" w:tplc="155E19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C3B448B"/>
    <w:multiLevelType w:val="hybridMultilevel"/>
    <w:tmpl w:val="3CC47B32"/>
    <w:lvl w:ilvl="0" w:tplc="D58E4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8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64876228"/>
    <w:multiLevelType w:val="hybridMultilevel"/>
    <w:tmpl w:val="BD5C1688"/>
    <w:lvl w:ilvl="0" w:tplc="A10823D4">
      <w:start w:val="1"/>
      <w:numFmt w:val="bullet"/>
      <w:lvlText w:val="-"/>
      <w:lvlJc w:val="left"/>
      <w:pPr>
        <w:ind w:left="14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0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CE55338"/>
    <w:multiLevelType w:val="hybridMultilevel"/>
    <w:tmpl w:val="8C646AFA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73A35CB"/>
    <w:multiLevelType w:val="hybridMultilevel"/>
    <w:tmpl w:val="E3861108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33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num w:numId="1" w16cid:durableId="1663465082">
    <w:abstractNumId w:val="20"/>
  </w:num>
  <w:num w:numId="2" w16cid:durableId="45607188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68020628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301153555">
    <w:abstractNumId w:val="21"/>
  </w:num>
  <w:num w:numId="5" w16cid:durableId="4472367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 w16cid:durableId="1961180519">
    <w:abstractNumId w:val="24"/>
  </w:num>
  <w:num w:numId="7" w16cid:durableId="1903368792">
    <w:abstractNumId w:val="30"/>
  </w:num>
  <w:num w:numId="8" w16cid:durableId="84856388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 w16cid:durableId="1316690207">
    <w:abstractNumId w:val="8"/>
  </w:num>
  <w:num w:numId="10" w16cid:durableId="1151167937">
    <w:abstractNumId w:val="25"/>
  </w:num>
  <w:num w:numId="11" w16cid:durableId="1215392113">
    <w:abstractNumId w:val="32"/>
  </w:num>
  <w:num w:numId="12" w16cid:durableId="1387875008">
    <w:abstractNumId w:val="23"/>
  </w:num>
  <w:num w:numId="13" w16cid:durableId="2064479604">
    <w:abstractNumId w:val="17"/>
  </w:num>
  <w:num w:numId="14" w16cid:durableId="2044397530">
    <w:abstractNumId w:val="19"/>
  </w:num>
  <w:num w:numId="15" w16cid:durableId="353776156">
    <w:abstractNumId w:val="26"/>
  </w:num>
  <w:num w:numId="16" w16cid:durableId="1735658818">
    <w:abstractNumId w:val="12"/>
  </w:num>
  <w:num w:numId="17" w16cid:durableId="472675549">
    <w:abstractNumId w:val="27"/>
  </w:num>
  <w:num w:numId="18" w16cid:durableId="1158423421">
    <w:abstractNumId w:val="16"/>
  </w:num>
  <w:num w:numId="19" w16cid:durableId="1639796943">
    <w:abstractNumId w:val="11"/>
  </w:num>
  <w:num w:numId="20" w16cid:durableId="450632268">
    <w:abstractNumId w:val="14"/>
  </w:num>
  <w:num w:numId="21" w16cid:durableId="159471329">
    <w:abstractNumId w:val="31"/>
  </w:num>
  <w:num w:numId="22" w16cid:durableId="1938561062">
    <w:abstractNumId w:val="18"/>
  </w:num>
  <w:num w:numId="23" w16cid:durableId="461922338">
    <w:abstractNumId w:val="13"/>
  </w:num>
  <w:num w:numId="24" w16cid:durableId="980766071">
    <w:abstractNumId w:val="29"/>
  </w:num>
  <w:num w:numId="25" w16cid:durableId="1757045424">
    <w:abstractNumId w:val="33"/>
  </w:num>
  <w:num w:numId="26" w16cid:durableId="689990687">
    <w:abstractNumId w:val="9"/>
  </w:num>
  <w:num w:numId="27" w16cid:durableId="1787852611">
    <w:abstractNumId w:val="8"/>
    <w:lvlOverride w:ilvl="0">
      <w:startOverride w:val="1"/>
    </w:lvlOverride>
  </w:num>
  <w:num w:numId="28" w16cid:durableId="719475589">
    <w:abstractNumId w:val="20"/>
  </w:num>
  <w:num w:numId="29" w16cid:durableId="1204367942">
    <w:abstractNumId w:val="15"/>
  </w:num>
  <w:num w:numId="30" w16cid:durableId="1634287711">
    <w:abstractNumId w:val="7"/>
  </w:num>
  <w:num w:numId="31" w16cid:durableId="1816217491">
    <w:abstractNumId w:val="6"/>
  </w:num>
  <w:num w:numId="32" w16cid:durableId="424956832">
    <w:abstractNumId w:val="5"/>
  </w:num>
  <w:num w:numId="33" w16cid:durableId="2113891327">
    <w:abstractNumId w:val="4"/>
  </w:num>
  <w:num w:numId="34" w16cid:durableId="222252948">
    <w:abstractNumId w:val="3"/>
  </w:num>
  <w:num w:numId="35" w16cid:durableId="499390228">
    <w:abstractNumId w:val="2"/>
  </w:num>
  <w:num w:numId="36" w16cid:durableId="2011522611">
    <w:abstractNumId w:val="1"/>
  </w:num>
  <w:num w:numId="37" w16cid:durableId="1325864715">
    <w:abstractNumId w:val="0"/>
  </w:num>
  <w:num w:numId="38" w16cid:durableId="583686484">
    <w:abstractNumId w:val="22"/>
  </w:num>
  <w:num w:numId="39" w16cid:durableId="608852269">
    <w:abstractNumId w:val="28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 r1">
    <w15:presenceInfo w15:providerId="None" w15:userId="Maria Liang r1"/>
  </w15:person>
  <w15:person w15:author="Maria Liang r2">
    <w15:presenceInfo w15:providerId="None" w15:userId="Maria Liang r2"/>
  </w15:person>
  <w15:person w15:author="Maria Liang">
    <w15:presenceInfo w15:providerId="None" w15:userId="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6B"/>
    <w:rsid w:val="000004E7"/>
    <w:rsid w:val="000041CC"/>
    <w:rsid w:val="000045EF"/>
    <w:rsid w:val="00005E52"/>
    <w:rsid w:val="00006C65"/>
    <w:rsid w:val="00007D19"/>
    <w:rsid w:val="00011869"/>
    <w:rsid w:val="00011A3E"/>
    <w:rsid w:val="00011AF5"/>
    <w:rsid w:val="00012D1D"/>
    <w:rsid w:val="000135A7"/>
    <w:rsid w:val="00014623"/>
    <w:rsid w:val="0001528D"/>
    <w:rsid w:val="0001599B"/>
    <w:rsid w:val="00016F10"/>
    <w:rsid w:val="00017D3E"/>
    <w:rsid w:val="00025663"/>
    <w:rsid w:val="000269FA"/>
    <w:rsid w:val="0002720A"/>
    <w:rsid w:val="00027443"/>
    <w:rsid w:val="00027F5C"/>
    <w:rsid w:val="00030236"/>
    <w:rsid w:val="000314C5"/>
    <w:rsid w:val="00031A9C"/>
    <w:rsid w:val="00031C78"/>
    <w:rsid w:val="00032D47"/>
    <w:rsid w:val="00033438"/>
    <w:rsid w:val="000346A4"/>
    <w:rsid w:val="000351D0"/>
    <w:rsid w:val="000375D8"/>
    <w:rsid w:val="0003770A"/>
    <w:rsid w:val="00037957"/>
    <w:rsid w:val="000379DC"/>
    <w:rsid w:val="00040609"/>
    <w:rsid w:val="0004066F"/>
    <w:rsid w:val="000412CC"/>
    <w:rsid w:val="000420E0"/>
    <w:rsid w:val="0004258D"/>
    <w:rsid w:val="000434DA"/>
    <w:rsid w:val="00043726"/>
    <w:rsid w:val="000440D1"/>
    <w:rsid w:val="000446E3"/>
    <w:rsid w:val="00044DAD"/>
    <w:rsid w:val="000450BB"/>
    <w:rsid w:val="00045195"/>
    <w:rsid w:val="00046C4E"/>
    <w:rsid w:val="0004702F"/>
    <w:rsid w:val="000471B9"/>
    <w:rsid w:val="00047C9F"/>
    <w:rsid w:val="00051192"/>
    <w:rsid w:val="00053E70"/>
    <w:rsid w:val="00054BA1"/>
    <w:rsid w:val="00054F09"/>
    <w:rsid w:val="00055FEE"/>
    <w:rsid w:val="000576E8"/>
    <w:rsid w:val="00057B28"/>
    <w:rsid w:val="000610A7"/>
    <w:rsid w:val="00061F2B"/>
    <w:rsid w:val="00062A1C"/>
    <w:rsid w:val="0006327A"/>
    <w:rsid w:val="0006570F"/>
    <w:rsid w:val="000665D8"/>
    <w:rsid w:val="00067B9C"/>
    <w:rsid w:val="00067E27"/>
    <w:rsid w:val="000717B7"/>
    <w:rsid w:val="00073809"/>
    <w:rsid w:val="00074131"/>
    <w:rsid w:val="00074692"/>
    <w:rsid w:val="00076374"/>
    <w:rsid w:val="00080334"/>
    <w:rsid w:val="00081203"/>
    <w:rsid w:val="0008174C"/>
    <w:rsid w:val="00082134"/>
    <w:rsid w:val="000824D7"/>
    <w:rsid w:val="0008277B"/>
    <w:rsid w:val="00082AFA"/>
    <w:rsid w:val="00083B7F"/>
    <w:rsid w:val="00084164"/>
    <w:rsid w:val="00084733"/>
    <w:rsid w:val="00085704"/>
    <w:rsid w:val="00085E86"/>
    <w:rsid w:val="00091620"/>
    <w:rsid w:val="0009260F"/>
    <w:rsid w:val="00093CCC"/>
    <w:rsid w:val="00096FF7"/>
    <w:rsid w:val="00097A71"/>
    <w:rsid w:val="000A03A6"/>
    <w:rsid w:val="000A071C"/>
    <w:rsid w:val="000A0978"/>
    <w:rsid w:val="000A0A0E"/>
    <w:rsid w:val="000A24AE"/>
    <w:rsid w:val="000A2A22"/>
    <w:rsid w:val="000A436D"/>
    <w:rsid w:val="000A4ACE"/>
    <w:rsid w:val="000A4E32"/>
    <w:rsid w:val="000A7AF3"/>
    <w:rsid w:val="000B05C1"/>
    <w:rsid w:val="000B0672"/>
    <w:rsid w:val="000B768B"/>
    <w:rsid w:val="000C16EB"/>
    <w:rsid w:val="000C286E"/>
    <w:rsid w:val="000C2A3D"/>
    <w:rsid w:val="000C3B72"/>
    <w:rsid w:val="000C4005"/>
    <w:rsid w:val="000C4821"/>
    <w:rsid w:val="000C63D2"/>
    <w:rsid w:val="000C6CCD"/>
    <w:rsid w:val="000D080B"/>
    <w:rsid w:val="000D102A"/>
    <w:rsid w:val="000D2A39"/>
    <w:rsid w:val="000D3ACC"/>
    <w:rsid w:val="000D4354"/>
    <w:rsid w:val="000D4D3D"/>
    <w:rsid w:val="000D59D6"/>
    <w:rsid w:val="000D5FE2"/>
    <w:rsid w:val="000D7231"/>
    <w:rsid w:val="000E1D03"/>
    <w:rsid w:val="000E2DAD"/>
    <w:rsid w:val="000E31DA"/>
    <w:rsid w:val="000E3F93"/>
    <w:rsid w:val="000E5B0F"/>
    <w:rsid w:val="000E5B31"/>
    <w:rsid w:val="000E6113"/>
    <w:rsid w:val="000E6463"/>
    <w:rsid w:val="000E721B"/>
    <w:rsid w:val="000F02B1"/>
    <w:rsid w:val="000F0B63"/>
    <w:rsid w:val="000F1173"/>
    <w:rsid w:val="00105335"/>
    <w:rsid w:val="00106526"/>
    <w:rsid w:val="00106C25"/>
    <w:rsid w:val="00107334"/>
    <w:rsid w:val="00110D35"/>
    <w:rsid w:val="001114F5"/>
    <w:rsid w:val="0011204A"/>
    <w:rsid w:val="00114584"/>
    <w:rsid w:val="00114913"/>
    <w:rsid w:val="00114B61"/>
    <w:rsid w:val="00116564"/>
    <w:rsid w:val="00116BD7"/>
    <w:rsid w:val="00116E97"/>
    <w:rsid w:val="00116EC4"/>
    <w:rsid w:val="00117C96"/>
    <w:rsid w:val="00117D41"/>
    <w:rsid w:val="00121BE6"/>
    <w:rsid w:val="00121E1E"/>
    <w:rsid w:val="00122598"/>
    <w:rsid w:val="00122B14"/>
    <w:rsid w:val="0012596A"/>
    <w:rsid w:val="001304D6"/>
    <w:rsid w:val="00131604"/>
    <w:rsid w:val="00134982"/>
    <w:rsid w:val="001349F5"/>
    <w:rsid w:val="001353D6"/>
    <w:rsid w:val="0013595B"/>
    <w:rsid w:val="00135AD0"/>
    <w:rsid w:val="0013656E"/>
    <w:rsid w:val="00137706"/>
    <w:rsid w:val="001378C8"/>
    <w:rsid w:val="00140BA7"/>
    <w:rsid w:val="00140C67"/>
    <w:rsid w:val="00140E37"/>
    <w:rsid w:val="0014161A"/>
    <w:rsid w:val="00142CBC"/>
    <w:rsid w:val="00143952"/>
    <w:rsid w:val="001447B5"/>
    <w:rsid w:val="00145630"/>
    <w:rsid w:val="00145C77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142"/>
    <w:rsid w:val="00154440"/>
    <w:rsid w:val="00154DBE"/>
    <w:rsid w:val="00155591"/>
    <w:rsid w:val="00156CA8"/>
    <w:rsid w:val="001606B1"/>
    <w:rsid w:val="00160D12"/>
    <w:rsid w:val="00161409"/>
    <w:rsid w:val="001624BD"/>
    <w:rsid w:val="00165D6D"/>
    <w:rsid w:val="00165F1E"/>
    <w:rsid w:val="001663FC"/>
    <w:rsid w:val="00167905"/>
    <w:rsid w:val="001703E4"/>
    <w:rsid w:val="00170506"/>
    <w:rsid w:val="00172B70"/>
    <w:rsid w:val="001737E7"/>
    <w:rsid w:val="00176287"/>
    <w:rsid w:val="00176F5E"/>
    <w:rsid w:val="00177715"/>
    <w:rsid w:val="00177A79"/>
    <w:rsid w:val="001808D4"/>
    <w:rsid w:val="00180ACE"/>
    <w:rsid w:val="001815A7"/>
    <w:rsid w:val="00182B4F"/>
    <w:rsid w:val="001839D6"/>
    <w:rsid w:val="001866A5"/>
    <w:rsid w:val="00186D45"/>
    <w:rsid w:val="00190282"/>
    <w:rsid w:val="00190944"/>
    <w:rsid w:val="00191896"/>
    <w:rsid w:val="001918FF"/>
    <w:rsid w:val="00191EB6"/>
    <w:rsid w:val="001924FC"/>
    <w:rsid w:val="00193273"/>
    <w:rsid w:val="0019487A"/>
    <w:rsid w:val="00194B54"/>
    <w:rsid w:val="00194C04"/>
    <w:rsid w:val="001952D8"/>
    <w:rsid w:val="001972FF"/>
    <w:rsid w:val="001978A1"/>
    <w:rsid w:val="00197C17"/>
    <w:rsid w:val="001A13E5"/>
    <w:rsid w:val="001A40F6"/>
    <w:rsid w:val="001A440F"/>
    <w:rsid w:val="001A47B3"/>
    <w:rsid w:val="001A609E"/>
    <w:rsid w:val="001A63B1"/>
    <w:rsid w:val="001B35B2"/>
    <w:rsid w:val="001B5140"/>
    <w:rsid w:val="001B555F"/>
    <w:rsid w:val="001B66CF"/>
    <w:rsid w:val="001B6CD8"/>
    <w:rsid w:val="001B719F"/>
    <w:rsid w:val="001C278F"/>
    <w:rsid w:val="001C3C69"/>
    <w:rsid w:val="001C48B3"/>
    <w:rsid w:val="001C5070"/>
    <w:rsid w:val="001C55A2"/>
    <w:rsid w:val="001C63D0"/>
    <w:rsid w:val="001C681B"/>
    <w:rsid w:val="001C6AAF"/>
    <w:rsid w:val="001C7D13"/>
    <w:rsid w:val="001D2156"/>
    <w:rsid w:val="001D251A"/>
    <w:rsid w:val="001D2637"/>
    <w:rsid w:val="001D540A"/>
    <w:rsid w:val="001D563B"/>
    <w:rsid w:val="001D58EE"/>
    <w:rsid w:val="001D5F0D"/>
    <w:rsid w:val="001D603D"/>
    <w:rsid w:val="001D6EF3"/>
    <w:rsid w:val="001D7A27"/>
    <w:rsid w:val="001E18A1"/>
    <w:rsid w:val="001E43D9"/>
    <w:rsid w:val="001E4D67"/>
    <w:rsid w:val="001E4E03"/>
    <w:rsid w:val="001E566B"/>
    <w:rsid w:val="001E6D3B"/>
    <w:rsid w:val="001E6F77"/>
    <w:rsid w:val="001E7E52"/>
    <w:rsid w:val="001F02BF"/>
    <w:rsid w:val="001F3061"/>
    <w:rsid w:val="001F35DD"/>
    <w:rsid w:val="001F6928"/>
    <w:rsid w:val="001F7864"/>
    <w:rsid w:val="001F7C1B"/>
    <w:rsid w:val="002007DB"/>
    <w:rsid w:val="002023FC"/>
    <w:rsid w:val="002030DD"/>
    <w:rsid w:val="0020367D"/>
    <w:rsid w:val="00203FF0"/>
    <w:rsid w:val="0020412E"/>
    <w:rsid w:val="00204BE9"/>
    <w:rsid w:val="00206781"/>
    <w:rsid w:val="0020713E"/>
    <w:rsid w:val="00210EE1"/>
    <w:rsid w:val="00211F1B"/>
    <w:rsid w:val="002123F9"/>
    <w:rsid w:val="002127C7"/>
    <w:rsid w:val="0021353C"/>
    <w:rsid w:val="00213DDD"/>
    <w:rsid w:val="00214004"/>
    <w:rsid w:val="00214F8B"/>
    <w:rsid w:val="002151D1"/>
    <w:rsid w:val="0021524B"/>
    <w:rsid w:val="00215BA0"/>
    <w:rsid w:val="0021694F"/>
    <w:rsid w:val="00217AC6"/>
    <w:rsid w:val="00222100"/>
    <w:rsid w:val="00222F21"/>
    <w:rsid w:val="00223DEF"/>
    <w:rsid w:val="002248D1"/>
    <w:rsid w:val="00224B75"/>
    <w:rsid w:val="00226238"/>
    <w:rsid w:val="00230604"/>
    <w:rsid w:val="00230F78"/>
    <w:rsid w:val="0023166A"/>
    <w:rsid w:val="00231904"/>
    <w:rsid w:val="00231C73"/>
    <w:rsid w:val="002346E6"/>
    <w:rsid w:val="00234C2D"/>
    <w:rsid w:val="0023528A"/>
    <w:rsid w:val="00235803"/>
    <w:rsid w:val="002368B5"/>
    <w:rsid w:val="00237114"/>
    <w:rsid w:val="00237909"/>
    <w:rsid w:val="00240C74"/>
    <w:rsid w:val="0024156C"/>
    <w:rsid w:val="00241F3E"/>
    <w:rsid w:val="0024341F"/>
    <w:rsid w:val="00245692"/>
    <w:rsid w:val="002457E2"/>
    <w:rsid w:val="002512B6"/>
    <w:rsid w:val="00251930"/>
    <w:rsid w:val="002522CC"/>
    <w:rsid w:val="002539C5"/>
    <w:rsid w:val="00253A97"/>
    <w:rsid w:val="00256B01"/>
    <w:rsid w:val="00261228"/>
    <w:rsid w:val="002612C4"/>
    <w:rsid w:val="00261516"/>
    <w:rsid w:val="0026223E"/>
    <w:rsid w:val="0026383D"/>
    <w:rsid w:val="00264003"/>
    <w:rsid w:val="002643D0"/>
    <w:rsid w:val="0026465A"/>
    <w:rsid w:val="002656C7"/>
    <w:rsid w:val="00266B49"/>
    <w:rsid w:val="0027367F"/>
    <w:rsid w:val="002738E3"/>
    <w:rsid w:val="002742BB"/>
    <w:rsid w:val="002768F4"/>
    <w:rsid w:val="0027798A"/>
    <w:rsid w:val="00277D67"/>
    <w:rsid w:val="00282EA1"/>
    <w:rsid w:val="00283772"/>
    <w:rsid w:val="002837BC"/>
    <w:rsid w:val="00285766"/>
    <w:rsid w:val="0028639B"/>
    <w:rsid w:val="00290892"/>
    <w:rsid w:val="0029131A"/>
    <w:rsid w:val="00291755"/>
    <w:rsid w:val="002922C9"/>
    <w:rsid w:val="00292F74"/>
    <w:rsid w:val="00294611"/>
    <w:rsid w:val="002951A6"/>
    <w:rsid w:val="002A0FA3"/>
    <w:rsid w:val="002A1DC1"/>
    <w:rsid w:val="002A3A8D"/>
    <w:rsid w:val="002A4729"/>
    <w:rsid w:val="002A49CF"/>
    <w:rsid w:val="002A658D"/>
    <w:rsid w:val="002A7875"/>
    <w:rsid w:val="002A78DC"/>
    <w:rsid w:val="002A79B1"/>
    <w:rsid w:val="002B4F77"/>
    <w:rsid w:val="002B7330"/>
    <w:rsid w:val="002B7AFD"/>
    <w:rsid w:val="002C0852"/>
    <w:rsid w:val="002C0D43"/>
    <w:rsid w:val="002C1226"/>
    <w:rsid w:val="002C12B9"/>
    <w:rsid w:val="002C28B5"/>
    <w:rsid w:val="002C31E2"/>
    <w:rsid w:val="002C5213"/>
    <w:rsid w:val="002C747E"/>
    <w:rsid w:val="002C77E8"/>
    <w:rsid w:val="002C7CCE"/>
    <w:rsid w:val="002D0E47"/>
    <w:rsid w:val="002D2A7C"/>
    <w:rsid w:val="002D3492"/>
    <w:rsid w:val="002D5329"/>
    <w:rsid w:val="002D573A"/>
    <w:rsid w:val="002D6DA0"/>
    <w:rsid w:val="002D7FD5"/>
    <w:rsid w:val="002E3BAC"/>
    <w:rsid w:val="002E6576"/>
    <w:rsid w:val="002E66E6"/>
    <w:rsid w:val="002E7581"/>
    <w:rsid w:val="002E7D5D"/>
    <w:rsid w:val="002F0C0F"/>
    <w:rsid w:val="002F1FAA"/>
    <w:rsid w:val="002F2A8E"/>
    <w:rsid w:val="002F3FE6"/>
    <w:rsid w:val="002F4334"/>
    <w:rsid w:val="002F4B97"/>
    <w:rsid w:val="002F753C"/>
    <w:rsid w:val="00300372"/>
    <w:rsid w:val="00301658"/>
    <w:rsid w:val="0030334C"/>
    <w:rsid w:val="003039A0"/>
    <w:rsid w:val="00303A89"/>
    <w:rsid w:val="00304B91"/>
    <w:rsid w:val="0030568A"/>
    <w:rsid w:val="00305F01"/>
    <w:rsid w:val="003063DB"/>
    <w:rsid w:val="003067AA"/>
    <w:rsid w:val="00307AC3"/>
    <w:rsid w:val="00310856"/>
    <w:rsid w:val="003117B3"/>
    <w:rsid w:val="00312789"/>
    <w:rsid w:val="00313387"/>
    <w:rsid w:val="003140B2"/>
    <w:rsid w:val="00314485"/>
    <w:rsid w:val="00314E4D"/>
    <w:rsid w:val="00315BCD"/>
    <w:rsid w:val="00315CD4"/>
    <w:rsid w:val="00316068"/>
    <w:rsid w:val="00316234"/>
    <w:rsid w:val="003167DA"/>
    <w:rsid w:val="00316E31"/>
    <w:rsid w:val="0032027F"/>
    <w:rsid w:val="00320A1A"/>
    <w:rsid w:val="00321595"/>
    <w:rsid w:val="003226C5"/>
    <w:rsid w:val="00323338"/>
    <w:rsid w:val="00323360"/>
    <w:rsid w:val="003234EB"/>
    <w:rsid w:val="003242E9"/>
    <w:rsid w:val="003260FB"/>
    <w:rsid w:val="003270E8"/>
    <w:rsid w:val="00327F72"/>
    <w:rsid w:val="0033097E"/>
    <w:rsid w:val="00330D45"/>
    <w:rsid w:val="003312A0"/>
    <w:rsid w:val="00331846"/>
    <w:rsid w:val="0033294B"/>
    <w:rsid w:val="003338A3"/>
    <w:rsid w:val="00333A8E"/>
    <w:rsid w:val="00334DC5"/>
    <w:rsid w:val="00340132"/>
    <w:rsid w:val="0034078A"/>
    <w:rsid w:val="00341A29"/>
    <w:rsid w:val="00341BE5"/>
    <w:rsid w:val="00341DF2"/>
    <w:rsid w:val="00344849"/>
    <w:rsid w:val="00346C30"/>
    <w:rsid w:val="003478C2"/>
    <w:rsid w:val="00350B9E"/>
    <w:rsid w:val="00350FB1"/>
    <w:rsid w:val="00351C9B"/>
    <w:rsid w:val="00351DBC"/>
    <w:rsid w:val="00353438"/>
    <w:rsid w:val="00353868"/>
    <w:rsid w:val="00354706"/>
    <w:rsid w:val="0035565F"/>
    <w:rsid w:val="00355768"/>
    <w:rsid w:val="00355A64"/>
    <w:rsid w:val="00361E57"/>
    <w:rsid w:val="003629D3"/>
    <w:rsid w:val="00362A2C"/>
    <w:rsid w:val="00365DD4"/>
    <w:rsid w:val="00367A0D"/>
    <w:rsid w:val="003702DC"/>
    <w:rsid w:val="003711DB"/>
    <w:rsid w:val="00373C92"/>
    <w:rsid w:val="00375967"/>
    <w:rsid w:val="00377105"/>
    <w:rsid w:val="00377DF3"/>
    <w:rsid w:val="00380514"/>
    <w:rsid w:val="00385AC3"/>
    <w:rsid w:val="00385F1B"/>
    <w:rsid w:val="0038643B"/>
    <w:rsid w:val="00386625"/>
    <w:rsid w:val="003868DC"/>
    <w:rsid w:val="003869E5"/>
    <w:rsid w:val="003875E3"/>
    <w:rsid w:val="00392399"/>
    <w:rsid w:val="00392FAC"/>
    <w:rsid w:val="00393222"/>
    <w:rsid w:val="00395D16"/>
    <w:rsid w:val="003A2FBB"/>
    <w:rsid w:val="003A36CE"/>
    <w:rsid w:val="003A3849"/>
    <w:rsid w:val="003A4EFA"/>
    <w:rsid w:val="003A565E"/>
    <w:rsid w:val="003A6D08"/>
    <w:rsid w:val="003A6D89"/>
    <w:rsid w:val="003A7E12"/>
    <w:rsid w:val="003B11B5"/>
    <w:rsid w:val="003B1513"/>
    <w:rsid w:val="003B1E25"/>
    <w:rsid w:val="003B3460"/>
    <w:rsid w:val="003B3E8D"/>
    <w:rsid w:val="003B65B4"/>
    <w:rsid w:val="003B6F4B"/>
    <w:rsid w:val="003B79E9"/>
    <w:rsid w:val="003C0FEF"/>
    <w:rsid w:val="003C207F"/>
    <w:rsid w:val="003C6714"/>
    <w:rsid w:val="003C6A27"/>
    <w:rsid w:val="003C6E52"/>
    <w:rsid w:val="003D0793"/>
    <w:rsid w:val="003D1C6C"/>
    <w:rsid w:val="003D1F21"/>
    <w:rsid w:val="003D2014"/>
    <w:rsid w:val="003D2908"/>
    <w:rsid w:val="003D4B69"/>
    <w:rsid w:val="003D6018"/>
    <w:rsid w:val="003D69BE"/>
    <w:rsid w:val="003D6FDD"/>
    <w:rsid w:val="003D710E"/>
    <w:rsid w:val="003D79F9"/>
    <w:rsid w:val="003D7F5D"/>
    <w:rsid w:val="003E09F4"/>
    <w:rsid w:val="003E2E43"/>
    <w:rsid w:val="003E341C"/>
    <w:rsid w:val="003E36A8"/>
    <w:rsid w:val="003E36F2"/>
    <w:rsid w:val="003E3951"/>
    <w:rsid w:val="003E5086"/>
    <w:rsid w:val="003E57F9"/>
    <w:rsid w:val="003E729C"/>
    <w:rsid w:val="003E75E1"/>
    <w:rsid w:val="003F15EB"/>
    <w:rsid w:val="003F1917"/>
    <w:rsid w:val="003F23C4"/>
    <w:rsid w:val="003F2405"/>
    <w:rsid w:val="003F6D2B"/>
    <w:rsid w:val="004007CF"/>
    <w:rsid w:val="00401316"/>
    <w:rsid w:val="004039DD"/>
    <w:rsid w:val="0040555D"/>
    <w:rsid w:val="004063BE"/>
    <w:rsid w:val="00406D51"/>
    <w:rsid w:val="00407AF9"/>
    <w:rsid w:val="00412440"/>
    <w:rsid w:val="00412624"/>
    <w:rsid w:val="004129A2"/>
    <w:rsid w:val="004149DC"/>
    <w:rsid w:val="004151F6"/>
    <w:rsid w:val="00415B10"/>
    <w:rsid w:val="00417D81"/>
    <w:rsid w:val="00421065"/>
    <w:rsid w:val="00421540"/>
    <w:rsid w:val="00421692"/>
    <w:rsid w:val="00422624"/>
    <w:rsid w:val="00426885"/>
    <w:rsid w:val="00426DC5"/>
    <w:rsid w:val="004304AE"/>
    <w:rsid w:val="004305C9"/>
    <w:rsid w:val="0043187E"/>
    <w:rsid w:val="00431BFC"/>
    <w:rsid w:val="0043228B"/>
    <w:rsid w:val="00432DA0"/>
    <w:rsid w:val="004347F2"/>
    <w:rsid w:val="0043692A"/>
    <w:rsid w:val="00436D5E"/>
    <w:rsid w:val="004403ED"/>
    <w:rsid w:val="0044076F"/>
    <w:rsid w:val="0044339F"/>
    <w:rsid w:val="004433B8"/>
    <w:rsid w:val="00444CCF"/>
    <w:rsid w:val="00445122"/>
    <w:rsid w:val="004465B6"/>
    <w:rsid w:val="00446808"/>
    <w:rsid w:val="0044692A"/>
    <w:rsid w:val="00446D8F"/>
    <w:rsid w:val="0045002B"/>
    <w:rsid w:val="004532EB"/>
    <w:rsid w:val="00453C94"/>
    <w:rsid w:val="0045577E"/>
    <w:rsid w:val="004566FD"/>
    <w:rsid w:val="004571A9"/>
    <w:rsid w:val="0046018F"/>
    <w:rsid w:val="004608E5"/>
    <w:rsid w:val="00462524"/>
    <w:rsid w:val="0046279A"/>
    <w:rsid w:val="004628AA"/>
    <w:rsid w:val="004639FF"/>
    <w:rsid w:val="00464EE9"/>
    <w:rsid w:val="004707B0"/>
    <w:rsid w:val="00473688"/>
    <w:rsid w:val="004757E5"/>
    <w:rsid w:val="004764BE"/>
    <w:rsid w:val="00477159"/>
    <w:rsid w:val="004772C4"/>
    <w:rsid w:val="0048032E"/>
    <w:rsid w:val="00480832"/>
    <w:rsid w:val="00483418"/>
    <w:rsid w:val="004838CC"/>
    <w:rsid w:val="00483B7E"/>
    <w:rsid w:val="0048400D"/>
    <w:rsid w:val="0048470B"/>
    <w:rsid w:val="00486584"/>
    <w:rsid w:val="00486672"/>
    <w:rsid w:val="00486AC1"/>
    <w:rsid w:val="004911F7"/>
    <w:rsid w:val="0049193C"/>
    <w:rsid w:val="0049196B"/>
    <w:rsid w:val="00492232"/>
    <w:rsid w:val="00493962"/>
    <w:rsid w:val="00494820"/>
    <w:rsid w:val="004A028C"/>
    <w:rsid w:val="004A0904"/>
    <w:rsid w:val="004A0C21"/>
    <w:rsid w:val="004A0DD9"/>
    <w:rsid w:val="004A1DBC"/>
    <w:rsid w:val="004A1E80"/>
    <w:rsid w:val="004A2804"/>
    <w:rsid w:val="004A418A"/>
    <w:rsid w:val="004B01B7"/>
    <w:rsid w:val="004B2772"/>
    <w:rsid w:val="004B342F"/>
    <w:rsid w:val="004B4FB5"/>
    <w:rsid w:val="004B5AAC"/>
    <w:rsid w:val="004B69D3"/>
    <w:rsid w:val="004B6CD8"/>
    <w:rsid w:val="004C04A8"/>
    <w:rsid w:val="004C16F3"/>
    <w:rsid w:val="004C1987"/>
    <w:rsid w:val="004C1D1E"/>
    <w:rsid w:val="004C2873"/>
    <w:rsid w:val="004C36B2"/>
    <w:rsid w:val="004C5EDA"/>
    <w:rsid w:val="004C6588"/>
    <w:rsid w:val="004C69FF"/>
    <w:rsid w:val="004C6BC9"/>
    <w:rsid w:val="004D0A51"/>
    <w:rsid w:val="004D1498"/>
    <w:rsid w:val="004D25A3"/>
    <w:rsid w:val="004D336E"/>
    <w:rsid w:val="004D6DE1"/>
    <w:rsid w:val="004D7293"/>
    <w:rsid w:val="004D742C"/>
    <w:rsid w:val="004D762B"/>
    <w:rsid w:val="004E10BF"/>
    <w:rsid w:val="004E1A08"/>
    <w:rsid w:val="004E1ABC"/>
    <w:rsid w:val="004E3CF3"/>
    <w:rsid w:val="004E652B"/>
    <w:rsid w:val="004E686E"/>
    <w:rsid w:val="004E7E05"/>
    <w:rsid w:val="004F1E07"/>
    <w:rsid w:val="004F3BF8"/>
    <w:rsid w:val="004F48C9"/>
    <w:rsid w:val="004F5EED"/>
    <w:rsid w:val="004F658F"/>
    <w:rsid w:val="004F6612"/>
    <w:rsid w:val="004F74C5"/>
    <w:rsid w:val="004F7EB2"/>
    <w:rsid w:val="005006A1"/>
    <w:rsid w:val="00502A62"/>
    <w:rsid w:val="00503126"/>
    <w:rsid w:val="00503A4C"/>
    <w:rsid w:val="00503BD9"/>
    <w:rsid w:val="0050535E"/>
    <w:rsid w:val="005064BD"/>
    <w:rsid w:val="005065E6"/>
    <w:rsid w:val="00512E63"/>
    <w:rsid w:val="00513C57"/>
    <w:rsid w:val="00514B24"/>
    <w:rsid w:val="005162E8"/>
    <w:rsid w:val="0051789F"/>
    <w:rsid w:val="005206AF"/>
    <w:rsid w:val="00521C00"/>
    <w:rsid w:val="00522747"/>
    <w:rsid w:val="00523E02"/>
    <w:rsid w:val="00524C4E"/>
    <w:rsid w:val="0052529A"/>
    <w:rsid w:val="00527FC0"/>
    <w:rsid w:val="0053010A"/>
    <w:rsid w:val="00530847"/>
    <w:rsid w:val="005322EC"/>
    <w:rsid w:val="00532617"/>
    <w:rsid w:val="00532AA1"/>
    <w:rsid w:val="00534DE4"/>
    <w:rsid w:val="00536FC0"/>
    <w:rsid w:val="00540368"/>
    <w:rsid w:val="00540936"/>
    <w:rsid w:val="00542656"/>
    <w:rsid w:val="005447FB"/>
    <w:rsid w:val="005454FF"/>
    <w:rsid w:val="00545DD3"/>
    <w:rsid w:val="005477A9"/>
    <w:rsid w:val="00547C99"/>
    <w:rsid w:val="00554562"/>
    <w:rsid w:val="00555445"/>
    <w:rsid w:val="00557A16"/>
    <w:rsid w:val="00557D07"/>
    <w:rsid w:val="00560044"/>
    <w:rsid w:val="0056053F"/>
    <w:rsid w:val="00562E55"/>
    <w:rsid w:val="00563588"/>
    <w:rsid w:val="005730CB"/>
    <w:rsid w:val="00573D63"/>
    <w:rsid w:val="00575C31"/>
    <w:rsid w:val="005772DF"/>
    <w:rsid w:val="0057797A"/>
    <w:rsid w:val="00577DA5"/>
    <w:rsid w:val="00580987"/>
    <w:rsid w:val="005818D8"/>
    <w:rsid w:val="00581F72"/>
    <w:rsid w:val="00583064"/>
    <w:rsid w:val="00583818"/>
    <w:rsid w:val="00584EF5"/>
    <w:rsid w:val="0058652E"/>
    <w:rsid w:val="00587A8D"/>
    <w:rsid w:val="00590785"/>
    <w:rsid w:val="0059080B"/>
    <w:rsid w:val="0059082B"/>
    <w:rsid w:val="00590835"/>
    <w:rsid w:val="00592564"/>
    <w:rsid w:val="00592BBF"/>
    <w:rsid w:val="00592D3A"/>
    <w:rsid w:val="005964C9"/>
    <w:rsid w:val="00596CA6"/>
    <w:rsid w:val="005A0811"/>
    <w:rsid w:val="005A2282"/>
    <w:rsid w:val="005A25BF"/>
    <w:rsid w:val="005A28BF"/>
    <w:rsid w:val="005A2C18"/>
    <w:rsid w:val="005A37CD"/>
    <w:rsid w:val="005A3F1F"/>
    <w:rsid w:val="005A51A5"/>
    <w:rsid w:val="005A5783"/>
    <w:rsid w:val="005A7196"/>
    <w:rsid w:val="005A75B8"/>
    <w:rsid w:val="005A7BE8"/>
    <w:rsid w:val="005A7EFE"/>
    <w:rsid w:val="005A7FFB"/>
    <w:rsid w:val="005B0769"/>
    <w:rsid w:val="005B08A4"/>
    <w:rsid w:val="005B22C4"/>
    <w:rsid w:val="005B4737"/>
    <w:rsid w:val="005B4B6B"/>
    <w:rsid w:val="005B5259"/>
    <w:rsid w:val="005B56A9"/>
    <w:rsid w:val="005B58A8"/>
    <w:rsid w:val="005B59C8"/>
    <w:rsid w:val="005B5A7B"/>
    <w:rsid w:val="005B639B"/>
    <w:rsid w:val="005B6466"/>
    <w:rsid w:val="005B712D"/>
    <w:rsid w:val="005B72B9"/>
    <w:rsid w:val="005B7C18"/>
    <w:rsid w:val="005B7C81"/>
    <w:rsid w:val="005C07E4"/>
    <w:rsid w:val="005C1ECB"/>
    <w:rsid w:val="005C206C"/>
    <w:rsid w:val="005C213C"/>
    <w:rsid w:val="005C23EC"/>
    <w:rsid w:val="005C2991"/>
    <w:rsid w:val="005C34D3"/>
    <w:rsid w:val="005C6499"/>
    <w:rsid w:val="005C69D9"/>
    <w:rsid w:val="005C7063"/>
    <w:rsid w:val="005D146F"/>
    <w:rsid w:val="005D254B"/>
    <w:rsid w:val="005D25E6"/>
    <w:rsid w:val="005D4B45"/>
    <w:rsid w:val="005D4B6B"/>
    <w:rsid w:val="005D4C42"/>
    <w:rsid w:val="005D5A92"/>
    <w:rsid w:val="005D5B07"/>
    <w:rsid w:val="005D5C0B"/>
    <w:rsid w:val="005D5F3D"/>
    <w:rsid w:val="005D66A8"/>
    <w:rsid w:val="005D799C"/>
    <w:rsid w:val="005D79C1"/>
    <w:rsid w:val="005D7D9B"/>
    <w:rsid w:val="005E1B98"/>
    <w:rsid w:val="005E5E08"/>
    <w:rsid w:val="005E5E39"/>
    <w:rsid w:val="005E76B0"/>
    <w:rsid w:val="005F1CDF"/>
    <w:rsid w:val="005F4D3B"/>
    <w:rsid w:val="005F5075"/>
    <w:rsid w:val="0060009F"/>
    <w:rsid w:val="00602A89"/>
    <w:rsid w:val="00603996"/>
    <w:rsid w:val="00604189"/>
    <w:rsid w:val="006054E4"/>
    <w:rsid w:val="006066AF"/>
    <w:rsid w:val="006068C5"/>
    <w:rsid w:val="00610A0C"/>
    <w:rsid w:val="00612A35"/>
    <w:rsid w:val="00614AB2"/>
    <w:rsid w:val="00614B15"/>
    <w:rsid w:val="00617525"/>
    <w:rsid w:val="0061783E"/>
    <w:rsid w:val="00617D28"/>
    <w:rsid w:val="00621078"/>
    <w:rsid w:val="00621F83"/>
    <w:rsid w:val="00622A9C"/>
    <w:rsid w:val="00623664"/>
    <w:rsid w:val="006237D5"/>
    <w:rsid w:val="006254AF"/>
    <w:rsid w:val="0062667A"/>
    <w:rsid w:val="00626C59"/>
    <w:rsid w:val="00627956"/>
    <w:rsid w:val="006300E7"/>
    <w:rsid w:val="0063063D"/>
    <w:rsid w:val="00630EE2"/>
    <w:rsid w:val="00632B6A"/>
    <w:rsid w:val="00634A34"/>
    <w:rsid w:val="00637239"/>
    <w:rsid w:val="006404D2"/>
    <w:rsid w:val="00640B8F"/>
    <w:rsid w:val="00640F2B"/>
    <w:rsid w:val="006422B3"/>
    <w:rsid w:val="0064323F"/>
    <w:rsid w:val="0064421B"/>
    <w:rsid w:val="0064528C"/>
    <w:rsid w:val="00645849"/>
    <w:rsid w:val="006518BE"/>
    <w:rsid w:val="00652BD0"/>
    <w:rsid w:val="00652FAB"/>
    <w:rsid w:val="00655241"/>
    <w:rsid w:val="00655C46"/>
    <w:rsid w:val="00655D69"/>
    <w:rsid w:val="0065758D"/>
    <w:rsid w:val="00660077"/>
    <w:rsid w:val="00660219"/>
    <w:rsid w:val="00660565"/>
    <w:rsid w:val="00661F7E"/>
    <w:rsid w:val="006624C5"/>
    <w:rsid w:val="00662DBA"/>
    <w:rsid w:val="0066336B"/>
    <w:rsid w:val="0066513C"/>
    <w:rsid w:val="0066598E"/>
    <w:rsid w:val="00666D8C"/>
    <w:rsid w:val="006677D2"/>
    <w:rsid w:val="00672947"/>
    <w:rsid w:val="00673EEE"/>
    <w:rsid w:val="00675878"/>
    <w:rsid w:val="00675982"/>
    <w:rsid w:val="00676BC7"/>
    <w:rsid w:val="00677596"/>
    <w:rsid w:val="00680AF7"/>
    <w:rsid w:val="00680FC5"/>
    <w:rsid w:val="00681A30"/>
    <w:rsid w:val="00682935"/>
    <w:rsid w:val="00682EEF"/>
    <w:rsid w:val="00684F52"/>
    <w:rsid w:val="006855A5"/>
    <w:rsid w:val="00686757"/>
    <w:rsid w:val="00687164"/>
    <w:rsid w:val="0068766A"/>
    <w:rsid w:val="006878F2"/>
    <w:rsid w:val="00690D17"/>
    <w:rsid w:val="006919CE"/>
    <w:rsid w:val="00692727"/>
    <w:rsid w:val="0069448A"/>
    <w:rsid w:val="00695295"/>
    <w:rsid w:val="006970BF"/>
    <w:rsid w:val="0069779E"/>
    <w:rsid w:val="006A2A40"/>
    <w:rsid w:val="006A4166"/>
    <w:rsid w:val="006A7135"/>
    <w:rsid w:val="006B071B"/>
    <w:rsid w:val="006B0841"/>
    <w:rsid w:val="006B2609"/>
    <w:rsid w:val="006B2957"/>
    <w:rsid w:val="006B446B"/>
    <w:rsid w:val="006B471E"/>
    <w:rsid w:val="006B4AAE"/>
    <w:rsid w:val="006B5801"/>
    <w:rsid w:val="006B5B12"/>
    <w:rsid w:val="006B650D"/>
    <w:rsid w:val="006C042D"/>
    <w:rsid w:val="006C0834"/>
    <w:rsid w:val="006C2601"/>
    <w:rsid w:val="006C27C7"/>
    <w:rsid w:val="006C3358"/>
    <w:rsid w:val="006C4178"/>
    <w:rsid w:val="006C4D09"/>
    <w:rsid w:val="006C4D40"/>
    <w:rsid w:val="006C4E99"/>
    <w:rsid w:val="006C4F00"/>
    <w:rsid w:val="006C617E"/>
    <w:rsid w:val="006C627F"/>
    <w:rsid w:val="006D0230"/>
    <w:rsid w:val="006D213D"/>
    <w:rsid w:val="006D2469"/>
    <w:rsid w:val="006D275E"/>
    <w:rsid w:val="006D7759"/>
    <w:rsid w:val="006E28BA"/>
    <w:rsid w:val="006E2B1C"/>
    <w:rsid w:val="006E30DC"/>
    <w:rsid w:val="006E4B5B"/>
    <w:rsid w:val="006E5078"/>
    <w:rsid w:val="006E5A54"/>
    <w:rsid w:val="006E66A4"/>
    <w:rsid w:val="006E7874"/>
    <w:rsid w:val="006F3CC5"/>
    <w:rsid w:val="006F42B8"/>
    <w:rsid w:val="006F494A"/>
    <w:rsid w:val="006F49D7"/>
    <w:rsid w:val="006F5452"/>
    <w:rsid w:val="006F6DD3"/>
    <w:rsid w:val="006F7963"/>
    <w:rsid w:val="006F7B1A"/>
    <w:rsid w:val="00701CDC"/>
    <w:rsid w:val="007020F5"/>
    <w:rsid w:val="007021E2"/>
    <w:rsid w:val="0070339C"/>
    <w:rsid w:val="00704388"/>
    <w:rsid w:val="0070441E"/>
    <w:rsid w:val="007055D4"/>
    <w:rsid w:val="00706102"/>
    <w:rsid w:val="00707398"/>
    <w:rsid w:val="0071091D"/>
    <w:rsid w:val="00716695"/>
    <w:rsid w:val="00717E99"/>
    <w:rsid w:val="00721011"/>
    <w:rsid w:val="00722DE8"/>
    <w:rsid w:val="007242BF"/>
    <w:rsid w:val="00727573"/>
    <w:rsid w:val="0073015E"/>
    <w:rsid w:val="007312CF"/>
    <w:rsid w:val="007319BB"/>
    <w:rsid w:val="007333F2"/>
    <w:rsid w:val="00733773"/>
    <w:rsid w:val="00735118"/>
    <w:rsid w:val="00735CF4"/>
    <w:rsid w:val="007378D2"/>
    <w:rsid w:val="00737C07"/>
    <w:rsid w:val="007420F5"/>
    <w:rsid w:val="00743ED2"/>
    <w:rsid w:val="00744AAD"/>
    <w:rsid w:val="00744B78"/>
    <w:rsid w:val="0074514B"/>
    <w:rsid w:val="00745441"/>
    <w:rsid w:val="007469E0"/>
    <w:rsid w:val="0074716D"/>
    <w:rsid w:val="007474A9"/>
    <w:rsid w:val="007478F2"/>
    <w:rsid w:val="00747AB5"/>
    <w:rsid w:val="0075347F"/>
    <w:rsid w:val="0075388B"/>
    <w:rsid w:val="00754856"/>
    <w:rsid w:val="007552A2"/>
    <w:rsid w:val="00755D28"/>
    <w:rsid w:val="00756CDC"/>
    <w:rsid w:val="00757139"/>
    <w:rsid w:val="007609AD"/>
    <w:rsid w:val="007617E4"/>
    <w:rsid w:val="0076189B"/>
    <w:rsid w:val="0076414D"/>
    <w:rsid w:val="0076492B"/>
    <w:rsid w:val="00764FC0"/>
    <w:rsid w:val="00765298"/>
    <w:rsid w:val="00770ECA"/>
    <w:rsid w:val="00771EF2"/>
    <w:rsid w:val="00772975"/>
    <w:rsid w:val="00774B6B"/>
    <w:rsid w:val="00775F80"/>
    <w:rsid w:val="00776730"/>
    <w:rsid w:val="0078048B"/>
    <w:rsid w:val="007823AB"/>
    <w:rsid w:val="00782BDB"/>
    <w:rsid w:val="0078312A"/>
    <w:rsid w:val="0078364A"/>
    <w:rsid w:val="00784600"/>
    <w:rsid w:val="00784631"/>
    <w:rsid w:val="00784E7E"/>
    <w:rsid w:val="00784E9F"/>
    <w:rsid w:val="007850CB"/>
    <w:rsid w:val="00786ECA"/>
    <w:rsid w:val="007921A8"/>
    <w:rsid w:val="0079225B"/>
    <w:rsid w:val="00792B59"/>
    <w:rsid w:val="0079446F"/>
    <w:rsid w:val="00794557"/>
    <w:rsid w:val="00795E72"/>
    <w:rsid w:val="0079669C"/>
    <w:rsid w:val="0079731D"/>
    <w:rsid w:val="007A0287"/>
    <w:rsid w:val="007A074B"/>
    <w:rsid w:val="007A0BEF"/>
    <w:rsid w:val="007A3939"/>
    <w:rsid w:val="007A3F68"/>
    <w:rsid w:val="007A4EEC"/>
    <w:rsid w:val="007A68A7"/>
    <w:rsid w:val="007A77D1"/>
    <w:rsid w:val="007B1BD1"/>
    <w:rsid w:val="007B2378"/>
    <w:rsid w:val="007B281D"/>
    <w:rsid w:val="007B79C4"/>
    <w:rsid w:val="007C04FB"/>
    <w:rsid w:val="007C0591"/>
    <w:rsid w:val="007C1142"/>
    <w:rsid w:val="007C1D6F"/>
    <w:rsid w:val="007C2918"/>
    <w:rsid w:val="007C2AC1"/>
    <w:rsid w:val="007C5BEB"/>
    <w:rsid w:val="007C5CDD"/>
    <w:rsid w:val="007C7042"/>
    <w:rsid w:val="007D09A2"/>
    <w:rsid w:val="007D1DC6"/>
    <w:rsid w:val="007D3653"/>
    <w:rsid w:val="007D4150"/>
    <w:rsid w:val="007D5E48"/>
    <w:rsid w:val="007D6B61"/>
    <w:rsid w:val="007E052B"/>
    <w:rsid w:val="007E0BD6"/>
    <w:rsid w:val="007E4E30"/>
    <w:rsid w:val="007E62D9"/>
    <w:rsid w:val="007E7BF8"/>
    <w:rsid w:val="007F06FC"/>
    <w:rsid w:val="007F1711"/>
    <w:rsid w:val="007F429B"/>
    <w:rsid w:val="007F5D8F"/>
    <w:rsid w:val="007F70CB"/>
    <w:rsid w:val="008001A5"/>
    <w:rsid w:val="00802361"/>
    <w:rsid w:val="008028E3"/>
    <w:rsid w:val="00803304"/>
    <w:rsid w:val="008044EF"/>
    <w:rsid w:val="00804E36"/>
    <w:rsid w:val="00806C83"/>
    <w:rsid w:val="00806E75"/>
    <w:rsid w:val="0080707E"/>
    <w:rsid w:val="00807223"/>
    <w:rsid w:val="00807A08"/>
    <w:rsid w:val="00810046"/>
    <w:rsid w:val="008106B3"/>
    <w:rsid w:val="00812173"/>
    <w:rsid w:val="00815E04"/>
    <w:rsid w:val="00817961"/>
    <w:rsid w:val="00817F35"/>
    <w:rsid w:val="0082087B"/>
    <w:rsid w:val="0082197B"/>
    <w:rsid w:val="0082340A"/>
    <w:rsid w:val="00823737"/>
    <w:rsid w:val="00824D73"/>
    <w:rsid w:val="0082525A"/>
    <w:rsid w:val="00825BC1"/>
    <w:rsid w:val="00826C7A"/>
    <w:rsid w:val="0082777B"/>
    <w:rsid w:val="00830096"/>
    <w:rsid w:val="00832088"/>
    <w:rsid w:val="008328EF"/>
    <w:rsid w:val="00832A68"/>
    <w:rsid w:val="00832EB1"/>
    <w:rsid w:val="00833D01"/>
    <w:rsid w:val="00833FC7"/>
    <w:rsid w:val="00835465"/>
    <w:rsid w:val="0083657B"/>
    <w:rsid w:val="008378E4"/>
    <w:rsid w:val="00840603"/>
    <w:rsid w:val="00840F1B"/>
    <w:rsid w:val="008414DD"/>
    <w:rsid w:val="00841BC0"/>
    <w:rsid w:val="008439D3"/>
    <w:rsid w:val="00843F9A"/>
    <w:rsid w:val="008467F9"/>
    <w:rsid w:val="00847AA5"/>
    <w:rsid w:val="00850CB5"/>
    <w:rsid w:val="008512BC"/>
    <w:rsid w:val="008518D6"/>
    <w:rsid w:val="00851D4D"/>
    <w:rsid w:val="0085264B"/>
    <w:rsid w:val="00852F65"/>
    <w:rsid w:val="00854FDC"/>
    <w:rsid w:val="00856850"/>
    <w:rsid w:val="008569D8"/>
    <w:rsid w:val="00857F80"/>
    <w:rsid w:val="008606A0"/>
    <w:rsid w:val="00861208"/>
    <w:rsid w:val="008615C1"/>
    <w:rsid w:val="00861FF1"/>
    <w:rsid w:val="008628DD"/>
    <w:rsid w:val="00862DB7"/>
    <w:rsid w:val="00864BFE"/>
    <w:rsid w:val="00864E38"/>
    <w:rsid w:val="008657CD"/>
    <w:rsid w:val="0086618C"/>
    <w:rsid w:val="00866561"/>
    <w:rsid w:val="00866B2C"/>
    <w:rsid w:val="008712F2"/>
    <w:rsid w:val="0087144F"/>
    <w:rsid w:val="00871965"/>
    <w:rsid w:val="008736E1"/>
    <w:rsid w:val="008741F3"/>
    <w:rsid w:val="00875714"/>
    <w:rsid w:val="00875DE2"/>
    <w:rsid w:val="00877197"/>
    <w:rsid w:val="00877EBD"/>
    <w:rsid w:val="00881C50"/>
    <w:rsid w:val="00882164"/>
    <w:rsid w:val="00883A06"/>
    <w:rsid w:val="00885A95"/>
    <w:rsid w:val="008868E2"/>
    <w:rsid w:val="00886D8A"/>
    <w:rsid w:val="0088701C"/>
    <w:rsid w:val="00892368"/>
    <w:rsid w:val="00893B3D"/>
    <w:rsid w:val="00896A4C"/>
    <w:rsid w:val="00896F40"/>
    <w:rsid w:val="008A00F0"/>
    <w:rsid w:val="008A04F0"/>
    <w:rsid w:val="008A3A19"/>
    <w:rsid w:val="008A62FA"/>
    <w:rsid w:val="008A75FB"/>
    <w:rsid w:val="008B09ED"/>
    <w:rsid w:val="008B2B1B"/>
    <w:rsid w:val="008B5A34"/>
    <w:rsid w:val="008B6DCE"/>
    <w:rsid w:val="008B733B"/>
    <w:rsid w:val="008B7E80"/>
    <w:rsid w:val="008C0CA9"/>
    <w:rsid w:val="008C1208"/>
    <w:rsid w:val="008C12B5"/>
    <w:rsid w:val="008C21E7"/>
    <w:rsid w:val="008C2674"/>
    <w:rsid w:val="008C2DDD"/>
    <w:rsid w:val="008C5B26"/>
    <w:rsid w:val="008C5FF9"/>
    <w:rsid w:val="008C6891"/>
    <w:rsid w:val="008C7195"/>
    <w:rsid w:val="008C734B"/>
    <w:rsid w:val="008D03C2"/>
    <w:rsid w:val="008D04D3"/>
    <w:rsid w:val="008D2E62"/>
    <w:rsid w:val="008D4043"/>
    <w:rsid w:val="008D5B6B"/>
    <w:rsid w:val="008D5D7D"/>
    <w:rsid w:val="008D7EC0"/>
    <w:rsid w:val="008E06E8"/>
    <w:rsid w:val="008E0BC8"/>
    <w:rsid w:val="008E1BDC"/>
    <w:rsid w:val="008E1F95"/>
    <w:rsid w:val="008E2E0C"/>
    <w:rsid w:val="008E3820"/>
    <w:rsid w:val="008E439A"/>
    <w:rsid w:val="008E60E7"/>
    <w:rsid w:val="008E6F83"/>
    <w:rsid w:val="008E77C9"/>
    <w:rsid w:val="008E7D44"/>
    <w:rsid w:val="008F16A9"/>
    <w:rsid w:val="008F2262"/>
    <w:rsid w:val="008F234F"/>
    <w:rsid w:val="008F5E06"/>
    <w:rsid w:val="008F78D5"/>
    <w:rsid w:val="008F7ABF"/>
    <w:rsid w:val="0090013F"/>
    <w:rsid w:val="00900A1A"/>
    <w:rsid w:val="0090190B"/>
    <w:rsid w:val="00902340"/>
    <w:rsid w:val="0090405D"/>
    <w:rsid w:val="00904718"/>
    <w:rsid w:val="00904841"/>
    <w:rsid w:val="00907698"/>
    <w:rsid w:val="0091215E"/>
    <w:rsid w:val="0091299E"/>
    <w:rsid w:val="00914A61"/>
    <w:rsid w:val="00914AC2"/>
    <w:rsid w:val="009160AF"/>
    <w:rsid w:val="00917F4E"/>
    <w:rsid w:val="0092108A"/>
    <w:rsid w:val="009215E2"/>
    <w:rsid w:val="009252CF"/>
    <w:rsid w:val="009263B0"/>
    <w:rsid w:val="009329B4"/>
    <w:rsid w:val="00933058"/>
    <w:rsid w:val="009360B8"/>
    <w:rsid w:val="00937972"/>
    <w:rsid w:val="00937B75"/>
    <w:rsid w:val="009400D0"/>
    <w:rsid w:val="009433A9"/>
    <w:rsid w:val="00943BB3"/>
    <w:rsid w:val="00943DD7"/>
    <w:rsid w:val="0094415B"/>
    <w:rsid w:val="00946B37"/>
    <w:rsid w:val="00946BBD"/>
    <w:rsid w:val="00947B22"/>
    <w:rsid w:val="00947B73"/>
    <w:rsid w:val="009522C3"/>
    <w:rsid w:val="00952435"/>
    <w:rsid w:val="00954F6E"/>
    <w:rsid w:val="00956218"/>
    <w:rsid w:val="009602E0"/>
    <w:rsid w:val="00961285"/>
    <w:rsid w:val="009621C6"/>
    <w:rsid w:val="00963752"/>
    <w:rsid w:val="00963AC2"/>
    <w:rsid w:val="00964454"/>
    <w:rsid w:val="00967143"/>
    <w:rsid w:val="00967161"/>
    <w:rsid w:val="00970266"/>
    <w:rsid w:val="00971297"/>
    <w:rsid w:val="009715B3"/>
    <w:rsid w:val="0097167A"/>
    <w:rsid w:val="009727A2"/>
    <w:rsid w:val="0097328B"/>
    <w:rsid w:val="00974C89"/>
    <w:rsid w:val="0097737F"/>
    <w:rsid w:val="009775CB"/>
    <w:rsid w:val="00977DC3"/>
    <w:rsid w:val="00980830"/>
    <w:rsid w:val="00980FC8"/>
    <w:rsid w:val="0098110F"/>
    <w:rsid w:val="009819F7"/>
    <w:rsid w:val="009822AC"/>
    <w:rsid w:val="009842BD"/>
    <w:rsid w:val="00984C7A"/>
    <w:rsid w:val="00985092"/>
    <w:rsid w:val="0098635A"/>
    <w:rsid w:val="00987090"/>
    <w:rsid w:val="00990108"/>
    <w:rsid w:val="0099118B"/>
    <w:rsid w:val="00991E68"/>
    <w:rsid w:val="00992234"/>
    <w:rsid w:val="009944A9"/>
    <w:rsid w:val="00996A97"/>
    <w:rsid w:val="00997980"/>
    <w:rsid w:val="00997AEF"/>
    <w:rsid w:val="009A09BB"/>
    <w:rsid w:val="009A0AC4"/>
    <w:rsid w:val="009A11A5"/>
    <w:rsid w:val="009A1F74"/>
    <w:rsid w:val="009A1F84"/>
    <w:rsid w:val="009A2680"/>
    <w:rsid w:val="009A2A48"/>
    <w:rsid w:val="009A2CF0"/>
    <w:rsid w:val="009A3C73"/>
    <w:rsid w:val="009A54DF"/>
    <w:rsid w:val="009B04A8"/>
    <w:rsid w:val="009B05FD"/>
    <w:rsid w:val="009B1435"/>
    <w:rsid w:val="009B1A80"/>
    <w:rsid w:val="009B2CDB"/>
    <w:rsid w:val="009B3089"/>
    <w:rsid w:val="009B34B3"/>
    <w:rsid w:val="009B3BBB"/>
    <w:rsid w:val="009B403A"/>
    <w:rsid w:val="009B42BB"/>
    <w:rsid w:val="009B4C51"/>
    <w:rsid w:val="009B6F1F"/>
    <w:rsid w:val="009C0079"/>
    <w:rsid w:val="009C3463"/>
    <w:rsid w:val="009C3962"/>
    <w:rsid w:val="009C428F"/>
    <w:rsid w:val="009C46C9"/>
    <w:rsid w:val="009C4D53"/>
    <w:rsid w:val="009C5A7A"/>
    <w:rsid w:val="009C5E3A"/>
    <w:rsid w:val="009C6149"/>
    <w:rsid w:val="009C65B4"/>
    <w:rsid w:val="009C65F5"/>
    <w:rsid w:val="009C66A6"/>
    <w:rsid w:val="009D03F5"/>
    <w:rsid w:val="009D4315"/>
    <w:rsid w:val="009D43DA"/>
    <w:rsid w:val="009D4D1F"/>
    <w:rsid w:val="009D4E28"/>
    <w:rsid w:val="009D506D"/>
    <w:rsid w:val="009D58B8"/>
    <w:rsid w:val="009D5DB3"/>
    <w:rsid w:val="009D7DCE"/>
    <w:rsid w:val="009D7FA0"/>
    <w:rsid w:val="009E3616"/>
    <w:rsid w:val="009E4B01"/>
    <w:rsid w:val="009E4FE0"/>
    <w:rsid w:val="009E638E"/>
    <w:rsid w:val="009F0362"/>
    <w:rsid w:val="009F04EF"/>
    <w:rsid w:val="009F2247"/>
    <w:rsid w:val="009F2354"/>
    <w:rsid w:val="009F466A"/>
    <w:rsid w:val="009F54D0"/>
    <w:rsid w:val="009F562E"/>
    <w:rsid w:val="009F566C"/>
    <w:rsid w:val="009F5BA8"/>
    <w:rsid w:val="009F6BC3"/>
    <w:rsid w:val="00A015F0"/>
    <w:rsid w:val="00A032AC"/>
    <w:rsid w:val="00A047A1"/>
    <w:rsid w:val="00A06AC9"/>
    <w:rsid w:val="00A10143"/>
    <w:rsid w:val="00A11379"/>
    <w:rsid w:val="00A11749"/>
    <w:rsid w:val="00A11768"/>
    <w:rsid w:val="00A13C1F"/>
    <w:rsid w:val="00A146C7"/>
    <w:rsid w:val="00A1588F"/>
    <w:rsid w:val="00A15FB8"/>
    <w:rsid w:val="00A20E60"/>
    <w:rsid w:val="00A212FA"/>
    <w:rsid w:val="00A21BBC"/>
    <w:rsid w:val="00A21D8E"/>
    <w:rsid w:val="00A234C5"/>
    <w:rsid w:val="00A25E72"/>
    <w:rsid w:val="00A2751F"/>
    <w:rsid w:val="00A278FF"/>
    <w:rsid w:val="00A27E84"/>
    <w:rsid w:val="00A3128D"/>
    <w:rsid w:val="00A31914"/>
    <w:rsid w:val="00A32FA0"/>
    <w:rsid w:val="00A3407C"/>
    <w:rsid w:val="00A3448B"/>
    <w:rsid w:val="00A34A1A"/>
    <w:rsid w:val="00A35194"/>
    <w:rsid w:val="00A35A3C"/>
    <w:rsid w:val="00A371EF"/>
    <w:rsid w:val="00A4021B"/>
    <w:rsid w:val="00A40F98"/>
    <w:rsid w:val="00A41A97"/>
    <w:rsid w:val="00A41DA1"/>
    <w:rsid w:val="00A421D5"/>
    <w:rsid w:val="00A43299"/>
    <w:rsid w:val="00A432EE"/>
    <w:rsid w:val="00A441FC"/>
    <w:rsid w:val="00A45BB5"/>
    <w:rsid w:val="00A46C09"/>
    <w:rsid w:val="00A51535"/>
    <w:rsid w:val="00A52556"/>
    <w:rsid w:val="00A52B70"/>
    <w:rsid w:val="00A52F69"/>
    <w:rsid w:val="00A55D44"/>
    <w:rsid w:val="00A57143"/>
    <w:rsid w:val="00A575EE"/>
    <w:rsid w:val="00A633B4"/>
    <w:rsid w:val="00A63B1A"/>
    <w:rsid w:val="00A64A98"/>
    <w:rsid w:val="00A654E3"/>
    <w:rsid w:val="00A67B3E"/>
    <w:rsid w:val="00A67DAC"/>
    <w:rsid w:val="00A701C3"/>
    <w:rsid w:val="00A702D0"/>
    <w:rsid w:val="00A70564"/>
    <w:rsid w:val="00A71E57"/>
    <w:rsid w:val="00A75939"/>
    <w:rsid w:val="00A75FD0"/>
    <w:rsid w:val="00A76B8F"/>
    <w:rsid w:val="00A82171"/>
    <w:rsid w:val="00A82807"/>
    <w:rsid w:val="00A8461C"/>
    <w:rsid w:val="00A8498E"/>
    <w:rsid w:val="00A868C4"/>
    <w:rsid w:val="00A91B6E"/>
    <w:rsid w:val="00A91BA4"/>
    <w:rsid w:val="00A9366E"/>
    <w:rsid w:val="00A941F4"/>
    <w:rsid w:val="00A96B3B"/>
    <w:rsid w:val="00AA02BB"/>
    <w:rsid w:val="00AA08DB"/>
    <w:rsid w:val="00AA0B75"/>
    <w:rsid w:val="00AA46E5"/>
    <w:rsid w:val="00AA4F5B"/>
    <w:rsid w:val="00AA5C5A"/>
    <w:rsid w:val="00AA69D6"/>
    <w:rsid w:val="00AA7113"/>
    <w:rsid w:val="00AB035E"/>
    <w:rsid w:val="00AB19B6"/>
    <w:rsid w:val="00AB1B5A"/>
    <w:rsid w:val="00AB25A1"/>
    <w:rsid w:val="00AB3257"/>
    <w:rsid w:val="00AB447A"/>
    <w:rsid w:val="00AB4C55"/>
    <w:rsid w:val="00AB4F0D"/>
    <w:rsid w:val="00AB585E"/>
    <w:rsid w:val="00AC0315"/>
    <w:rsid w:val="00AC03FA"/>
    <w:rsid w:val="00AC11C5"/>
    <w:rsid w:val="00AC2911"/>
    <w:rsid w:val="00AC3FFE"/>
    <w:rsid w:val="00AC562B"/>
    <w:rsid w:val="00AC67B1"/>
    <w:rsid w:val="00AC6B4C"/>
    <w:rsid w:val="00AC6CD0"/>
    <w:rsid w:val="00AC703B"/>
    <w:rsid w:val="00AD0D94"/>
    <w:rsid w:val="00AD4DD6"/>
    <w:rsid w:val="00AD66A1"/>
    <w:rsid w:val="00AD6A6A"/>
    <w:rsid w:val="00AD7688"/>
    <w:rsid w:val="00AE1413"/>
    <w:rsid w:val="00AE1C15"/>
    <w:rsid w:val="00AE249B"/>
    <w:rsid w:val="00AE3E7E"/>
    <w:rsid w:val="00AE3FD0"/>
    <w:rsid w:val="00AE50D6"/>
    <w:rsid w:val="00AE552B"/>
    <w:rsid w:val="00AE5A95"/>
    <w:rsid w:val="00AE7327"/>
    <w:rsid w:val="00AF23D8"/>
    <w:rsid w:val="00AF2E20"/>
    <w:rsid w:val="00AF30BE"/>
    <w:rsid w:val="00AF4FF4"/>
    <w:rsid w:val="00AF62B5"/>
    <w:rsid w:val="00AF682C"/>
    <w:rsid w:val="00B00A6F"/>
    <w:rsid w:val="00B016C6"/>
    <w:rsid w:val="00B01C9E"/>
    <w:rsid w:val="00B01E88"/>
    <w:rsid w:val="00B02EEB"/>
    <w:rsid w:val="00B031DA"/>
    <w:rsid w:val="00B03E1E"/>
    <w:rsid w:val="00B0468B"/>
    <w:rsid w:val="00B05013"/>
    <w:rsid w:val="00B050BB"/>
    <w:rsid w:val="00B05B19"/>
    <w:rsid w:val="00B07307"/>
    <w:rsid w:val="00B100CF"/>
    <w:rsid w:val="00B13774"/>
    <w:rsid w:val="00B1496F"/>
    <w:rsid w:val="00B16FFC"/>
    <w:rsid w:val="00B17B0B"/>
    <w:rsid w:val="00B20024"/>
    <w:rsid w:val="00B21381"/>
    <w:rsid w:val="00B213BA"/>
    <w:rsid w:val="00B21E57"/>
    <w:rsid w:val="00B2337F"/>
    <w:rsid w:val="00B263DA"/>
    <w:rsid w:val="00B2646D"/>
    <w:rsid w:val="00B265AE"/>
    <w:rsid w:val="00B27784"/>
    <w:rsid w:val="00B303A4"/>
    <w:rsid w:val="00B30480"/>
    <w:rsid w:val="00B309BD"/>
    <w:rsid w:val="00B326E9"/>
    <w:rsid w:val="00B33B4A"/>
    <w:rsid w:val="00B33D62"/>
    <w:rsid w:val="00B34167"/>
    <w:rsid w:val="00B347D1"/>
    <w:rsid w:val="00B34FE5"/>
    <w:rsid w:val="00B357CF"/>
    <w:rsid w:val="00B36340"/>
    <w:rsid w:val="00B374C4"/>
    <w:rsid w:val="00B3784A"/>
    <w:rsid w:val="00B40EF2"/>
    <w:rsid w:val="00B41486"/>
    <w:rsid w:val="00B41B5C"/>
    <w:rsid w:val="00B42349"/>
    <w:rsid w:val="00B42D0F"/>
    <w:rsid w:val="00B42E1B"/>
    <w:rsid w:val="00B47669"/>
    <w:rsid w:val="00B5047F"/>
    <w:rsid w:val="00B5435F"/>
    <w:rsid w:val="00B54969"/>
    <w:rsid w:val="00B54CE7"/>
    <w:rsid w:val="00B553A3"/>
    <w:rsid w:val="00B555A8"/>
    <w:rsid w:val="00B57109"/>
    <w:rsid w:val="00B60941"/>
    <w:rsid w:val="00B61374"/>
    <w:rsid w:val="00B6412D"/>
    <w:rsid w:val="00B64DE7"/>
    <w:rsid w:val="00B64E39"/>
    <w:rsid w:val="00B650B5"/>
    <w:rsid w:val="00B65ED1"/>
    <w:rsid w:val="00B67342"/>
    <w:rsid w:val="00B70187"/>
    <w:rsid w:val="00B70B5A"/>
    <w:rsid w:val="00B70C84"/>
    <w:rsid w:val="00B71B38"/>
    <w:rsid w:val="00B728D7"/>
    <w:rsid w:val="00B737F6"/>
    <w:rsid w:val="00B75519"/>
    <w:rsid w:val="00B75831"/>
    <w:rsid w:val="00B81C15"/>
    <w:rsid w:val="00B81C56"/>
    <w:rsid w:val="00B81E2B"/>
    <w:rsid w:val="00B83441"/>
    <w:rsid w:val="00B83C51"/>
    <w:rsid w:val="00B83D17"/>
    <w:rsid w:val="00B8420D"/>
    <w:rsid w:val="00B86230"/>
    <w:rsid w:val="00B86564"/>
    <w:rsid w:val="00B865EC"/>
    <w:rsid w:val="00B908C4"/>
    <w:rsid w:val="00B90C9B"/>
    <w:rsid w:val="00B92BD4"/>
    <w:rsid w:val="00B9344B"/>
    <w:rsid w:val="00B9365B"/>
    <w:rsid w:val="00B94A4F"/>
    <w:rsid w:val="00B95257"/>
    <w:rsid w:val="00B952FD"/>
    <w:rsid w:val="00B96311"/>
    <w:rsid w:val="00B96FD3"/>
    <w:rsid w:val="00B97B5D"/>
    <w:rsid w:val="00BA2FE6"/>
    <w:rsid w:val="00BA3331"/>
    <w:rsid w:val="00BA5FE0"/>
    <w:rsid w:val="00BA7726"/>
    <w:rsid w:val="00BA7926"/>
    <w:rsid w:val="00BB030C"/>
    <w:rsid w:val="00BB0A96"/>
    <w:rsid w:val="00BB609B"/>
    <w:rsid w:val="00BB7D11"/>
    <w:rsid w:val="00BC11F1"/>
    <w:rsid w:val="00BC2999"/>
    <w:rsid w:val="00BC3F6B"/>
    <w:rsid w:val="00BC3FD2"/>
    <w:rsid w:val="00BC452F"/>
    <w:rsid w:val="00BD0250"/>
    <w:rsid w:val="00BD0BB3"/>
    <w:rsid w:val="00BD1096"/>
    <w:rsid w:val="00BD15B6"/>
    <w:rsid w:val="00BD2D47"/>
    <w:rsid w:val="00BD30AC"/>
    <w:rsid w:val="00BD5261"/>
    <w:rsid w:val="00BD6B79"/>
    <w:rsid w:val="00BE3D6F"/>
    <w:rsid w:val="00BE436E"/>
    <w:rsid w:val="00BE69E6"/>
    <w:rsid w:val="00BE7EF4"/>
    <w:rsid w:val="00BF2CA6"/>
    <w:rsid w:val="00BF414C"/>
    <w:rsid w:val="00BF461C"/>
    <w:rsid w:val="00BF47CB"/>
    <w:rsid w:val="00BF5F5F"/>
    <w:rsid w:val="00BF62C7"/>
    <w:rsid w:val="00BF6ADF"/>
    <w:rsid w:val="00C007D4"/>
    <w:rsid w:val="00C00841"/>
    <w:rsid w:val="00C00F39"/>
    <w:rsid w:val="00C01417"/>
    <w:rsid w:val="00C0178D"/>
    <w:rsid w:val="00C05760"/>
    <w:rsid w:val="00C06789"/>
    <w:rsid w:val="00C070C3"/>
    <w:rsid w:val="00C12023"/>
    <w:rsid w:val="00C12938"/>
    <w:rsid w:val="00C12F92"/>
    <w:rsid w:val="00C13F42"/>
    <w:rsid w:val="00C13FB7"/>
    <w:rsid w:val="00C158C4"/>
    <w:rsid w:val="00C16009"/>
    <w:rsid w:val="00C16161"/>
    <w:rsid w:val="00C162EE"/>
    <w:rsid w:val="00C20BC6"/>
    <w:rsid w:val="00C20F16"/>
    <w:rsid w:val="00C23F12"/>
    <w:rsid w:val="00C2529D"/>
    <w:rsid w:val="00C2564B"/>
    <w:rsid w:val="00C25DE3"/>
    <w:rsid w:val="00C2623F"/>
    <w:rsid w:val="00C30005"/>
    <w:rsid w:val="00C30723"/>
    <w:rsid w:val="00C31355"/>
    <w:rsid w:val="00C3180E"/>
    <w:rsid w:val="00C31D8E"/>
    <w:rsid w:val="00C3249B"/>
    <w:rsid w:val="00C32F01"/>
    <w:rsid w:val="00C33F7C"/>
    <w:rsid w:val="00C34405"/>
    <w:rsid w:val="00C363CE"/>
    <w:rsid w:val="00C364BC"/>
    <w:rsid w:val="00C366E5"/>
    <w:rsid w:val="00C4331B"/>
    <w:rsid w:val="00C434DB"/>
    <w:rsid w:val="00C43828"/>
    <w:rsid w:val="00C45B85"/>
    <w:rsid w:val="00C466CC"/>
    <w:rsid w:val="00C471CA"/>
    <w:rsid w:val="00C47C5C"/>
    <w:rsid w:val="00C47D6E"/>
    <w:rsid w:val="00C47F30"/>
    <w:rsid w:val="00C5267A"/>
    <w:rsid w:val="00C54F51"/>
    <w:rsid w:val="00C5620C"/>
    <w:rsid w:val="00C5660D"/>
    <w:rsid w:val="00C572E4"/>
    <w:rsid w:val="00C63989"/>
    <w:rsid w:val="00C64652"/>
    <w:rsid w:val="00C64739"/>
    <w:rsid w:val="00C64E6D"/>
    <w:rsid w:val="00C65B87"/>
    <w:rsid w:val="00C6688E"/>
    <w:rsid w:val="00C66FDE"/>
    <w:rsid w:val="00C67F6E"/>
    <w:rsid w:val="00C703FE"/>
    <w:rsid w:val="00C71542"/>
    <w:rsid w:val="00C72023"/>
    <w:rsid w:val="00C76286"/>
    <w:rsid w:val="00C76605"/>
    <w:rsid w:val="00C77B20"/>
    <w:rsid w:val="00C80C45"/>
    <w:rsid w:val="00C832A7"/>
    <w:rsid w:val="00C8379B"/>
    <w:rsid w:val="00C83B78"/>
    <w:rsid w:val="00C87A19"/>
    <w:rsid w:val="00C90532"/>
    <w:rsid w:val="00C934CA"/>
    <w:rsid w:val="00C947FB"/>
    <w:rsid w:val="00C95535"/>
    <w:rsid w:val="00C95FA4"/>
    <w:rsid w:val="00C973D4"/>
    <w:rsid w:val="00CA002F"/>
    <w:rsid w:val="00CA0931"/>
    <w:rsid w:val="00CA29D3"/>
    <w:rsid w:val="00CA493D"/>
    <w:rsid w:val="00CA6162"/>
    <w:rsid w:val="00CB1BB1"/>
    <w:rsid w:val="00CB25BA"/>
    <w:rsid w:val="00CB3ED1"/>
    <w:rsid w:val="00CB41FC"/>
    <w:rsid w:val="00CB5104"/>
    <w:rsid w:val="00CC0461"/>
    <w:rsid w:val="00CC0D21"/>
    <w:rsid w:val="00CC156C"/>
    <w:rsid w:val="00CC2BA2"/>
    <w:rsid w:val="00CC322E"/>
    <w:rsid w:val="00CC33CB"/>
    <w:rsid w:val="00CC46EA"/>
    <w:rsid w:val="00CC50E7"/>
    <w:rsid w:val="00CC5809"/>
    <w:rsid w:val="00CD2665"/>
    <w:rsid w:val="00CD2AED"/>
    <w:rsid w:val="00CD69B2"/>
    <w:rsid w:val="00CD71F5"/>
    <w:rsid w:val="00CD747B"/>
    <w:rsid w:val="00CD7546"/>
    <w:rsid w:val="00CE025D"/>
    <w:rsid w:val="00CE0A2D"/>
    <w:rsid w:val="00CE114F"/>
    <w:rsid w:val="00CE131D"/>
    <w:rsid w:val="00CE40FA"/>
    <w:rsid w:val="00CE5F1F"/>
    <w:rsid w:val="00CE7538"/>
    <w:rsid w:val="00CE7B57"/>
    <w:rsid w:val="00CF081F"/>
    <w:rsid w:val="00CF3224"/>
    <w:rsid w:val="00CF3450"/>
    <w:rsid w:val="00CF3EE4"/>
    <w:rsid w:val="00CF49E3"/>
    <w:rsid w:val="00CF54A8"/>
    <w:rsid w:val="00D010EC"/>
    <w:rsid w:val="00D01303"/>
    <w:rsid w:val="00D01BE5"/>
    <w:rsid w:val="00D020EC"/>
    <w:rsid w:val="00D0266A"/>
    <w:rsid w:val="00D03B34"/>
    <w:rsid w:val="00D06B03"/>
    <w:rsid w:val="00D1079B"/>
    <w:rsid w:val="00D12BF8"/>
    <w:rsid w:val="00D1350D"/>
    <w:rsid w:val="00D16309"/>
    <w:rsid w:val="00D17C05"/>
    <w:rsid w:val="00D17D29"/>
    <w:rsid w:val="00D200A2"/>
    <w:rsid w:val="00D208F5"/>
    <w:rsid w:val="00D21A72"/>
    <w:rsid w:val="00D21C7B"/>
    <w:rsid w:val="00D231E1"/>
    <w:rsid w:val="00D2355E"/>
    <w:rsid w:val="00D23B5A"/>
    <w:rsid w:val="00D23DB6"/>
    <w:rsid w:val="00D243DB"/>
    <w:rsid w:val="00D244AC"/>
    <w:rsid w:val="00D30102"/>
    <w:rsid w:val="00D33850"/>
    <w:rsid w:val="00D35CA7"/>
    <w:rsid w:val="00D37173"/>
    <w:rsid w:val="00D37E0F"/>
    <w:rsid w:val="00D40A77"/>
    <w:rsid w:val="00D40C8C"/>
    <w:rsid w:val="00D44320"/>
    <w:rsid w:val="00D44B72"/>
    <w:rsid w:val="00D44C98"/>
    <w:rsid w:val="00D45386"/>
    <w:rsid w:val="00D45626"/>
    <w:rsid w:val="00D51A67"/>
    <w:rsid w:val="00D51D93"/>
    <w:rsid w:val="00D524F5"/>
    <w:rsid w:val="00D53488"/>
    <w:rsid w:val="00D535AD"/>
    <w:rsid w:val="00D5476D"/>
    <w:rsid w:val="00D54779"/>
    <w:rsid w:val="00D56CE8"/>
    <w:rsid w:val="00D620FD"/>
    <w:rsid w:val="00D621D2"/>
    <w:rsid w:val="00D62482"/>
    <w:rsid w:val="00D626B2"/>
    <w:rsid w:val="00D645B3"/>
    <w:rsid w:val="00D65FE5"/>
    <w:rsid w:val="00D67754"/>
    <w:rsid w:val="00D67CD5"/>
    <w:rsid w:val="00D71617"/>
    <w:rsid w:val="00D755EC"/>
    <w:rsid w:val="00D761F3"/>
    <w:rsid w:val="00D76F59"/>
    <w:rsid w:val="00D77633"/>
    <w:rsid w:val="00D7769D"/>
    <w:rsid w:val="00D80191"/>
    <w:rsid w:val="00D810EF"/>
    <w:rsid w:val="00D8148E"/>
    <w:rsid w:val="00D81BEA"/>
    <w:rsid w:val="00D82B5B"/>
    <w:rsid w:val="00D82C31"/>
    <w:rsid w:val="00D84E6C"/>
    <w:rsid w:val="00D86409"/>
    <w:rsid w:val="00D87575"/>
    <w:rsid w:val="00D87973"/>
    <w:rsid w:val="00D906CD"/>
    <w:rsid w:val="00D90D34"/>
    <w:rsid w:val="00D93BE8"/>
    <w:rsid w:val="00D95019"/>
    <w:rsid w:val="00D9575A"/>
    <w:rsid w:val="00D95AFE"/>
    <w:rsid w:val="00D966A9"/>
    <w:rsid w:val="00D969B8"/>
    <w:rsid w:val="00D96CB5"/>
    <w:rsid w:val="00DA009B"/>
    <w:rsid w:val="00DA0F4F"/>
    <w:rsid w:val="00DA28D9"/>
    <w:rsid w:val="00DA2E21"/>
    <w:rsid w:val="00DA5096"/>
    <w:rsid w:val="00DA53BE"/>
    <w:rsid w:val="00DA7A4E"/>
    <w:rsid w:val="00DA7B90"/>
    <w:rsid w:val="00DB2F40"/>
    <w:rsid w:val="00DB5175"/>
    <w:rsid w:val="00DB5D76"/>
    <w:rsid w:val="00DB6128"/>
    <w:rsid w:val="00DB7011"/>
    <w:rsid w:val="00DC225E"/>
    <w:rsid w:val="00DC3187"/>
    <w:rsid w:val="00DC5F1E"/>
    <w:rsid w:val="00DC6332"/>
    <w:rsid w:val="00DC76AE"/>
    <w:rsid w:val="00DC7EF5"/>
    <w:rsid w:val="00DD00ED"/>
    <w:rsid w:val="00DD2042"/>
    <w:rsid w:val="00DD2474"/>
    <w:rsid w:val="00DD24F8"/>
    <w:rsid w:val="00DD281F"/>
    <w:rsid w:val="00DD28A1"/>
    <w:rsid w:val="00DD2C61"/>
    <w:rsid w:val="00DD32AA"/>
    <w:rsid w:val="00DD383D"/>
    <w:rsid w:val="00DD3B1B"/>
    <w:rsid w:val="00DD5086"/>
    <w:rsid w:val="00DD5488"/>
    <w:rsid w:val="00DD62E2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36E6"/>
    <w:rsid w:val="00DE5142"/>
    <w:rsid w:val="00DE666A"/>
    <w:rsid w:val="00DE758E"/>
    <w:rsid w:val="00DE7D26"/>
    <w:rsid w:val="00DF0992"/>
    <w:rsid w:val="00DF0B5E"/>
    <w:rsid w:val="00DF30AF"/>
    <w:rsid w:val="00DF35D9"/>
    <w:rsid w:val="00DF46FA"/>
    <w:rsid w:val="00DF5B63"/>
    <w:rsid w:val="00DF600F"/>
    <w:rsid w:val="00DF61D2"/>
    <w:rsid w:val="00DF6785"/>
    <w:rsid w:val="00DF6D43"/>
    <w:rsid w:val="00DF7FAB"/>
    <w:rsid w:val="00E0058A"/>
    <w:rsid w:val="00E00B1E"/>
    <w:rsid w:val="00E021AA"/>
    <w:rsid w:val="00E02DAC"/>
    <w:rsid w:val="00E04683"/>
    <w:rsid w:val="00E051DE"/>
    <w:rsid w:val="00E1161A"/>
    <w:rsid w:val="00E11889"/>
    <w:rsid w:val="00E126B3"/>
    <w:rsid w:val="00E1492C"/>
    <w:rsid w:val="00E1536C"/>
    <w:rsid w:val="00E159BB"/>
    <w:rsid w:val="00E16073"/>
    <w:rsid w:val="00E16C5E"/>
    <w:rsid w:val="00E220F8"/>
    <w:rsid w:val="00E23F8A"/>
    <w:rsid w:val="00E23FA3"/>
    <w:rsid w:val="00E2491B"/>
    <w:rsid w:val="00E251D2"/>
    <w:rsid w:val="00E252A1"/>
    <w:rsid w:val="00E25A71"/>
    <w:rsid w:val="00E27151"/>
    <w:rsid w:val="00E32B1D"/>
    <w:rsid w:val="00E33584"/>
    <w:rsid w:val="00E344BB"/>
    <w:rsid w:val="00E36B5F"/>
    <w:rsid w:val="00E37C0F"/>
    <w:rsid w:val="00E4185D"/>
    <w:rsid w:val="00E42238"/>
    <w:rsid w:val="00E43BF9"/>
    <w:rsid w:val="00E43C9D"/>
    <w:rsid w:val="00E43D65"/>
    <w:rsid w:val="00E46BC3"/>
    <w:rsid w:val="00E4774E"/>
    <w:rsid w:val="00E47FE7"/>
    <w:rsid w:val="00E5025E"/>
    <w:rsid w:val="00E521D7"/>
    <w:rsid w:val="00E529FE"/>
    <w:rsid w:val="00E530F9"/>
    <w:rsid w:val="00E53C94"/>
    <w:rsid w:val="00E543A7"/>
    <w:rsid w:val="00E5445B"/>
    <w:rsid w:val="00E54924"/>
    <w:rsid w:val="00E5494F"/>
    <w:rsid w:val="00E63DF8"/>
    <w:rsid w:val="00E63E05"/>
    <w:rsid w:val="00E64B50"/>
    <w:rsid w:val="00E652FE"/>
    <w:rsid w:val="00E666DA"/>
    <w:rsid w:val="00E66DA2"/>
    <w:rsid w:val="00E70172"/>
    <w:rsid w:val="00E71214"/>
    <w:rsid w:val="00E74554"/>
    <w:rsid w:val="00E74D53"/>
    <w:rsid w:val="00E7539E"/>
    <w:rsid w:val="00E75CB2"/>
    <w:rsid w:val="00E7796D"/>
    <w:rsid w:val="00E77FE7"/>
    <w:rsid w:val="00E8026F"/>
    <w:rsid w:val="00E8147C"/>
    <w:rsid w:val="00E83C3C"/>
    <w:rsid w:val="00E85A45"/>
    <w:rsid w:val="00E908EF"/>
    <w:rsid w:val="00E90B5A"/>
    <w:rsid w:val="00E9156A"/>
    <w:rsid w:val="00E940A2"/>
    <w:rsid w:val="00E944E0"/>
    <w:rsid w:val="00E9450B"/>
    <w:rsid w:val="00E97533"/>
    <w:rsid w:val="00EA0259"/>
    <w:rsid w:val="00EA0780"/>
    <w:rsid w:val="00EA1548"/>
    <w:rsid w:val="00EA3507"/>
    <w:rsid w:val="00EA59DC"/>
    <w:rsid w:val="00EA6C1E"/>
    <w:rsid w:val="00EA749D"/>
    <w:rsid w:val="00EA7A32"/>
    <w:rsid w:val="00EB029C"/>
    <w:rsid w:val="00EB0F18"/>
    <w:rsid w:val="00EB3B9D"/>
    <w:rsid w:val="00EB3DA3"/>
    <w:rsid w:val="00EB56F4"/>
    <w:rsid w:val="00EC39AA"/>
    <w:rsid w:val="00EC622C"/>
    <w:rsid w:val="00EC67CF"/>
    <w:rsid w:val="00EC6841"/>
    <w:rsid w:val="00EC7A96"/>
    <w:rsid w:val="00ED0509"/>
    <w:rsid w:val="00ED14EB"/>
    <w:rsid w:val="00ED27E9"/>
    <w:rsid w:val="00ED29FA"/>
    <w:rsid w:val="00ED2EC7"/>
    <w:rsid w:val="00ED3458"/>
    <w:rsid w:val="00ED407C"/>
    <w:rsid w:val="00ED4AB1"/>
    <w:rsid w:val="00ED4AE2"/>
    <w:rsid w:val="00ED57B9"/>
    <w:rsid w:val="00ED59DA"/>
    <w:rsid w:val="00ED63AB"/>
    <w:rsid w:val="00ED749E"/>
    <w:rsid w:val="00ED7B13"/>
    <w:rsid w:val="00EE509E"/>
    <w:rsid w:val="00EE720C"/>
    <w:rsid w:val="00EF0FE1"/>
    <w:rsid w:val="00EF1044"/>
    <w:rsid w:val="00EF2439"/>
    <w:rsid w:val="00EF2B30"/>
    <w:rsid w:val="00EF57D7"/>
    <w:rsid w:val="00EF6029"/>
    <w:rsid w:val="00EF67D2"/>
    <w:rsid w:val="00EF6C3F"/>
    <w:rsid w:val="00EF6F83"/>
    <w:rsid w:val="00EF7267"/>
    <w:rsid w:val="00EF7A71"/>
    <w:rsid w:val="00F01D2A"/>
    <w:rsid w:val="00F02713"/>
    <w:rsid w:val="00F0277E"/>
    <w:rsid w:val="00F060D7"/>
    <w:rsid w:val="00F109BF"/>
    <w:rsid w:val="00F10CA2"/>
    <w:rsid w:val="00F111CB"/>
    <w:rsid w:val="00F11DCE"/>
    <w:rsid w:val="00F134A0"/>
    <w:rsid w:val="00F135C7"/>
    <w:rsid w:val="00F16CA1"/>
    <w:rsid w:val="00F17E34"/>
    <w:rsid w:val="00F2068C"/>
    <w:rsid w:val="00F20D86"/>
    <w:rsid w:val="00F21255"/>
    <w:rsid w:val="00F2218E"/>
    <w:rsid w:val="00F2376A"/>
    <w:rsid w:val="00F23E35"/>
    <w:rsid w:val="00F26C1D"/>
    <w:rsid w:val="00F27B7B"/>
    <w:rsid w:val="00F31ABC"/>
    <w:rsid w:val="00F322F5"/>
    <w:rsid w:val="00F3511F"/>
    <w:rsid w:val="00F359F4"/>
    <w:rsid w:val="00F35A8B"/>
    <w:rsid w:val="00F37737"/>
    <w:rsid w:val="00F422FE"/>
    <w:rsid w:val="00F43C36"/>
    <w:rsid w:val="00F45187"/>
    <w:rsid w:val="00F455C1"/>
    <w:rsid w:val="00F455C6"/>
    <w:rsid w:val="00F45D5B"/>
    <w:rsid w:val="00F45DE0"/>
    <w:rsid w:val="00F45E88"/>
    <w:rsid w:val="00F46155"/>
    <w:rsid w:val="00F4707A"/>
    <w:rsid w:val="00F503F5"/>
    <w:rsid w:val="00F5158A"/>
    <w:rsid w:val="00F549B5"/>
    <w:rsid w:val="00F60507"/>
    <w:rsid w:val="00F61072"/>
    <w:rsid w:val="00F62935"/>
    <w:rsid w:val="00F648AA"/>
    <w:rsid w:val="00F64E38"/>
    <w:rsid w:val="00F65774"/>
    <w:rsid w:val="00F704C5"/>
    <w:rsid w:val="00F7115C"/>
    <w:rsid w:val="00F72865"/>
    <w:rsid w:val="00F731CF"/>
    <w:rsid w:val="00F73944"/>
    <w:rsid w:val="00F76B2F"/>
    <w:rsid w:val="00F7735A"/>
    <w:rsid w:val="00F776B1"/>
    <w:rsid w:val="00F8003D"/>
    <w:rsid w:val="00F80631"/>
    <w:rsid w:val="00F80821"/>
    <w:rsid w:val="00F80E4F"/>
    <w:rsid w:val="00F826D6"/>
    <w:rsid w:val="00F82B23"/>
    <w:rsid w:val="00F84431"/>
    <w:rsid w:val="00F84A2A"/>
    <w:rsid w:val="00F87242"/>
    <w:rsid w:val="00F90D95"/>
    <w:rsid w:val="00F95C0F"/>
    <w:rsid w:val="00F96A9B"/>
    <w:rsid w:val="00F96C5B"/>
    <w:rsid w:val="00F96D24"/>
    <w:rsid w:val="00FA0264"/>
    <w:rsid w:val="00FA47B7"/>
    <w:rsid w:val="00FA47FE"/>
    <w:rsid w:val="00FA4875"/>
    <w:rsid w:val="00FA4BAC"/>
    <w:rsid w:val="00FA5E8A"/>
    <w:rsid w:val="00FA60F0"/>
    <w:rsid w:val="00FA72E8"/>
    <w:rsid w:val="00FA77C4"/>
    <w:rsid w:val="00FA7A88"/>
    <w:rsid w:val="00FA7DE7"/>
    <w:rsid w:val="00FA7DEE"/>
    <w:rsid w:val="00FB0422"/>
    <w:rsid w:val="00FB1231"/>
    <w:rsid w:val="00FB1917"/>
    <w:rsid w:val="00FB1A06"/>
    <w:rsid w:val="00FB36F7"/>
    <w:rsid w:val="00FB3875"/>
    <w:rsid w:val="00FB3BF7"/>
    <w:rsid w:val="00FB428D"/>
    <w:rsid w:val="00FB578B"/>
    <w:rsid w:val="00FB647B"/>
    <w:rsid w:val="00FB6CAF"/>
    <w:rsid w:val="00FB7119"/>
    <w:rsid w:val="00FC3063"/>
    <w:rsid w:val="00FC3873"/>
    <w:rsid w:val="00FC47E9"/>
    <w:rsid w:val="00FC4E0A"/>
    <w:rsid w:val="00FC4EAD"/>
    <w:rsid w:val="00FC5F29"/>
    <w:rsid w:val="00FD047C"/>
    <w:rsid w:val="00FD13D5"/>
    <w:rsid w:val="00FD1BA5"/>
    <w:rsid w:val="00FD274D"/>
    <w:rsid w:val="00FD3300"/>
    <w:rsid w:val="00FD3EA9"/>
    <w:rsid w:val="00FD7155"/>
    <w:rsid w:val="00FD7745"/>
    <w:rsid w:val="00FE0130"/>
    <w:rsid w:val="00FE3202"/>
    <w:rsid w:val="00FE705D"/>
    <w:rsid w:val="00FF0283"/>
    <w:rsid w:val="00FF386D"/>
    <w:rsid w:val="00FF5762"/>
    <w:rsid w:val="00FF5AB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styleId="Emphasis">
    <w:name w:val="Emphasis"/>
    <w:uiPriority w:val="20"/>
    <w:qFormat/>
    <w:rsid w:val="007055D4"/>
    <w:rPr>
      <w:i/>
      <w:iCs/>
    </w:rPr>
  </w:style>
  <w:style w:type="character" w:customStyle="1" w:styleId="UnresolvedMention10">
    <w:name w:val="Unresolved Mention1"/>
    <w:uiPriority w:val="99"/>
    <w:semiHidden/>
    <w:unhideWhenUsed/>
    <w:rsid w:val="007055D4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5D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7055D4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055D4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71091D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3951"/>
  </w:style>
  <w:style w:type="paragraph" w:styleId="BlockText">
    <w:name w:val="Block Text"/>
    <w:basedOn w:val="Normal"/>
    <w:rsid w:val="003E3951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E39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3951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E3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3951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E3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E39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E3951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E39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3951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E39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E3951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E39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3951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E39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3E3951"/>
    <w:rPr>
      <w:b/>
      <w:bCs/>
    </w:rPr>
  </w:style>
  <w:style w:type="paragraph" w:styleId="Closing">
    <w:name w:val="Closing"/>
    <w:basedOn w:val="Normal"/>
    <w:link w:val="ClosingChar"/>
    <w:rsid w:val="003E3951"/>
    <w:pPr>
      <w:ind w:left="4252"/>
    </w:pPr>
  </w:style>
  <w:style w:type="character" w:customStyle="1" w:styleId="ClosingChar">
    <w:name w:val="Closing Char"/>
    <w:basedOn w:val="DefaultParagraphFont"/>
    <w:link w:val="Closing"/>
    <w:rsid w:val="003E3951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E3951"/>
  </w:style>
  <w:style w:type="character" w:customStyle="1" w:styleId="DateChar">
    <w:name w:val="Date Char"/>
    <w:basedOn w:val="DefaultParagraphFont"/>
    <w:link w:val="Date"/>
    <w:rsid w:val="003E3951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E3951"/>
  </w:style>
  <w:style w:type="character" w:customStyle="1" w:styleId="E-mailSignatureChar">
    <w:name w:val="E-mail Signature Char"/>
    <w:basedOn w:val="DefaultParagraphFont"/>
    <w:link w:val="E-mailSignature"/>
    <w:rsid w:val="003E3951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E3951"/>
  </w:style>
  <w:style w:type="character" w:customStyle="1" w:styleId="EndnoteTextChar">
    <w:name w:val="Endnote Text Char"/>
    <w:basedOn w:val="DefaultParagraphFont"/>
    <w:link w:val="EndnoteText"/>
    <w:rsid w:val="003E3951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E3951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E3951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rsid w:val="003E39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E3951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E3951"/>
    <w:pPr>
      <w:ind w:left="600" w:hanging="200"/>
    </w:pPr>
  </w:style>
  <w:style w:type="paragraph" w:styleId="Index4">
    <w:name w:val="index 4"/>
    <w:basedOn w:val="Normal"/>
    <w:next w:val="Normal"/>
    <w:rsid w:val="003E3951"/>
    <w:pPr>
      <w:ind w:left="800" w:hanging="200"/>
    </w:pPr>
  </w:style>
  <w:style w:type="paragraph" w:styleId="Index5">
    <w:name w:val="index 5"/>
    <w:basedOn w:val="Normal"/>
    <w:next w:val="Normal"/>
    <w:rsid w:val="003E3951"/>
    <w:pPr>
      <w:ind w:left="1000" w:hanging="200"/>
    </w:pPr>
  </w:style>
  <w:style w:type="paragraph" w:styleId="Index6">
    <w:name w:val="index 6"/>
    <w:basedOn w:val="Normal"/>
    <w:next w:val="Normal"/>
    <w:rsid w:val="003E3951"/>
    <w:pPr>
      <w:ind w:left="1200" w:hanging="200"/>
    </w:pPr>
  </w:style>
  <w:style w:type="paragraph" w:styleId="Index7">
    <w:name w:val="index 7"/>
    <w:basedOn w:val="Normal"/>
    <w:next w:val="Normal"/>
    <w:rsid w:val="003E3951"/>
    <w:pPr>
      <w:ind w:left="1400" w:hanging="200"/>
    </w:pPr>
  </w:style>
  <w:style w:type="paragraph" w:styleId="Index8">
    <w:name w:val="index 8"/>
    <w:basedOn w:val="Normal"/>
    <w:next w:val="Normal"/>
    <w:rsid w:val="003E3951"/>
    <w:pPr>
      <w:ind w:left="1600" w:hanging="200"/>
    </w:pPr>
  </w:style>
  <w:style w:type="paragraph" w:styleId="Index9">
    <w:name w:val="index 9"/>
    <w:basedOn w:val="Normal"/>
    <w:next w:val="Normal"/>
    <w:rsid w:val="003E3951"/>
    <w:pPr>
      <w:ind w:left="1800" w:hanging="200"/>
    </w:pPr>
  </w:style>
  <w:style w:type="paragraph" w:styleId="IndexHeading">
    <w:name w:val="index heading"/>
    <w:basedOn w:val="Normal"/>
    <w:next w:val="Index1"/>
    <w:rsid w:val="003E3951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51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E3951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E3951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E3951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E3951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E3951"/>
    <w:pPr>
      <w:spacing w:after="120"/>
      <w:ind w:left="1415"/>
      <w:contextualSpacing/>
    </w:pPr>
  </w:style>
  <w:style w:type="paragraph" w:styleId="ListNumber3">
    <w:name w:val="List Number 3"/>
    <w:basedOn w:val="Normal"/>
    <w:rsid w:val="003E3951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rsid w:val="003E395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3E3951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rsid w:val="003E3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E3951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E39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E3951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E395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3E3951"/>
    <w:rPr>
      <w:sz w:val="24"/>
      <w:szCs w:val="24"/>
    </w:rPr>
  </w:style>
  <w:style w:type="paragraph" w:styleId="NormalIndent">
    <w:name w:val="Normal Indent"/>
    <w:basedOn w:val="Normal"/>
    <w:rsid w:val="003E395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E3951"/>
  </w:style>
  <w:style w:type="character" w:customStyle="1" w:styleId="NoteHeadingChar">
    <w:name w:val="Note Heading Char"/>
    <w:basedOn w:val="DefaultParagraphFont"/>
    <w:link w:val="NoteHeading"/>
    <w:rsid w:val="003E3951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E395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E3951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39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E3951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E3951"/>
  </w:style>
  <w:style w:type="character" w:customStyle="1" w:styleId="SalutationChar">
    <w:name w:val="Salutation Char"/>
    <w:basedOn w:val="DefaultParagraphFont"/>
    <w:link w:val="Salutation"/>
    <w:rsid w:val="003E3951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E39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E3951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E3951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3951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E3951"/>
    <w:pPr>
      <w:ind w:left="200" w:hanging="200"/>
    </w:pPr>
  </w:style>
  <w:style w:type="paragraph" w:styleId="TableofFigures">
    <w:name w:val="table of figures"/>
    <w:basedOn w:val="Normal"/>
    <w:next w:val="Normal"/>
    <w:rsid w:val="003E3951"/>
  </w:style>
  <w:style w:type="paragraph" w:styleId="Title">
    <w:name w:val="Title"/>
    <w:basedOn w:val="Normal"/>
    <w:next w:val="Normal"/>
    <w:link w:val="TitleChar"/>
    <w:qFormat/>
    <w:rsid w:val="003E3951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E3951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E3951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character" w:customStyle="1" w:styleId="TAHCar">
    <w:name w:val="TAH Car"/>
    <w:rsid w:val="00866B2C"/>
    <w:rPr>
      <w:rFonts w:ascii="Arial" w:hAnsi="Arial"/>
      <w:b/>
      <w:sz w:val="18"/>
      <w:lang w:val="en-GB" w:eastAsia="en-US"/>
    </w:rPr>
  </w:style>
  <w:style w:type="character" w:customStyle="1" w:styleId="st1">
    <w:name w:val="st1"/>
    <w:rsid w:val="00866B2C"/>
  </w:style>
  <w:style w:type="paragraph" w:customStyle="1" w:styleId="b20">
    <w:name w:val="b2"/>
    <w:basedOn w:val="Normal"/>
    <w:rsid w:val="00CD2AED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customStyle="1" w:styleId="tal0">
    <w:name w:val="tal"/>
    <w:basedOn w:val="Normal"/>
    <w:rsid w:val="00CD2AED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styleId="Strong">
    <w:name w:val="Strong"/>
    <w:qFormat/>
    <w:rsid w:val="00CD2AED"/>
    <w:rPr>
      <w:b/>
      <w:bCs/>
    </w:rPr>
  </w:style>
  <w:style w:type="character" w:customStyle="1" w:styleId="5">
    <w:name w:val="标题 5 字符"/>
    <w:rsid w:val="00CD2AED"/>
    <w:rPr>
      <w:rFonts w:ascii="Arial" w:hAnsi="Arial"/>
      <w:sz w:val="22"/>
      <w:lang w:val="en-GB" w:eastAsia="en-US"/>
    </w:rPr>
  </w:style>
  <w:style w:type="character" w:customStyle="1" w:styleId="abstractlabel">
    <w:name w:val="abstractlabel"/>
    <w:rsid w:val="00CD2AED"/>
  </w:style>
  <w:style w:type="character" w:customStyle="1" w:styleId="5Char1">
    <w:name w:val="标题 5 Char1"/>
    <w:rsid w:val="00CD2AED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CD2AED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CD2AED"/>
  </w:style>
  <w:style w:type="character" w:customStyle="1" w:styleId="apple-converted-space">
    <w:name w:val="apple-converted-space"/>
    <w:rsid w:val="00CD2AED"/>
  </w:style>
  <w:style w:type="paragraph" w:customStyle="1" w:styleId="Style1">
    <w:name w:val="Style1"/>
    <w:basedOn w:val="Heading8"/>
    <w:qFormat/>
    <w:rsid w:val="00CD2AED"/>
    <w:pPr>
      <w:pageBreakBefore/>
    </w:pPr>
  </w:style>
  <w:style w:type="numbering" w:customStyle="1" w:styleId="NoList2">
    <w:name w:val="No List2"/>
    <w:next w:val="NoList"/>
    <w:uiPriority w:val="99"/>
    <w:semiHidden/>
    <w:rsid w:val="00CD2AED"/>
  </w:style>
  <w:style w:type="numbering" w:customStyle="1" w:styleId="NoList3">
    <w:name w:val="No List3"/>
    <w:next w:val="NoList"/>
    <w:uiPriority w:val="99"/>
    <w:semiHidden/>
    <w:rsid w:val="00CD2AED"/>
  </w:style>
  <w:style w:type="character" w:customStyle="1" w:styleId="EXChar">
    <w:name w:val="EX Char"/>
    <w:rsid w:val="00CD2AED"/>
    <w:rPr>
      <w:rFonts w:ascii="Times New Roman" w:hAnsi="Times New Roman"/>
      <w:lang w:val="en-GB"/>
    </w:rPr>
  </w:style>
  <w:style w:type="numbering" w:customStyle="1" w:styleId="NoList4">
    <w:name w:val="No List4"/>
    <w:next w:val="NoList"/>
    <w:uiPriority w:val="99"/>
    <w:semiHidden/>
    <w:unhideWhenUsed/>
    <w:rsid w:val="00CD2AED"/>
  </w:style>
  <w:style w:type="numbering" w:customStyle="1" w:styleId="NoList5">
    <w:name w:val="No List5"/>
    <w:next w:val="NoList"/>
    <w:uiPriority w:val="99"/>
    <w:semiHidden/>
    <w:rsid w:val="00CD2AED"/>
  </w:style>
  <w:style w:type="numbering" w:customStyle="1" w:styleId="NoList6">
    <w:name w:val="No List6"/>
    <w:next w:val="NoList"/>
    <w:uiPriority w:val="99"/>
    <w:semiHidden/>
    <w:rsid w:val="00CD2AED"/>
  </w:style>
  <w:style w:type="numbering" w:customStyle="1" w:styleId="NoList7">
    <w:name w:val="No List7"/>
    <w:next w:val="NoList"/>
    <w:uiPriority w:val="99"/>
    <w:semiHidden/>
    <w:rsid w:val="00CD2AED"/>
  </w:style>
  <w:style w:type="character" w:customStyle="1" w:styleId="opdict3font24">
    <w:name w:val="op_dict3_font24"/>
    <w:rsid w:val="00CD2AED"/>
  </w:style>
  <w:style w:type="character" w:customStyle="1" w:styleId="HTTPMethod">
    <w:name w:val="HTTP Method"/>
    <w:uiPriority w:val="1"/>
    <w:qFormat/>
    <w:rsid w:val="00CD2AED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CD2AED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CD2AED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CD2AED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CD2AED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CD2AED"/>
    <w:pPr>
      <w:spacing w:before="40"/>
    </w:pPr>
    <w:rPr>
      <w:rFonts w:eastAsia="Times New Roman"/>
    </w:rPr>
  </w:style>
  <w:style w:type="character" w:customStyle="1" w:styleId="TALcontinuationChar">
    <w:name w:val="TAL continuation Char"/>
    <w:link w:val="TALcontinuation"/>
    <w:rsid w:val="00CD2AED"/>
    <w:rPr>
      <w:rFonts w:ascii="Arial" w:eastAsia="Times New Roman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7116-2926-4B85-A7FD-F62F07C6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20</Pages>
  <Words>7491</Words>
  <Characters>42703</Characters>
  <Application>Microsoft Office Word</Application>
  <DocSecurity>0</DocSecurity>
  <Lines>355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50094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2023-04-18T13:48:00Z</dcterms:created>
  <dcterms:modified xsi:type="dcterms:W3CDTF">2023-04-18T13:54:00Z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