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3ABE88BF" w:rsidR="00CC4471" w:rsidRPr="00260275" w:rsidRDefault="00CC4471" w:rsidP="00CC4471">
      <w:pPr>
        <w:pStyle w:val="CRCoverPage"/>
        <w:tabs>
          <w:tab w:val="right" w:pos="9639"/>
        </w:tabs>
        <w:spacing w:after="0"/>
        <w:rPr>
          <w:b/>
          <w:noProof/>
          <w:sz w:val="24"/>
        </w:rPr>
      </w:pPr>
      <w:r w:rsidRPr="00260275">
        <w:rPr>
          <w:b/>
          <w:noProof/>
          <w:sz w:val="24"/>
        </w:rPr>
        <w:t>3GPP TSG-CT3 Meeting #</w:t>
      </w:r>
      <w:r w:rsidRPr="00260275">
        <w:rPr>
          <w:b/>
          <w:noProof/>
          <w:sz w:val="24"/>
        </w:rPr>
        <w:fldChar w:fldCharType="begin"/>
      </w:r>
      <w:r w:rsidRPr="00260275">
        <w:rPr>
          <w:b/>
          <w:noProof/>
          <w:sz w:val="24"/>
        </w:rPr>
        <w:instrText xml:space="preserve"> DOCPROPERTY  MtgSeq  \* MERGEFORMAT </w:instrText>
      </w:r>
      <w:r w:rsidRPr="00260275">
        <w:rPr>
          <w:b/>
          <w:noProof/>
          <w:sz w:val="24"/>
        </w:rPr>
        <w:fldChar w:fldCharType="separate"/>
      </w:r>
      <w:r w:rsidRPr="00260275">
        <w:rPr>
          <w:b/>
          <w:noProof/>
          <w:sz w:val="24"/>
        </w:rPr>
        <w:t>1</w:t>
      </w:r>
      <w:r w:rsidR="00A34787" w:rsidRPr="00260275">
        <w:rPr>
          <w:b/>
          <w:noProof/>
          <w:sz w:val="24"/>
        </w:rPr>
        <w:t>2</w:t>
      </w:r>
      <w:r w:rsidR="00FB1E2B" w:rsidRPr="00260275">
        <w:rPr>
          <w:b/>
          <w:noProof/>
          <w:sz w:val="24"/>
        </w:rPr>
        <w:t>7-e</w:t>
      </w:r>
      <w:r w:rsidRPr="00260275">
        <w:rPr>
          <w:b/>
          <w:noProof/>
          <w:sz w:val="24"/>
        </w:rPr>
        <w:fldChar w:fldCharType="end"/>
      </w:r>
      <w:r w:rsidRPr="00260275">
        <w:rPr>
          <w:b/>
          <w:noProof/>
          <w:sz w:val="24"/>
        </w:rPr>
        <w:fldChar w:fldCharType="begin"/>
      </w:r>
      <w:r w:rsidRPr="00260275">
        <w:rPr>
          <w:b/>
          <w:noProof/>
          <w:sz w:val="24"/>
        </w:rPr>
        <w:instrText xml:space="preserve"> DOCPROPERTY  MtgTitle  \* MERGEFORMAT </w:instrText>
      </w:r>
      <w:r w:rsidRPr="00260275">
        <w:rPr>
          <w:b/>
          <w:noProof/>
          <w:sz w:val="24"/>
        </w:rPr>
        <w:fldChar w:fldCharType="end"/>
      </w:r>
      <w:r w:rsidRPr="00260275">
        <w:rPr>
          <w:b/>
          <w:noProof/>
          <w:sz w:val="24"/>
        </w:rPr>
        <w:tab/>
      </w:r>
      <w:r w:rsidR="004B04F2" w:rsidRPr="00260275">
        <w:rPr>
          <w:b/>
          <w:noProof/>
          <w:sz w:val="24"/>
        </w:rPr>
        <w:t>C3-231032</w:t>
      </w:r>
      <w:r w:rsidRPr="00260275">
        <w:rPr>
          <w:b/>
          <w:noProof/>
          <w:sz w:val="24"/>
        </w:rPr>
        <w:fldChar w:fldCharType="begin"/>
      </w:r>
      <w:r w:rsidRPr="00260275">
        <w:rPr>
          <w:b/>
          <w:noProof/>
          <w:sz w:val="24"/>
        </w:rPr>
        <w:instrText xml:space="preserve"> DOCPROPERTY  Tdoc#  \* MERGEFORMAT </w:instrText>
      </w:r>
      <w:r w:rsidRPr="00260275">
        <w:rPr>
          <w:b/>
          <w:noProof/>
          <w:sz w:val="24"/>
        </w:rPr>
        <w:fldChar w:fldCharType="end"/>
      </w:r>
    </w:p>
    <w:p w14:paraId="2CEEC297" w14:textId="1DF8A9C4" w:rsidR="00CC4471" w:rsidRPr="00260275" w:rsidRDefault="007205B2" w:rsidP="00CC4471">
      <w:pPr>
        <w:pStyle w:val="CRCoverPage"/>
        <w:outlineLvl w:val="0"/>
        <w:rPr>
          <w:b/>
          <w:noProof/>
          <w:sz w:val="24"/>
        </w:rPr>
      </w:pPr>
      <w:r w:rsidRPr="00260275">
        <w:rPr>
          <w:b/>
          <w:noProof/>
          <w:sz w:val="24"/>
        </w:rPr>
        <w:t>E-Meeting, 17</w:t>
      </w:r>
      <w:r w:rsidRPr="00260275">
        <w:rPr>
          <w:b/>
          <w:noProof/>
          <w:sz w:val="24"/>
          <w:vertAlign w:val="superscript"/>
        </w:rPr>
        <w:t>th</w:t>
      </w:r>
      <w:r w:rsidRPr="00260275">
        <w:rPr>
          <w:b/>
          <w:noProof/>
          <w:sz w:val="24"/>
        </w:rPr>
        <w:t xml:space="preserve"> – 21</w:t>
      </w:r>
      <w:r w:rsidRPr="00260275">
        <w:rPr>
          <w:b/>
          <w:noProof/>
          <w:sz w:val="24"/>
          <w:vertAlign w:val="superscript"/>
        </w:rPr>
        <w:t>st</w:t>
      </w:r>
      <w:r w:rsidRPr="00260275">
        <w:rPr>
          <w:b/>
          <w:noProof/>
          <w:sz w:val="24"/>
        </w:rPr>
        <w:t xml:space="preserve"> April</w:t>
      </w:r>
      <w:r w:rsidR="00780A06" w:rsidRPr="00260275">
        <w:rPr>
          <w:b/>
          <w:noProof/>
          <w:sz w:val="24"/>
        </w:rPr>
        <w:t xml:space="preserve"> </w:t>
      </w:r>
      <w:r w:rsidR="00CC4471" w:rsidRPr="00260275">
        <w:rPr>
          <w:b/>
          <w:noProof/>
          <w:sz w:val="24"/>
        </w:rPr>
        <w:t>202</w:t>
      </w:r>
      <w:r w:rsidR="00780A06" w:rsidRPr="00260275">
        <w:rPr>
          <w:b/>
          <w:noProof/>
          <w:sz w:val="24"/>
        </w:rPr>
        <w:t>3</w:t>
      </w:r>
    </w:p>
    <w:p w14:paraId="3F54251B" w14:textId="77777777" w:rsidR="00C93D83" w:rsidRPr="00260275" w:rsidRDefault="00C93D83">
      <w:pPr>
        <w:pStyle w:val="CRCoverPage"/>
        <w:outlineLvl w:val="0"/>
        <w:rPr>
          <w:b/>
          <w:noProof/>
          <w:sz w:val="24"/>
        </w:rPr>
      </w:pPr>
    </w:p>
    <w:p w14:paraId="1A2057A0" w14:textId="75358F5B" w:rsidR="00C93D83" w:rsidRPr="00260275" w:rsidRDefault="00B41104">
      <w:pPr>
        <w:spacing w:after="120"/>
        <w:ind w:left="1985" w:hanging="1985"/>
        <w:rPr>
          <w:rFonts w:ascii="Arial" w:hAnsi="Arial" w:cs="Arial"/>
          <w:b/>
          <w:bCs/>
          <w:noProof/>
        </w:rPr>
      </w:pPr>
      <w:r w:rsidRPr="00260275">
        <w:rPr>
          <w:rFonts w:ascii="Arial" w:hAnsi="Arial" w:cs="Arial"/>
          <w:b/>
          <w:bCs/>
          <w:noProof/>
        </w:rPr>
        <w:t>Source:</w:t>
      </w:r>
      <w:r w:rsidRPr="00260275">
        <w:rPr>
          <w:rFonts w:ascii="Arial" w:hAnsi="Arial" w:cs="Arial"/>
          <w:b/>
          <w:bCs/>
          <w:noProof/>
        </w:rPr>
        <w:tab/>
      </w:r>
      <w:r w:rsidR="0008460C" w:rsidRPr="00260275">
        <w:rPr>
          <w:rFonts w:ascii="Arial" w:hAnsi="Arial" w:cs="Arial"/>
          <w:b/>
          <w:bCs/>
          <w:noProof/>
        </w:rPr>
        <w:t>Ericsson</w:t>
      </w:r>
      <w:r w:rsidR="00297F58">
        <w:rPr>
          <w:rFonts w:ascii="Arial" w:hAnsi="Arial" w:cs="Arial"/>
          <w:b/>
          <w:bCs/>
          <w:noProof/>
        </w:rPr>
        <w:t>, Huawei</w:t>
      </w:r>
    </w:p>
    <w:p w14:paraId="65CE4E4B" w14:textId="1F7B2860" w:rsidR="00C93D83" w:rsidRPr="00260275" w:rsidRDefault="00B41104">
      <w:pPr>
        <w:spacing w:after="120"/>
        <w:ind w:left="1985" w:hanging="1985"/>
        <w:rPr>
          <w:rFonts w:ascii="Arial" w:hAnsi="Arial" w:cs="Arial"/>
          <w:b/>
          <w:bCs/>
          <w:noProof/>
        </w:rPr>
      </w:pPr>
      <w:r w:rsidRPr="00260275">
        <w:rPr>
          <w:rFonts w:ascii="Arial" w:hAnsi="Arial" w:cs="Arial"/>
          <w:b/>
          <w:bCs/>
          <w:noProof/>
        </w:rPr>
        <w:t>Title:</w:t>
      </w:r>
      <w:r w:rsidRPr="00260275">
        <w:rPr>
          <w:rFonts w:ascii="Arial" w:hAnsi="Arial" w:cs="Arial"/>
          <w:b/>
          <w:bCs/>
          <w:noProof/>
        </w:rPr>
        <w:tab/>
        <w:t xml:space="preserve">Pseudo-CR on </w:t>
      </w:r>
      <w:r w:rsidR="00EC0341" w:rsidRPr="00260275">
        <w:rPr>
          <w:rFonts w:ascii="Arial" w:hAnsi="Arial" w:cs="Arial"/>
          <w:b/>
          <w:bCs/>
          <w:noProof/>
        </w:rPr>
        <w:t>G</w:t>
      </w:r>
      <w:r w:rsidR="00967B55" w:rsidRPr="00260275">
        <w:rPr>
          <w:rFonts w:ascii="Arial" w:hAnsi="Arial" w:cs="Arial"/>
          <w:b/>
          <w:bCs/>
          <w:noProof/>
        </w:rPr>
        <w:t>eneral clauses</w:t>
      </w:r>
      <w:r w:rsidR="00EC0341" w:rsidRPr="00260275">
        <w:rPr>
          <w:rFonts w:ascii="Arial" w:hAnsi="Arial" w:cs="Arial"/>
          <w:b/>
          <w:bCs/>
          <w:noProof/>
        </w:rPr>
        <w:t xml:space="preserve"> </w:t>
      </w:r>
      <w:r w:rsidR="00BE0288" w:rsidRPr="00260275">
        <w:rPr>
          <w:rFonts w:ascii="Arial" w:hAnsi="Arial" w:cs="Arial"/>
          <w:b/>
          <w:bCs/>
          <w:noProof/>
        </w:rPr>
        <w:t xml:space="preserve">and Resource structure </w:t>
      </w:r>
      <w:r w:rsidR="00EC0341" w:rsidRPr="00260275">
        <w:rPr>
          <w:rFonts w:ascii="Arial" w:hAnsi="Arial" w:cs="Arial"/>
          <w:b/>
          <w:bCs/>
          <w:noProof/>
        </w:rPr>
        <w:t>of Npcf_PDTQPolicyControl API</w:t>
      </w:r>
    </w:p>
    <w:p w14:paraId="369E83CA" w14:textId="25DDF546" w:rsidR="00C93D83" w:rsidRPr="00260275" w:rsidRDefault="00B41104">
      <w:pPr>
        <w:spacing w:after="120"/>
        <w:ind w:left="1985" w:hanging="1985"/>
        <w:rPr>
          <w:rFonts w:ascii="Arial" w:hAnsi="Arial" w:cs="Arial"/>
          <w:b/>
          <w:bCs/>
          <w:noProof/>
        </w:rPr>
      </w:pPr>
      <w:r w:rsidRPr="00260275">
        <w:rPr>
          <w:rFonts w:ascii="Arial" w:hAnsi="Arial" w:cs="Arial"/>
          <w:b/>
          <w:bCs/>
          <w:noProof/>
        </w:rPr>
        <w:t>Spec:</w:t>
      </w:r>
      <w:r w:rsidRPr="00260275">
        <w:rPr>
          <w:rFonts w:ascii="Arial" w:hAnsi="Arial" w:cs="Arial"/>
          <w:b/>
          <w:bCs/>
          <w:noProof/>
        </w:rPr>
        <w:tab/>
        <w:t xml:space="preserve">3GPP TS </w:t>
      </w:r>
      <w:r w:rsidR="00836C0D" w:rsidRPr="00260275">
        <w:rPr>
          <w:rFonts w:ascii="Arial" w:hAnsi="Arial" w:cs="Arial"/>
          <w:b/>
          <w:bCs/>
          <w:noProof/>
        </w:rPr>
        <w:t>29.</w:t>
      </w:r>
      <w:r w:rsidR="00471E91" w:rsidRPr="00260275">
        <w:rPr>
          <w:rFonts w:ascii="Arial" w:hAnsi="Arial" w:cs="Arial"/>
          <w:b/>
          <w:bCs/>
          <w:noProof/>
        </w:rPr>
        <w:t>543</w:t>
      </w:r>
      <w:r w:rsidR="00836C0D" w:rsidRPr="00260275">
        <w:rPr>
          <w:rFonts w:ascii="Arial" w:hAnsi="Arial" w:cs="Arial"/>
          <w:b/>
          <w:bCs/>
          <w:noProof/>
        </w:rPr>
        <w:t xml:space="preserve"> V0.0.0</w:t>
      </w:r>
    </w:p>
    <w:p w14:paraId="7A32AF7A" w14:textId="74F95614" w:rsidR="00C93D83" w:rsidRPr="00260275" w:rsidRDefault="00B41104">
      <w:pPr>
        <w:spacing w:after="120"/>
        <w:ind w:left="1985" w:hanging="1985"/>
        <w:rPr>
          <w:rFonts w:ascii="Arial" w:hAnsi="Arial" w:cs="Arial"/>
          <w:b/>
          <w:bCs/>
          <w:noProof/>
        </w:rPr>
      </w:pPr>
      <w:r w:rsidRPr="00260275">
        <w:rPr>
          <w:rFonts w:ascii="Arial" w:hAnsi="Arial" w:cs="Arial"/>
          <w:b/>
          <w:bCs/>
          <w:noProof/>
        </w:rPr>
        <w:t>Agenda item:</w:t>
      </w:r>
      <w:r w:rsidRPr="00260275">
        <w:rPr>
          <w:rFonts w:ascii="Arial" w:hAnsi="Arial" w:cs="Arial"/>
          <w:b/>
          <w:bCs/>
          <w:noProof/>
        </w:rPr>
        <w:tab/>
      </w:r>
      <w:r w:rsidR="007A00C5" w:rsidRPr="00260275">
        <w:rPr>
          <w:rFonts w:ascii="Arial" w:hAnsi="Arial" w:cs="Arial"/>
          <w:b/>
          <w:bCs/>
          <w:noProof/>
        </w:rPr>
        <w:t>18</w:t>
      </w:r>
      <w:r w:rsidRPr="00260275">
        <w:rPr>
          <w:rFonts w:ascii="Arial" w:hAnsi="Arial" w:cs="Arial"/>
          <w:b/>
          <w:bCs/>
          <w:noProof/>
        </w:rPr>
        <w:t>.</w:t>
      </w:r>
      <w:r w:rsidR="00BA6AA9" w:rsidRPr="00260275">
        <w:rPr>
          <w:rFonts w:ascii="Arial" w:hAnsi="Arial" w:cs="Arial"/>
          <w:b/>
          <w:bCs/>
          <w:noProof/>
        </w:rPr>
        <w:t>31</w:t>
      </w:r>
    </w:p>
    <w:p w14:paraId="0582C606" w14:textId="09FAEFB9" w:rsidR="00C93D83" w:rsidRPr="00260275" w:rsidRDefault="00B41104">
      <w:pPr>
        <w:spacing w:after="120"/>
        <w:ind w:left="1985" w:hanging="1985"/>
        <w:rPr>
          <w:rFonts w:ascii="Arial" w:hAnsi="Arial" w:cs="Arial"/>
          <w:b/>
          <w:bCs/>
          <w:noProof/>
        </w:rPr>
      </w:pPr>
      <w:r w:rsidRPr="00260275">
        <w:rPr>
          <w:rFonts w:ascii="Arial" w:hAnsi="Arial" w:cs="Arial"/>
          <w:b/>
          <w:bCs/>
          <w:noProof/>
        </w:rPr>
        <w:t>Document for:</w:t>
      </w:r>
      <w:r w:rsidRPr="00260275">
        <w:rPr>
          <w:rFonts w:ascii="Arial" w:hAnsi="Arial" w:cs="Arial"/>
          <w:b/>
          <w:bCs/>
          <w:noProof/>
        </w:rPr>
        <w:tab/>
      </w:r>
      <w:r w:rsidR="00765D1F" w:rsidRPr="00260275">
        <w:rPr>
          <w:rFonts w:ascii="Arial" w:hAnsi="Arial" w:cs="Arial"/>
          <w:b/>
          <w:bCs/>
          <w:noProof/>
        </w:rPr>
        <w:t>Agreement</w:t>
      </w:r>
    </w:p>
    <w:p w14:paraId="04F37A79" w14:textId="77777777" w:rsidR="00C93D83" w:rsidRPr="00260275" w:rsidRDefault="00C93D83">
      <w:pPr>
        <w:pBdr>
          <w:bottom w:val="single" w:sz="12" w:space="1" w:color="auto"/>
        </w:pBdr>
        <w:spacing w:after="120"/>
        <w:ind w:left="1985" w:hanging="1985"/>
        <w:rPr>
          <w:rFonts w:ascii="Arial" w:hAnsi="Arial" w:cs="Arial"/>
          <w:b/>
          <w:bCs/>
          <w:noProof/>
        </w:rPr>
      </w:pPr>
    </w:p>
    <w:p w14:paraId="0BAE2078" w14:textId="77777777" w:rsidR="00C93D83" w:rsidRPr="00260275" w:rsidRDefault="00B41104">
      <w:pPr>
        <w:pStyle w:val="CRCoverPage"/>
        <w:rPr>
          <w:b/>
          <w:noProof/>
        </w:rPr>
      </w:pPr>
      <w:r w:rsidRPr="00260275">
        <w:rPr>
          <w:b/>
          <w:noProof/>
        </w:rPr>
        <w:t>1. Introduction</w:t>
      </w:r>
    </w:p>
    <w:p w14:paraId="535B195A" w14:textId="2AF548BB" w:rsidR="00845882" w:rsidRPr="00260275" w:rsidRDefault="00935625" w:rsidP="00845882">
      <w:pPr>
        <w:rPr>
          <w:noProof/>
        </w:rPr>
      </w:pPr>
      <w:r w:rsidRPr="00260275">
        <w:rPr>
          <w:noProof/>
        </w:rPr>
        <w:t>TS 29.</w:t>
      </w:r>
      <w:r w:rsidR="00471E91" w:rsidRPr="00260275">
        <w:rPr>
          <w:noProof/>
        </w:rPr>
        <w:t>543</w:t>
      </w:r>
      <w:r w:rsidRPr="00260275">
        <w:rPr>
          <w:noProof/>
        </w:rPr>
        <w:t xml:space="preserve"> is introduced under AIMLsys work item for the specification of new Data Transfer Policy Control Services.</w:t>
      </w:r>
    </w:p>
    <w:p w14:paraId="420EE150" w14:textId="77777777" w:rsidR="00845882" w:rsidRPr="00260275" w:rsidRDefault="00845882">
      <w:pPr>
        <w:pStyle w:val="CRCoverPage"/>
        <w:rPr>
          <w:b/>
          <w:noProof/>
        </w:rPr>
      </w:pPr>
    </w:p>
    <w:p w14:paraId="1BEAFE32" w14:textId="49B1B8E4" w:rsidR="00C93D83" w:rsidRPr="00260275" w:rsidRDefault="00B41104">
      <w:pPr>
        <w:pStyle w:val="CRCoverPage"/>
        <w:rPr>
          <w:b/>
          <w:noProof/>
        </w:rPr>
      </w:pPr>
      <w:r w:rsidRPr="00260275">
        <w:rPr>
          <w:b/>
          <w:noProof/>
        </w:rPr>
        <w:t>2. Reason for Change</w:t>
      </w:r>
    </w:p>
    <w:p w14:paraId="7B2E46B5" w14:textId="1CE25F7D" w:rsidR="007519B4" w:rsidRPr="00260275" w:rsidRDefault="007519B4" w:rsidP="007519B4">
      <w:pPr>
        <w:rPr>
          <w:noProof/>
        </w:rPr>
      </w:pPr>
      <w:r w:rsidRPr="00260275">
        <w:rPr>
          <w:noProof/>
        </w:rPr>
        <w:t xml:space="preserve">The </w:t>
      </w:r>
      <w:r w:rsidR="002C2D61" w:rsidRPr="00260275">
        <w:rPr>
          <w:noProof/>
        </w:rPr>
        <w:t>general</w:t>
      </w:r>
      <w:r w:rsidRPr="00260275">
        <w:rPr>
          <w:noProof/>
        </w:rPr>
        <w:t xml:space="preserve"> clause</w:t>
      </w:r>
      <w:r w:rsidR="002C2D61" w:rsidRPr="00260275">
        <w:rPr>
          <w:noProof/>
        </w:rPr>
        <w:t>s</w:t>
      </w:r>
      <w:r w:rsidR="00294D10" w:rsidRPr="00260275">
        <w:rPr>
          <w:noProof/>
        </w:rPr>
        <w:t xml:space="preserve">, Resource structure and Notification </w:t>
      </w:r>
      <w:r w:rsidRPr="00260275">
        <w:rPr>
          <w:noProof/>
        </w:rPr>
        <w:t xml:space="preserve">of the new </w:t>
      </w:r>
      <w:r w:rsidR="002C2D61" w:rsidRPr="00260275">
        <w:rPr>
          <w:noProof/>
        </w:rPr>
        <w:t>Npcf_PDTQPolicyControl API</w:t>
      </w:r>
      <w:r w:rsidRPr="00260275">
        <w:rPr>
          <w:noProof/>
        </w:rPr>
        <w:t xml:space="preserve"> need to be specified.</w:t>
      </w:r>
    </w:p>
    <w:p w14:paraId="395B9440" w14:textId="77777777" w:rsidR="007519B4" w:rsidRPr="00260275" w:rsidRDefault="007519B4" w:rsidP="007519B4">
      <w:pPr>
        <w:rPr>
          <w:noProof/>
        </w:rPr>
      </w:pPr>
    </w:p>
    <w:p w14:paraId="6051EC00" w14:textId="77777777" w:rsidR="00C93D83" w:rsidRPr="00260275" w:rsidRDefault="00B41104">
      <w:pPr>
        <w:pStyle w:val="CRCoverPage"/>
        <w:rPr>
          <w:b/>
          <w:noProof/>
        </w:rPr>
      </w:pPr>
      <w:r w:rsidRPr="00260275">
        <w:rPr>
          <w:b/>
          <w:noProof/>
        </w:rPr>
        <w:t>3. Conclusions</w:t>
      </w:r>
    </w:p>
    <w:p w14:paraId="41D7AC78" w14:textId="034B6BDC" w:rsidR="00C93D83" w:rsidRPr="00260275" w:rsidRDefault="00C93D83">
      <w:pPr>
        <w:rPr>
          <w:noProof/>
        </w:rPr>
      </w:pPr>
    </w:p>
    <w:p w14:paraId="0A0043B9" w14:textId="77777777" w:rsidR="00C93D83" w:rsidRPr="00260275" w:rsidRDefault="00B41104">
      <w:pPr>
        <w:pStyle w:val="CRCoverPage"/>
        <w:rPr>
          <w:b/>
          <w:noProof/>
        </w:rPr>
      </w:pPr>
      <w:r w:rsidRPr="00260275">
        <w:rPr>
          <w:b/>
          <w:noProof/>
        </w:rPr>
        <w:t>4. Proposal</w:t>
      </w:r>
    </w:p>
    <w:p w14:paraId="4732D8AA" w14:textId="51C53EDC" w:rsidR="00C93D83" w:rsidRPr="00260275" w:rsidRDefault="00B41104">
      <w:pPr>
        <w:rPr>
          <w:noProof/>
        </w:rPr>
      </w:pPr>
      <w:r w:rsidRPr="00260275">
        <w:rPr>
          <w:noProof/>
        </w:rPr>
        <w:t xml:space="preserve">It is proposed to agree the following changes to 3GPP TS </w:t>
      </w:r>
      <w:r w:rsidR="00836C0D" w:rsidRPr="00260275">
        <w:rPr>
          <w:noProof/>
        </w:rPr>
        <w:t>29.</w:t>
      </w:r>
      <w:r w:rsidR="00471E91" w:rsidRPr="00260275">
        <w:rPr>
          <w:noProof/>
        </w:rPr>
        <w:t>543</w:t>
      </w:r>
      <w:r w:rsidR="00836C0D" w:rsidRPr="00260275">
        <w:rPr>
          <w:noProof/>
        </w:rPr>
        <w:t xml:space="preserve"> V0.0.0</w:t>
      </w:r>
      <w:r w:rsidRPr="00260275">
        <w:rPr>
          <w:noProof/>
        </w:rPr>
        <w:t>.</w:t>
      </w:r>
    </w:p>
    <w:p w14:paraId="04AEBE0A" w14:textId="77777777" w:rsidR="00C93D83" w:rsidRPr="00260275" w:rsidRDefault="00C93D83">
      <w:pPr>
        <w:pBdr>
          <w:bottom w:val="single" w:sz="12" w:space="1" w:color="auto"/>
        </w:pBdr>
        <w:rPr>
          <w:noProof/>
        </w:rPr>
      </w:pPr>
    </w:p>
    <w:p w14:paraId="21068620" w14:textId="77777777" w:rsidR="00FB1E2B" w:rsidRPr="00260275" w:rsidRDefault="00FB1E2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260275">
        <w:rPr>
          <w:rFonts w:ascii="Arial" w:hAnsi="Arial" w:cs="Arial"/>
          <w:noProof/>
          <w:color w:val="0000FF"/>
          <w:sz w:val="28"/>
          <w:szCs w:val="28"/>
        </w:rPr>
        <w:t>*** First Change ***</w:t>
      </w:r>
    </w:p>
    <w:p w14:paraId="248BC120" w14:textId="77777777" w:rsidR="00DB4309" w:rsidRPr="00260275" w:rsidRDefault="00DB4309" w:rsidP="00DB4309">
      <w:pPr>
        <w:pStyle w:val="Heading1"/>
        <w:rPr>
          <w:noProof/>
        </w:rPr>
      </w:pPr>
      <w:bookmarkStart w:id="0" w:name="_Toc510696579"/>
      <w:bookmarkStart w:id="1" w:name="_Toc35971371"/>
      <w:bookmarkStart w:id="2" w:name="_Toc128732948"/>
      <w:bookmarkStart w:id="3" w:name="_Toc510696599"/>
      <w:bookmarkStart w:id="4" w:name="_Toc35971391"/>
      <w:bookmarkStart w:id="5" w:name="_Toc128732967"/>
      <w:r w:rsidRPr="00260275">
        <w:rPr>
          <w:noProof/>
        </w:rPr>
        <w:t>2</w:t>
      </w:r>
      <w:r w:rsidRPr="00260275">
        <w:rPr>
          <w:noProof/>
        </w:rPr>
        <w:tab/>
        <w:t>References</w:t>
      </w:r>
      <w:bookmarkEnd w:id="0"/>
      <w:bookmarkEnd w:id="1"/>
      <w:bookmarkEnd w:id="2"/>
    </w:p>
    <w:p w14:paraId="207CA266" w14:textId="77777777" w:rsidR="00DB4309" w:rsidRPr="00260275" w:rsidRDefault="00DB4309" w:rsidP="00DB4309">
      <w:pPr>
        <w:rPr>
          <w:noProof/>
        </w:rPr>
      </w:pPr>
      <w:r w:rsidRPr="00260275">
        <w:rPr>
          <w:noProof/>
        </w:rPr>
        <w:t>The following documents contain provisions which, through reference in this text, constitute provisions of the present document.</w:t>
      </w:r>
    </w:p>
    <w:p w14:paraId="686ED840" w14:textId="77777777" w:rsidR="00DB4309" w:rsidRPr="00260275" w:rsidRDefault="00DB4309" w:rsidP="00DB4309">
      <w:pPr>
        <w:pStyle w:val="B1"/>
        <w:rPr>
          <w:noProof/>
        </w:rPr>
      </w:pPr>
      <w:r w:rsidRPr="00260275">
        <w:rPr>
          <w:noProof/>
        </w:rPr>
        <w:t>-</w:t>
      </w:r>
      <w:r w:rsidRPr="00260275">
        <w:rPr>
          <w:noProof/>
        </w:rPr>
        <w:tab/>
        <w:t>References are either specific (identified by date of publication, edition number, version number, etc.) or non</w:t>
      </w:r>
      <w:r w:rsidRPr="00260275">
        <w:rPr>
          <w:noProof/>
        </w:rPr>
        <w:noBreakHyphen/>
        <w:t>specific.</w:t>
      </w:r>
    </w:p>
    <w:p w14:paraId="7F6B0E1A" w14:textId="77777777" w:rsidR="00DB4309" w:rsidRPr="00260275" w:rsidRDefault="00DB4309" w:rsidP="00DB4309">
      <w:pPr>
        <w:pStyle w:val="B1"/>
        <w:rPr>
          <w:noProof/>
        </w:rPr>
      </w:pPr>
      <w:r w:rsidRPr="00260275">
        <w:rPr>
          <w:noProof/>
        </w:rPr>
        <w:t>-</w:t>
      </w:r>
      <w:r w:rsidRPr="00260275">
        <w:rPr>
          <w:noProof/>
        </w:rPr>
        <w:tab/>
        <w:t>For a specific reference, subsequent revisions do not apply.</w:t>
      </w:r>
    </w:p>
    <w:p w14:paraId="4908E924" w14:textId="77777777" w:rsidR="00DB4309" w:rsidRPr="00260275" w:rsidRDefault="00DB4309" w:rsidP="00DB4309">
      <w:pPr>
        <w:pStyle w:val="B1"/>
        <w:rPr>
          <w:noProof/>
        </w:rPr>
      </w:pPr>
      <w:r w:rsidRPr="00260275">
        <w:rPr>
          <w:noProof/>
        </w:rPr>
        <w:t>-</w:t>
      </w:r>
      <w:r w:rsidRPr="00260275">
        <w:rPr>
          <w:noProof/>
        </w:rPr>
        <w:tab/>
        <w:t>For a non-specific reference, the latest version applies. In the case of a reference to a 3GPP document (including a GSM document), a non-specific reference implicitly refers to the latest version of that document</w:t>
      </w:r>
      <w:r w:rsidRPr="00260275">
        <w:rPr>
          <w:i/>
          <w:noProof/>
        </w:rPr>
        <w:t xml:space="preserve"> in the same Release as the present document</w:t>
      </w:r>
      <w:r w:rsidRPr="00260275">
        <w:rPr>
          <w:noProof/>
        </w:rPr>
        <w:t>.</w:t>
      </w:r>
    </w:p>
    <w:p w14:paraId="75E4E0EB" w14:textId="77777777" w:rsidR="00DB4309" w:rsidRPr="00260275" w:rsidRDefault="00DB4309" w:rsidP="00DB4309">
      <w:pPr>
        <w:pStyle w:val="EX"/>
        <w:rPr>
          <w:noProof/>
        </w:rPr>
      </w:pPr>
      <w:r w:rsidRPr="00260275">
        <w:rPr>
          <w:noProof/>
        </w:rPr>
        <w:t>[1]</w:t>
      </w:r>
      <w:r w:rsidRPr="00260275">
        <w:rPr>
          <w:noProof/>
        </w:rPr>
        <w:tab/>
        <w:t>3GPP TR 21.905: "Vocabulary for 3GPP Specifications".</w:t>
      </w:r>
    </w:p>
    <w:p w14:paraId="68958537" w14:textId="77777777" w:rsidR="00DB4309" w:rsidRPr="00260275" w:rsidRDefault="00DB4309" w:rsidP="00DB4309">
      <w:pPr>
        <w:pStyle w:val="EX"/>
        <w:rPr>
          <w:noProof/>
        </w:rPr>
      </w:pPr>
      <w:r w:rsidRPr="00260275">
        <w:rPr>
          <w:noProof/>
        </w:rPr>
        <w:t>[2]</w:t>
      </w:r>
      <w:r w:rsidRPr="00260275">
        <w:rPr>
          <w:noProof/>
        </w:rPr>
        <w:tab/>
        <w:t>3GPP TS 23.501: "System Architecture for the 5G System; Stage 2".</w:t>
      </w:r>
    </w:p>
    <w:p w14:paraId="4B2473E9" w14:textId="77777777" w:rsidR="00DB4309" w:rsidRPr="00260275" w:rsidRDefault="00DB4309" w:rsidP="00DB4309">
      <w:pPr>
        <w:pStyle w:val="EX"/>
        <w:rPr>
          <w:noProof/>
        </w:rPr>
      </w:pPr>
      <w:r w:rsidRPr="00260275">
        <w:rPr>
          <w:noProof/>
        </w:rPr>
        <w:t>[3]</w:t>
      </w:r>
      <w:r w:rsidRPr="00260275">
        <w:rPr>
          <w:noProof/>
        </w:rPr>
        <w:tab/>
        <w:t>3GPP TS 23.502: "Procedures for the 5G System; Stage 2".</w:t>
      </w:r>
    </w:p>
    <w:p w14:paraId="507F7ED2" w14:textId="77777777" w:rsidR="00DB4309" w:rsidRPr="00260275" w:rsidRDefault="00DB4309" w:rsidP="00DB4309">
      <w:pPr>
        <w:pStyle w:val="EX"/>
        <w:rPr>
          <w:noProof/>
        </w:rPr>
      </w:pPr>
      <w:r w:rsidRPr="00260275">
        <w:rPr>
          <w:noProof/>
        </w:rPr>
        <w:t>[4]</w:t>
      </w:r>
      <w:r w:rsidRPr="00260275">
        <w:rPr>
          <w:noProof/>
        </w:rPr>
        <w:tab/>
        <w:t>3GPP TS 29.500: "5G System; Technical Realization of Service Based Architecture; Stage 3".</w:t>
      </w:r>
    </w:p>
    <w:p w14:paraId="46311B93" w14:textId="77777777" w:rsidR="00DB4309" w:rsidRPr="00260275" w:rsidRDefault="00DB4309" w:rsidP="00DB4309">
      <w:pPr>
        <w:pStyle w:val="EX"/>
        <w:rPr>
          <w:noProof/>
        </w:rPr>
      </w:pPr>
      <w:r w:rsidRPr="00260275">
        <w:rPr>
          <w:noProof/>
        </w:rPr>
        <w:t>[5]</w:t>
      </w:r>
      <w:r w:rsidRPr="00260275">
        <w:rPr>
          <w:noProof/>
        </w:rPr>
        <w:tab/>
        <w:t>3GPP TS 29.501: "5G System; Principles and Guidelines for Services Definition; Stage 3".</w:t>
      </w:r>
    </w:p>
    <w:p w14:paraId="64FBB5B6" w14:textId="77777777" w:rsidR="00DB4309" w:rsidRPr="00260275" w:rsidRDefault="00DB4309" w:rsidP="00DB4309">
      <w:pPr>
        <w:pStyle w:val="EX"/>
        <w:rPr>
          <w:noProof/>
        </w:rPr>
      </w:pPr>
      <w:bookmarkStart w:id="6" w:name="_MCCTEMPBM_CRPT13930000___5"/>
      <w:r w:rsidRPr="00260275">
        <w:rPr>
          <w:noProof/>
        </w:rPr>
        <w:t>[6]</w:t>
      </w:r>
      <w:r w:rsidRPr="00260275">
        <w:rPr>
          <w:noProof/>
        </w:rPr>
        <w:tab/>
        <w:t xml:space="preserve">OpenAPI: "OpenAPI Specification Version 3.0.0", </w:t>
      </w:r>
      <w:hyperlink r:id="rId7" w:history="1">
        <w:r w:rsidRPr="00260275">
          <w:rPr>
            <w:noProof/>
            <w:color w:val="0000FF"/>
            <w:u w:val="single"/>
          </w:rPr>
          <w:t>https://spec.openapis.org/oas/v3.0.0</w:t>
        </w:r>
      </w:hyperlink>
      <w:r w:rsidRPr="00260275">
        <w:rPr>
          <w:noProof/>
        </w:rPr>
        <w:t>.</w:t>
      </w:r>
    </w:p>
    <w:bookmarkEnd w:id="6"/>
    <w:p w14:paraId="2776E2C2" w14:textId="77777777" w:rsidR="00DB4309" w:rsidRPr="00260275" w:rsidRDefault="00DB4309" w:rsidP="00DB4309">
      <w:pPr>
        <w:pStyle w:val="EX"/>
        <w:rPr>
          <w:noProof/>
        </w:rPr>
      </w:pPr>
      <w:r w:rsidRPr="00260275">
        <w:rPr>
          <w:noProof/>
        </w:rPr>
        <w:lastRenderedPageBreak/>
        <w:t>[7]</w:t>
      </w:r>
      <w:r w:rsidRPr="00260275">
        <w:rPr>
          <w:noProof/>
        </w:rPr>
        <w:tab/>
        <w:t>3GPP TR 21.900: "Technical Specification Group working methods".</w:t>
      </w:r>
    </w:p>
    <w:p w14:paraId="16E5E593" w14:textId="77777777" w:rsidR="00DB4309" w:rsidRPr="00260275" w:rsidRDefault="00DB4309" w:rsidP="00DB4309">
      <w:pPr>
        <w:pStyle w:val="EX"/>
        <w:rPr>
          <w:noProof/>
        </w:rPr>
      </w:pPr>
      <w:r w:rsidRPr="00260275">
        <w:rPr>
          <w:noProof/>
        </w:rPr>
        <w:t>[8]</w:t>
      </w:r>
      <w:r w:rsidRPr="00260275">
        <w:rPr>
          <w:noProof/>
        </w:rPr>
        <w:tab/>
        <w:t>3GPP TS 33.501: "Security architecture and procedures for 5G system".</w:t>
      </w:r>
    </w:p>
    <w:p w14:paraId="0CA4FB9E" w14:textId="77777777" w:rsidR="00DB4309" w:rsidRPr="00260275" w:rsidRDefault="00DB4309" w:rsidP="00DB4309">
      <w:pPr>
        <w:pStyle w:val="EX"/>
        <w:rPr>
          <w:noProof/>
        </w:rPr>
      </w:pPr>
      <w:r w:rsidRPr="00260275">
        <w:rPr>
          <w:noProof/>
        </w:rPr>
        <w:t>[9]</w:t>
      </w:r>
      <w:r w:rsidRPr="00260275">
        <w:rPr>
          <w:noProof/>
        </w:rPr>
        <w:tab/>
        <w:t>IETF RFC 6749: "The OAuth 2.0 Authorization Framework".</w:t>
      </w:r>
    </w:p>
    <w:p w14:paraId="30558D41" w14:textId="77777777" w:rsidR="00DB4309" w:rsidRPr="00260275" w:rsidRDefault="00DB4309" w:rsidP="00DB4309">
      <w:pPr>
        <w:pStyle w:val="EX"/>
        <w:rPr>
          <w:noProof/>
          <w:lang w:eastAsia="zh-CN"/>
        </w:rPr>
      </w:pPr>
      <w:r w:rsidRPr="00260275">
        <w:rPr>
          <w:noProof/>
          <w:lang w:eastAsia="zh-CN"/>
        </w:rPr>
        <w:t>[10]</w:t>
      </w:r>
      <w:r w:rsidRPr="00260275">
        <w:rPr>
          <w:noProof/>
          <w:lang w:eastAsia="zh-CN"/>
        </w:rPr>
        <w:tab/>
        <w:t xml:space="preserve">3GPP TS 29.510: "5G System; </w:t>
      </w:r>
      <w:r w:rsidRPr="00260275">
        <w:rPr>
          <w:noProof/>
        </w:rPr>
        <w:t>Network Function Repository Services</w:t>
      </w:r>
      <w:r w:rsidRPr="00260275">
        <w:rPr>
          <w:noProof/>
          <w:lang w:eastAsia="zh-CN"/>
        </w:rPr>
        <w:t>; Stage 3".</w:t>
      </w:r>
    </w:p>
    <w:p w14:paraId="5D18BA92" w14:textId="77777777" w:rsidR="00DB4309" w:rsidRPr="00260275" w:rsidRDefault="00DB4309" w:rsidP="00DB4309">
      <w:pPr>
        <w:pStyle w:val="EX"/>
        <w:rPr>
          <w:noProof/>
          <w:lang w:eastAsia="zh-CN"/>
        </w:rPr>
      </w:pPr>
      <w:r w:rsidRPr="00260275">
        <w:rPr>
          <w:noProof/>
        </w:rPr>
        <w:t>[</w:t>
      </w:r>
      <w:r w:rsidRPr="00260275">
        <w:rPr>
          <w:noProof/>
          <w:lang w:eastAsia="zh-CN"/>
        </w:rPr>
        <w:t>11</w:t>
      </w:r>
      <w:r w:rsidRPr="00260275">
        <w:rPr>
          <w:noProof/>
        </w:rPr>
        <w:t>]</w:t>
      </w:r>
      <w:r w:rsidRPr="00260275">
        <w:rPr>
          <w:noProof/>
        </w:rPr>
        <w:tab/>
        <w:t>IETF RFC 7540: "Hypertext Transfer Protocol Version 2 (HTTP/2)".</w:t>
      </w:r>
    </w:p>
    <w:p w14:paraId="18BA6994" w14:textId="77777777" w:rsidR="00DB4309" w:rsidRPr="00260275" w:rsidRDefault="00DB4309" w:rsidP="00DB4309">
      <w:pPr>
        <w:pStyle w:val="EX"/>
        <w:rPr>
          <w:noProof/>
          <w:lang w:eastAsia="zh-CN"/>
        </w:rPr>
      </w:pPr>
      <w:r w:rsidRPr="00260275">
        <w:rPr>
          <w:noProof/>
        </w:rPr>
        <w:t>[12]</w:t>
      </w:r>
      <w:r w:rsidRPr="00260275">
        <w:rPr>
          <w:noProof/>
        </w:rPr>
        <w:tab/>
        <w:t>IETF RFC 8259: "The JavaScript Object Notation (JSON) Data Interchange Format".</w:t>
      </w:r>
    </w:p>
    <w:p w14:paraId="427113E1" w14:textId="77777777" w:rsidR="00DB4309" w:rsidRPr="00260275" w:rsidRDefault="00DB4309" w:rsidP="00DB4309">
      <w:pPr>
        <w:pStyle w:val="EX"/>
        <w:rPr>
          <w:noProof/>
        </w:rPr>
      </w:pPr>
      <w:r w:rsidRPr="00260275">
        <w:rPr>
          <w:noProof/>
        </w:rPr>
        <w:t>[13]</w:t>
      </w:r>
      <w:r w:rsidRPr="00260275">
        <w:rPr>
          <w:noProof/>
        </w:rPr>
        <w:tab/>
        <w:t>IETF RFC 7807: "Problem Details for HTTP APIs".</w:t>
      </w:r>
    </w:p>
    <w:p w14:paraId="225E56AB" w14:textId="60552E2E" w:rsidR="00D76E51" w:rsidRPr="00260275" w:rsidRDefault="00D76E51" w:rsidP="00D76E51">
      <w:pPr>
        <w:pStyle w:val="EX"/>
        <w:rPr>
          <w:ins w:id="7" w:author="Ericsson n bApril-meet" w:date="2023-03-13T15:50:00Z"/>
          <w:noProof/>
        </w:rPr>
      </w:pPr>
      <w:ins w:id="8" w:author="Ericsson n bApril-meet" w:date="2023-03-13T15:50:00Z">
        <w:r w:rsidRPr="00260275">
          <w:rPr>
            <w:noProof/>
          </w:rPr>
          <w:t>[1</w:t>
        </w:r>
      </w:ins>
      <w:ins w:id="9" w:author="Ericsson n bApril-meet" w:date="2023-03-15T10:33:00Z">
        <w:r w:rsidR="00A522DA" w:rsidRPr="00260275">
          <w:rPr>
            <w:noProof/>
          </w:rPr>
          <w:t>9</w:t>
        </w:r>
      </w:ins>
      <w:ins w:id="10" w:author="Ericsson n bApril-meet" w:date="2023-03-13T15:50:00Z">
        <w:r w:rsidRPr="00260275">
          <w:rPr>
            <w:noProof/>
          </w:rPr>
          <w:t>]</w:t>
        </w:r>
        <w:r w:rsidRPr="00260275">
          <w:rPr>
            <w:noProof/>
          </w:rPr>
          <w:tab/>
          <w:t>IETF RFC 7396: "JSON Merge Patch".</w:t>
        </w:r>
      </w:ins>
    </w:p>
    <w:p w14:paraId="20CE6020" w14:textId="54340E25" w:rsidR="002A3497" w:rsidRPr="00260275" w:rsidRDefault="002A3497" w:rsidP="002A3497">
      <w:pPr>
        <w:pStyle w:val="EX"/>
        <w:rPr>
          <w:ins w:id="11" w:author="Ericsson n bApril-meet" w:date="2023-03-14T13:50:00Z"/>
          <w:noProof/>
        </w:rPr>
      </w:pPr>
      <w:ins w:id="12" w:author="Ericsson n bApril-meet" w:date="2023-03-14T13:50:00Z">
        <w:r w:rsidRPr="00260275">
          <w:rPr>
            <w:noProof/>
          </w:rPr>
          <w:t>[</w:t>
        </w:r>
      </w:ins>
      <w:ins w:id="13" w:author="Ericsson n bApril-meet" w:date="2023-03-15T10:34:00Z">
        <w:r w:rsidRPr="00260275">
          <w:rPr>
            <w:noProof/>
          </w:rPr>
          <w:t>2</w:t>
        </w:r>
      </w:ins>
      <w:ins w:id="14" w:author="Ericsson n bApril-meet" w:date="2023-03-27T13:49:00Z">
        <w:r w:rsidR="00332B06" w:rsidRPr="00260275">
          <w:rPr>
            <w:noProof/>
          </w:rPr>
          <w:t>0</w:t>
        </w:r>
      </w:ins>
      <w:ins w:id="15" w:author="Ericsson n bApril-meet" w:date="2023-03-14T13:50:00Z">
        <w:r w:rsidRPr="00260275">
          <w:rPr>
            <w:noProof/>
          </w:rPr>
          <w:t>]</w:t>
        </w:r>
        <w:r w:rsidRPr="00260275">
          <w:rPr>
            <w:noProof/>
          </w:rPr>
          <w:tab/>
          <w:t>IETF RFC 3986: "Uniform Resource Identifier (URI): Generic Syntax".</w:t>
        </w:r>
      </w:ins>
    </w:p>
    <w:p w14:paraId="205AF849" w14:textId="77777777" w:rsidR="00DB4309" w:rsidRPr="00260275" w:rsidRDefault="00DB4309" w:rsidP="00DB4309">
      <w:pPr>
        <w:rPr>
          <w:noProof/>
        </w:rPr>
      </w:pPr>
    </w:p>
    <w:p w14:paraId="5CF3BF24" w14:textId="77777777" w:rsidR="00DB4309" w:rsidRPr="00260275" w:rsidRDefault="00DB4309" w:rsidP="00DB4309">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260275">
        <w:rPr>
          <w:rFonts w:ascii="Arial" w:hAnsi="Arial" w:cs="Arial"/>
          <w:noProof/>
          <w:color w:val="0000FF"/>
          <w:sz w:val="28"/>
          <w:szCs w:val="28"/>
        </w:rPr>
        <w:t>*** Next Change ***</w:t>
      </w:r>
    </w:p>
    <w:p w14:paraId="6CC85C68" w14:textId="77777777" w:rsidR="00192E6B" w:rsidRPr="00260275" w:rsidRDefault="00192E6B" w:rsidP="00192E6B">
      <w:pPr>
        <w:pStyle w:val="Heading3"/>
        <w:rPr>
          <w:noProof/>
        </w:rPr>
      </w:pPr>
      <w:r w:rsidRPr="00260275">
        <w:rPr>
          <w:noProof/>
        </w:rPr>
        <w:t>6.1.1</w:t>
      </w:r>
      <w:r w:rsidRPr="00260275">
        <w:rPr>
          <w:noProof/>
        </w:rPr>
        <w:tab/>
        <w:t>Introduction</w:t>
      </w:r>
      <w:bookmarkEnd w:id="3"/>
      <w:bookmarkEnd w:id="4"/>
      <w:bookmarkEnd w:id="5"/>
    </w:p>
    <w:p w14:paraId="5D8DE536" w14:textId="715A0A88" w:rsidR="00192E6B" w:rsidRPr="00260275" w:rsidDel="00D52E01" w:rsidRDefault="00192E6B" w:rsidP="00192E6B">
      <w:pPr>
        <w:pStyle w:val="Guidance"/>
        <w:rPr>
          <w:del w:id="16" w:author="Ericsson n bApril-meet" w:date="2023-03-13T15:34:00Z"/>
          <w:noProof/>
        </w:rPr>
      </w:pPr>
      <w:del w:id="17" w:author="Ericsson n bApril-meet" w:date="2023-03-13T15:34:00Z">
        <w:r w:rsidRPr="00260275" w:rsidDel="00D52E01">
          <w:rPr>
            <w:noProof/>
          </w:rPr>
          <w:delText>This clause specifies the API Name and Version.</w:delText>
        </w:r>
      </w:del>
    </w:p>
    <w:p w14:paraId="279F23F5" w14:textId="5BF35DD9" w:rsidR="00192E6B" w:rsidRPr="00260275" w:rsidRDefault="00192E6B" w:rsidP="00192E6B">
      <w:pPr>
        <w:rPr>
          <w:noProof/>
          <w:lang w:eastAsia="zh-CN"/>
        </w:rPr>
      </w:pPr>
      <w:r w:rsidRPr="00260275">
        <w:rPr>
          <w:noProof/>
        </w:rPr>
        <w:t xml:space="preserve">The </w:t>
      </w:r>
      <w:ins w:id="18" w:author="Ericsson n bApril-meet" w:date="2023-03-13T15:35:00Z">
        <w:r w:rsidR="00D52E01" w:rsidRPr="00260275">
          <w:rPr>
            <w:noProof/>
          </w:rPr>
          <w:t>PDTQ Policy Control</w:t>
        </w:r>
      </w:ins>
      <w:del w:id="19" w:author="Ericsson n bApril-meet" w:date="2023-03-13T15:35:00Z">
        <w:r w:rsidRPr="00260275" w:rsidDel="00D52E01">
          <w:rPr>
            <w:noProof/>
          </w:rPr>
          <w:delText>&lt;Service 1&gt;</w:delText>
        </w:r>
      </w:del>
      <w:r w:rsidRPr="00260275">
        <w:rPr>
          <w:noProof/>
        </w:rPr>
        <w:t xml:space="preserve"> shall use the </w:t>
      </w:r>
      <w:ins w:id="20" w:author="Ericsson n bApril-meet" w:date="2023-03-13T15:35:00Z">
        <w:r w:rsidR="00D52E01" w:rsidRPr="00260275">
          <w:rPr>
            <w:noProof/>
          </w:rPr>
          <w:t>Npcf_PDTQPolicyControl</w:t>
        </w:r>
      </w:ins>
      <w:del w:id="21" w:author="Ericsson n bApril-meet" w:date="2023-03-13T15:35:00Z">
        <w:r w:rsidRPr="00260275" w:rsidDel="00D52E01">
          <w:rPr>
            <w:noProof/>
          </w:rPr>
          <w:delText>&lt;Service 1&gt;</w:delText>
        </w:r>
      </w:del>
      <w:r w:rsidRPr="00260275">
        <w:rPr>
          <w:noProof/>
        </w:rPr>
        <w:t xml:space="preserve"> </w:t>
      </w:r>
      <w:r w:rsidRPr="00260275">
        <w:rPr>
          <w:noProof/>
          <w:lang w:eastAsia="zh-CN"/>
        </w:rPr>
        <w:t>API.</w:t>
      </w:r>
    </w:p>
    <w:p w14:paraId="1F333197" w14:textId="586CC1EC" w:rsidR="00192E6B" w:rsidRPr="00260275" w:rsidRDefault="00192E6B" w:rsidP="00192E6B">
      <w:pPr>
        <w:rPr>
          <w:noProof/>
          <w:lang w:eastAsia="zh-CN"/>
        </w:rPr>
      </w:pPr>
      <w:r w:rsidRPr="00260275">
        <w:rPr>
          <w:noProof/>
          <w:lang w:eastAsia="zh-CN"/>
        </w:rPr>
        <w:t xml:space="preserve">The API URI of the </w:t>
      </w:r>
      <w:ins w:id="22" w:author="Ericsson n bApril-meet" w:date="2023-03-13T15:35:00Z">
        <w:r w:rsidR="00D52E01" w:rsidRPr="00260275">
          <w:rPr>
            <w:noProof/>
          </w:rPr>
          <w:t>Npcf_PDTQPolicyControl</w:t>
        </w:r>
      </w:ins>
      <w:del w:id="23" w:author="Ericsson n bApril-meet" w:date="2023-03-13T15:35:00Z">
        <w:r w:rsidRPr="00260275" w:rsidDel="00D52E01">
          <w:rPr>
            <w:noProof/>
          </w:rPr>
          <w:delText>&lt;Service 1&gt;</w:delText>
        </w:r>
      </w:del>
      <w:r w:rsidRPr="00260275">
        <w:rPr>
          <w:noProof/>
        </w:rPr>
        <w:t xml:space="preserve"> </w:t>
      </w:r>
      <w:r w:rsidRPr="00260275">
        <w:rPr>
          <w:noProof/>
          <w:lang w:eastAsia="zh-CN"/>
        </w:rPr>
        <w:t>API shall be:</w:t>
      </w:r>
    </w:p>
    <w:p w14:paraId="0A02418E" w14:textId="77777777" w:rsidR="00192E6B" w:rsidRPr="00260275" w:rsidRDefault="00192E6B" w:rsidP="00192E6B">
      <w:pPr>
        <w:rPr>
          <w:noProof/>
          <w:lang w:eastAsia="zh-CN"/>
        </w:rPr>
      </w:pPr>
      <w:r w:rsidRPr="00260275">
        <w:rPr>
          <w:b/>
          <w:noProof/>
        </w:rPr>
        <w:t>{apiRoot}/&lt;apiName&gt;/&lt;apiVersion&gt;</w:t>
      </w:r>
    </w:p>
    <w:p w14:paraId="139993F2" w14:textId="77777777" w:rsidR="00192E6B" w:rsidRPr="00260275" w:rsidRDefault="00192E6B" w:rsidP="00192E6B">
      <w:pPr>
        <w:rPr>
          <w:noProof/>
          <w:lang w:eastAsia="zh-CN"/>
        </w:rPr>
      </w:pPr>
      <w:r w:rsidRPr="00260275">
        <w:rPr>
          <w:noProof/>
          <w:lang w:eastAsia="zh-CN"/>
        </w:rPr>
        <w:t>The request URIs used in HTTP requests from the NF service consumer towards the NF service producer shall have the Resource URI structure defined in clause 4.4.1 of 3GPP TS 29.501 [5], i.e.:</w:t>
      </w:r>
    </w:p>
    <w:p w14:paraId="05CD569A" w14:textId="77777777" w:rsidR="00192E6B" w:rsidRPr="00260275" w:rsidRDefault="00192E6B" w:rsidP="00192E6B">
      <w:pPr>
        <w:pStyle w:val="B1"/>
        <w:rPr>
          <w:b/>
          <w:noProof/>
        </w:rPr>
      </w:pPr>
      <w:r w:rsidRPr="00260275">
        <w:rPr>
          <w:b/>
          <w:noProof/>
        </w:rPr>
        <w:t>{apiRoot}/&lt;apiName&gt;/&lt;apiVersion&gt;/&lt;apiSpecificResourceUriPart&gt;</w:t>
      </w:r>
    </w:p>
    <w:p w14:paraId="31800173" w14:textId="77777777" w:rsidR="00192E6B" w:rsidRPr="00260275" w:rsidRDefault="00192E6B" w:rsidP="00192E6B">
      <w:pPr>
        <w:rPr>
          <w:noProof/>
          <w:lang w:eastAsia="zh-CN"/>
        </w:rPr>
      </w:pPr>
      <w:r w:rsidRPr="00260275">
        <w:rPr>
          <w:noProof/>
          <w:lang w:eastAsia="zh-CN"/>
        </w:rPr>
        <w:t>with the following components:</w:t>
      </w:r>
    </w:p>
    <w:p w14:paraId="16C478C3" w14:textId="77777777" w:rsidR="00192E6B" w:rsidRPr="00260275" w:rsidRDefault="00192E6B" w:rsidP="00192E6B">
      <w:pPr>
        <w:pStyle w:val="B1"/>
        <w:rPr>
          <w:noProof/>
          <w:lang w:eastAsia="zh-CN"/>
        </w:rPr>
      </w:pPr>
      <w:r w:rsidRPr="00260275">
        <w:rPr>
          <w:noProof/>
          <w:lang w:eastAsia="zh-CN"/>
        </w:rPr>
        <w:t>-</w:t>
      </w:r>
      <w:r w:rsidRPr="00260275">
        <w:rPr>
          <w:noProof/>
          <w:lang w:eastAsia="zh-CN"/>
        </w:rPr>
        <w:tab/>
        <w:t xml:space="preserve">The </w:t>
      </w:r>
      <w:r w:rsidRPr="00260275">
        <w:rPr>
          <w:noProof/>
        </w:rPr>
        <w:t xml:space="preserve">{apiRoot} shall be set as described in </w:t>
      </w:r>
      <w:r w:rsidRPr="00260275">
        <w:rPr>
          <w:noProof/>
          <w:lang w:eastAsia="zh-CN"/>
        </w:rPr>
        <w:t>3GPP TS 29.501 [5].</w:t>
      </w:r>
    </w:p>
    <w:p w14:paraId="0A599E78" w14:textId="0F8F9B9E" w:rsidR="00192E6B" w:rsidRPr="00260275" w:rsidRDefault="00192E6B" w:rsidP="00192E6B">
      <w:pPr>
        <w:pStyle w:val="B1"/>
        <w:rPr>
          <w:noProof/>
        </w:rPr>
      </w:pPr>
      <w:r w:rsidRPr="00260275">
        <w:rPr>
          <w:noProof/>
          <w:lang w:eastAsia="zh-CN"/>
        </w:rPr>
        <w:t>-</w:t>
      </w:r>
      <w:r w:rsidRPr="00260275">
        <w:rPr>
          <w:noProof/>
          <w:lang w:eastAsia="zh-CN"/>
        </w:rPr>
        <w:tab/>
        <w:t xml:space="preserve">The </w:t>
      </w:r>
      <w:r w:rsidRPr="00260275">
        <w:rPr>
          <w:noProof/>
        </w:rPr>
        <w:t>&lt;apiName&gt;</w:t>
      </w:r>
      <w:r w:rsidRPr="00260275">
        <w:rPr>
          <w:b/>
          <w:noProof/>
        </w:rPr>
        <w:t xml:space="preserve"> </w:t>
      </w:r>
      <w:r w:rsidRPr="00260275">
        <w:rPr>
          <w:noProof/>
        </w:rPr>
        <w:t>shall be "</w:t>
      </w:r>
      <w:ins w:id="24" w:author="Ericsson n bApril-meet" w:date="2023-03-13T15:39:00Z">
        <w:r w:rsidR="00D52E01" w:rsidRPr="00260275">
          <w:rPr>
            <w:noProof/>
          </w:rPr>
          <w:t>npcf-pdtq</w:t>
        </w:r>
      </w:ins>
      <w:ins w:id="25" w:author="Ericsson n bApril-meet" w:date="2023-03-13T16:19:00Z">
        <w:r w:rsidR="0020473D" w:rsidRPr="00260275">
          <w:rPr>
            <w:noProof/>
          </w:rPr>
          <w:t>-</w:t>
        </w:r>
      </w:ins>
      <w:ins w:id="26" w:author="Ericsson n bApril-meet" w:date="2023-03-13T15:39:00Z">
        <w:r w:rsidR="00D52E01" w:rsidRPr="00260275">
          <w:rPr>
            <w:noProof/>
          </w:rPr>
          <w:t>policy</w:t>
        </w:r>
      </w:ins>
      <w:ins w:id="27" w:author="Ericsson n bApril-meet" w:date="2023-03-14T09:08:00Z">
        <w:r w:rsidR="00EB0825" w:rsidRPr="00260275">
          <w:rPr>
            <w:noProof/>
          </w:rPr>
          <w:t>-</w:t>
        </w:r>
      </w:ins>
      <w:ins w:id="28" w:author="Ericsson n bApril-meet" w:date="2023-03-13T15:39:00Z">
        <w:r w:rsidR="00D52E01" w:rsidRPr="00260275">
          <w:rPr>
            <w:noProof/>
          </w:rPr>
          <w:t>control</w:t>
        </w:r>
      </w:ins>
      <w:del w:id="29" w:author="Ericsson n bApril-meet" w:date="2023-03-13T15:37:00Z">
        <w:r w:rsidRPr="00260275" w:rsidDel="00D52E01">
          <w:rPr>
            <w:noProof/>
          </w:rPr>
          <w:delText>&lt;</w:delText>
        </w:r>
      </w:del>
      <w:del w:id="30" w:author="Ericsson n bApril-meet" w:date="2023-03-13T15:36:00Z">
        <w:r w:rsidRPr="00260275" w:rsidDel="00D52E01">
          <w:rPr>
            <w:noProof/>
          </w:rPr>
          <w:delText>service 1 API name</w:delText>
        </w:r>
      </w:del>
      <w:del w:id="31" w:author="Ericsson n bApril-meet" w:date="2023-03-13T15:37:00Z">
        <w:r w:rsidRPr="00260275" w:rsidDel="00D52E01">
          <w:rPr>
            <w:noProof/>
          </w:rPr>
          <w:delText>&gt;</w:delText>
        </w:r>
      </w:del>
      <w:r w:rsidRPr="00260275">
        <w:rPr>
          <w:noProof/>
        </w:rPr>
        <w:t>".</w:t>
      </w:r>
    </w:p>
    <w:p w14:paraId="2B211BF7" w14:textId="77777777" w:rsidR="00192E6B" w:rsidRPr="00260275" w:rsidRDefault="00192E6B" w:rsidP="00192E6B">
      <w:pPr>
        <w:pStyle w:val="B1"/>
        <w:rPr>
          <w:noProof/>
        </w:rPr>
      </w:pPr>
      <w:r w:rsidRPr="00260275">
        <w:rPr>
          <w:noProof/>
        </w:rPr>
        <w:t>-</w:t>
      </w:r>
      <w:r w:rsidRPr="00260275">
        <w:rPr>
          <w:noProof/>
        </w:rPr>
        <w:tab/>
        <w:t>The &lt;apiVersion&gt; shall be "v1".</w:t>
      </w:r>
    </w:p>
    <w:p w14:paraId="303A9950" w14:textId="77777777" w:rsidR="00192E6B" w:rsidRPr="00260275" w:rsidRDefault="00192E6B" w:rsidP="00192E6B">
      <w:pPr>
        <w:pStyle w:val="B1"/>
        <w:rPr>
          <w:noProof/>
          <w:lang w:eastAsia="zh-CN"/>
        </w:rPr>
      </w:pPr>
      <w:r w:rsidRPr="00260275">
        <w:rPr>
          <w:noProof/>
        </w:rPr>
        <w:t>-</w:t>
      </w:r>
      <w:r w:rsidRPr="00260275">
        <w:rPr>
          <w:noProof/>
        </w:rPr>
        <w:tab/>
        <w:t>The &lt;apiSpecificResourceUriPart&gt; shall be set as described in clause</w:t>
      </w:r>
      <w:r w:rsidRPr="00260275">
        <w:rPr>
          <w:noProof/>
          <w:lang w:eastAsia="zh-CN"/>
        </w:rPr>
        <w:t> </w:t>
      </w:r>
      <w:r w:rsidRPr="00260275">
        <w:rPr>
          <w:noProof/>
        </w:rPr>
        <w:t>6.1.3.</w:t>
      </w:r>
    </w:p>
    <w:p w14:paraId="43448541" w14:textId="77777777" w:rsidR="00FB1E2B" w:rsidRPr="00260275" w:rsidRDefault="00FB1E2B" w:rsidP="00FB1E2B">
      <w:pPr>
        <w:rPr>
          <w:noProof/>
        </w:rPr>
      </w:pPr>
    </w:p>
    <w:p w14:paraId="36B8E71B" w14:textId="77777777" w:rsidR="00FB1E2B" w:rsidRPr="00260275" w:rsidRDefault="00FB1E2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260275">
        <w:rPr>
          <w:rFonts w:ascii="Arial" w:hAnsi="Arial" w:cs="Arial"/>
          <w:noProof/>
          <w:color w:val="0000FF"/>
          <w:sz w:val="28"/>
          <w:szCs w:val="28"/>
        </w:rPr>
        <w:t>*** Next Change ***</w:t>
      </w:r>
    </w:p>
    <w:p w14:paraId="73E077A7" w14:textId="77777777" w:rsidR="00192E6B" w:rsidRPr="00260275" w:rsidRDefault="00192E6B" w:rsidP="00192E6B">
      <w:pPr>
        <w:pStyle w:val="Heading4"/>
        <w:rPr>
          <w:noProof/>
        </w:rPr>
      </w:pPr>
      <w:bookmarkStart w:id="32" w:name="_Toc510696601"/>
      <w:bookmarkStart w:id="33" w:name="_Toc35971393"/>
      <w:bookmarkStart w:id="34" w:name="_Toc128732969"/>
      <w:r w:rsidRPr="00260275">
        <w:rPr>
          <w:noProof/>
        </w:rPr>
        <w:t>6.1.2.1</w:t>
      </w:r>
      <w:r w:rsidRPr="00260275">
        <w:rPr>
          <w:noProof/>
        </w:rPr>
        <w:tab/>
        <w:t>General</w:t>
      </w:r>
      <w:bookmarkEnd w:id="32"/>
      <w:bookmarkEnd w:id="33"/>
      <w:bookmarkEnd w:id="34"/>
    </w:p>
    <w:p w14:paraId="055B44E9" w14:textId="77777777" w:rsidR="00192E6B" w:rsidRPr="00260275" w:rsidRDefault="00192E6B" w:rsidP="00192E6B">
      <w:pPr>
        <w:rPr>
          <w:noProof/>
        </w:rPr>
      </w:pPr>
      <w:r w:rsidRPr="00260275">
        <w:rPr>
          <w:noProof/>
        </w:rPr>
        <w:t>HTTP</w:t>
      </w:r>
      <w:r w:rsidRPr="00260275">
        <w:rPr>
          <w:noProof/>
          <w:lang w:eastAsia="zh-CN"/>
        </w:rPr>
        <w:t xml:space="preserve">/2, IETF RFC 7540 [11], </w:t>
      </w:r>
      <w:r w:rsidRPr="00260275">
        <w:rPr>
          <w:noProof/>
        </w:rPr>
        <w:t>shall be used as specified in clause 5 of 3GPP TS 29.500 [4].</w:t>
      </w:r>
    </w:p>
    <w:p w14:paraId="196F447C" w14:textId="77777777" w:rsidR="00192E6B" w:rsidRPr="00260275" w:rsidRDefault="00192E6B" w:rsidP="00192E6B">
      <w:pPr>
        <w:rPr>
          <w:noProof/>
        </w:rPr>
      </w:pPr>
      <w:r w:rsidRPr="00260275">
        <w:rPr>
          <w:noProof/>
        </w:rPr>
        <w:t>HTTP</w:t>
      </w:r>
      <w:r w:rsidRPr="00260275">
        <w:rPr>
          <w:noProof/>
          <w:lang w:eastAsia="zh-CN"/>
        </w:rPr>
        <w:t xml:space="preserve">/2 </w:t>
      </w:r>
      <w:r w:rsidRPr="00260275">
        <w:rPr>
          <w:noProof/>
        </w:rPr>
        <w:t>shall be transported as specified in clause 5.3 of 3GPP TS 29.500 [4].</w:t>
      </w:r>
    </w:p>
    <w:p w14:paraId="5CA31878" w14:textId="1A44BC63" w:rsidR="00192E6B" w:rsidRPr="00260275" w:rsidRDefault="00192E6B" w:rsidP="00192E6B">
      <w:pPr>
        <w:rPr>
          <w:noProof/>
        </w:rPr>
      </w:pPr>
      <w:r w:rsidRPr="00260275">
        <w:rPr>
          <w:noProof/>
        </w:rPr>
        <w:t xml:space="preserve">The OpenAPI [6] specification of HTTP messages and content bodies for the </w:t>
      </w:r>
      <w:ins w:id="35" w:author="Ericsson n bApril-meet" w:date="2023-03-13T15:39:00Z">
        <w:r w:rsidR="00916988" w:rsidRPr="00260275">
          <w:rPr>
            <w:noProof/>
          </w:rPr>
          <w:t>Npcf_PDTQPolicyControl</w:t>
        </w:r>
      </w:ins>
      <w:del w:id="36" w:author="Ericsson n bApril-meet" w:date="2023-03-13T15:39:00Z">
        <w:r w:rsidRPr="00260275" w:rsidDel="00916988">
          <w:rPr>
            <w:noProof/>
          </w:rPr>
          <w:delText>&lt;API Name&gt;</w:delText>
        </w:r>
      </w:del>
      <w:r w:rsidRPr="00260275">
        <w:rPr>
          <w:noProof/>
        </w:rPr>
        <w:t xml:space="preserve"> API is contained in </w:t>
      </w:r>
      <w:ins w:id="37" w:author="Ericsson n bApril-meet" w:date="2023-03-13T15:40:00Z">
        <w:r w:rsidR="00916988" w:rsidRPr="00260275">
          <w:rPr>
            <w:noProof/>
          </w:rPr>
          <w:t>clause</w:t>
        </w:r>
      </w:ins>
      <w:del w:id="38" w:author="Ericsson n bApril-meet" w:date="2023-03-13T15:40:00Z">
        <w:r w:rsidRPr="00260275" w:rsidDel="00916988">
          <w:rPr>
            <w:noProof/>
          </w:rPr>
          <w:delText>Annex</w:delText>
        </w:r>
      </w:del>
      <w:r w:rsidRPr="00260275">
        <w:rPr>
          <w:noProof/>
        </w:rPr>
        <w:t> A</w:t>
      </w:r>
      <w:ins w:id="39" w:author="Ericsson n bApril-meet" w:date="2023-03-13T15:40:00Z">
        <w:r w:rsidR="00916988" w:rsidRPr="00260275">
          <w:rPr>
            <w:noProof/>
          </w:rPr>
          <w:t>.2</w:t>
        </w:r>
      </w:ins>
      <w:r w:rsidRPr="00260275">
        <w:rPr>
          <w:noProof/>
        </w:rPr>
        <w:t>.</w:t>
      </w:r>
    </w:p>
    <w:p w14:paraId="423941EC" w14:textId="77777777" w:rsidR="00FB1E2B" w:rsidRPr="00260275" w:rsidRDefault="00FB1E2B" w:rsidP="00FB1E2B">
      <w:pPr>
        <w:rPr>
          <w:noProof/>
        </w:rPr>
      </w:pPr>
    </w:p>
    <w:p w14:paraId="29A2C24B" w14:textId="77777777" w:rsidR="00FB1E2B" w:rsidRPr="00260275" w:rsidRDefault="00FB1E2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260275">
        <w:rPr>
          <w:rFonts w:ascii="Arial" w:hAnsi="Arial" w:cs="Arial"/>
          <w:noProof/>
          <w:color w:val="0000FF"/>
          <w:sz w:val="28"/>
          <w:szCs w:val="28"/>
        </w:rPr>
        <w:t>*** Next Change ***</w:t>
      </w:r>
    </w:p>
    <w:p w14:paraId="7A5D2B59" w14:textId="77777777" w:rsidR="00192E6B" w:rsidRPr="00260275" w:rsidRDefault="00192E6B" w:rsidP="00192E6B">
      <w:pPr>
        <w:pStyle w:val="Heading5"/>
        <w:rPr>
          <w:noProof/>
        </w:rPr>
      </w:pPr>
      <w:bookmarkStart w:id="40" w:name="_Toc35971396"/>
      <w:bookmarkStart w:id="41" w:name="_Toc128732972"/>
      <w:r w:rsidRPr="00260275">
        <w:rPr>
          <w:noProof/>
        </w:rPr>
        <w:lastRenderedPageBreak/>
        <w:t>6.1.2.2.2</w:t>
      </w:r>
      <w:r w:rsidRPr="00260275">
        <w:rPr>
          <w:noProof/>
        </w:rPr>
        <w:tab/>
        <w:t>Content type</w:t>
      </w:r>
      <w:bookmarkEnd w:id="40"/>
      <w:bookmarkEnd w:id="41"/>
    </w:p>
    <w:p w14:paraId="6354E174" w14:textId="77777777" w:rsidR="00192E6B" w:rsidRPr="00260275" w:rsidRDefault="00192E6B" w:rsidP="00192E6B">
      <w:pPr>
        <w:rPr>
          <w:noProof/>
        </w:rPr>
      </w:pPr>
      <w:r w:rsidRPr="00260275">
        <w:rPr>
          <w:noProof/>
        </w:rPr>
        <w:t xml:space="preserve">JSON, </w:t>
      </w:r>
      <w:r w:rsidRPr="00260275">
        <w:rPr>
          <w:noProof/>
          <w:lang w:eastAsia="zh-CN"/>
        </w:rPr>
        <w:t>IETF RFC 8259 [12], shall be used as content type of the HTTP bodies specified in the present specification</w:t>
      </w:r>
      <w:r w:rsidRPr="00260275">
        <w:rPr>
          <w:noProof/>
        </w:rPr>
        <w:t xml:space="preserve"> as specified in clause 5.4 of 3GPP TS 29.500 [4]. The use of the JSON format shall be signalled by the content type "application/json".</w:t>
      </w:r>
    </w:p>
    <w:p w14:paraId="4A59FD2D" w14:textId="77777777" w:rsidR="00192E6B" w:rsidRPr="00260275" w:rsidRDefault="00192E6B" w:rsidP="00192E6B">
      <w:pPr>
        <w:rPr>
          <w:noProof/>
        </w:rPr>
      </w:pPr>
      <w:r w:rsidRPr="00260275">
        <w:rPr>
          <w:noProof/>
        </w:rPr>
        <w:t xml:space="preserve">"Problem Details" JSON object shall be used to indicate </w:t>
      </w:r>
      <w:r w:rsidRPr="00260275">
        <w:rPr>
          <w:noProof/>
          <w:lang w:eastAsia="fr-FR"/>
        </w:rPr>
        <w:t xml:space="preserve">additional details of the error </w:t>
      </w:r>
      <w:r w:rsidRPr="00260275">
        <w:rPr>
          <w:noProof/>
        </w:rPr>
        <w:t>in a HTTP response body and shall be signalled by the content type "application/problem+json", as defined in IETF RFC 7807 [13].</w:t>
      </w:r>
    </w:p>
    <w:p w14:paraId="19FB79B1" w14:textId="42FF9419" w:rsidR="00E53C38" w:rsidRPr="00260275" w:rsidRDefault="00E53C38" w:rsidP="00E53C38">
      <w:pPr>
        <w:rPr>
          <w:ins w:id="42" w:author="Ericsson n bApril-meet" w:date="2023-03-13T15:42:00Z"/>
          <w:noProof/>
        </w:rPr>
      </w:pPr>
      <w:ins w:id="43" w:author="Ericsson n bApril-meet" w:date="2023-03-13T15:42:00Z">
        <w:r w:rsidRPr="00260275">
          <w:rPr>
            <w:noProof/>
          </w:rPr>
          <w:t>JSON object used in the HTTP PATCH request shall be encoded according to "JSON Merge Patch" and shall be signalled by the content type "application/merge-patch+json", as defined in IETF RFC 7396 [1</w:t>
        </w:r>
      </w:ins>
      <w:ins w:id="44" w:author="Ericsson n bApril-meet" w:date="2023-03-15T10:33:00Z">
        <w:r w:rsidR="00A522DA" w:rsidRPr="00260275">
          <w:rPr>
            <w:noProof/>
          </w:rPr>
          <w:t>9</w:t>
        </w:r>
      </w:ins>
      <w:ins w:id="45" w:author="Ericsson n bApril-meet" w:date="2023-03-13T15:42:00Z">
        <w:r w:rsidRPr="00260275">
          <w:rPr>
            <w:noProof/>
          </w:rPr>
          <w:t>].</w:t>
        </w:r>
      </w:ins>
    </w:p>
    <w:p w14:paraId="551D68C3" w14:textId="77777777" w:rsidR="002A3497" w:rsidRPr="00260275" w:rsidRDefault="002A3497" w:rsidP="002A3497">
      <w:pPr>
        <w:rPr>
          <w:noProof/>
        </w:rPr>
      </w:pPr>
    </w:p>
    <w:p w14:paraId="6448E2FE" w14:textId="77777777" w:rsidR="002A3497" w:rsidRPr="00260275" w:rsidRDefault="002A3497" w:rsidP="002A34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260275">
        <w:rPr>
          <w:rFonts w:ascii="Arial" w:hAnsi="Arial" w:cs="Arial"/>
          <w:noProof/>
          <w:color w:val="0000FF"/>
          <w:sz w:val="28"/>
          <w:szCs w:val="28"/>
        </w:rPr>
        <w:t>*** Next Change ***</w:t>
      </w:r>
    </w:p>
    <w:p w14:paraId="5B392887" w14:textId="77777777" w:rsidR="002A3497" w:rsidRPr="00260275" w:rsidRDefault="002A3497" w:rsidP="002A3497">
      <w:pPr>
        <w:pStyle w:val="Heading4"/>
        <w:rPr>
          <w:noProof/>
        </w:rPr>
      </w:pPr>
      <w:r w:rsidRPr="00260275">
        <w:rPr>
          <w:noProof/>
        </w:rPr>
        <w:t>6.1.3.1</w:t>
      </w:r>
      <w:r w:rsidRPr="00260275">
        <w:rPr>
          <w:noProof/>
        </w:rPr>
        <w:tab/>
        <w:t>Overview</w:t>
      </w:r>
    </w:p>
    <w:p w14:paraId="3AD49F5B" w14:textId="77777777" w:rsidR="002A3497" w:rsidRPr="00260275" w:rsidRDefault="002A3497" w:rsidP="002A3497">
      <w:pPr>
        <w:rPr>
          <w:noProof/>
        </w:rPr>
      </w:pPr>
      <w:r w:rsidRPr="00260275">
        <w:rPr>
          <w:noProof/>
        </w:rPr>
        <w:t>This clause describes the structure for the Resource URIs and the resources and methods used for the service.</w:t>
      </w:r>
    </w:p>
    <w:p w14:paraId="09F23782" w14:textId="77777777" w:rsidR="002A3497" w:rsidRPr="00260275" w:rsidRDefault="002A3497" w:rsidP="002A3497">
      <w:pPr>
        <w:rPr>
          <w:noProof/>
        </w:rPr>
      </w:pPr>
      <w:r w:rsidRPr="00260275">
        <w:rPr>
          <w:noProof/>
        </w:rPr>
        <w:t xml:space="preserve">Figure 6.1.3.1-1 depicts the resource URIs structure for the </w:t>
      </w:r>
      <w:ins w:id="46" w:author="Ericsson n bApril-meet" w:date="2023-03-14T09:14:00Z">
        <w:r w:rsidRPr="00260275">
          <w:rPr>
            <w:noProof/>
          </w:rPr>
          <w:t>Npcf_PDTQPolicyControl</w:t>
        </w:r>
      </w:ins>
      <w:del w:id="47" w:author="Ericsson n bApril-meet" w:date="2023-03-14T09:14:00Z">
        <w:r w:rsidRPr="00260275" w:rsidDel="00283A19">
          <w:rPr>
            <w:noProof/>
          </w:rPr>
          <w:delText>&lt;Service1&gt;</w:delText>
        </w:r>
      </w:del>
      <w:r w:rsidRPr="00260275">
        <w:rPr>
          <w:noProof/>
        </w:rPr>
        <w:t xml:space="preserve"> API.</w:t>
      </w:r>
    </w:p>
    <w:p w14:paraId="2C483AB6" w14:textId="77777777" w:rsidR="002A3497" w:rsidRPr="00260275" w:rsidDel="001166E9" w:rsidRDefault="002A3497" w:rsidP="002A3497">
      <w:pPr>
        <w:pStyle w:val="EX"/>
        <w:rPr>
          <w:del w:id="48" w:author="Ericsson n bApril-meet" w:date="2023-03-14T09:14:00Z"/>
          <w:noProof/>
        </w:rPr>
      </w:pPr>
      <w:del w:id="49" w:author="Ericsson n bApril-meet" w:date="2023-03-14T09:14:00Z">
        <w:r w:rsidRPr="00260275" w:rsidDel="001166E9">
          <w:rPr>
            <w:noProof/>
          </w:rPr>
          <w:delText>Example:</w:delText>
        </w:r>
      </w:del>
    </w:p>
    <w:p w14:paraId="6A0132B4" w14:textId="77777777" w:rsidR="002A3497" w:rsidRPr="00260275" w:rsidRDefault="002A3497" w:rsidP="002A3497">
      <w:pPr>
        <w:pStyle w:val="TH"/>
        <w:rPr>
          <w:noProof/>
        </w:rPr>
      </w:pPr>
      <w:del w:id="50" w:author="Ericsson n bApril-meet" w:date="2023-03-14T09:14:00Z">
        <w:r w:rsidRPr="00260275" w:rsidDel="001166E9">
          <w:rPr>
            <w:noProof/>
          </w:rPr>
          <w:object w:dxaOrig="11952" w:dyaOrig="9564" w14:anchorId="75A42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49.7pt" o:ole="">
              <v:imagedata r:id="rId8" o:title=""/>
            </v:shape>
            <o:OLEObject Type="Embed" ProgID="Visio.Drawing.11" ShapeID="_x0000_i1025" DrawAspect="Content" ObjectID="_1743235182" r:id="rId9"/>
          </w:object>
        </w:r>
      </w:del>
      <w:ins w:id="51" w:author="Ericsson n bApril-meet" w:date="2023-03-14T09:32:00Z">
        <w:r w:rsidRPr="00260275">
          <w:rPr>
            <w:noProof/>
          </w:rPr>
          <w:object w:dxaOrig="7681" w:dyaOrig="3001" w14:anchorId="36B1913C">
            <v:shape id="_x0000_i1026" type="#_x0000_t75" style="width:385.7pt;height:149.15pt" o:ole="">
              <v:imagedata r:id="rId10" o:title=""/>
            </v:shape>
            <o:OLEObject Type="Embed" ProgID="Visio.Drawing.15" ShapeID="_x0000_i1026" DrawAspect="Content" ObjectID="_1743235183" r:id="rId11"/>
          </w:object>
        </w:r>
      </w:ins>
    </w:p>
    <w:p w14:paraId="4B031462" w14:textId="77777777" w:rsidR="002A3497" w:rsidRPr="00260275" w:rsidRDefault="002A3497" w:rsidP="002A3497">
      <w:pPr>
        <w:pStyle w:val="TF"/>
        <w:rPr>
          <w:noProof/>
        </w:rPr>
      </w:pPr>
      <w:r w:rsidRPr="00260275">
        <w:rPr>
          <w:noProof/>
        </w:rPr>
        <w:t xml:space="preserve">Figure 6.1.3.1-1: Resource URI structure of the </w:t>
      </w:r>
      <w:ins w:id="52" w:author="Ericsson n bApril-meet" w:date="2023-03-14T09:15:00Z">
        <w:r w:rsidRPr="00260275">
          <w:rPr>
            <w:noProof/>
          </w:rPr>
          <w:t>Npcf_PDTQPolicyControl</w:t>
        </w:r>
      </w:ins>
      <w:del w:id="53" w:author="Ericsson n bApril-meet" w:date="2023-03-14T09:15:00Z">
        <w:r w:rsidRPr="00260275" w:rsidDel="001166E9">
          <w:rPr>
            <w:noProof/>
          </w:rPr>
          <w:delText>&lt;xyz &gt;</w:delText>
        </w:r>
      </w:del>
      <w:r w:rsidRPr="00260275">
        <w:rPr>
          <w:noProof/>
        </w:rPr>
        <w:t xml:space="preserve"> API</w:t>
      </w:r>
    </w:p>
    <w:p w14:paraId="5031CA25" w14:textId="77777777" w:rsidR="002A3497" w:rsidRPr="00260275" w:rsidRDefault="002A3497" w:rsidP="002A3497">
      <w:pPr>
        <w:rPr>
          <w:noProof/>
        </w:rPr>
      </w:pPr>
      <w:r w:rsidRPr="00260275">
        <w:rPr>
          <w:noProof/>
        </w:rPr>
        <w:t>Table 6.1.3.1-1 provides an overview of the resources and applicable HTTP methods.</w:t>
      </w:r>
    </w:p>
    <w:p w14:paraId="2124BF6A" w14:textId="77777777" w:rsidR="002A3497" w:rsidRPr="00260275" w:rsidRDefault="002A3497" w:rsidP="002A3497">
      <w:pPr>
        <w:pStyle w:val="TH"/>
        <w:rPr>
          <w:noProof/>
        </w:rPr>
      </w:pPr>
      <w:r w:rsidRPr="00260275">
        <w:rPr>
          <w:noProof/>
        </w:rPr>
        <w:lastRenderedPageBreak/>
        <w:t>Table 6.1.3.1-1: Resources and methods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900"/>
        <w:gridCol w:w="2719"/>
        <w:gridCol w:w="1753"/>
        <w:gridCol w:w="3155"/>
      </w:tblGrid>
      <w:tr w:rsidR="002A3497" w:rsidRPr="00260275" w14:paraId="17BFE1A3" w14:textId="77777777" w:rsidTr="00E10AE9">
        <w:trPr>
          <w:jc w:val="center"/>
        </w:trPr>
        <w:tc>
          <w:tcPr>
            <w:tcW w:w="997" w:type="pct"/>
            <w:shd w:val="clear" w:color="auto" w:fill="C0C0C0"/>
            <w:vAlign w:val="center"/>
            <w:hideMark/>
          </w:tcPr>
          <w:p w14:paraId="19D01469" w14:textId="77777777" w:rsidR="002A3497" w:rsidRPr="00260275" w:rsidRDefault="002A3497" w:rsidP="00E10AE9">
            <w:pPr>
              <w:pStyle w:val="TAH"/>
              <w:rPr>
                <w:noProof/>
              </w:rPr>
            </w:pPr>
            <w:r w:rsidRPr="00260275">
              <w:rPr>
                <w:noProof/>
              </w:rPr>
              <w:t>Resource purpose/name</w:t>
            </w:r>
          </w:p>
        </w:tc>
        <w:tc>
          <w:tcPr>
            <w:tcW w:w="1427" w:type="pct"/>
            <w:shd w:val="clear" w:color="auto" w:fill="C0C0C0"/>
            <w:vAlign w:val="center"/>
            <w:hideMark/>
          </w:tcPr>
          <w:p w14:paraId="5EABBDE2" w14:textId="77777777" w:rsidR="002A3497" w:rsidRPr="00260275" w:rsidRDefault="002A3497" w:rsidP="00E10AE9">
            <w:pPr>
              <w:pStyle w:val="TAH"/>
              <w:rPr>
                <w:noProof/>
              </w:rPr>
            </w:pPr>
            <w:r w:rsidRPr="00260275">
              <w:rPr>
                <w:noProof/>
              </w:rPr>
              <w:t>Resource URI (relative path after API URI)</w:t>
            </w:r>
          </w:p>
        </w:tc>
        <w:tc>
          <w:tcPr>
            <w:tcW w:w="920" w:type="pct"/>
            <w:shd w:val="clear" w:color="auto" w:fill="C0C0C0"/>
            <w:vAlign w:val="center"/>
            <w:hideMark/>
          </w:tcPr>
          <w:p w14:paraId="7DA07AB6" w14:textId="77777777" w:rsidR="002A3497" w:rsidRPr="00260275" w:rsidRDefault="002A3497" w:rsidP="00E10AE9">
            <w:pPr>
              <w:pStyle w:val="TAH"/>
              <w:rPr>
                <w:noProof/>
              </w:rPr>
            </w:pPr>
            <w:r w:rsidRPr="00260275">
              <w:rPr>
                <w:noProof/>
              </w:rPr>
              <w:t>HTTP method or custom operation</w:t>
            </w:r>
          </w:p>
        </w:tc>
        <w:tc>
          <w:tcPr>
            <w:tcW w:w="1656" w:type="pct"/>
            <w:shd w:val="clear" w:color="auto" w:fill="C0C0C0"/>
            <w:vAlign w:val="center"/>
            <w:hideMark/>
          </w:tcPr>
          <w:p w14:paraId="1090A2BD" w14:textId="77777777" w:rsidR="002A3497" w:rsidRPr="00260275" w:rsidRDefault="002A3497" w:rsidP="00E10AE9">
            <w:pPr>
              <w:pStyle w:val="TAH"/>
              <w:rPr>
                <w:noProof/>
              </w:rPr>
            </w:pPr>
            <w:r w:rsidRPr="00260275">
              <w:rPr>
                <w:noProof/>
              </w:rPr>
              <w:t>Description (service operation)</w:t>
            </w:r>
          </w:p>
        </w:tc>
      </w:tr>
      <w:tr w:rsidR="002A3497" w:rsidRPr="00260275" w14:paraId="255F638A" w14:textId="77777777" w:rsidTr="00E10AE9">
        <w:trPr>
          <w:jc w:val="center"/>
          <w:ins w:id="54" w:author="Ericsson n bApril-meet" w:date="2023-03-14T09:17:00Z"/>
        </w:trPr>
        <w:tc>
          <w:tcPr>
            <w:tcW w:w="997" w:type="pct"/>
          </w:tcPr>
          <w:p w14:paraId="373FEDCD" w14:textId="77777777" w:rsidR="002A3497" w:rsidRPr="00260275" w:rsidRDefault="002A3497" w:rsidP="00E10AE9">
            <w:pPr>
              <w:pStyle w:val="TAL"/>
              <w:rPr>
                <w:ins w:id="55" w:author="Ericsson n bApril-meet" w:date="2023-03-14T09:17:00Z"/>
                <w:noProof/>
              </w:rPr>
            </w:pPr>
            <w:ins w:id="56" w:author="Ericsson n bApril-meet" w:date="2023-03-14T09:18:00Z">
              <w:r w:rsidRPr="00260275">
                <w:rPr>
                  <w:noProof/>
                </w:rPr>
                <w:t>PDTQ</w:t>
              </w:r>
            </w:ins>
            <w:ins w:id="57" w:author="Ericsson n bApril-meet" w:date="2023-03-14T09:17:00Z">
              <w:r w:rsidRPr="00260275">
                <w:rPr>
                  <w:noProof/>
                </w:rPr>
                <w:t xml:space="preserve"> policies</w:t>
              </w:r>
            </w:ins>
          </w:p>
        </w:tc>
        <w:tc>
          <w:tcPr>
            <w:tcW w:w="1427" w:type="pct"/>
          </w:tcPr>
          <w:p w14:paraId="2A92A52B" w14:textId="77777777" w:rsidR="002A3497" w:rsidRPr="00260275" w:rsidRDefault="002A3497" w:rsidP="00E10AE9">
            <w:pPr>
              <w:pStyle w:val="TAL"/>
              <w:rPr>
                <w:ins w:id="58" w:author="Ericsson n bApril-meet" w:date="2023-03-14T09:17:00Z"/>
                <w:noProof/>
              </w:rPr>
            </w:pPr>
            <w:ins w:id="59" w:author="Ericsson n bApril-meet" w:date="2023-03-14T09:18:00Z">
              <w:r w:rsidRPr="00260275">
                <w:rPr>
                  <w:noProof/>
                </w:rPr>
                <w:t>/pdtq-policies</w:t>
              </w:r>
            </w:ins>
          </w:p>
        </w:tc>
        <w:tc>
          <w:tcPr>
            <w:tcW w:w="920" w:type="pct"/>
          </w:tcPr>
          <w:p w14:paraId="56D73857" w14:textId="77777777" w:rsidR="002A3497" w:rsidRPr="00260275" w:rsidRDefault="002A3497" w:rsidP="00E10AE9">
            <w:pPr>
              <w:pStyle w:val="TAL"/>
              <w:rPr>
                <w:ins w:id="60" w:author="Ericsson n bApril-meet" w:date="2023-03-14T09:17:00Z"/>
                <w:noProof/>
              </w:rPr>
            </w:pPr>
            <w:ins w:id="61" w:author="Ericsson n bApril-meet" w:date="2023-03-14T09:18:00Z">
              <w:r w:rsidRPr="00260275">
                <w:rPr>
                  <w:noProof/>
                </w:rPr>
                <w:t>POST</w:t>
              </w:r>
            </w:ins>
          </w:p>
        </w:tc>
        <w:tc>
          <w:tcPr>
            <w:tcW w:w="1656" w:type="pct"/>
          </w:tcPr>
          <w:p w14:paraId="199933A8" w14:textId="77777777" w:rsidR="002A3497" w:rsidRPr="00260275" w:rsidRDefault="002A3497" w:rsidP="00E10AE9">
            <w:pPr>
              <w:pStyle w:val="TAL"/>
              <w:rPr>
                <w:ins w:id="62" w:author="Ericsson n bApril-meet" w:date="2023-03-14T09:17:00Z"/>
                <w:noProof/>
              </w:rPr>
            </w:pPr>
            <w:ins w:id="63" w:author="Ericsson n bApril-meet" w:date="2023-03-14T09:24:00Z">
              <w:r w:rsidRPr="00260275">
                <w:rPr>
                  <w:noProof/>
                </w:rPr>
                <w:t>Creates a new Individual PDTQ policy resource.</w:t>
              </w:r>
            </w:ins>
          </w:p>
        </w:tc>
      </w:tr>
      <w:tr w:rsidR="002A3497" w:rsidRPr="00260275" w14:paraId="65E26650" w14:textId="77777777" w:rsidTr="00E10AE9">
        <w:trPr>
          <w:jc w:val="center"/>
          <w:ins w:id="64" w:author="Ericsson n bApril-meet" w:date="2023-03-14T09:17:00Z"/>
        </w:trPr>
        <w:tc>
          <w:tcPr>
            <w:tcW w:w="997" w:type="pct"/>
            <w:vMerge w:val="restart"/>
          </w:tcPr>
          <w:p w14:paraId="577A5EC0" w14:textId="77777777" w:rsidR="002A3497" w:rsidRPr="00260275" w:rsidRDefault="002A3497" w:rsidP="00E10AE9">
            <w:pPr>
              <w:pStyle w:val="TAL"/>
              <w:rPr>
                <w:ins w:id="65" w:author="Ericsson n bApril-meet" w:date="2023-03-14T09:17:00Z"/>
                <w:noProof/>
              </w:rPr>
            </w:pPr>
            <w:ins w:id="66" w:author="Ericsson n bApril-meet" w:date="2023-03-14T09:21:00Z">
              <w:r w:rsidRPr="00260275">
                <w:rPr>
                  <w:noProof/>
                </w:rPr>
                <w:t>Individual PDTQ policy</w:t>
              </w:r>
            </w:ins>
          </w:p>
        </w:tc>
        <w:tc>
          <w:tcPr>
            <w:tcW w:w="1427" w:type="pct"/>
            <w:vMerge w:val="restart"/>
          </w:tcPr>
          <w:p w14:paraId="0C91DFBE" w14:textId="77777777" w:rsidR="002A3497" w:rsidRPr="00260275" w:rsidRDefault="002A3497" w:rsidP="00E10AE9">
            <w:pPr>
              <w:pStyle w:val="TAL"/>
              <w:rPr>
                <w:ins w:id="67" w:author="Ericsson n bApril-meet" w:date="2023-03-14T09:17:00Z"/>
                <w:noProof/>
              </w:rPr>
            </w:pPr>
            <w:ins w:id="68" w:author="Ericsson n bApril-meet" w:date="2023-03-14T09:21:00Z">
              <w:r w:rsidRPr="00260275">
                <w:rPr>
                  <w:noProof/>
                </w:rPr>
                <w:t>/pdtq-policies/{pdtqPolicyId}</w:t>
              </w:r>
            </w:ins>
          </w:p>
        </w:tc>
        <w:tc>
          <w:tcPr>
            <w:tcW w:w="920" w:type="pct"/>
          </w:tcPr>
          <w:p w14:paraId="53413664" w14:textId="77777777" w:rsidR="002A3497" w:rsidRPr="00260275" w:rsidRDefault="002A3497" w:rsidP="00E10AE9">
            <w:pPr>
              <w:pStyle w:val="TAL"/>
              <w:rPr>
                <w:ins w:id="69" w:author="Ericsson n bApril-meet" w:date="2023-03-14T09:17:00Z"/>
                <w:noProof/>
              </w:rPr>
            </w:pPr>
            <w:ins w:id="70" w:author="Ericsson n bApril-meet" w:date="2023-03-14T09:22:00Z">
              <w:r w:rsidRPr="00260275">
                <w:rPr>
                  <w:noProof/>
                </w:rPr>
                <w:t>GET</w:t>
              </w:r>
            </w:ins>
          </w:p>
        </w:tc>
        <w:tc>
          <w:tcPr>
            <w:tcW w:w="1656" w:type="pct"/>
          </w:tcPr>
          <w:p w14:paraId="07D08747" w14:textId="77777777" w:rsidR="002A3497" w:rsidRPr="00260275" w:rsidRDefault="002A3497" w:rsidP="00E10AE9">
            <w:pPr>
              <w:pStyle w:val="TAL"/>
              <w:rPr>
                <w:ins w:id="71" w:author="Ericsson n bApril-meet" w:date="2023-03-14T09:17:00Z"/>
                <w:noProof/>
              </w:rPr>
            </w:pPr>
            <w:ins w:id="72" w:author="Ericsson n bApril-meet" w:date="2023-03-14T09:24:00Z">
              <w:r w:rsidRPr="00260275">
                <w:rPr>
                  <w:noProof/>
                </w:rPr>
                <w:t>Reads an Individual PDTQ policy resource.</w:t>
              </w:r>
            </w:ins>
          </w:p>
        </w:tc>
      </w:tr>
      <w:tr w:rsidR="002A3497" w:rsidRPr="00260275" w14:paraId="0593B7D6" w14:textId="77777777" w:rsidTr="00E10AE9">
        <w:trPr>
          <w:jc w:val="center"/>
          <w:ins w:id="73" w:author="Ericsson n bApril-meet" w:date="2023-03-14T09:17:00Z"/>
        </w:trPr>
        <w:tc>
          <w:tcPr>
            <w:tcW w:w="997" w:type="pct"/>
            <w:vMerge/>
          </w:tcPr>
          <w:p w14:paraId="397BFBC1" w14:textId="77777777" w:rsidR="002A3497" w:rsidRPr="00260275" w:rsidRDefault="002A3497" w:rsidP="00E10AE9">
            <w:pPr>
              <w:pStyle w:val="TAL"/>
              <w:rPr>
                <w:ins w:id="74" w:author="Ericsson n bApril-meet" w:date="2023-03-14T09:17:00Z"/>
                <w:noProof/>
              </w:rPr>
            </w:pPr>
          </w:p>
        </w:tc>
        <w:tc>
          <w:tcPr>
            <w:tcW w:w="1427" w:type="pct"/>
            <w:vMerge/>
          </w:tcPr>
          <w:p w14:paraId="6475FC25" w14:textId="77777777" w:rsidR="002A3497" w:rsidRPr="00260275" w:rsidRDefault="002A3497" w:rsidP="00E10AE9">
            <w:pPr>
              <w:pStyle w:val="TAL"/>
              <w:rPr>
                <w:ins w:id="75" w:author="Ericsson n bApril-meet" w:date="2023-03-14T09:17:00Z"/>
                <w:noProof/>
              </w:rPr>
            </w:pPr>
          </w:p>
        </w:tc>
        <w:tc>
          <w:tcPr>
            <w:tcW w:w="920" w:type="pct"/>
          </w:tcPr>
          <w:p w14:paraId="1D56F9E6" w14:textId="77777777" w:rsidR="002A3497" w:rsidRPr="00260275" w:rsidRDefault="002A3497" w:rsidP="00E10AE9">
            <w:pPr>
              <w:pStyle w:val="TAL"/>
              <w:rPr>
                <w:ins w:id="76" w:author="Ericsson n bApril-meet" w:date="2023-03-14T09:17:00Z"/>
                <w:noProof/>
              </w:rPr>
            </w:pPr>
            <w:ins w:id="77" w:author="Ericsson n bApril-meet" w:date="2023-03-14T09:22:00Z">
              <w:r w:rsidRPr="00260275">
                <w:rPr>
                  <w:noProof/>
                </w:rPr>
                <w:t>PATCH</w:t>
              </w:r>
            </w:ins>
          </w:p>
        </w:tc>
        <w:tc>
          <w:tcPr>
            <w:tcW w:w="1656" w:type="pct"/>
          </w:tcPr>
          <w:p w14:paraId="2CBDB9F5" w14:textId="77777777" w:rsidR="002A3497" w:rsidRPr="00260275" w:rsidRDefault="002A3497" w:rsidP="00E10AE9">
            <w:pPr>
              <w:pStyle w:val="TAL"/>
              <w:rPr>
                <w:ins w:id="78" w:author="Ericsson n bApril-meet" w:date="2023-03-14T09:17:00Z"/>
                <w:noProof/>
              </w:rPr>
            </w:pPr>
            <w:ins w:id="79" w:author="Ericsson n bApril-meet" w:date="2023-03-14T09:22:00Z">
              <w:r w:rsidRPr="00260275">
                <w:rPr>
                  <w:noProof/>
                </w:rPr>
                <w:t xml:space="preserve">Modifies an existing Individual </w:t>
              </w:r>
            </w:ins>
            <w:ins w:id="80" w:author="Ericsson n bApril-meet" w:date="2023-03-14T09:23:00Z">
              <w:r w:rsidRPr="00260275">
                <w:rPr>
                  <w:noProof/>
                </w:rPr>
                <w:t>PDTQ</w:t>
              </w:r>
            </w:ins>
            <w:ins w:id="81" w:author="Ericsson n bApril-meet" w:date="2023-03-14T09:22:00Z">
              <w:r w:rsidRPr="00260275">
                <w:rPr>
                  <w:noProof/>
                </w:rPr>
                <w:t xml:space="preserve"> policy resource.</w:t>
              </w:r>
            </w:ins>
          </w:p>
        </w:tc>
      </w:tr>
      <w:tr w:rsidR="002A3497" w:rsidRPr="00260275" w:rsidDel="005F5880" w14:paraId="7A91DE77" w14:textId="77777777" w:rsidTr="00E10AE9">
        <w:trPr>
          <w:jc w:val="center"/>
          <w:del w:id="82" w:author="Ericsson n bApril-meet" w:date="2023-03-14T09:25:00Z"/>
        </w:trPr>
        <w:tc>
          <w:tcPr>
            <w:tcW w:w="997" w:type="pct"/>
            <w:vMerge w:val="restart"/>
            <w:hideMark/>
          </w:tcPr>
          <w:p w14:paraId="0F003954" w14:textId="77777777" w:rsidR="002A3497" w:rsidRPr="00260275" w:rsidDel="005F5880" w:rsidRDefault="002A3497" w:rsidP="00E10AE9">
            <w:pPr>
              <w:pStyle w:val="TAL"/>
              <w:rPr>
                <w:del w:id="83" w:author="Ericsson n bApril-meet" w:date="2023-03-14T09:25:00Z"/>
                <w:noProof/>
              </w:rPr>
            </w:pPr>
            <w:del w:id="84" w:author="Ericsson n bApril-meet" w:date="2023-03-14T09:25:00Z">
              <w:r w:rsidRPr="00260275" w:rsidDel="005F5880">
                <w:rPr>
                  <w:noProof/>
                </w:rPr>
                <w:delText>&lt;Resource name&gt;</w:delText>
              </w:r>
            </w:del>
          </w:p>
        </w:tc>
        <w:tc>
          <w:tcPr>
            <w:tcW w:w="1427" w:type="pct"/>
            <w:vMerge w:val="restart"/>
            <w:hideMark/>
          </w:tcPr>
          <w:p w14:paraId="16A401EB" w14:textId="77777777" w:rsidR="002A3497" w:rsidRPr="00260275" w:rsidDel="005F5880" w:rsidRDefault="002A3497" w:rsidP="00E10AE9">
            <w:pPr>
              <w:pStyle w:val="TAL"/>
              <w:rPr>
                <w:del w:id="85" w:author="Ericsson n bApril-meet" w:date="2023-03-14T09:25:00Z"/>
                <w:noProof/>
              </w:rPr>
            </w:pPr>
            <w:del w:id="86" w:author="Ericsson n bApril-meet" w:date="2023-03-14T09:25:00Z">
              <w:r w:rsidRPr="00260275" w:rsidDel="005F5880">
                <w:rPr>
                  <w:noProof/>
                </w:rPr>
                <w:delText>&lt;relative path after API URI&gt;</w:delText>
              </w:r>
            </w:del>
          </w:p>
        </w:tc>
        <w:tc>
          <w:tcPr>
            <w:tcW w:w="920" w:type="pct"/>
            <w:hideMark/>
          </w:tcPr>
          <w:p w14:paraId="2CEA42E7" w14:textId="77777777" w:rsidR="002A3497" w:rsidRPr="00260275" w:rsidDel="005F5880" w:rsidRDefault="002A3497" w:rsidP="00E10AE9">
            <w:pPr>
              <w:pStyle w:val="TAL"/>
              <w:rPr>
                <w:del w:id="87" w:author="Ericsson n bApril-meet" w:date="2023-03-14T09:25:00Z"/>
                <w:noProof/>
              </w:rPr>
            </w:pPr>
            <w:del w:id="88" w:author="Ericsson n bApril-meet" w:date="2023-03-14T09:25:00Z">
              <w:r w:rsidRPr="00260275" w:rsidDel="005F5880">
                <w:rPr>
                  <w:noProof/>
                </w:rPr>
                <w:delText>GET</w:delText>
              </w:r>
            </w:del>
          </w:p>
        </w:tc>
        <w:tc>
          <w:tcPr>
            <w:tcW w:w="1656" w:type="pct"/>
            <w:hideMark/>
          </w:tcPr>
          <w:p w14:paraId="32156A0A" w14:textId="77777777" w:rsidR="002A3497" w:rsidRPr="00260275" w:rsidDel="005F5880" w:rsidRDefault="002A3497" w:rsidP="00E10AE9">
            <w:pPr>
              <w:pStyle w:val="TAL"/>
              <w:rPr>
                <w:del w:id="89" w:author="Ericsson n bApril-meet" w:date="2023-03-14T09:25:00Z"/>
                <w:noProof/>
              </w:rPr>
            </w:pPr>
            <w:del w:id="90" w:author="Ericsson n bApril-meet" w:date="2023-03-14T09:25:00Z">
              <w:r w:rsidRPr="00260275" w:rsidDel="005F5880">
                <w:rPr>
                  <w:noProof/>
                </w:rPr>
                <w:delText>&lt;Operation executed by GET&gt;</w:delText>
              </w:r>
            </w:del>
          </w:p>
        </w:tc>
      </w:tr>
      <w:tr w:rsidR="002A3497" w:rsidRPr="00260275" w:rsidDel="005F5880" w14:paraId="2F6214B0" w14:textId="77777777" w:rsidTr="00E10AE9">
        <w:trPr>
          <w:jc w:val="center"/>
          <w:del w:id="91" w:author="Ericsson n bApril-meet" w:date="2023-03-14T09:25:00Z"/>
        </w:trPr>
        <w:tc>
          <w:tcPr>
            <w:tcW w:w="997" w:type="pct"/>
            <w:vMerge/>
            <w:vAlign w:val="center"/>
            <w:hideMark/>
          </w:tcPr>
          <w:p w14:paraId="49107D75" w14:textId="77777777" w:rsidR="002A3497" w:rsidRPr="00260275" w:rsidDel="005F5880" w:rsidRDefault="002A3497" w:rsidP="00E10AE9">
            <w:pPr>
              <w:pStyle w:val="TAL"/>
              <w:rPr>
                <w:del w:id="92" w:author="Ericsson n bApril-meet" w:date="2023-03-14T09:25:00Z"/>
                <w:noProof/>
              </w:rPr>
            </w:pPr>
          </w:p>
        </w:tc>
        <w:tc>
          <w:tcPr>
            <w:tcW w:w="1427" w:type="pct"/>
            <w:vMerge/>
            <w:vAlign w:val="center"/>
            <w:hideMark/>
          </w:tcPr>
          <w:p w14:paraId="18A9BFA8" w14:textId="77777777" w:rsidR="002A3497" w:rsidRPr="00260275" w:rsidDel="005F5880" w:rsidRDefault="002A3497" w:rsidP="00E10AE9">
            <w:pPr>
              <w:pStyle w:val="TAL"/>
              <w:rPr>
                <w:del w:id="93" w:author="Ericsson n bApril-meet" w:date="2023-03-14T09:25:00Z"/>
                <w:noProof/>
              </w:rPr>
            </w:pPr>
          </w:p>
        </w:tc>
        <w:tc>
          <w:tcPr>
            <w:tcW w:w="920" w:type="pct"/>
            <w:hideMark/>
          </w:tcPr>
          <w:p w14:paraId="432A54D1" w14:textId="77777777" w:rsidR="002A3497" w:rsidRPr="00260275" w:rsidDel="005F5880" w:rsidRDefault="002A3497" w:rsidP="00E10AE9">
            <w:pPr>
              <w:pStyle w:val="TAL"/>
              <w:rPr>
                <w:del w:id="94" w:author="Ericsson n bApril-meet" w:date="2023-03-14T09:25:00Z"/>
                <w:noProof/>
              </w:rPr>
            </w:pPr>
            <w:del w:id="95" w:author="Ericsson n bApril-meet" w:date="2023-03-14T09:25:00Z">
              <w:r w:rsidRPr="00260275" w:rsidDel="005F5880">
                <w:rPr>
                  <w:noProof/>
                </w:rPr>
                <w:delText>PUT</w:delText>
              </w:r>
            </w:del>
          </w:p>
        </w:tc>
        <w:tc>
          <w:tcPr>
            <w:tcW w:w="1656" w:type="pct"/>
            <w:hideMark/>
          </w:tcPr>
          <w:p w14:paraId="4A04A606" w14:textId="77777777" w:rsidR="002A3497" w:rsidRPr="00260275" w:rsidDel="005F5880" w:rsidRDefault="002A3497" w:rsidP="00E10AE9">
            <w:pPr>
              <w:pStyle w:val="TAL"/>
              <w:rPr>
                <w:del w:id="96" w:author="Ericsson n bApril-meet" w:date="2023-03-14T09:25:00Z"/>
                <w:noProof/>
              </w:rPr>
            </w:pPr>
            <w:del w:id="97" w:author="Ericsson n bApril-meet" w:date="2023-03-14T09:25:00Z">
              <w:r w:rsidRPr="00260275" w:rsidDel="005F5880">
                <w:rPr>
                  <w:noProof/>
                </w:rPr>
                <w:delText>&lt;Operation executed by PUT&gt;</w:delText>
              </w:r>
            </w:del>
          </w:p>
        </w:tc>
      </w:tr>
      <w:tr w:rsidR="002A3497" w:rsidRPr="00260275" w:rsidDel="005F5880" w14:paraId="3561DE4F" w14:textId="77777777" w:rsidTr="00E10AE9">
        <w:trPr>
          <w:jc w:val="center"/>
          <w:del w:id="98" w:author="Ericsson n bApril-meet" w:date="2023-03-14T09:25:00Z"/>
        </w:trPr>
        <w:tc>
          <w:tcPr>
            <w:tcW w:w="997" w:type="pct"/>
            <w:vMerge/>
            <w:vAlign w:val="center"/>
            <w:hideMark/>
          </w:tcPr>
          <w:p w14:paraId="60C07BFA" w14:textId="77777777" w:rsidR="002A3497" w:rsidRPr="00260275" w:rsidDel="005F5880" w:rsidRDefault="002A3497" w:rsidP="00E10AE9">
            <w:pPr>
              <w:pStyle w:val="TAL"/>
              <w:rPr>
                <w:del w:id="99" w:author="Ericsson n bApril-meet" w:date="2023-03-14T09:25:00Z"/>
                <w:noProof/>
              </w:rPr>
            </w:pPr>
          </w:p>
        </w:tc>
        <w:tc>
          <w:tcPr>
            <w:tcW w:w="1427" w:type="pct"/>
            <w:vMerge/>
            <w:vAlign w:val="center"/>
            <w:hideMark/>
          </w:tcPr>
          <w:p w14:paraId="53611011" w14:textId="77777777" w:rsidR="002A3497" w:rsidRPr="00260275" w:rsidDel="005F5880" w:rsidRDefault="002A3497" w:rsidP="00E10AE9">
            <w:pPr>
              <w:pStyle w:val="TAL"/>
              <w:rPr>
                <w:del w:id="100" w:author="Ericsson n bApril-meet" w:date="2023-03-14T09:25:00Z"/>
                <w:noProof/>
              </w:rPr>
            </w:pPr>
          </w:p>
        </w:tc>
        <w:tc>
          <w:tcPr>
            <w:tcW w:w="920" w:type="pct"/>
            <w:hideMark/>
          </w:tcPr>
          <w:p w14:paraId="4DB24BBE" w14:textId="77777777" w:rsidR="002A3497" w:rsidRPr="00260275" w:rsidDel="005F5880" w:rsidRDefault="002A3497" w:rsidP="00E10AE9">
            <w:pPr>
              <w:pStyle w:val="TAL"/>
              <w:rPr>
                <w:del w:id="101" w:author="Ericsson n bApril-meet" w:date="2023-03-14T09:25:00Z"/>
                <w:noProof/>
              </w:rPr>
            </w:pPr>
            <w:del w:id="102" w:author="Ericsson n bApril-meet" w:date="2023-03-14T09:25:00Z">
              <w:r w:rsidRPr="00260275" w:rsidDel="005F5880">
                <w:rPr>
                  <w:noProof/>
                </w:rPr>
                <w:delText>PATCH</w:delText>
              </w:r>
            </w:del>
          </w:p>
        </w:tc>
        <w:tc>
          <w:tcPr>
            <w:tcW w:w="1656" w:type="pct"/>
            <w:hideMark/>
          </w:tcPr>
          <w:p w14:paraId="4C10A39F" w14:textId="77777777" w:rsidR="002A3497" w:rsidRPr="00260275" w:rsidDel="005F5880" w:rsidRDefault="002A3497" w:rsidP="00E10AE9">
            <w:pPr>
              <w:pStyle w:val="TAL"/>
              <w:rPr>
                <w:del w:id="103" w:author="Ericsson n bApril-meet" w:date="2023-03-14T09:25:00Z"/>
                <w:noProof/>
              </w:rPr>
            </w:pPr>
            <w:del w:id="104" w:author="Ericsson n bApril-meet" w:date="2023-03-14T09:25:00Z">
              <w:r w:rsidRPr="00260275" w:rsidDel="005F5880">
                <w:rPr>
                  <w:noProof/>
                </w:rPr>
                <w:delText>&lt;Operation executed by PATCH&gt;</w:delText>
              </w:r>
            </w:del>
          </w:p>
        </w:tc>
      </w:tr>
      <w:tr w:rsidR="002A3497" w:rsidRPr="00260275" w:rsidDel="005F5880" w14:paraId="65FBBB6F" w14:textId="77777777" w:rsidTr="00E10AE9">
        <w:trPr>
          <w:jc w:val="center"/>
          <w:del w:id="105" w:author="Ericsson n bApril-meet" w:date="2023-03-14T09:25:00Z"/>
        </w:trPr>
        <w:tc>
          <w:tcPr>
            <w:tcW w:w="997" w:type="pct"/>
            <w:vMerge/>
            <w:vAlign w:val="center"/>
            <w:hideMark/>
          </w:tcPr>
          <w:p w14:paraId="069A447C" w14:textId="77777777" w:rsidR="002A3497" w:rsidRPr="00260275" w:rsidDel="005F5880" w:rsidRDefault="002A3497" w:rsidP="00E10AE9">
            <w:pPr>
              <w:pStyle w:val="TAL"/>
              <w:rPr>
                <w:del w:id="106" w:author="Ericsson n bApril-meet" w:date="2023-03-14T09:25:00Z"/>
                <w:noProof/>
              </w:rPr>
            </w:pPr>
          </w:p>
        </w:tc>
        <w:tc>
          <w:tcPr>
            <w:tcW w:w="1427" w:type="pct"/>
            <w:vMerge/>
            <w:vAlign w:val="center"/>
            <w:hideMark/>
          </w:tcPr>
          <w:p w14:paraId="6741FCF8" w14:textId="77777777" w:rsidR="002A3497" w:rsidRPr="00260275" w:rsidDel="005F5880" w:rsidRDefault="002A3497" w:rsidP="00E10AE9">
            <w:pPr>
              <w:pStyle w:val="TAL"/>
              <w:rPr>
                <w:del w:id="107" w:author="Ericsson n bApril-meet" w:date="2023-03-14T09:25:00Z"/>
                <w:noProof/>
              </w:rPr>
            </w:pPr>
          </w:p>
        </w:tc>
        <w:tc>
          <w:tcPr>
            <w:tcW w:w="920" w:type="pct"/>
            <w:hideMark/>
          </w:tcPr>
          <w:p w14:paraId="6992B193" w14:textId="77777777" w:rsidR="002A3497" w:rsidRPr="00260275" w:rsidDel="005F5880" w:rsidRDefault="002A3497" w:rsidP="00E10AE9">
            <w:pPr>
              <w:pStyle w:val="TAL"/>
              <w:rPr>
                <w:del w:id="108" w:author="Ericsson n bApril-meet" w:date="2023-03-14T09:25:00Z"/>
                <w:noProof/>
              </w:rPr>
            </w:pPr>
            <w:del w:id="109" w:author="Ericsson n bApril-meet" w:date="2023-03-14T09:25:00Z">
              <w:r w:rsidRPr="00260275" w:rsidDel="005F5880">
                <w:rPr>
                  <w:noProof/>
                </w:rPr>
                <w:delText>POST</w:delText>
              </w:r>
            </w:del>
          </w:p>
        </w:tc>
        <w:tc>
          <w:tcPr>
            <w:tcW w:w="1656" w:type="pct"/>
            <w:hideMark/>
          </w:tcPr>
          <w:p w14:paraId="3BB33B6E" w14:textId="77777777" w:rsidR="002A3497" w:rsidRPr="00260275" w:rsidDel="005F5880" w:rsidRDefault="002A3497" w:rsidP="00E10AE9">
            <w:pPr>
              <w:pStyle w:val="TAL"/>
              <w:rPr>
                <w:del w:id="110" w:author="Ericsson n bApril-meet" w:date="2023-03-14T09:25:00Z"/>
                <w:noProof/>
              </w:rPr>
            </w:pPr>
            <w:del w:id="111" w:author="Ericsson n bApril-meet" w:date="2023-03-14T09:25:00Z">
              <w:r w:rsidRPr="00260275" w:rsidDel="005F5880">
                <w:rPr>
                  <w:noProof/>
                </w:rPr>
                <w:delText>&lt;Operation executed by POST&gt;</w:delText>
              </w:r>
            </w:del>
          </w:p>
        </w:tc>
      </w:tr>
      <w:tr w:rsidR="002A3497" w:rsidRPr="00260275" w:rsidDel="005F5880" w14:paraId="225F077D" w14:textId="77777777" w:rsidTr="00E10AE9">
        <w:trPr>
          <w:jc w:val="center"/>
          <w:del w:id="112" w:author="Ericsson n bApril-meet" w:date="2023-03-14T09:25:00Z"/>
        </w:trPr>
        <w:tc>
          <w:tcPr>
            <w:tcW w:w="997" w:type="pct"/>
            <w:vMerge/>
            <w:vAlign w:val="center"/>
            <w:hideMark/>
          </w:tcPr>
          <w:p w14:paraId="05526E50" w14:textId="77777777" w:rsidR="002A3497" w:rsidRPr="00260275" w:rsidDel="005F5880" w:rsidRDefault="002A3497" w:rsidP="00E10AE9">
            <w:pPr>
              <w:pStyle w:val="TAL"/>
              <w:rPr>
                <w:del w:id="113" w:author="Ericsson n bApril-meet" w:date="2023-03-14T09:25:00Z"/>
                <w:noProof/>
              </w:rPr>
            </w:pPr>
          </w:p>
        </w:tc>
        <w:tc>
          <w:tcPr>
            <w:tcW w:w="1427" w:type="pct"/>
            <w:vMerge/>
            <w:vAlign w:val="center"/>
            <w:hideMark/>
          </w:tcPr>
          <w:p w14:paraId="465EB67F" w14:textId="77777777" w:rsidR="002A3497" w:rsidRPr="00260275" w:rsidDel="005F5880" w:rsidRDefault="002A3497" w:rsidP="00E10AE9">
            <w:pPr>
              <w:pStyle w:val="TAL"/>
              <w:rPr>
                <w:del w:id="114" w:author="Ericsson n bApril-meet" w:date="2023-03-14T09:25:00Z"/>
                <w:noProof/>
              </w:rPr>
            </w:pPr>
          </w:p>
        </w:tc>
        <w:tc>
          <w:tcPr>
            <w:tcW w:w="920" w:type="pct"/>
            <w:hideMark/>
          </w:tcPr>
          <w:p w14:paraId="3A8C1242" w14:textId="77777777" w:rsidR="002A3497" w:rsidRPr="00260275" w:rsidDel="005F5880" w:rsidRDefault="002A3497" w:rsidP="00E10AE9">
            <w:pPr>
              <w:pStyle w:val="TAL"/>
              <w:rPr>
                <w:del w:id="115" w:author="Ericsson n bApril-meet" w:date="2023-03-14T09:25:00Z"/>
                <w:noProof/>
              </w:rPr>
            </w:pPr>
            <w:del w:id="116" w:author="Ericsson n bApril-meet" w:date="2023-03-14T09:25:00Z">
              <w:r w:rsidRPr="00260275" w:rsidDel="005F5880">
                <w:rPr>
                  <w:noProof/>
                </w:rPr>
                <w:delText>DELETE</w:delText>
              </w:r>
            </w:del>
          </w:p>
        </w:tc>
        <w:tc>
          <w:tcPr>
            <w:tcW w:w="1656" w:type="pct"/>
            <w:hideMark/>
          </w:tcPr>
          <w:p w14:paraId="2AA54BF0" w14:textId="77777777" w:rsidR="002A3497" w:rsidRPr="00260275" w:rsidDel="005F5880" w:rsidRDefault="002A3497" w:rsidP="00E10AE9">
            <w:pPr>
              <w:pStyle w:val="TAL"/>
              <w:rPr>
                <w:del w:id="117" w:author="Ericsson n bApril-meet" w:date="2023-03-14T09:25:00Z"/>
                <w:noProof/>
              </w:rPr>
            </w:pPr>
            <w:del w:id="118" w:author="Ericsson n bApril-meet" w:date="2023-03-14T09:25:00Z">
              <w:r w:rsidRPr="00260275" w:rsidDel="005F5880">
                <w:rPr>
                  <w:noProof/>
                </w:rPr>
                <w:delText>&lt;Operation executed by DELETE&gt;</w:delText>
              </w:r>
            </w:del>
          </w:p>
        </w:tc>
      </w:tr>
      <w:tr w:rsidR="002A3497" w:rsidRPr="00260275" w:rsidDel="005F5880" w14:paraId="6D60E3E4" w14:textId="77777777" w:rsidTr="00E10AE9">
        <w:trPr>
          <w:jc w:val="center"/>
          <w:del w:id="119" w:author="Ericsson n bApril-meet" w:date="2023-03-14T09:25:00Z"/>
        </w:trPr>
        <w:tc>
          <w:tcPr>
            <w:tcW w:w="997" w:type="pct"/>
            <w:vMerge/>
            <w:vAlign w:val="center"/>
          </w:tcPr>
          <w:p w14:paraId="32AEFCF6" w14:textId="77777777" w:rsidR="002A3497" w:rsidRPr="00260275" w:rsidDel="005F5880" w:rsidRDefault="002A3497" w:rsidP="00E10AE9">
            <w:pPr>
              <w:pStyle w:val="TAL"/>
              <w:rPr>
                <w:del w:id="120" w:author="Ericsson n bApril-meet" w:date="2023-03-14T09:25:00Z"/>
                <w:noProof/>
              </w:rPr>
            </w:pPr>
          </w:p>
        </w:tc>
        <w:tc>
          <w:tcPr>
            <w:tcW w:w="1427" w:type="pct"/>
            <w:vMerge/>
            <w:vAlign w:val="center"/>
          </w:tcPr>
          <w:p w14:paraId="7E2B25D5" w14:textId="77777777" w:rsidR="002A3497" w:rsidRPr="00260275" w:rsidDel="005F5880" w:rsidRDefault="002A3497" w:rsidP="00E10AE9">
            <w:pPr>
              <w:pStyle w:val="TAL"/>
              <w:rPr>
                <w:del w:id="121" w:author="Ericsson n bApril-meet" w:date="2023-03-14T09:25:00Z"/>
                <w:noProof/>
              </w:rPr>
            </w:pPr>
          </w:p>
        </w:tc>
        <w:tc>
          <w:tcPr>
            <w:tcW w:w="920" w:type="pct"/>
          </w:tcPr>
          <w:p w14:paraId="58574C9F" w14:textId="77777777" w:rsidR="002A3497" w:rsidRPr="00260275" w:rsidDel="005F5880" w:rsidRDefault="002A3497" w:rsidP="00E10AE9">
            <w:pPr>
              <w:pStyle w:val="TAL"/>
              <w:rPr>
                <w:del w:id="122" w:author="Ericsson n bApril-meet" w:date="2023-03-14T09:25:00Z"/>
                <w:noProof/>
              </w:rPr>
            </w:pPr>
            <w:del w:id="123" w:author="Ericsson n bApril-meet" w:date="2023-03-14T09:25:00Z">
              <w:r w:rsidRPr="00260275" w:rsidDel="005F5880">
                <w:rPr>
                  <w:noProof/>
                </w:rPr>
                <w:delText>Custom operation</w:delText>
              </w:r>
            </w:del>
          </w:p>
        </w:tc>
        <w:tc>
          <w:tcPr>
            <w:tcW w:w="1656" w:type="pct"/>
          </w:tcPr>
          <w:p w14:paraId="28234D80" w14:textId="77777777" w:rsidR="002A3497" w:rsidRPr="00260275" w:rsidDel="005F5880" w:rsidRDefault="002A3497" w:rsidP="00E10AE9">
            <w:pPr>
              <w:pStyle w:val="TAL"/>
              <w:rPr>
                <w:del w:id="124" w:author="Ericsson n bApril-meet" w:date="2023-03-14T09:25:00Z"/>
                <w:noProof/>
              </w:rPr>
            </w:pPr>
            <w:del w:id="125" w:author="Ericsson n bApril-meet" w:date="2023-03-14T09:25:00Z">
              <w:r w:rsidRPr="00260275" w:rsidDel="005F5880">
                <w:rPr>
                  <w:noProof/>
                </w:rPr>
                <w:delText>&lt;Operation executed by custom operation&gt;</w:delText>
              </w:r>
            </w:del>
          </w:p>
        </w:tc>
      </w:tr>
    </w:tbl>
    <w:p w14:paraId="39138B1A" w14:textId="77777777" w:rsidR="002A3497" w:rsidRPr="00260275" w:rsidRDefault="002A3497" w:rsidP="002A3497">
      <w:pPr>
        <w:rPr>
          <w:noProof/>
        </w:rPr>
      </w:pPr>
    </w:p>
    <w:p w14:paraId="039A1240" w14:textId="05D551F5" w:rsidR="008E0C2E" w:rsidRPr="00260275" w:rsidRDefault="008E0C2E" w:rsidP="008E0C2E">
      <w:pPr>
        <w:pStyle w:val="EditorsNote"/>
        <w:rPr>
          <w:ins w:id="126" w:author="Ericsson n bApril-meet" w:date="2023-03-29T16:04:00Z"/>
          <w:noProof/>
        </w:rPr>
      </w:pPr>
      <w:ins w:id="127" w:author="Ericsson n bApril-meet" w:date="2023-03-29T16:04:00Z">
        <w:r w:rsidRPr="00260275">
          <w:rPr>
            <w:noProof/>
          </w:rPr>
          <w:t>Editor's Note:</w:t>
        </w:r>
        <w:r w:rsidRPr="00260275">
          <w:rPr>
            <w:noProof/>
          </w:rPr>
          <w:tab/>
        </w:r>
      </w:ins>
      <w:ins w:id="128" w:author="Ericsson n bApril-meet" w:date="2023-03-29T16:05:00Z">
        <w:r w:rsidRPr="00260275">
          <w:rPr>
            <w:noProof/>
          </w:rPr>
          <w:t xml:space="preserve">Support of the PUT method to update </w:t>
        </w:r>
      </w:ins>
      <w:ins w:id="129" w:author="Ericsson n bApril-meet" w:date="2023-03-29T16:06:00Z">
        <w:r w:rsidRPr="00260275">
          <w:rPr>
            <w:noProof/>
          </w:rPr>
          <w:t>an existing Individual PDTQ policy resource e.g.</w:t>
        </w:r>
      </w:ins>
      <w:ins w:id="130" w:author="Ericsson n bApril-meet" w:date="2023-03-29T16:04:00Z">
        <w:r w:rsidRPr="00260275">
          <w:rPr>
            <w:noProof/>
          </w:rPr>
          <w:t xml:space="preserve"> to renegotiate the different time window as indicated in 3GPP TS 23.503 [14] is FFS.</w:t>
        </w:r>
      </w:ins>
    </w:p>
    <w:p w14:paraId="3DCC463A" w14:textId="77777777" w:rsidR="002A3497" w:rsidRPr="00260275" w:rsidRDefault="002A3497" w:rsidP="002A3497">
      <w:pPr>
        <w:rPr>
          <w:noProof/>
        </w:rPr>
      </w:pPr>
    </w:p>
    <w:p w14:paraId="60AEFA7B" w14:textId="77777777" w:rsidR="002A3497" w:rsidRPr="00260275" w:rsidRDefault="002A3497" w:rsidP="002A34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260275">
        <w:rPr>
          <w:rFonts w:ascii="Arial" w:hAnsi="Arial" w:cs="Arial"/>
          <w:noProof/>
          <w:color w:val="0000FF"/>
          <w:sz w:val="28"/>
          <w:szCs w:val="28"/>
        </w:rPr>
        <w:t>*** Next Change ***</w:t>
      </w:r>
    </w:p>
    <w:p w14:paraId="33CC319A" w14:textId="77777777" w:rsidR="002A3497" w:rsidRPr="00260275" w:rsidRDefault="002A3497" w:rsidP="002A3497">
      <w:pPr>
        <w:pStyle w:val="Heading4"/>
        <w:rPr>
          <w:noProof/>
        </w:rPr>
      </w:pPr>
      <w:bookmarkStart w:id="131" w:name="_Toc128732976"/>
      <w:r w:rsidRPr="00260275">
        <w:rPr>
          <w:noProof/>
        </w:rPr>
        <w:t>6.1.3.2</w:t>
      </w:r>
      <w:r w:rsidRPr="00260275">
        <w:rPr>
          <w:noProof/>
        </w:rPr>
        <w:tab/>
        <w:t xml:space="preserve">Resource: </w:t>
      </w:r>
      <w:ins w:id="132" w:author="Ericsson n bApril-meet" w:date="2023-03-14T09:26:00Z">
        <w:r w:rsidRPr="00260275">
          <w:rPr>
            <w:noProof/>
          </w:rPr>
          <w:t>PDTQ policies (Collection)</w:t>
        </w:r>
      </w:ins>
      <w:del w:id="133" w:author="Ericsson n bApril-meet" w:date="2023-03-14T09:26:00Z">
        <w:r w:rsidRPr="00260275" w:rsidDel="00B80E17">
          <w:rPr>
            <w:noProof/>
          </w:rPr>
          <w:delText>&lt;resource 1&gt;</w:delText>
        </w:r>
      </w:del>
      <w:bookmarkEnd w:id="131"/>
    </w:p>
    <w:p w14:paraId="3B97B085" w14:textId="77777777" w:rsidR="002A3497" w:rsidRPr="00260275" w:rsidRDefault="002A3497" w:rsidP="002A3497">
      <w:pPr>
        <w:rPr>
          <w:noProof/>
        </w:rPr>
      </w:pPr>
    </w:p>
    <w:p w14:paraId="455BB469" w14:textId="77777777" w:rsidR="002A3497" w:rsidRPr="00260275" w:rsidRDefault="002A3497" w:rsidP="002A34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260275">
        <w:rPr>
          <w:rFonts w:ascii="Arial" w:hAnsi="Arial" w:cs="Arial"/>
          <w:noProof/>
          <w:color w:val="0000FF"/>
          <w:sz w:val="28"/>
          <w:szCs w:val="28"/>
        </w:rPr>
        <w:t>*** Next Change ***</w:t>
      </w:r>
    </w:p>
    <w:p w14:paraId="6A24EEAB" w14:textId="77777777" w:rsidR="002A3497" w:rsidRPr="00260275" w:rsidRDefault="002A3497" w:rsidP="002A3497">
      <w:pPr>
        <w:pStyle w:val="Heading5"/>
        <w:rPr>
          <w:noProof/>
        </w:rPr>
      </w:pPr>
      <w:bookmarkStart w:id="134" w:name="_Toc510696610"/>
      <w:bookmarkStart w:id="135" w:name="_Toc35971401"/>
      <w:bookmarkStart w:id="136" w:name="_Toc128732977"/>
      <w:r w:rsidRPr="00260275">
        <w:rPr>
          <w:noProof/>
        </w:rPr>
        <w:t>6.1.3.2.1</w:t>
      </w:r>
      <w:r w:rsidRPr="00260275">
        <w:rPr>
          <w:noProof/>
        </w:rPr>
        <w:tab/>
        <w:t>Description</w:t>
      </w:r>
      <w:bookmarkEnd w:id="134"/>
      <w:bookmarkEnd w:id="135"/>
      <w:bookmarkEnd w:id="136"/>
    </w:p>
    <w:p w14:paraId="25E4FDC0" w14:textId="77777777" w:rsidR="002A3497" w:rsidRPr="00260275" w:rsidDel="00857588" w:rsidRDefault="002A3497" w:rsidP="002A3497">
      <w:pPr>
        <w:pStyle w:val="Guidance"/>
        <w:rPr>
          <w:del w:id="137" w:author="Ericsson n bApril-meet" w:date="2023-03-14T09:26:00Z"/>
          <w:noProof/>
        </w:rPr>
      </w:pPr>
      <w:del w:id="138" w:author="Ericsson n bApril-meet" w:date="2023-03-14T09:26:00Z">
        <w:r w:rsidRPr="00260275" w:rsidDel="00857588">
          <w:rPr>
            <w:noProof/>
          </w:rPr>
          <w:delText>This clause will specify what the resource represents or what it is used for.</w:delText>
        </w:r>
      </w:del>
    </w:p>
    <w:p w14:paraId="5CE76A3E" w14:textId="77777777" w:rsidR="002A3497" w:rsidRPr="00260275" w:rsidRDefault="002A3497" w:rsidP="002A3497">
      <w:pPr>
        <w:rPr>
          <w:ins w:id="139" w:author="Ericsson n bApril-meet" w:date="2023-03-14T09:26:00Z"/>
          <w:rFonts w:eastAsia="Batang"/>
          <w:noProof/>
        </w:rPr>
      </w:pPr>
      <w:ins w:id="140" w:author="Ericsson n bApril-meet" w:date="2023-03-14T09:26:00Z">
        <w:r w:rsidRPr="00260275">
          <w:rPr>
            <w:rFonts w:eastAsia="Batang"/>
            <w:noProof/>
          </w:rPr>
          <w:t xml:space="preserve">The </w:t>
        </w:r>
        <w:r w:rsidRPr="00260275">
          <w:rPr>
            <w:noProof/>
          </w:rPr>
          <w:t>PDTQ</w:t>
        </w:r>
        <w:r w:rsidRPr="00260275">
          <w:rPr>
            <w:rFonts w:eastAsia="Batang"/>
            <w:noProof/>
          </w:rPr>
          <w:t xml:space="preserve"> policies resource represents all </w:t>
        </w:r>
      </w:ins>
      <w:ins w:id="141" w:author="Ericsson n bApril-meet" w:date="2023-03-14T09:27:00Z">
        <w:r w:rsidRPr="00260275">
          <w:rPr>
            <w:rFonts w:eastAsia="Batang"/>
            <w:noProof/>
          </w:rPr>
          <w:t>PDTQ</w:t>
        </w:r>
      </w:ins>
      <w:ins w:id="142" w:author="Ericsson n bApril-meet" w:date="2023-03-14T09:26:00Z">
        <w:r w:rsidRPr="00260275">
          <w:rPr>
            <w:rFonts w:eastAsia="Batang"/>
            <w:noProof/>
          </w:rPr>
          <w:t xml:space="preserve"> policies that exist in the </w:t>
        </w:r>
      </w:ins>
      <w:ins w:id="143" w:author="Ericsson n bApril-meet" w:date="2023-03-14T09:27:00Z">
        <w:r w:rsidRPr="00260275">
          <w:rPr>
            <w:noProof/>
          </w:rPr>
          <w:t>PDTQ Policy Control service</w:t>
        </w:r>
      </w:ins>
      <w:ins w:id="144" w:author="Ericsson n bApril-meet" w:date="2023-03-14T09:26:00Z">
        <w:r w:rsidRPr="00260275">
          <w:rPr>
            <w:rFonts w:eastAsia="Batang"/>
            <w:noProof/>
          </w:rPr>
          <w:t xml:space="preserve"> at a given PCF instance.</w:t>
        </w:r>
      </w:ins>
    </w:p>
    <w:p w14:paraId="34E3AEE8" w14:textId="77777777" w:rsidR="002A3497" w:rsidRPr="00260275" w:rsidRDefault="002A3497" w:rsidP="002A3497">
      <w:pPr>
        <w:rPr>
          <w:noProof/>
        </w:rPr>
      </w:pPr>
    </w:p>
    <w:p w14:paraId="1DB9C0B7" w14:textId="77777777" w:rsidR="002A3497" w:rsidRPr="00260275" w:rsidRDefault="002A3497" w:rsidP="002A34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260275">
        <w:rPr>
          <w:rFonts w:ascii="Arial" w:hAnsi="Arial" w:cs="Arial"/>
          <w:noProof/>
          <w:color w:val="0000FF"/>
          <w:sz w:val="28"/>
          <w:szCs w:val="28"/>
        </w:rPr>
        <w:t>*** Next Change ***</w:t>
      </w:r>
    </w:p>
    <w:p w14:paraId="7A22FC6D" w14:textId="77777777" w:rsidR="002A3497" w:rsidRPr="00260275" w:rsidRDefault="002A3497" w:rsidP="002A3497">
      <w:pPr>
        <w:pStyle w:val="Heading5"/>
        <w:rPr>
          <w:noProof/>
        </w:rPr>
      </w:pPr>
      <w:bookmarkStart w:id="145" w:name="_Toc35971402"/>
      <w:bookmarkStart w:id="146" w:name="_Toc128732978"/>
      <w:r w:rsidRPr="00260275">
        <w:rPr>
          <w:noProof/>
        </w:rPr>
        <w:t>6.1.3.2.2</w:t>
      </w:r>
      <w:r w:rsidRPr="00260275">
        <w:rPr>
          <w:noProof/>
        </w:rPr>
        <w:tab/>
        <w:t>Resource Definition</w:t>
      </w:r>
      <w:bookmarkEnd w:id="145"/>
      <w:bookmarkEnd w:id="146"/>
    </w:p>
    <w:p w14:paraId="2B3ADA89" w14:textId="77777777" w:rsidR="002A3497" w:rsidRPr="00260275" w:rsidDel="00427B1D" w:rsidRDefault="002A3497" w:rsidP="002A3497">
      <w:pPr>
        <w:pStyle w:val="Guidance"/>
        <w:rPr>
          <w:del w:id="147" w:author="Ericsson n bApril-meet" w:date="2023-03-14T09:27:00Z"/>
          <w:noProof/>
        </w:rPr>
      </w:pPr>
      <w:del w:id="148" w:author="Ericsson n bApril-meet" w:date="2023-03-14T09:27:00Z">
        <w:r w:rsidRPr="00260275" w:rsidDel="00427B1D">
          <w:rPr>
            <w:noProof/>
          </w:rPr>
          <w:delText>This clause will describe the Resource URI and the supported resource variables. "&lt;apiName&gt;" and "&lt;apiVersion&gt;" are placeholders (not resource URI variables) which are ultimately replaced by their values defined in clause 6.1.1. The "&lt;apiName&gt;" placeholder should hence be replaced by its value (e.g. "nudm-sdm") as defined in clause 6.1.1. However, for the sake of simplicity and in order to avoid to have to update all the occurrences of the API version when the latter is changed, the "&lt;apiVersion&gt;" should be kept in the resource URI when present in the core of the specification.</w:delText>
        </w:r>
      </w:del>
    </w:p>
    <w:p w14:paraId="0BDE73D8" w14:textId="77777777" w:rsidR="002A3497" w:rsidRPr="00260275" w:rsidRDefault="002A3497" w:rsidP="002A3497">
      <w:pPr>
        <w:rPr>
          <w:noProof/>
        </w:rPr>
      </w:pPr>
      <w:r w:rsidRPr="00260275">
        <w:rPr>
          <w:noProof/>
        </w:rPr>
        <w:t xml:space="preserve">Resource URI: </w:t>
      </w:r>
      <w:r w:rsidRPr="00260275">
        <w:rPr>
          <w:b/>
          <w:noProof/>
        </w:rPr>
        <w:t>{apiRoot}/</w:t>
      </w:r>
      <w:ins w:id="149" w:author="Ericsson n bApril-meet" w:date="2023-03-14T09:33:00Z">
        <w:r w:rsidRPr="00260275">
          <w:rPr>
            <w:b/>
            <w:noProof/>
          </w:rPr>
          <w:t>npcf-pdtq-policy-control</w:t>
        </w:r>
      </w:ins>
      <w:del w:id="150" w:author="Ericsson n bApril-meet" w:date="2023-03-14T09:33:00Z">
        <w:r w:rsidRPr="00260275" w:rsidDel="00954FCE">
          <w:rPr>
            <w:b/>
            <w:noProof/>
          </w:rPr>
          <w:delText>&lt;apiName&gt;</w:delText>
        </w:r>
      </w:del>
      <w:r w:rsidRPr="00260275">
        <w:rPr>
          <w:b/>
          <w:noProof/>
        </w:rPr>
        <w:t>/&lt;apiVersion&gt;/</w:t>
      </w:r>
      <w:ins w:id="151" w:author="Ericsson n bApril-meet" w:date="2023-03-14T09:34:00Z">
        <w:r w:rsidRPr="00260275">
          <w:rPr>
            <w:b/>
            <w:noProof/>
          </w:rPr>
          <w:t>pdtq-policies</w:t>
        </w:r>
      </w:ins>
      <w:del w:id="152" w:author="Ericsson n bApril-meet" w:date="2023-03-14T09:34:00Z">
        <w:r w:rsidRPr="00260275" w:rsidDel="00954FCE">
          <w:rPr>
            <w:b/>
            <w:noProof/>
          </w:rPr>
          <w:delText>xxx</w:delText>
        </w:r>
      </w:del>
    </w:p>
    <w:p w14:paraId="700ED02D" w14:textId="77777777" w:rsidR="002A3497" w:rsidRPr="00260275" w:rsidRDefault="002A3497" w:rsidP="002A3497">
      <w:pPr>
        <w:rPr>
          <w:rFonts w:ascii="Arial" w:hAnsi="Arial" w:cs="Arial"/>
          <w:noProof/>
        </w:rPr>
      </w:pPr>
      <w:r w:rsidRPr="00260275">
        <w:rPr>
          <w:noProof/>
        </w:rPr>
        <w:t>This resource shall support the resource URI variables defined in table 6.1.3.2.2-1.</w:t>
      </w:r>
    </w:p>
    <w:p w14:paraId="03553CB9" w14:textId="77777777" w:rsidR="002A3497" w:rsidRPr="00260275" w:rsidRDefault="002A3497" w:rsidP="002A3497">
      <w:pPr>
        <w:pStyle w:val="TH"/>
        <w:rPr>
          <w:rFonts w:cs="Arial"/>
          <w:noProof/>
        </w:rPr>
      </w:pPr>
      <w:r w:rsidRPr="00260275">
        <w:rPr>
          <w:noProof/>
        </w:rPr>
        <w:t>Table 6.1.3.2.2-1: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309"/>
        <w:gridCol w:w="1980"/>
        <w:gridCol w:w="6238"/>
      </w:tblGrid>
      <w:tr w:rsidR="002A3497" w:rsidRPr="00260275" w14:paraId="58ED995C" w14:textId="77777777" w:rsidTr="00E10AE9">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780727BF" w14:textId="77777777" w:rsidR="002A3497" w:rsidRPr="00260275" w:rsidRDefault="002A3497" w:rsidP="00E10AE9">
            <w:pPr>
              <w:pStyle w:val="TAH"/>
              <w:rPr>
                <w:noProof/>
              </w:rPr>
            </w:pPr>
            <w:r w:rsidRPr="00260275">
              <w:rPr>
                <w:noProof/>
              </w:rPr>
              <w:t>Name</w:t>
            </w:r>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458CC07A" w14:textId="77777777" w:rsidR="002A3497" w:rsidRPr="00260275" w:rsidRDefault="002A3497" w:rsidP="00E10AE9">
            <w:pPr>
              <w:pStyle w:val="TAH"/>
              <w:rPr>
                <w:noProof/>
              </w:rPr>
            </w:pPr>
            <w:r w:rsidRPr="00260275">
              <w:rPr>
                <w:noProof/>
              </w:rPr>
              <w:t>Data type</w:t>
            </w:r>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3C0DD10" w14:textId="77777777" w:rsidR="002A3497" w:rsidRPr="00260275" w:rsidRDefault="002A3497" w:rsidP="00E10AE9">
            <w:pPr>
              <w:pStyle w:val="TAH"/>
              <w:rPr>
                <w:noProof/>
              </w:rPr>
            </w:pPr>
            <w:r w:rsidRPr="00260275">
              <w:rPr>
                <w:noProof/>
              </w:rPr>
              <w:t>Definition</w:t>
            </w:r>
          </w:p>
        </w:tc>
      </w:tr>
      <w:tr w:rsidR="002A3497" w:rsidRPr="00260275" w14:paraId="22B7AB53" w14:textId="77777777" w:rsidTr="00E10AE9">
        <w:trPr>
          <w:jc w:val="center"/>
        </w:trPr>
        <w:tc>
          <w:tcPr>
            <w:tcW w:w="687" w:type="pct"/>
            <w:tcBorders>
              <w:top w:val="single" w:sz="6" w:space="0" w:color="000000"/>
              <w:left w:val="single" w:sz="6" w:space="0" w:color="000000"/>
              <w:bottom w:val="single" w:sz="6" w:space="0" w:color="000000"/>
              <w:right w:val="single" w:sz="6" w:space="0" w:color="000000"/>
            </w:tcBorders>
            <w:hideMark/>
          </w:tcPr>
          <w:p w14:paraId="2E214380" w14:textId="77777777" w:rsidR="002A3497" w:rsidRPr="00260275" w:rsidRDefault="002A3497" w:rsidP="00E10AE9">
            <w:pPr>
              <w:pStyle w:val="TAL"/>
              <w:rPr>
                <w:noProof/>
              </w:rPr>
            </w:pPr>
            <w:r w:rsidRPr="00260275">
              <w:rPr>
                <w:noProof/>
              </w:rPr>
              <w:t>apiRoot</w:t>
            </w:r>
          </w:p>
        </w:tc>
        <w:tc>
          <w:tcPr>
            <w:tcW w:w="1039" w:type="pct"/>
            <w:tcBorders>
              <w:top w:val="single" w:sz="6" w:space="0" w:color="000000"/>
              <w:left w:val="single" w:sz="6" w:space="0" w:color="000000"/>
              <w:bottom w:val="single" w:sz="6" w:space="0" w:color="000000"/>
              <w:right w:val="single" w:sz="6" w:space="0" w:color="000000"/>
            </w:tcBorders>
          </w:tcPr>
          <w:p w14:paraId="4D27609D" w14:textId="77777777" w:rsidR="002A3497" w:rsidRPr="00260275" w:rsidRDefault="002A3497" w:rsidP="00E10AE9">
            <w:pPr>
              <w:pStyle w:val="TAL"/>
              <w:rPr>
                <w:noProof/>
              </w:rPr>
            </w:pPr>
            <w:r w:rsidRPr="00260275">
              <w:rPr>
                <w:noProof/>
              </w:rPr>
              <w:t>string</w:t>
            </w:r>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7AB23C13" w14:textId="77777777" w:rsidR="002A3497" w:rsidRPr="00260275" w:rsidRDefault="002A3497" w:rsidP="00E10AE9">
            <w:pPr>
              <w:pStyle w:val="TAL"/>
              <w:rPr>
                <w:noProof/>
              </w:rPr>
            </w:pPr>
            <w:r w:rsidRPr="00260275">
              <w:rPr>
                <w:noProof/>
              </w:rPr>
              <w:t>See clause</w:t>
            </w:r>
            <w:r w:rsidRPr="00260275">
              <w:rPr>
                <w:noProof/>
                <w:lang w:eastAsia="zh-CN"/>
              </w:rPr>
              <w:t> </w:t>
            </w:r>
            <w:r w:rsidRPr="00260275">
              <w:rPr>
                <w:noProof/>
              </w:rPr>
              <w:t>6.1.1</w:t>
            </w:r>
          </w:p>
        </w:tc>
      </w:tr>
      <w:tr w:rsidR="002A3497" w:rsidRPr="00260275" w:rsidDel="00BB5EBE" w14:paraId="41542A84" w14:textId="77777777" w:rsidTr="00E10AE9">
        <w:trPr>
          <w:jc w:val="center"/>
          <w:del w:id="153" w:author="Ericsson n bApril-meet" w:date="2023-03-14T09:29:00Z"/>
        </w:trPr>
        <w:tc>
          <w:tcPr>
            <w:tcW w:w="687" w:type="pct"/>
            <w:tcBorders>
              <w:top w:val="single" w:sz="6" w:space="0" w:color="000000"/>
              <w:left w:val="single" w:sz="6" w:space="0" w:color="000000"/>
              <w:bottom w:val="single" w:sz="6" w:space="0" w:color="000000"/>
              <w:right w:val="single" w:sz="6" w:space="0" w:color="000000"/>
            </w:tcBorders>
          </w:tcPr>
          <w:p w14:paraId="7B3463E5" w14:textId="77777777" w:rsidR="002A3497" w:rsidRPr="00260275" w:rsidDel="00BB5EBE" w:rsidRDefault="002A3497" w:rsidP="00E10AE9">
            <w:pPr>
              <w:pStyle w:val="TAL"/>
              <w:rPr>
                <w:del w:id="154" w:author="Ericsson n bApril-meet" w:date="2023-03-14T09:29:00Z"/>
                <w:noProof/>
              </w:rPr>
            </w:pPr>
            <w:del w:id="155" w:author="Ericsson n bApril-meet" w:date="2023-03-14T09:29:00Z">
              <w:r w:rsidRPr="00260275" w:rsidDel="00BB5EBE">
                <w:rPr>
                  <w:noProof/>
                </w:rPr>
                <w:delText>&lt;name&gt;</w:delText>
              </w:r>
            </w:del>
          </w:p>
        </w:tc>
        <w:tc>
          <w:tcPr>
            <w:tcW w:w="1039" w:type="pct"/>
            <w:tcBorders>
              <w:top w:val="single" w:sz="6" w:space="0" w:color="000000"/>
              <w:left w:val="single" w:sz="6" w:space="0" w:color="000000"/>
              <w:bottom w:val="single" w:sz="6" w:space="0" w:color="000000"/>
              <w:right w:val="single" w:sz="6" w:space="0" w:color="000000"/>
            </w:tcBorders>
          </w:tcPr>
          <w:p w14:paraId="23E932BE" w14:textId="77777777" w:rsidR="002A3497" w:rsidRPr="00260275" w:rsidDel="00BB5EBE" w:rsidRDefault="002A3497" w:rsidP="00E10AE9">
            <w:pPr>
              <w:pStyle w:val="TAL"/>
              <w:rPr>
                <w:del w:id="156" w:author="Ericsson n bApril-meet" w:date="2023-03-14T09:29:00Z"/>
                <w:noProof/>
              </w:rPr>
            </w:pPr>
            <w:del w:id="157" w:author="Ericsson n bApril-meet" w:date="2023-03-14T09:29:00Z">
              <w:r w:rsidRPr="00260275" w:rsidDel="00BB5EBE">
                <w:rPr>
                  <w:noProof/>
                </w:rPr>
                <w:delText>&lt;type&gt;</w:delText>
              </w:r>
            </w:del>
          </w:p>
        </w:tc>
        <w:tc>
          <w:tcPr>
            <w:tcW w:w="3274" w:type="pct"/>
            <w:tcBorders>
              <w:top w:val="single" w:sz="6" w:space="0" w:color="000000"/>
              <w:left w:val="single" w:sz="6" w:space="0" w:color="000000"/>
              <w:bottom w:val="single" w:sz="6" w:space="0" w:color="000000"/>
              <w:right w:val="single" w:sz="6" w:space="0" w:color="000000"/>
            </w:tcBorders>
            <w:vAlign w:val="center"/>
          </w:tcPr>
          <w:p w14:paraId="444C61E3" w14:textId="77777777" w:rsidR="002A3497" w:rsidRPr="00260275" w:rsidDel="00BB5EBE" w:rsidRDefault="002A3497" w:rsidP="00E10AE9">
            <w:pPr>
              <w:pStyle w:val="TAL"/>
              <w:rPr>
                <w:del w:id="158" w:author="Ericsson n bApril-meet" w:date="2023-03-14T09:29:00Z"/>
                <w:noProof/>
              </w:rPr>
            </w:pPr>
            <w:del w:id="159" w:author="Ericsson n bApril-meet" w:date="2023-03-14T09:29:00Z">
              <w:r w:rsidRPr="00260275" w:rsidDel="00BB5EBE">
                <w:rPr>
                  <w:noProof/>
                </w:rPr>
                <w:delText>&lt;definition&gt;</w:delText>
              </w:r>
            </w:del>
          </w:p>
        </w:tc>
      </w:tr>
    </w:tbl>
    <w:p w14:paraId="54EFD6C1" w14:textId="77777777" w:rsidR="002A3497" w:rsidRPr="00260275" w:rsidRDefault="002A3497" w:rsidP="002A3497">
      <w:pPr>
        <w:rPr>
          <w:noProof/>
        </w:rPr>
      </w:pPr>
    </w:p>
    <w:p w14:paraId="100E8AED" w14:textId="77777777" w:rsidR="002A3497" w:rsidRPr="00260275" w:rsidRDefault="002A3497" w:rsidP="002A3497">
      <w:pPr>
        <w:rPr>
          <w:noProof/>
        </w:rPr>
      </w:pPr>
    </w:p>
    <w:p w14:paraId="18F44D4A" w14:textId="77777777" w:rsidR="002A3497" w:rsidRPr="00260275" w:rsidRDefault="002A3497" w:rsidP="002A34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260275">
        <w:rPr>
          <w:rFonts w:ascii="Arial" w:hAnsi="Arial" w:cs="Arial"/>
          <w:noProof/>
          <w:color w:val="0000FF"/>
          <w:sz w:val="28"/>
          <w:szCs w:val="28"/>
        </w:rPr>
        <w:t>*** Next Change ***</w:t>
      </w:r>
    </w:p>
    <w:p w14:paraId="6F45C348" w14:textId="77777777" w:rsidR="002A3497" w:rsidRPr="00260275" w:rsidRDefault="002A3497" w:rsidP="002A3497">
      <w:pPr>
        <w:pStyle w:val="Heading6"/>
        <w:rPr>
          <w:noProof/>
        </w:rPr>
      </w:pPr>
      <w:bookmarkStart w:id="160" w:name="_Toc510696613"/>
      <w:bookmarkStart w:id="161" w:name="_Toc35971404"/>
      <w:bookmarkStart w:id="162" w:name="_Toc128732980"/>
      <w:r w:rsidRPr="00260275">
        <w:rPr>
          <w:noProof/>
        </w:rPr>
        <w:t>6.1.3.2.3.1</w:t>
      </w:r>
      <w:r w:rsidRPr="00260275">
        <w:rPr>
          <w:noProof/>
        </w:rPr>
        <w:tab/>
      </w:r>
      <w:ins w:id="163" w:author="Ericsson n bApril-meet" w:date="2023-03-14T13:27:00Z">
        <w:r w:rsidRPr="00260275">
          <w:rPr>
            <w:noProof/>
          </w:rPr>
          <w:t>POST</w:t>
        </w:r>
      </w:ins>
      <w:del w:id="164" w:author="Ericsson n bApril-meet" w:date="2023-03-14T13:27:00Z">
        <w:r w:rsidRPr="00260275" w:rsidDel="000E4B99">
          <w:rPr>
            <w:noProof/>
          </w:rPr>
          <w:delText>&lt; method 1 &gt;</w:delText>
        </w:r>
      </w:del>
      <w:bookmarkEnd w:id="160"/>
      <w:bookmarkEnd w:id="161"/>
      <w:bookmarkEnd w:id="162"/>
    </w:p>
    <w:p w14:paraId="62619239" w14:textId="77777777" w:rsidR="002A3497" w:rsidRPr="00260275" w:rsidDel="000E4B99" w:rsidRDefault="002A3497" w:rsidP="002A3497">
      <w:pPr>
        <w:pStyle w:val="Guidance"/>
        <w:rPr>
          <w:del w:id="165" w:author="Ericsson n bApril-meet" w:date="2023-03-14T13:27:00Z"/>
          <w:noProof/>
        </w:rPr>
      </w:pPr>
      <w:del w:id="166" w:author="Ericsson n bApril-meet" w:date="2023-03-14T13:27:00Z">
        <w:r w:rsidRPr="00260275" w:rsidDel="000E4B99">
          <w:rPr>
            <w:noProof/>
          </w:rPr>
          <w:delText>This clause will specify the meaning of the method applied on the resource.</w:delText>
        </w:r>
      </w:del>
    </w:p>
    <w:p w14:paraId="5433724B" w14:textId="77777777" w:rsidR="002A3497" w:rsidRPr="00260275" w:rsidRDefault="002A3497" w:rsidP="002A3497">
      <w:pPr>
        <w:rPr>
          <w:noProof/>
        </w:rPr>
      </w:pPr>
      <w:r w:rsidRPr="00260275">
        <w:rPr>
          <w:noProof/>
        </w:rPr>
        <w:t>This method shall support the URI query parameters specified in table 6.1.3.2.3.1-1.</w:t>
      </w:r>
    </w:p>
    <w:p w14:paraId="54B47C10" w14:textId="77777777" w:rsidR="002A3497" w:rsidRPr="00260275" w:rsidRDefault="002A3497" w:rsidP="002A3497">
      <w:pPr>
        <w:pStyle w:val="TH"/>
        <w:rPr>
          <w:rFonts w:cs="Arial"/>
          <w:noProof/>
        </w:rPr>
      </w:pPr>
      <w:r w:rsidRPr="00260275">
        <w:rPr>
          <w:noProof/>
        </w:rPr>
        <w:t xml:space="preserve">Table 6.1.3.2.3.1-1: URI query parameters supported by the </w:t>
      </w:r>
      <w:ins w:id="167" w:author="Ericsson n bApril-meet" w:date="2023-03-14T13:28:00Z">
        <w:r w:rsidRPr="00260275">
          <w:rPr>
            <w:noProof/>
          </w:rPr>
          <w:t>POST</w:t>
        </w:r>
      </w:ins>
      <w:del w:id="168" w:author="Ericsson n bApril-meet" w:date="2023-03-14T13:28:00Z">
        <w:r w:rsidRPr="00260275" w:rsidDel="000E4B99">
          <w:rPr>
            <w:noProof/>
          </w:rPr>
          <w:delText>&lt;method 1&gt;</w:delText>
        </w:r>
      </w:del>
      <w:r w:rsidRPr="00260275">
        <w:rPr>
          <w:noProof/>
        </w:rPr>
        <w:t xml:space="preserve">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2"/>
        <w:gridCol w:w="1393"/>
        <w:gridCol w:w="410"/>
        <w:gridCol w:w="1105"/>
        <w:gridCol w:w="3685"/>
        <w:gridCol w:w="1362"/>
      </w:tblGrid>
      <w:tr w:rsidR="002A3497" w:rsidRPr="00260275" w14:paraId="6FC69C90" w14:textId="77777777" w:rsidTr="00E10AE9">
        <w:trPr>
          <w:jc w:val="center"/>
        </w:trPr>
        <w:tc>
          <w:tcPr>
            <w:tcW w:w="825" w:type="pct"/>
            <w:shd w:val="clear" w:color="auto" w:fill="C0C0C0"/>
          </w:tcPr>
          <w:p w14:paraId="2B086355" w14:textId="77777777" w:rsidR="002A3497" w:rsidRPr="00260275" w:rsidRDefault="002A3497" w:rsidP="00E10AE9">
            <w:pPr>
              <w:pStyle w:val="TAH"/>
              <w:rPr>
                <w:noProof/>
              </w:rPr>
            </w:pPr>
            <w:r w:rsidRPr="00260275">
              <w:rPr>
                <w:noProof/>
              </w:rPr>
              <w:t>Name</w:t>
            </w:r>
          </w:p>
        </w:tc>
        <w:tc>
          <w:tcPr>
            <w:tcW w:w="731" w:type="pct"/>
            <w:shd w:val="clear" w:color="auto" w:fill="C0C0C0"/>
          </w:tcPr>
          <w:p w14:paraId="7BD76E78" w14:textId="77777777" w:rsidR="002A3497" w:rsidRPr="00260275" w:rsidRDefault="002A3497" w:rsidP="00E10AE9">
            <w:pPr>
              <w:pStyle w:val="TAH"/>
              <w:rPr>
                <w:noProof/>
              </w:rPr>
            </w:pPr>
            <w:r w:rsidRPr="00260275">
              <w:rPr>
                <w:noProof/>
              </w:rPr>
              <w:t>Data type</w:t>
            </w:r>
          </w:p>
        </w:tc>
        <w:tc>
          <w:tcPr>
            <w:tcW w:w="215" w:type="pct"/>
            <w:shd w:val="clear" w:color="auto" w:fill="C0C0C0"/>
          </w:tcPr>
          <w:p w14:paraId="12B5F373" w14:textId="77777777" w:rsidR="002A3497" w:rsidRPr="00260275" w:rsidRDefault="002A3497" w:rsidP="00E10AE9">
            <w:pPr>
              <w:pStyle w:val="TAH"/>
              <w:rPr>
                <w:noProof/>
              </w:rPr>
            </w:pPr>
            <w:r w:rsidRPr="00260275">
              <w:rPr>
                <w:noProof/>
              </w:rPr>
              <w:t>P</w:t>
            </w:r>
          </w:p>
        </w:tc>
        <w:tc>
          <w:tcPr>
            <w:tcW w:w="580" w:type="pct"/>
            <w:shd w:val="clear" w:color="auto" w:fill="C0C0C0"/>
          </w:tcPr>
          <w:p w14:paraId="69492E02" w14:textId="77777777" w:rsidR="002A3497" w:rsidRPr="00260275" w:rsidRDefault="002A3497" w:rsidP="00E10AE9">
            <w:pPr>
              <w:pStyle w:val="TAH"/>
              <w:rPr>
                <w:noProof/>
              </w:rPr>
            </w:pPr>
            <w:r w:rsidRPr="00260275">
              <w:rPr>
                <w:noProof/>
              </w:rPr>
              <w:t>Cardinality</w:t>
            </w:r>
          </w:p>
        </w:tc>
        <w:tc>
          <w:tcPr>
            <w:tcW w:w="1934" w:type="pct"/>
            <w:shd w:val="clear" w:color="auto" w:fill="C0C0C0"/>
            <w:vAlign w:val="center"/>
          </w:tcPr>
          <w:p w14:paraId="3776FB83" w14:textId="77777777" w:rsidR="002A3497" w:rsidRPr="00260275" w:rsidRDefault="002A3497" w:rsidP="00E10AE9">
            <w:pPr>
              <w:pStyle w:val="TAH"/>
              <w:rPr>
                <w:noProof/>
              </w:rPr>
            </w:pPr>
            <w:r w:rsidRPr="00260275">
              <w:rPr>
                <w:noProof/>
              </w:rPr>
              <w:t>Description</w:t>
            </w:r>
          </w:p>
        </w:tc>
        <w:tc>
          <w:tcPr>
            <w:tcW w:w="715" w:type="pct"/>
            <w:shd w:val="clear" w:color="auto" w:fill="C0C0C0"/>
          </w:tcPr>
          <w:p w14:paraId="6A9BA2EF" w14:textId="77777777" w:rsidR="002A3497" w:rsidRPr="00260275" w:rsidRDefault="002A3497" w:rsidP="00E10AE9">
            <w:pPr>
              <w:pStyle w:val="TAH"/>
              <w:rPr>
                <w:noProof/>
              </w:rPr>
            </w:pPr>
            <w:r w:rsidRPr="00260275">
              <w:rPr>
                <w:noProof/>
              </w:rPr>
              <w:t>Applicability</w:t>
            </w:r>
          </w:p>
        </w:tc>
      </w:tr>
      <w:tr w:rsidR="002A3497" w:rsidRPr="00260275" w14:paraId="281842BB" w14:textId="77777777" w:rsidTr="00E10AE9">
        <w:trPr>
          <w:jc w:val="center"/>
        </w:trPr>
        <w:tc>
          <w:tcPr>
            <w:tcW w:w="825" w:type="pct"/>
            <w:shd w:val="clear" w:color="auto" w:fill="auto"/>
          </w:tcPr>
          <w:p w14:paraId="3171362D" w14:textId="77777777" w:rsidR="002A3497" w:rsidRPr="00260275" w:rsidRDefault="002A3497" w:rsidP="00E10AE9">
            <w:pPr>
              <w:pStyle w:val="TAL"/>
              <w:rPr>
                <w:noProof/>
              </w:rPr>
            </w:pPr>
            <w:del w:id="169" w:author="Ericsson n bApril-meet" w:date="2023-03-14T13:29:00Z">
              <w:r w:rsidRPr="00260275" w:rsidDel="000E4B99">
                <w:rPr>
                  <w:noProof/>
                </w:rPr>
                <w:delText xml:space="preserve">&lt;name&gt; or </w:delText>
              </w:r>
            </w:del>
            <w:r w:rsidRPr="00260275">
              <w:rPr>
                <w:noProof/>
              </w:rPr>
              <w:t>n/a</w:t>
            </w:r>
          </w:p>
        </w:tc>
        <w:tc>
          <w:tcPr>
            <w:tcW w:w="731" w:type="pct"/>
          </w:tcPr>
          <w:p w14:paraId="5F382B8C" w14:textId="77777777" w:rsidR="002A3497" w:rsidRPr="00260275" w:rsidRDefault="002A3497" w:rsidP="00E10AE9">
            <w:pPr>
              <w:pStyle w:val="TAL"/>
              <w:rPr>
                <w:noProof/>
              </w:rPr>
            </w:pPr>
            <w:del w:id="170" w:author="Ericsson n bApril-meet" w:date="2023-03-14T13:29:00Z">
              <w:r w:rsidRPr="00260275" w:rsidDel="000E4B99">
                <w:rPr>
                  <w:noProof/>
                </w:rPr>
                <w:delText>&lt;type&gt; or &lt;leave empty&gt;</w:delText>
              </w:r>
            </w:del>
          </w:p>
        </w:tc>
        <w:tc>
          <w:tcPr>
            <w:tcW w:w="215" w:type="pct"/>
          </w:tcPr>
          <w:p w14:paraId="08EB737A" w14:textId="77777777" w:rsidR="002A3497" w:rsidRPr="00260275" w:rsidRDefault="002A3497" w:rsidP="00E10AE9">
            <w:pPr>
              <w:pStyle w:val="TAC"/>
              <w:rPr>
                <w:noProof/>
              </w:rPr>
            </w:pPr>
            <w:del w:id="171" w:author="Ericsson n bApril-meet" w:date="2023-03-14T13:29:00Z">
              <w:r w:rsidRPr="00260275" w:rsidDel="000E4B99">
                <w:rPr>
                  <w:noProof/>
                </w:rPr>
                <w:delText>&lt;M, C or O&gt;</w:delText>
              </w:r>
            </w:del>
          </w:p>
        </w:tc>
        <w:tc>
          <w:tcPr>
            <w:tcW w:w="580" w:type="pct"/>
          </w:tcPr>
          <w:p w14:paraId="4BB9CC16" w14:textId="77777777" w:rsidR="002A3497" w:rsidRPr="00260275" w:rsidRDefault="002A3497" w:rsidP="00E10AE9">
            <w:pPr>
              <w:pStyle w:val="TAC"/>
              <w:rPr>
                <w:noProof/>
              </w:rPr>
            </w:pPr>
            <w:del w:id="172" w:author="Ericsson n bApril-meet" w:date="2023-03-14T13:29:00Z">
              <w:r w:rsidRPr="00260275" w:rsidDel="000E4B99">
                <w:rPr>
                  <w:noProof/>
                </w:rPr>
                <w:delText>0..1 or 1 or 0..N or 1..N or &lt;leave empty&gt;</w:delText>
              </w:r>
            </w:del>
          </w:p>
        </w:tc>
        <w:tc>
          <w:tcPr>
            <w:tcW w:w="1934" w:type="pct"/>
            <w:shd w:val="clear" w:color="auto" w:fill="auto"/>
            <w:vAlign w:val="center"/>
          </w:tcPr>
          <w:p w14:paraId="31D74DBF" w14:textId="77777777" w:rsidR="002A3497" w:rsidRPr="00260275" w:rsidRDefault="002A3497" w:rsidP="00E10AE9">
            <w:pPr>
              <w:pStyle w:val="TAL"/>
              <w:rPr>
                <w:noProof/>
              </w:rPr>
            </w:pPr>
            <w:del w:id="173" w:author="Ericsson n bApril-meet" w:date="2023-03-14T13:30:00Z">
              <w:r w:rsidRPr="00260275" w:rsidDel="000E4B99">
                <w:rPr>
                  <w:noProof/>
                </w:rPr>
                <w:delText>&lt;only if applicable&gt;</w:delText>
              </w:r>
            </w:del>
          </w:p>
        </w:tc>
        <w:tc>
          <w:tcPr>
            <w:tcW w:w="715" w:type="pct"/>
          </w:tcPr>
          <w:p w14:paraId="2BCE657D" w14:textId="77777777" w:rsidR="002A3497" w:rsidRPr="00260275" w:rsidRDefault="002A3497" w:rsidP="00E10AE9">
            <w:pPr>
              <w:pStyle w:val="TAL"/>
              <w:rPr>
                <w:noProof/>
              </w:rPr>
            </w:pPr>
          </w:p>
        </w:tc>
      </w:tr>
    </w:tbl>
    <w:p w14:paraId="45C4BD00" w14:textId="77777777" w:rsidR="002A3497" w:rsidRPr="00260275" w:rsidRDefault="002A3497" w:rsidP="002A3497">
      <w:pPr>
        <w:rPr>
          <w:noProof/>
        </w:rPr>
      </w:pPr>
    </w:p>
    <w:p w14:paraId="27938444" w14:textId="77777777" w:rsidR="002A3497" w:rsidRPr="00260275" w:rsidRDefault="002A3497" w:rsidP="002A3497">
      <w:pPr>
        <w:rPr>
          <w:noProof/>
        </w:rPr>
      </w:pPr>
      <w:r w:rsidRPr="00260275">
        <w:rPr>
          <w:noProof/>
        </w:rPr>
        <w:t>This method shall support the request data structures specified in table 6.1.3.2.3.1-2 and the response data structures and response codes specified in table 6.1.3.2.3.1-3.</w:t>
      </w:r>
    </w:p>
    <w:p w14:paraId="6145E152" w14:textId="77777777" w:rsidR="002A3497" w:rsidRPr="00260275" w:rsidRDefault="002A3497" w:rsidP="002A3497">
      <w:pPr>
        <w:pStyle w:val="TH"/>
        <w:rPr>
          <w:noProof/>
        </w:rPr>
      </w:pPr>
      <w:r w:rsidRPr="00260275">
        <w:rPr>
          <w:noProof/>
        </w:rPr>
        <w:t xml:space="preserve">Table 6.1.3.2.3.1-2: Data structures supported by the </w:t>
      </w:r>
      <w:ins w:id="174" w:author="Ericsson n bApril-meet" w:date="2023-03-14T13:28:00Z">
        <w:r w:rsidRPr="00260275">
          <w:rPr>
            <w:noProof/>
          </w:rPr>
          <w:t>POST</w:t>
        </w:r>
      </w:ins>
      <w:del w:id="175" w:author="Ericsson n bApril-meet" w:date="2023-03-14T13:28:00Z">
        <w:r w:rsidRPr="00260275" w:rsidDel="000E4B99">
          <w:rPr>
            <w:noProof/>
          </w:rPr>
          <w:delText>&lt;method 1&gt;</w:delText>
        </w:r>
      </w:del>
      <w:r w:rsidRPr="00260275">
        <w:rPr>
          <w:noProof/>
        </w:rPr>
        <w:t xml:space="preserve">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353"/>
        <w:gridCol w:w="425"/>
        <w:gridCol w:w="1276"/>
        <w:gridCol w:w="5473"/>
      </w:tblGrid>
      <w:tr w:rsidR="002A3497" w:rsidRPr="00260275" w14:paraId="53C6C22D" w14:textId="77777777" w:rsidTr="00E10AE9">
        <w:trPr>
          <w:jc w:val="center"/>
        </w:trPr>
        <w:tc>
          <w:tcPr>
            <w:tcW w:w="2354" w:type="dxa"/>
            <w:shd w:val="clear" w:color="auto" w:fill="C0C0C0"/>
          </w:tcPr>
          <w:p w14:paraId="50E1DE9B" w14:textId="77777777" w:rsidR="002A3497" w:rsidRPr="00260275" w:rsidRDefault="002A3497" w:rsidP="00E10AE9">
            <w:pPr>
              <w:pStyle w:val="TAH"/>
              <w:rPr>
                <w:noProof/>
              </w:rPr>
            </w:pPr>
            <w:r w:rsidRPr="00260275">
              <w:rPr>
                <w:noProof/>
              </w:rPr>
              <w:t>Data type</w:t>
            </w:r>
          </w:p>
        </w:tc>
        <w:tc>
          <w:tcPr>
            <w:tcW w:w="425" w:type="dxa"/>
            <w:shd w:val="clear" w:color="auto" w:fill="C0C0C0"/>
          </w:tcPr>
          <w:p w14:paraId="0425B5A8" w14:textId="77777777" w:rsidR="002A3497" w:rsidRPr="00260275" w:rsidRDefault="002A3497" w:rsidP="00E10AE9">
            <w:pPr>
              <w:pStyle w:val="TAH"/>
              <w:rPr>
                <w:noProof/>
              </w:rPr>
            </w:pPr>
            <w:r w:rsidRPr="00260275">
              <w:rPr>
                <w:noProof/>
              </w:rPr>
              <w:t>P</w:t>
            </w:r>
          </w:p>
        </w:tc>
        <w:tc>
          <w:tcPr>
            <w:tcW w:w="1276" w:type="dxa"/>
            <w:shd w:val="clear" w:color="auto" w:fill="C0C0C0"/>
          </w:tcPr>
          <w:p w14:paraId="35B69D3D" w14:textId="77777777" w:rsidR="002A3497" w:rsidRPr="00260275" w:rsidRDefault="002A3497" w:rsidP="00E10AE9">
            <w:pPr>
              <w:pStyle w:val="TAH"/>
              <w:rPr>
                <w:noProof/>
              </w:rPr>
            </w:pPr>
            <w:r w:rsidRPr="00260275">
              <w:rPr>
                <w:noProof/>
              </w:rPr>
              <w:t>Cardinality</w:t>
            </w:r>
          </w:p>
        </w:tc>
        <w:tc>
          <w:tcPr>
            <w:tcW w:w="5474" w:type="dxa"/>
            <w:shd w:val="clear" w:color="auto" w:fill="C0C0C0"/>
            <w:vAlign w:val="center"/>
          </w:tcPr>
          <w:p w14:paraId="39BAF145" w14:textId="77777777" w:rsidR="002A3497" w:rsidRPr="00260275" w:rsidRDefault="002A3497" w:rsidP="00E10AE9">
            <w:pPr>
              <w:pStyle w:val="TAH"/>
              <w:rPr>
                <w:noProof/>
              </w:rPr>
            </w:pPr>
            <w:r w:rsidRPr="00260275">
              <w:rPr>
                <w:noProof/>
              </w:rPr>
              <w:t>Description</w:t>
            </w:r>
          </w:p>
        </w:tc>
      </w:tr>
      <w:tr w:rsidR="002A3497" w:rsidRPr="00260275" w14:paraId="7A450A73" w14:textId="77777777" w:rsidTr="00E10AE9">
        <w:trPr>
          <w:jc w:val="center"/>
        </w:trPr>
        <w:tc>
          <w:tcPr>
            <w:tcW w:w="2354" w:type="dxa"/>
            <w:shd w:val="clear" w:color="auto" w:fill="auto"/>
          </w:tcPr>
          <w:p w14:paraId="0B141796" w14:textId="77777777" w:rsidR="002A3497" w:rsidRPr="00260275" w:rsidRDefault="002A3497" w:rsidP="00E10AE9">
            <w:pPr>
              <w:pStyle w:val="TAL"/>
              <w:rPr>
                <w:noProof/>
              </w:rPr>
            </w:pPr>
            <w:ins w:id="176" w:author="Ericsson n bApril-meet" w:date="2023-03-14T13:31:00Z">
              <w:r w:rsidRPr="00260275">
                <w:rPr>
                  <w:noProof/>
                </w:rPr>
                <w:t>PdtqPolicyData</w:t>
              </w:r>
            </w:ins>
            <w:del w:id="177" w:author="Ericsson n bApril-meet" w:date="2023-03-14T13:31:00Z">
              <w:r w:rsidRPr="00260275" w:rsidDel="00957C43">
                <w:rPr>
                  <w:noProof/>
                </w:rPr>
                <w:delText>"&lt;type&gt;" or "array</w:delText>
              </w:r>
              <w:r w:rsidRPr="00260275" w:rsidDel="00957C43">
                <w:rPr>
                  <w:i/>
                  <w:noProof/>
                </w:rPr>
                <w:delText>(&lt;type&gt;</w:delText>
              </w:r>
              <w:r w:rsidRPr="00260275" w:rsidDel="00957C43">
                <w:rPr>
                  <w:noProof/>
                </w:rPr>
                <w:delText>)" or "map</w:delText>
              </w:r>
              <w:r w:rsidRPr="00260275" w:rsidDel="00957C43">
                <w:rPr>
                  <w:i/>
                  <w:noProof/>
                </w:rPr>
                <w:delText>(&lt;type&gt;</w:delText>
              </w:r>
              <w:r w:rsidRPr="00260275" w:rsidDel="00957C43">
                <w:rPr>
                  <w:noProof/>
                </w:rPr>
                <w:delText>)" or n/a</w:delText>
              </w:r>
            </w:del>
          </w:p>
        </w:tc>
        <w:tc>
          <w:tcPr>
            <w:tcW w:w="425" w:type="dxa"/>
          </w:tcPr>
          <w:p w14:paraId="1CD983CD" w14:textId="77777777" w:rsidR="002A3497" w:rsidRPr="00260275" w:rsidRDefault="002A3497" w:rsidP="00E10AE9">
            <w:pPr>
              <w:pStyle w:val="TAC"/>
              <w:rPr>
                <w:noProof/>
              </w:rPr>
            </w:pPr>
            <w:ins w:id="178" w:author="Ericsson n bApril-meet" w:date="2023-03-14T13:32:00Z">
              <w:r w:rsidRPr="00260275">
                <w:rPr>
                  <w:noProof/>
                </w:rPr>
                <w:t>M</w:t>
              </w:r>
            </w:ins>
            <w:del w:id="179" w:author="Ericsson n bApril-meet" w:date="2023-03-14T13:32:00Z">
              <w:r w:rsidRPr="00260275" w:rsidDel="00957C43">
                <w:rPr>
                  <w:noProof/>
                </w:rPr>
                <w:delText>"M", "C" or "O"</w:delText>
              </w:r>
            </w:del>
          </w:p>
        </w:tc>
        <w:tc>
          <w:tcPr>
            <w:tcW w:w="1276" w:type="dxa"/>
          </w:tcPr>
          <w:p w14:paraId="5FA20CB0" w14:textId="77777777" w:rsidR="002A3497" w:rsidRPr="00260275" w:rsidRDefault="002A3497" w:rsidP="00E10AE9">
            <w:pPr>
              <w:pStyle w:val="TAC"/>
              <w:rPr>
                <w:noProof/>
              </w:rPr>
            </w:pPr>
            <w:ins w:id="180" w:author="Ericsson n bApril-meet" w:date="2023-03-14T13:32:00Z">
              <w:r w:rsidRPr="00260275">
                <w:rPr>
                  <w:noProof/>
                </w:rPr>
                <w:t>1</w:t>
              </w:r>
            </w:ins>
            <w:del w:id="181" w:author="Ericsson n bApril-meet" w:date="2023-03-14T13:32:00Z">
              <w:r w:rsidRPr="00260275" w:rsidDel="00957C43">
                <w:rPr>
                  <w:noProof/>
                </w:rPr>
                <w:delText>"0..1", "1", or "M..N", or &lt;leave empty&gt;</w:delText>
              </w:r>
            </w:del>
          </w:p>
        </w:tc>
        <w:tc>
          <w:tcPr>
            <w:tcW w:w="5474" w:type="dxa"/>
            <w:shd w:val="clear" w:color="auto" w:fill="auto"/>
          </w:tcPr>
          <w:p w14:paraId="66CDA523" w14:textId="77777777" w:rsidR="002A3497" w:rsidRPr="00260275" w:rsidRDefault="002A3497" w:rsidP="00E10AE9">
            <w:pPr>
              <w:pStyle w:val="TAL"/>
              <w:rPr>
                <w:noProof/>
              </w:rPr>
            </w:pPr>
            <w:ins w:id="182" w:author="Ericsson n bApril-meet" w:date="2023-03-14T13:32:00Z">
              <w:r w:rsidRPr="00260275">
                <w:rPr>
                  <w:noProof/>
                </w:rPr>
                <w:t>Contains information for the creation of a new Individual PDTQ policy resource.</w:t>
              </w:r>
            </w:ins>
            <w:del w:id="183" w:author="Ericsson n bApril-meet" w:date="2023-03-14T13:32:00Z">
              <w:r w:rsidRPr="00260275" w:rsidDel="00957C43">
                <w:rPr>
                  <w:noProof/>
                </w:rPr>
                <w:delText>&lt;only if applicable&gt;</w:delText>
              </w:r>
            </w:del>
          </w:p>
        </w:tc>
      </w:tr>
    </w:tbl>
    <w:p w14:paraId="45AEDCB5" w14:textId="77777777" w:rsidR="002A3497" w:rsidRPr="00260275" w:rsidRDefault="002A3497" w:rsidP="002A3497">
      <w:pPr>
        <w:rPr>
          <w:noProof/>
        </w:rPr>
      </w:pPr>
    </w:p>
    <w:p w14:paraId="6055DA34" w14:textId="77777777" w:rsidR="002A3497" w:rsidRPr="00260275" w:rsidRDefault="002A3497" w:rsidP="002A3497">
      <w:pPr>
        <w:pStyle w:val="TH"/>
        <w:rPr>
          <w:noProof/>
        </w:rPr>
      </w:pPr>
      <w:r w:rsidRPr="00260275">
        <w:rPr>
          <w:noProof/>
        </w:rPr>
        <w:t xml:space="preserve">Table 6.1.3.2.3.1-3: Data structures supported by the </w:t>
      </w:r>
      <w:ins w:id="184" w:author="Ericsson n bApril-meet" w:date="2023-03-14T13:28:00Z">
        <w:r w:rsidRPr="00260275">
          <w:rPr>
            <w:noProof/>
          </w:rPr>
          <w:t>POST</w:t>
        </w:r>
      </w:ins>
      <w:del w:id="185" w:author="Ericsson n bApril-meet" w:date="2023-03-14T13:28:00Z">
        <w:r w:rsidRPr="00260275" w:rsidDel="000E4B99">
          <w:rPr>
            <w:noProof/>
          </w:rPr>
          <w:delText>&lt;method 1&gt;</w:delText>
        </w:r>
      </w:del>
      <w:r w:rsidRPr="00260275">
        <w:rPr>
          <w:noProof/>
        </w:rPr>
        <w:t xml:space="preserve">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27"/>
        <w:gridCol w:w="425"/>
        <w:gridCol w:w="1134"/>
        <w:gridCol w:w="1702"/>
        <w:gridCol w:w="4339"/>
      </w:tblGrid>
      <w:tr w:rsidR="002A3497" w:rsidRPr="00260275" w14:paraId="3267DC9D" w14:textId="77777777" w:rsidTr="00E10AE9">
        <w:trPr>
          <w:jc w:val="center"/>
        </w:trPr>
        <w:tc>
          <w:tcPr>
            <w:tcW w:w="1012" w:type="pct"/>
            <w:tcBorders>
              <w:top w:val="single" w:sz="6" w:space="0" w:color="auto"/>
              <w:left w:val="single" w:sz="6" w:space="0" w:color="auto"/>
              <w:bottom w:val="single" w:sz="6" w:space="0" w:color="auto"/>
              <w:right w:val="single" w:sz="6" w:space="0" w:color="auto"/>
            </w:tcBorders>
            <w:shd w:val="clear" w:color="auto" w:fill="C0C0C0"/>
          </w:tcPr>
          <w:p w14:paraId="58A0DD8C" w14:textId="77777777" w:rsidR="002A3497" w:rsidRPr="00260275" w:rsidRDefault="002A3497" w:rsidP="00E10AE9">
            <w:pPr>
              <w:pStyle w:val="TAH"/>
              <w:rPr>
                <w:noProof/>
              </w:rPr>
            </w:pPr>
            <w:r w:rsidRPr="00260275">
              <w:rPr>
                <w:noProof/>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tcPr>
          <w:p w14:paraId="2E6029D7" w14:textId="77777777" w:rsidR="002A3497" w:rsidRPr="00260275" w:rsidRDefault="002A3497" w:rsidP="00E10AE9">
            <w:pPr>
              <w:pStyle w:val="TAH"/>
              <w:rPr>
                <w:noProof/>
              </w:rPr>
            </w:pPr>
            <w:r w:rsidRPr="00260275">
              <w:rPr>
                <w:noProof/>
              </w:rPr>
              <w:t>P</w:t>
            </w:r>
          </w:p>
        </w:tc>
        <w:tc>
          <w:tcPr>
            <w:tcW w:w="595" w:type="pct"/>
            <w:tcBorders>
              <w:top w:val="single" w:sz="6" w:space="0" w:color="auto"/>
              <w:left w:val="single" w:sz="6" w:space="0" w:color="auto"/>
              <w:bottom w:val="single" w:sz="6" w:space="0" w:color="auto"/>
              <w:right w:val="single" w:sz="6" w:space="0" w:color="auto"/>
            </w:tcBorders>
            <w:shd w:val="clear" w:color="auto" w:fill="C0C0C0"/>
          </w:tcPr>
          <w:p w14:paraId="3A31D8C0" w14:textId="77777777" w:rsidR="002A3497" w:rsidRPr="00260275" w:rsidRDefault="002A3497" w:rsidP="00E10AE9">
            <w:pPr>
              <w:pStyle w:val="TAH"/>
              <w:rPr>
                <w:noProof/>
              </w:rPr>
            </w:pPr>
            <w:r w:rsidRPr="00260275">
              <w:rPr>
                <w:noProof/>
              </w:rPr>
              <w:t>Cardinality</w:t>
            </w:r>
          </w:p>
        </w:tc>
        <w:tc>
          <w:tcPr>
            <w:tcW w:w="893" w:type="pct"/>
            <w:tcBorders>
              <w:top w:val="single" w:sz="6" w:space="0" w:color="auto"/>
              <w:left w:val="single" w:sz="6" w:space="0" w:color="auto"/>
              <w:bottom w:val="single" w:sz="6" w:space="0" w:color="auto"/>
              <w:right w:val="single" w:sz="6" w:space="0" w:color="auto"/>
            </w:tcBorders>
            <w:shd w:val="clear" w:color="auto" w:fill="C0C0C0"/>
          </w:tcPr>
          <w:p w14:paraId="255507B5" w14:textId="77777777" w:rsidR="002A3497" w:rsidRPr="00260275" w:rsidRDefault="002A3497" w:rsidP="00E10AE9">
            <w:pPr>
              <w:pStyle w:val="TAH"/>
              <w:rPr>
                <w:noProof/>
              </w:rPr>
            </w:pPr>
            <w:r w:rsidRPr="00260275">
              <w:rPr>
                <w:noProof/>
              </w:rPr>
              <w:t>Response codes</w:t>
            </w:r>
          </w:p>
        </w:tc>
        <w:tc>
          <w:tcPr>
            <w:tcW w:w="2277" w:type="pct"/>
            <w:tcBorders>
              <w:top w:val="single" w:sz="6" w:space="0" w:color="auto"/>
              <w:left w:val="single" w:sz="6" w:space="0" w:color="auto"/>
              <w:bottom w:val="single" w:sz="6" w:space="0" w:color="auto"/>
              <w:right w:val="single" w:sz="6" w:space="0" w:color="auto"/>
            </w:tcBorders>
            <w:shd w:val="clear" w:color="auto" w:fill="C0C0C0"/>
          </w:tcPr>
          <w:p w14:paraId="4A1568F2" w14:textId="77777777" w:rsidR="002A3497" w:rsidRPr="00260275" w:rsidRDefault="002A3497" w:rsidP="00E10AE9">
            <w:pPr>
              <w:pStyle w:val="TAH"/>
              <w:rPr>
                <w:noProof/>
              </w:rPr>
            </w:pPr>
            <w:r w:rsidRPr="00260275">
              <w:rPr>
                <w:noProof/>
              </w:rPr>
              <w:t>Description</w:t>
            </w:r>
          </w:p>
        </w:tc>
      </w:tr>
      <w:tr w:rsidR="002A3497" w:rsidRPr="00260275" w14:paraId="7BD613CD" w14:textId="77777777" w:rsidTr="00E10AE9">
        <w:trPr>
          <w:jc w:val="center"/>
        </w:trPr>
        <w:tc>
          <w:tcPr>
            <w:tcW w:w="1012" w:type="pct"/>
            <w:tcBorders>
              <w:top w:val="single" w:sz="6" w:space="0" w:color="auto"/>
              <w:left w:val="single" w:sz="6" w:space="0" w:color="auto"/>
              <w:bottom w:val="single" w:sz="6" w:space="0" w:color="auto"/>
              <w:right w:val="single" w:sz="6" w:space="0" w:color="auto"/>
            </w:tcBorders>
            <w:shd w:val="clear" w:color="auto" w:fill="auto"/>
          </w:tcPr>
          <w:p w14:paraId="55873E90" w14:textId="77777777" w:rsidR="002A3497" w:rsidRPr="00260275" w:rsidRDefault="002A3497" w:rsidP="00E10AE9">
            <w:pPr>
              <w:pStyle w:val="TAL"/>
              <w:rPr>
                <w:noProof/>
              </w:rPr>
            </w:pPr>
            <w:ins w:id="186" w:author="Ericsson n bApril-meet" w:date="2023-03-14T13:33:00Z">
              <w:r w:rsidRPr="00260275">
                <w:rPr>
                  <w:noProof/>
                </w:rPr>
                <w:t>PdtqPolicyData</w:t>
              </w:r>
            </w:ins>
            <w:del w:id="187" w:author="Ericsson n bApril-meet" w:date="2023-03-14T13:33:00Z">
              <w:r w:rsidRPr="00260275" w:rsidDel="00957C43">
                <w:rPr>
                  <w:noProof/>
                </w:rPr>
                <w:delText>"</w:delText>
              </w:r>
              <w:r w:rsidRPr="00260275" w:rsidDel="00957C43">
                <w:rPr>
                  <w:i/>
                  <w:noProof/>
                </w:rPr>
                <w:delText>&lt;type&gt;</w:delText>
              </w:r>
              <w:r w:rsidRPr="00260275" w:rsidDel="00957C43">
                <w:rPr>
                  <w:noProof/>
                </w:rPr>
                <w:delText>" or "array</w:delText>
              </w:r>
              <w:r w:rsidRPr="00260275" w:rsidDel="00957C43">
                <w:rPr>
                  <w:i/>
                  <w:noProof/>
                </w:rPr>
                <w:delText>(&lt;type&gt;</w:delText>
              </w:r>
              <w:r w:rsidRPr="00260275" w:rsidDel="00957C43">
                <w:rPr>
                  <w:noProof/>
                </w:rPr>
                <w:delText>)" or "map</w:delText>
              </w:r>
              <w:r w:rsidRPr="00260275" w:rsidDel="00957C43">
                <w:rPr>
                  <w:i/>
                  <w:noProof/>
                </w:rPr>
                <w:delText>(&lt;type&gt;</w:delText>
              </w:r>
              <w:r w:rsidRPr="00260275" w:rsidDel="00957C43">
                <w:rPr>
                  <w:noProof/>
                </w:rPr>
                <w:delText>)" or n/a</w:delText>
              </w:r>
            </w:del>
          </w:p>
        </w:tc>
        <w:tc>
          <w:tcPr>
            <w:tcW w:w="223" w:type="pct"/>
            <w:tcBorders>
              <w:top w:val="single" w:sz="6" w:space="0" w:color="auto"/>
              <w:left w:val="single" w:sz="6" w:space="0" w:color="auto"/>
              <w:bottom w:val="single" w:sz="6" w:space="0" w:color="auto"/>
              <w:right w:val="single" w:sz="6" w:space="0" w:color="auto"/>
            </w:tcBorders>
          </w:tcPr>
          <w:p w14:paraId="4077F7C0" w14:textId="77777777" w:rsidR="002A3497" w:rsidRPr="00260275" w:rsidRDefault="002A3497" w:rsidP="00E10AE9">
            <w:pPr>
              <w:pStyle w:val="TAC"/>
              <w:rPr>
                <w:noProof/>
              </w:rPr>
            </w:pPr>
            <w:ins w:id="188" w:author="Ericsson n bApril-meet" w:date="2023-03-14T13:33:00Z">
              <w:r w:rsidRPr="00260275">
                <w:rPr>
                  <w:noProof/>
                </w:rPr>
                <w:t>M</w:t>
              </w:r>
            </w:ins>
            <w:del w:id="189" w:author="Ericsson n bApril-meet" w:date="2023-03-14T13:33:00Z">
              <w:r w:rsidRPr="00260275" w:rsidDel="00957C43">
                <w:rPr>
                  <w:noProof/>
                </w:rPr>
                <w:delText>"M", "C" or "O"</w:delText>
              </w:r>
            </w:del>
          </w:p>
        </w:tc>
        <w:tc>
          <w:tcPr>
            <w:tcW w:w="595" w:type="pct"/>
            <w:tcBorders>
              <w:top w:val="single" w:sz="6" w:space="0" w:color="auto"/>
              <w:left w:val="single" w:sz="6" w:space="0" w:color="auto"/>
              <w:bottom w:val="single" w:sz="6" w:space="0" w:color="auto"/>
              <w:right w:val="single" w:sz="6" w:space="0" w:color="auto"/>
            </w:tcBorders>
          </w:tcPr>
          <w:p w14:paraId="556847A2" w14:textId="77777777" w:rsidR="002A3497" w:rsidRPr="00260275" w:rsidRDefault="002A3497" w:rsidP="00E10AE9">
            <w:pPr>
              <w:pStyle w:val="TAC"/>
              <w:rPr>
                <w:noProof/>
              </w:rPr>
            </w:pPr>
            <w:ins w:id="190" w:author="Ericsson n bApril-meet" w:date="2023-03-14T13:33:00Z">
              <w:r w:rsidRPr="00260275">
                <w:rPr>
                  <w:noProof/>
                </w:rPr>
                <w:t>1</w:t>
              </w:r>
            </w:ins>
            <w:del w:id="191" w:author="Ericsson n bApril-meet" w:date="2023-03-14T13:33:00Z">
              <w:r w:rsidRPr="00260275" w:rsidDel="00957C43">
                <w:rPr>
                  <w:noProof/>
                </w:rPr>
                <w:delText>"0..1", "1", or "M..N", or &lt;leave empty&gt;</w:delText>
              </w:r>
            </w:del>
          </w:p>
        </w:tc>
        <w:tc>
          <w:tcPr>
            <w:tcW w:w="893" w:type="pct"/>
            <w:tcBorders>
              <w:top w:val="single" w:sz="6" w:space="0" w:color="auto"/>
              <w:left w:val="single" w:sz="6" w:space="0" w:color="auto"/>
              <w:bottom w:val="single" w:sz="6" w:space="0" w:color="auto"/>
              <w:right w:val="single" w:sz="6" w:space="0" w:color="auto"/>
            </w:tcBorders>
          </w:tcPr>
          <w:p w14:paraId="1C90E540" w14:textId="77777777" w:rsidR="002A3497" w:rsidRPr="00260275" w:rsidRDefault="002A3497" w:rsidP="00E10AE9">
            <w:pPr>
              <w:pStyle w:val="TAL"/>
              <w:rPr>
                <w:noProof/>
              </w:rPr>
            </w:pPr>
            <w:ins w:id="192" w:author="Ericsson n bApril-meet" w:date="2023-03-14T13:33:00Z">
              <w:r w:rsidRPr="00260275">
                <w:rPr>
                  <w:noProof/>
                </w:rPr>
                <w:t>201 Created</w:t>
              </w:r>
            </w:ins>
            <w:del w:id="193" w:author="Ericsson n bApril-meet" w:date="2023-03-14T13:33:00Z">
              <w:r w:rsidRPr="00260275" w:rsidDel="00957C43">
                <w:rPr>
                  <w:noProof/>
                </w:rPr>
                <w:delText>&lt;list applicable codes with name from the applicable RFCs&gt;</w:delText>
              </w:r>
            </w:del>
          </w:p>
        </w:tc>
        <w:tc>
          <w:tcPr>
            <w:tcW w:w="2277" w:type="pct"/>
            <w:tcBorders>
              <w:top w:val="single" w:sz="6" w:space="0" w:color="auto"/>
              <w:left w:val="single" w:sz="6" w:space="0" w:color="auto"/>
              <w:bottom w:val="single" w:sz="6" w:space="0" w:color="auto"/>
              <w:right w:val="single" w:sz="6" w:space="0" w:color="auto"/>
            </w:tcBorders>
            <w:shd w:val="clear" w:color="auto" w:fill="auto"/>
          </w:tcPr>
          <w:p w14:paraId="7DB78217" w14:textId="77777777" w:rsidR="002A3497" w:rsidRPr="00260275" w:rsidRDefault="002A3497" w:rsidP="00E10AE9">
            <w:pPr>
              <w:pStyle w:val="TAL"/>
              <w:rPr>
                <w:ins w:id="194" w:author="Ericsson n bApril-meet" w:date="2023-03-14T13:34:00Z"/>
                <w:noProof/>
              </w:rPr>
            </w:pPr>
            <w:ins w:id="195" w:author="Ericsson n bApril-meet" w:date="2023-03-14T13:34:00Z">
              <w:r w:rsidRPr="00260275">
                <w:rPr>
                  <w:noProof/>
                </w:rPr>
                <w:t>Successful case.</w:t>
              </w:r>
            </w:ins>
          </w:p>
          <w:p w14:paraId="0406B541" w14:textId="77777777" w:rsidR="002A3497" w:rsidRPr="00260275" w:rsidDel="00957C43" w:rsidRDefault="002A3497" w:rsidP="00E10AE9">
            <w:pPr>
              <w:pStyle w:val="TAL"/>
              <w:rPr>
                <w:del w:id="196" w:author="Ericsson n bApril-meet" w:date="2023-03-14T13:34:00Z"/>
                <w:noProof/>
              </w:rPr>
            </w:pPr>
            <w:ins w:id="197" w:author="Ericsson n bApril-meet" w:date="2023-03-14T13:34:00Z">
              <w:r w:rsidRPr="00260275">
                <w:rPr>
                  <w:noProof/>
                </w:rPr>
                <w:t>An Individual PDTQ policy resource is created and a representation of that resource is returned.</w:t>
              </w:r>
            </w:ins>
            <w:del w:id="198" w:author="Ericsson n bApril-meet" w:date="2023-03-14T13:34:00Z">
              <w:r w:rsidRPr="00260275" w:rsidDel="00957C43">
                <w:rPr>
                  <w:noProof/>
                </w:rPr>
                <w:delText>&lt;Meaning of the success case&gt;</w:delText>
              </w:r>
            </w:del>
          </w:p>
          <w:p w14:paraId="10642CB3" w14:textId="77777777" w:rsidR="002A3497" w:rsidRPr="00260275" w:rsidDel="00957C43" w:rsidRDefault="002A3497" w:rsidP="00E10AE9">
            <w:pPr>
              <w:pStyle w:val="TAL"/>
              <w:rPr>
                <w:del w:id="199" w:author="Ericsson n bApril-meet" w:date="2023-03-14T13:34:00Z"/>
                <w:noProof/>
              </w:rPr>
            </w:pPr>
            <w:del w:id="200" w:author="Ericsson n bApril-meet" w:date="2023-03-14T13:34:00Z">
              <w:r w:rsidRPr="00260275" w:rsidDel="00957C43">
                <w:rPr>
                  <w:noProof/>
                </w:rPr>
                <w:delText>or</w:delText>
              </w:r>
            </w:del>
          </w:p>
          <w:p w14:paraId="6E137756" w14:textId="77777777" w:rsidR="002A3497" w:rsidRPr="00260275" w:rsidRDefault="002A3497" w:rsidP="00E10AE9">
            <w:pPr>
              <w:pStyle w:val="TAL"/>
              <w:rPr>
                <w:noProof/>
              </w:rPr>
            </w:pPr>
            <w:del w:id="201" w:author="Ericsson n bApril-meet" w:date="2023-03-14T13:34:00Z">
              <w:r w:rsidRPr="00260275" w:rsidDel="00957C43">
                <w:rPr>
                  <w:noProof/>
                </w:rPr>
                <w:delText>&lt;Meaning of the error case with additional statement regarding error handling&gt;</w:delText>
              </w:r>
            </w:del>
          </w:p>
        </w:tc>
      </w:tr>
      <w:tr w:rsidR="002A3497" w:rsidRPr="00260275" w14:paraId="6B6EC1DA" w14:textId="77777777" w:rsidTr="00E10AE9">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5EC29F86" w14:textId="77777777" w:rsidR="002A3497" w:rsidRPr="00260275" w:rsidRDefault="002A3497" w:rsidP="00E10AE9">
            <w:pPr>
              <w:pStyle w:val="TAN"/>
              <w:rPr>
                <w:noProof/>
              </w:rPr>
            </w:pPr>
            <w:r w:rsidRPr="00260275">
              <w:rPr>
                <w:noProof/>
              </w:rPr>
              <w:t>NOTE:</w:t>
            </w:r>
            <w:r w:rsidRPr="00260275">
              <w:rPr>
                <w:noProof/>
              </w:rPr>
              <w:tab/>
              <w:t xml:space="preserve">The mandatory HTTP error status code for the </w:t>
            </w:r>
            <w:ins w:id="202" w:author="Ericsson n bApril-meet" w:date="2023-03-14T13:59:00Z">
              <w:r w:rsidRPr="00260275">
                <w:rPr>
                  <w:noProof/>
                </w:rPr>
                <w:t>POST</w:t>
              </w:r>
            </w:ins>
            <w:del w:id="203" w:author="Ericsson n bApril-meet" w:date="2023-03-14T13:59:00Z">
              <w:r w:rsidRPr="00260275" w:rsidDel="00B60C53">
                <w:rPr>
                  <w:noProof/>
                </w:rPr>
                <w:delText>&lt;method 1&gt;</w:delText>
              </w:r>
            </w:del>
            <w:r w:rsidRPr="00260275">
              <w:rPr>
                <w:noProof/>
              </w:rPr>
              <w:t xml:space="preserve"> method listed in table 5.2.7.1-1 of 3GPP TS 29.500 [4] also apply.</w:t>
            </w:r>
          </w:p>
        </w:tc>
      </w:tr>
    </w:tbl>
    <w:p w14:paraId="130FB0CC" w14:textId="77777777" w:rsidR="002A3497" w:rsidRPr="00260275" w:rsidRDefault="002A3497" w:rsidP="002A3497">
      <w:pPr>
        <w:rPr>
          <w:noProof/>
        </w:rPr>
      </w:pPr>
    </w:p>
    <w:p w14:paraId="023743E3" w14:textId="77777777" w:rsidR="00C55D97" w:rsidRPr="00260275" w:rsidRDefault="00C55D97" w:rsidP="00C55D97">
      <w:pPr>
        <w:pStyle w:val="EditorsNote"/>
        <w:rPr>
          <w:ins w:id="204" w:author="Ericsson n bApril-meet" w:date="2023-03-30T12:03:00Z"/>
          <w:noProof/>
        </w:rPr>
      </w:pPr>
      <w:ins w:id="205" w:author="Ericsson n bApril-meet" w:date="2023-03-30T12:03:00Z">
        <w:r w:rsidRPr="00260275">
          <w:rPr>
            <w:noProof/>
          </w:rPr>
          <w:t>Editor's Note:</w:t>
        </w:r>
        <w:r w:rsidRPr="00260275">
          <w:rPr>
            <w:noProof/>
          </w:rPr>
          <w:tab/>
          <w:t>Redirection cases and API specific error cases are FFS.</w:t>
        </w:r>
      </w:ins>
    </w:p>
    <w:p w14:paraId="45A1E767" w14:textId="77777777" w:rsidR="002A3497" w:rsidRPr="00260275" w:rsidDel="000E4B99" w:rsidRDefault="002A3497" w:rsidP="002A3497">
      <w:pPr>
        <w:pStyle w:val="TH"/>
        <w:rPr>
          <w:del w:id="206" w:author="Ericsson n bApril-meet" w:date="2023-03-14T13:28:00Z"/>
          <w:rFonts w:cs="Arial"/>
          <w:noProof/>
        </w:rPr>
      </w:pPr>
      <w:del w:id="207" w:author="Ericsson n bApril-meet" w:date="2023-03-14T13:28:00Z">
        <w:r w:rsidRPr="00260275" w:rsidDel="000E4B99">
          <w:rPr>
            <w:noProof/>
          </w:rPr>
          <w:delText>Table 6.1.3.2.3.1-4: Headers supported by the &lt;e.g. GET&gt; method on this resource</w:delText>
        </w:r>
      </w:del>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786"/>
        <w:gridCol w:w="1559"/>
        <w:gridCol w:w="568"/>
        <w:gridCol w:w="1277"/>
        <w:gridCol w:w="4337"/>
      </w:tblGrid>
      <w:tr w:rsidR="002A3497" w:rsidRPr="00260275" w:rsidDel="000E4B99" w14:paraId="47351A42" w14:textId="77777777" w:rsidTr="00E10AE9">
        <w:trPr>
          <w:jc w:val="center"/>
          <w:del w:id="208" w:author="Ericsson n bApril-meet" w:date="2023-03-14T13:28:00Z"/>
        </w:trPr>
        <w:tc>
          <w:tcPr>
            <w:tcW w:w="938" w:type="pct"/>
            <w:shd w:val="clear" w:color="auto" w:fill="C0C0C0"/>
          </w:tcPr>
          <w:p w14:paraId="6F3725B8" w14:textId="77777777" w:rsidR="002A3497" w:rsidRPr="00260275" w:rsidDel="000E4B99" w:rsidRDefault="002A3497" w:rsidP="00E10AE9">
            <w:pPr>
              <w:pStyle w:val="TAH"/>
              <w:rPr>
                <w:del w:id="209" w:author="Ericsson n bApril-meet" w:date="2023-03-14T13:28:00Z"/>
                <w:noProof/>
              </w:rPr>
            </w:pPr>
            <w:del w:id="210" w:author="Ericsson n bApril-meet" w:date="2023-03-14T13:28:00Z">
              <w:r w:rsidRPr="00260275" w:rsidDel="000E4B99">
                <w:rPr>
                  <w:noProof/>
                </w:rPr>
                <w:delText>Name</w:delText>
              </w:r>
            </w:del>
          </w:p>
        </w:tc>
        <w:tc>
          <w:tcPr>
            <w:tcW w:w="818" w:type="pct"/>
            <w:shd w:val="clear" w:color="auto" w:fill="C0C0C0"/>
          </w:tcPr>
          <w:p w14:paraId="31AEF2BD" w14:textId="77777777" w:rsidR="002A3497" w:rsidRPr="00260275" w:rsidDel="000E4B99" w:rsidRDefault="002A3497" w:rsidP="00E10AE9">
            <w:pPr>
              <w:pStyle w:val="TAH"/>
              <w:rPr>
                <w:del w:id="211" w:author="Ericsson n bApril-meet" w:date="2023-03-14T13:28:00Z"/>
                <w:noProof/>
              </w:rPr>
            </w:pPr>
            <w:del w:id="212" w:author="Ericsson n bApril-meet" w:date="2023-03-14T13:28:00Z">
              <w:r w:rsidRPr="00260275" w:rsidDel="000E4B99">
                <w:rPr>
                  <w:noProof/>
                </w:rPr>
                <w:delText>Data type</w:delText>
              </w:r>
            </w:del>
          </w:p>
        </w:tc>
        <w:tc>
          <w:tcPr>
            <w:tcW w:w="298" w:type="pct"/>
            <w:shd w:val="clear" w:color="auto" w:fill="C0C0C0"/>
          </w:tcPr>
          <w:p w14:paraId="1FA30FE8" w14:textId="77777777" w:rsidR="002A3497" w:rsidRPr="00260275" w:rsidDel="000E4B99" w:rsidRDefault="002A3497" w:rsidP="00E10AE9">
            <w:pPr>
              <w:pStyle w:val="TAH"/>
              <w:rPr>
                <w:del w:id="213" w:author="Ericsson n bApril-meet" w:date="2023-03-14T13:28:00Z"/>
                <w:noProof/>
              </w:rPr>
            </w:pPr>
            <w:del w:id="214" w:author="Ericsson n bApril-meet" w:date="2023-03-14T13:28:00Z">
              <w:r w:rsidRPr="00260275" w:rsidDel="000E4B99">
                <w:rPr>
                  <w:noProof/>
                </w:rPr>
                <w:delText>P</w:delText>
              </w:r>
            </w:del>
          </w:p>
        </w:tc>
        <w:tc>
          <w:tcPr>
            <w:tcW w:w="670" w:type="pct"/>
            <w:shd w:val="clear" w:color="auto" w:fill="C0C0C0"/>
          </w:tcPr>
          <w:p w14:paraId="4DA6098D" w14:textId="77777777" w:rsidR="002A3497" w:rsidRPr="00260275" w:rsidDel="000E4B99" w:rsidRDefault="002A3497" w:rsidP="00E10AE9">
            <w:pPr>
              <w:pStyle w:val="TAH"/>
              <w:rPr>
                <w:del w:id="215" w:author="Ericsson n bApril-meet" w:date="2023-03-14T13:28:00Z"/>
                <w:noProof/>
              </w:rPr>
            </w:pPr>
            <w:del w:id="216" w:author="Ericsson n bApril-meet" w:date="2023-03-14T13:28:00Z">
              <w:r w:rsidRPr="00260275" w:rsidDel="000E4B99">
                <w:rPr>
                  <w:noProof/>
                </w:rPr>
                <w:delText>Cardinality</w:delText>
              </w:r>
            </w:del>
          </w:p>
        </w:tc>
        <w:tc>
          <w:tcPr>
            <w:tcW w:w="2277" w:type="pct"/>
            <w:shd w:val="clear" w:color="auto" w:fill="C0C0C0"/>
            <w:vAlign w:val="center"/>
          </w:tcPr>
          <w:p w14:paraId="75C950FE" w14:textId="77777777" w:rsidR="002A3497" w:rsidRPr="00260275" w:rsidDel="000E4B99" w:rsidRDefault="002A3497" w:rsidP="00E10AE9">
            <w:pPr>
              <w:pStyle w:val="TAH"/>
              <w:rPr>
                <w:del w:id="217" w:author="Ericsson n bApril-meet" w:date="2023-03-14T13:28:00Z"/>
                <w:noProof/>
              </w:rPr>
            </w:pPr>
            <w:del w:id="218" w:author="Ericsson n bApril-meet" w:date="2023-03-14T13:28:00Z">
              <w:r w:rsidRPr="00260275" w:rsidDel="000E4B99">
                <w:rPr>
                  <w:noProof/>
                </w:rPr>
                <w:delText>Description</w:delText>
              </w:r>
            </w:del>
          </w:p>
        </w:tc>
      </w:tr>
      <w:tr w:rsidR="002A3497" w:rsidRPr="00260275" w:rsidDel="000E4B99" w14:paraId="073C6CCD" w14:textId="77777777" w:rsidTr="00E10AE9">
        <w:trPr>
          <w:jc w:val="center"/>
          <w:del w:id="219" w:author="Ericsson n bApril-meet" w:date="2023-03-14T13:28:00Z"/>
        </w:trPr>
        <w:tc>
          <w:tcPr>
            <w:tcW w:w="938" w:type="pct"/>
            <w:shd w:val="clear" w:color="auto" w:fill="auto"/>
          </w:tcPr>
          <w:p w14:paraId="5B3D24BA" w14:textId="77777777" w:rsidR="002A3497" w:rsidRPr="00260275" w:rsidDel="000E4B99" w:rsidRDefault="002A3497" w:rsidP="00E10AE9">
            <w:pPr>
              <w:pStyle w:val="TAL"/>
              <w:rPr>
                <w:del w:id="220" w:author="Ericsson n bApril-meet" w:date="2023-03-14T13:28:00Z"/>
                <w:noProof/>
              </w:rPr>
            </w:pPr>
            <w:del w:id="221" w:author="Ericsson n bApril-meet" w:date="2023-03-14T13:28:00Z">
              <w:r w:rsidRPr="00260275" w:rsidDel="000E4B99">
                <w:rPr>
                  <w:noProof/>
                </w:rPr>
                <w:delText>&lt;header name&gt;</w:delText>
              </w:r>
            </w:del>
          </w:p>
        </w:tc>
        <w:tc>
          <w:tcPr>
            <w:tcW w:w="818" w:type="pct"/>
          </w:tcPr>
          <w:p w14:paraId="53B6C9BD" w14:textId="77777777" w:rsidR="002A3497" w:rsidRPr="00260275" w:rsidDel="000E4B99" w:rsidRDefault="002A3497" w:rsidP="00E10AE9">
            <w:pPr>
              <w:pStyle w:val="TAL"/>
              <w:rPr>
                <w:del w:id="222" w:author="Ericsson n bApril-meet" w:date="2023-03-14T13:28:00Z"/>
                <w:noProof/>
              </w:rPr>
            </w:pPr>
            <w:del w:id="223" w:author="Ericsson n bApril-meet" w:date="2023-03-14T13:28:00Z">
              <w:r w:rsidRPr="00260275" w:rsidDel="000E4B99">
                <w:rPr>
                  <w:noProof/>
                </w:rPr>
                <w:delText>&lt;data type&gt;</w:delText>
              </w:r>
            </w:del>
          </w:p>
          <w:p w14:paraId="26662D28" w14:textId="77777777" w:rsidR="002A3497" w:rsidRPr="00260275" w:rsidDel="000E4B99" w:rsidRDefault="002A3497" w:rsidP="00E10AE9">
            <w:pPr>
              <w:pStyle w:val="TAL"/>
              <w:rPr>
                <w:del w:id="224" w:author="Ericsson n bApril-meet" w:date="2023-03-14T13:28:00Z"/>
                <w:noProof/>
              </w:rPr>
            </w:pPr>
            <w:del w:id="225" w:author="Ericsson n bApril-meet" w:date="2023-03-14T13:28:00Z">
              <w:r w:rsidRPr="00260275" w:rsidDel="000E4B99">
                <w:rPr>
                  <w:noProof/>
                </w:rPr>
                <w:delText>e.g. string</w:delText>
              </w:r>
            </w:del>
          </w:p>
        </w:tc>
        <w:tc>
          <w:tcPr>
            <w:tcW w:w="298" w:type="pct"/>
          </w:tcPr>
          <w:p w14:paraId="38DF14AC" w14:textId="77777777" w:rsidR="002A3497" w:rsidRPr="00260275" w:rsidDel="000E4B99" w:rsidRDefault="002A3497" w:rsidP="00E10AE9">
            <w:pPr>
              <w:pStyle w:val="TAC"/>
              <w:rPr>
                <w:del w:id="226" w:author="Ericsson n bApril-meet" w:date="2023-03-14T13:28:00Z"/>
                <w:noProof/>
              </w:rPr>
            </w:pPr>
            <w:del w:id="227" w:author="Ericsson n bApril-meet" w:date="2023-03-14T13:28:00Z">
              <w:r w:rsidRPr="00260275" w:rsidDel="000E4B99">
                <w:rPr>
                  <w:noProof/>
                </w:rPr>
                <w:delText>"M", "C" or "O"</w:delText>
              </w:r>
            </w:del>
          </w:p>
        </w:tc>
        <w:tc>
          <w:tcPr>
            <w:tcW w:w="670" w:type="pct"/>
          </w:tcPr>
          <w:p w14:paraId="6128ECB7" w14:textId="77777777" w:rsidR="002A3497" w:rsidRPr="00260275" w:rsidDel="000E4B99" w:rsidRDefault="002A3497" w:rsidP="00E10AE9">
            <w:pPr>
              <w:pStyle w:val="TAC"/>
              <w:rPr>
                <w:del w:id="228" w:author="Ericsson n bApril-meet" w:date="2023-03-14T13:28:00Z"/>
                <w:noProof/>
              </w:rPr>
            </w:pPr>
            <w:del w:id="229" w:author="Ericsson n bApril-meet" w:date="2023-03-14T13:28:00Z">
              <w:r w:rsidRPr="00260275" w:rsidDel="000E4B99">
                <w:rPr>
                  <w:noProof/>
                </w:rPr>
                <w:delText>"0..1", "1", "1..N",  "1..N", or &lt;leave empty&gt;</w:delText>
              </w:r>
            </w:del>
          </w:p>
        </w:tc>
        <w:tc>
          <w:tcPr>
            <w:tcW w:w="2277" w:type="pct"/>
            <w:shd w:val="clear" w:color="auto" w:fill="auto"/>
            <w:vAlign w:val="center"/>
          </w:tcPr>
          <w:p w14:paraId="7A0E0756" w14:textId="77777777" w:rsidR="002A3497" w:rsidRPr="00260275" w:rsidDel="000E4B99" w:rsidRDefault="002A3497" w:rsidP="00E10AE9">
            <w:pPr>
              <w:pStyle w:val="TAL"/>
              <w:rPr>
                <w:del w:id="230" w:author="Ericsson n bApril-meet" w:date="2023-03-14T13:28:00Z"/>
                <w:noProof/>
              </w:rPr>
            </w:pPr>
            <w:del w:id="231" w:author="Ericsson n bApril-meet" w:date="2023-03-14T13:28:00Z">
              <w:r w:rsidRPr="00260275" w:rsidDel="000E4B99">
                <w:rPr>
                  <w:noProof/>
                </w:rPr>
                <w:delText>&lt;description&gt;</w:delText>
              </w:r>
            </w:del>
          </w:p>
        </w:tc>
      </w:tr>
    </w:tbl>
    <w:p w14:paraId="3426A002" w14:textId="77777777" w:rsidR="002A3497" w:rsidRPr="00260275" w:rsidDel="000E4B99" w:rsidRDefault="002A3497" w:rsidP="002A3497">
      <w:pPr>
        <w:rPr>
          <w:del w:id="232" w:author="Ericsson n bApril-meet" w:date="2023-03-14T13:28:00Z"/>
          <w:noProof/>
        </w:rPr>
      </w:pPr>
    </w:p>
    <w:p w14:paraId="48D534A8" w14:textId="77777777" w:rsidR="002A3497" w:rsidRPr="00260275" w:rsidRDefault="002A3497" w:rsidP="002A3497">
      <w:pPr>
        <w:pStyle w:val="TH"/>
        <w:rPr>
          <w:rFonts w:cs="Arial"/>
          <w:noProof/>
        </w:rPr>
      </w:pPr>
      <w:r w:rsidRPr="00260275">
        <w:rPr>
          <w:noProof/>
        </w:rPr>
        <w:lastRenderedPageBreak/>
        <w:t>Table 6.1.3.2.3.1-</w:t>
      </w:r>
      <w:ins w:id="233" w:author="Ericsson n bApril-meet" w:date="2023-03-14T13:34:00Z">
        <w:r w:rsidRPr="00260275">
          <w:rPr>
            <w:noProof/>
          </w:rPr>
          <w:t>4</w:t>
        </w:r>
      </w:ins>
      <w:del w:id="234" w:author="Ericsson n bApril-meet" w:date="2023-03-14T13:34:00Z">
        <w:r w:rsidRPr="00260275" w:rsidDel="00957C43">
          <w:rPr>
            <w:noProof/>
          </w:rPr>
          <w:delText>5</w:delText>
        </w:r>
      </w:del>
      <w:r w:rsidRPr="00260275">
        <w:rPr>
          <w:noProof/>
        </w:rPr>
        <w:t xml:space="preserve">: Headers supported by the </w:t>
      </w:r>
      <w:ins w:id="235" w:author="Ericsson n bApril-meet" w:date="2023-03-14T13:35:00Z">
        <w:r w:rsidRPr="00260275">
          <w:rPr>
            <w:noProof/>
          </w:rPr>
          <w:t>201</w:t>
        </w:r>
      </w:ins>
      <w:del w:id="236" w:author="Ericsson n bApril-meet" w:date="2023-03-14T13:35:00Z">
        <w:r w:rsidRPr="00260275" w:rsidDel="002467CA">
          <w:rPr>
            <w:noProof/>
          </w:rPr>
          <w:delText>&lt;e.g. 200&gt;</w:delText>
        </w:r>
      </w:del>
      <w:r w:rsidRPr="00260275">
        <w:rPr>
          <w:noProof/>
        </w:rPr>
        <w:t xml:space="preserve">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786"/>
        <w:gridCol w:w="1559"/>
        <w:gridCol w:w="568"/>
        <w:gridCol w:w="1275"/>
        <w:gridCol w:w="4339"/>
      </w:tblGrid>
      <w:tr w:rsidR="002A3497" w:rsidRPr="00260275" w14:paraId="6264CFC9" w14:textId="77777777" w:rsidTr="00E10AE9">
        <w:trPr>
          <w:jc w:val="center"/>
        </w:trPr>
        <w:tc>
          <w:tcPr>
            <w:tcW w:w="937" w:type="pct"/>
            <w:shd w:val="clear" w:color="auto" w:fill="C0C0C0"/>
          </w:tcPr>
          <w:p w14:paraId="3651F942" w14:textId="77777777" w:rsidR="002A3497" w:rsidRPr="00260275" w:rsidRDefault="002A3497" w:rsidP="00E10AE9">
            <w:pPr>
              <w:pStyle w:val="TAH"/>
              <w:rPr>
                <w:noProof/>
              </w:rPr>
            </w:pPr>
            <w:r w:rsidRPr="00260275">
              <w:rPr>
                <w:noProof/>
              </w:rPr>
              <w:t>Name</w:t>
            </w:r>
          </w:p>
        </w:tc>
        <w:tc>
          <w:tcPr>
            <w:tcW w:w="818" w:type="pct"/>
            <w:shd w:val="clear" w:color="auto" w:fill="C0C0C0"/>
          </w:tcPr>
          <w:p w14:paraId="01D425DB" w14:textId="77777777" w:rsidR="002A3497" w:rsidRPr="00260275" w:rsidRDefault="002A3497" w:rsidP="00E10AE9">
            <w:pPr>
              <w:pStyle w:val="TAH"/>
              <w:rPr>
                <w:noProof/>
              </w:rPr>
            </w:pPr>
            <w:r w:rsidRPr="00260275">
              <w:rPr>
                <w:noProof/>
              </w:rPr>
              <w:t>Data type</w:t>
            </w:r>
          </w:p>
        </w:tc>
        <w:tc>
          <w:tcPr>
            <w:tcW w:w="298" w:type="pct"/>
            <w:shd w:val="clear" w:color="auto" w:fill="C0C0C0"/>
          </w:tcPr>
          <w:p w14:paraId="42BD03F9" w14:textId="77777777" w:rsidR="002A3497" w:rsidRPr="00260275" w:rsidRDefault="002A3497" w:rsidP="00E10AE9">
            <w:pPr>
              <w:pStyle w:val="TAH"/>
              <w:rPr>
                <w:noProof/>
              </w:rPr>
            </w:pPr>
            <w:r w:rsidRPr="00260275">
              <w:rPr>
                <w:noProof/>
              </w:rPr>
              <w:t>P</w:t>
            </w:r>
          </w:p>
        </w:tc>
        <w:tc>
          <w:tcPr>
            <w:tcW w:w="669" w:type="pct"/>
            <w:shd w:val="clear" w:color="auto" w:fill="C0C0C0"/>
          </w:tcPr>
          <w:p w14:paraId="684E30E3" w14:textId="77777777" w:rsidR="002A3497" w:rsidRPr="00260275" w:rsidRDefault="002A3497" w:rsidP="00E10AE9">
            <w:pPr>
              <w:pStyle w:val="TAH"/>
              <w:rPr>
                <w:noProof/>
              </w:rPr>
            </w:pPr>
            <w:r w:rsidRPr="00260275">
              <w:rPr>
                <w:noProof/>
              </w:rPr>
              <w:t>Cardinality</w:t>
            </w:r>
          </w:p>
        </w:tc>
        <w:tc>
          <w:tcPr>
            <w:tcW w:w="2277" w:type="pct"/>
            <w:shd w:val="clear" w:color="auto" w:fill="C0C0C0"/>
            <w:vAlign w:val="center"/>
          </w:tcPr>
          <w:p w14:paraId="1AB6659C" w14:textId="77777777" w:rsidR="002A3497" w:rsidRPr="00260275" w:rsidRDefault="002A3497" w:rsidP="00E10AE9">
            <w:pPr>
              <w:pStyle w:val="TAH"/>
              <w:rPr>
                <w:noProof/>
              </w:rPr>
            </w:pPr>
            <w:r w:rsidRPr="00260275">
              <w:rPr>
                <w:noProof/>
              </w:rPr>
              <w:t>Description</w:t>
            </w:r>
          </w:p>
        </w:tc>
      </w:tr>
      <w:tr w:rsidR="002A3497" w:rsidRPr="00260275" w14:paraId="674ECB48" w14:textId="77777777" w:rsidTr="00E10AE9">
        <w:trPr>
          <w:jc w:val="center"/>
        </w:trPr>
        <w:tc>
          <w:tcPr>
            <w:tcW w:w="937" w:type="pct"/>
            <w:shd w:val="clear" w:color="auto" w:fill="auto"/>
          </w:tcPr>
          <w:p w14:paraId="5084421D" w14:textId="77777777" w:rsidR="002A3497" w:rsidRPr="00260275" w:rsidRDefault="002A3497" w:rsidP="00E10AE9">
            <w:pPr>
              <w:pStyle w:val="TAL"/>
              <w:rPr>
                <w:noProof/>
              </w:rPr>
            </w:pPr>
            <w:ins w:id="237" w:author="Ericsson n bApril-meet" w:date="2023-03-14T13:35:00Z">
              <w:r w:rsidRPr="00260275">
                <w:rPr>
                  <w:noProof/>
                </w:rPr>
                <w:t>Location</w:t>
              </w:r>
            </w:ins>
            <w:del w:id="238" w:author="Ericsson n bApril-meet" w:date="2023-03-14T13:35:00Z">
              <w:r w:rsidRPr="00260275" w:rsidDel="002467CA">
                <w:rPr>
                  <w:noProof/>
                </w:rPr>
                <w:delText xml:space="preserve">&lt;header name&gt; </w:delText>
              </w:r>
            </w:del>
          </w:p>
        </w:tc>
        <w:tc>
          <w:tcPr>
            <w:tcW w:w="818" w:type="pct"/>
          </w:tcPr>
          <w:p w14:paraId="7CE9222E" w14:textId="77777777" w:rsidR="002A3497" w:rsidRPr="00260275" w:rsidDel="002467CA" w:rsidRDefault="002A3497" w:rsidP="00E10AE9">
            <w:pPr>
              <w:pStyle w:val="TAL"/>
              <w:rPr>
                <w:del w:id="239" w:author="Ericsson n bApril-meet" w:date="2023-03-14T13:36:00Z"/>
                <w:noProof/>
              </w:rPr>
            </w:pPr>
            <w:ins w:id="240" w:author="Ericsson n bApril-meet" w:date="2023-03-14T13:36:00Z">
              <w:r w:rsidRPr="00260275">
                <w:rPr>
                  <w:noProof/>
                </w:rPr>
                <w:t>string</w:t>
              </w:r>
            </w:ins>
            <w:del w:id="241" w:author="Ericsson n bApril-meet" w:date="2023-03-14T13:36:00Z">
              <w:r w:rsidRPr="00260275" w:rsidDel="002467CA">
                <w:rPr>
                  <w:noProof/>
                </w:rPr>
                <w:delText>&lt;data type&gt;</w:delText>
              </w:r>
            </w:del>
          </w:p>
          <w:p w14:paraId="16D14223" w14:textId="77777777" w:rsidR="002A3497" w:rsidRPr="00260275" w:rsidRDefault="002A3497" w:rsidP="00E10AE9">
            <w:pPr>
              <w:pStyle w:val="TAL"/>
              <w:rPr>
                <w:noProof/>
              </w:rPr>
            </w:pPr>
            <w:del w:id="242" w:author="Ericsson n bApril-meet" w:date="2023-03-14T13:36:00Z">
              <w:r w:rsidRPr="00260275" w:rsidDel="002467CA">
                <w:rPr>
                  <w:noProof/>
                </w:rPr>
                <w:delText>e.g. string</w:delText>
              </w:r>
            </w:del>
          </w:p>
        </w:tc>
        <w:tc>
          <w:tcPr>
            <w:tcW w:w="298" w:type="pct"/>
          </w:tcPr>
          <w:p w14:paraId="74E30344" w14:textId="77777777" w:rsidR="002A3497" w:rsidRPr="00260275" w:rsidRDefault="002A3497" w:rsidP="00E10AE9">
            <w:pPr>
              <w:pStyle w:val="TAC"/>
              <w:rPr>
                <w:noProof/>
              </w:rPr>
            </w:pPr>
            <w:ins w:id="243" w:author="Ericsson n bApril-meet" w:date="2023-03-14T13:36:00Z">
              <w:r w:rsidRPr="00260275">
                <w:rPr>
                  <w:noProof/>
                </w:rPr>
                <w:t>M</w:t>
              </w:r>
            </w:ins>
            <w:del w:id="244" w:author="Ericsson n bApril-meet" w:date="2023-03-14T13:36:00Z">
              <w:r w:rsidRPr="00260275" w:rsidDel="00CC1973">
                <w:rPr>
                  <w:noProof/>
                </w:rPr>
                <w:delText>"M", "C" or "O"</w:delText>
              </w:r>
            </w:del>
          </w:p>
        </w:tc>
        <w:tc>
          <w:tcPr>
            <w:tcW w:w="669" w:type="pct"/>
          </w:tcPr>
          <w:p w14:paraId="44013DA4" w14:textId="77777777" w:rsidR="002A3497" w:rsidRPr="00260275" w:rsidRDefault="002A3497" w:rsidP="00E10AE9">
            <w:pPr>
              <w:pStyle w:val="TAC"/>
              <w:rPr>
                <w:noProof/>
              </w:rPr>
            </w:pPr>
            <w:ins w:id="245" w:author="Ericsson n bApril-meet" w:date="2023-03-14T13:36:00Z">
              <w:r w:rsidRPr="00260275">
                <w:rPr>
                  <w:noProof/>
                </w:rPr>
                <w:t>1</w:t>
              </w:r>
            </w:ins>
            <w:del w:id="246" w:author="Ericsson n bApril-meet" w:date="2023-03-14T13:36:00Z">
              <w:r w:rsidRPr="00260275" w:rsidDel="002467CA">
                <w:rPr>
                  <w:noProof/>
                </w:rPr>
                <w:delText>"0..1", "1", "1..N",  "1..N", or &lt;leave empty&gt;</w:delText>
              </w:r>
            </w:del>
          </w:p>
        </w:tc>
        <w:tc>
          <w:tcPr>
            <w:tcW w:w="2277" w:type="pct"/>
            <w:shd w:val="clear" w:color="auto" w:fill="auto"/>
            <w:vAlign w:val="center"/>
          </w:tcPr>
          <w:p w14:paraId="7EA692D1" w14:textId="77777777" w:rsidR="002A3497" w:rsidRPr="00260275" w:rsidRDefault="002A3497" w:rsidP="00E10AE9">
            <w:pPr>
              <w:pStyle w:val="TAL"/>
              <w:rPr>
                <w:ins w:id="247" w:author="Ericsson n bApril-meet" w:date="2023-03-14T13:36:00Z"/>
                <w:noProof/>
              </w:rPr>
            </w:pPr>
            <w:ins w:id="248" w:author="Ericsson n bApril-meet" w:date="2023-03-14T13:36:00Z">
              <w:r w:rsidRPr="00260275">
                <w:rPr>
                  <w:noProof/>
                </w:rPr>
                <w:t>Contains the URI of the newly created resource, according to the structure:</w:t>
              </w:r>
            </w:ins>
          </w:p>
          <w:p w14:paraId="575B5EC0" w14:textId="77777777" w:rsidR="002A3497" w:rsidRPr="00260275" w:rsidRDefault="002A3497" w:rsidP="00E10AE9">
            <w:pPr>
              <w:pStyle w:val="TAL"/>
              <w:rPr>
                <w:noProof/>
              </w:rPr>
            </w:pPr>
            <w:ins w:id="249" w:author="Ericsson n bApril-meet" w:date="2023-03-14T13:36:00Z">
              <w:r w:rsidRPr="00260275">
                <w:rPr>
                  <w:noProof/>
                </w:rPr>
                <w:t>{apiRoot}/npcf-pdtq-policy-control/&lt;apiVersion&gt;/pdtq-policies/{pdtqPolicyId}</w:t>
              </w:r>
            </w:ins>
            <w:del w:id="250" w:author="Ericsson n bApril-meet" w:date="2023-03-14T13:36:00Z">
              <w:r w:rsidRPr="00260275" w:rsidDel="002467CA">
                <w:rPr>
                  <w:noProof/>
                </w:rPr>
                <w:delText>&lt;description&gt;</w:delText>
              </w:r>
            </w:del>
          </w:p>
        </w:tc>
      </w:tr>
    </w:tbl>
    <w:p w14:paraId="54D979B3" w14:textId="77777777" w:rsidR="002A3497" w:rsidRPr="00260275" w:rsidRDefault="002A3497" w:rsidP="002A3497">
      <w:pPr>
        <w:rPr>
          <w:noProof/>
        </w:rPr>
      </w:pPr>
    </w:p>
    <w:p w14:paraId="361E9B20" w14:textId="77777777" w:rsidR="002A3497" w:rsidRPr="00260275" w:rsidDel="00D37C4A" w:rsidRDefault="002A3497" w:rsidP="002A3497">
      <w:pPr>
        <w:pStyle w:val="TH"/>
        <w:rPr>
          <w:del w:id="251" w:author="Ericsson n bApril-meet" w:date="2023-03-14T13:37:00Z"/>
          <w:noProof/>
        </w:rPr>
      </w:pPr>
      <w:del w:id="252" w:author="Ericsson n bApril-meet" w:date="2023-03-14T13:37:00Z">
        <w:r w:rsidRPr="00260275" w:rsidDel="00D37C4A">
          <w:rPr>
            <w:noProof/>
          </w:rPr>
          <w:delText>Table 6.1.3.2.3.1-6: Links supported by the 200 Response Code on this endpoint</w:delText>
        </w:r>
      </w:del>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330"/>
        <w:gridCol w:w="1722"/>
        <w:gridCol w:w="1427"/>
        <w:gridCol w:w="1418"/>
        <w:gridCol w:w="3630"/>
      </w:tblGrid>
      <w:tr w:rsidR="002A3497" w:rsidRPr="00260275" w:rsidDel="00D37C4A" w14:paraId="136288E6" w14:textId="77777777" w:rsidTr="00E10AE9">
        <w:trPr>
          <w:jc w:val="center"/>
          <w:del w:id="253" w:author="Ericsson n bApril-meet" w:date="2023-03-14T13:37:00Z"/>
        </w:trPr>
        <w:tc>
          <w:tcPr>
            <w:tcW w:w="698" w:type="pct"/>
            <w:shd w:val="clear" w:color="auto" w:fill="C0C0C0"/>
          </w:tcPr>
          <w:p w14:paraId="4F31DEF6" w14:textId="77777777" w:rsidR="002A3497" w:rsidRPr="00260275" w:rsidDel="00D37C4A" w:rsidRDefault="002A3497" w:rsidP="00E10AE9">
            <w:pPr>
              <w:pStyle w:val="TAH"/>
              <w:rPr>
                <w:del w:id="254" w:author="Ericsson n bApril-meet" w:date="2023-03-14T13:37:00Z"/>
                <w:noProof/>
              </w:rPr>
            </w:pPr>
            <w:del w:id="255" w:author="Ericsson n bApril-meet" w:date="2023-03-14T13:37:00Z">
              <w:r w:rsidRPr="00260275" w:rsidDel="00D37C4A">
                <w:rPr>
                  <w:noProof/>
                </w:rPr>
                <w:delText>Name</w:delText>
              </w:r>
            </w:del>
          </w:p>
        </w:tc>
        <w:tc>
          <w:tcPr>
            <w:tcW w:w="904" w:type="pct"/>
            <w:shd w:val="clear" w:color="auto" w:fill="C0C0C0"/>
          </w:tcPr>
          <w:p w14:paraId="47435005" w14:textId="77777777" w:rsidR="002A3497" w:rsidRPr="00260275" w:rsidDel="00D37C4A" w:rsidRDefault="002A3497" w:rsidP="00E10AE9">
            <w:pPr>
              <w:pStyle w:val="TAH"/>
              <w:rPr>
                <w:del w:id="256" w:author="Ericsson n bApril-meet" w:date="2023-03-14T13:37:00Z"/>
                <w:noProof/>
              </w:rPr>
            </w:pPr>
            <w:del w:id="257" w:author="Ericsson n bApril-meet" w:date="2023-03-14T13:37:00Z">
              <w:r w:rsidRPr="00260275" w:rsidDel="00D37C4A">
                <w:rPr>
                  <w:noProof/>
                </w:rPr>
                <w:delText>Resource name</w:delText>
              </w:r>
            </w:del>
          </w:p>
        </w:tc>
        <w:tc>
          <w:tcPr>
            <w:tcW w:w="749" w:type="pct"/>
            <w:shd w:val="clear" w:color="auto" w:fill="C0C0C0"/>
          </w:tcPr>
          <w:p w14:paraId="7C61A2AF" w14:textId="77777777" w:rsidR="002A3497" w:rsidRPr="00260275" w:rsidDel="00D37C4A" w:rsidRDefault="002A3497" w:rsidP="00E10AE9">
            <w:pPr>
              <w:pStyle w:val="TAH"/>
              <w:rPr>
                <w:del w:id="258" w:author="Ericsson n bApril-meet" w:date="2023-03-14T13:37:00Z"/>
                <w:noProof/>
              </w:rPr>
            </w:pPr>
            <w:del w:id="259" w:author="Ericsson n bApril-meet" w:date="2023-03-14T13:37:00Z">
              <w:r w:rsidRPr="00260275" w:rsidDel="00D37C4A">
                <w:rPr>
                  <w:noProof/>
                </w:rPr>
                <w:delText>HTTP method or custom operation</w:delText>
              </w:r>
            </w:del>
          </w:p>
        </w:tc>
        <w:tc>
          <w:tcPr>
            <w:tcW w:w="744" w:type="pct"/>
            <w:shd w:val="clear" w:color="auto" w:fill="C0C0C0"/>
          </w:tcPr>
          <w:p w14:paraId="48AB0FBB" w14:textId="77777777" w:rsidR="002A3497" w:rsidRPr="00260275" w:rsidDel="00D37C4A" w:rsidRDefault="002A3497" w:rsidP="00E10AE9">
            <w:pPr>
              <w:pStyle w:val="TAH"/>
              <w:rPr>
                <w:del w:id="260" w:author="Ericsson n bApril-meet" w:date="2023-03-14T13:37:00Z"/>
                <w:noProof/>
              </w:rPr>
            </w:pPr>
            <w:del w:id="261" w:author="Ericsson n bApril-meet" w:date="2023-03-14T13:37:00Z">
              <w:r w:rsidRPr="00260275" w:rsidDel="00D37C4A">
                <w:rPr>
                  <w:noProof/>
                </w:rPr>
                <w:delText>Link parameter(s)</w:delText>
              </w:r>
            </w:del>
          </w:p>
        </w:tc>
        <w:tc>
          <w:tcPr>
            <w:tcW w:w="1905" w:type="pct"/>
            <w:shd w:val="clear" w:color="auto" w:fill="C0C0C0"/>
            <w:vAlign w:val="center"/>
          </w:tcPr>
          <w:p w14:paraId="65875205" w14:textId="77777777" w:rsidR="002A3497" w:rsidRPr="00260275" w:rsidDel="00D37C4A" w:rsidRDefault="002A3497" w:rsidP="00E10AE9">
            <w:pPr>
              <w:pStyle w:val="TAH"/>
              <w:rPr>
                <w:del w:id="262" w:author="Ericsson n bApril-meet" w:date="2023-03-14T13:37:00Z"/>
                <w:noProof/>
              </w:rPr>
            </w:pPr>
            <w:del w:id="263" w:author="Ericsson n bApril-meet" w:date="2023-03-14T13:37:00Z">
              <w:r w:rsidRPr="00260275" w:rsidDel="00D37C4A">
                <w:rPr>
                  <w:noProof/>
                </w:rPr>
                <w:delText>Description</w:delText>
              </w:r>
            </w:del>
          </w:p>
        </w:tc>
      </w:tr>
      <w:tr w:rsidR="002A3497" w:rsidRPr="00260275" w:rsidDel="00D37C4A" w14:paraId="19A7462B" w14:textId="77777777" w:rsidTr="00E10AE9">
        <w:trPr>
          <w:jc w:val="center"/>
          <w:del w:id="264" w:author="Ericsson n bApril-meet" w:date="2023-03-14T13:37:00Z"/>
        </w:trPr>
        <w:tc>
          <w:tcPr>
            <w:tcW w:w="698" w:type="pct"/>
            <w:shd w:val="clear" w:color="auto" w:fill="auto"/>
          </w:tcPr>
          <w:p w14:paraId="462A956E" w14:textId="77777777" w:rsidR="002A3497" w:rsidRPr="00260275" w:rsidDel="00D37C4A" w:rsidRDefault="002A3497" w:rsidP="00E10AE9">
            <w:pPr>
              <w:pStyle w:val="TAL"/>
              <w:rPr>
                <w:del w:id="265" w:author="Ericsson n bApril-meet" w:date="2023-03-14T13:37:00Z"/>
                <w:noProof/>
              </w:rPr>
            </w:pPr>
            <w:del w:id="266" w:author="Ericsson n bApril-meet" w:date="2023-03-14T13:37:00Z">
              <w:r w:rsidRPr="00260275" w:rsidDel="00D37C4A">
                <w:rPr>
                  <w:noProof/>
                </w:rPr>
                <w:delText>&lt;link name&gt;</w:delText>
              </w:r>
            </w:del>
          </w:p>
          <w:p w14:paraId="6AB36770" w14:textId="77777777" w:rsidR="002A3497" w:rsidRPr="00260275" w:rsidDel="00D37C4A" w:rsidRDefault="002A3497" w:rsidP="00E10AE9">
            <w:pPr>
              <w:pStyle w:val="TAL"/>
              <w:rPr>
                <w:del w:id="267" w:author="Ericsson n bApril-meet" w:date="2023-03-14T13:37:00Z"/>
                <w:noProof/>
              </w:rPr>
            </w:pPr>
            <w:del w:id="268" w:author="Ericsson n bApril-meet" w:date="2023-03-14T13:37:00Z">
              <w:r w:rsidRPr="00260275" w:rsidDel="00D37C4A">
                <w:rPr>
                  <w:noProof/>
                </w:rPr>
                <w:delText>e.g. search</w:delText>
              </w:r>
            </w:del>
          </w:p>
        </w:tc>
        <w:tc>
          <w:tcPr>
            <w:tcW w:w="904" w:type="pct"/>
          </w:tcPr>
          <w:p w14:paraId="7F9422A7" w14:textId="77777777" w:rsidR="002A3497" w:rsidRPr="00260275" w:rsidDel="00D37C4A" w:rsidRDefault="002A3497" w:rsidP="00E10AE9">
            <w:pPr>
              <w:pStyle w:val="TAL"/>
              <w:rPr>
                <w:del w:id="269" w:author="Ericsson n bApril-meet" w:date="2023-03-14T13:37:00Z"/>
                <w:noProof/>
              </w:rPr>
            </w:pPr>
            <w:del w:id="270" w:author="Ericsson n bApril-meet" w:date="2023-03-14T13:37:00Z">
              <w:r w:rsidRPr="00260275" w:rsidDel="00D37C4A">
                <w:rPr>
                  <w:noProof/>
                </w:rPr>
                <w:delText>&lt;resource 1&gt;</w:delText>
              </w:r>
            </w:del>
          </w:p>
          <w:p w14:paraId="7102613E" w14:textId="77777777" w:rsidR="002A3497" w:rsidRPr="00260275" w:rsidDel="00D37C4A" w:rsidRDefault="002A3497" w:rsidP="00E10AE9">
            <w:pPr>
              <w:pStyle w:val="TAL"/>
              <w:rPr>
                <w:del w:id="271" w:author="Ericsson n bApril-meet" w:date="2023-03-14T13:37:00Z"/>
                <w:noProof/>
              </w:rPr>
            </w:pPr>
            <w:del w:id="272" w:author="Ericsson n bApril-meet" w:date="2023-03-14T13:37:00Z">
              <w:r w:rsidRPr="00260275" w:rsidDel="00D37C4A">
                <w:rPr>
                  <w:noProof/>
                </w:rPr>
                <w:delText>e.g. Stored Search (Document)</w:delText>
              </w:r>
            </w:del>
          </w:p>
        </w:tc>
        <w:tc>
          <w:tcPr>
            <w:tcW w:w="749" w:type="pct"/>
          </w:tcPr>
          <w:p w14:paraId="03597C0A" w14:textId="77777777" w:rsidR="002A3497" w:rsidRPr="00260275" w:rsidDel="00D37C4A" w:rsidRDefault="002A3497" w:rsidP="00E10AE9">
            <w:pPr>
              <w:pStyle w:val="TAC"/>
              <w:rPr>
                <w:del w:id="273" w:author="Ericsson n bApril-meet" w:date="2023-03-14T13:37:00Z"/>
                <w:noProof/>
              </w:rPr>
            </w:pPr>
            <w:del w:id="274" w:author="Ericsson n bApril-meet" w:date="2023-03-14T13:37:00Z">
              <w:r w:rsidRPr="00260275" w:rsidDel="00D37C4A">
                <w:rPr>
                  <w:noProof/>
                </w:rPr>
                <w:delText>&lt;method 1&gt;</w:delText>
              </w:r>
            </w:del>
          </w:p>
          <w:p w14:paraId="1AF8507F" w14:textId="77777777" w:rsidR="002A3497" w:rsidRPr="00260275" w:rsidDel="00D37C4A" w:rsidRDefault="002A3497" w:rsidP="00E10AE9">
            <w:pPr>
              <w:pStyle w:val="TAC"/>
              <w:rPr>
                <w:del w:id="275" w:author="Ericsson n bApril-meet" w:date="2023-03-14T13:37:00Z"/>
                <w:noProof/>
              </w:rPr>
            </w:pPr>
            <w:del w:id="276" w:author="Ericsson n bApril-meet" w:date="2023-03-14T13:37:00Z">
              <w:r w:rsidRPr="00260275" w:rsidDel="00D37C4A">
                <w:rPr>
                  <w:noProof/>
                </w:rPr>
                <w:delText>e.g. GET</w:delText>
              </w:r>
            </w:del>
          </w:p>
        </w:tc>
        <w:tc>
          <w:tcPr>
            <w:tcW w:w="744" w:type="pct"/>
          </w:tcPr>
          <w:p w14:paraId="4334C8D7" w14:textId="77777777" w:rsidR="002A3497" w:rsidRPr="00260275" w:rsidDel="00D37C4A" w:rsidRDefault="002A3497" w:rsidP="00E10AE9">
            <w:pPr>
              <w:pStyle w:val="TAL"/>
              <w:rPr>
                <w:del w:id="277" w:author="Ericsson n bApril-meet" w:date="2023-03-14T13:37:00Z"/>
                <w:noProof/>
              </w:rPr>
            </w:pPr>
            <w:del w:id="278" w:author="Ericsson n bApril-meet" w:date="2023-03-14T13:37:00Z">
              <w:r w:rsidRPr="00260275" w:rsidDel="00D37C4A">
                <w:rPr>
                  <w:noProof/>
                </w:rPr>
                <w:delText>&lt;parameter&gt;</w:delText>
              </w:r>
            </w:del>
          </w:p>
          <w:p w14:paraId="5B09BC7E" w14:textId="77777777" w:rsidR="002A3497" w:rsidRPr="00260275" w:rsidDel="00D37C4A" w:rsidRDefault="002A3497" w:rsidP="00E10AE9">
            <w:pPr>
              <w:pStyle w:val="TAL"/>
              <w:rPr>
                <w:del w:id="279" w:author="Ericsson n bApril-meet" w:date="2023-03-14T13:37:00Z"/>
                <w:noProof/>
              </w:rPr>
            </w:pPr>
            <w:del w:id="280" w:author="Ericsson n bApril-meet" w:date="2023-03-14T13:37:00Z">
              <w:r w:rsidRPr="00260275" w:rsidDel="00D37C4A">
                <w:rPr>
                  <w:noProof/>
                </w:rPr>
                <w:delText>e.g. searchId</w:delText>
              </w:r>
            </w:del>
          </w:p>
        </w:tc>
        <w:tc>
          <w:tcPr>
            <w:tcW w:w="1905" w:type="pct"/>
            <w:shd w:val="clear" w:color="auto" w:fill="auto"/>
            <w:vAlign w:val="center"/>
          </w:tcPr>
          <w:p w14:paraId="1F910631" w14:textId="77777777" w:rsidR="002A3497" w:rsidRPr="00260275" w:rsidDel="00D37C4A" w:rsidRDefault="002A3497" w:rsidP="00E10AE9">
            <w:pPr>
              <w:pStyle w:val="TAL"/>
              <w:rPr>
                <w:del w:id="281" w:author="Ericsson n bApril-meet" w:date="2023-03-14T13:37:00Z"/>
                <w:noProof/>
              </w:rPr>
            </w:pPr>
            <w:del w:id="282" w:author="Ericsson n bApril-meet" w:date="2023-03-14T13:37:00Z">
              <w:r w:rsidRPr="00260275" w:rsidDel="00D37C4A">
                <w:rPr>
                  <w:noProof/>
                </w:rPr>
                <w:delText>&lt;description of the link&gt;</w:delText>
              </w:r>
            </w:del>
          </w:p>
        </w:tc>
      </w:tr>
    </w:tbl>
    <w:p w14:paraId="413B9439" w14:textId="77777777" w:rsidR="002A3497" w:rsidRPr="00260275" w:rsidDel="00D37C4A" w:rsidRDefault="002A3497" w:rsidP="002A3497">
      <w:pPr>
        <w:rPr>
          <w:del w:id="283" w:author="Ericsson n bApril-meet" w:date="2023-03-14T13:37:00Z"/>
          <w:noProof/>
        </w:rPr>
      </w:pPr>
    </w:p>
    <w:p w14:paraId="25B215D1" w14:textId="77777777" w:rsidR="002A3497" w:rsidRPr="00260275" w:rsidRDefault="002A3497" w:rsidP="002A3497">
      <w:pPr>
        <w:rPr>
          <w:noProof/>
        </w:rPr>
      </w:pPr>
    </w:p>
    <w:p w14:paraId="3BFBB4DD" w14:textId="77777777" w:rsidR="002A3497" w:rsidRPr="00260275" w:rsidRDefault="002A3497" w:rsidP="002A34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260275">
        <w:rPr>
          <w:rFonts w:ascii="Arial" w:hAnsi="Arial" w:cs="Arial"/>
          <w:noProof/>
          <w:color w:val="0000FF"/>
          <w:sz w:val="28"/>
          <w:szCs w:val="28"/>
        </w:rPr>
        <w:t>*** Next Change ***</w:t>
      </w:r>
    </w:p>
    <w:p w14:paraId="42565621" w14:textId="77777777" w:rsidR="002A3497" w:rsidRPr="00260275" w:rsidDel="000B7DF5" w:rsidRDefault="002A3497" w:rsidP="002A3497">
      <w:pPr>
        <w:pStyle w:val="Heading6"/>
        <w:rPr>
          <w:del w:id="284" w:author="Ericsson n bApril-meet" w:date="2023-03-14T13:37:00Z"/>
          <w:noProof/>
        </w:rPr>
      </w:pPr>
      <w:bookmarkStart w:id="285" w:name="_Toc510696614"/>
      <w:bookmarkStart w:id="286" w:name="_Toc35971405"/>
      <w:bookmarkStart w:id="287" w:name="_Toc128732981"/>
      <w:del w:id="288" w:author="Ericsson n bApril-meet" w:date="2023-03-14T13:37:00Z">
        <w:r w:rsidRPr="00260275" w:rsidDel="000B7DF5">
          <w:rPr>
            <w:noProof/>
          </w:rPr>
          <w:delText>6.1.3.2.3.2</w:delText>
        </w:r>
        <w:r w:rsidRPr="00260275" w:rsidDel="000B7DF5">
          <w:rPr>
            <w:noProof/>
          </w:rPr>
          <w:tab/>
          <w:delText>&lt; method 2 &gt;</w:delText>
        </w:r>
        <w:bookmarkEnd w:id="285"/>
        <w:bookmarkEnd w:id="286"/>
        <w:bookmarkEnd w:id="287"/>
      </w:del>
    </w:p>
    <w:p w14:paraId="053313A6" w14:textId="77777777" w:rsidR="002A3497" w:rsidRPr="00260275" w:rsidDel="000B7DF5" w:rsidRDefault="002A3497" w:rsidP="002A3497">
      <w:pPr>
        <w:pStyle w:val="Guidance"/>
        <w:rPr>
          <w:del w:id="289" w:author="Ericsson n bApril-meet" w:date="2023-03-14T13:37:00Z"/>
          <w:noProof/>
        </w:rPr>
      </w:pPr>
      <w:del w:id="290" w:author="Ericsson n bApril-meet" w:date="2023-03-14T13:37:00Z">
        <w:r w:rsidRPr="00260275" w:rsidDel="000B7DF5">
          <w:rPr>
            <w:noProof/>
          </w:rPr>
          <w:delText>And so on if there are more than two methods supported by the resource. Same structure as in clause 6.1.3.2.3.1.</w:delText>
        </w:r>
      </w:del>
    </w:p>
    <w:p w14:paraId="13856AC0" w14:textId="77777777" w:rsidR="002A3497" w:rsidRPr="00260275" w:rsidRDefault="002A3497" w:rsidP="002A3497">
      <w:pPr>
        <w:rPr>
          <w:noProof/>
        </w:rPr>
      </w:pPr>
    </w:p>
    <w:p w14:paraId="005CF802" w14:textId="77777777" w:rsidR="002A3497" w:rsidRPr="00260275" w:rsidRDefault="002A3497" w:rsidP="002A34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260275">
        <w:rPr>
          <w:rFonts w:ascii="Arial" w:hAnsi="Arial" w:cs="Arial"/>
          <w:noProof/>
          <w:color w:val="0000FF"/>
          <w:sz w:val="28"/>
          <w:szCs w:val="28"/>
        </w:rPr>
        <w:t>*** Next Change ***</w:t>
      </w:r>
    </w:p>
    <w:p w14:paraId="09A3174F" w14:textId="77777777" w:rsidR="002A3497" w:rsidRPr="00260275" w:rsidRDefault="002A3497" w:rsidP="002A3497">
      <w:pPr>
        <w:pStyle w:val="Heading5"/>
        <w:rPr>
          <w:noProof/>
        </w:rPr>
      </w:pPr>
      <w:bookmarkStart w:id="291" w:name="_Toc510696615"/>
      <w:bookmarkStart w:id="292" w:name="_Toc35971406"/>
      <w:bookmarkStart w:id="293" w:name="_Toc128732982"/>
      <w:r w:rsidRPr="00260275">
        <w:rPr>
          <w:noProof/>
        </w:rPr>
        <w:t>6.1.3.2.4</w:t>
      </w:r>
      <w:r w:rsidRPr="00260275">
        <w:rPr>
          <w:noProof/>
        </w:rPr>
        <w:tab/>
        <w:t>Resource Custom Operations</w:t>
      </w:r>
      <w:bookmarkEnd w:id="291"/>
      <w:bookmarkEnd w:id="292"/>
      <w:bookmarkEnd w:id="293"/>
    </w:p>
    <w:p w14:paraId="50C1D61D" w14:textId="77777777" w:rsidR="002A3497" w:rsidRPr="00260275" w:rsidRDefault="002A3497" w:rsidP="002A3497">
      <w:pPr>
        <w:rPr>
          <w:ins w:id="294" w:author="Ericsson n bApril-meet" w:date="2023-03-14T13:37:00Z"/>
          <w:noProof/>
        </w:rPr>
      </w:pPr>
      <w:ins w:id="295" w:author="Ericsson n bApril-meet" w:date="2023-03-14T13:37:00Z">
        <w:r w:rsidRPr="00260275">
          <w:rPr>
            <w:noProof/>
          </w:rPr>
          <w:t>None.</w:t>
        </w:r>
      </w:ins>
    </w:p>
    <w:p w14:paraId="37400964" w14:textId="77777777" w:rsidR="002A3497" w:rsidRPr="00260275" w:rsidDel="000B7DF5" w:rsidRDefault="002A3497" w:rsidP="002A3497">
      <w:pPr>
        <w:pStyle w:val="Guidance"/>
        <w:rPr>
          <w:del w:id="296" w:author="Ericsson n bApril-meet" w:date="2023-03-14T13:37:00Z"/>
          <w:noProof/>
        </w:rPr>
      </w:pPr>
      <w:del w:id="297" w:author="Ericsson n bApril-meet" w:date="2023-03-14T13:37:00Z">
        <w:r w:rsidRPr="00260275" w:rsidDel="000B7DF5">
          <w:rPr>
            <w:noProof/>
          </w:rPr>
          <w:delText>The following clauses will specify the custom operations supported by the resource.</w:delText>
        </w:r>
      </w:del>
    </w:p>
    <w:p w14:paraId="2EB51D57" w14:textId="77777777" w:rsidR="002A3497" w:rsidRPr="00260275" w:rsidDel="000B7DF5" w:rsidRDefault="002A3497" w:rsidP="002A3497">
      <w:pPr>
        <w:pStyle w:val="Guidance"/>
        <w:rPr>
          <w:del w:id="298" w:author="Ericsson n bApril-meet" w:date="2023-03-14T13:37:00Z"/>
          <w:noProof/>
        </w:rPr>
      </w:pPr>
      <w:del w:id="299" w:author="Ericsson n bApril-meet" w:date="2023-03-14T13:37:00Z">
        <w:r w:rsidRPr="00260275" w:rsidDel="000B7DF5">
          <w:rPr>
            <w:noProof/>
          </w:rPr>
          <w:delText>It will describe, for each custom operation, the use and the URI of the operation, the HTTP method on which it is mapped, request and response data structures and response codes, and if applicable, HTTP headers specific to the operation.</w:delText>
        </w:r>
      </w:del>
    </w:p>
    <w:p w14:paraId="75336E8A" w14:textId="77777777" w:rsidR="002A3497" w:rsidRPr="00260275" w:rsidDel="000B7DF5" w:rsidRDefault="002A3497" w:rsidP="002A3497">
      <w:pPr>
        <w:pStyle w:val="Heading6"/>
        <w:rPr>
          <w:del w:id="300" w:author="Ericsson n bApril-meet" w:date="2023-03-14T13:37:00Z"/>
          <w:noProof/>
        </w:rPr>
      </w:pPr>
      <w:bookmarkStart w:id="301" w:name="_Toc510696616"/>
      <w:bookmarkStart w:id="302" w:name="_Toc35971407"/>
      <w:bookmarkStart w:id="303" w:name="_Toc128732983"/>
      <w:del w:id="304" w:author="Ericsson n bApril-meet" w:date="2023-03-14T13:37:00Z">
        <w:r w:rsidRPr="00260275" w:rsidDel="000B7DF5">
          <w:rPr>
            <w:noProof/>
          </w:rPr>
          <w:delText>6.1.3.2.4.1</w:delText>
        </w:r>
        <w:r w:rsidRPr="00260275" w:rsidDel="000B7DF5">
          <w:rPr>
            <w:noProof/>
          </w:rPr>
          <w:tab/>
          <w:delText>Overview</w:delText>
        </w:r>
        <w:bookmarkEnd w:id="301"/>
        <w:bookmarkEnd w:id="302"/>
        <w:bookmarkEnd w:id="303"/>
      </w:del>
    </w:p>
    <w:p w14:paraId="51249F77" w14:textId="77777777" w:rsidR="002A3497" w:rsidRPr="00260275" w:rsidDel="000B7DF5" w:rsidRDefault="002A3497" w:rsidP="002A3497">
      <w:pPr>
        <w:pStyle w:val="TH"/>
        <w:rPr>
          <w:del w:id="305" w:author="Ericsson n bApril-meet" w:date="2023-03-14T13:37:00Z"/>
          <w:noProof/>
        </w:rPr>
      </w:pPr>
      <w:bookmarkStart w:id="306" w:name="_Toc510696617"/>
      <w:del w:id="307" w:author="Ericsson n bApril-meet" w:date="2023-03-14T13:37:00Z">
        <w:r w:rsidRPr="00260275" w:rsidDel="000B7DF5">
          <w:rPr>
            <w:noProof/>
          </w:rPr>
          <w:delText>Table 6.1.3.2.4.1-1: Custom operations</w:delText>
        </w:r>
      </w:del>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2313"/>
        <w:gridCol w:w="2313"/>
        <w:gridCol w:w="1517"/>
        <w:gridCol w:w="3384"/>
      </w:tblGrid>
      <w:tr w:rsidR="002A3497" w:rsidRPr="00260275" w:rsidDel="000B7DF5" w14:paraId="18B5F272" w14:textId="77777777" w:rsidTr="00E10AE9">
        <w:trPr>
          <w:jc w:val="center"/>
          <w:del w:id="308" w:author="Ericsson n bApril-meet" w:date="2023-03-14T13:37:00Z"/>
        </w:trPr>
        <w:tc>
          <w:tcPr>
            <w:tcW w:w="1214" w:type="pct"/>
            <w:shd w:val="clear" w:color="auto" w:fill="C0C0C0"/>
          </w:tcPr>
          <w:p w14:paraId="05067179" w14:textId="77777777" w:rsidR="002A3497" w:rsidRPr="00260275" w:rsidDel="000B7DF5" w:rsidRDefault="002A3497" w:rsidP="00E10AE9">
            <w:pPr>
              <w:pStyle w:val="TAH"/>
              <w:rPr>
                <w:del w:id="309" w:author="Ericsson n bApril-meet" w:date="2023-03-14T13:37:00Z"/>
                <w:noProof/>
              </w:rPr>
            </w:pPr>
            <w:del w:id="310" w:author="Ericsson n bApril-meet" w:date="2023-03-14T13:37:00Z">
              <w:r w:rsidRPr="00260275" w:rsidDel="000B7DF5">
                <w:rPr>
                  <w:noProof/>
                </w:rPr>
                <w:delText>Operation name</w:delText>
              </w:r>
            </w:del>
          </w:p>
        </w:tc>
        <w:tc>
          <w:tcPr>
            <w:tcW w:w="1214" w:type="pct"/>
            <w:shd w:val="clear" w:color="auto" w:fill="C0C0C0"/>
            <w:vAlign w:val="center"/>
            <w:hideMark/>
          </w:tcPr>
          <w:p w14:paraId="633BEF3E" w14:textId="77777777" w:rsidR="002A3497" w:rsidRPr="00260275" w:rsidDel="000B7DF5" w:rsidRDefault="002A3497" w:rsidP="00E10AE9">
            <w:pPr>
              <w:pStyle w:val="TAH"/>
              <w:rPr>
                <w:del w:id="311" w:author="Ericsson n bApril-meet" w:date="2023-03-14T13:37:00Z"/>
                <w:noProof/>
              </w:rPr>
            </w:pPr>
            <w:del w:id="312" w:author="Ericsson n bApril-meet" w:date="2023-03-14T13:37:00Z">
              <w:r w:rsidRPr="00260275" w:rsidDel="000B7DF5">
                <w:rPr>
                  <w:noProof/>
                </w:rPr>
                <w:delText>Custom operaration URI</w:delText>
              </w:r>
            </w:del>
          </w:p>
        </w:tc>
        <w:tc>
          <w:tcPr>
            <w:tcW w:w="796" w:type="pct"/>
            <w:shd w:val="clear" w:color="auto" w:fill="C0C0C0"/>
            <w:vAlign w:val="center"/>
            <w:hideMark/>
          </w:tcPr>
          <w:p w14:paraId="0D5617E2" w14:textId="77777777" w:rsidR="002A3497" w:rsidRPr="00260275" w:rsidDel="000B7DF5" w:rsidRDefault="002A3497" w:rsidP="00E10AE9">
            <w:pPr>
              <w:pStyle w:val="TAH"/>
              <w:rPr>
                <w:del w:id="313" w:author="Ericsson n bApril-meet" w:date="2023-03-14T13:37:00Z"/>
                <w:noProof/>
              </w:rPr>
            </w:pPr>
            <w:del w:id="314" w:author="Ericsson n bApril-meet" w:date="2023-03-14T13:37:00Z">
              <w:r w:rsidRPr="00260275" w:rsidDel="000B7DF5">
                <w:rPr>
                  <w:noProof/>
                </w:rPr>
                <w:delText>Mapped HTTP method</w:delText>
              </w:r>
            </w:del>
          </w:p>
        </w:tc>
        <w:tc>
          <w:tcPr>
            <w:tcW w:w="1776" w:type="pct"/>
            <w:shd w:val="clear" w:color="auto" w:fill="C0C0C0"/>
            <w:vAlign w:val="center"/>
            <w:hideMark/>
          </w:tcPr>
          <w:p w14:paraId="3ADF0455" w14:textId="77777777" w:rsidR="002A3497" w:rsidRPr="00260275" w:rsidDel="000B7DF5" w:rsidRDefault="002A3497" w:rsidP="00E10AE9">
            <w:pPr>
              <w:pStyle w:val="TAH"/>
              <w:rPr>
                <w:del w:id="315" w:author="Ericsson n bApril-meet" w:date="2023-03-14T13:37:00Z"/>
                <w:noProof/>
              </w:rPr>
            </w:pPr>
            <w:del w:id="316" w:author="Ericsson n bApril-meet" w:date="2023-03-14T13:37:00Z">
              <w:r w:rsidRPr="00260275" w:rsidDel="000B7DF5">
                <w:rPr>
                  <w:noProof/>
                </w:rPr>
                <w:delText>Description</w:delText>
              </w:r>
            </w:del>
          </w:p>
        </w:tc>
      </w:tr>
      <w:tr w:rsidR="002A3497" w:rsidRPr="00260275" w:rsidDel="000B7DF5" w14:paraId="4D6653A9" w14:textId="77777777" w:rsidTr="00E10AE9">
        <w:trPr>
          <w:jc w:val="center"/>
          <w:del w:id="317" w:author="Ericsson n bApril-meet" w:date="2023-03-14T13:37:00Z"/>
        </w:trPr>
        <w:tc>
          <w:tcPr>
            <w:tcW w:w="1214" w:type="pct"/>
          </w:tcPr>
          <w:p w14:paraId="1722B06C" w14:textId="77777777" w:rsidR="002A3497" w:rsidRPr="00260275" w:rsidDel="000B7DF5" w:rsidRDefault="002A3497" w:rsidP="00E10AE9">
            <w:pPr>
              <w:pStyle w:val="TAL"/>
              <w:rPr>
                <w:del w:id="318" w:author="Ericsson n bApril-meet" w:date="2023-03-14T13:37:00Z"/>
                <w:noProof/>
              </w:rPr>
            </w:pPr>
            <w:del w:id="319" w:author="Ericsson n bApril-meet" w:date="2023-03-14T13:37:00Z">
              <w:r w:rsidRPr="00260275" w:rsidDel="000B7DF5">
                <w:rPr>
                  <w:noProof/>
                </w:rPr>
                <w:delText>&lt;custom operation name&gt;</w:delText>
              </w:r>
            </w:del>
          </w:p>
        </w:tc>
        <w:tc>
          <w:tcPr>
            <w:tcW w:w="1214" w:type="pct"/>
            <w:hideMark/>
          </w:tcPr>
          <w:p w14:paraId="28D6CAC5" w14:textId="77777777" w:rsidR="002A3497" w:rsidRPr="00260275" w:rsidDel="000B7DF5" w:rsidRDefault="002A3497" w:rsidP="00E10AE9">
            <w:pPr>
              <w:pStyle w:val="TAL"/>
              <w:rPr>
                <w:del w:id="320" w:author="Ericsson n bApril-meet" w:date="2023-03-14T13:37:00Z"/>
                <w:noProof/>
              </w:rPr>
            </w:pPr>
            <w:del w:id="321" w:author="Ericsson n bApril-meet" w:date="2023-03-14T13:37:00Z">
              <w:r w:rsidRPr="00260275" w:rsidDel="000B7DF5">
                <w:rPr>
                  <w:noProof/>
                </w:rPr>
                <w:delText>&lt;custom operation URI&gt;</w:delText>
              </w:r>
            </w:del>
          </w:p>
        </w:tc>
        <w:tc>
          <w:tcPr>
            <w:tcW w:w="796" w:type="pct"/>
            <w:hideMark/>
          </w:tcPr>
          <w:p w14:paraId="532DAF7F" w14:textId="77777777" w:rsidR="002A3497" w:rsidRPr="00260275" w:rsidDel="000B7DF5" w:rsidRDefault="002A3497" w:rsidP="00E10AE9">
            <w:pPr>
              <w:pStyle w:val="TAL"/>
              <w:rPr>
                <w:del w:id="322" w:author="Ericsson n bApril-meet" w:date="2023-03-14T13:37:00Z"/>
                <w:noProof/>
              </w:rPr>
            </w:pPr>
            <w:del w:id="323" w:author="Ericsson n bApril-meet" w:date="2023-03-14T13:37:00Z">
              <w:r w:rsidRPr="00260275" w:rsidDel="000B7DF5">
                <w:rPr>
                  <w:noProof/>
                </w:rPr>
                <w:delText>e.g.POST</w:delText>
              </w:r>
            </w:del>
          </w:p>
        </w:tc>
        <w:tc>
          <w:tcPr>
            <w:tcW w:w="1776" w:type="pct"/>
            <w:hideMark/>
          </w:tcPr>
          <w:p w14:paraId="1AB2835D" w14:textId="77777777" w:rsidR="002A3497" w:rsidRPr="00260275" w:rsidDel="000B7DF5" w:rsidRDefault="002A3497" w:rsidP="00E10AE9">
            <w:pPr>
              <w:pStyle w:val="TAL"/>
              <w:rPr>
                <w:del w:id="324" w:author="Ericsson n bApril-meet" w:date="2023-03-14T13:37:00Z"/>
                <w:noProof/>
              </w:rPr>
            </w:pPr>
            <w:del w:id="325" w:author="Ericsson n bApril-meet" w:date="2023-03-14T13:37:00Z">
              <w:r w:rsidRPr="00260275" w:rsidDel="000B7DF5">
                <w:rPr>
                  <w:noProof/>
                </w:rPr>
                <w:delText>&lt;Operation executed by Custom operation&gt;</w:delText>
              </w:r>
            </w:del>
          </w:p>
        </w:tc>
      </w:tr>
      <w:tr w:rsidR="002A3497" w:rsidRPr="00260275" w:rsidDel="000B7DF5" w14:paraId="13BDB252" w14:textId="77777777" w:rsidTr="00E10AE9">
        <w:trPr>
          <w:jc w:val="center"/>
          <w:del w:id="326" w:author="Ericsson n bApril-meet" w:date="2023-03-14T13:37:00Z"/>
        </w:trPr>
        <w:tc>
          <w:tcPr>
            <w:tcW w:w="1214" w:type="pct"/>
          </w:tcPr>
          <w:p w14:paraId="69A4622B" w14:textId="77777777" w:rsidR="002A3497" w:rsidRPr="00260275" w:rsidDel="000B7DF5" w:rsidRDefault="002A3497" w:rsidP="00E10AE9">
            <w:pPr>
              <w:pStyle w:val="TAL"/>
              <w:rPr>
                <w:del w:id="327" w:author="Ericsson n bApril-meet" w:date="2023-03-14T13:37:00Z"/>
                <w:noProof/>
              </w:rPr>
            </w:pPr>
          </w:p>
        </w:tc>
        <w:tc>
          <w:tcPr>
            <w:tcW w:w="1214" w:type="pct"/>
          </w:tcPr>
          <w:p w14:paraId="6256FB6A" w14:textId="77777777" w:rsidR="002A3497" w:rsidRPr="00260275" w:rsidDel="000B7DF5" w:rsidRDefault="002A3497" w:rsidP="00E10AE9">
            <w:pPr>
              <w:pStyle w:val="TAL"/>
              <w:rPr>
                <w:del w:id="328" w:author="Ericsson n bApril-meet" w:date="2023-03-14T13:37:00Z"/>
                <w:noProof/>
              </w:rPr>
            </w:pPr>
          </w:p>
        </w:tc>
        <w:tc>
          <w:tcPr>
            <w:tcW w:w="796" w:type="pct"/>
          </w:tcPr>
          <w:p w14:paraId="3DF7EBA6" w14:textId="77777777" w:rsidR="002A3497" w:rsidRPr="00260275" w:rsidDel="000B7DF5" w:rsidRDefault="002A3497" w:rsidP="00E10AE9">
            <w:pPr>
              <w:pStyle w:val="TAL"/>
              <w:rPr>
                <w:del w:id="329" w:author="Ericsson n bApril-meet" w:date="2023-03-14T13:37:00Z"/>
                <w:noProof/>
              </w:rPr>
            </w:pPr>
          </w:p>
        </w:tc>
        <w:tc>
          <w:tcPr>
            <w:tcW w:w="1776" w:type="pct"/>
          </w:tcPr>
          <w:p w14:paraId="6B18067C" w14:textId="77777777" w:rsidR="002A3497" w:rsidRPr="00260275" w:rsidDel="000B7DF5" w:rsidRDefault="002A3497" w:rsidP="00E10AE9">
            <w:pPr>
              <w:pStyle w:val="TAL"/>
              <w:rPr>
                <w:del w:id="330" w:author="Ericsson n bApril-meet" w:date="2023-03-14T13:37:00Z"/>
                <w:noProof/>
              </w:rPr>
            </w:pPr>
          </w:p>
        </w:tc>
      </w:tr>
    </w:tbl>
    <w:p w14:paraId="6F6E9D39" w14:textId="77777777" w:rsidR="002A3497" w:rsidRPr="00260275" w:rsidDel="000B7DF5" w:rsidRDefault="002A3497" w:rsidP="002A3497">
      <w:pPr>
        <w:rPr>
          <w:del w:id="331" w:author="Ericsson n bApril-meet" w:date="2023-03-14T13:37:00Z"/>
          <w:noProof/>
        </w:rPr>
      </w:pPr>
    </w:p>
    <w:p w14:paraId="01927EB5" w14:textId="77777777" w:rsidR="002A3497" w:rsidRPr="00260275" w:rsidDel="000B7DF5" w:rsidRDefault="002A3497" w:rsidP="002A3497">
      <w:pPr>
        <w:pStyle w:val="Heading6"/>
        <w:rPr>
          <w:del w:id="332" w:author="Ericsson n bApril-meet" w:date="2023-03-14T13:37:00Z"/>
          <w:noProof/>
        </w:rPr>
      </w:pPr>
      <w:bookmarkStart w:id="333" w:name="_Toc35971408"/>
      <w:bookmarkStart w:id="334" w:name="_Toc128732984"/>
      <w:del w:id="335" w:author="Ericsson n bApril-meet" w:date="2023-03-14T13:37:00Z">
        <w:r w:rsidRPr="00260275" w:rsidDel="000B7DF5">
          <w:rPr>
            <w:noProof/>
          </w:rPr>
          <w:delText>6.1.3.2.4.2</w:delText>
        </w:r>
        <w:r w:rsidRPr="00260275" w:rsidDel="000B7DF5">
          <w:rPr>
            <w:noProof/>
          </w:rPr>
          <w:tab/>
          <w:delText>Operation: &lt; operation 1 &gt;</w:delText>
        </w:r>
        <w:bookmarkEnd w:id="306"/>
        <w:bookmarkEnd w:id="333"/>
        <w:bookmarkEnd w:id="334"/>
      </w:del>
    </w:p>
    <w:p w14:paraId="6C13A7EA" w14:textId="77777777" w:rsidR="002A3497" w:rsidRPr="00260275" w:rsidDel="000B7DF5" w:rsidRDefault="002A3497" w:rsidP="002A3497">
      <w:pPr>
        <w:pStyle w:val="Guidance"/>
        <w:rPr>
          <w:del w:id="336" w:author="Ericsson n bApril-meet" w:date="2023-03-14T13:37:00Z"/>
          <w:noProof/>
        </w:rPr>
      </w:pPr>
      <w:del w:id="337" w:author="Ericsson n bApril-meet" w:date="2023-03-14T13:37:00Z">
        <w:r w:rsidRPr="00260275" w:rsidDel="000B7DF5">
          <w:rPr>
            <w:noProof/>
          </w:rPr>
          <w:delText>This clause will specify the meaning of the operation applied on the resource.</w:delText>
        </w:r>
      </w:del>
    </w:p>
    <w:p w14:paraId="491DA4C2" w14:textId="77777777" w:rsidR="002A3497" w:rsidRPr="00260275" w:rsidDel="000B7DF5" w:rsidRDefault="002A3497" w:rsidP="002A3497">
      <w:pPr>
        <w:pStyle w:val="Heading7"/>
        <w:rPr>
          <w:del w:id="338" w:author="Ericsson n bApril-meet" w:date="2023-03-14T13:37:00Z"/>
          <w:noProof/>
        </w:rPr>
      </w:pPr>
      <w:bookmarkStart w:id="339" w:name="_Toc510696618"/>
      <w:bookmarkStart w:id="340" w:name="_Toc35971409"/>
      <w:bookmarkStart w:id="341" w:name="_Toc128732985"/>
      <w:del w:id="342" w:author="Ericsson n bApril-meet" w:date="2023-03-14T13:37:00Z">
        <w:r w:rsidRPr="00260275" w:rsidDel="000B7DF5">
          <w:rPr>
            <w:noProof/>
          </w:rPr>
          <w:delText>6.1.3.2.4.2.1</w:delText>
        </w:r>
        <w:r w:rsidRPr="00260275" w:rsidDel="000B7DF5">
          <w:rPr>
            <w:noProof/>
          </w:rPr>
          <w:tab/>
          <w:delText>Description</w:delText>
        </w:r>
        <w:bookmarkEnd w:id="339"/>
        <w:bookmarkEnd w:id="340"/>
        <w:bookmarkEnd w:id="341"/>
      </w:del>
    </w:p>
    <w:p w14:paraId="1146894F" w14:textId="77777777" w:rsidR="002A3497" w:rsidRPr="00260275" w:rsidDel="000B7DF5" w:rsidRDefault="002A3497" w:rsidP="002A3497">
      <w:pPr>
        <w:pStyle w:val="Guidance"/>
        <w:rPr>
          <w:del w:id="343" w:author="Ericsson n bApril-meet" w:date="2023-03-14T13:37:00Z"/>
          <w:noProof/>
        </w:rPr>
      </w:pPr>
      <w:del w:id="344" w:author="Ericsson n bApril-meet" w:date="2023-03-14T13:37:00Z">
        <w:r w:rsidRPr="00260275" w:rsidDel="000B7DF5">
          <w:rPr>
            <w:noProof/>
          </w:rPr>
          <w:delText>This sublause will describe the custom operation and what it is used for, and the custom operation's URI.</w:delText>
        </w:r>
      </w:del>
    </w:p>
    <w:p w14:paraId="5A0E6594" w14:textId="77777777" w:rsidR="002A3497" w:rsidRPr="00260275" w:rsidDel="000B7DF5" w:rsidRDefault="002A3497" w:rsidP="002A3497">
      <w:pPr>
        <w:pStyle w:val="Heading7"/>
        <w:rPr>
          <w:del w:id="345" w:author="Ericsson n bApril-meet" w:date="2023-03-14T13:37:00Z"/>
          <w:noProof/>
        </w:rPr>
      </w:pPr>
      <w:bookmarkStart w:id="346" w:name="_Toc510696619"/>
      <w:bookmarkStart w:id="347" w:name="_Toc35971410"/>
      <w:bookmarkStart w:id="348" w:name="_Toc128732986"/>
      <w:del w:id="349" w:author="Ericsson n bApril-meet" w:date="2023-03-14T13:37:00Z">
        <w:r w:rsidRPr="00260275" w:rsidDel="000B7DF5">
          <w:rPr>
            <w:noProof/>
          </w:rPr>
          <w:lastRenderedPageBreak/>
          <w:delText>6.1.3.2.4.2.2</w:delText>
        </w:r>
        <w:r w:rsidRPr="00260275" w:rsidDel="000B7DF5">
          <w:rPr>
            <w:noProof/>
          </w:rPr>
          <w:tab/>
          <w:delText>Operation Definition</w:delText>
        </w:r>
        <w:bookmarkEnd w:id="346"/>
        <w:bookmarkEnd w:id="347"/>
        <w:bookmarkEnd w:id="348"/>
      </w:del>
    </w:p>
    <w:p w14:paraId="755BBC59" w14:textId="77777777" w:rsidR="002A3497" w:rsidRPr="00260275" w:rsidDel="000B7DF5" w:rsidRDefault="002A3497" w:rsidP="002A3497">
      <w:pPr>
        <w:pStyle w:val="Guidance"/>
        <w:rPr>
          <w:del w:id="350" w:author="Ericsson n bApril-meet" w:date="2023-03-14T13:37:00Z"/>
          <w:noProof/>
        </w:rPr>
      </w:pPr>
      <w:del w:id="351" w:author="Ericsson n bApril-meet" w:date="2023-03-14T13:37:00Z">
        <w:r w:rsidRPr="00260275" w:rsidDel="000B7DF5">
          <w:rPr>
            <w:noProof/>
          </w:rPr>
          <w:delText>This clause will specify the custom operation and the HTTP method on which it is mapped.</w:delText>
        </w:r>
      </w:del>
    </w:p>
    <w:p w14:paraId="5B559D83" w14:textId="77777777" w:rsidR="002A3497" w:rsidRPr="00260275" w:rsidDel="000B7DF5" w:rsidRDefault="002A3497" w:rsidP="002A3497">
      <w:pPr>
        <w:rPr>
          <w:del w:id="352" w:author="Ericsson n bApril-meet" w:date="2023-03-14T13:37:00Z"/>
          <w:noProof/>
        </w:rPr>
      </w:pPr>
      <w:del w:id="353" w:author="Ericsson n bApril-meet" w:date="2023-03-14T13:37:00Z">
        <w:r w:rsidRPr="00260275" w:rsidDel="000B7DF5">
          <w:rPr>
            <w:noProof/>
          </w:rPr>
          <w:delText>This operation shall support the request data structures specified in table 6.1.3.2.4.2.2-1 and the response data structure and response codes specified in table 6.1.3.2.4.2.2-2.</w:delText>
        </w:r>
      </w:del>
    </w:p>
    <w:p w14:paraId="7E889C1A" w14:textId="77777777" w:rsidR="002A3497" w:rsidRPr="00260275" w:rsidDel="000B7DF5" w:rsidRDefault="002A3497" w:rsidP="002A3497">
      <w:pPr>
        <w:pStyle w:val="TH"/>
        <w:rPr>
          <w:del w:id="354" w:author="Ericsson n bApril-meet" w:date="2023-03-14T13:37:00Z"/>
          <w:noProof/>
        </w:rPr>
      </w:pPr>
      <w:del w:id="355" w:author="Ericsson n bApril-meet" w:date="2023-03-14T13:37:00Z">
        <w:r w:rsidRPr="00260275" w:rsidDel="000B7DF5">
          <w:rPr>
            <w:noProof/>
          </w:rPr>
          <w:delText>Table 6.1.3.2.4.2.2-1: Data structures supported by the &lt;e.g. POST&gt; Request Body on this resource</w:delText>
        </w:r>
      </w:del>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1"/>
        <w:gridCol w:w="567"/>
        <w:gridCol w:w="1276"/>
        <w:gridCol w:w="5473"/>
      </w:tblGrid>
      <w:tr w:rsidR="002A3497" w:rsidRPr="00260275" w:rsidDel="000B7DF5" w14:paraId="18968DAF" w14:textId="77777777" w:rsidTr="00E10AE9">
        <w:trPr>
          <w:jc w:val="center"/>
          <w:del w:id="356" w:author="Ericsson n bApril-meet" w:date="2023-03-14T13:37:00Z"/>
        </w:trPr>
        <w:tc>
          <w:tcPr>
            <w:tcW w:w="2212" w:type="dxa"/>
            <w:shd w:val="clear" w:color="auto" w:fill="C0C0C0"/>
          </w:tcPr>
          <w:p w14:paraId="59D998C4" w14:textId="77777777" w:rsidR="002A3497" w:rsidRPr="00260275" w:rsidDel="000B7DF5" w:rsidRDefault="002A3497" w:rsidP="00E10AE9">
            <w:pPr>
              <w:pStyle w:val="TAH"/>
              <w:rPr>
                <w:del w:id="357" w:author="Ericsson n bApril-meet" w:date="2023-03-14T13:37:00Z"/>
                <w:noProof/>
              </w:rPr>
            </w:pPr>
            <w:del w:id="358" w:author="Ericsson n bApril-meet" w:date="2023-03-14T13:37:00Z">
              <w:r w:rsidRPr="00260275" w:rsidDel="000B7DF5">
                <w:rPr>
                  <w:noProof/>
                </w:rPr>
                <w:delText>Data type</w:delText>
              </w:r>
            </w:del>
          </w:p>
        </w:tc>
        <w:tc>
          <w:tcPr>
            <w:tcW w:w="567" w:type="dxa"/>
            <w:shd w:val="clear" w:color="auto" w:fill="C0C0C0"/>
          </w:tcPr>
          <w:p w14:paraId="0BC672D8" w14:textId="77777777" w:rsidR="002A3497" w:rsidRPr="00260275" w:rsidDel="000B7DF5" w:rsidRDefault="002A3497" w:rsidP="00E10AE9">
            <w:pPr>
              <w:pStyle w:val="TAH"/>
              <w:rPr>
                <w:del w:id="359" w:author="Ericsson n bApril-meet" w:date="2023-03-14T13:37:00Z"/>
                <w:noProof/>
              </w:rPr>
            </w:pPr>
            <w:del w:id="360" w:author="Ericsson n bApril-meet" w:date="2023-03-14T13:37:00Z">
              <w:r w:rsidRPr="00260275" w:rsidDel="000B7DF5">
                <w:rPr>
                  <w:noProof/>
                </w:rPr>
                <w:delText>P</w:delText>
              </w:r>
            </w:del>
          </w:p>
        </w:tc>
        <w:tc>
          <w:tcPr>
            <w:tcW w:w="1276" w:type="dxa"/>
            <w:shd w:val="clear" w:color="auto" w:fill="C0C0C0"/>
          </w:tcPr>
          <w:p w14:paraId="57308190" w14:textId="77777777" w:rsidR="002A3497" w:rsidRPr="00260275" w:rsidDel="000B7DF5" w:rsidRDefault="002A3497" w:rsidP="00E10AE9">
            <w:pPr>
              <w:pStyle w:val="TAH"/>
              <w:rPr>
                <w:del w:id="361" w:author="Ericsson n bApril-meet" w:date="2023-03-14T13:37:00Z"/>
                <w:noProof/>
              </w:rPr>
            </w:pPr>
            <w:del w:id="362" w:author="Ericsson n bApril-meet" w:date="2023-03-14T13:37:00Z">
              <w:r w:rsidRPr="00260275" w:rsidDel="000B7DF5">
                <w:rPr>
                  <w:noProof/>
                </w:rPr>
                <w:delText>Cardinality</w:delText>
              </w:r>
            </w:del>
          </w:p>
        </w:tc>
        <w:tc>
          <w:tcPr>
            <w:tcW w:w="5474" w:type="dxa"/>
            <w:shd w:val="clear" w:color="auto" w:fill="C0C0C0"/>
            <w:vAlign w:val="center"/>
          </w:tcPr>
          <w:p w14:paraId="7AE75AE2" w14:textId="77777777" w:rsidR="002A3497" w:rsidRPr="00260275" w:rsidDel="000B7DF5" w:rsidRDefault="002A3497" w:rsidP="00E10AE9">
            <w:pPr>
              <w:pStyle w:val="TAH"/>
              <w:rPr>
                <w:del w:id="363" w:author="Ericsson n bApril-meet" w:date="2023-03-14T13:37:00Z"/>
                <w:noProof/>
              </w:rPr>
            </w:pPr>
            <w:del w:id="364" w:author="Ericsson n bApril-meet" w:date="2023-03-14T13:37:00Z">
              <w:r w:rsidRPr="00260275" w:rsidDel="000B7DF5">
                <w:rPr>
                  <w:noProof/>
                </w:rPr>
                <w:delText>Description</w:delText>
              </w:r>
            </w:del>
          </w:p>
        </w:tc>
      </w:tr>
      <w:tr w:rsidR="002A3497" w:rsidRPr="00260275" w:rsidDel="000B7DF5" w14:paraId="2FC1AF7E" w14:textId="77777777" w:rsidTr="00E10AE9">
        <w:trPr>
          <w:jc w:val="center"/>
          <w:del w:id="365" w:author="Ericsson n bApril-meet" w:date="2023-03-14T13:37:00Z"/>
        </w:trPr>
        <w:tc>
          <w:tcPr>
            <w:tcW w:w="2212" w:type="dxa"/>
            <w:shd w:val="clear" w:color="auto" w:fill="auto"/>
          </w:tcPr>
          <w:p w14:paraId="62C63688" w14:textId="77777777" w:rsidR="002A3497" w:rsidRPr="00260275" w:rsidDel="000B7DF5" w:rsidRDefault="002A3497" w:rsidP="00E10AE9">
            <w:pPr>
              <w:pStyle w:val="TAL"/>
              <w:rPr>
                <w:del w:id="366" w:author="Ericsson n bApril-meet" w:date="2023-03-14T13:37:00Z"/>
                <w:noProof/>
              </w:rPr>
            </w:pPr>
            <w:del w:id="367" w:author="Ericsson n bApril-meet" w:date="2023-03-14T13:37:00Z">
              <w:r w:rsidRPr="00260275" w:rsidDel="000B7DF5">
                <w:rPr>
                  <w:noProof/>
                </w:rPr>
                <w:delText>"</w:delText>
              </w:r>
              <w:r w:rsidRPr="00260275" w:rsidDel="000B7DF5">
                <w:rPr>
                  <w:i/>
                  <w:noProof/>
                </w:rPr>
                <w:delText>&lt;type&gt;</w:delText>
              </w:r>
              <w:r w:rsidRPr="00260275" w:rsidDel="000B7DF5">
                <w:rPr>
                  <w:noProof/>
                </w:rPr>
                <w:delText>" or "array</w:delText>
              </w:r>
              <w:r w:rsidRPr="00260275" w:rsidDel="000B7DF5">
                <w:rPr>
                  <w:i/>
                  <w:noProof/>
                </w:rPr>
                <w:delText>(&lt;type&gt;</w:delText>
              </w:r>
              <w:r w:rsidRPr="00260275" w:rsidDel="000B7DF5">
                <w:rPr>
                  <w:noProof/>
                </w:rPr>
                <w:delText>)" or "map</w:delText>
              </w:r>
              <w:r w:rsidRPr="00260275" w:rsidDel="000B7DF5">
                <w:rPr>
                  <w:i/>
                  <w:noProof/>
                </w:rPr>
                <w:delText>(&lt;type&gt;</w:delText>
              </w:r>
              <w:r w:rsidRPr="00260275" w:rsidDel="000B7DF5">
                <w:rPr>
                  <w:noProof/>
                </w:rPr>
                <w:delText>)"</w:delText>
              </w:r>
            </w:del>
          </w:p>
        </w:tc>
        <w:tc>
          <w:tcPr>
            <w:tcW w:w="567" w:type="dxa"/>
          </w:tcPr>
          <w:p w14:paraId="6926F5F1" w14:textId="77777777" w:rsidR="002A3497" w:rsidRPr="00260275" w:rsidDel="000B7DF5" w:rsidRDefault="002A3497" w:rsidP="00E10AE9">
            <w:pPr>
              <w:pStyle w:val="TAC"/>
              <w:rPr>
                <w:del w:id="368" w:author="Ericsson n bApril-meet" w:date="2023-03-14T13:37:00Z"/>
                <w:noProof/>
              </w:rPr>
            </w:pPr>
            <w:del w:id="369" w:author="Ericsson n bApril-meet" w:date="2023-03-14T13:37:00Z">
              <w:r w:rsidRPr="00260275" w:rsidDel="000B7DF5">
                <w:rPr>
                  <w:noProof/>
                </w:rPr>
                <w:delText>"M", "C" or "O"</w:delText>
              </w:r>
            </w:del>
          </w:p>
        </w:tc>
        <w:tc>
          <w:tcPr>
            <w:tcW w:w="1276" w:type="dxa"/>
          </w:tcPr>
          <w:p w14:paraId="16B60608" w14:textId="77777777" w:rsidR="002A3497" w:rsidRPr="00260275" w:rsidDel="000B7DF5" w:rsidRDefault="002A3497" w:rsidP="00E10AE9">
            <w:pPr>
              <w:pStyle w:val="TAL"/>
              <w:rPr>
                <w:del w:id="370" w:author="Ericsson n bApril-meet" w:date="2023-03-14T13:37:00Z"/>
                <w:noProof/>
              </w:rPr>
            </w:pPr>
            <w:del w:id="371" w:author="Ericsson n bApril-meet" w:date="2023-03-14T13:37:00Z">
              <w:r w:rsidRPr="00260275" w:rsidDel="000B7DF5">
                <w:rPr>
                  <w:noProof/>
                </w:rPr>
                <w:delText>"0..1", "1", or "M..N", or &lt;leave empty&gt;</w:delText>
              </w:r>
            </w:del>
          </w:p>
        </w:tc>
        <w:tc>
          <w:tcPr>
            <w:tcW w:w="5474" w:type="dxa"/>
            <w:shd w:val="clear" w:color="auto" w:fill="auto"/>
          </w:tcPr>
          <w:p w14:paraId="60120E76" w14:textId="77777777" w:rsidR="002A3497" w:rsidRPr="00260275" w:rsidDel="000B7DF5" w:rsidRDefault="002A3497" w:rsidP="00E10AE9">
            <w:pPr>
              <w:pStyle w:val="TAL"/>
              <w:rPr>
                <w:del w:id="372" w:author="Ericsson n bApril-meet" w:date="2023-03-14T13:37:00Z"/>
                <w:noProof/>
              </w:rPr>
            </w:pPr>
            <w:del w:id="373" w:author="Ericsson n bApril-meet" w:date="2023-03-14T13:37:00Z">
              <w:r w:rsidRPr="00260275" w:rsidDel="000B7DF5">
                <w:rPr>
                  <w:noProof/>
                </w:rPr>
                <w:delText>&lt;only if applicable&gt;</w:delText>
              </w:r>
            </w:del>
          </w:p>
        </w:tc>
      </w:tr>
    </w:tbl>
    <w:p w14:paraId="34763A75" w14:textId="77777777" w:rsidR="002A3497" w:rsidRPr="00260275" w:rsidDel="000B7DF5" w:rsidRDefault="002A3497" w:rsidP="002A3497">
      <w:pPr>
        <w:rPr>
          <w:del w:id="374" w:author="Ericsson n bApril-meet" w:date="2023-03-14T13:37:00Z"/>
          <w:noProof/>
        </w:rPr>
      </w:pPr>
    </w:p>
    <w:p w14:paraId="36AD717F" w14:textId="77777777" w:rsidR="002A3497" w:rsidRPr="00260275" w:rsidDel="000B7DF5" w:rsidRDefault="002A3497" w:rsidP="002A3497">
      <w:pPr>
        <w:pStyle w:val="TH"/>
        <w:rPr>
          <w:del w:id="375" w:author="Ericsson n bApril-meet" w:date="2023-03-14T13:37:00Z"/>
          <w:noProof/>
        </w:rPr>
      </w:pPr>
      <w:del w:id="376" w:author="Ericsson n bApril-meet" w:date="2023-03-14T13:37:00Z">
        <w:r w:rsidRPr="00260275" w:rsidDel="000B7DF5">
          <w:rPr>
            <w:noProof/>
          </w:rPr>
          <w:delText>Table 6.1.3.2.4.2.2-2: Data structures supported by the &lt;e.g. POST&gt;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786"/>
        <w:gridCol w:w="568"/>
        <w:gridCol w:w="1275"/>
        <w:gridCol w:w="1702"/>
        <w:gridCol w:w="4196"/>
      </w:tblGrid>
      <w:tr w:rsidR="002A3497" w:rsidRPr="00260275" w:rsidDel="000B7DF5" w14:paraId="1A7E12A0" w14:textId="77777777" w:rsidTr="00E10AE9">
        <w:trPr>
          <w:jc w:val="center"/>
          <w:del w:id="377" w:author="Ericsson n bApril-meet" w:date="2023-03-14T13:37:00Z"/>
        </w:trPr>
        <w:tc>
          <w:tcPr>
            <w:tcW w:w="938" w:type="pct"/>
            <w:tcBorders>
              <w:top w:val="single" w:sz="6" w:space="0" w:color="auto"/>
              <w:left w:val="single" w:sz="6" w:space="0" w:color="auto"/>
              <w:bottom w:val="single" w:sz="6" w:space="0" w:color="auto"/>
              <w:right w:val="single" w:sz="6" w:space="0" w:color="auto"/>
            </w:tcBorders>
            <w:shd w:val="clear" w:color="auto" w:fill="C0C0C0"/>
          </w:tcPr>
          <w:p w14:paraId="36E7EA8E" w14:textId="77777777" w:rsidR="002A3497" w:rsidRPr="00260275" w:rsidDel="000B7DF5" w:rsidRDefault="002A3497" w:rsidP="00E10AE9">
            <w:pPr>
              <w:pStyle w:val="TAH"/>
              <w:rPr>
                <w:del w:id="378" w:author="Ericsson n bApril-meet" w:date="2023-03-14T13:37:00Z"/>
                <w:noProof/>
              </w:rPr>
            </w:pPr>
            <w:del w:id="379" w:author="Ericsson n bApril-meet" w:date="2023-03-14T13:37:00Z">
              <w:r w:rsidRPr="00260275" w:rsidDel="000B7DF5">
                <w:rPr>
                  <w:noProof/>
                </w:rPr>
                <w:delText>Data type</w:delText>
              </w:r>
            </w:del>
          </w:p>
        </w:tc>
        <w:tc>
          <w:tcPr>
            <w:tcW w:w="298" w:type="pct"/>
            <w:tcBorders>
              <w:top w:val="single" w:sz="6" w:space="0" w:color="auto"/>
              <w:left w:val="single" w:sz="6" w:space="0" w:color="auto"/>
              <w:bottom w:val="single" w:sz="6" w:space="0" w:color="auto"/>
              <w:right w:val="single" w:sz="6" w:space="0" w:color="auto"/>
            </w:tcBorders>
            <w:shd w:val="clear" w:color="auto" w:fill="C0C0C0"/>
          </w:tcPr>
          <w:p w14:paraId="7A1E261F" w14:textId="77777777" w:rsidR="002A3497" w:rsidRPr="00260275" w:rsidDel="000B7DF5" w:rsidRDefault="002A3497" w:rsidP="00E10AE9">
            <w:pPr>
              <w:pStyle w:val="TAH"/>
              <w:rPr>
                <w:del w:id="380" w:author="Ericsson n bApril-meet" w:date="2023-03-14T13:37:00Z"/>
                <w:noProof/>
              </w:rPr>
            </w:pPr>
            <w:del w:id="381" w:author="Ericsson n bApril-meet" w:date="2023-03-14T13:37:00Z">
              <w:r w:rsidRPr="00260275" w:rsidDel="000B7DF5">
                <w:rPr>
                  <w:noProof/>
                </w:rPr>
                <w:delText>P</w:delText>
              </w:r>
            </w:del>
          </w:p>
        </w:tc>
        <w:tc>
          <w:tcPr>
            <w:tcW w:w="669" w:type="pct"/>
            <w:tcBorders>
              <w:top w:val="single" w:sz="6" w:space="0" w:color="auto"/>
              <w:left w:val="single" w:sz="6" w:space="0" w:color="auto"/>
              <w:bottom w:val="single" w:sz="6" w:space="0" w:color="auto"/>
              <w:right w:val="single" w:sz="6" w:space="0" w:color="auto"/>
            </w:tcBorders>
            <w:shd w:val="clear" w:color="auto" w:fill="C0C0C0"/>
          </w:tcPr>
          <w:p w14:paraId="71A9599C" w14:textId="77777777" w:rsidR="002A3497" w:rsidRPr="00260275" w:rsidDel="000B7DF5" w:rsidRDefault="002A3497" w:rsidP="00E10AE9">
            <w:pPr>
              <w:pStyle w:val="TAH"/>
              <w:rPr>
                <w:del w:id="382" w:author="Ericsson n bApril-meet" w:date="2023-03-14T13:37:00Z"/>
                <w:noProof/>
              </w:rPr>
            </w:pPr>
            <w:del w:id="383" w:author="Ericsson n bApril-meet" w:date="2023-03-14T13:37:00Z">
              <w:r w:rsidRPr="00260275" w:rsidDel="000B7DF5">
                <w:rPr>
                  <w:noProof/>
                </w:rPr>
                <w:delText>Cardinality</w:delText>
              </w:r>
            </w:del>
          </w:p>
        </w:tc>
        <w:tc>
          <w:tcPr>
            <w:tcW w:w="893" w:type="pct"/>
            <w:tcBorders>
              <w:top w:val="single" w:sz="6" w:space="0" w:color="auto"/>
              <w:left w:val="single" w:sz="6" w:space="0" w:color="auto"/>
              <w:bottom w:val="single" w:sz="6" w:space="0" w:color="auto"/>
              <w:right w:val="single" w:sz="6" w:space="0" w:color="auto"/>
            </w:tcBorders>
            <w:shd w:val="clear" w:color="auto" w:fill="C0C0C0"/>
          </w:tcPr>
          <w:p w14:paraId="08DFBAAC" w14:textId="77777777" w:rsidR="002A3497" w:rsidRPr="00260275" w:rsidDel="000B7DF5" w:rsidRDefault="002A3497" w:rsidP="00E10AE9">
            <w:pPr>
              <w:pStyle w:val="TAH"/>
              <w:rPr>
                <w:del w:id="384" w:author="Ericsson n bApril-meet" w:date="2023-03-14T13:37:00Z"/>
                <w:noProof/>
              </w:rPr>
            </w:pPr>
            <w:del w:id="385" w:author="Ericsson n bApril-meet" w:date="2023-03-14T13:37:00Z">
              <w:r w:rsidRPr="00260275" w:rsidDel="000B7DF5">
                <w:rPr>
                  <w:noProof/>
                </w:rPr>
                <w:delText>Response codes</w:delText>
              </w:r>
            </w:del>
          </w:p>
        </w:tc>
        <w:tc>
          <w:tcPr>
            <w:tcW w:w="2203" w:type="pct"/>
            <w:tcBorders>
              <w:top w:val="single" w:sz="6" w:space="0" w:color="auto"/>
              <w:left w:val="single" w:sz="6" w:space="0" w:color="auto"/>
              <w:bottom w:val="single" w:sz="6" w:space="0" w:color="auto"/>
              <w:right w:val="single" w:sz="6" w:space="0" w:color="auto"/>
            </w:tcBorders>
            <w:shd w:val="clear" w:color="auto" w:fill="C0C0C0"/>
          </w:tcPr>
          <w:p w14:paraId="0A091BD9" w14:textId="77777777" w:rsidR="002A3497" w:rsidRPr="00260275" w:rsidDel="000B7DF5" w:rsidRDefault="002A3497" w:rsidP="00E10AE9">
            <w:pPr>
              <w:pStyle w:val="TAH"/>
              <w:rPr>
                <w:del w:id="386" w:author="Ericsson n bApril-meet" w:date="2023-03-14T13:37:00Z"/>
                <w:noProof/>
              </w:rPr>
            </w:pPr>
            <w:del w:id="387" w:author="Ericsson n bApril-meet" w:date="2023-03-14T13:37:00Z">
              <w:r w:rsidRPr="00260275" w:rsidDel="000B7DF5">
                <w:rPr>
                  <w:noProof/>
                </w:rPr>
                <w:delText>Description</w:delText>
              </w:r>
            </w:del>
          </w:p>
        </w:tc>
      </w:tr>
      <w:tr w:rsidR="002A3497" w:rsidRPr="00260275" w:rsidDel="000B7DF5" w14:paraId="6E5330FC" w14:textId="77777777" w:rsidTr="00E10AE9">
        <w:trPr>
          <w:jc w:val="center"/>
          <w:del w:id="388" w:author="Ericsson n bApril-meet" w:date="2023-03-14T13:37:00Z"/>
        </w:trPr>
        <w:tc>
          <w:tcPr>
            <w:tcW w:w="938" w:type="pct"/>
            <w:tcBorders>
              <w:top w:val="single" w:sz="6" w:space="0" w:color="auto"/>
              <w:left w:val="single" w:sz="6" w:space="0" w:color="auto"/>
              <w:bottom w:val="single" w:sz="6" w:space="0" w:color="auto"/>
              <w:right w:val="single" w:sz="6" w:space="0" w:color="auto"/>
            </w:tcBorders>
            <w:shd w:val="clear" w:color="auto" w:fill="auto"/>
          </w:tcPr>
          <w:p w14:paraId="719D3FD7" w14:textId="77777777" w:rsidR="002A3497" w:rsidRPr="00260275" w:rsidDel="000B7DF5" w:rsidRDefault="002A3497" w:rsidP="00E10AE9">
            <w:pPr>
              <w:pStyle w:val="TAL"/>
              <w:rPr>
                <w:del w:id="389" w:author="Ericsson n bApril-meet" w:date="2023-03-14T13:37:00Z"/>
                <w:noProof/>
              </w:rPr>
            </w:pPr>
            <w:del w:id="390" w:author="Ericsson n bApril-meet" w:date="2023-03-14T13:37:00Z">
              <w:r w:rsidRPr="00260275" w:rsidDel="000B7DF5">
                <w:rPr>
                  <w:noProof/>
                </w:rPr>
                <w:delText>"</w:delText>
              </w:r>
              <w:r w:rsidRPr="00260275" w:rsidDel="000B7DF5">
                <w:rPr>
                  <w:i/>
                  <w:noProof/>
                </w:rPr>
                <w:delText>&lt;type&gt;</w:delText>
              </w:r>
              <w:r w:rsidRPr="00260275" w:rsidDel="000B7DF5">
                <w:rPr>
                  <w:noProof/>
                </w:rPr>
                <w:delText>" or "array</w:delText>
              </w:r>
              <w:r w:rsidRPr="00260275" w:rsidDel="000B7DF5">
                <w:rPr>
                  <w:i/>
                  <w:noProof/>
                </w:rPr>
                <w:delText>(&lt;type&gt;</w:delText>
              </w:r>
              <w:r w:rsidRPr="00260275" w:rsidDel="000B7DF5">
                <w:rPr>
                  <w:noProof/>
                </w:rPr>
                <w:delText>)" or "map</w:delText>
              </w:r>
              <w:r w:rsidRPr="00260275" w:rsidDel="000B7DF5">
                <w:rPr>
                  <w:i/>
                  <w:noProof/>
                </w:rPr>
                <w:delText>(&lt;type&gt;</w:delText>
              </w:r>
              <w:r w:rsidRPr="00260275" w:rsidDel="000B7DF5">
                <w:rPr>
                  <w:noProof/>
                </w:rPr>
                <w:delText>)"</w:delText>
              </w:r>
            </w:del>
          </w:p>
        </w:tc>
        <w:tc>
          <w:tcPr>
            <w:tcW w:w="298" w:type="pct"/>
            <w:tcBorders>
              <w:top w:val="single" w:sz="6" w:space="0" w:color="auto"/>
              <w:left w:val="single" w:sz="6" w:space="0" w:color="auto"/>
              <w:bottom w:val="single" w:sz="6" w:space="0" w:color="auto"/>
              <w:right w:val="single" w:sz="6" w:space="0" w:color="auto"/>
            </w:tcBorders>
          </w:tcPr>
          <w:p w14:paraId="38A71264" w14:textId="77777777" w:rsidR="002A3497" w:rsidRPr="00260275" w:rsidDel="000B7DF5" w:rsidRDefault="002A3497" w:rsidP="00E10AE9">
            <w:pPr>
              <w:pStyle w:val="TAC"/>
              <w:rPr>
                <w:del w:id="391" w:author="Ericsson n bApril-meet" w:date="2023-03-14T13:37:00Z"/>
                <w:noProof/>
              </w:rPr>
            </w:pPr>
            <w:del w:id="392" w:author="Ericsson n bApril-meet" w:date="2023-03-14T13:37:00Z">
              <w:r w:rsidRPr="00260275" w:rsidDel="000B7DF5">
                <w:rPr>
                  <w:noProof/>
                </w:rPr>
                <w:delText>"M", "C" or "O"</w:delText>
              </w:r>
            </w:del>
          </w:p>
        </w:tc>
        <w:tc>
          <w:tcPr>
            <w:tcW w:w="669" w:type="pct"/>
            <w:tcBorders>
              <w:top w:val="single" w:sz="6" w:space="0" w:color="auto"/>
              <w:left w:val="single" w:sz="6" w:space="0" w:color="auto"/>
              <w:bottom w:val="single" w:sz="6" w:space="0" w:color="auto"/>
              <w:right w:val="single" w:sz="6" w:space="0" w:color="auto"/>
            </w:tcBorders>
          </w:tcPr>
          <w:p w14:paraId="7C7966C2" w14:textId="77777777" w:rsidR="002A3497" w:rsidRPr="00260275" w:rsidDel="000B7DF5" w:rsidRDefault="002A3497" w:rsidP="00E10AE9">
            <w:pPr>
              <w:pStyle w:val="TAC"/>
              <w:rPr>
                <w:del w:id="393" w:author="Ericsson n bApril-meet" w:date="2023-03-14T13:37:00Z"/>
                <w:noProof/>
              </w:rPr>
            </w:pPr>
            <w:del w:id="394" w:author="Ericsson n bApril-meet" w:date="2023-03-14T13:37:00Z">
              <w:r w:rsidRPr="00260275" w:rsidDel="000B7DF5">
                <w:rPr>
                  <w:noProof/>
                </w:rPr>
                <w:delText>"0..1", "1" or "M..N", or &lt;leave empty&gt;</w:delText>
              </w:r>
            </w:del>
          </w:p>
        </w:tc>
        <w:tc>
          <w:tcPr>
            <w:tcW w:w="893" w:type="pct"/>
            <w:tcBorders>
              <w:top w:val="single" w:sz="6" w:space="0" w:color="auto"/>
              <w:left w:val="single" w:sz="6" w:space="0" w:color="auto"/>
              <w:bottom w:val="single" w:sz="6" w:space="0" w:color="auto"/>
              <w:right w:val="single" w:sz="6" w:space="0" w:color="auto"/>
            </w:tcBorders>
          </w:tcPr>
          <w:p w14:paraId="586817E9" w14:textId="77777777" w:rsidR="002A3497" w:rsidRPr="00260275" w:rsidDel="000B7DF5" w:rsidRDefault="002A3497" w:rsidP="00E10AE9">
            <w:pPr>
              <w:pStyle w:val="TAL"/>
              <w:rPr>
                <w:del w:id="395" w:author="Ericsson n bApril-meet" w:date="2023-03-14T13:37:00Z"/>
                <w:noProof/>
              </w:rPr>
            </w:pPr>
            <w:del w:id="396" w:author="Ericsson n bApril-meet" w:date="2023-03-14T13:37:00Z">
              <w:r w:rsidRPr="00260275" w:rsidDel="000B7DF5">
                <w:rPr>
                  <w:noProof/>
                </w:rPr>
                <w:delText>&lt;list applicable codes with name from the applicable RFCs&gt;</w:delText>
              </w:r>
            </w:del>
          </w:p>
        </w:tc>
        <w:tc>
          <w:tcPr>
            <w:tcW w:w="2203" w:type="pct"/>
            <w:tcBorders>
              <w:top w:val="single" w:sz="6" w:space="0" w:color="auto"/>
              <w:left w:val="single" w:sz="6" w:space="0" w:color="auto"/>
              <w:bottom w:val="single" w:sz="6" w:space="0" w:color="auto"/>
              <w:right w:val="single" w:sz="6" w:space="0" w:color="auto"/>
            </w:tcBorders>
            <w:shd w:val="clear" w:color="auto" w:fill="auto"/>
          </w:tcPr>
          <w:p w14:paraId="2C6A342A" w14:textId="77777777" w:rsidR="002A3497" w:rsidRPr="00260275" w:rsidDel="000B7DF5" w:rsidRDefault="002A3497" w:rsidP="00E10AE9">
            <w:pPr>
              <w:pStyle w:val="TAL"/>
              <w:rPr>
                <w:del w:id="397" w:author="Ericsson n bApril-meet" w:date="2023-03-14T13:37:00Z"/>
                <w:noProof/>
              </w:rPr>
            </w:pPr>
            <w:del w:id="398" w:author="Ericsson n bApril-meet" w:date="2023-03-14T13:37:00Z">
              <w:r w:rsidRPr="00260275" w:rsidDel="000B7DF5">
                <w:rPr>
                  <w:noProof/>
                </w:rPr>
                <w:delText>&lt;Meaning of the success case&gt;</w:delText>
              </w:r>
            </w:del>
          </w:p>
          <w:p w14:paraId="01600607" w14:textId="77777777" w:rsidR="002A3497" w:rsidRPr="00260275" w:rsidDel="000B7DF5" w:rsidRDefault="002A3497" w:rsidP="00E10AE9">
            <w:pPr>
              <w:pStyle w:val="TAL"/>
              <w:rPr>
                <w:del w:id="399" w:author="Ericsson n bApril-meet" w:date="2023-03-14T13:37:00Z"/>
                <w:noProof/>
              </w:rPr>
            </w:pPr>
            <w:del w:id="400" w:author="Ericsson n bApril-meet" w:date="2023-03-14T13:37:00Z">
              <w:r w:rsidRPr="00260275" w:rsidDel="000B7DF5">
                <w:rPr>
                  <w:noProof/>
                </w:rPr>
                <w:delText>or</w:delText>
              </w:r>
            </w:del>
          </w:p>
          <w:p w14:paraId="5BD3FB0E" w14:textId="77777777" w:rsidR="002A3497" w:rsidRPr="00260275" w:rsidDel="000B7DF5" w:rsidRDefault="002A3497" w:rsidP="00E10AE9">
            <w:pPr>
              <w:pStyle w:val="TAL"/>
              <w:rPr>
                <w:del w:id="401" w:author="Ericsson n bApril-meet" w:date="2023-03-14T13:37:00Z"/>
                <w:noProof/>
              </w:rPr>
            </w:pPr>
            <w:del w:id="402" w:author="Ericsson n bApril-meet" w:date="2023-03-14T13:37:00Z">
              <w:r w:rsidRPr="00260275" w:rsidDel="000B7DF5">
                <w:rPr>
                  <w:noProof/>
                </w:rPr>
                <w:delText>&lt;Meaning of the error case with additional statement regarding error handling&gt;</w:delText>
              </w:r>
            </w:del>
          </w:p>
        </w:tc>
      </w:tr>
      <w:tr w:rsidR="002A3497" w:rsidRPr="00260275" w:rsidDel="000B7DF5" w14:paraId="5CFA1931" w14:textId="77777777" w:rsidTr="00E10AE9">
        <w:trPr>
          <w:jc w:val="center"/>
          <w:del w:id="403" w:author="Ericsson n bApril-meet" w:date="2023-03-14T13:37: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88B243E" w14:textId="77777777" w:rsidR="002A3497" w:rsidRPr="00260275" w:rsidDel="000B7DF5" w:rsidRDefault="002A3497" w:rsidP="00E10AE9">
            <w:pPr>
              <w:pStyle w:val="TAN"/>
              <w:rPr>
                <w:del w:id="404" w:author="Ericsson n bApril-meet" w:date="2023-03-14T13:37:00Z"/>
                <w:noProof/>
              </w:rPr>
            </w:pPr>
            <w:del w:id="405" w:author="Ericsson n bApril-meet" w:date="2023-03-14T13:37:00Z">
              <w:r w:rsidRPr="00260275" w:rsidDel="000B7DF5">
                <w:rPr>
                  <w:noProof/>
                </w:rPr>
                <w:delText>NOTE:</w:delText>
              </w:r>
              <w:r w:rsidRPr="00260275" w:rsidDel="000B7DF5">
                <w:rPr>
                  <w:noProof/>
                </w:rPr>
                <w:tab/>
                <w:delText>The manadatory HTTP error status code for the &lt;e.g. POST&gt; method listed in Table 5.2.7.1-1 of 3GPP TS 29.500 [4] also apply.</w:delText>
              </w:r>
            </w:del>
          </w:p>
        </w:tc>
      </w:tr>
    </w:tbl>
    <w:p w14:paraId="01A54F43" w14:textId="77777777" w:rsidR="002A3497" w:rsidRPr="00260275" w:rsidDel="000B7DF5" w:rsidRDefault="002A3497" w:rsidP="002A3497">
      <w:pPr>
        <w:rPr>
          <w:del w:id="406" w:author="Ericsson n bApril-meet" w:date="2023-03-14T13:37:00Z"/>
          <w:noProof/>
        </w:rPr>
      </w:pPr>
    </w:p>
    <w:p w14:paraId="3DDE6461" w14:textId="77777777" w:rsidR="002A3497" w:rsidRPr="00260275" w:rsidDel="000B7DF5" w:rsidRDefault="002A3497" w:rsidP="002A3497">
      <w:pPr>
        <w:pStyle w:val="Heading6"/>
        <w:rPr>
          <w:del w:id="407" w:author="Ericsson n bApril-meet" w:date="2023-03-14T13:37:00Z"/>
          <w:noProof/>
        </w:rPr>
      </w:pPr>
      <w:bookmarkStart w:id="408" w:name="_Toc510696620"/>
      <w:bookmarkStart w:id="409" w:name="_Toc35971411"/>
      <w:bookmarkStart w:id="410" w:name="_Toc128732987"/>
      <w:del w:id="411" w:author="Ericsson n bApril-meet" w:date="2023-03-14T13:37:00Z">
        <w:r w:rsidRPr="00260275" w:rsidDel="000B7DF5">
          <w:rPr>
            <w:noProof/>
          </w:rPr>
          <w:delText>6.1.3.2.4.3</w:delText>
        </w:r>
        <w:r w:rsidRPr="00260275" w:rsidDel="000B7DF5">
          <w:rPr>
            <w:noProof/>
          </w:rPr>
          <w:tab/>
          <w:delText>Operation: &lt; operation 2 &gt;</w:delText>
        </w:r>
        <w:bookmarkEnd w:id="408"/>
        <w:bookmarkEnd w:id="409"/>
        <w:bookmarkEnd w:id="410"/>
      </w:del>
    </w:p>
    <w:p w14:paraId="17BDA912" w14:textId="77777777" w:rsidR="002A3497" w:rsidRPr="00260275" w:rsidDel="000B7DF5" w:rsidRDefault="002A3497" w:rsidP="002A3497">
      <w:pPr>
        <w:pStyle w:val="Guidance"/>
        <w:rPr>
          <w:del w:id="412" w:author="Ericsson n bApril-meet" w:date="2023-03-14T13:37:00Z"/>
          <w:noProof/>
        </w:rPr>
      </w:pPr>
      <w:del w:id="413" w:author="Ericsson n bApril-meet" w:date="2023-03-14T13:37:00Z">
        <w:r w:rsidRPr="00260275" w:rsidDel="000B7DF5">
          <w:rPr>
            <w:noProof/>
          </w:rPr>
          <w:delText>And so on if there are more than two operations supported by the resource. Same structure as in clause 6.1.3.2.4.1.</w:delText>
        </w:r>
      </w:del>
    </w:p>
    <w:p w14:paraId="620BCF95" w14:textId="77777777" w:rsidR="002A3497" w:rsidRPr="00260275" w:rsidRDefault="002A3497" w:rsidP="002A3497">
      <w:pPr>
        <w:rPr>
          <w:noProof/>
        </w:rPr>
      </w:pPr>
    </w:p>
    <w:p w14:paraId="7A27823C" w14:textId="77777777" w:rsidR="002A3497" w:rsidRPr="00260275" w:rsidRDefault="002A3497" w:rsidP="002A34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260275">
        <w:rPr>
          <w:rFonts w:ascii="Arial" w:hAnsi="Arial" w:cs="Arial"/>
          <w:noProof/>
          <w:color w:val="0000FF"/>
          <w:sz w:val="28"/>
          <w:szCs w:val="28"/>
        </w:rPr>
        <w:t>*** Next Change ***</w:t>
      </w:r>
    </w:p>
    <w:p w14:paraId="58BC2258" w14:textId="77777777" w:rsidR="002A3497" w:rsidRPr="00260275" w:rsidRDefault="002A3497" w:rsidP="002A3497">
      <w:pPr>
        <w:pStyle w:val="Heading4"/>
        <w:rPr>
          <w:noProof/>
        </w:rPr>
      </w:pPr>
      <w:bookmarkStart w:id="414" w:name="_Toc510696621"/>
      <w:bookmarkStart w:id="415" w:name="_Toc35971412"/>
      <w:bookmarkStart w:id="416" w:name="_Toc128732988"/>
      <w:r w:rsidRPr="00260275">
        <w:rPr>
          <w:noProof/>
        </w:rPr>
        <w:t>6.1.3.3</w:t>
      </w:r>
      <w:r w:rsidRPr="00260275">
        <w:rPr>
          <w:noProof/>
        </w:rPr>
        <w:tab/>
        <w:t xml:space="preserve">Resource: </w:t>
      </w:r>
      <w:ins w:id="417" w:author="Ericsson n bApril-meet" w:date="2023-03-14T13:38:00Z">
        <w:r w:rsidRPr="00260275">
          <w:rPr>
            <w:noProof/>
          </w:rPr>
          <w:t xml:space="preserve">Individual </w:t>
        </w:r>
      </w:ins>
      <w:ins w:id="418" w:author="Ericsson n bApril-meet" w:date="2023-03-14T13:39:00Z">
        <w:r w:rsidRPr="00260275">
          <w:rPr>
            <w:noProof/>
          </w:rPr>
          <w:t>PDTQ</w:t>
        </w:r>
      </w:ins>
      <w:ins w:id="419" w:author="Ericsson n bApril-meet" w:date="2023-03-14T13:38:00Z">
        <w:r w:rsidRPr="00260275">
          <w:rPr>
            <w:noProof/>
          </w:rPr>
          <w:t xml:space="preserve"> policy (Document)</w:t>
        </w:r>
      </w:ins>
      <w:del w:id="420" w:author="Ericsson n bApril-meet" w:date="2023-03-14T13:38:00Z">
        <w:r w:rsidRPr="00260275" w:rsidDel="000B7DF5">
          <w:rPr>
            <w:noProof/>
          </w:rPr>
          <w:delText>&lt;resource 2&gt;</w:delText>
        </w:r>
      </w:del>
      <w:bookmarkEnd w:id="414"/>
      <w:bookmarkEnd w:id="415"/>
      <w:bookmarkEnd w:id="416"/>
    </w:p>
    <w:p w14:paraId="447E6F32" w14:textId="77777777" w:rsidR="002A3497" w:rsidRPr="00260275" w:rsidDel="000B7DF5" w:rsidRDefault="002A3497" w:rsidP="002A3497">
      <w:pPr>
        <w:pStyle w:val="Guidance"/>
        <w:rPr>
          <w:del w:id="421" w:author="Ericsson n bApril-meet" w:date="2023-03-14T13:39:00Z"/>
          <w:noProof/>
        </w:rPr>
      </w:pPr>
      <w:del w:id="422" w:author="Ericsson n bApril-meet" w:date="2023-03-14T13:39:00Z">
        <w:r w:rsidRPr="00260275" w:rsidDel="000B7DF5">
          <w:rPr>
            <w:noProof/>
          </w:rPr>
          <w:delText>And so on if there are more than two resources supported by the service. Same structure as in clause 6.1.3.2.</w:delText>
        </w:r>
      </w:del>
    </w:p>
    <w:p w14:paraId="417CBA37" w14:textId="77777777" w:rsidR="002A3497" w:rsidRPr="00260275" w:rsidRDefault="002A3497" w:rsidP="002A3497">
      <w:pPr>
        <w:pStyle w:val="Heading5"/>
        <w:rPr>
          <w:ins w:id="423" w:author="Ericsson n bApril-meet" w:date="2023-03-14T13:43:00Z"/>
          <w:noProof/>
        </w:rPr>
      </w:pPr>
      <w:bookmarkStart w:id="424" w:name="_Toc119957471"/>
      <w:bookmarkStart w:id="425" w:name="_Toc119957995"/>
      <w:bookmarkStart w:id="426" w:name="_Toc120568729"/>
      <w:bookmarkStart w:id="427" w:name="_Toc120568968"/>
      <w:bookmarkStart w:id="428" w:name="_Toc120569852"/>
      <w:bookmarkStart w:id="429" w:name="_Toc120575128"/>
      <w:ins w:id="430" w:author="Ericsson n bApril-meet" w:date="2023-03-14T13:43:00Z">
        <w:r w:rsidRPr="00260275">
          <w:rPr>
            <w:noProof/>
          </w:rPr>
          <w:t>6.1.3.3.1</w:t>
        </w:r>
        <w:r w:rsidRPr="00260275">
          <w:rPr>
            <w:noProof/>
          </w:rPr>
          <w:tab/>
          <w:t>Description</w:t>
        </w:r>
        <w:bookmarkEnd w:id="424"/>
        <w:bookmarkEnd w:id="425"/>
        <w:bookmarkEnd w:id="426"/>
        <w:bookmarkEnd w:id="427"/>
        <w:bookmarkEnd w:id="428"/>
        <w:bookmarkEnd w:id="429"/>
      </w:ins>
    </w:p>
    <w:p w14:paraId="69009CC8" w14:textId="77777777" w:rsidR="002A3497" w:rsidRPr="00260275" w:rsidRDefault="002A3497" w:rsidP="002A3497">
      <w:pPr>
        <w:rPr>
          <w:ins w:id="431" w:author="Ericsson n bApril-meet" w:date="2023-03-14T13:43:00Z"/>
          <w:rFonts w:eastAsia="Batang"/>
          <w:noProof/>
        </w:rPr>
      </w:pPr>
      <w:ins w:id="432" w:author="Ericsson n bApril-meet" w:date="2023-03-14T13:43:00Z">
        <w:r w:rsidRPr="00260275">
          <w:rPr>
            <w:rFonts w:eastAsia="Batang"/>
            <w:noProof/>
          </w:rPr>
          <w:t xml:space="preserve">The Individual </w:t>
        </w:r>
        <w:r w:rsidRPr="00260275">
          <w:rPr>
            <w:noProof/>
          </w:rPr>
          <w:t>PDTQ</w:t>
        </w:r>
        <w:r w:rsidRPr="00260275">
          <w:rPr>
            <w:rFonts w:eastAsia="Batang"/>
            <w:noProof/>
          </w:rPr>
          <w:t xml:space="preserve"> policy resource represents the </w:t>
        </w:r>
        <w:r w:rsidRPr="00260275">
          <w:rPr>
            <w:noProof/>
          </w:rPr>
          <w:t>planned data transfer with QoS requirements</w:t>
        </w:r>
        <w:r w:rsidRPr="00260275">
          <w:rPr>
            <w:rFonts w:eastAsia="Batang"/>
            <w:noProof/>
          </w:rPr>
          <w:t xml:space="preserve"> policy that exist in the </w:t>
        </w:r>
        <w:r w:rsidRPr="00260275">
          <w:rPr>
            <w:noProof/>
          </w:rPr>
          <w:t xml:space="preserve">PDTQ Policy Control </w:t>
        </w:r>
        <w:r w:rsidRPr="00260275">
          <w:rPr>
            <w:rFonts w:eastAsia="Batang"/>
            <w:noProof/>
          </w:rPr>
          <w:t>service at a given PCF instance.</w:t>
        </w:r>
      </w:ins>
    </w:p>
    <w:p w14:paraId="578B8576" w14:textId="77777777" w:rsidR="002A3497" w:rsidRPr="00260275" w:rsidRDefault="002A3497" w:rsidP="002A3497">
      <w:pPr>
        <w:pStyle w:val="Heading5"/>
        <w:rPr>
          <w:ins w:id="433" w:author="Ericsson n bApril-meet" w:date="2023-03-14T13:45:00Z"/>
          <w:noProof/>
        </w:rPr>
      </w:pPr>
      <w:bookmarkStart w:id="434" w:name="_Toc119957472"/>
      <w:bookmarkStart w:id="435" w:name="_Toc119957996"/>
      <w:bookmarkStart w:id="436" w:name="_Toc120568730"/>
      <w:bookmarkStart w:id="437" w:name="_Toc120568969"/>
      <w:bookmarkStart w:id="438" w:name="_Toc120569853"/>
      <w:bookmarkStart w:id="439" w:name="_Toc120575129"/>
      <w:ins w:id="440" w:author="Ericsson n bApril-meet" w:date="2023-03-14T13:45:00Z">
        <w:r w:rsidRPr="00260275">
          <w:rPr>
            <w:noProof/>
          </w:rPr>
          <w:t>6.1.3.3.2</w:t>
        </w:r>
        <w:r w:rsidRPr="00260275">
          <w:rPr>
            <w:noProof/>
          </w:rPr>
          <w:tab/>
          <w:t>Resource Definition</w:t>
        </w:r>
        <w:bookmarkEnd w:id="434"/>
        <w:bookmarkEnd w:id="435"/>
        <w:bookmarkEnd w:id="436"/>
        <w:bookmarkEnd w:id="437"/>
        <w:bookmarkEnd w:id="438"/>
        <w:bookmarkEnd w:id="439"/>
      </w:ins>
    </w:p>
    <w:p w14:paraId="1E8BF3C9" w14:textId="77777777" w:rsidR="002A3497" w:rsidRPr="00260275" w:rsidRDefault="002A3497" w:rsidP="002A3497">
      <w:pPr>
        <w:rPr>
          <w:ins w:id="441" w:author="Ericsson n bApril-meet" w:date="2023-03-14T13:45:00Z"/>
          <w:noProof/>
        </w:rPr>
      </w:pPr>
      <w:ins w:id="442" w:author="Ericsson n bApril-meet" w:date="2023-03-14T13:45:00Z">
        <w:r w:rsidRPr="00260275">
          <w:rPr>
            <w:noProof/>
          </w:rPr>
          <w:t xml:space="preserve">Resource URI: </w:t>
        </w:r>
        <w:r w:rsidRPr="00260275">
          <w:rPr>
            <w:b/>
            <w:noProof/>
          </w:rPr>
          <w:t>{apiRoot}/npcf-pdtq-policy-control/&lt;apiVersion&gt;/pdtq-policies</w:t>
        </w:r>
      </w:ins>
      <w:ins w:id="443" w:author="Ericsson n bApril-meet" w:date="2023-03-14T13:46:00Z">
        <w:r w:rsidRPr="00260275">
          <w:rPr>
            <w:b/>
            <w:noProof/>
          </w:rPr>
          <w:t>/{pdtqPolicyId}</w:t>
        </w:r>
      </w:ins>
    </w:p>
    <w:p w14:paraId="7A14196B" w14:textId="77777777" w:rsidR="002A3497" w:rsidRPr="00260275" w:rsidRDefault="002A3497" w:rsidP="002A3497">
      <w:pPr>
        <w:rPr>
          <w:ins w:id="444" w:author="Ericsson n bApril-meet" w:date="2023-03-14T13:45:00Z"/>
          <w:rFonts w:ascii="Arial" w:hAnsi="Arial" w:cs="Arial"/>
          <w:noProof/>
        </w:rPr>
      </w:pPr>
      <w:ins w:id="445" w:author="Ericsson n bApril-meet" w:date="2023-03-14T13:45:00Z">
        <w:r w:rsidRPr="00260275">
          <w:rPr>
            <w:noProof/>
          </w:rPr>
          <w:t>This resource shall support the resource URI variables defined in table 6.1.3.3.2-1</w:t>
        </w:r>
        <w:r w:rsidRPr="00260275">
          <w:rPr>
            <w:rFonts w:ascii="Arial" w:hAnsi="Arial" w:cs="Arial"/>
            <w:noProof/>
          </w:rPr>
          <w:t>.</w:t>
        </w:r>
      </w:ins>
    </w:p>
    <w:p w14:paraId="70200EEF" w14:textId="77777777" w:rsidR="002A3497" w:rsidRPr="00260275" w:rsidRDefault="002A3497" w:rsidP="002A3497">
      <w:pPr>
        <w:pStyle w:val="TH"/>
        <w:rPr>
          <w:ins w:id="446" w:author="Ericsson n bApril-meet" w:date="2023-03-14T13:45:00Z"/>
          <w:rFonts w:cs="Arial"/>
          <w:noProof/>
        </w:rPr>
      </w:pPr>
      <w:ins w:id="447" w:author="Ericsson n bApril-meet" w:date="2023-03-14T13:45:00Z">
        <w:r w:rsidRPr="00260275">
          <w:rPr>
            <w:noProof/>
          </w:rPr>
          <w:t>Table 6.1.3.3.2-1: Resource URI variables for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322"/>
        <w:gridCol w:w="2000"/>
        <w:gridCol w:w="6301"/>
      </w:tblGrid>
      <w:tr w:rsidR="002A3497" w:rsidRPr="00260275" w14:paraId="612F4AC4" w14:textId="77777777" w:rsidTr="00E10AE9">
        <w:trPr>
          <w:jc w:val="center"/>
          <w:ins w:id="448" w:author="Ericsson n bApril-meet" w:date="2023-03-14T13:45:00Z"/>
        </w:trPr>
        <w:tc>
          <w:tcPr>
            <w:tcW w:w="687" w:type="pct"/>
            <w:shd w:val="clear" w:color="000000" w:fill="C0C0C0"/>
            <w:hideMark/>
          </w:tcPr>
          <w:p w14:paraId="18E9EAC7" w14:textId="77777777" w:rsidR="002A3497" w:rsidRPr="00260275" w:rsidRDefault="002A3497" w:rsidP="00E10AE9">
            <w:pPr>
              <w:pStyle w:val="TAH"/>
              <w:rPr>
                <w:ins w:id="449" w:author="Ericsson n bApril-meet" w:date="2023-03-14T13:45:00Z"/>
                <w:noProof/>
              </w:rPr>
            </w:pPr>
            <w:ins w:id="450" w:author="Ericsson n bApril-meet" w:date="2023-03-14T13:45:00Z">
              <w:r w:rsidRPr="00260275">
                <w:rPr>
                  <w:noProof/>
                </w:rPr>
                <w:t>Name</w:t>
              </w:r>
            </w:ins>
          </w:p>
        </w:tc>
        <w:tc>
          <w:tcPr>
            <w:tcW w:w="1039" w:type="pct"/>
            <w:shd w:val="clear" w:color="000000" w:fill="C0C0C0"/>
            <w:hideMark/>
          </w:tcPr>
          <w:p w14:paraId="60E082D2" w14:textId="77777777" w:rsidR="002A3497" w:rsidRPr="00260275" w:rsidRDefault="002A3497" w:rsidP="00E10AE9">
            <w:pPr>
              <w:pStyle w:val="TAH"/>
              <w:rPr>
                <w:ins w:id="451" w:author="Ericsson n bApril-meet" w:date="2023-03-14T13:45:00Z"/>
                <w:noProof/>
              </w:rPr>
            </w:pPr>
            <w:ins w:id="452" w:author="Ericsson n bApril-meet" w:date="2023-03-14T13:45:00Z">
              <w:r w:rsidRPr="00260275">
                <w:rPr>
                  <w:noProof/>
                </w:rPr>
                <w:t>Data type</w:t>
              </w:r>
            </w:ins>
          </w:p>
        </w:tc>
        <w:tc>
          <w:tcPr>
            <w:tcW w:w="3274" w:type="pct"/>
            <w:shd w:val="clear" w:color="000000" w:fill="C0C0C0"/>
            <w:vAlign w:val="center"/>
            <w:hideMark/>
          </w:tcPr>
          <w:p w14:paraId="2007AAC7" w14:textId="77777777" w:rsidR="002A3497" w:rsidRPr="00260275" w:rsidRDefault="002A3497" w:rsidP="00E10AE9">
            <w:pPr>
              <w:pStyle w:val="TAH"/>
              <w:rPr>
                <w:ins w:id="453" w:author="Ericsson n bApril-meet" w:date="2023-03-14T13:45:00Z"/>
                <w:noProof/>
              </w:rPr>
            </w:pPr>
            <w:ins w:id="454" w:author="Ericsson n bApril-meet" w:date="2023-03-14T13:45:00Z">
              <w:r w:rsidRPr="00260275">
                <w:rPr>
                  <w:noProof/>
                </w:rPr>
                <w:t>Definition</w:t>
              </w:r>
            </w:ins>
          </w:p>
        </w:tc>
      </w:tr>
      <w:tr w:rsidR="002A3497" w:rsidRPr="00260275" w14:paraId="5A12B029" w14:textId="77777777" w:rsidTr="00E10AE9">
        <w:trPr>
          <w:jc w:val="center"/>
          <w:ins w:id="455" w:author="Ericsson n bApril-meet" w:date="2023-03-14T13:45:00Z"/>
        </w:trPr>
        <w:tc>
          <w:tcPr>
            <w:tcW w:w="687" w:type="pct"/>
            <w:vAlign w:val="center"/>
            <w:hideMark/>
          </w:tcPr>
          <w:p w14:paraId="6E541D10" w14:textId="77777777" w:rsidR="002A3497" w:rsidRPr="00260275" w:rsidRDefault="002A3497" w:rsidP="00E10AE9">
            <w:pPr>
              <w:pStyle w:val="TAL"/>
              <w:rPr>
                <w:ins w:id="456" w:author="Ericsson n bApril-meet" w:date="2023-03-14T13:45:00Z"/>
                <w:noProof/>
              </w:rPr>
            </w:pPr>
            <w:ins w:id="457" w:author="Ericsson n bApril-meet" w:date="2023-03-14T13:45:00Z">
              <w:r w:rsidRPr="00260275">
                <w:rPr>
                  <w:noProof/>
                </w:rPr>
                <w:t>apiRoot</w:t>
              </w:r>
            </w:ins>
          </w:p>
        </w:tc>
        <w:tc>
          <w:tcPr>
            <w:tcW w:w="1039" w:type="pct"/>
            <w:vAlign w:val="center"/>
            <w:hideMark/>
          </w:tcPr>
          <w:p w14:paraId="2BEBE32D" w14:textId="77777777" w:rsidR="002A3497" w:rsidRPr="00260275" w:rsidRDefault="002A3497" w:rsidP="00E10AE9">
            <w:pPr>
              <w:pStyle w:val="TAL"/>
              <w:rPr>
                <w:ins w:id="458" w:author="Ericsson n bApril-meet" w:date="2023-03-14T13:45:00Z"/>
                <w:noProof/>
              </w:rPr>
            </w:pPr>
            <w:ins w:id="459" w:author="Ericsson n bApril-meet" w:date="2023-03-14T13:45:00Z">
              <w:r w:rsidRPr="00260275">
                <w:rPr>
                  <w:noProof/>
                </w:rPr>
                <w:t>string</w:t>
              </w:r>
            </w:ins>
          </w:p>
        </w:tc>
        <w:tc>
          <w:tcPr>
            <w:tcW w:w="3274" w:type="pct"/>
            <w:vAlign w:val="center"/>
            <w:hideMark/>
          </w:tcPr>
          <w:p w14:paraId="137712A3" w14:textId="77777777" w:rsidR="002A3497" w:rsidRPr="00260275" w:rsidRDefault="002A3497" w:rsidP="00E10AE9">
            <w:pPr>
              <w:pStyle w:val="TAL"/>
              <w:rPr>
                <w:ins w:id="460" w:author="Ericsson n bApril-meet" w:date="2023-03-14T13:45:00Z"/>
                <w:noProof/>
              </w:rPr>
            </w:pPr>
            <w:ins w:id="461" w:author="Ericsson n bApril-meet" w:date="2023-03-14T13:45:00Z">
              <w:r w:rsidRPr="00260275">
                <w:rPr>
                  <w:noProof/>
                </w:rPr>
                <w:t>See clause</w:t>
              </w:r>
              <w:r w:rsidRPr="00260275">
                <w:rPr>
                  <w:noProof/>
                  <w:lang w:eastAsia="zh-CN"/>
                </w:rPr>
                <w:t> </w:t>
              </w:r>
              <w:r w:rsidRPr="00260275">
                <w:rPr>
                  <w:noProof/>
                </w:rPr>
                <w:t>6.1.1.</w:t>
              </w:r>
            </w:ins>
          </w:p>
        </w:tc>
      </w:tr>
      <w:tr w:rsidR="002A3497" w:rsidRPr="00260275" w14:paraId="10750B0B" w14:textId="77777777" w:rsidTr="00E10AE9">
        <w:trPr>
          <w:jc w:val="center"/>
          <w:ins w:id="462" w:author="Ericsson n bApril-meet" w:date="2023-03-14T13:45:00Z"/>
        </w:trPr>
        <w:tc>
          <w:tcPr>
            <w:tcW w:w="687" w:type="pct"/>
            <w:vAlign w:val="center"/>
            <w:hideMark/>
          </w:tcPr>
          <w:p w14:paraId="19FCF089" w14:textId="77777777" w:rsidR="002A3497" w:rsidRPr="00260275" w:rsidRDefault="002A3497" w:rsidP="00E10AE9">
            <w:pPr>
              <w:pStyle w:val="TAL"/>
              <w:rPr>
                <w:ins w:id="463" w:author="Ericsson n bApril-meet" w:date="2023-03-14T13:45:00Z"/>
                <w:noProof/>
              </w:rPr>
            </w:pPr>
            <w:ins w:id="464" w:author="Ericsson n bApril-meet" w:date="2023-03-14T13:47:00Z">
              <w:r w:rsidRPr="00260275">
                <w:rPr>
                  <w:noProof/>
                </w:rPr>
                <w:t>pdtq</w:t>
              </w:r>
            </w:ins>
            <w:ins w:id="465" w:author="Ericsson n bApril-meet" w:date="2023-03-14T13:45:00Z">
              <w:r w:rsidRPr="00260275">
                <w:rPr>
                  <w:noProof/>
                </w:rPr>
                <w:t>PolicyId</w:t>
              </w:r>
            </w:ins>
          </w:p>
        </w:tc>
        <w:tc>
          <w:tcPr>
            <w:tcW w:w="1039" w:type="pct"/>
            <w:vAlign w:val="center"/>
            <w:hideMark/>
          </w:tcPr>
          <w:p w14:paraId="17A470DE" w14:textId="77777777" w:rsidR="002A3497" w:rsidRPr="00260275" w:rsidRDefault="002A3497" w:rsidP="00E10AE9">
            <w:pPr>
              <w:pStyle w:val="TAL"/>
              <w:rPr>
                <w:ins w:id="466" w:author="Ericsson n bApril-meet" w:date="2023-03-14T13:45:00Z"/>
                <w:noProof/>
              </w:rPr>
            </w:pPr>
            <w:ins w:id="467" w:author="Ericsson n bApril-meet" w:date="2023-03-14T13:45:00Z">
              <w:r w:rsidRPr="00260275">
                <w:rPr>
                  <w:noProof/>
                </w:rPr>
                <w:t>string</w:t>
              </w:r>
            </w:ins>
          </w:p>
        </w:tc>
        <w:tc>
          <w:tcPr>
            <w:tcW w:w="3274" w:type="pct"/>
            <w:vAlign w:val="center"/>
            <w:hideMark/>
          </w:tcPr>
          <w:p w14:paraId="1A8AB7DD" w14:textId="77777777" w:rsidR="002A3497" w:rsidRPr="00260275" w:rsidRDefault="002A3497" w:rsidP="00E10AE9">
            <w:pPr>
              <w:pStyle w:val="TAL"/>
              <w:rPr>
                <w:ins w:id="468" w:author="Ericsson n bApril-meet" w:date="2023-03-14T13:47:00Z"/>
                <w:noProof/>
              </w:rPr>
            </w:pPr>
            <w:ins w:id="469" w:author="Ericsson n bApril-meet" w:date="2023-03-14T13:47:00Z">
              <w:r w:rsidRPr="00260275">
                <w:rPr>
                  <w:noProof/>
                </w:rPr>
                <w:t>Identifies the individual PDTQ policy resource in the PCF.</w:t>
              </w:r>
            </w:ins>
          </w:p>
          <w:p w14:paraId="56BC4A23" w14:textId="7AC913FC" w:rsidR="002A3497" w:rsidRPr="00260275" w:rsidRDefault="002A3497" w:rsidP="00E10AE9">
            <w:pPr>
              <w:pStyle w:val="TAL"/>
              <w:rPr>
                <w:ins w:id="470" w:author="Ericsson n bApril-meet" w:date="2023-03-14T13:45:00Z"/>
                <w:noProof/>
              </w:rPr>
            </w:pPr>
            <w:ins w:id="471" w:author="Ericsson n bApril-meet" w:date="2023-03-14T13:47:00Z">
              <w:r w:rsidRPr="00260275">
                <w:rPr>
                  <w:noProof/>
                </w:rPr>
                <w:t>To enable the value to be used as part of a URI, the string shall only contain allowed characters according to the "lower-with-hyphen" naming convention defined in clause 5.1.3 of 3GPP TS 29.501 [</w:t>
              </w:r>
            </w:ins>
            <w:ins w:id="472" w:author="Ericsson n bApril-meet" w:date="2023-03-14T13:48:00Z">
              <w:r w:rsidRPr="00260275">
                <w:rPr>
                  <w:noProof/>
                </w:rPr>
                <w:t>5</w:t>
              </w:r>
            </w:ins>
            <w:ins w:id="473" w:author="Ericsson n bApril-meet" w:date="2023-03-14T13:47:00Z">
              <w:r w:rsidRPr="00260275">
                <w:rPr>
                  <w:noProof/>
                </w:rPr>
                <w:t xml:space="preserve">] and rules for a path segment defined in </w:t>
              </w:r>
              <w:r w:rsidRPr="00260275">
                <w:rPr>
                  <w:noProof/>
                  <w:lang w:eastAsia="zh-CN"/>
                </w:rPr>
                <w:t>IETF RFC 3986 [</w:t>
              </w:r>
            </w:ins>
            <w:ins w:id="474" w:author="Ericsson n bApril-meet" w:date="2023-03-15T10:34:00Z">
              <w:r w:rsidRPr="00260275">
                <w:rPr>
                  <w:noProof/>
                  <w:lang w:eastAsia="zh-CN"/>
                </w:rPr>
                <w:t>2</w:t>
              </w:r>
            </w:ins>
            <w:ins w:id="475" w:author="Ericsson n bApril-meet" w:date="2023-03-27T13:49:00Z">
              <w:r w:rsidR="00332B06" w:rsidRPr="00260275">
                <w:rPr>
                  <w:noProof/>
                  <w:lang w:eastAsia="zh-CN"/>
                </w:rPr>
                <w:t>0</w:t>
              </w:r>
            </w:ins>
            <w:ins w:id="476" w:author="Ericsson n bApril-meet" w:date="2023-03-14T13:47:00Z">
              <w:r w:rsidRPr="00260275">
                <w:rPr>
                  <w:noProof/>
                  <w:lang w:eastAsia="zh-CN"/>
                </w:rPr>
                <w:t>].</w:t>
              </w:r>
            </w:ins>
          </w:p>
        </w:tc>
      </w:tr>
    </w:tbl>
    <w:p w14:paraId="75354ECE" w14:textId="77777777" w:rsidR="002A3497" w:rsidRPr="00260275" w:rsidRDefault="002A3497" w:rsidP="002A3497">
      <w:pPr>
        <w:rPr>
          <w:ins w:id="477" w:author="Ericsson n bApril-meet" w:date="2023-03-14T13:45:00Z"/>
          <w:noProof/>
        </w:rPr>
      </w:pPr>
    </w:p>
    <w:p w14:paraId="191D1C51" w14:textId="77777777" w:rsidR="002A3497" w:rsidRPr="00260275" w:rsidRDefault="002A3497" w:rsidP="002A3497">
      <w:pPr>
        <w:pStyle w:val="Heading5"/>
        <w:rPr>
          <w:ins w:id="478" w:author="Ericsson n bApril-meet" w:date="2023-03-14T13:51:00Z"/>
          <w:noProof/>
        </w:rPr>
      </w:pPr>
      <w:bookmarkStart w:id="479" w:name="_Toc119957473"/>
      <w:bookmarkStart w:id="480" w:name="_Toc119957997"/>
      <w:bookmarkStart w:id="481" w:name="_Toc120568731"/>
      <w:bookmarkStart w:id="482" w:name="_Toc120568970"/>
      <w:bookmarkStart w:id="483" w:name="_Toc120569854"/>
      <w:bookmarkStart w:id="484" w:name="_Toc120575130"/>
      <w:ins w:id="485" w:author="Ericsson n bApril-meet" w:date="2023-03-14T13:51:00Z">
        <w:r w:rsidRPr="00260275">
          <w:rPr>
            <w:noProof/>
          </w:rPr>
          <w:lastRenderedPageBreak/>
          <w:t>6.1.3.3.3</w:t>
        </w:r>
        <w:r w:rsidRPr="00260275">
          <w:rPr>
            <w:noProof/>
          </w:rPr>
          <w:tab/>
          <w:t>Resource Standard Methods</w:t>
        </w:r>
        <w:bookmarkEnd w:id="479"/>
        <w:bookmarkEnd w:id="480"/>
        <w:bookmarkEnd w:id="481"/>
        <w:bookmarkEnd w:id="482"/>
        <w:bookmarkEnd w:id="483"/>
        <w:bookmarkEnd w:id="484"/>
      </w:ins>
    </w:p>
    <w:p w14:paraId="0CD3FD10" w14:textId="77777777" w:rsidR="002A3497" w:rsidRPr="00260275" w:rsidRDefault="002A3497" w:rsidP="002A3497">
      <w:pPr>
        <w:pStyle w:val="Heading6"/>
        <w:rPr>
          <w:ins w:id="486" w:author="Ericsson n bApril-meet" w:date="2023-03-14T13:51:00Z"/>
          <w:noProof/>
        </w:rPr>
      </w:pPr>
      <w:bookmarkStart w:id="487" w:name="_Toc119957474"/>
      <w:bookmarkStart w:id="488" w:name="_Toc119957998"/>
      <w:bookmarkStart w:id="489" w:name="_Toc120568732"/>
      <w:bookmarkStart w:id="490" w:name="_Toc120568971"/>
      <w:bookmarkStart w:id="491" w:name="_Toc120569855"/>
      <w:bookmarkStart w:id="492" w:name="_Toc120575131"/>
      <w:ins w:id="493" w:author="Ericsson n bApril-meet" w:date="2023-03-14T13:51:00Z">
        <w:r w:rsidRPr="00260275">
          <w:rPr>
            <w:noProof/>
          </w:rPr>
          <w:t>6.1.3.3.3.1</w:t>
        </w:r>
        <w:r w:rsidRPr="00260275">
          <w:rPr>
            <w:noProof/>
          </w:rPr>
          <w:tab/>
          <w:t>GET</w:t>
        </w:r>
        <w:bookmarkEnd w:id="487"/>
        <w:bookmarkEnd w:id="488"/>
        <w:bookmarkEnd w:id="489"/>
        <w:bookmarkEnd w:id="490"/>
        <w:bookmarkEnd w:id="491"/>
        <w:bookmarkEnd w:id="492"/>
      </w:ins>
    </w:p>
    <w:p w14:paraId="3B9FF3AE" w14:textId="77777777" w:rsidR="002A3497" w:rsidRPr="00260275" w:rsidRDefault="002A3497" w:rsidP="002A3497">
      <w:pPr>
        <w:rPr>
          <w:ins w:id="494" w:author="Ericsson n bApril-meet" w:date="2023-03-14T13:56:00Z"/>
          <w:noProof/>
        </w:rPr>
      </w:pPr>
      <w:ins w:id="495" w:author="Ericsson n bApril-meet" w:date="2023-03-14T13:56:00Z">
        <w:r w:rsidRPr="00260275">
          <w:rPr>
            <w:noProof/>
          </w:rPr>
          <w:t>This method shall support the URI query parameters specified in table 6.1.3.3.3.1-1.</w:t>
        </w:r>
      </w:ins>
    </w:p>
    <w:p w14:paraId="02541BC7" w14:textId="77777777" w:rsidR="002A3497" w:rsidRPr="00260275" w:rsidRDefault="002A3497" w:rsidP="002A3497">
      <w:pPr>
        <w:pStyle w:val="TH"/>
        <w:rPr>
          <w:ins w:id="496" w:author="Ericsson n bApril-meet" w:date="2023-03-14T13:56:00Z"/>
          <w:rFonts w:cs="Arial"/>
          <w:noProof/>
        </w:rPr>
      </w:pPr>
      <w:ins w:id="497" w:author="Ericsson n bApril-meet" w:date="2023-03-14T13:56:00Z">
        <w:r w:rsidRPr="00260275">
          <w:rPr>
            <w:noProof/>
          </w:rPr>
          <w:t>Table 6.1.3.3.3.1-1: URI query parameters supported by the GET method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2"/>
        <w:gridCol w:w="1393"/>
        <w:gridCol w:w="410"/>
        <w:gridCol w:w="1105"/>
        <w:gridCol w:w="3685"/>
        <w:gridCol w:w="1362"/>
      </w:tblGrid>
      <w:tr w:rsidR="002A3497" w:rsidRPr="00260275" w14:paraId="172BACE2" w14:textId="77777777" w:rsidTr="00E10AE9">
        <w:trPr>
          <w:jc w:val="center"/>
          <w:ins w:id="498" w:author="Ericsson n bApril-meet" w:date="2023-03-14T13:57:00Z"/>
        </w:trPr>
        <w:tc>
          <w:tcPr>
            <w:tcW w:w="825" w:type="pct"/>
            <w:shd w:val="clear" w:color="auto" w:fill="C0C0C0"/>
          </w:tcPr>
          <w:p w14:paraId="6FBA524B" w14:textId="77777777" w:rsidR="002A3497" w:rsidRPr="00260275" w:rsidRDefault="002A3497" w:rsidP="00E10AE9">
            <w:pPr>
              <w:pStyle w:val="TAH"/>
              <w:rPr>
                <w:ins w:id="499" w:author="Ericsson n bApril-meet" w:date="2023-03-14T13:57:00Z"/>
                <w:noProof/>
              </w:rPr>
            </w:pPr>
            <w:ins w:id="500" w:author="Ericsson n bApril-meet" w:date="2023-03-14T13:57:00Z">
              <w:r w:rsidRPr="00260275">
                <w:rPr>
                  <w:noProof/>
                </w:rPr>
                <w:t>Name</w:t>
              </w:r>
            </w:ins>
          </w:p>
        </w:tc>
        <w:tc>
          <w:tcPr>
            <w:tcW w:w="731" w:type="pct"/>
            <w:shd w:val="clear" w:color="auto" w:fill="C0C0C0"/>
          </w:tcPr>
          <w:p w14:paraId="59F3FF82" w14:textId="77777777" w:rsidR="002A3497" w:rsidRPr="00260275" w:rsidRDefault="002A3497" w:rsidP="00E10AE9">
            <w:pPr>
              <w:pStyle w:val="TAH"/>
              <w:rPr>
                <w:ins w:id="501" w:author="Ericsson n bApril-meet" w:date="2023-03-14T13:57:00Z"/>
                <w:noProof/>
              </w:rPr>
            </w:pPr>
            <w:ins w:id="502" w:author="Ericsson n bApril-meet" w:date="2023-03-14T13:57:00Z">
              <w:r w:rsidRPr="00260275">
                <w:rPr>
                  <w:noProof/>
                </w:rPr>
                <w:t>Data type</w:t>
              </w:r>
            </w:ins>
          </w:p>
        </w:tc>
        <w:tc>
          <w:tcPr>
            <w:tcW w:w="215" w:type="pct"/>
            <w:shd w:val="clear" w:color="auto" w:fill="C0C0C0"/>
          </w:tcPr>
          <w:p w14:paraId="009DFD2A" w14:textId="77777777" w:rsidR="002A3497" w:rsidRPr="00260275" w:rsidRDefault="002A3497" w:rsidP="00E10AE9">
            <w:pPr>
              <w:pStyle w:val="TAH"/>
              <w:rPr>
                <w:ins w:id="503" w:author="Ericsson n bApril-meet" w:date="2023-03-14T13:57:00Z"/>
                <w:noProof/>
              </w:rPr>
            </w:pPr>
            <w:ins w:id="504" w:author="Ericsson n bApril-meet" w:date="2023-03-14T13:57:00Z">
              <w:r w:rsidRPr="00260275">
                <w:rPr>
                  <w:noProof/>
                </w:rPr>
                <w:t>P</w:t>
              </w:r>
            </w:ins>
          </w:p>
        </w:tc>
        <w:tc>
          <w:tcPr>
            <w:tcW w:w="580" w:type="pct"/>
            <w:shd w:val="clear" w:color="auto" w:fill="C0C0C0"/>
          </w:tcPr>
          <w:p w14:paraId="4805ED0E" w14:textId="77777777" w:rsidR="002A3497" w:rsidRPr="00260275" w:rsidRDefault="002A3497" w:rsidP="00E10AE9">
            <w:pPr>
              <w:pStyle w:val="TAH"/>
              <w:rPr>
                <w:ins w:id="505" w:author="Ericsson n bApril-meet" w:date="2023-03-14T13:57:00Z"/>
                <w:noProof/>
              </w:rPr>
            </w:pPr>
            <w:ins w:id="506" w:author="Ericsson n bApril-meet" w:date="2023-03-14T13:57:00Z">
              <w:r w:rsidRPr="00260275">
                <w:rPr>
                  <w:noProof/>
                </w:rPr>
                <w:t>Cardinality</w:t>
              </w:r>
            </w:ins>
          </w:p>
        </w:tc>
        <w:tc>
          <w:tcPr>
            <w:tcW w:w="1934" w:type="pct"/>
            <w:shd w:val="clear" w:color="auto" w:fill="C0C0C0"/>
            <w:vAlign w:val="center"/>
          </w:tcPr>
          <w:p w14:paraId="2663FFCA" w14:textId="77777777" w:rsidR="002A3497" w:rsidRPr="00260275" w:rsidRDefault="002A3497" w:rsidP="00E10AE9">
            <w:pPr>
              <w:pStyle w:val="TAH"/>
              <w:rPr>
                <w:ins w:id="507" w:author="Ericsson n bApril-meet" w:date="2023-03-14T13:57:00Z"/>
                <w:noProof/>
              </w:rPr>
            </w:pPr>
            <w:ins w:id="508" w:author="Ericsson n bApril-meet" w:date="2023-03-14T13:57:00Z">
              <w:r w:rsidRPr="00260275">
                <w:rPr>
                  <w:noProof/>
                </w:rPr>
                <w:t>Description</w:t>
              </w:r>
            </w:ins>
          </w:p>
        </w:tc>
        <w:tc>
          <w:tcPr>
            <w:tcW w:w="715" w:type="pct"/>
            <w:shd w:val="clear" w:color="auto" w:fill="C0C0C0"/>
          </w:tcPr>
          <w:p w14:paraId="6558B52F" w14:textId="77777777" w:rsidR="002A3497" w:rsidRPr="00260275" w:rsidRDefault="002A3497" w:rsidP="00E10AE9">
            <w:pPr>
              <w:pStyle w:val="TAH"/>
              <w:rPr>
                <w:ins w:id="509" w:author="Ericsson n bApril-meet" w:date="2023-03-14T13:57:00Z"/>
                <w:noProof/>
              </w:rPr>
            </w:pPr>
            <w:ins w:id="510" w:author="Ericsson n bApril-meet" w:date="2023-03-14T13:57:00Z">
              <w:r w:rsidRPr="00260275">
                <w:rPr>
                  <w:noProof/>
                </w:rPr>
                <w:t>Applicability</w:t>
              </w:r>
            </w:ins>
          </w:p>
        </w:tc>
      </w:tr>
      <w:tr w:rsidR="002A3497" w:rsidRPr="00260275" w14:paraId="6F88B3A0" w14:textId="77777777" w:rsidTr="00E10AE9">
        <w:trPr>
          <w:jc w:val="center"/>
          <w:ins w:id="511" w:author="Ericsson n bApril-meet" w:date="2023-03-14T13:57:00Z"/>
        </w:trPr>
        <w:tc>
          <w:tcPr>
            <w:tcW w:w="825" w:type="pct"/>
            <w:shd w:val="clear" w:color="auto" w:fill="auto"/>
          </w:tcPr>
          <w:p w14:paraId="019427A8" w14:textId="77777777" w:rsidR="002A3497" w:rsidRPr="00260275" w:rsidRDefault="002A3497" w:rsidP="00E10AE9">
            <w:pPr>
              <w:pStyle w:val="TAL"/>
              <w:rPr>
                <w:ins w:id="512" w:author="Ericsson n bApril-meet" w:date="2023-03-14T13:57:00Z"/>
                <w:noProof/>
              </w:rPr>
            </w:pPr>
            <w:ins w:id="513" w:author="Ericsson n bApril-meet" w:date="2023-03-14T13:57:00Z">
              <w:r w:rsidRPr="00260275">
                <w:rPr>
                  <w:noProof/>
                </w:rPr>
                <w:t>n/a</w:t>
              </w:r>
            </w:ins>
          </w:p>
        </w:tc>
        <w:tc>
          <w:tcPr>
            <w:tcW w:w="731" w:type="pct"/>
          </w:tcPr>
          <w:p w14:paraId="2BC20B6F" w14:textId="77777777" w:rsidR="002A3497" w:rsidRPr="00260275" w:rsidRDefault="002A3497" w:rsidP="00E10AE9">
            <w:pPr>
              <w:pStyle w:val="TAL"/>
              <w:rPr>
                <w:ins w:id="514" w:author="Ericsson n bApril-meet" w:date="2023-03-14T13:57:00Z"/>
                <w:noProof/>
              </w:rPr>
            </w:pPr>
          </w:p>
        </w:tc>
        <w:tc>
          <w:tcPr>
            <w:tcW w:w="215" w:type="pct"/>
          </w:tcPr>
          <w:p w14:paraId="4E3D6C07" w14:textId="77777777" w:rsidR="002A3497" w:rsidRPr="00260275" w:rsidRDefault="002A3497" w:rsidP="00E10AE9">
            <w:pPr>
              <w:pStyle w:val="TAC"/>
              <w:rPr>
                <w:ins w:id="515" w:author="Ericsson n bApril-meet" w:date="2023-03-14T13:57:00Z"/>
                <w:noProof/>
              </w:rPr>
            </w:pPr>
          </w:p>
        </w:tc>
        <w:tc>
          <w:tcPr>
            <w:tcW w:w="580" w:type="pct"/>
          </w:tcPr>
          <w:p w14:paraId="2566318F" w14:textId="77777777" w:rsidR="002A3497" w:rsidRPr="00260275" w:rsidRDefault="002A3497" w:rsidP="00E10AE9">
            <w:pPr>
              <w:pStyle w:val="TAC"/>
              <w:rPr>
                <w:ins w:id="516" w:author="Ericsson n bApril-meet" w:date="2023-03-14T13:57:00Z"/>
                <w:noProof/>
              </w:rPr>
            </w:pPr>
          </w:p>
        </w:tc>
        <w:tc>
          <w:tcPr>
            <w:tcW w:w="1934" w:type="pct"/>
            <w:shd w:val="clear" w:color="auto" w:fill="auto"/>
            <w:vAlign w:val="center"/>
          </w:tcPr>
          <w:p w14:paraId="5C87F10C" w14:textId="77777777" w:rsidR="002A3497" w:rsidRPr="00260275" w:rsidRDefault="002A3497" w:rsidP="00E10AE9">
            <w:pPr>
              <w:pStyle w:val="TAL"/>
              <w:rPr>
                <w:ins w:id="517" w:author="Ericsson n bApril-meet" w:date="2023-03-14T13:57:00Z"/>
                <w:noProof/>
              </w:rPr>
            </w:pPr>
          </w:p>
        </w:tc>
        <w:tc>
          <w:tcPr>
            <w:tcW w:w="715" w:type="pct"/>
          </w:tcPr>
          <w:p w14:paraId="663738BE" w14:textId="77777777" w:rsidR="002A3497" w:rsidRPr="00260275" w:rsidRDefault="002A3497" w:rsidP="00E10AE9">
            <w:pPr>
              <w:pStyle w:val="TAL"/>
              <w:rPr>
                <w:ins w:id="518" w:author="Ericsson n bApril-meet" w:date="2023-03-14T13:57:00Z"/>
                <w:noProof/>
              </w:rPr>
            </w:pPr>
          </w:p>
        </w:tc>
      </w:tr>
    </w:tbl>
    <w:p w14:paraId="6A6002D3" w14:textId="77777777" w:rsidR="002A3497" w:rsidRPr="00260275" w:rsidRDefault="002A3497" w:rsidP="002A3497">
      <w:pPr>
        <w:rPr>
          <w:ins w:id="519" w:author="Ericsson n bApril-meet" w:date="2023-03-14T13:57:00Z"/>
          <w:noProof/>
        </w:rPr>
      </w:pPr>
    </w:p>
    <w:p w14:paraId="005942AE" w14:textId="77777777" w:rsidR="002A3497" w:rsidRPr="00260275" w:rsidRDefault="002A3497" w:rsidP="002A3497">
      <w:pPr>
        <w:rPr>
          <w:ins w:id="520" w:author="Ericsson n bApril-meet" w:date="2023-03-14T13:57:00Z"/>
          <w:noProof/>
        </w:rPr>
      </w:pPr>
      <w:ins w:id="521" w:author="Ericsson n bApril-meet" w:date="2023-03-14T13:57:00Z">
        <w:r w:rsidRPr="00260275">
          <w:rPr>
            <w:noProof/>
          </w:rPr>
          <w:t>This method shall support the request data structures specified in table 6.1.3.3.3.1-2 and the response data structures and response codes specified in table 6.1.3.3.3.1-3.</w:t>
        </w:r>
      </w:ins>
    </w:p>
    <w:p w14:paraId="7B5FC182" w14:textId="77777777" w:rsidR="002A3497" w:rsidRPr="00260275" w:rsidRDefault="002A3497" w:rsidP="002A3497">
      <w:pPr>
        <w:pStyle w:val="TH"/>
        <w:rPr>
          <w:ins w:id="522" w:author="Ericsson n bApril-meet" w:date="2023-03-14T13:57:00Z"/>
          <w:noProof/>
        </w:rPr>
      </w:pPr>
      <w:ins w:id="523" w:author="Ericsson n bApril-meet" w:date="2023-03-14T13:57:00Z">
        <w:r w:rsidRPr="00260275">
          <w:rPr>
            <w:noProof/>
          </w:rPr>
          <w:t>Table </w:t>
        </w:r>
      </w:ins>
      <w:ins w:id="524" w:author="Ericsson n bApril-meet" w:date="2023-03-14T13:58:00Z">
        <w:r w:rsidRPr="00260275">
          <w:rPr>
            <w:noProof/>
          </w:rPr>
          <w:t>6.1.3.3.3.1</w:t>
        </w:r>
      </w:ins>
      <w:ins w:id="525" w:author="Ericsson n bApril-meet" w:date="2023-03-14T13:57:00Z">
        <w:r w:rsidRPr="00260275">
          <w:rPr>
            <w:noProof/>
          </w:rPr>
          <w:t xml:space="preserve">-2: Data structures supported by the </w:t>
        </w:r>
      </w:ins>
      <w:ins w:id="526" w:author="Ericsson n bApril-meet" w:date="2023-03-14T13:58:00Z">
        <w:r w:rsidRPr="00260275">
          <w:rPr>
            <w:noProof/>
          </w:rPr>
          <w:t>GET</w:t>
        </w:r>
      </w:ins>
      <w:ins w:id="527" w:author="Ericsson n bApril-meet" w:date="2023-03-14T13:57:00Z">
        <w:r w:rsidRPr="00260275">
          <w:rPr>
            <w:noProof/>
          </w:rPr>
          <w:t xml:space="preserve">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353"/>
        <w:gridCol w:w="425"/>
        <w:gridCol w:w="1276"/>
        <w:gridCol w:w="5473"/>
      </w:tblGrid>
      <w:tr w:rsidR="002A3497" w:rsidRPr="00260275" w14:paraId="270FEF0C" w14:textId="77777777" w:rsidTr="00E10AE9">
        <w:trPr>
          <w:jc w:val="center"/>
          <w:ins w:id="528" w:author="Ericsson n bApril-meet" w:date="2023-03-14T13:57:00Z"/>
        </w:trPr>
        <w:tc>
          <w:tcPr>
            <w:tcW w:w="2353" w:type="dxa"/>
            <w:shd w:val="clear" w:color="auto" w:fill="C0C0C0"/>
          </w:tcPr>
          <w:p w14:paraId="238F9031" w14:textId="77777777" w:rsidR="002A3497" w:rsidRPr="00260275" w:rsidRDefault="002A3497" w:rsidP="00E10AE9">
            <w:pPr>
              <w:pStyle w:val="TAH"/>
              <w:rPr>
                <w:ins w:id="529" w:author="Ericsson n bApril-meet" w:date="2023-03-14T13:57:00Z"/>
                <w:noProof/>
              </w:rPr>
            </w:pPr>
            <w:ins w:id="530" w:author="Ericsson n bApril-meet" w:date="2023-03-14T13:57:00Z">
              <w:r w:rsidRPr="00260275">
                <w:rPr>
                  <w:noProof/>
                </w:rPr>
                <w:t>Data type</w:t>
              </w:r>
            </w:ins>
          </w:p>
        </w:tc>
        <w:tc>
          <w:tcPr>
            <w:tcW w:w="425" w:type="dxa"/>
            <w:shd w:val="clear" w:color="auto" w:fill="C0C0C0"/>
          </w:tcPr>
          <w:p w14:paraId="559B6252" w14:textId="77777777" w:rsidR="002A3497" w:rsidRPr="00260275" w:rsidRDefault="002A3497" w:rsidP="00E10AE9">
            <w:pPr>
              <w:pStyle w:val="TAH"/>
              <w:rPr>
                <w:ins w:id="531" w:author="Ericsson n bApril-meet" w:date="2023-03-14T13:57:00Z"/>
                <w:noProof/>
              </w:rPr>
            </w:pPr>
            <w:ins w:id="532" w:author="Ericsson n bApril-meet" w:date="2023-03-14T13:57:00Z">
              <w:r w:rsidRPr="00260275">
                <w:rPr>
                  <w:noProof/>
                </w:rPr>
                <w:t>P</w:t>
              </w:r>
            </w:ins>
          </w:p>
        </w:tc>
        <w:tc>
          <w:tcPr>
            <w:tcW w:w="1276" w:type="dxa"/>
            <w:shd w:val="clear" w:color="auto" w:fill="C0C0C0"/>
          </w:tcPr>
          <w:p w14:paraId="4517B84F" w14:textId="77777777" w:rsidR="002A3497" w:rsidRPr="00260275" w:rsidRDefault="002A3497" w:rsidP="00E10AE9">
            <w:pPr>
              <w:pStyle w:val="TAH"/>
              <w:rPr>
                <w:ins w:id="533" w:author="Ericsson n bApril-meet" w:date="2023-03-14T13:57:00Z"/>
                <w:noProof/>
              </w:rPr>
            </w:pPr>
            <w:ins w:id="534" w:author="Ericsson n bApril-meet" w:date="2023-03-14T13:57:00Z">
              <w:r w:rsidRPr="00260275">
                <w:rPr>
                  <w:noProof/>
                </w:rPr>
                <w:t>Cardinality</w:t>
              </w:r>
            </w:ins>
          </w:p>
        </w:tc>
        <w:tc>
          <w:tcPr>
            <w:tcW w:w="5473" w:type="dxa"/>
            <w:shd w:val="clear" w:color="auto" w:fill="C0C0C0"/>
            <w:vAlign w:val="center"/>
          </w:tcPr>
          <w:p w14:paraId="3A068458" w14:textId="77777777" w:rsidR="002A3497" w:rsidRPr="00260275" w:rsidRDefault="002A3497" w:rsidP="00E10AE9">
            <w:pPr>
              <w:pStyle w:val="TAH"/>
              <w:rPr>
                <w:ins w:id="535" w:author="Ericsson n bApril-meet" w:date="2023-03-14T13:57:00Z"/>
                <w:noProof/>
              </w:rPr>
            </w:pPr>
            <w:ins w:id="536" w:author="Ericsson n bApril-meet" w:date="2023-03-14T13:57:00Z">
              <w:r w:rsidRPr="00260275">
                <w:rPr>
                  <w:noProof/>
                </w:rPr>
                <w:t>Description</w:t>
              </w:r>
            </w:ins>
          </w:p>
        </w:tc>
      </w:tr>
      <w:tr w:rsidR="002A3497" w:rsidRPr="00260275" w14:paraId="208E753A" w14:textId="77777777" w:rsidTr="00E10AE9">
        <w:trPr>
          <w:jc w:val="center"/>
          <w:ins w:id="537" w:author="Ericsson n bApril-meet" w:date="2023-03-14T13:57:00Z"/>
        </w:trPr>
        <w:tc>
          <w:tcPr>
            <w:tcW w:w="2353" w:type="dxa"/>
            <w:shd w:val="clear" w:color="auto" w:fill="auto"/>
          </w:tcPr>
          <w:p w14:paraId="2952795A" w14:textId="77777777" w:rsidR="002A3497" w:rsidRPr="00260275" w:rsidRDefault="002A3497" w:rsidP="00E10AE9">
            <w:pPr>
              <w:pStyle w:val="TAL"/>
              <w:rPr>
                <w:ins w:id="538" w:author="Ericsson n bApril-meet" w:date="2023-03-14T13:57:00Z"/>
                <w:noProof/>
              </w:rPr>
            </w:pPr>
            <w:ins w:id="539" w:author="Ericsson n bApril-meet" w:date="2023-03-14T14:20:00Z">
              <w:r w:rsidRPr="00260275">
                <w:rPr>
                  <w:noProof/>
                </w:rPr>
                <w:t>n/a</w:t>
              </w:r>
            </w:ins>
          </w:p>
        </w:tc>
        <w:tc>
          <w:tcPr>
            <w:tcW w:w="425" w:type="dxa"/>
          </w:tcPr>
          <w:p w14:paraId="5C062AF0" w14:textId="77777777" w:rsidR="002A3497" w:rsidRPr="00260275" w:rsidRDefault="002A3497" w:rsidP="00E10AE9">
            <w:pPr>
              <w:pStyle w:val="TAC"/>
              <w:rPr>
                <w:ins w:id="540" w:author="Ericsson n bApril-meet" w:date="2023-03-14T13:57:00Z"/>
                <w:noProof/>
              </w:rPr>
            </w:pPr>
          </w:p>
        </w:tc>
        <w:tc>
          <w:tcPr>
            <w:tcW w:w="1276" w:type="dxa"/>
          </w:tcPr>
          <w:p w14:paraId="73AA30B2" w14:textId="77777777" w:rsidR="002A3497" w:rsidRPr="00260275" w:rsidRDefault="002A3497" w:rsidP="00E10AE9">
            <w:pPr>
              <w:pStyle w:val="TAC"/>
              <w:rPr>
                <w:ins w:id="541" w:author="Ericsson n bApril-meet" w:date="2023-03-14T13:57:00Z"/>
                <w:noProof/>
              </w:rPr>
            </w:pPr>
          </w:p>
        </w:tc>
        <w:tc>
          <w:tcPr>
            <w:tcW w:w="5473" w:type="dxa"/>
            <w:shd w:val="clear" w:color="auto" w:fill="auto"/>
          </w:tcPr>
          <w:p w14:paraId="631B1200" w14:textId="77777777" w:rsidR="002A3497" w:rsidRPr="00260275" w:rsidRDefault="002A3497" w:rsidP="00E10AE9">
            <w:pPr>
              <w:pStyle w:val="TAL"/>
              <w:rPr>
                <w:ins w:id="542" w:author="Ericsson n bApril-meet" w:date="2023-03-14T13:57:00Z"/>
                <w:noProof/>
              </w:rPr>
            </w:pPr>
          </w:p>
        </w:tc>
      </w:tr>
    </w:tbl>
    <w:p w14:paraId="1433E2C7" w14:textId="77777777" w:rsidR="002A3497" w:rsidRPr="00260275" w:rsidRDefault="002A3497" w:rsidP="002A3497">
      <w:pPr>
        <w:rPr>
          <w:ins w:id="543" w:author="Ericsson n bApril-meet" w:date="2023-03-14T13:57:00Z"/>
          <w:noProof/>
        </w:rPr>
      </w:pPr>
    </w:p>
    <w:p w14:paraId="258FA251" w14:textId="77777777" w:rsidR="002A3497" w:rsidRPr="00260275" w:rsidRDefault="002A3497" w:rsidP="002A3497">
      <w:pPr>
        <w:pStyle w:val="TH"/>
        <w:rPr>
          <w:ins w:id="544" w:author="Ericsson n bApril-meet" w:date="2023-03-14T13:57:00Z"/>
          <w:noProof/>
        </w:rPr>
      </w:pPr>
      <w:ins w:id="545" w:author="Ericsson n bApril-meet" w:date="2023-03-14T13:57:00Z">
        <w:r w:rsidRPr="00260275">
          <w:rPr>
            <w:noProof/>
          </w:rPr>
          <w:t>Table </w:t>
        </w:r>
      </w:ins>
      <w:ins w:id="546" w:author="Ericsson n bApril-meet" w:date="2023-03-14T13:58:00Z">
        <w:r w:rsidRPr="00260275">
          <w:rPr>
            <w:noProof/>
          </w:rPr>
          <w:t>6.1.3.3.3.1</w:t>
        </w:r>
      </w:ins>
      <w:ins w:id="547" w:author="Ericsson n bApril-meet" w:date="2023-03-14T13:57:00Z">
        <w:r w:rsidRPr="00260275">
          <w:rPr>
            <w:noProof/>
          </w:rPr>
          <w:t xml:space="preserve">-3: Data structures supported by the </w:t>
        </w:r>
      </w:ins>
      <w:ins w:id="548" w:author="Ericsson n bApril-meet" w:date="2023-03-14T13:58:00Z">
        <w:r w:rsidRPr="00260275">
          <w:rPr>
            <w:noProof/>
          </w:rPr>
          <w:t>GET</w:t>
        </w:r>
      </w:ins>
      <w:ins w:id="549" w:author="Ericsson n bApril-meet" w:date="2023-03-14T13:57:00Z">
        <w:r w:rsidRPr="00260275">
          <w:rPr>
            <w:noProof/>
          </w:rPr>
          <w:t xml:space="preserv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27"/>
        <w:gridCol w:w="425"/>
        <w:gridCol w:w="1134"/>
        <w:gridCol w:w="1702"/>
        <w:gridCol w:w="4339"/>
      </w:tblGrid>
      <w:tr w:rsidR="002A3497" w:rsidRPr="00260275" w14:paraId="5EC437BC" w14:textId="77777777" w:rsidTr="00E10AE9">
        <w:trPr>
          <w:jc w:val="center"/>
          <w:ins w:id="550" w:author="Ericsson n bApril-meet" w:date="2023-03-14T13:57:00Z"/>
        </w:trPr>
        <w:tc>
          <w:tcPr>
            <w:tcW w:w="1012" w:type="pct"/>
            <w:tcBorders>
              <w:top w:val="single" w:sz="6" w:space="0" w:color="auto"/>
              <w:left w:val="single" w:sz="6" w:space="0" w:color="auto"/>
              <w:bottom w:val="single" w:sz="6" w:space="0" w:color="auto"/>
              <w:right w:val="single" w:sz="6" w:space="0" w:color="auto"/>
            </w:tcBorders>
            <w:shd w:val="clear" w:color="auto" w:fill="C0C0C0"/>
          </w:tcPr>
          <w:p w14:paraId="1252D5D8" w14:textId="77777777" w:rsidR="002A3497" w:rsidRPr="00260275" w:rsidRDefault="002A3497" w:rsidP="00E10AE9">
            <w:pPr>
              <w:pStyle w:val="TAH"/>
              <w:rPr>
                <w:ins w:id="551" w:author="Ericsson n bApril-meet" w:date="2023-03-14T13:57:00Z"/>
                <w:noProof/>
              </w:rPr>
            </w:pPr>
            <w:ins w:id="552" w:author="Ericsson n bApril-meet" w:date="2023-03-14T13:57:00Z">
              <w:r w:rsidRPr="00260275">
                <w:rPr>
                  <w:noProof/>
                </w:rPr>
                <w:t>Data type</w:t>
              </w:r>
            </w:ins>
          </w:p>
        </w:tc>
        <w:tc>
          <w:tcPr>
            <w:tcW w:w="223" w:type="pct"/>
            <w:tcBorders>
              <w:top w:val="single" w:sz="6" w:space="0" w:color="auto"/>
              <w:left w:val="single" w:sz="6" w:space="0" w:color="auto"/>
              <w:bottom w:val="single" w:sz="6" w:space="0" w:color="auto"/>
              <w:right w:val="single" w:sz="6" w:space="0" w:color="auto"/>
            </w:tcBorders>
            <w:shd w:val="clear" w:color="auto" w:fill="C0C0C0"/>
          </w:tcPr>
          <w:p w14:paraId="0EE27FD6" w14:textId="77777777" w:rsidR="002A3497" w:rsidRPr="00260275" w:rsidRDefault="002A3497" w:rsidP="00E10AE9">
            <w:pPr>
              <w:pStyle w:val="TAH"/>
              <w:rPr>
                <w:ins w:id="553" w:author="Ericsson n bApril-meet" w:date="2023-03-14T13:57:00Z"/>
                <w:noProof/>
              </w:rPr>
            </w:pPr>
            <w:ins w:id="554" w:author="Ericsson n bApril-meet" w:date="2023-03-14T13:57:00Z">
              <w:r w:rsidRPr="00260275">
                <w:rPr>
                  <w:noProof/>
                </w:rPr>
                <w:t>P</w:t>
              </w:r>
            </w:ins>
          </w:p>
        </w:tc>
        <w:tc>
          <w:tcPr>
            <w:tcW w:w="595" w:type="pct"/>
            <w:tcBorders>
              <w:top w:val="single" w:sz="6" w:space="0" w:color="auto"/>
              <w:left w:val="single" w:sz="6" w:space="0" w:color="auto"/>
              <w:bottom w:val="single" w:sz="6" w:space="0" w:color="auto"/>
              <w:right w:val="single" w:sz="6" w:space="0" w:color="auto"/>
            </w:tcBorders>
            <w:shd w:val="clear" w:color="auto" w:fill="C0C0C0"/>
          </w:tcPr>
          <w:p w14:paraId="224EE958" w14:textId="77777777" w:rsidR="002A3497" w:rsidRPr="00260275" w:rsidRDefault="002A3497" w:rsidP="00E10AE9">
            <w:pPr>
              <w:pStyle w:val="TAH"/>
              <w:rPr>
                <w:ins w:id="555" w:author="Ericsson n bApril-meet" w:date="2023-03-14T13:57:00Z"/>
                <w:noProof/>
              </w:rPr>
            </w:pPr>
            <w:ins w:id="556" w:author="Ericsson n bApril-meet" w:date="2023-03-14T13:57:00Z">
              <w:r w:rsidRPr="00260275">
                <w:rPr>
                  <w:noProof/>
                </w:rPr>
                <w:t>Cardinality</w:t>
              </w:r>
            </w:ins>
          </w:p>
        </w:tc>
        <w:tc>
          <w:tcPr>
            <w:tcW w:w="893" w:type="pct"/>
            <w:tcBorders>
              <w:top w:val="single" w:sz="6" w:space="0" w:color="auto"/>
              <w:left w:val="single" w:sz="6" w:space="0" w:color="auto"/>
              <w:bottom w:val="single" w:sz="6" w:space="0" w:color="auto"/>
              <w:right w:val="single" w:sz="6" w:space="0" w:color="auto"/>
            </w:tcBorders>
            <w:shd w:val="clear" w:color="auto" w:fill="C0C0C0"/>
          </w:tcPr>
          <w:p w14:paraId="485A9C13" w14:textId="77777777" w:rsidR="002A3497" w:rsidRPr="00260275" w:rsidRDefault="002A3497" w:rsidP="00E10AE9">
            <w:pPr>
              <w:pStyle w:val="TAH"/>
              <w:rPr>
                <w:ins w:id="557" w:author="Ericsson n bApril-meet" w:date="2023-03-14T13:57:00Z"/>
                <w:noProof/>
              </w:rPr>
            </w:pPr>
            <w:ins w:id="558" w:author="Ericsson n bApril-meet" w:date="2023-03-14T13:57:00Z">
              <w:r w:rsidRPr="00260275">
                <w:rPr>
                  <w:noProof/>
                </w:rPr>
                <w:t>Response codes</w:t>
              </w:r>
            </w:ins>
          </w:p>
        </w:tc>
        <w:tc>
          <w:tcPr>
            <w:tcW w:w="2277" w:type="pct"/>
            <w:tcBorders>
              <w:top w:val="single" w:sz="6" w:space="0" w:color="auto"/>
              <w:left w:val="single" w:sz="6" w:space="0" w:color="auto"/>
              <w:bottom w:val="single" w:sz="6" w:space="0" w:color="auto"/>
              <w:right w:val="single" w:sz="6" w:space="0" w:color="auto"/>
            </w:tcBorders>
            <w:shd w:val="clear" w:color="auto" w:fill="C0C0C0"/>
          </w:tcPr>
          <w:p w14:paraId="57226D34" w14:textId="77777777" w:rsidR="002A3497" w:rsidRPr="00260275" w:rsidRDefault="002A3497" w:rsidP="00E10AE9">
            <w:pPr>
              <w:pStyle w:val="TAH"/>
              <w:rPr>
                <w:ins w:id="559" w:author="Ericsson n bApril-meet" w:date="2023-03-14T13:57:00Z"/>
                <w:noProof/>
              </w:rPr>
            </w:pPr>
            <w:ins w:id="560" w:author="Ericsson n bApril-meet" w:date="2023-03-14T13:57:00Z">
              <w:r w:rsidRPr="00260275">
                <w:rPr>
                  <w:noProof/>
                </w:rPr>
                <w:t>Description</w:t>
              </w:r>
            </w:ins>
          </w:p>
        </w:tc>
      </w:tr>
      <w:tr w:rsidR="002A3497" w:rsidRPr="00260275" w14:paraId="7ECFF34C" w14:textId="77777777" w:rsidTr="00E10AE9">
        <w:trPr>
          <w:jc w:val="center"/>
          <w:ins w:id="561" w:author="Ericsson n bApril-meet" w:date="2023-03-14T13:57:00Z"/>
        </w:trPr>
        <w:tc>
          <w:tcPr>
            <w:tcW w:w="1012" w:type="pct"/>
            <w:tcBorders>
              <w:top w:val="single" w:sz="6" w:space="0" w:color="auto"/>
              <w:left w:val="single" w:sz="6" w:space="0" w:color="auto"/>
              <w:bottom w:val="single" w:sz="6" w:space="0" w:color="auto"/>
              <w:right w:val="single" w:sz="6" w:space="0" w:color="auto"/>
            </w:tcBorders>
            <w:shd w:val="clear" w:color="auto" w:fill="auto"/>
          </w:tcPr>
          <w:p w14:paraId="289B0AF4" w14:textId="77777777" w:rsidR="002A3497" w:rsidRPr="00260275" w:rsidRDefault="002A3497" w:rsidP="00E10AE9">
            <w:pPr>
              <w:pStyle w:val="TAL"/>
              <w:rPr>
                <w:ins w:id="562" w:author="Ericsson n bApril-meet" w:date="2023-03-14T13:57:00Z"/>
                <w:noProof/>
              </w:rPr>
            </w:pPr>
            <w:ins w:id="563" w:author="Ericsson n bApril-meet" w:date="2023-03-14T13:57:00Z">
              <w:r w:rsidRPr="00260275">
                <w:rPr>
                  <w:noProof/>
                </w:rPr>
                <w:t>PdtqPolicyData</w:t>
              </w:r>
            </w:ins>
          </w:p>
        </w:tc>
        <w:tc>
          <w:tcPr>
            <w:tcW w:w="223" w:type="pct"/>
            <w:tcBorders>
              <w:top w:val="single" w:sz="6" w:space="0" w:color="auto"/>
              <w:left w:val="single" w:sz="6" w:space="0" w:color="auto"/>
              <w:bottom w:val="single" w:sz="6" w:space="0" w:color="auto"/>
              <w:right w:val="single" w:sz="6" w:space="0" w:color="auto"/>
            </w:tcBorders>
          </w:tcPr>
          <w:p w14:paraId="5EFFFC72" w14:textId="77777777" w:rsidR="002A3497" w:rsidRPr="00260275" w:rsidRDefault="002A3497" w:rsidP="00E10AE9">
            <w:pPr>
              <w:pStyle w:val="TAC"/>
              <w:rPr>
                <w:ins w:id="564" w:author="Ericsson n bApril-meet" w:date="2023-03-14T13:57:00Z"/>
                <w:noProof/>
              </w:rPr>
            </w:pPr>
            <w:ins w:id="565" w:author="Ericsson n bApril-meet" w:date="2023-03-14T13:57:00Z">
              <w:r w:rsidRPr="00260275">
                <w:rPr>
                  <w:noProof/>
                </w:rPr>
                <w:t>M</w:t>
              </w:r>
            </w:ins>
          </w:p>
        </w:tc>
        <w:tc>
          <w:tcPr>
            <w:tcW w:w="595" w:type="pct"/>
            <w:tcBorders>
              <w:top w:val="single" w:sz="6" w:space="0" w:color="auto"/>
              <w:left w:val="single" w:sz="6" w:space="0" w:color="auto"/>
              <w:bottom w:val="single" w:sz="6" w:space="0" w:color="auto"/>
              <w:right w:val="single" w:sz="6" w:space="0" w:color="auto"/>
            </w:tcBorders>
          </w:tcPr>
          <w:p w14:paraId="1D847809" w14:textId="77777777" w:rsidR="002A3497" w:rsidRPr="00260275" w:rsidRDefault="002A3497" w:rsidP="00E10AE9">
            <w:pPr>
              <w:pStyle w:val="TAC"/>
              <w:rPr>
                <w:ins w:id="566" w:author="Ericsson n bApril-meet" w:date="2023-03-14T13:57:00Z"/>
                <w:noProof/>
              </w:rPr>
            </w:pPr>
            <w:ins w:id="567" w:author="Ericsson n bApril-meet" w:date="2023-03-14T13:57:00Z">
              <w:r w:rsidRPr="00260275">
                <w:rPr>
                  <w:noProof/>
                </w:rPr>
                <w:t>1</w:t>
              </w:r>
            </w:ins>
          </w:p>
        </w:tc>
        <w:tc>
          <w:tcPr>
            <w:tcW w:w="893" w:type="pct"/>
            <w:tcBorders>
              <w:top w:val="single" w:sz="6" w:space="0" w:color="auto"/>
              <w:left w:val="single" w:sz="6" w:space="0" w:color="auto"/>
              <w:bottom w:val="single" w:sz="6" w:space="0" w:color="auto"/>
              <w:right w:val="single" w:sz="6" w:space="0" w:color="auto"/>
            </w:tcBorders>
          </w:tcPr>
          <w:p w14:paraId="7DFDA3D8" w14:textId="77777777" w:rsidR="002A3497" w:rsidRPr="00260275" w:rsidRDefault="002A3497" w:rsidP="00E10AE9">
            <w:pPr>
              <w:pStyle w:val="TAL"/>
              <w:rPr>
                <w:ins w:id="568" w:author="Ericsson n bApril-meet" w:date="2023-03-14T13:57:00Z"/>
                <w:noProof/>
              </w:rPr>
            </w:pPr>
            <w:ins w:id="569" w:author="Ericsson n bApril-meet" w:date="2023-03-14T14:20:00Z">
              <w:r w:rsidRPr="00260275">
                <w:rPr>
                  <w:noProof/>
                </w:rPr>
                <w:t>200 OK</w:t>
              </w:r>
            </w:ins>
          </w:p>
        </w:tc>
        <w:tc>
          <w:tcPr>
            <w:tcW w:w="2277" w:type="pct"/>
            <w:tcBorders>
              <w:top w:val="single" w:sz="6" w:space="0" w:color="auto"/>
              <w:left w:val="single" w:sz="6" w:space="0" w:color="auto"/>
              <w:bottom w:val="single" w:sz="6" w:space="0" w:color="auto"/>
              <w:right w:val="single" w:sz="6" w:space="0" w:color="auto"/>
            </w:tcBorders>
            <w:shd w:val="clear" w:color="auto" w:fill="auto"/>
          </w:tcPr>
          <w:p w14:paraId="0683869D" w14:textId="77777777" w:rsidR="002A3497" w:rsidRPr="00260275" w:rsidRDefault="002A3497" w:rsidP="00E10AE9">
            <w:pPr>
              <w:pStyle w:val="TAL"/>
              <w:rPr>
                <w:ins w:id="570" w:author="Ericsson n bApril-meet" w:date="2023-03-14T13:57:00Z"/>
                <w:noProof/>
              </w:rPr>
            </w:pPr>
            <w:ins w:id="571" w:author="Ericsson n bApril-meet" w:date="2023-03-14T14:19:00Z">
              <w:r w:rsidRPr="00260275">
                <w:rPr>
                  <w:noProof/>
                </w:rPr>
                <w:t>A representation of an Individual PDTQ policy resource is returned.</w:t>
              </w:r>
            </w:ins>
          </w:p>
        </w:tc>
      </w:tr>
      <w:tr w:rsidR="002A3497" w:rsidRPr="00260275" w14:paraId="76136322" w14:textId="77777777" w:rsidTr="00E10AE9">
        <w:trPr>
          <w:jc w:val="center"/>
          <w:ins w:id="572" w:author="Ericsson n bApril-meet" w:date="2023-03-14T13:57: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AB5A8A4" w14:textId="77777777" w:rsidR="002A3497" w:rsidRPr="00260275" w:rsidRDefault="002A3497" w:rsidP="00E10AE9">
            <w:pPr>
              <w:pStyle w:val="TAN"/>
              <w:rPr>
                <w:ins w:id="573" w:author="Ericsson n bApril-meet" w:date="2023-03-14T13:57:00Z"/>
                <w:noProof/>
              </w:rPr>
            </w:pPr>
            <w:ins w:id="574" w:author="Ericsson n bApril-meet" w:date="2023-03-14T13:57:00Z">
              <w:r w:rsidRPr="00260275">
                <w:rPr>
                  <w:noProof/>
                </w:rPr>
                <w:t>NOTE:</w:t>
              </w:r>
              <w:r w:rsidRPr="00260275">
                <w:rPr>
                  <w:noProof/>
                </w:rPr>
                <w:tab/>
                <w:t xml:space="preserve">The </w:t>
              </w:r>
            </w:ins>
            <w:ins w:id="575" w:author="Ericsson n bApril-meet" w:date="2023-03-14T14:01:00Z">
              <w:r w:rsidRPr="00260275">
                <w:rPr>
                  <w:noProof/>
                </w:rPr>
                <w:t>mandatory</w:t>
              </w:r>
            </w:ins>
            <w:ins w:id="576" w:author="Ericsson n bApril-meet" w:date="2023-03-14T13:57:00Z">
              <w:r w:rsidRPr="00260275">
                <w:rPr>
                  <w:noProof/>
                </w:rPr>
                <w:t xml:space="preserve"> HTTP error status code for the </w:t>
              </w:r>
            </w:ins>
            <w:ins w:id="577" w:author="Ericsson n bApril-meet" w:date="2023-03-14T14:01:00Z">
              <w:r w:rsidRPr="00260275">
                <w:rPr>
                  <w:noProof/>
                </w:rPr>
                <w:t>GET</w:t>
              </w:r>
            </w:ins>
            <w:ins w:id="578" w:author="Ericsson n bApril-meet" w:date="2023-03-14T13:57:00Z">
              <w:r w:rsidRPr="00260275">
                <w:rPr>
                  <w:noProof/>
                </w:rPr>
                <w:t xml:space="preserve"> method listed in </w:t>
              </w:r>
            </w:ins>
            <w:ins w:id="579" w:author="Ericsson n bApril-meet" w:date="2023-03-14T13:58:00Z">
              <w:r w:rsidRPr="00260275">
                <w:rPr>
                  <w:noProof/>
                </w:rPr>
                <w:t>t</w:t>
              </w:r>
            </w:ins>
            <w:ins w:id="580" w:author="Ericsson n bApril-meet" w:date="2023-03-14T13:57:00Z">
              <w:r w:rsidRPr="00260275">
                <w:rPr>
                  <w:noProof/>
                </w:rPr>
                <w:t>able 5.2.7.1-1 of 3GPP TS 29.500 [4] also apply.</w:t>
              </w:r>
            </w:ins>
          </w:p>
        </w:tc>
      </w:tr>
    </w:tbl>
    <w:p w14:paraId="60CEFB19" w14:textId="77777777" w:rsidR="002A3497" w:rsidRPr="00260275" w:rsidRDefault="002A3497" w:rsidP="002A3497">
      <w:pPr>
        <w:rPr>
          <w:ins w:id="581" w:author="Ericsson n bApril-meet" w:date="2023-03-14T13:57:00Z"/>
          <w:noProof/>
        </w:rPr>
      </w:pPr>
    </w:p>
    <w:p w14:paraId="1DA617C9" w14:textId="77777777" w:rsidR="00C55D97" w:rsidRPr="00260275" w:rsidRDefault="00C55D97" w:rsidP="00C55D97">
      <w:pPr>
        <w:pStyle w:val="EditorsNote"/>
        <w:rPr>
          <w:ins w:id="582" w:author="Ericsson n bApril-meet" w:date="2023-03-30T12:03:00Z"/>
          <w:noProof/>
        </w:rPr>
      </w:pPr>
      <w:bookmarkStart w:id="583" w:name="_Toc119957475"/>
      <w:bookmarkStart w:id="584" w:name="_Toc119957999"/>
      <w:bookmarkStart w:id="585" w:name="_Toc120568733"/>
      <w:bookmarkStart w:id="586" w:name="_Toc120568972"/>
      <w:bookmarkStart w:id="587" w:name="_Toc120569856"/>
      <w:bookmarkStart w:id="588" w:name="_Toc120575132"/>
      <w:ins w:id="589" w:author="Ericsson n bApril-meet" w:date="2023-03-30T12:03:00Z">
        <w:r w:rsidRPr="00260275">
          <w:rPr>
            <w:noProof/>
          </w:rPr>
          <w:t>Editor's Note:</w:t>
        </w:r>
        <w:r w:rsidRPr="00260275">
          <w:rPr>
            <w:noProof/>
          </w:rPr>
          <w:tab/>
          <w:t>Redirection cases and API specific error cases are FFS.</w:t>
        </w:r>
      </w:ins>
    </w:p>
    <w:p w14:paraId="7EC46CF4" w14:textId="77777777" w:rsidR="002A3497" w:rsidRPr="00260275" w:rsidRDefault="002A3497" w:rsidP="002A3497">
      <w:pPr>
        <w:pStyle w:val="Heading6"/>
        <w:rPr>
          <w:ins w:id="590" w:author="Ericsson n bApril-meet" w:date="2023-03-14T13:52:00Z"/>
          <w:noProof/>
        </w:rPr>
      </w:pPr>
      <w:ins w:id="591" w:author="Ericsson n bApril-meet" w:date="2023-03-14T13:52:00Z">
        <w:r w:rsidRPr="00260275">
          <w:rPr>
            <w:noProof/>
          </w:rPr>
          <w:t>6.1.3.3.3.2</w:t>
        </w:r>
        <w:r w:rsidRPr="00260275">
          <w:rPr>
            <w:noProof/>
          </w:rPr>
          <w:tab/>
        </w:r>
        <w:bookmarkEnd w:id="583"/>
        <w:bookmarkEnd w:id="584"/>
        <w:bookmarkEnd w:id="585"/>
        <w:bookmarkEnd w:id="586"/>
        <w:bookmarkEnd w:id="587"/>
        <w:bookmarkEnd w:id="588"/>
        <w:r w:rsidRPr="00260275">
          <w:rPr>
            <w:noProof/>
          </w:rPr>
          <w:t>PATCH</w:t>
        </w:r>
      </w:ins>
    </w:p>
    <w:p w14:paraId="5094C5F3" w14:textId="77777777" w:rsidR="002A3497" w:rsidRPr="00260275" w:rsidRDefault="002A3497" w:rsidP="002A3497">
      <w:pPr>
        <w:rPr>
          <w:ins w:id="592" w:author="Ericsson n bApril-meet" w:date="2023-03-14T14:21:00Z"/>
          <w:noProof/>
        </w:rPr>
      </w:pPr>
      <w:ins w:id="593" w:author="Ericsson n bApril-meet" w:date="2023-03-14T14:21:00Z">
        <w:r w:rsidRPr="00260275">
          <w:rPr>
            <w:noProof/>
          </w:rPr>
          <w:t>This method shall support the URI query parameters specified in table </w:t>
        </w:r>
      </w:ins>
      <w:ins w:id="594" w:author="Ericsson n bApril-meet" w:date="2023-03-14T14:27:00Z">
        <w:r w:rsidRPr="00260275">
          <w:rPr>
            <w:noProof/>
          </w:rPr>
          <w:t>6.1.3.3.3.2</w:t>
        </w:r>
      </w:ins>
      <w:ins w:id="595" w:author="Ericsson n bApril-meet" w:date="2023-03-14T14:21:00Z">
        <w:r w:rsidRPr="00260275">
          <w:rPr>
            <w:noProof/>
          </w:rPr>
          <w:t>-1.</w:t>
        </w:r>
      </w:ins>
    </w:p>
    <w:p w14:paraId="767AD81C" w14:textId="77777777" w:rsidR="002A3497" w:rsidRPr="00260275" w:rsidRDefault="002A3497" w:rsidP="002A3497">
      <w:pPr>
        <w:pStyle w:val="TH"/>
        <w:rPr>
          <w:ins w:id="596" w:author="Ericsson n bApril-meet" w:date="2023-03-14T14:21:00Z"/>
          <w:rFonts w:cs="Arial"/>
          <w:noProof/>
        </w:rPr>
      </w:pPr>
      <w:ins w:id="597" w:author="Ericsson n bApril-meet" w:date="2023-03-14T14:21:00Z">
        <w:r w:rsidRPr="00260275">
          <w:rPr>
            <w:noProof/>
          </w:rPr>
          <w:t>Table </w:t>
        </w:r>
      </w:ins>
      <w:ins w:id="598" w:author="Ericsson n bApril-meet" w:date="2023-03-14T14:27:00Z">
        <w:r w:rsidRPr="00260275">
          <w:rPr>
            <w:noProof/>
          </w:rPr>
          <w:t>6.1.3.3.3.2</w:t>
        </w:r>
      </w:ins>
      <w:ins w:id="599" w:author="Ericsson n bApril-meet" w:date="2023-03-14T14:21:00Z">
        <w:r w:rsidRPr="00260275">
          <w:rPr>
            <w:noProof/>
          </w:rPr>
          <w:t xml:space="preserve">-1: URI query parameters supported by the </w:t>
        </w:r>
      </w:ins>
      <w:ins w:id="600" w:author="Ericsson n bApril-meet" w:date="2023-03-14T14:22:00Z">
        <w:r w:rsidRPr="00260275">
          <w:rPr>
            <w:noProof/>
          </w:rPr>
          <w:t>PATCH</w:t>
        </w:r>
      </w:ins>
      <w:ins w:id="601" w:author="Ericsson n bApril-meet" w:date="2023-03-14T14:21:00Z">
        <w:r w:rsidRPr="00260275">
          <w:rPr>
            <w:noProof/>
          </w:rPr>
          <w:t xml:space="preserve"> method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2"/>
        <w:gridCol w:w="1393"/>
        <w:gridCol w:w="410"/>
        <w:gridCol w:w="1105"/>
        <w:gridCol w:w="3685"/>
        <w:gridCol w:w="1362"/>
      </w:tblGrid>
      <w:tr w:rsidR="002A3497" w:rsidRPr="00260275" w14:paraId="2207759B" w14:textId="77777777" w:rsidTr="00E10AE9">
        <w:trPr>
          <w:jc w:val="center"/>
          <w:ins w:id="602" w:author="Ericsson n bApril-meet" w:date="2023-03-14T14:21:00Z"/>
        </w:trPr>
        <w:tc>
          <w:tcPr>
            <w:tcW w:w="825" w:type="pct"/>
            <w:shd w:val="clear" w:color="auto" w:fill="C0C0C0"/>
          </w:tcPr>
          <w:p w14:paraId="61C1AC65" w14:textId="77777777" w:rsidR="002A3497" w:rsidRPr="00260275" w:rsidRDefault="002A3497" w:rsidP="00E10AE9">
            <w:pPr>
              <w:pStyle w:val="TAH"/>
              <w:rPr>
                <w:ins w:id="603" w:author="Ericsson n bApril-meet" w:date="2023-03-14T14:21:00Z"/>
                <w:noProof/>
              </w:rPr>
            </w:pPr>
            <w:ins w:id="604" w:author="Ericsson n bApril-meet" w:date="2023-03-14T14:21:00Z">
              <w:r w:rsidRPr="00260275">
                <w:rPr>
                  <w:noProof/>
                </w:rPr>
                <w:t>Name</w:t>
              </w:r>
            </w:ins>
          </w:p>
        </w:tc>
        <w:tc>
          <w:tcPr>
            <w:tcW w:w="731" w:type="pct"/>
            <w:shd w:val="clear" w:color="auto" w:fill="C0C0C0"/>
          </w:tcPr>
          <w:p w14:paraId="5DFF9334" w14:textId="77777777" w:rsidR="002A3497" w:rsidRPr="00260275" w:rsidRDefault="002A3497" w:rsidP="00E10AE9">
            <w:pPr>
              <w:pStyle w:val="TAH"/>
              <w:rPr>
                <w:ins w:id="605" w:author="Ericsson n bApril-meet" w:date="2023-03-14T14:21:00Z"/>
                <w:noProof/>
              </w:rPr>
            </w:pPr>
            <w:ins w:id="606" w:author="Ericsson n bApril-meet" w:date="2023-03-14T14:21:00Z">
              <w:r w:rsidRPr="00260275">
                <w:rPr>
                  <w:noProof/>
                </w:rPr>
                <w:t>Data type</w:t>
              </w:r>
            </w:ins>
          </w:p>
        </w:tc>
        <w:tc>
          <w:tcPr>
            <w:tcW w:w="215" w:type="pct"/>
            <w:shd w:val="clear" w:color="auto" w:fill="C0C0C0"/>
          </w:tcPr>
          <w:p w14:paraId="30BF1D0A" w14:textId="77777777" w:rsidR="002A3497" w:rsidRPr="00260275" w:rsidRDefault="002A3497" w:rsidP="00E10AE9">
            <w:pPr>
              <w:pStyle w:val="TAH"/>
              <w:rPr>
                <w:ins w:id="607" w:author="Ericsson n bApril-meet" w:date="2023-03-14T14:21:00Z"/>
                <w:noProof/>
              </w:rPr>
            </w:pPr>
            <w:ins w:id="608" w:author="Ericsson n bApril-meet" w:date="2023-03-14T14:21:00Z">
              <w:r w:rsidRPr="00260275">
                <w:rPr>
                  <w:noProof/>
                </w:rPr>
                <w:t>P</w:t>
              </w:r>
            </w:ins>
          </w:p>
        </w:tc>
        <w:tc>
          <w:tcPr>
            <w:tcW w:w="580" w:type="pct"/>
            <w:shd w:val="clear" w:color="auto" w:fill="C0C0C0"/>
          </w:tcPr>
          <w:p w14:paraId="2EC9D8BC" w14:textId="77777777" w:rsidR="002A3497" w:rsidRPr="00260275" w:rsidRDefault="002A3497" w:rsidP="00E10AE9">
            <w:pPr>
              <w:pStyle w:val="TAH"/>
              <w:rPr>
                <w:ins w:id="609" w:author="Ericsson n bApril-meet" w:date="2023-03-14T14:21:00Z"/>
                <w:noProof/>
              </w:rPr>
            </w:pPr>
            <w:ins w:id="610" w:author="Ericsson n bApril-meet" w:date="2023-03-14T14:21:00Z">
              <w:r w:rsidRPr="00260275">
                <w:rPr>
                  <w:noProof/>
                </w:rPr>
                <w:t>Cardinality</w:t>
              </w:r>
            </w:ins>
          </w:p>
        </w:tc>
        <w:tc>
          <w:tcPr>
            <w:tcW w:w="1934" w:type="pct"/>
            <w:shd w:val="clear" w:color="auto" w:fill="C0C0C0"/>
            <w:vAlign w:val="center"/>
          </w:tcPr>
          <w:p w14:paraId="108C5E72" w14:textId="77777777" w:rsidR="002A3497" w:rsidRPr="00260275" w:rsidRDefault="002A3497" w:rsidP="00E10AE9">
            <w:pPr>
              <w:pStyle w:val="TAH"/>
              <w:rPr>
                <w:ins w:id="611" w:author="Ericsson n bApril-meet" w:date="2023-03-14T14:21:00Z"/>
                <w:noProof/>
              </w:rPr>
            </w:pPr>
            <w:ins w:id="612" w:author="Ericsson n bApril-meet" w:date="2023-03-14T14:21:00Z">
              <w:r w:rsidRPr="00260275">
                <w:rPr>
                  <w:noProof/>
                </w:rPr>
                <w:t>Description</w:t>
              </w:r>
            </w:ins>
          </w:p>
        </w:tc>
        <w:tc>
          <w:tcPr>
            <w:tcW w:w="715" w:type="pct"/>
            <w:shd w:val="clear" w:color="auto" w:fill="C0C0C0"/>
          </w:tcPr>
          <w:p w14:paraId="740FED17" w14:textId="77777777" w:rsidR="002A3497" w:rsidRPr="00260275" w:rsidRDefault="002A3497" w:rsidP="00E10AE9">
            <w:pPr>
              <w:pStyle w:val="TAH"/>
              <w:rPr>
                <w:ins w:id="613" w:author="Ericsson n bApril-meet" w:date="2023-03-14T14:21:00Z"/>
                <w:noProof/>
              </w:rPr>
            </w:pPr>
            <w:ins w:id="614" w:author="Ericsson n bApril-meet" w:date="2023-03-14T14:21:00Z">
              <w:r w:rsidRPr="00260275">
                <w:rPr>
                  <w:noProof/>
                </w:rPr>
                <w:t>Applicability</w:t>
              </w:r>
            </w:ins>
          </w:p>
        </w:tc>
      </w:tr>
      <w:tr w:rsidR="002A3497" w:rsidRPr="00260275" w14:paraId="345856FA" w14:textId="77777777" w:rsidTr="00E10AE9">
        <w:trPr>
          <w:jc w:val="center"/>
          <w:ins w:id="615" w:author="Ericsson n bApril-meet" w:date="2023-03-14T14:21:00Z"/>
        </w:trPr>
        <w:tc>
          <w:tcPr>
            <w:tcW w:w="825" w:type="pct"/>
            <w:shd w:val="clear" w:color="auto" w:fill="auto"/>
          </w:tcPr>
          <w:p w14:paraId="133784AB" w14:textId="77777777" w:rsidR="002A3497" w:rsidRPr="00260275" w:rsidRDefault="002A3497" w:rsidP="00E10AE9">
            <w:pPr>
              <w:pStyle w:val="TAL"/>
              <w:rPr>
                <w:ins w:id="616" w:author="Ericsson n bApril-meet" w:date="2023-03-14T14:21:00Z"/>
                <w:noProof/>
              </w:rPr>
            </w:pPr>
            <w:ins w:id="617" w:author="Ericsson n bApril-meet" w:date="2023-03-14T14:21:00Z">
              <w:r w:rsidRPr="00260275">
                <w:rPr>
                  <w:noProof/>
                </w:rPr>
                <w:t>n/a</w:t>
              </w:r>
            </w:ins>
          </w:p>
        </w:tc>
        <w:tc>
          <w:tcPr>
            <w:tcW w:w="731" w:type="pct"/>
          </w:tcPr>
          <w:p w14:paraId="53E940ED" w14:textId="77777777" w:rsidR="002A3497" w:rsidRPr="00260275" w:rsidRDefault="002A3497" w:rsidP="00E10AE9">
            <w:pPr>
              <w:pStyle w:val="TAL"/>
              <w:rPr>
                <w:ins w:id="618" w:author="Ericsson n bApril-meet" w:date="2023-03-14T14:21:00Z"/>
                <w:noProof/>
              </w:rPr>
            </w:pPr>
          </w:p>
        </w:tc>
        <w:tc>
          <w:tcPr>
            <w:tcW w:w="215" w:type="pct"/>
          </w:tcPr>
          <w:p w14:paraId="366CB5C4" w14:textId="77777777" w:rsidR="002A3497" w:rsidRPr="00260275" w:rsidRDefault="002A3497" w:rsidP="00E10AE9">
            <w:pPr>
              <w:pStyle w:val="TAC"/>
              <w:rPr>
                <w:ins w:id="619" w:author="Ericsson n bApril-meet" w:date="2023-03-14T14:21:00Z"/>
                <w:noProof/>
              </w:rPr>
            </w:pPr>
          </w:p>
        </w:tc>
        <w:tc>
          <w:tcPr>
            <w:tcW w:w="580" w:type="pct"/>
          </w:tcPr>
          <w:p w14:paraId="0385E8BD" w14:textId="77777777" w:rsidR="002A3497" w:rsidRPr="00260275" w:rsidRDefault="002A3497" w:rsidP="00E10AE9">
            <w:pPr>
              <w:pStyle w:val="TAC"/>
              <w:rPr>
                <w:ins w:id="620" w:author="Ericsson n bApril-meet" w:date="2023-03-14T14:21:00Z"/>
                <w:noProof/>
              </w:rPr>
            </w:pPr>
          </w:p>
        </w:tc>
        <w:tc>
          <w:tcPr>
            <w:tcW w:w="1934" w:type="pct"/>
            <w:shd w:val="clear" w:color="auto" w:fill="auto"/>
            <w:vAlign w:val="center"/>
          </w:tcPr>
          <w:p w14:paraId="433E478B" w14:textId="77777777" w:rsidR="002A3497" w:rsidRPr="00260275" w:rsidRDefault="002A3497" w:rsidP="00E10AE9">
            <w:pPr>
              <w:pStyle w:val="TAL"/>
              <w:rPr>
                <w:ins w:id="621" w:author="Ericsson n bApril-meet" w:date="2023-03-14T14:21:00Z"/>
                <w:noProof/>
              </w:rPr>
            </w:pPr>
          </w:p>
        </w:tc>
        <w:tc>
          <w:tcPr>
            <w:tcW w:w="715" w:type="pct"/>
          </w:tcPr>
          <w:p w14:paraId="474B71C4" w14:textId="77777777" w:rsidR="002A3497" w:rsidRPr="00260275" w:rsidRDefault="002A3497" w:rsidP="00E10AE9">
            <w:pPr>
              <w:pStyle w:val="TAL"/>
              <w:rPr>
                <w:ins w:id="622" w:author="Ericsson n bApril-meet" w:date="2023-03-14T14:21:00Z"/>
                <w:noProof/>
              </w:rPr>
            </w:pPr>
          </w:p>
        </w:tc>
      </w:tr>
    </w:tbl>
    <w:p w14:paraId="3C0D8871" w14:textId="77777777" w:rsidR="002A3497" w:rsidRPr="00260275" w:rsidRDefault="002A3497" w:rsidP="002A3497">
      <w:pPr>
        <w:rPr>
          <w:ins w:id="623" w:author="Ericsson n bApril-meet" w:date="2023-03-14T14:21:00Z"/>
          <w:noProof/>
        </w:rPr>
      </w:pPr>
    </w:p>
    <w:p w14:paraId="6E3825CC" w14:textId="77777777" w:rsidR="002A3497" w:rsidRPr="00260275" w:rsidRDefault="002A3497" w:rsidP="002A3497">
      <w:pPr>
        <w:rPr>
          <w:ins w:id="624" w:author="Ericsson n bApril-meet" w:date="2023-03-14T14:21:00Z"/>
          <w:noProof/>
        </w:rPr>
      </w:pPr>
      <w:ins w:id="625" w:author="Ericsson n bApril-meet" w:date="2023-03-14T14:21:00Z">
        <w:r w:rsidRPr="00260275">
          <w:rPr>
            <w:noProof/>
          </w:rPr>
          <w:t>This method shall support the request data structures specified in table </w:t>
        </w:r>
      </w:ins>
      <w:ins w:id="626" w:author="Ericsson n bApril-meet" w:date="2023-03-14T14:27:00Z">
        <w:r w:rsidRPr="00260275">
          <w:rPr>
            <w:noProof/>
          </w:rPr>
          <w:t>6.1.3.3.3.2</w:t>
        </w:r>
      </w:ins>
      <w:ins w:id="627" w:author="Ericsson n bApril-meet" w:date="2023-03-14T14:21:00Z">
        <w:r w:rsidRPr="00260275">
          <w:rPr>
            <w:noProof/>
          </w:rPr>
          <w:t>-2 and the response data structures and response codes specified in table </w:t>
        </w:r>
      </w:ins>
      <w:ins w:id="628" w:author="Ericsson n bApril-meet" w:date="2023-03-14T14:27:00Z">
        <w:r w:rsidRPr="00260275">
          <w:rPr>
            <w:noProof/>
          </w:rPr>
          <w:t>6.1.3.3.3.2</w:t>
        </w:r>
      </w:ins>
      <w:ins w:id="629" w:author="Ericsson n bApril-meet" w:date="2023-03-14T14:21:00Z">
        <w:r w:rsidRPr="00260275">
          <w:rPr>
            <w:noProof/>
          </w:rPr>
          <w:t>-3.</w:t>
        </w:r>
      </w:ins>
    </w:p>
    <w:p w14:paraId="7B0EFFA3" w14:textId="77777777" w:rsidR="002A3497" w:rsidRPr="00260275" w:rsidRDefault="002A3497" w:rsidP="002A3497">
      <w:pPr>
        <w:pStyle w:val="TH"/>
        <w:rPr>
          <w:ins w:id="630" w:author="Ericsson n bApril-meet" w:date="2023-03-14T14:21:00Z"/>
          <w:noProof/>
        </w:rPr>
      </w:pPr>
      <w:ins w:id="631" w:author="Ericsson n bApril-meet" w:date="2023-03-14T14:21:00Z">
        <w:r w:rsidRPr="00260275">
          <w:rPr>
            <w:noProof/>
          </w:rPr>
          <w:t>Table </w:t>
        </w:r>
      </w:ins>
      <w:ins w:id="632" w:author="Ericsson n bApril-meet" w:date="2023-03-14T14:27:00Z">
        <w:r w:rsidRPr="00260275">
          <w:rPr>
            <w:noProof/>
          </w:rPr>
          <w:t>6.1.3.3.3.2</w:t>
        </w:r>
      </w:ins>
      <w:ins w:id="633" w:author="Ericsson n bApril-meet" w:date="2023-03-14T14:21:00Z">
        <w:r w:rsidRPr="00260275">
          <w:rPr>
            <w:noProof/>
          </w:rPr>
          <w:t xml:space="preserve">-2: Data structures supported by the </w:t>
        </w:r>
      </w:ins>
      <w:ins w:id="634" w:author="Ericsson n bApril-meet" w:date="2023-03-14T14:22:00Z">
        <w:r w:rsidRPr="00260275">
          <w:rPr>
            <w:noProof/>
          </w:rPr>
          <w:t>PATCH</w:t>
        </w:r>
      </w:ins>
      <w:ins w:id="635" w:author="Ericsson n bApril-meet" w:date="2023-03-14T14:21:00Z">
        <w:r w:rsidRPr="00260275">
          <w:rPr>
            <w:noProof/>
          </w:rPr>
          <w:t xml:space="preserve">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353"/>
        <w:gridCol w:w="425"/>
        <w:gridCol w:w="1276"/>
        <w:gridCol w:w="5473"/>
      </w:tblGrid>
      <w:tr w:rsidR="002A3497" w:rsidRPr="00260275" w14:paraId="1611B656" w14:textId="77777777" w:rsidTr="00E10AE9">
        <w:trPr>
          <w:jc w:val="center"/>
          <w:ins w:id="636" w:author="Ericsson n bApril-meet" w:date="2023-03-14T14:21:00Z"/>
        </w:trPr>
        <w:tc>
          <w:tcPr>
            <w:tcW w:w="2353" w:type="dxa"/>
            <w:shd w:val="clear" w:color="auto" w:fill="C0C0C0"/>
          </w:tcPr>
          <w:p w14:paraId="09720C3A" w14:textId="77777777" w:rsidR="002A3497" w:rsidRPr="00260275" w:rsidRDefault="002A3497" w:rsidP="00E10AE9">
            <w:pPr>
              <w:pStyle w:val="TAH"/>
              <w:rPr>
                <w:ins w:id="637" w:author="Ericsson n bApril-meet" w:date="2023-03-14T14:21:00Z"/>
                <w:noProof/>
              </w:rPr>
            </w:pPr>
            <w:ins w:id="638" w:author="Ericsson n bApril-meet" w:date="2023-03-14T14:21:00Z">
              <w:r w:rsidRPr="00260275">
                <w:rPr>
                  <w:noProof/>
                </w:rPr>
                <w:t>Data type</w:t>
              </w:r>
            </w:ins>
          </w:p>
        </w:tc>
        <w:tc>
          <w:tcPr>
            <w:tcW w:w="425" w:type="dxa"/>
            <w:shd w:val="clear" w:color="auto" w:fill="C0C0C0"/>
          </w:tcPr>
          <w:p w14:paraId="774BB1DB" w14:textId="77777777" w:rsidR="002A3497" w:rsidRPr="00260275" w:rsidRDefault="002A3497" w:rsidP="00E10AE9">
            <w:pPr>
              <w:pStyle w:val="TAH"/>
              <w:rPr>
                <w:ins w:id="639" w:author="Ericsson n bApril-meet" w:date="2023-03-14T14:21:00Z"/>
                <w:noProof/>
              </w:rPr>
            </w:pPr>
            <w:ins w:id="640" w:author="Ericsson n bApril-meet" w:date="2023-03-14T14:21:00Z">
              <w:r w:rsidRPr="00260275">
                <w:rPr>
                  <w:noProof/>
                </w:rPr>
                <w:t>P</w:t>
              </w:r>
            </w:ins>
          </w:p>
        </w:tc>
        <w:tc>
          <w:tcPr>
            <w:tcW w:w="1276" w:type="dxa"/>
            <w:shd w:val="clear" w:color="auto" w:fill="C0C0C0"/>
          </w:tcPr>
          <w:p w14:paraId="2DF325E1" w14:textId="77777777" w:rsidR="002A3497" w:rsidRPr="00260275" w:rsidRDefault="002A3497" w:rsidP="00E10AE9">
            <w:pPr>
              <w:pStyle w:val="TAH"/>
              <w:rPr>
                <w:ins w:id="641" w:author="Ericsson n bApril-meet" w:date="2023-03-14T14:21:00Z"/>
                <w:noProof/>
              </w:rPr>
            </w:pPr>
            <w:ins w:id="642" w:author="Ericsson n bApril-meet" w:date="2023-03-14T14:21:00Z">
              <w:r w:rsidRPr="00260275">
                <w:rPr>
                  <w:noProof/>
                </w:rPr>
                <w:t>Cardinality</w:t>
              </w:r>
            </w:ins>
          </w:p>
        </w:tc>
        <w:tc>
          <w:tcPr>
            <w:tcW w:w="5473" w:type="dxa"/>
            <w:shd w:val="clear" w:color="auto" w:fill="C0C0C0"/>
            <w:vAlign w:val="center"/>
          </w:tcPr>
          <w:p w14:paraId="64010460" w14:textId="77777777" w:rsidR="002A3497" w:rsidRPr="00260275" w:rsidRDefault="002A3497" w:rsidP="00E10AE9">
            <w:pPr>
              <w:pStyle w:val="TAH"/>
              <w:rPr>
                <w:ins w:id="643" w:author="Ericsson n bApril-meet" w:date="2023-03-14T14:21:00Z"/>
                <w:noProof/>
              </w:rPr>
            </w:pPr>
            <w:ins w:id="644" w:author="Ericsson n bApril-meet" w:date="2023-03-14T14:21:00Z">
              <w:r w:rsidRPr="00260275">
                <w:rPr>
                  <w:noProof/>
                </w:rPr>
                <w:t>Description</w:t>
              </w:r>
            </w:ins>
          </w:p>
        </w:tc>
      </w:tr>
      <w:tr w:rsidR="002A3497" w:rsidRPr="00260275" w14:paraId="12DD6C48" w14:textId="77777777" w:rsidTr="00E10AE9">
        <w:trPr>
          <w:jc w:val="center"/>
          <w:ins w:id="645" w:author="Ericsson n bApril-meet" w:date="2023-03-14T14:21:00Z"/>
        </w:trPr>
        <w:tc>
          <w:tcPr>
            <w:tcW w:w="2353" w:type="dxa"/>
            <w:shd w:val="clear" w:color="auto" w:fill="auto"/>
          </w:tcPr>
          <w:p w14:paraId="408CC474" w14:textId="5A798055" w:rsidR="002A3497" w:rsidRPr="00260275" w:rsidRDefault="002A3497" w:rsidP="00E10AE9">
            <w:pPr>
              <w:pStyle w:val="TAL"/>
              <w:rPr>
                <w:ins w:id="646" w:author="Ericsson n bApril-meet" w:date="2023-03-14T14:21:00Z"/>
                <w:noProof/>
              </w:rPr>
            </w:pPr>
            <w:ins w:id="647" w:author="Ericsson n bApril-meet" w:date="2023-03-14T14:36:00Z">
              <w:r w:rsidRPr="00260275">
                <w:rPr>
                  <w:noProof/>
                </w:rPr>
                <w:t>PdtqPolicy</w:t>
              </w:r>
            </w:ins>
            <w:ins w:id="648" w:author="Ericsson n bApril-meet" w:date="2023-03-29T14:01:00Z">
              <w:r w:rsidR="003A4ED8" w:rsidRPr="00260275">
                <w:rPr>
                  <w:noProof/>
                </w:rPr>
                <w:t>Patch</w:t>
              </w:r>
            </w:ins>
            <w:ins w:id="649" w:author="Ericsson n bApril-meet" w:date="2023-03-14T14:36:00Z">
              <w:r w:rsidRPr="00260275">
                <w:rPr>
                  <w:noProof/>
                </w:rPr>
                <w:t>Data</w:t>
              </w:r>
            </w:ins>
          </w:p>
        </w:tc>
        <w:tc>
          <w:tcPr>
            <w:tcW w:w="425" w:type="dxa"/>
          </w:tcPr>
          <w:p w14:paraId="73596D5B" w14:textId="77777777" w:rsidR="002A3497" w:rsidRPr="00260275" w:rsidRDefault="002A3497" w:rsidP="00E10AE9">
            <w:pPr>
              <w:pStyle w:val="TAC"/>
              <w:rPr>
                <w:ins w:id="650" w:author="Ericsson n bApril-meet" w:date="2023-03-14T14:21:00Z"/>
                <w:noProof/>
              </w:rPr>
            </w:pPr>
            <w:ins w:id="651" w:author="Ericsson n bApril-meet" w:date="2023-03-14T14:36:00Z">
              <w:r w:rsidRPr="00260275">
                <w:rPr>
                  <w:noProof/>
                </w:rPr>
                <w:t>M</w:t>
              </w:r>
            </w:ins>
          </w:p>
        </w:tc>
        <w:tc>
          <w:tcPr>
            <w:tcW w:w="1276" w:type="dxa"/>
          </w:tcPr>
          <w:p w14:paraId="48C52662" w14:textId="77777777" w:rsidR="002A3497" w:rsidRPr="00260275" w:rsidRDefault="002A3497" w:rsidP="00E10AE9">
            <w:pPr>
              <w:pStyle w:val="TAC"/>
              <w:rPr>
                <w:ins w:id="652" w:author="Ericsson n bApril-meet" w:date="2023-03-14T14:21:00Z"/>
                <w:noProof/>
              </w:rPr>
            </w:pPr>
            <w:ins w:id="653" w:author="Ericsson n bApril-meet" w:date="2023-03-14T14:36:00Z">
              <w:r w:rsidRPr="00260275">
                <w:rPr>
                  <w:noProof/>
                </w:rPr>
                <w:t>1</w:t>
              </w:r>
            </w:ins>
          </w:p>
        </w:tc>
        <w:tc>
          <w:tcPr>
            <w:tcW w:w="5473" w:type="dxa"/>
            <w:shd w:val="clear" w:color="auto" w:fill="auto"/>
          </w:tcPr>
          <w:p w14:paraId="4E5E4DD9" w14:textId="77777777" w:rsidR="002A3497" w:rsidRPr="00260275" w:rsidRDefault="002A3497" w:rsidP="00E10AE9">
            <w:pPr>
              <w:pStyle w:val="TAL"/>
              <w:rPr>
                <w:ins w:id="654" w:author="Ericsson n bApril-meet" w:date="2023-03-14T14:21:00Z"/>
                <w:noProof/>
              </w:rPr>
            </w:pPr>
            <w:ins w:id="655" w:author="Ericsson n bApril-meet" w:date="2023-03-14T14:34:00Z">
              <w:r w:rsidRPr="00260275">
                <w:rPr>
                  <w:noProof/>
                </w:rPr>
                <w:t xml:space="preserve">Contains </w:t>
              </w:r>
              <w:r w:rsidRPr="00260275">
                <w:rPr>
                  <w:rFonts w:cs="Arial"/>
                  <w:noProof/>
                  <w:szCs w:val="18"/>
                </w:rPr>
                <w:t>modification</w:t>
              </w:r>
            </w:ins>
            <w:ins w:id="656" w:author="Ericsson n bApril-meet" w:date="2023-03-14T14:50:00Z">
              <w:r w:rsidRPr="00260275">
                <w:rPr>
                  <w:rFonts w:cs="Arial"/>
                  <w:noProof/>
                  <w:szCs w:val="18"/>
                </w:rPr>
                <w:t>s</w:t>
              </w:r>
            </w:ins>
            <w:ins w:id="657" w:author="Ericsson n bApril-meet" w:date="2023-03-14T14:34:00Z">
              <w:r w:rsidRPr="00260275">
                <w:rPr>
                  <w:rFonts w:cs="Arial"/>
                  <w:noProof/>
                  <w:szCs w:val="18"/>
                </w:rPr>
                <w:t xml:space="preserve"> </w:t>
              </w:r>
            </w:ins>
            <w:ins w:id="658" w:author="Ericsson n bApril-meet" w:date="2023-03-14T14:57:00Z">
              <w:r w:rsidRPr="00260275">
                <w:rPr>
                  <w:rFonts w:cs="Arial"/>
                  <w:noProof/>
                  <w:szCs w:val="18"/>
                </w:rPr>
                <w:t>that shall be applied</w:t>
              </w:r>
            </w:ins>
            <w:ins w:id="659" w:author="Ericsson n bApril-meet" w:date="2023-03-14T14:34:00Z">
              <w:r w:rsidRPr="00260275">
                <w:rPr>
                  <w:rFonts w:cs="Arial"/>
                  <w:noProof/>
                  <w:szCs w:val="18"/>
                </w:rPr>
                <w:t xml:space="preserve"> </w:t>
              </w:r>
            </w:ins>
            <w:ins w:id="660" w:author="Ericsson n bApril-meet" w:date="2023-03-14T14:59:00Z">
              <w:r w:rsidRPr="00260275">
                <w:rPr>
                  <w:rFonts w:cs="Arial"/>
                  <w:noProof/>
                  <w:szCs w:val="18"/>
                </w:rPr>
                <w:t>on</w:t>
              </w:r>
            </w:ins>
            <w:ins w:id="661" w:author="Ericsson n bApril-meet" w:date="2023-03-14T14:34:00Z">
              <w:r w:rsidRPr="00260275">
                <w:rPr>
                  <w:rFonts w:cs="Arial"/>
                  <w:noProof/>
                  <w:szCs w:val="18"/>
                </w:rPr>
                <w:t xml:space="preserve"> the </w:t>
              </w:r>
            </w:ins>
            <w:ins w:id="662" w:author="Ericsson n bApril-meet" w:date="2023-03-14T15:13:00Z">
              <w:r w:rsidRPr="00260275">
                <w:rPr>
                  <w:noProof/>
                </w:rPr>
                <w:t xml:space="preserve">existing </w:t>
              </w:r>
            </w:ins>
            <w:ins w:id="663" w:author="Ericsson n bApril-meet" w:date="2023-03-14T14:37:00Z">
              <w:r w:rsidRPr="00260275">
                <w:rPr>
                  <w:noProof/>
                </w:rPr>
                <w:t>Individual PDTQ policy resource</w:t>
              </w:r>
            </w:ins>
            <w:ins w:id="664" w:author="Ericsson n bApril-meet" w:date="2023-03-14T14:34:00Z">
              <w:r w:rsidRPr="00260275">
                <w:rPr>
                  <w:noProof/>
                </w:rPr>
                <w:t>.</w:t>
              </w:r>
            </w:ins>
          </w:p>
        </w:tc>
      </w:tr>
    </w:tbl>
    <w:p w14:paraId="538FAF97" w14:textId="77777777" w:rsidR="002A3497" w:rsidRPr="00260275" w:rsidRDefault="002A3497" w:rsidP="002A3497">
      <w:pPr>
        <w:rPr>
          <w:ins w:id="665" w:author="Ericsson n bApril-meet" w:date="2023-03-14T14:21:00Z"/>
          <w:noProof/>
        </w:rPr>
      </w:pPr>
    </w:p>
    <w:p w14:paraId="4A501EDA" w14:textId="77777777" w:rsidR="002A3497" w:rsidRPr="00260275" w:rsidRDefault="002A3497" w:rsidP="002A3497">
      <w:pPr>
        <w:pStyle w:val="TH"/>
        <w:rPr>
          <w:ins w:id="666" w:author="Ericsson n bApril-meet" w:date="2023-03-14T14:21:00Z"/>
          <w:noProof/>
        </w:rPr>
      </w:pPr>
      <w:ins w:id="667" w:author="Ericsson n bApril-meet" w:date="2023-03-14T14:21:00Z">
        <w:r w:rsidRPr="00260275">
          <w:rPr>
            <w:noProof/>
          </w:rPr>
          <w:t>Table </w:t>
        </w:r>
      </w:ins>
      <w:ins w:id="668" w:author="Ericsson n bApril-meet" w:date="2023-03-14T14:27:00Z">
        <w:r w:rsidRPr="00260275">
          <w:rPr>
            <w:noProof/>
          </w:rPr>
          <w:t>6.1.3.3.3.2</w:t>
        </w:r>
      </w:ins>
      <w:ins w:id="669" w:author="Ericsson n bApril-meet" w:date="2023-03-14T14:21:00Z">
        <w:r w:rsidRPr="00260275">
          <w:rPr>
            <w:noProof/>
          </w:rPr>
          <w:t xml:space="preserve">-3: Data structures supported by the </w:t>
        </w:r>
      </w:ins>
      <w:ins w:id="670" w:author="Ericsson n bApril-meet" w:date="2023-03-14T14:22:00Z">
        <w:r w:rsidRPr="00260275">
          <w:rPr>
            <w:noProof/>
          </w:rPr>
          <w:t>PATCH</w:t>
        </w:r>
      </w:ins>
      <w:ins w:id="671" w:author="Ericsson n bApril-meet" w:date="2023-03-14T14:21:00Z">
        <w:r w:rsidRPr="00260275">
          <w:rPr>
            <w:noProof/>
          </w:rPr>
          <w:t xml:space="preserv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25"/>
        <w:gridCol w:w="425"/>
        <w:gridCol w:w="1134"/>
        <w:gridCol w:w="1702"/>
        <w:gridCol w:w="4341"/>
      </w:tblGrid>
      <w:tr w:rsidR="002A3497" w:rsidRPr="00260275" w14:paraId="0E678268" w14:textId="77777777" w:rsidTr="00E10AE9">
        <w:trPr>
          <w:jc w:val="center"/>
          <w:ins w:id="672" w:author="Ericsson n bApril-meet" w:date="2023-03-14T14:21:00Z"/>
        </w:trPr>
        <w:tc>
          <w:tcPr>
            <w:tcW w:w="1011" w:type="pct"/>
            <w:tcBorders>
              <w:top w:val="single" w:sz="6" w:space="0" w:color="auto"/>
              <w:left w:val="single" w:sz="6" w:space="0" w:color="auto"/>
              <w:bottom w:val="single" w:sz="6" w:space="0" w:color="auto"/>
              <w:right w:val="single" w:sz="6" w:space="0" w:color="auto"/>
            </w:tcBorders>
            <w:shd w:val="clear" w:color="auto" w:fill="C0C0C0"/>
          </w:tcPr>
          <w:p w14:paraId="7EBC79B7" w14:textId="77777777" w:rsidR="002A3497" w:rsidRPr="00260275" w:rsidRDefault="002A3497" w:rsidP="00E10AE9">
            <w:pPr>
              <w:pStyle w:val="TAH"/>
              <w:rPr>
                <w:ins w:id="673" w:author="Ericsson n bApril-meet" w:date="2023-03-14T14:21:00Z"/>
                <w:noProof/>
              </w:rPr>
            </w:pPr>
            <w:ins w:id="674" w:author="Ericsson n bApril-meet" w:date="2023-03-14T14:21:00Z">
              <w:r w:rsidRPr="00260275">
                <w:rPr>
                  <w:noProof/>
                </w:rPr>
                <w:t>Data type</w:t>
              </w:r>
            </w:ins>
          </w:p>
        </w:tc>
        <w:tc>
          <w:tcPr>
            <w:tcW w:w="223" w:type="pct"/>
            <w:tcBorders>
              <w:top w:val="single" w:sz="6" w:space="0" w:color="auto"/>
              <w:left w:val="single" w:sz="6" w:space="0" w:color="auto"/>
              <w:bottom w:val="single" w:sz="6" w:space="0" w:color="auto"/>
              <w:right w:val="single" w:sz="6" w:space="0" w:color="auto"/>
            </w:tcBorders>
            <w:shd w:val="clear" w:color="auto" w:fill="C0C0C0"/>
          </w:tcPr>
          <w:p w14:paraId="1F967099" w14:textId="77777777" w:rsidR="002A3497" w:rsidRPr="00260275" w:rsidRDefault="002A3497" w:rsidP="00E10AE9">
            <w:pPr>
              <w:pStyle w:val="TAH"/>
              <w:rPr>
                <w:ins w:id="675" w:author="Ericsson n bApril-meet" w:date="2023-03-14T14:21:00Z"/>
                <w:noProof/>
              </w:rPr>
            </w:pPr>
            <w:ins w:id="676" w:author="Ericsson n bApril-meet" w:date="2023-03-14T14:21:00Z">
              <w:r w:rsidRPr="00260275">
                <w:rPr>
                  <w:noProof/>
                </w:rPr>
                <w:t>P</w:t>
              </w:r>
            </w:ins>
          </w:p>
        </w:tc>
        <w:tc>
          <w:tcPr>
            <w:tcW w:w="595" w:type="pct"/>
            <w:tcBorders>
              <w:top w:val="single" w:sz="6" w:space="0" w:color="auto"/>
              <w:left w:val="single" w:sz="6" w:space="0" w:color="auto"/>
              <w:bottom w:val="single" w:sz="6" w:space="0" w:color="auto"/>
              <w:right w:val="single" w:sz="6" w:space="0" w:color="auto"/>
            </w:tcBorders>
            <w:shd w:val="clear" w:color="auto" w:fill="C0C0C0"/>
          </w:tcPr>
          <w:p w14:paraId="696A4EA8" w14:textId="77777777" w:rsidR="002A3497" w:rsidRPr="00260275" w:rsidRDefault="002A3497" w:rsidP="00E10AE9">
            <w:pPr>
              <w:pStyle w:val="TAH"/>
              <w:rPr>
                <w:ins w:id="677" w:author="Ericsson n bApril-meet" w:date="2023-03-14T14:21:00Z"/>
                <w:noProof/>
              </w:rPr>
            </w:pPr>
            <w:ins w:id="678" w:author="Ericsson n bApril-meet" w:date="2023-03-14T14:21:00Z">
              <w:r w:rsidRPr="00260275">
                <w:rPr>
                  <w:noProof/>
                </w:rPr>
                <w:t>Cardinality</w:t>
              </w:r>
            </w:ins>
          </w:p>
        </w:tc>
        <w:tc>
          <w:tcPr>
            <w:tcW w:w="893" w:type="pct"/>
            <w:tcBorders>
              <w:top w:val="single" w:sz="6" w:space="0" w:color="auto"/>
              <w:left w:val="single" w:sz="6" w:space="0" w:color="auto"/>
              <w:bottom w:val="single" w:sz="6" w:space="0" w:color="auto"/>
              <w:right w:val="single" w:sz="6" w:space="0" w:color="auto"/>
            </w:tcBorders>
            <w:shd w:val="clear" w:color="auto" w:fill="C0C0C0"/>
          </w:tcPr>
          <w:p w14:paraId="2E588243" w14:textId="77777777" w:rsidR="002A3497" w:rsidRPr="00260275" w:rsidRDefault="002A3497" w:rsidP="00E10AE9">
            <w:pPr>
              <w:pStyle w:val="TAH"/>
              <w:rPr>
                <w:ins w:id="679" w:author="Ericsson n bApril-meet" w:date="2023-03-14T14:21:00Z"/>
                <w:noProof/>
              </w:rPr>
            </w:pPr>
            <w:ins w:id="680" w:author="Ericsson n bApril-meet" w:date="2023-03-14T14:21:00Z">
              <w:r w:rsidRPr="00260275">
                <w:rPr>
                  <w:noProof/>
                </w:rPr>
                <w:t>Response codes</w:t>
              </w:r>
            </w:ins>
          </w:p>
        </w:tc>
        <w:tc>
          <w:tcPr>
            <w:tcW w:w="2277" w:type="pct"/>
            <w:tcBorders>
              <w:top w:val="single" w:sz="6" w:space="0" w:color="auto"/>
              <w:left w:val="single" w:sz="6" w:space="0" w:color="auto"/>
              <w:bottom w:val="single" w:sz="6" w:space="0" w:color="auto"/>
              <w:right w:val="single" w:sz="6" w:space="0" w:color="auto"/>
            </w:tcBorders>
            <w:shd w:val="clear" w:color="auto" w:fill="C0C0C0"/>
          </w:tcPr>
          <w:p w14:paraId="148A0827" w14:textId="77777777" w:rsidR="002A3497" w:rsidRPr="00260275" w:rsidRDefault="002A3497" w:rsidP="00E10AE9">
            <w:pPr>
              <w:pStyle w:val="TAH"/>
              <w:rPr>
                <w:ins w:id="681" w:author="Ericsson n bApril-meet" w:date="2023-03-14T14:21:00Z"/>
                <w:noProof/>
              </w:rPr>
            </w:pPr>
            <w:ins w:id="682" w:author="Ericsson n bApril-meet" w:date="2023-03-14T14:21:00Z">
              <w:r w:rsidRPr="00260275">
                <w:rPr>
                  <w:noProof/>
                </w:rPr>
                <w:t>Description</w:t>
              </w:r>
            </w:ins>
          </w:p>
        </w:tc>
      </w:tr>
      <w:tr w:rsidR="002A3497" w:rsidRPr="00260275" w14:paraId="699441C9" w14:textId="77777777" w:rsidTr="00E10AE9">
        <w:trPr>
          <w:jc w:val="center"/>
          <w:ins w:id="683" w:author="Ericsson n bApril-meet" w:date="2023-03-14T14:21:00Z"/>
        </w:trPr>
        <w:tc>
          <w:tcPr>
            <w:tcW w:w="1011" w:type="pct"/>
            <w:tcBorders>
              <w:top w:val="single" w:sz="6" w:space="0" w:color="auto"/>
              <w:left w:val="single" w:sz="6" w:space="0" w:color="auto"/>
              <w:bottom w:val="single" w:sz="6" w:space="0" w:color="auto"/>
              <w:right w:val="single" w:sz="6" w:space="0" w:color="auto"/>
            </w:tcBorders>
            <w:shd w:val="clear" w:color="auto" w:fill="auto"/>
          </w:tcPr>
          <w:p w14:paraId="34029923" w14:textId="77777777" w:rsidR="002A3497" w:rsidRPr="00260275" w:rsidRDefault="002A3497" w:rsidP="00E10AE9">
            <w:pPr>
              <w:pStyle w:val="TAL"/>
              <w:rPr>
                <w:ins w:id="684" w:author="Ericsson n bApril-meet" w:date="2023-03-14T14:21:00Z"/>
                <w:noProof/>
              </w:rPr>
            </w:pPr>
            <w:ins w:id="685" w:author="Ericsson n bApril-meet" w:date="2023-03-14T14:21:00Z">
              <w:r w:rsidRPr="00260275">
                <w:rPr>
                  <w:noProof/>
                </w:rPr>
                <w:t>PdtqPolicyData</w:t>
              </w:r>
            </w:ins>
          </w:p>
        </w:tc>
        <w:tc>
          <w:tcPr>
            <w:tcW w:w="223" w:type="pct"/>
            <w:tcBorders>
              <w:top w:val="single" w:sz="6" w:space="0" w:color="auto"/>
              <w:left w:val="single" w:sz="6" w:space="0" w:color="auto"/>
              <w:bottom w:val="single" w:sz="6" w:space="0" w:color="auto"/>
              <w:right w:val="single" w:sz="6" w:space="0" w:color="auto"/>
            </w:tcBorders>
          </w:tcPr>
          <w:p w14:paraId="62B9A6E2" w14:textId="77777777" w:rsidR="002A3497" w:rsidRPr="00260275" w:rsidRDefault="002A3497" w:rsidP="00E10AE9">
            <w:pPr>
              <w:pStyle w:val="TAC"/>
              <w:rPr>
                <w:ins w:id="686" w:author="Ericsson n bApril-meet" w:date="2023-03-14T14:21:00Z"/>
                <w:noProof/>
              </w:rPr>
            </w:pPr>
            <w:ins w:id="687" w:author="Ericsson n bApril-meet" w:date="2023-03-14T14:21:00Z">
              <w:r w:rsidRPr="00260275">
                <w:rPr>
                  <w:noProof/>
                </w:rPr>
                <w:t>M</w:t>
              </w:r>
            </w:ins>
          </w:p>
        </w:tc>
        <w:tc>
          <w:tcPr>
            <w:tcW w:w="595" w:type="pct"/>
            <w:tcBorders>
              <w:top w:val="single" w:sz="6" w:space="0" w:color="auto"/>
              <w:left w:val="single" w:sz="6" w:space="0" w:color="auto"/>
              <w:bottom w:val="single" w:sz="6" w:space="0" w:color="auto"/>
              <w:right w:val="single" w:sz="6" w:space="0" w:color="auto"/>
            </w:tcBorders>
          </w:tcPr>
          <w:p w14:paraId="07441DC6" w14:textId="77777777" w:rsidR="002A3497" w:rsidRPr="00260275" w:rsidRDefault="002A3497" w:rsidP="00E10AE9">
            <w:pPr>
              <w:pStyle w:val="TAC"/>
              <w:rPr>
                <w:ins w:id="688" w:author="Ericsson n bApril-meet" w:date="2023-03-14T14:21:00Z"/>
                <w:noProof/>
              </w:rPr>
            </w:pPr>
            <w:ins w:id="689" w:author="Ericsson n bApril-meet" w:date="2023-03-14T14:21:00Z">
              <w:r w:rsidRPr="00260275">
                <w:rPr>
                  <w:noProof/>
                </w:rPr>
                <w:t>1</w:t>
              </w:r>
            </w:ins>
          </w:p>
        </w:tc>
        <w:tc>
          <w:tcPr>
            <w:tcW w:w="893" w:type="pct"/>
            <w:tcBorders>
              <w:top w:val="single" w:sz="6" w:space="0" w:color="auto"/>
              <w:left w:val="single" w:sz="6" w:space="0" w:color="auto"/>
              <w:bottom w:val="single" w:sz="6" w:space="0" w:color="auto"/>
              <w:right w:val="single" w:sz="6" w:space="0" w:color="auto"/>
            </w:tcBorders>
          </w:tcPr>
          <w:p w14:paraId="5B36D718" w14:textId="77777777" w:rsidR="002A3497" w:rsidRPr="00260275" w:rsidRDefault="002A3497" w:rsidP="00E10AE9">
            <w:pPr>
              <w:pStyle w:val="TAL"/>
              <w:rPr>
                <w:ins w:id="690" w:author="Ericsson n bApril-meet" w:date="2023-03-14T14:21:00Z"/>
                <w:noProof/>
              </w:rPr>
            </w:pPr>
            <w:ins w:id="691" w:author="Ericsson n bApril-meet" w:date="2023-03-14T14:21:00Z">
              <w:r w:rsidRPr="00260275">
                <w:rPr>
                  <w:noProof/>
                </w:rPr>
                <w:t>200 OK</w:t>
              </w:r>
            </w:ins>
          </w:p>
        </w:tc>
        <w:tc>
          <w:tcPr>
            <w:tcW w:w="2277" w:type="pct"/>
            <w:tcBorders>
              <w:top w:val="single" w:sz="6" w:space="0" w:color="auto"/>
              <w:left w:val="single" w:sz="6" w:space="0" w:color="auto"/>
              <w:bottom w:val="single" w:sz="6" w:space="0" w:color="auto"/>
              <w:right w:val="single" w:sz="6" w:space="0" w:color="auto"/>
            </w:tcBorders>
            <w:shd w:val="clear" w:color="auto" w:fill="auto"/>
          </w:tcPr>
          <w:p w14:paraId="61E6AD53" w14:textId="77777777" w:rsidR="002A3497" w:rsidRPr="00260275" w:rsidRDefault="002A3497" w:rsidP="00E10AE9">
            <w:pPr>
              <w:pStyle w:val="TAL"/>
              <w:rPr>
                <w:ins w:id="692" w:author="Ericsson n bApril-meet" w:date="2023-03-14T14:21:00Z"/>
                <w:noProof/>
              </w:rPr>
            </w:pPr>
            <w:ins w:id="693" w:author="Ericsson n bApril-meet" w:date="2023-03-14T14:25:00Z">
              <w:r w:rsidRPr="00260275">
                <w:rPr>
                  <w:noProof/>
                </w:rPr>
                <w:t xml:space="preserve">The Individual PDTQ policy resource is modified </w:t>
              </w:r>
            </w:ins>
            <w:ins w:id="694" w:author="Ericsson n bApril-meet" w:date="2023-03-14T14:26:00Z">
              <w:r w:rsidRPr="00260275">
                <w:rPr>
                  <w:noProof/>
                </w:rPr>
                <w:t>and a</w:t>
              </w:r>
            </w:ins>
            <w:ins w:id="695" w:author="Ericsson n bApril-meet" w:date="2023-03-14T14:21:00Z">
              <w:r w:rsidRPr="00260275">
                <w:rPr>
                  <w:noProof/>
                </w:rPr>
                <w:t xml:space="preserve"> representation of </w:t>
              </w:r>
            </w:ins>
            <w:ins w:id="696" w:author="Ericsson n bApril-meet" w:date="2023-03-14T14:26:00Z">
              <w:r w:rsidRPr="00260275">
                <w:rPr>
                  <w:noProof/>
                </w:rPr>
                <w:t>that</w:t>
              </w:r>
            </w:ins>
            <w:ins w:id="697" w:author="Ericsson n bApril-meet" w:date="2023-03-14T14:21:00Z">
              <w:r w:rsidRPr="00260275">
                <w:rPr>
                  <w:noProof/>
                </w:rPr>
                <w:t xml:space="preserve"> resource is returned.</w:t>
              </w:r>
            </w:ins>
          </w:p>
        </w:tc>
      </w:tr>
      <w:tr w:rsidR="002A3497" w:rsidRPr="00260275" w14:paraId="07FF5289" w14:textId="77777777" w:rsidTr="00E10AE9">
        <w:trPr>
          <w:jc w:val="center"/>
          <w:ins w:id="698" w:author="Ericsson n bApril-meet" w:date="2023-03-14T14:23:00Z"/>
        </w:trPr>
        <w:tc>
          <w:tcPr>
            <w:tcW w:w="1011" w:type="pct"/>
            <w:tcBorders>
              <w:top w:val="single" w:sz="6" w:space="0" w:color="auto"/>
              <w:left w:val="single" w:sz="6" w:space="0" w:color="auto"/>
              <w:bottom w:val="single" w:sz="6" w:space="0" w:color="auto"/>
              <w:right w:val="single" w:sz="6" w:space="0" w:color="auto"/>
            </w:tcBorders>
            <w:shd w:val="clear" w:color="auto" w:fill="auto"/>
          </w:tcPr>
          <w:p w14:paraId="77ACA6CA" w14:textId="77777777" w:rsidR="002A3497" w:rsidRPr="00260275" w:rsidRDefault="002A3497" w:rsidP="00E10AE9">
            <w:pPr>
              <w:pStyle w:val="TAL"/>
              <w:rPr>
                <w:ins w:id="699" w:author="Ericsson n bApril-meet" w:date="2023-03-14T14:23:00Z"/>
                <w:noProof/>
              </w:rPr>
            </w:pPr>
            <w:ins w:id="700" w:author="Ericsson n bApril-meet" w:date="2023-03-14T14:23:00Z">
              <w:r w:rsidRPr="00260275">
                <w:rPr>
                  <w:noProof/>
                </w:rPr>
                <w:t>n/a</w:t>
              </w:r>
            </w:ins>
          </w:p>
        </w:tc>
        <w:tc>
          <w:tcPr>
            <w:tcW w:w="223" w:type="pct"/>
            <w:tcBorders>
              <w:top w:val="single" w:sz="6" w:space="0" w:color="auto"/>
              <w:left w:val="single" w:sz="6" w:space="0" w:color="auto"/>
              <w:bottom w:val="single" w:sz="6" w:space="0" w:color="auto"/>
              <w:right w:val="single" w:sz="6" w:space="0" w:color="auto"/>
            </w:tcBorders>
          </w:tcPr>
          <w:p w14:paraId="35878D5E" w14:textId="77777777" w:rsidR="002A3497" w:rsidRPr="00260275" w:rsidRDefault="002A3497" w:rsidP="00E10AE9">
            <w:pPr>
              <w:pStyle w:val="TAC"/>
              <w:rPr>
                <w:ins w:id="701" w:author="Ericsson n bApril-meet" w:date="2023-03-14T14:23:00Z"/>
                <w:noProof/>
              </w:rPr>
            </w:pPr>
          </w:p>
        </w:tc>
        <w:tc>
          <w:tcPr>
            <w:tcW w:w="595" w:type="pct"/>
            <w:tcBorders>
              <w:top w:val="single" w:sz="6" w:space="0" w:color="auto"/>
              <w:left w:val="single" w:sz="6" w:space="0" w:color="auto"/>
              <w:bottom w:val="single" w:sz="6" w:space="0" w:color="auto"/>
              <w:right w:val="single" w:sz="6" w:space="0" w:color="auto"/>
            </w:tcBorders>
          </w:tcPr>
          <w:p w14:paraId="2C471DE6" w14:textId="77777777" w:rsidR="002A3497" w:rsidRPr="00260275" w:rsidRDefault="002A3497" w:rsidP="00E10AE9">
            <w:pPr>
              <w:pStyle w:val="TAC"/>
              <w:rPr>
                <w:ins w:id="702" w:author="Ericsson n bApril-meet" w:date="2023-03-14T14:23:00Z"/>
                <w:noProof/>
              </w:rPr>
            </w:pPr>
          </w:p>
        </w:tc>
        <w:tc>
          <w:tcPr>
            <w:tcW w:w="893" w:type="pct"/>
            <w:tcBorders>
              <w:top w:val="single" w:sz="6" w:space="0" w:color="auto"/>
              <w:left w:val="single" w:sz="6" w:space="0" w:color="auto"/>
              <w:bottom w:val="single" w:sz="6" w:space="0" w:color="auto"/>
              <w:right w:val="single" w:sz="6" w:space="0" w:color="auto"/>
            </w:tcBorders>
          </w:tcPr>
          <w:p w14:paraId="3F52D6B9" w14:textId="77777777" w:rsidR="002A3497" w:rsidRPr="00260275" w:rsidRDefault="002A3497" w:rsidP="00E10AE9">
            <w:pPr>
              <w:pStyle w:val="TAL"/>
              <w:rPr>
                <w:ins w:id="703" w:author="Ericsson n bApril-meet" w:date="2023-03-14T14:23:00Z"/>
                <w:noProof/>
              </w:rPr>
            </w:pPr>
            <w:ins w:id="704" w:author="Ericsson n bApril-meet" w:date="2023-03-14T14:23:00Z">
              <w:r w:rsidRPr="00260275">
                <w:rPr>
                  <w:noProof/>
                </w:rPr>
                <w:t>204 No Content</w:t>
              </w:r>
            </w:ins>
          </w:p>
        </w:tc>
        <w:tc>
          <w:tcPr>
            <w:tcW w:w="2277" w:type="pct"/>
            <w:tcBorders>
              <w:top w:val="single" w:sz="6" w:space="0" w:color="auto"/>
              <w:left w:val="single" w:sz="6" w:space="0" w:color="auto"/>
              <w:bottom w:val="single" w:sz="6" w:space="0" w:color="auto"/>
              <w:right w:val="single" w:sz="6" w:space="0" w:color="auto"/>
            </w:tcBorders>
            <w:shd w:val="clear" w:color="auto" w:fill="auto"/>
          </w:tcPr>
          <w:p w14:paraId="68044CB3" w14:textId="77777777" w:rsidR="002A3497" w:rsidRPr="00260275" w:rsidRDefault="002A3497" w:rsidP="00E10AE9">
            <w:pPr>
              <w:pStyle w:val="TAL"/>
              <w:rPr>
                <w:ins w:id="705" w:author="Ericsson n bApril-meet" w:date="2023-03-14T14:23:00Z"/>
                <w:noProof/>
              </w:rPr>
            </w:pPr>
            <w:ins w:id="706" w:author="Ericsson n bApril-meet" w:date="2023-03-14T14:23:00Z">
              <w:r w:rsidRPr="00260275">
                <w:rPr>
                  <w:noProof/>
                </w:rPr>
                <w:t xml:space="preserve">The </w:t>
              </w:r>
            </w:ins>
            <w:ins w:id="707" w:author="Ericsson n bApril-meet" w:date="2023-03-14T14:24:00Z">
              <w:r w:rsidRPr="00260275">
                <w:rPr>
                  <w:noProof/>
                </w:rPr>
                <w:t>Individual PDTQ policy resource</w:t>
              </w:r>
            </w:ins>
            <w:ins w:id="708" w:author="Ericsson n bApril-meet" w:date="2023-03-14T14:23:00Z">
              <w:r w:rsidRPr="00260275">
                <w:rPr>
                  <w:noProof/>
                </w:rPr>
                <w:t xml:space="preserve"> is modified.</w:t>
              </w:r>
            </w:ins>
          </w:p>
        </w:tc>
      </w:tr>
      <w:tr w:rsidR="002A3497" w:rsidRPr="00260275" w14:paraId="5B2E0513" w14:textId="77777777" w:rsidTr="00E10AE9">
        <w:trPr>
          <w:jc w:val="center"/>
          <w:ins w:id="709" w:author="Ericsson n bApril-meet" w:date="2023-03-14T14:21: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90E0DA3" w14:textId="77777777" w:rsidR="002A3497" w:rsidRPr="00260275" w:rsidRDefault="002A3497" w:rsidP="00E10AE9">
            <w:pPr>
              <w:pStyle w:val="TAN"/>
              <w:rPr>
                <w:ins w:id="710" w:author="Ericsson n bApril-meet" w:date="2023-03-14T14:21:00Z"/>
                <w:noProof/>
              </w:rPr>
            </w:pPr>
            <w:ins w:id="711" w:author="Ericsson n bApril-meet" w:date="2023-03-14T14:21:00Z">
              <w:r w:rsidRPr="00260275">
                <w:rPr>
                  <w:noProof/>
                </w:rPr>
                <w:t>NOTE:</w:t>
              </w:r>
              <w:r w:rsidRPr="00260275">
                <w:rPr>
                  <w:noProof/>
                </w:rPr>
                <w:tab/>
                <w:t xml:space="preserve">The mandatory HTTP error status code for the </w:t>
              </w:r>
            </w:ins>
            <w:ins w:id="712" w:author="Ericsson n bApril-meet" w:date="2023-03-14T14:22:00Z">
              <w:r w:rsidRPr="00260275">
                <w:rPr>
                  <w:noProof/>
                </w:rPr>
                <w:t>PATCH</w:t>
              </w:r>
            </w:ins>
            <w:ins w:id="713" w:author="Ericsson n bApril-meet" w:date="2023-03-14T14:21:00Z">
              <w:r w:rsidRPr="00260275">
                <w:rPr>
                  <w:noProof/>
                </w:rPr>
                <w:t xml:space="preserve"> method listed in table 5.2.7.1-1 of 3GPP TS 29.500 [4] also apply.</w:t>
              </w:r>
            </w:ins>
          </w:p>
        </w:tc>
      </w:tr>
    </w:tbl>
    <w:p w14:paraId="0F858219" w14:textId="77777777" w:rsidR="002A3497" w:rsidRPr="00260275" w:rsidRDefault="002A3497" w:rsidP="002A3497">
      <w:pPr>
        <w:rPr>
          <w:ins w:id="714" w:author="Ericsson n bApril-meet" w:date="2023-03-14T14:21:00Z"/>
          <w:noProof/>
        </w:rPr>
      </w:pPr>
    </w:p>
    <w:p w14:paraId="1D112FDB" w14:textId="77777777" w:rsidR="00C55D97" w:rsidRPr="00260275" w:rsidRDefault="00C55D97" w:rsidP="00C55D97">
      <w:pPr>
        <w:pStyle w:val="EditorsNote"/>
        <w:rPr>
          <w:ins w:id="715" w:author="Ericsson n bApril-meet" w:date="2023-03-30T12:03:00Z"/>
          <w:noProof/>
        </w:rPr>
      </w:pPr>
      <w:ins w:id="716" w:author="Ericsson n bApril-meet" w:date="2023-03-30T12:03:00Z">
        <w:r w:rsidRPr="00260275">
          <w:rPr>
            <w:noProof/>
          </w:rPr>
          <w:t>Editor's Note:</w:t>
        </w:r>
        <w:r w:rsidRPr="00260275">
          <w:rPr>
            <w:noProof/>
          </w:rPr>
          <w:tab/>
          <w:t>Redirection cases and API specific error cases are FFS.</w:t>
        </w:r>
      </w:ins>
    </w:p>
    <w:p w14:paraId="1EA12976" w14:textId="77777777" w:rsidR="002A3497" w:rsidRPr="00260275" w:rsidRDefault="002A3497" w:rsidP="002A3497">
      <w:pPr>
        <w:rPr>
          <w:noProof/>
        </w:rPr>
      </w:pPr>
    </w:p>
    <w:p w14:paraId="27C059DA" w14:textId="77777777" w:rsidR="002A3497" w:rsidRPr="00260275" w:rsidRDefault="002A3497" w:rsidP="002A349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260275">
        <w:rPr>
          <w:rFonts w:ascii="Arial" w:hAnsi="Arial" w:cs="Arial"/>
          <w:noProof/>
          <w:color w:val="0000FF"/>
          <w:sz w:val="28"/>
          <w:szCs w:val="28"/>
        </w:rPr>
        <w:t>*** Next Change ***</w:t>
      </w:r>
    </w:p>
    <w:p w14:paraId="1943CCB3" w14:textId="77777777" w:rsidR="002A3497" w:rsidRPr="00260275" w:rsidRDefault="002A3497" w:rsidP="002A3497">
      <w:pPr>
        <w:pStyle w:val="Heading3"/>
        <w:rPr>
          <w:noProof/>
        </w:rPr>
      </w:pPr>
      <w:bookmarkStart w:id="717" w:name="_Toc510696622"/>
      <w:bookmarkStart w:id="718" w:name="_Toc35971413"/>
      <w:bookmarkStart w:id="719" w:name="_Toc128732989"/>
      <w:r w:rsidRPr="00260275">
        <w:rPr>
          <w:noProof/>
        </w:rPr>
        <w:t>6.1.4</w:t>
      </w:r>
      <w:r w:rsidRPr="00260275">
        <w:rPr>
          <w:noProof/>
        </w:rPr>
        <w:tab/>
        <w:t>Custom Operations without associated resources</w:t>
      </w:r>
      <w:bookmarkEnd w:id="717"/>
      <w:bookmarkEnd w:id="718"/>
      <w:bookmarkEnd w:id="719"/>
    </w:p>
    <w:p w14:paraId="5910B3F6" w14:textId="77777777" w:rsidR="002A3497" w:rsidRPr="00260275" w:rsidRDefault="002A3497" w:rsidP="002A3497">
      <w:pPr>
        <w:rPr>
          <w:ins w:id="720" w:author="Ericsson n bApril-meet" w:date="2023-03-14T14:41:00Z"/>
          <w:noProof/>
        </w:rPr>
      </w:pPr>
      <w:bookmarkStart w:id="721" w:name="_Toc510696623"/>
      <w:bookmarkStart w:id="722" w:name="_Toc35971414"/>
      <w:bookmarkStart w:id="723" w:name="_Toc128732990"/>
      <w:ins w:id="724" w:author="Ericsson n bApril-meet" w:date="2023-03-14T14:41:00Z">
        <w:r w:rsidRPr="00260275">
          <w:rPr>
            <w:noProof/>
          </w:rPr>
          <w:t>No custom operation is defined in this Release of the specification.</w:t>
        </w:r>
      </w:ins>
    </w:p>
    <w:p w14:paraId="70D4C266" w14:textId="77777777" w:rsidR="002A3497" w:rsidRPr="00260275" w:rsidDel="00657E51" w:rsidRDefault="002A3497" w:rsidP="002A3497">
      <w:pPr>
        <w:pStyle w:val="Heading4"/>
        <w:rPr>
          <w:del w:id="725" w:author="Ericsson n bApril-meet" w:date="2023-03-14T14:41:00Z"/>
          <w:noProof/>
        </w:rPr>
      </w:pPr>
      <w:del w:id="726" w:author="Ericsson n bApril-meet" w:date="2023-03-14T14:41:00Z">
        <w:r w:rsidRPr="00260275" w:rsidDel="00657E51">
          <w:rPr>
            <w:noProof/>
          </w:rPr>
          <w:delText>6.1.4.1</w:delText>
        </w:r>
        <w:r w:rsidRPr="00260275" w:rsidDel="00657E51">
          <w:rPr>
            <w:noProof/>
          </w:rPr>
          <w:tab/>
          <w:delText>Overview</w:delText>
        </w:r>
        <w:bookmarkEnd w:id="721"/>
        <w:bookmarkEnd w:id="722"/>
        <w:bookmarkEnd w:id="723"/>
      </w:del>
    </w:p>
    <w:p w14:paraId="2D32C1AF" w14:textId="77777777" w:rsidR="002A3497" w:rsidRPr="00260275" w:rsidDel="00657E51" w:rsidRDefault="002A3497" w:rsidP="002A3497">
      <w:pPr>
        <w:pStyle w:val="Guidance"/>
        <w:rPr>
          <w:del w:id="727" w:author="Ericsson n bApril-meet" w:date="2023-03-14T14:41:00Z"/>
          <w:noProof/>
        </w:rPr>
      </w:pPr>
      <w:del w:id="728" w:author="Ericsson n bApril-meet" w:date="2023-03-14T14:41:00Z">
        <w:r w:rsidRPr="00260275" w:rsidDel="00657E51">
          <w:rPr>
            <w:noProof/>
          </w:rPr>
          <w:delText>This clause will specify custom operations without any associated resource (i.e. RPC) supported by this API.</w:delText>
        </w:r>
      </w:del>
    </w:p>
    <w:p w14:paraId="0F3D2F84" w14:textId="77777777" w:rsidR="002A3497" w:rsidRPr="00260275" w:rsidDel="00657E51" w:rsidRDefault="002A3497" w:rsidP="002A3497">
      <w:pPr>
        <w:pStyle w:val="TH"/>
        <w:rPr>
          <w:del w:id="729" w:author="Ericsson n bApril-meet" w:date="2023-03-14T14:41:00Z"/>
          <w:noProof/>
        </w:rPr>
      </w:pPr>
      <w:del w:id="730" w:author="Ericsson n bApril-meet" w:date="2023-03-14T14:41:00Z">
        <w:r w:rsidRPr="00260275" w:rsidDel="00657E51">
          <w:rPr>
            <w:noProof/>
          </w:rPr>
          <w:delText>Table 6.1.4.1-1: Custom operations without associated resources</w:delText>
        </w:r>
      </w:del>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3062"/>
        <w:gridCol w:w="2126"/>
        <w:gridCol w:w="4339"/>
      </w:tblGrid>
      <w:tr w:rsidR="002A3497" w:rsidRPr="00260275" w:rsidDel="00657E51" w14:paraId="127962D0" w14:textId="77777777" w:rsidTr="00E10AE9">
        <w:trPr>
          <w:jc w:val="center"/>
          <w:del w:id="731" w:author="Ericsson n bApril-meet" w:date="2023-03-14T14:41:00Z"/>
        </w:trPr>
        <w:tc>
          <w:tcPr>
            <w:tcW w:w="1607" w:type="pct"/>
            <w:shd w:val="clear" w:color="auto" w:fill="C0C0C0"/>
            <w:vAlign w:val="center"/>
            <w:hideMark/>
          </w:tcPr>
          <w:p w14:paraId="3954A5BB" w14:textId="77777777" w:rsidR="002A3497" w:rsidRPr="00260275" w:rsidDel="00657E51" w:rsidRDefault="002A3497" w:rsidP="00E10AE9">
            <w:pPr>
              <w:pStyle w:val="TAH"/>
              <w:rPr>
                <w:del w:id="732" w:author="Ericsson n bApril-meet" w:date="2023-03-14T14:41:00Z"/>
                <w:noProof/>
              </w:rPr>
            </w:pPr>
            <w:del w:id="733" w:author="Ericsson n bApril-meet" w:date="2023-03-14T14:41:00Z">
              <w:r w:rsidRPr="00260275" w:rsidDel="00657E51">
                <w:rPr>
                  <w:noProof/>
                </w:rPr>
                <w:delText>Custom operation URI</w:delText>
              </w:r>
            </w:del>
          </w:p>
        </w:tc>
        <w:tc>
          <w:tcPr>
            <w:tcW w:w="1116" w:type="pct"/>
            <w:shd w:val="clear" w:color="auto" w:fill="C0C0C0"/>
            <w:vAlign w:val="center"/>
            <w:hideMark/>
          </w:tcPr>
          <w:p w14:paraId="7F66DB69" w14:textId="77777777" w:rsidR="002A3497" w:rsidRPr="00260275" w:rsidDel="00657E51" w:rsidRDefault="002A3497" w:rsidP="00E10AE9">
            <w:pPr>
              <w:pStyle w:val="TAH"/>
              <w:rPr>
                <w:del w:id="734" w:author="Ericsson n bApril-meet" w:date="2023-03-14T14:41:00Z"/>
                <w:noProof/>
              </w:rPr>
            </w:pPr>
            <w:del w:id="735" w:author="Ericsson n bApril-meet" w:date="2023-03-14T14:41:00Z">
              <w:r w:rsidRPr="00260275" w:rsidDel="00657E51">
                <w:rPr>
                  <w:noProof/>
                </w:rPr>
                <w:delText>Mapped HTTP method</w:delText>
              </w:r>
            </w:del>
          </w:p>
        </w:tc>
        <w:tc>
          <w:tcPr>
            <w:tcW w:w="2277" w:type="pct"/>
            <w:shd w:val="clear" w:color="auto" w:fill="C0C0C0"/>
            <w:vAlign w:val="center"/>
            <w:hideMark/>
          </w:tcPr>
          <w:p w14:paraId="27FC3B3D" w14:textId="77777777" w:rsidR="002A3497" w:rsidRPr="00260275" w:rsidDel="00657E51" w:rsidRDefault="002A3497" w:rsidP="00E10AE9">
            <w:pPr>
              <w:pStyle w:val="TAH"/>
              <w:rPr>
                <w:del w:id="736" w:author="Ericsson n bApril-meet" w:date="2023-03-14T14:41:00Z"/>
                <w:noProof/>
              </w:rPr>
            </w:pPr>
            <w:del w:id="737" w:author="Ericsson n bApril-meet" w:date="2023-03-14T14:41:00Z">
              <w:r w:rsidRPr="00260275" w:rsidDel="00657E51">
                <w:rPr>
                  <w:noProof/>
                </w:rPr>
                <w:delText>Description</w:delText>
              </w:r>
            </w:del>
          </w:p>
        </w:tc>
      </w:tr>
      <w:tr w:rsidR="002A3497" w:rsidRPr="00260275" w:rsidDel="00657E51" w14:paraId="2ADEE184" w14:textId="77777777" w:rsidTr="00E10AE9">
        <w:trPr>
          <w:jc w:val="center"/>
          <w:del w:id="738" w:author="Ericsson n bApril-meet" w:date="2023-03-14T14:41:00Z"/>
        </w:trPr>
        <w:tc>
          <w:tcPr>
            <w:tcW w:w="1607" w:type="pct"/>
            <w:hideMark/>
          </w:tcPr>
          <w:p w14:paraId="55D07C42" w14:textId="77777777" w:rsidR="002A3497" w:rsidRPr="00260275" w:rsidDel="00657E51" w:rsidRDefault="002A3497" w:rsidP="00E10AE9">
            <w:pPr>
              <w:pStyle w:val="TAL"/>
              <w:rPr>
                <w:del w:id="739" w:author="Ericsson n bApril-meet" w:date="2023-03-14T14:41:00Z"/>
                <w:noProof/>
              </w:rPr>
            </w:pPr>
            <w:del w:id="740" w:author="Ericsson n bApril-meet" w:date="2023-03-14T14:41:00Z">
              <w:r w:rsidRPr="00260275" w:rsidDel="00657E51">
                <w:rPr>
                  <w:noProof/>
                </w:rPr>
                <w:delText>&lt;custom operation URI&gt;</w:delText>
              </w:r>
            </w:del>
          </w:p>
        </w:tc>
        <w:tc>
          <w:tcPr>
            <w:tcW w:w="1116" w:type="pct"/>
            <w:hideMark/>
          </w:tcPr>
          <w:p w14:paraId="3A3BE0BF" w14:textId="77777777" w:rsidR="002A3497" w:rsidRPr="00260275" w:rsidDel="00657E51" w:rsidRDefault="002A3497" w:rsidP="00E10AE9">
            <w:pPr>
              <w:pStyle w:val="TAL"/>
              <w:rPr>
                <w:del w:id="741" w:author="Ericsson n bApril-meet" w:date="2023-03-14T14:41:00Z"/>
                <w:noProof/>
              </w:rPr>
            </w:pPr>
            <w:del w:id="742" w:author="Ericsson n bApril-meet" w:date="2023-03-14T14:41:00Z">
              <w:r w:rsidRPr="00260275" w:rsidDel="00657E51">
                <w:rPr>
                  <w:noProof/>
                </w:rPr>
                <w:delText>e.g. POST</w:delText>
              </w:r>
            </w:del>
          </w:p>
        </w:tc>
        <w:tc>
          <w:tcPr>
            <w:tcW w:w="2277" w:type="pct"/>
            <w:hideMark/>
          </w:tcPr>
          <w:p w14:paraId="2629C107" w14:textId="77777777" w:rsidR="002A3497" w:rsidRPr="00260275" w:rsidDel="00657E51" w:rsidRDefault="002A3497" w:rsidP="00E10AE9">
            <w:pPr>
              <w:pStyle w:val="TAL"/>
              <w:rPr>
                <w:del w:id="743" w:author="Ericsson n bApril-meet" w:date="2023-03-14T14:41:00Z"/>
                <w:noProof/>
              </w:rPr>
            </w:pPr>
            <w:del w:id="744" w:author="Ericsson n bApril-meet" w:date="2023-03-14T14:41:00Z">
              <w:r w:rsidRPr="00260275" w:rsidDel="00657E51">
                <w:rPr>
                  <w:noProof/>
                </w:rPr>
                <w:delText>&lt;Operation executed by Custom operation&gt;</w:delText>
              </w:r>
            </w:del>
          </w:p>
        </w:tc>
      </w:tr>
      <w:tr w:rsidR="002A3497" w:rsidRPr="00260275" w:rsidDel="00657E51" w14:paraId="74063CEB" w14:textId="77777777" w:rsidTr="00E10AE9">
        <w:trPr>
          <w:jc w:val="center"/>
          <w:del w:id="745" w:author="Ericsson n bApril-meet" w:date="2023-03-14T14:41:00Z"/>
        </w:trPr>
        <w:tc>
          <w:tcPr>
            <w:tcW w:w="1607" w:type="pct"/>
          </w:tcPr>
          <w:p w14:paraId="437E52BB" w14:textId="77777777" w:rsidR="002A3497" w:rsidRPr="00260275" w:rsidDel="00657E51" w:rsidRDefault="002A3497" w:rsidP="00E10AE9">
            <w:pPr>
              <w:pStyle w:val="TAL"/>
              <w:rPr>
                <w:del w:id="746" w:author="Ericsson n bApril-meet" w:date="2023-03-14T14:41:00Z"/>
                <w:noProof/>
              </w:rPr>
            </w:pPr>
          </w:p>
        </w:tc>
        <w:tc>
          <w:tcPr>
            <w:tcW w:w="1116" w:type="pct"/>
          </w:tcPr>
          <w:p w14:paraId="6038983D" w14:textId="77777777" w:rsidR="002A3497" w:rsidRPr="00260275" w:rsidDel="00657E51" w:rsidRDefault="002A3497" w:rsidP="00E10AE9">
            <w:pPr>
              <w:pStyle w:val="TAL"/>
              <w:rPr>
                <w:del w:id="747" w:author="Ericsson n bApril-meet" w:date="2023-03-14T14:41:00Z"/>
                <w:noProof/>
              </w:rPr>
            </w:pPr>
          </w:p>
        </w:tc>
        <w:tc>
          <w:tcPr>
            <w:tcW w:w="2277" w:type="pct"/>
          </w:tcPr>
          <w:p w14:paraId="763540DC" w14:textId="77777777" w:rsidR="002A3497" w:rsidRPr="00260275" w:rsidDel="00657E51" w:rsidRDefault="002A3497" w:rsidP="00E10AE9">
            <w:pPr>
              <w:pStyle w:val="TAL"/>
              <w:rPr>
                <w:del w:id="748" w:author="Ericsson n bApril-meet" w:date="2023-03-14T14:41:00Z"/>
                <w:noProof/>
              </w:rPr>
            </w:pPr>
          </w:p>
        </w:tc>
      </w:tr>
    </w:tbl>
    <w:p w14:paraId="2E5BED19" w14:textId="77777777" w:rsidR="002A3497" w:rsidRPr="00260275" w:rsidDel="00657E51" w:rsidRDefault="002A3497" w:rsidP="002A3497">
      <w:pPr>
        <w:rPr>
          <w:del w:id="749" w:author="Ericsson n bApril-meet" w:date="2023-03-14T14:41:00Z"/>
          <w:noProof/>
        </w:rPr>
      </w:pPr>
    </w:p>
    <w:p w14:paraId="17A396F3" w14:textId="77777777" w:rsidR="002A3497" w:rsidRPr="00260275" w:rsidDel="00657E51" w:rsidRDefault="002A3497" w:rsidP="002A3497">
      <w:pPr>
        <w:pStyle w:val="Heading4"/>
        <w:rPr>
          <w:del w:id="750" w:author="Ericsson n bApril-meet" w:date="2023-03-14T14:41:00Z"/>
          <w:noProof/>
        </w:rPr>
      </w:pPr>
      <w:bookmarkStart w:id="751" w:name="_Toc510696624"/>
      <w:bookmarkStart w:id="752" w:name="_Toc35971415"/>
      <w:bookmarkStart w:id="753" w:name="_Toc128732991"/>
      <w:del w:id="754" w:author="Ericsson n bApril-meet" w:date="2023-03-14T14:41:00Z">
        <w:r w:rsidRPr="00260275" w:rsidDel="00657E51">
          <w:rPr>
            <w:noProof/>
          </w:rPr>
          <w:delText>6.1.4.2</w:delText>
        </w:r>
        <w:r w:rsidRPr="00260275" w:rsidDel="00657E51">
          <w:rPr>
            <w:noProof/>
          </w:rPr>
          <w:tab/>
          <w:delText>Operation: &lt;operation 1&gt;</w:delText>
        </w:r>
        <w:bookmarkEnd w:id="751"/>
        <w:bookmarkEnd w:id="752"/>
        <w:bookmarkEnd w:id="753"/>
      </w:del>
    </w:p>
    <w:p w14:paraId="79E2AAF6" w14:textId="77777777" w:rsidR="002A3497" w:rsidRPr="00260275" w:rsidDel="00657E51" w:rsidRDefault="002A3497" w:rsidP="002A3497">
      <w:pPr>
        <w:pStyle w:val="Guidance"/>
        <w:rPr>
          <w:del w:id="755" w:author="Ericsson n bApril-meet" w:date="2023-03-14T14:41:00Z"/>
          <w:noProof/>
        </w:rPr>
      </w:pPr>
      <w:del w:id="756" w:author="Ericsson n bApril-meet" w:date="2023-03-14T14:41:00Z">
        <w:r w:rsidRPr="00260275" w:rsidDel="00657E51">
          <w:rPr>
            <w:noProof/>
          </w:rPr>
          <w:delText>Where &lt;operation 1&gt; is to be replaced by the name of the custom operation, e.g. Authentication_Information_Request.</w:delText>
        </w:r>
      </w:del>
    </w:p>
    <w:p w14:paraId="07C59289" w14:textId="77777777" w:rsidR="002A3497" w:rsidRPr="00260275" w:rsidDel="00657E51" w:rsidRDefault="002A3497" w:rsidP="002A3497">
      <w:pPr>
        <w:pStyle w:val="Guidance"/>
        <w:rPr>
          <w:del w:id="757" w:author="Ericsson n bApril-meet" w:date="2023-03-14T14:41:00Z"/>
          <w:noProof/>
        </w:rPr>
      </w:pPr>
      <w:del w:id="758" w:author="Ericsson n bApril-meet" w:date="2023-03-14T14:41:00Z">
        <w:r w:rsidRPr="00260275" w:rsidDel="00657E51">
          <w:rPr>
            <w:noProof/>
          </w:rPr>
          <w:delText>It will describe, for each custom operation, the use and the URI of the operation, the HTTP method on which it is mapped, request and response data structures and response codes, and if applicable, HTTP headers specific to the operation.</w:delText>
        </w:r>
      </w:del>
    </w:p>
    <w:p w14:paraId="41934C4A" w14:textId="77777777" w:rsidR="002A3497" w:rsidRPr="00260275" w:rsidDel="00657E51" w:rsidRDefault="002A3497" w:rsidP="002A3497">
      <w:pPr>
        <w:pStyle w:val="Heading5"/>
        <w:rPr>
          <w:del w:id="759" w:author="Ericsson n bApril-meet" w:date="2023-03-14T14:41:00Z"/>
          <w:noProof/>
        </w:rPr>
      </w:pPr>
      <w:bookmarkStart w:id="760" w:name="_Toc510696625"/>
      <w:bookmarkStart w:id="761" w:name="_Toc35971416"/>
      <w:bookmarkStart w:id="762" w:name="_Toc128732992"/>
      <w:del w:id="763" w:author="Ericsson n bApril-meet" w:date="2023-03-14T14:41:00Z">
        <w:r w:rsidRPr="00260275" w:rsidDel="00657E51">
          <w:rPr>
            <w:noProof/>
          </w:rPr>
          <w:delText>6.1.4.2.1</w:delText>
        </w:r>
        <w:r w:rsidRPr="00260275" w:rsidDel="00657E51">
          <w:rPr>
            <w:noProof/>
          </w:rPr>
          <w:tab/>
          <w:delText>Description</w:delText>
        </w:r>
        <w:bookmarkEnd w:id="760"/>
        <w:bookmarkEnd w:id="761"/>
        <w:bookmarkEnd w:id="762"/>
      </w:del>
    </w:p>
    <w:p w14:paraId="4AE28767" w14:textId="77777777" w:rsidR="002A3497" w:rsidRPr="00260275" w:rsidDel="00657E51" w:rsidRDefault="002A3497" w:rsidP="002A3497">
      <w:pPr>
        <w:pStyle w:val="Guidance"/>
        <w:rPr>
          <w:del w:id="764" w:author="Ericsson n bApril-meet" w:date="2023-03-14T14:41:00Z"/>
          <w:noProof/>
        </w:rPr>
      </w:pPr>
      <w:del w:id="765" w:author="Ericsson n bApril-meet" w:date="2023-03-14T14:41:00Z">
        <w:r w:rsidRPr="00260275" w:rsidDel="00657E51">
          <w:rPr>
            <w:noProof/>
          </w:rPr>
          <w:delText>This sublause will describe the custom operation and what it is used for, and the custom operation's URI.</w:delText>
        </w:r>
      </w:del>
    </w:p>
    <w:p w14:paraId="6F71500F" w14:textId="77777777" w:rsidR="002A3497" w:rsidRPr="00260275" w:rsidDel="00657E51" w:rsidRDefault="002A3497" w:rsidP="002A3497">
      <w:pPr>
        <w:pStyle w:val="Heading5"/>
        <w:rPr>
          <w:del w:id="766" w:author="Ericsson n bApril-meet" w:date="2023-03-14T14:41:00Z"/>
          <w:noProof/>
        </w:rPr>
      </w:pPr>
      <w:bookmarkStart w:id="767" w:name="_Toc510696626"/>
      <w:bookmarkStart w:id="768" w:name="_Toc35971417"/>
      <w:bookmarkStart w:id="769" w:name="_Toc128732993"/>
      <w:del w:id="770" w:author="Ericsson n bApril-meet" w:date="2023-03-14T14:41:00Z">
        <w:r w:rsidRPr="00260275" w:rsidDel="00657E51">
          <w:rPr>
            <w:noProof/>
          </w:rPr>
          <w:delText>6.1.4.2.2</w:delText>
        </w:r>
        <w:r w:rsidRPr="00260275" w:rsidDel="00657E51">
          <w:rPr>
            <w:noProof/>
          </w:rPr>
          <w:tab/>
          <w:delText>Operation Definition</w:delText>
        </w:r>
        <w:bookmarkEnd w:id="767"/>
        <w:bookmarkEnd w:id="768"/>
        <w:bookmarkEnd w:id="769"/>
      </w:del>
    </w:p>
    <w:p w14:paraId="691940E3" w14:textId="77777777" w:rsidR="002A3497" w:rsidRPr="00260275" w:rsidDel="00657E51" w:rsidRDefault="002A3497" w:rsidP="002A3497">
      <w:pPr>
        <w:pStyle w:val="Guidance"/>
        <w:rPr>
          <w:del w:id="771" w:author="Ericsson n bApril-meet" w:date="2023-03-14T14:41:00Z"/>
          <w:noProof/>
        </w:rPr>
      </w:pPr>
      <w:del w:id="772" w:author="Ericsson n bApril-meet" w:date="2023-03-14T14:41:00Z">
        <w:r w:rsidRPr="00260275" w:rsidDel="00657E51">
          <w:rPr>
            <w:noProof/>
          </w:rPr>
          <w:delText>This clause will specify the custom operation and the HTTP method on which it is mapped.</w:delText>
        </w:r>
      </w:del>
    </w:p>
    <w:p w14:paraId="08DB44F8" w14:textId="77777777" w:rsidR="002A3497" w:rsidRPr="00260275" w:rsidDel="00657E51" w:rsidRDefault="002A3497" w:rsidP="002A3497">
      <w:pPr>
        <w:rPr>
          <w:del w:id="773" w:author="Ericsson n bApril-meet" w:date="2023-03-14T14:41:00Z"/>
          <w:noProof/>
        </w:rPr>
      </w:pPr>
      <w:del w:id="774" w:author="Ericsson n bApril-meet" w:date="2023-03-14T14:41:00Z">
        <w:r w:rsidRPr="00260275" w:rsidDel="00657E51">
          <w:rPr>
            <w:noProof/>
          </w:rPr>
          <w:delText>This operation shall support the response data structures and response codes specified in tables 6.1.4.2.2-1 and 6.1.4.2.2-2.</w:delText>
        </w:r>
      </w:del>
    </w:p>
    <w:p w14:paraId="5EF1A546" w14:textId="77777777" w:rsidR="002A3497" w:rsidRPr="00260275" w:rsidDel="00657E51" w:rsidRDefault="002A3497" w:rsidP="002A3497">
      <w:pPr>
        <w:pStyle w:val="TH"/>
        <w:rPr>
          <w:del w:id="775" w:author="Ericsson n bApril-meet" w:date="2023-03-14T14:41:00Z"/>
          <w:noProof/>
        </w:rPr>
      </w:pPr>
      <w:del w:id="776" w:author="Ericsson n bApril-meet" w:date="2023-03-14T14:41:00Z">
        <w:r w:rsidRPr="00260275" w:rsidDel="00657E51">
          <w:rPr>
            <w:noProof/>
          </w:rPr>
          <w:delText>Table 6.1.4.2.2-1: Data structures supported by the &lt;e.g. POST&gt; Request Body on this resource</w:delText>
        </w:r>
      </w:del>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1"/>
        <w:gridCol w:w="426"/>
        <w:gridCol w:w="1275"/>
        <w:gridCol w:w="5615"/>
      </w:tblGrid>
      <w:tr w:rsidR="002A3497" w:rsidRPr="00260275" w:rsidDel="00657E51" w14:paraId="0E348D70" w14:textId="77777777" w:rsidTr="00E10AE9">
        <w:trPr>
          <w:jc w:val="center"/>
          <w:del w:id="777" w:author="Ericsson n bApril-meet" w:date="2023-03-14T14:41:00Z"/>
        </w:trPr>
        <w:tc>
          <w:tcPr>
            <w:tcW w:w="2212" w:type="dxa"/>
            <w:shd w:val="clear" w:color="auto" w:fill="C0C0C0"/>
          </w:tcPr>
          <w:p w14:paraId="775E5DB2" w14:textId="77777777" w:rsidR="002A3497" w:rsidRPr="00260275" w:rsidDel="00657E51" w:rsidRDefault="002A3497" w:rsidP="00E10AE9">
            <w:pPr>
              <w:pStyle w:val="TAH"/>
              <w:rPr>
                <w:del w:id="778" w:author="Ericsson n bApril-meet" w:date="2023-03-14T14:41:00Z"/>
                <w:noProof/>
              </w:rPr>
            </w:pPr>
            <w:del w:id="779" w:author="Ericsson n bApril-meet" w:date="2023-03-14T14:41:00Z">
              <w:r w:rsidRPr="00260275" w:rsidDel="00657E51">
                <w:rPr>
                  <w:noProof/>
                </w:rPr>
                <w:delText>Data type</w:delText>
              </w:r>
            </w:del>
          </w:p>
        </w:tc>
        <w:tc>
          <w:tcPr>
            <w:tcW w:w="426" w:type="dxa"/>
            <w:shd w:val="clear" w:color="auto" w:fill="C0C0C0"/>
          </w:tcPr>
          <w:p w14:paraId="7A3D6BBF" w14:textId="77777777" w:rsidR="002A3497" w:rsidRPr="00260275" w:rsidDel="00657E51" w:rsidRDefault="002A3497" w:rsidP="00E10AE9">
            <w:pPr>
              <w:pStyle w:val="TAH"/>
              <w:rPr>
                <w:del w:id="780" w:author="Ericsson n bApril-meet" w:date="2023-03-14T14:41:00Z"/>
                <w:noProof/>
              </w:rPr>
            </w:pPr>
            <w:del w:id="781" w:author="Ericsson n bApril-meet" w:date="2023-03-14T14:41:00Z">
              <w:r w:rsidRPr="00260275" w:rsidDel="00657E51">
                <w:rPr>
                  <w:noProof/>
                </w:rPr>
                <w:delText>P</w:delText>
              </w:r>
            </w:del>
          </w:p>
        </w:tc>
        <w:tc>
          <w:tcPr>
            <w:tcW w:w="1275" w:type="dxa"/>
            <w:shd w:val="clear" w:color="auto" w:fill="C0C0C0"/>
          </w:tcPr>
          <w:p w14:paraId="215B88C8" w14:textId="77777777" w:rsidR="002A3497" w:rsidRPr="00260275" w:rsidDel="00657E51" w:rsidRDefault="002A3497" w:rsidP="00E10AE9">
            <w:pPr>
              <w:pStyle w:val="TAH"/>
              <w:rPr>
                <w:del w:id="782" w:author="Ericsson n bApril-meet" w:date="2023-03-14T14:41:00Z"/>
                <w:noProof/>
              </w:rPr>
            </w:pPr>
            <w:del w:id="783" w:author="Ericsson n bApril-meet" w:date="2023-03-14T14:41:00Z">
              <w:r w:rsidRPr="00260275" w:rsidDel="00657E51">
                <w:rPr>
                  <w:noProof/>
                </w:rPr>
                <w:delText>Cardinality</w:delText>
              </w:r>
            </w:del>
          </w:p>
        </w:tc>
        <w:tc>
          <w:tcPr>
            <w:tcW w:w="5616" w:type="dxa"/>
            <w:shd w:val="clear" w:color="auto" w:fill="C0C0C0"/>
            <w:vAlign w:val="center"/>
          </w:tcPr>
          <w:p w14:paraId="4F9B2703" w14:textId="77777777" w:rsidR="002A3497" w:rsidRPr="00260275" w:rsidDel="00657E51" w:rsidRDefault="002A3497" w:rsidP="00E10AE9">
            <w:pPr>
              <w:pStyle w:val="TAH"/>
              <w:rPr>
                <w:del w:id="784" w:author="Ericsson n bApril-meet" w:date="2023-03-14T14:41:00Z"/>
                <w:noProof/>
              </w:rPr>
            </w:pPr>
            <w:del w:id="785" w:author="Ericsson n bApril-meet" w:date="2023-03-14T14:41:00Z">
              <w:r w:rsidRPr="00260275" w:rsidDel="00657E51">
                <w:rPr>
                  <w:noProof/>
                </w:rPr>
                <w:delText>Description</w:delText>
              </w:r>
            </w:del>
          </w:p>
        </w:tc>
      </w:tr>
      <w:tr w:rsidR="002A3497" w:rsidRPr="00260275" w:rsidDel="00657E51" w14:paraId="286DA65D" w14:textId="77777777" w:rsidTr="00E10AE9">
        <w:trPr>
          <w:jc w:val="center"/>
          <w:del w:id="786" w:author="Ericsson n bApril-meet" w:date="2023-03-14T14:41:00Z"/>
        </w:trPr>
        <w:tc>
          <w:tcPr>
            <w:tcW w:w="2212" w:type="dxa"/>
            <w:shd w:val="clear" w:color="auto" w:fill="auto"/>
          </w:tcPr>
          <w:p w14:paraId="1122B205" w14:textId="77777777" w:rsidR="002A3497" w:rsidRPr="00260275" w:rsidDel="00657E51" w:rsidRDefault="002A3497" w:rsidP="00E10AE9">
            <w:pPr>
              <w:pStyle w:val="TAL"/>
              <w:rPr>
                <w:del w:id="787" w:author="Ericsson n bApril-meet" w:date="2023-03-14T14:41:00Z"/>
                <w:noProof/>
              </w:rPr>
            </w:pPr>
            <w:del w:id="788" w:author="Ericsson n bApril-meet" w:date="2023-03-14T14:41:00Z">
              <w:r w:rsidRPr="00260275" w:rsidDel="00657E51">
                <w:rPr>
                  <w:noProof/>
                </w:rPr>
                <w:delText>"</w:delText>
              </w:r>
              <w:r w:rsidRPr="00260275" w:rsidDel="00657E51">
                <w:rPr>
                  <w:i/>
                  <w:noProof/>
                </w:rPr>
                <w:delText>&lt;type&gt;</w:delText>
              </w:r>
              <w:r w:rsidRPr="00260275" w:rsidDel="00657E51">
                <w:rPr>
                  <w:noProof/>
                </w:rPr>
                <w:delText>" or "array</w:delText>
              </w:r>
              <w:r w:rsidRPr="00260275" w:rsidDel="00657E51">
                <w:rPr>
                  <w:i/>
                  <w:noProof/>
                </w:rPr>
                <w:delText>(&lt;type&gt;</w:delText>
              </w:r>
              <w:r w:rsidRPr="00260275" w:rsidDel="00657E51">
                <w:rPr>
                  <w:noProof/>
                </w:rPr>
                <w:delText>)" or "map</w:delText>
              </w:r>
              <w:r w:rsidRPr="00260275" w:rsidDel="00657E51">
                <w:rPr>
                  <w:i/>
                  <w:noProof/>
                </w:rPr>
                <w:delText>(&lt;type&gt;</w:delText>
              </w:r>
              <w:r w:rsidRPr="00260275" w:rsidDel="00657E51">
                <w:rPr>
                  <w:noProof/>
                </w:rPr>
                <w:delText>)"</w:delText>
              </w:r>
            </w:del>
          </w:p>
        </w:tc>
        <w:tc>
          <w:tcPr>
            <w:tcW w:w="426" w:type="dxa"/>
          </w:tcPr>
          <w:p w14:paraId="7B14235C" w14:textId="77777777" w:rsidR="002A3497" w:rsidRPr="00260275" w:rsidDel="00657E51" w:rsidRDefault="002A3497" w:rsidP="00E10AE9">
            <w:pPr>
              <w:pStyle w:val="TAC"/>
              <w:rPr>
                <w:del w:id="789" w:author="Ericsson n bApril-meet" w:date="2023-03-14T14:41:00Z"/>
                <w:noProof/>
              </w:rPr>
            </w:pPr>
            <w:del w:id="790" w:author="Ericsson n bApril-meet" w:date="2023-03-14T14:41:00Z">
              <w:r w:rsidRPr="00260275" w:rsidDel="00657E51">
                <w:rPr>
                  <w:noProof/>
                </w:rPr>
                <w:delText>"M", "C" or "O"</w:delText>
              </w:r>
            </w:del>
          </w:p>
        </w:tc>
        <w:tc>
          <w:tcPr>
            <w:tcW w:w="1275" w:type="dxa"/>
          </w:tcPr>
          <w:p w14:paraId="4E9D6D71" w14:textId="77777777" w:rsidR="002A3497" w:rsidRPr="00260275" w:rsidDel="00657E51" w:rsidRDefault="002A3497" w:rsidP="00E10AE9">
            <w:pPr>
              <w:pStyle w:val="TAL"/>
              <w:rPr>
                <w:del w:id="791" w:author="Ericsson n bApril-meet" w:date="2023-03-14T14:41:00Z"/>
                <w:noProof/>
              </w:rPr>
            </w:pPr>
            <w:del w:id="792" w:author="Ericsson n bApril-meet" w:date="2023-03-14T14:41:00Z">
              <w:r w:rsidRPr="00260275" w:rsidDel="00657E51">
                <w:rPr>
                  <w:noProof/>
                </w:rPr>
                <w:delText>"0..1", "1", or "M..N", or &lt;leave empty&gt;</w:delText>
              </w:r>
            </w:del>
          </w:p>
        </w:tc>
        <w:tc>
          <w:tcPr>
            <w:tcW w:w="5616" w:type="dxa"/>
            <w:shd w:val="clear" w:color="auto" w:fill="auto"/>
          </w:tcPr>
          <w:p w14:paraId="087C6CFC" w14:textId="77777777" w:rsidR="002A3497" w:rsidRPr="00260275" w:rsidDel="00657E51" w:rsidRDefault="002A3497" w:rsidP="00E10AE9">
            <w:pPr>
              <w:pStyle w:val="TAL"/>
              <w:rPr>
                <w:del w:id="793" w:author="Ericsson n bApril-meet" w:date="2023-03-14T14:41:00Z"/>
                <w:noProof/>
              </w:rPr>
            </w:pPr>
            <w:del w:id="794" w:author="Ericsson n bApril-meet" w:date="2023-03-14T14:41:00Z">
              <w:r w:rsidRPr="00260275" w:rsidDel="00657E51">
                <w:rPr>
                  <w:noProof/>
                </w:rPr>
                <w:delText>&lt;only if applicable&gt;</w:delText>
              </w:r>
            </w:del>
          </w:p>
        </w:tc>
      </w:tr>
    </w:tbl>
    <w:p w14:paraId="1193F4B6" w14:textId="77777777" w:rsidR="002A3497" w:rsidRPr="00260275" w:rsidDel="00657E51" w:rsidRDefault="002A3497" w:rsidP="002A3497">
      <w:pPr>
        <w:rPr>
          <w:del w:id="795" w:author="Ericsson n bApril-meet" w:date="2023-03-14T14:41:00Z"/>
          <w:noProof/>
        </w:rPr>
      </w:pPr>
    </w:p>
    <w:p w14:paraId="741FA30F" w14:textId="77777777" w:rsidR="002A3497" w:rsidRPr="00260275" w:rsidDel="00657E51" w:rsidRDefault="002A3497" w:rsidP="002A3497">
      <w:pPr>
        <w:pStyle w:val="TH"/>
        <w:rPr>
          <w:del w:id="796" w:author="Ericsson n bApril-meet" w:date="2023-03-14T14:41:00Z"/>
          <w:noProof/>
        </w:rPr>
      </w:pPr>
      <w:del w:id="797" w:author="Ericsson n bApril-meet" w:date="2023-03-14T14:41:00Z">
        <w:r w:rsidRPr="00260275" w:rsidDel="00657E51">
          <w:rPr>
            <w:noProof/>
          </w:rPr>
          <w:delText>Table 6.1.4.2.2-2: Data structures supported by the &lt;e.g. POST&gt;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27"/>
        <w:gridCol w:w="427"/>
        <w:gridCol w:w="1277"/>
        <w:gridCol w:w="1702"/>
        <w:gridCol w:w="4194"/>
      </w:tblGrid>
      <w:tr w:rsidR="002A3497" w:rsidRPr="00260275" w:rsidDel="00657E51" w14:paraId="55C4DEEF" w14:textId="77777777" w:rsidTr="00E10AE9">
        <w:trPr>
          <w:jc w:val="center"/>
          <w:del w:id="798" w:author="Ericsson n bApril-meet" w:date="2023-03-14T14:41:00Z"/>
        </w:trPr>
        <w:tc>
          <w:tcPr>
            <w:tcW w:w="1012" w:type="pct"/>
            <w:tcBorders>
              <w:top w:val="single" w:sz="6" w:space="0" w:color="auto"/>
              <w:left w:val="single" w:sz="6" w:space="0" w:color="auto"/>
              <w:bottom w:val="single" w:sz="6" w:space="0" w:color="auto"/>
              <w:right w:val="single" w:sz="6" w:space="0" w:color="auto"/>
            </w:tcBorders>
            <w:shd w:val="clear" w:color="auto" w:fill="C0C0C0"/>
          </w:tcPr>
          <w:p w14:paraId="7CBF7872" w14:textId="77777777" w:rsidR="002A3497" w:rsidRPr="00260275" w:rsidDel="00657E51" w:rsidRDefault="002A3497" w:rsidP="00E10AE9">
            <w:pPr>
              <w:pStyle w:val="TAH"/>
              <w:rPr>
                <w:del w:id="799" w:author="Ericsson n bApril-meet" w:date="2023-03-14T14:41:00Z"/>
                <w:noProof/>
              </w:rPr>
            </w:pPr>
            <w:del w:id="800" w:author="Ericsson n bApril-meet" w:date="2023-03-14T14:41:00Z">
              <w:r w:rsidRPr="00260275" w:rsidDel="00657E51">
                <w:rPr>
                  <w:noProof/>
                </w:rPr>
                <w:delText>Data type</w:delText>
              </w:r>
            </w:del>
          </w:p>
        </w:tc>
        <w:tc>
          <w:tcPr>
            <w:tcW w:w="224" w:type="pct"/>
            <w:tcBorders>
              <w:top w:val="single" w:sz="6" w:space="0" w:color="auto"/>
              <w:left w:val="single" w:sz="6" w:space="0" w:color="auto"/>
              <w:bottom w:val="single" w:sz="6" w:space="0" w:color="auto"/>
              <w:right w:val="single" w:sz="6" w:space="0" w:color="auto"/>
            </w:tcBorders>
            <w:shd w:val="clear" w:color="auto" w:fill="C0C0C0"/>
          </w:tcPr>
          <w:p w14:paraId="587CB34F" w14:textId="77777777" w:rsidR="002A3497" w:rsidRPr="00260275" w:rsidDel="00657E51" w:rsidRDefault="002A3497" w:rsidP="00E10AE9">
            <w:pPr>
              <w:pStyle w:val="TAH"/>
              <w:rPr>
                <w:del w:id="801" w:author="Ericsson n bApril-meet" w:date="2023-03-14T14:41:00Z"/>
                <w:noProof/>
              </w:rPr>
            </w:pPr>
            <w:del w:id="802" w:author="Ericsson n bApril-meet" w:date="2023-03-14T14:41:00Z">
              <w:r w:rsidRPr="00260275" w:rsidDel="00657E51">
                <w:rPr>
                  <w:noProof/>
                </w:rPr>
                <w:delText>P</w:delText>
              </w:r>
            </w:del>
          </w:p>
        </w:tc>
        <w:tc>
          <w:tcPr>
            <w:tcW w:w="670" w:type="pct"/>
            <w:tcBorders>
              <w:top w:val="single" w:sz="6" w:space="0" w:color="auto"/>
              <w:left w:val="single" w:sz="6" w:space="0" w:color="auto"/>
              <w:bottom w:val="single" w:sz="6" w:space="0" w:color="auto"/>
              <w:right w:val="single" w:sz="6" w:space="0" w:color="auto"/>
            </w:tcBorders>
            <w:shd w:val="clear" w:color="auto" w:fill="C0C0C0"/>
          </w:tcPr>
          <w:p w14:paraId="42F7CE51" w14:textId="77777777" w:rsidR="002A3497" w:rsidRPr="00260275" w:rsidDel="00657E51" w:rsidRDefault="002A3497" w:rsidP="00E10AE9">
            <w:pPr>
              <w:pStyle w:val="TAH"/>
              <w:rPr>
                <w:del w:id="803" w:author="Ericsson n bApril-meet" w:date="2023-03-14T14:41:00Z"/>
                <w:noProof/>
              </w:rPr>
            </w:pPr>
            <w:del w:id="804" w:author="Ericsson n bApril-meet" w:date="2023-03-14T14:41:00Z">
              <w:r w:rsidRPr="00260275" w:rsidDel="00657E51">
                <w:rPr>
                  <w:noProof/>
                </w:rPr>
                <w:delText>Cardinality</w:delText>
              </w:r>
            </w:del>
          </w:p>
        </w:tc>
        <w:tc>
          <w:tcPr>
            <w:tcW w:w="893" w:type="pct"/>
            <w:tcBorders>
              <w:top w:val="single" w:sz="6" w:space="0" w:color="auto"/>
              <w:left w:val="single" w:sz="6" w:space="0" w:color="auto"/>
              <w:bottom w:val="single" w:sz="6" w:space="0" w:color="auto"/>
              <w:right w:val="single" w:sz="6" w:space="0" w:color="auto"/>
            </w:tcBorders>
            <w:shd w:val="clear" w:color="auto" w:fill="C0C0C0"/>
          </w:tcPr>
          <w:p w14:paraId="37B2D37E" w14:textId="77777777" w:rsidR="002A3497" w:rsidRPr="00260275" w:rsidDel="00657E51" w:rsidRDefault="002A3497" w:rsidP="00E10AE9">
            <w:pPr>
              <w:pStyle w:val="TAH"/>
              <w:rPr>
                <w:del w:id="805" w:author="Ericsson n bApril-meet" w:date="2023-03-14T14:41:00Z"/>
                <w:noProof/>
              </w:rPr>
            </w:pPr>
            <w:del w:id="806" w:author="Ericsson n bApril-meet" w:date="2023-03-14T14:41:00Z">
              <w:r w:rsidRPr="00260275" w:rsidDel="00657E51">
                <w:rPr>
                  <w:noProof/>
                </w:rPr>
                <w:delText>Response codes</w:delText>
              </w:r>
            </w:del>
          </w:p>
        </w:tc>
        <w:tc>
          <w:tcPr>
            <w:tcW w:w="2201" w:type="pct"/>
            <w:tcBorders>
              <w:top w:val="single" w:sz="6" w:space="0" w:color="auto"/>
              <w:left w:val="single" w:sz="6" w:space="0" w:color="auto"/>
              <w:bottom w:val="single" w:sz="6" w:space="0" w:color="auto"/>
              <w:right w:val="single" w:sz="6" w:space="0" w:color="auto"/>
            </w:tcBorders>
            <w:shd w:val="clear" w:color="auto" w:fill="C0C0C0"/>
          </w:tcPr>
          <w:p w14:paraId="626848FC" w14:textId="77777777" w:rsidR="002A3497" w:rsidRPr="00260275" w:rsidDel="00657E51" w:rsidRDefault="002A3497" w:rsidP="00E10AE9">
            <w:pPr>
              <w:pStyle w:val="TAH"/>
              <w:rPr>
                <w:del w:id="807" w:author="Ericsson n bApril-meet" w:date="2023-03-14T14:41:00Z"/>
                <w:noProof/>
              </w:rPr>
            </w:pPr>
            <w:del w:id="808" w:author="Ericsson n bApril-meet" w:date="2023-03-14T14:41:00Z">
              <w:r w:rsidRPr="00260275" w:rsidDel="00657E51">
                <w:rPr>
                  <w:noProof/>
                </w:rPr>
                <w:delText>Description</w:delText>
              </w:r>
            </w:del>
          </w:p>
        </w:tc>
      </w:tr>
      <w:tr w:rsidR="002A3497" w:rsidRPr="00260275" w:rsidDel="00657E51" w14:paraId="0CE4AEF8" w14:textId="77777777" w:rsidTr="00E10AE9">
        <w:trPr>
          <w:jc w:val="center"/>
          <w:del w:id="809" w:author="Ericsson n bApril-meet" w:date="2023-03-14T14:41:00Z"/>
        </w:trPr>
        <w:tc>
          <w:tcPr>
            <w:tcW w:w="1012" w:type="pct"/>
            <w:tcBorders>
              <w:top w:val="single" w:sz="6" w:space="0" w:color="auto"/>
              <w:left w:val="single" w:sz="6" w:space="0" w:color="auto"/>
              <w:bottom w:val="single" w:sz="6" w:space="0" w:color="auto"/>
              <w:right w:val="single" w:sz="6" w:space="0" w:color="auto"/>
            </w:tcBorders>
            <w:shd w:val="clear" w:color="auto" w:fill="auto"/>
          </w:tcPr>
          <w:p w14:paraId="7CA96C88" w14:textId="77777777" w:rsidR="002A3497" w:rsidRPr="00260275" w:rsidDel="00657E51" w:rsidRDefault="002A3497" w:rsidP="00E10AE9">
            <w:pPr>
              <w:pStyle w:val="TAL"/>
              <w:rPr>
                <w:del w:id="810" w:author="Ericsson n bApril-meet" w:date="2023-03-14T14:41:00Z"/>
                <w:noProof/>
              </w:rPr>
            </w:pPr>
            <w:del w:id="811" w:author="Ericsson n bApril-meet" w:date="2023-03-14T14:41:00Z">
              <w:r w:rsidRPr="00260275" w:rsidDel="00657E51">
                <w:rPr>
                  <w:noProof/>
                </w:rPr>
                <w:delText>"</w:delText>
              </w:r>
              <w:r w:rsidRPr="00260275" w:rsidDel="00657E51">
                <w:rPr>
                  <w:i/>
                  <w:noProof/>
                </w:rPr>
                <w:delText>&lt;type&gt;</w:delText>
              </w:r>
              <w:r w:rsidRPr="00260275" w:rsidDel="00657E51">
                <w:rPr>
                  <w:noProof/>
                </w:rPr>
                <w:delText>" or "array</w:delText>
              </w:r>
              <w:r w:rsidRPr="00260275" w:rsidDel="00657E51">
                <w:rPr>
                  <w:i/>
                  <w:noProof/>
                </w:rPr>
                <w:delText>(&lt;type&gt;</w:delText>
              </w:r>
              <w:r w:rsidRPr="00260275" w:rsidDel="00657E51">
                <w:rPr>
                  <w:noProof/>
                </w:rPr>
                <w:delText>)" or "map</w:delText>
              </w:r>
              <w:r w:rsidRPr="00260275" w:rsidDel="00657E51">
                <w:rPr>
                  <w:i/>
                  <w:noProof/>
                </w:rPr>
                <w:delText>(&lt;type&gt;</w:delText>
              </w:r>
              <w:r w:rsidRPr="00260275" w:rsidDel="00657E51">
                <w:rPr>
                  <w:noProof/>
                </w:rPr>
                <w:delText>)"</w:delText>
              </w:r>
            </w:del>
          </w:p>
        </w:tc>
        <w:tc>
          <w:tcPr>
            <w:tcW w:w="224" w:type="pct"/>
            <w:tcBorders>
              <w:top w:val="single" w:sz="6" w:space="0" w:color="auto"/>
              <w:left w:val="single" w:sz="6" w:space="0" w:color="auto"/>
              <w:bottom w:val="single" w:sz="6" w:space="0" w:color="auto"/>
              <w:right w:val="single" w:sz="6" w:space="0" w:color="auto"/>
            </w:tcBorders>
          </w:tcPr>
          <w:p w14:paraId="0AB5AB53" w14:textId="77777777" w:rsidR="002A3497" w:rsidRPr="00260275" w:rsidDel="00657E51" w:rsidRDefault="002A3497" w:rsidP="00E10AE9">
            <w:pPr>
              <w:pStyle w:val="TAC"/>
              <w:rPr>
                <w:del w:id="812" w:author="Ericsson n bApril-meet" w:date="2023-03-14T14:41:00Z"/>
                <w:noProof/>
              </w:rPr>
            </w:pPr>
            <w:del w:id="813" w:author="Ericsson n bApril-meet" w:date="2023-03-14T14:41:00Z">
              <w:r w:rsidRPr="00260275" w:rsidDel="00657E51">
                <w:rPr>
                  <w:noProof/>
                </w:rPr>
                <w:delText>"M", "C" or "O"</w:delText>
              </w:r>
            </w:del>
          </w:p>
        </w:tc>
        <w:tc>
          <w:tcPr>
            <w:tcW w:w="670" w:type="pct"/>
            <w:tcBorders>
              <w:top w:val="single" w:sz="6" w:space="0" w:color="auto"/>
              <w:left w:val="single" w:sz="6" w:space="0" w:color="auto"/>
              <w:bottom w:val="single" w:sz="6" w:space="0" w:color="auto"/>
              <w:right w:val="single" w:sz="6" w:space="0" w:color="auto"/>
            </w:tcBorders>
          </w:tcPr>
          <w:p w14:paraId="767A43D3" w14:textId="77777777" w:rsidR="002A3497" w:rsidRPr="00260275" w:rsidDel="00657E51" w:rsidRDefault="002A3497" w:rsidP="00E10AE9">
            <w:pPr>
              <w:pStyle w:val="TAL"/>
              <w:rPr>
                <w:del w:id="814" w:author="Ericsson n bApril-meet" w:date="2023-03-14T14:41:00Z"/>
                <w:noProof/>
              </w:rPr>
            </w:pPr>
            <w:del w:id="815" w:author="Ericsson n bApril-meet" w:date="2023-03-14T14:41:00Z">
              <w:r w:rsidRPr="00260275" w:rsidDel="00657E51">
                <w:rPr>
                  <w:noProof/>
                </w:rPr>
                <w:delText>"0..1", "1" or "M..N", or &lt;leave empty&gt;</w:delText>
              </w:r>
            </w:del>
          </w:p>
        </w:tc>
        <w:tc>
          <w:tcPr>
            <w:tcW w:w="893" w:type="pct"/>
            <w:tcBorders>
              <w:top w:val="single" w:sz="6" w:space="0" w:color="auto"/>
              <w:left w:val="single" w:sz="6" w:space="0" w:color="auto"/>
              <w:bottom w:val="single" w:sz="6" w:space="0" w:color="auto"/>
              <w:right w:val="single" w:sz="6" w:space="0" w:color="auto"/>
            </w:tcBorders>
          </w:tcPr>
          <w:p w14:paraId="4B88EA17" w14:textId="77777777" w:rsidR="002A3497" w:rsidRPr="00260275" w:rsidDel="00657E51" w:rsidRDefault="002A3497" w:rsidP="00E10AE9">
            <w:pPr>
              <w:pStyle w:val="TAL"/>
              <w:rPr>
                <w:del w:id="816" w:author="Ericsson n bApril-meet" w:date="2023-03-14T14:41:00Z"/>
                <w:noProof/>
              </w:rPr>
            </w:pPr>
            <w:del w:id="817" w:author="Ericsson n bApril-meet" w:date="2023-03-14T14:41:00Z">
              <w:r w:rsidRPr="00260275" w:rsidDel="00657E51">
                <w:rPr>
                  <w:noProof/>
                </w:rPr>
                <w:delText>&lt;list applicable codes with name from the applicable RFCs&gt;</w:delText>
              </w:r>
            </w:del>
          </w:p>
        </w:tc>
        <w:tc>
          <w:tcPr>
            <w:tcW w:w="2201" w:type="pct"/>
            <w:tcBorders>
              <w:top w:val="single" w:sz="6" w:space="0" w:color="auto"/>
              <w:left w:val="single" w:sz="6" w:space="0" w:color="auto"/>
              <w:bottom w:val="single" w:sz="6" w:space="0" w:color="auto"/>
              <w:right w:val="single" w:sz="6" w:space="0" w:color="auto"/>
            </w:tcBorders>
            <w:shd w:val="clear" w:color="auto" w:fill="auto"/>
          </w:tcPr>
          <w:p w14:paraId="5E8958AF" w14:textId="77777777" w:rsidR="002A3497" w:rsidRPr="00260275" w:rsidDel="00657E51" w:rsidRDefault="002A3497" w:rsidP="00E10AE9">
            <w:pPr>
              <w:pStyle w:val="TAL"/>
              <w:rPr>
                <w:del w:id="818" w:author="Ericsson n bApril-meet" w:date="2023-03-14T14:41:00Z"/>
                <w:noProof/>
              </w:rPr>
            </w:pPr>
            <w:del w:id="819" w:author="Ericsson n bApril-meet" w:date="2023-03-14T14:41:00Z">
              <w:r w:rsidRPr="00260275" w:rsidDel="00657E51">
                <w:rPr>
                  <w:noProof/>
                </w:rPr>
                <w:delText>&lt;Meaning of the success case&gt;</w:delText>
              </w:r>
            </w:del>
          </w:p>
          <w:p w14:paraId="561C13BB" w14:textId="77777777" w:rsidR="002A3497" w:rsidRPr="00260275" w:rsidDel="00657E51" w:rsidRDefault="002A3497" w:rsidP="00E10AE9">
            <w:pPr>
              <w:pStyle w:val="TAL"/>
              <w:rPr>
                <w:del w:id="820" w:author="Ericsson n bApril-meet" w:date="2023-03-14T14:41:00Z"/>
                <w:noProof/>
              </w:rPr>
            </w:pPr>
            <w:del w:id="821" w:author="Ericsson n bApril-meet" w:date="2023-03-14T14:41:00Z">
              <w:r w:rsidRPr="00260275" w:rsidDel="00657E51">
                <w:rPr>
                  <w:noProof/>
                </w:rPr>
                <w:delText>or</w:delText>
              </w:r>
            </w:del>
          </w:p>
          <w:p w14:paraId="0E2DC4D4" w14:textId="77777777" w:rsidR="002A3497" w:rsidRPr="00260275" w:rsidDel="00657E51" w:rsidRDefault="002A3497" w:rsidP="00E10AE9">
            <w:pPr>
              <w:pStyle w:val="TAL"/>
              <w:rPr>
                <w:del w:id="822" w:author="Ericsson n bApril-meet" w:date="2023-03-14T14:41:00Z"/>
                <w:noProof/>
              </w:rPr>
            </w:pPr>
            <w:del w:id="823" w:author="Ericsson n bApril-meet" w:date="2023-03-14T14:41:00Z">
              <w:r w:rsidRPr="00260275" w:rsidDel="00657E51">
                <w:rPr>
                  <w:noProof/>
                </w:rPr>
                <w:delText>&lt;Meaning of the error case with additional statement regarding error handling&gt;</w:delText>
              </w:r>
            </w:del>
          </w:p>
        </w:tc>
      </w:tr>
      <w:tr w:rsidR="002A3497" w:rsidRPr="00260275" w:rsidDel="00657E51" w14:paraId="27CEA832" w14:textId="77777777" w:rsidTr="00E10AE9">
        <w:trPr>
          <w:jc w:val="center"/>
          <w:del w:id="824" w:author="Ericsson n bApril-meet" w:date="2023-03-14T14:41: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3C190B2E" w14:textId="77777777" w:rsidR="002A3497" w:rsidRPr="00260275" w:rsidDel="00657E51" w:rsidRDefault="002A3497" w:rsidP="00E10AE9">
            <w:pPr>
              <w:pStyle w:val="TAN"/>
              <w:rPr>
                <w:del w:id="825" w:author="Ericsson n bApril-meet" w:date="2023-03-14T14:41:00Z"/>
                <w:noProof/>
              </w:rPr>
            </w:pPr>
            <w:del w:id="826" w:author="Ericsson n bApril-meet" w:date="2023-03-14T14:41:00Z">
              <w:r w:rsidRPr="00260275" w:rsidDel="00657E51">
                <w:rPr>
                  <w:noProof/>
                </w:rPr>
                <w:delText>NOTE:</w:delText>
              </w:r>
              <w:r w:rsidRPr="00260275" w:rsidDel="00657E51">
                <w:rPr>
                  <w:noProof/>
                </w:rPr>
                <w:tab/>
                <w:delText>The mandatory HTTP error status code for the &lt;e.g. POST&gt; method listed in table 5.2.7.1-1 of 3GPP TS 29.500 [4] also apply.</w:delText>
              </w:r>
            </w:del>
          </w:p>
        </w:tc>
      </w:tr>
    </w:tbl>
    <w:p w14:paraId="3E1760C1" w14:textId="77777777" w:rsidR="002A3497" w:rsidRPr="00260275" w:rsidDel="00657E51" w:rsidRDefault="002A3497" w:rsidP="002A3497">
      <w:pPr>
        <w:rPr>
          <w:del w:id="827" w:author="Ericsson n bApril-meet" w:date="2023-03-14T14:41:00Z"/>
          <w:noProof/>
        </w:rPr>
      </w:pPr>
    </w:p>
    <w:p w14:paraId="21E796BE" w14:textId="77777777" w:rsidR="002A3497" w:rsidRPr="00260275" w:rsidDel="00657E51" w:rsidRDefault="002A3497" w:rsidP="002A3497">
      <w:pPr>
        <w:pStyle w:val="Heading4"/>
        <w:rPr>
          <w:del w:id="828" w:author="Ericsson n bApril-meet" w:date="2023-03-14T14:41:00Z"/>
          <w:noProof/>
        </w:rPr>
      </w:pPr>
      <w:bookmarkStart w:id="829" w:name="_Toc510696627"/>
      <w:bookmarkStart w:id="830" w:name="_Toc35971418"/>
      <w:bookmarkStart w:id="831" w:name="_Toc128732994"/>
      <w:del w:id="832" w:author="Ericsson n bApril-meet" w:date="2023-03-14T14:41:00Z">
        <w:r w:rsidRPr="00260275" w:rsidDel="00657E51">
          <w:rPr>
            <w:noProof/>
          </w:rPr>
          <w:lastRenderedPageBreak/>
          <w:delText>6.1.4.3</w:delText>
        </w:r>
        <w:r w:rsidRPr="00260275" w:rsidDel="00657E51">
          <w:rPr>
            <w:noProof/>
          </w:rPr>
          <w:tab/>
          <w:delText>Operation: &lt; operation 2&gt;</w:delText>
        </w:r>
        <w:bookmarkEnd w:id="829"/>
        <w:bookmarkEnd w:id="830"/>
        <w:bookmarkEnd w:id="831"/>
      </w:del>
    </w:p>
    <w:p w14:paraId="4C8ECD91" w14:textId="77777777" w:rsidR="002A3497" w:rsidRPr="00260275" w:rsidDel="00657E51" w:rsidRDefault="002A3497" w:rsidP="002A3497">
      <w:pPr>
        <w:pStyle w:val="Guidance"/>
        <w:rPr>
          <w:del w:id="833" w:author="Ericsson n bApril-meet" w:date="2023-03-14T14:41:00Z"/>
          <w:noProof/>
        </w:rPr>
      </w:pPr>
      <w:del w:id="834" w:author="Ericsson n bApril-meet" w:date="2023-03-14T14:41:00Z">
        <w:r w:rsidRPr="00260275" w:rsidDel="00657E51">
          <w:rPr>
            <w:noProof/>
          </w:rPr>
          <w:delText>And so on if there are more than one custom operations supported by the service. Same structure as in clause 6.1.4.2.</w:delText>
        </w:r>
      </w:del>
    </w:p>
    <w:p w14:paraId="1E7DFDED" w14:textId="77777777" w:rsidR="006926F2" w:rsidRPr="00260275" w:rsidRDefault="006926F2" w:rsidP="006926F2">
      <w:pPr>
        <w:rPr>
          <w:noProof/>
        </w:rPr>
      </w:pPr>
    </w:p>
    <w:p w14:paraId="628331F4" w14:textId="77777777" w:rsidR="006926F2" w:rsidRPr="00260275" w:rsidRDefault="006926F2" w:rsidP="006926F2">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260275">
        <w:rPr>
          <w:rFonts w:ascii="Arial" w:hAnsi="Arial" w:cs="Arial"/>
          <w:noProof/>
          <w:color w:val="0000FF"/>
          <w:sz w:val="28"/>
          <w:szCs w:val="28"/>
        </w:rPr>
        <w:t>*** Next Change ***</w:t>
      </w:r>
    </w:p>
    <w:p w14:paraId="770E7A72" w14:textId="77777777" w:rsidR="003107C5" w:rsidRPr="00260275" w:rsidRDefault="003107C5" w:rsidP="003107C5">
      <w:pPr>
        <w:pStyle w:val="Heading4"/>
        <w:rPr>
          <w:noProof/>
        </w:rPr>
      </w:pPr>
      <w:bookmarkStart w:id="835" w:name="_Toc510696629"/>
      <w:bookmarkStart w:id="836" w:name="_Toc35971420"/>
      <w:bookmarkStart w:id="837" w:name="_Toc128732996"/>
      <w:r w:rsidRPr="00260275">
        <w:rPr>
          <w:noProof/>
        </w:rPr>
        <w:t>6.1.5.1</w:t>
      </w:r>
      <w:r w:rsidRPr="00260275">
        <w:rPr>
          <w:noProof/>
        </w:rPr>
        <w:tab/>
        <w:t>General</w:t>
      </w:r>
      <w:bookmarkEnd w:id="835"/>
      <w:bookmarkEnd w:id="836"/>
      <w:bookmarkEnd w:id="837"/>
    </w:p>
    <w:p w14:paraId="017C6B38" w14:textId="77777777" w:rsidR="003107C5" w:rsidRPr="00260275" w:rsidDel="00905FF5" w:rsidRDefault="003107C5" w:rsidP="003107C5">
      <w:pPr>
        <w:pStyle w:val="Guidance"/>
        <w:rPr>
          <w:del w:id="838" w:author="Ericsson n bApril-meet" w:date="2023-03-14T15:51:00Z"/>
          <w:noProof/>
        </w:rPr>
      </w:pPr>
      <w:del w:id="839" w:author="Ericsson n bApril-meet" w:date="2023-03-14T15:51:00Z">
        <w:r w:rsidRPr="00260275" w:rsidDel="00905FF5">
          <w:rPr>
            <w:noProof/>
          </w:rPr>
          <w:delText>This clause will specify the use of notifications and corresponding protocol details if required for the specific service. When notifications are supported by the API, it will include a reference to the general description of notifications support over the 5G SBIs specified in TS 29.500 / TS 29.501.</w:delText>
        </w:r>
      </w:del>
    </w:p>
    <w:p w14:paraId="1D29E3F1" w14:textId="77777777" w:rsidR="003107C5" w:rsidRPr="00260275" w:rsidRDefault="003107C5" w:rsidP="003107C5">
      <w:pPr>
        <w:rPr>
          <w:noProof/>
        </w:rPr>
      </w:pPr>
      <w:r w:rsidRPr="00260275">
        <w:rPr>
          <w:noProof/>
        </w:rPr>
        <w:t>Notifications shall comply to clause 6.2 of 3GPP TS 29.500 [4] and clause 4.6.2.3 of 3GPP TS 29.501 [5].</w:t>
      </w:r>
    </w:p>
    <w:p w14:paraId="6B1A488D" w14:textId="77777777" w:rsidR="003107C5" w:rsidRPr="00260275" w:rsidRDefault="003107C5" w:rsidP="003107C5">
      <w:pPr>
        <w:pStyle w:val="TH"/>
        <w:rPr>
          <w:noProof/>
        </w:rPr>
      </w:pPr>
      <w:r w:rsidRPr="00260275">
        <w:rPr>
          <w:noProof/>
        </w:rPr>
        <w:t>Table 6.1.5.1-1: Notifications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2352"/>
        <w:gridCol w:w="1562"/>
        <w:gridCol w:w="2408"/>
        <w:gridCol w:w="3205"/>
      </w:tblGrid>
      <w:tr w:rsidR="003107C5" w:rsidRPr="00260275" w14:paraId="46873746" w14:textId="77777777" w:rsidTr="00A369A7">
        <w:trPr>
          <w:jc w:val="center"/>
        </w:trPr>
        <w:tc>
          <w:tcPr>
            <w:tcW w:w="1234" w:type="pct"/>
            <w:shd w:val="clear" w:color="auto" w:fill="C0C0C0"/>
            <w:vAlign w:val="center"/>
            <w:hideMark/>
          </w:tcPr>
          <w:p w14:paraId="6A5E30CF" w14:textId="77777777" w:rsidR="003107C5" w:rsidRPr="00260275" w:rsidRDefault="003107C5" w:rsidP="00E10AE9">
            <w:pPr>
              <w:pStyle w:val="TAH"/>
              <w:rPr>
                <w:noProof/>
              </w:rPr>
            </w:pPr>
            <w:r w:rsidRPr="00260275">
              <w:rPr>
                <w:noProof/>
              </w:rPr>
              <w:t>Notification</w:t>
            </w:r>
          </w:p>
        </w:tc>
        <w:tc>
          <w:tcPr>
            <w:tcW w:w="820" w:type="pct"/>
            <w:shd w:val="clear" w:color="auto" w:fill="C0C0C0"/>
            <w:vAlign w:val="center"/>
            <w:hideMark/>
          </w:tcPr>
          <w:p w14:paraId="3A8366DE" w14:textId="77777777" w:rsidR="003107C5" w:rsidRPr="00260275" w:rsidRDefault="003107C5" w:rsidP="00E10AE9">
            <w:pPr>
              <w:pStyle w:val="TAH"/>
              <w:rPr>
                <w:noProof/>
              </w:rPr>
            </w:pPr>
            <w:r w:rsidRPr="00260275">
              <w:rPr>
                <w:noProof/>
              </w:rPr>
              <w:t>Callback URI</w:t>
            </w:r>
          </w:p>
        </w:tc>
        <w:tc>
          <w:tcPr>
            <w:tcW w:w="1264" w:type="pct"/>
            <w:shd w:val="clear" w:color="auto" w:fill="C0C0C0"/>
            <w:vAlign w:val="center"/>
            <w:hideMark/>
          </w:tcPr>
          <w:p w14:paraId="5E0E1B2D" w14:textId="77777777" w:rsidR="003107C5" w:rsidRPr="00260275" w:rsidRDefault="003107C5" w:rsidP="00E10AE9">
            <w:pPr>
              <w:pStyle w:val="TAH"/>
              <w:rPr>
                <w:noProof/>
              </w:rPr>
            </w:pPr>
            <w:r w:rsidRPr="00260275">
              <w:rPr>
                <w:noProof/>
              </w:rPr>
              <w:t>HTTP method or custom operation</w:t>
            </w:r>
          </w:p>
        </w:tc>
        <w:tc>
          <w:tcPr>
            <w:tcW w:w="1682" w:type="pct"/>
            <w:shd w:val="clear" w:color="auto" w:fill="C0C0C0"/>
            <w:vAlign w:val="center"/>
            <w:hideMark/>
          </w:tcPr>
          <w:p w14:paraId="5E3586F4" w14:textId="77777777" w:rsidR="003107C5" w:rsidRPr="00260275" w:rsidRDefault="003107C5" w:rsidP="00E10AE9">
            <w:pPr>
              <w:pStyle w:val="TAH"/>
              <w:rPr>
                <w:noProof/>
              </w:rPr>
            </w:pPr>
            <w:r w:rsidRPr="00260275">
              <w:rPr>
                <w:noProof/>
              </w:rPr>
              <w:t>Description (service operation)</w:t>
            </w:r>
          </w:p>
        </w:tc>
      </w:tr>
      <w:tr w:rsidR="003107C5" w:rsidRPr="00260275" w:rsidDel="00905FF5" w14:paraId="512F40D5" w14:textId="77777777" w:rsidTr="00A369A7">
        <w:trPr>
          <w:jc w:val="center"/>
          <w:del w:id="840" w:author="Ericsson n bApril-meet" w:date="2023-03-14T15:53:00Z"/>
        </w:trPr>
        <w:tc>
          <w:tcPr>
            <w:tcW w:w="1234" w:type="pct"/>
            <w:vAlign w:val="center"/>
          </w:tcPr>
          <w:p w14:paraId="4C606334" w14:textId="77777777" w:rsidR="003107C5" w:rsidRPr="00260275" w:rsidDel="00905FF5" w:rsidRDefault="003107C5" w:rsidP="00E10AE9">
            <w:pPr>
              <w:pStyle w:val="TAL"/>
              <w:rPr>
                <w:del w:id="841" w:author="Ericsson n bApril-meet" w:date="2023-03-14T15:51:00Z"/>
                <w:noProof/>
              </w:rPr>
            </w:pPr>
            <w:del w:id="842" w:author="Ericsson n bApril-meet" w:date="2023-03-14T15:51:00Z">
              <w:r w:rsidRPr="00260275" w:rsidDel="00905FF5">
                <w:rPr>
                  <w:noProof/>
                </w:rPr>
                <w:delText>&lt;notification 1&gt;</w:delText>
              </w:r>
            </w:del>
          </w:p>
          <w:p w14:paraId="28CA9583" w14:textId="77777777" w:rsidR="003107C5" w:rsidRPr="00260275" w:rsidDel="00905FF5" w:rsidRDefault="003107C5" w:rsidP="00E10AE9">
            <w:pPr>
              <w:pStyle w:val="TAL"/>
              <w:rPr>
                <w:del w:id="843" w:author="Ericsson n bApril-meet" w:date="2023-03-14T15:51:00Z"/>
                <w:noProof/>
              </w:rPr>
            </w:pPr>
            <w:del w:id="844" w:author="Ericsson n bApril-meet" w:date="2023-03-14T15:51:00Z">
              <w:r w:rsidRPr="00260275" w:rsidDel="00905FF5">
                <w:rPr>
                  <w:noProof/>
                </w:rPr>
                <w:delText>e.g. Status Change Notification</w:delText>
              </w:r>
            </w:del>
          </w:p>
          <w:p w14:paraId="7ED69156" w14:textId="77777777" w:rsidR="003107C5" w:rsidRPr="00260275" w:rsidDel="00905FF5" w:rsidRDefault="003107C5" w:rsidP="00E10AE9">
            <w:pPr>
              <w:pStyle w:val="TAL"/>
              <w:rPr>
                <w:del w:id="845" w:author="Ericsson n bApril-meet" w:date="2023-03-14T15:53:00Z"/>
                <w:noProof/>
              </w:rPr>
            </w:pPr>
          </w:p>
        </w:tc>
        <w:tc>
          <w:tcPr>
            <w:tcW w:w="820" w:type="pct"/>
            <w:vAlign w:val="center"/>
          </w:tcPr>
          <w:p w14:paraId="08928CC7" w14:textId="77777777" w:rsidR="003107C5" w:rsidRPr="00260275" w:rsidDel="00905FF5" w:rsidRDefault="003107C5" w:rsidP="00E10AE9">
            <w:pPr>
              <w:pStyle w:val="TAL"/>
              <w:rPr>
                <w:del w:id="846" w:author="Ericsson n bApril-meet" w:date="2023-03-14T15:53:00Z"/>
                <w:noProof/>
              </w:rPr>
            </w:pPr>
            <w:del w:id="847" w:author="Ericsson n bApril-meet" w:date="2023-03-14T15:53:00Z">
              <w:r w:rsidRPr="00260275" w:rsidDel="00905FF5">
                <w:rPr>
                  <w:noProof/>
                </w:rPr>
                <w:delText>&lt; Callback URI &gt;</w:delText>
              </w:r>
            </w:del>
          </w:p>
          <w:p w14:paraId="792F5D92" w14:textId="77777777" w:rsidR="003107C5" w:rsidRPr="00260275" w:rsidDel="00905FF5" w:rsidRDefault="003107C5" w:rsidP="00E10AE9">
            <w:pPr>
              <w:pStyle w:val="TAL"/>
              <w:rPr>
                <w:del w:id="848" w:author="Ericsson n bApril-meet" w:date="2023-03-14T15:53:00Z"/>
                <w:noProof/>
              </w:rPr>
            </w:pPr>
            <w:del w:id="849" w:author="Ericsson n bApril-meet" w:date="2023-03-14T15:53:00Z">
              <w:r w:rsidRPr="00260275" w:rsidDel="00905FF5">
                <w:rPr>
                  <w:noProof/>
                </w:rPr>
                <w:delText>e.g. {StatusCallbackUri}</w:delText>
              </w:r>
            </w:del>
          </w:p>
        </w:tc>
        <w:tc>
          <w:tcPr>
            <w:tcW w:w="1264" w:type="pct"/>
          </w:tcPr>
          <w:p w14:paraId="29259B7B" w14:textId="77777777" w:rsidR="003107C5" w:rsidRPr="00260275" w:rsidDel="00905FF5" w:rsidRDefault="003107C5" w:rsidP="00E10AE9">
            <w:pPr>
              <w:pStyle w:val="TAL"/>
              <w:rPr>
                <w:del w:id="850" w:author="Ericsson n bApril-meet" w:date="2023-03-14T15:53:00Z"/>
                <w:noProof/>
              </w:rPr>
            </w:pPr>
            <w:del w:id="851" w:author="Ericsson n bApril-meet" w:date="2023-03-14T15:52:00Z">
              <w:r w:rsidRPr="00260275" w:rsidDel="00905FF5">
                <w:rPr>
                  <w:noProof/>
                </w:rPr>
                <w:delText xml:space="preserve">e.g. </w:delText>
              </w:r>
            </w:del>
            <w:del w:id="852" w:author="Ericsson n bApril-meet" w:date="2023-03-14T15:53:00Z">
              <w:r w:rsidRPr="00260275" w:rsidDel="00905FF5">
                <w:rPr>
                  <w:noProof/>
                </w:rPr>
                <w:delText>POST</w:delText>
              </w:r>
            </w:del>
          </w:p>
        </w:tc>
        <w:tc>
          <w:tcPr>
            <w:tcW w:w="1682" w:type="pct"/>
          </w:tcPr>
          <w:p w14:paraId="22CA97D3" w14:textId="77777777" w:rsidR="003107C5" w:rsidRPr="00260275" w:rsidDel="00905FF5" w:rsidRDefault="003107C5" w:rsidP="00E10AE9">
            <w:pPr>
              <w:pStyle w:val="TAL"/>
              <w:rPr>
                <w:del w:id="853" w:author="Ericsson n bApril-meet" w:date="2023-03-14T15:53:00Z"/>
                <w:noProof/>
              </w:rPr>
            </w:pPr>
            <w:del w:id="854" w:author="Ericsson n bApril-meet" w:date="2023-03-14T15:52:00Z">
              <w:r w:rsidRPr="00260275" w:rsidDel="00905FF5">
                <w:rPr>
                  <w:noProof/>
                </w:rPr>
                <w:delText xml:space="preserve">e.g. Notify Event </w:delText>
              </w:r>
            </w:del>
          </w:p>
        </w:tc>
      </w:tr>
      <w:tr w:rsidR="003107C5" w:rsidRPr="00260275" w14:paraId="19A9CBF4" w14:textId="77777777" w:rsidTr="00A369A7">
        <w:trPr>
          <w:jc w:val="center"/>
        </w:trPr>
        <w:tc>
          <w:tcPr>
            <w:tcW w:w="1234" w:type="pct"/>
            <w:vAlign w:val="center"/>
          </w:tcPr>
          <w:p w14:paraId="1CD71AA6" w14:textId="77777777" w:rsidR="003107C5" w:rsidRPr="00260275" w:rsidRDefault="003107C5" w:rsidP="00E10AE9">
            <w:pPr>
              <w:pStyle w:val="TAL"/>
              <w:rPr>
                <w:noProof/>
              </w:rPr>
            </w:pPr>
            <w:ins w:id="855" w:author="Ericsson n bApril-meet" w:date="2023-03-14T15:52:00Z">
              <w:r w:rsidRPr="00260275">
                <w:rPr>
                  <w:noProof/>
                </w:rPr>
                <w:t xml:space="preserve">PDTQ </w:t>
              </w:r>
            </w:ins>
            <w:ins w:id="856" w:author="Ericsson n bApril-meet" w:date="2023-03-14T16:32:00Z">
              <w:r w:rsidRPr="00260275">
                <w:rPr>
                  <w:noProof/>
                </w:rPr>
                <w:t>warning n</w:t>
              </w:r>
            </w:ins>
            <w:ins w:id="857" w:author="Ericsson n bApril-meet" w:date="2023-03-14T15:52:00Z">
              <w:r w:rsidRPr="00260275">
                <w:rPr>
                  <w:noProof/>
                </w:rPr>
                <w:t>otification</w:t>
              </w:r>
            </w:ins>
          </w:p>
        </w:tc>
        <w:tc>
          <w:tcPr>
            <w:tcW w:w="820" w:type="pct"/>
            <w:vAlign w:val="center"/>
          </w:tcPr>
          <w:p w14:paraId="03262208" w14:textId="77777777" w:rsidR="003107C5" w:rsidRPr="00260275" w:rsidRDefault="003107C5" w:rsidP="00E10AE9">
            <w:pPr>
              <w:pStyle w:val="TAL"/>
              <w:rPr>
                <w:noProof/>
              </w:rPr>
            </w:pPr>
            <w:ins w:id="858" w:author="Ericsson n bApril-meet" w:date="2023-03-14T15:53:00Z">
              <w:r w:rsidRPr="00260275">
                <w:rPr>
                  <w:noProof/>
                </w:rPr>
                <w:t>{notifUri}</w:t>
              </w:r>
            </w:ins>
          </w:p>
        </w:tc>
        <w:tc>
          <w:tcPr>
            <w:tcW w:w="1264" w:type="pct"/>
          </w:tcPr>
          <w:p w14:paraId="68F44A92" w14:textId="77777777" w:rsidR="003107C5" w:rsidRPr="00260275" w:rsidRDefault="003107C5" w:rsidP="00E10AE9">
            <w:pPr>
              <w:pStyle w:val="TAL"/>
              <w:rPr>
                <w:noProof/>
              </w:rPr>
            </w:pPr>
            <w:ins w:id="859" w:author="Ericsson n bApril-meet" w:date="2023-03-14T15:52:00Z">
              <w:r w:rsidRPr="00260275">
                <w:rPr>
                  <w:noProof/>
                </w:rPr>
                <w:t>POST</w:t>
              </w:r>
            </w:ins>
          </w:p>
        </w:tc>
        <w:tc>
          <w:tcPr>
            <w:tcW w:w="1682" w:type="pct"/>
          </w:tcPr>
          <w:p w14:paraId="7EDDAFAF" w14:textId="77777777" w:rsidR="003107C5" w:rsidRPr="00260275" w:rsidRDefault="003107C5" w:rsidP="00E10AE9">
            <w:pPr>
              <w:pStyle w:val="TAL"/>
              <w:rPr>
                <w:noProof/>
              </w:rPr>
            </w:pPr>
            <w:ins w:id="860" w:author="Ericsson n bApril-meet" w:date="2023-03-14T15:53:00Z">
              <w:r w:rsidRPr="00260275">
                <w:rPr>
                  <w:noProof/>
                </w:rPr>
                <w:t xml:space="preserve">Provides a PDTQ </w:t>
              </w:r>
            </w:ins>
            <w:ins w:id="861" w:author="Ericsson n bApril-meet" w:date="2023-03-14T16:32:00Z">
              <w:r w:rsidRPr="00260275">
                <w:rPr>
                  <w:noProof/>
                </w:rPr>
                <w:t xml:space="preserve">warning </w:t>
              </w:r>
            </w:ins>
            <w:ins w:id="862" w:author="Ericsson n bApril-meet" w:date="2023-03-14T15:53:00Z">
              <w:r w:rsidRPr="00260275">
                <w:rPr>
                  <w:noProof/>
                </w:rPr>
                <w:t>notification.</w:t>
              </w:r>
            </w:ins>
          </w:p>
        </w:tc>
      </w:tr>
    </w:tbl>
    <w:p w14:paraId="22022164" w14:textId="77777777" w:rsidR="003107C5" w:rsidRPr="00260275" w:rsidRDefault="003107C5" w:rsidP="003107C5">
      <w:pPr>
        <w:rPr>
          <w:noProof/>
        </w:rPr>
      </w:pPr>
    </w:p>
    <w:p w14:paraId="46C7B353" w14:textId="77777777" w:rsidR="003107C5" w:rsidRPr="00260275" w:rsidRDefault="003107C5" w:rsidP="003107C5">
      <w:pPr>
        <w:rPr>
          <w:noProof/>
        </w:rPr>
      </w:pPr>
    </w:p>
    <w:p w14:paraId="76374141" w14:textId="77777777" w:rsidR="003107C5" w:rsidRPr="00260275" w:rsidRDefault="003107C5" w:rsidP="003107C5">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260275">
        <w:rPr>
          <w:rFonts w:ascii="Arial" w:hAnsi="Arial" w:cs="Arial"/>
          <w:noProof/>
          <w:color w:val="0000FF"/>
          <w:sz w:val="28"/>
          <w:szCs w:val="28"/>
        </w:rPr>
        <w:t>*** Next Change ***</w:t>
      </w:r>
    </w:p>
    <w:p w14:paraId="40CF4D1B" w14:textId="77777777" w:rsidR="003107C5" w:rsidRPr="00260275" w:rsidRDefault="003107C5" w:rsidP="003107C5">
      <w:pPr>
        <w:pStyle w:val="Heading4"/>
        <w:rPr>
          <w:noProof/>
        </w:rPr>
      </w:pPr>
      <w:bookmarkStart w:id="863" w:name="_Toc35971421"/>
      <w:bookmarkStart w:id="864" w:name="_Toc128732997"/>
      <w:r w:rsidRPr="00260275">
        <w:rPr>
          <w:noProof/>
        </w:rPr>
        <w:t>6.1.5.2</w:t>
      </w:r>
      <w:r w:rsidRPr="00260275">
        <w:rPr>
          <w:noProof/>
        </w:rPr>
        <w:tab/>
      </w:r>
      <w:ins w:id="865" w:author="Ericsson n bApril-meet" w:date="2023-03-14T15:54:00Z">
        <w:r w:rsidRPr="00260275">
          <w:rPr>
            <w:noProof/>
          </w:rPr>
          <w:t xml:space="preserve">PDTQ </w:t>
        </w:r>
      </w:ins>
      <w:ins w:id="866" w:author="Ericsson n bApril-meet" w:date="2023-03-14T16:33:00Z">
        <w:r w:rsidRPr="00260275">
          <w:rPr>
            <w:noProof/>
          </w:rPr>
          <w:t>w</w:t>
        </w:r>
      </w:ins>
      <w:ins w:id="867" w:author="Ericsson n bApril-meet" w:date="2023-03-14T16:32:00Z">
        <w:r w:rsidRPr="00260275">
          <w:rPr>
            <w:noProof/>
          </w:rPr>
          <w:t xml:space="preserve">arning </w:t>
        </w:r>
      </w:ins>
      <w:ins w:id="868" w:author="Ericsson n bApril-meet" w:date="2023-03-14T16:33:00Z">
        <w:r w:rsidRPr="00260275">
          <w:rPr>
            <w:noProof/>
          </w:rPr>
          <w:t>n</w:t>
        </w:r>
      </w:ins>
      <w:ins w:id="869" w:author="Ericsson n bApril-meet" w:date="2023-03-14T15:54:00Z">
        <w:r w:rsidRPr="00260275">
          <w:rPr>
            <w:noProof/>
          </w:rPr>
          <w:t>otification</w:t>
        </w:r>
      </w:ins>
      <w:del w:id="870" w:author="Ericsson n bApril-meet" w:date="2023-03-14T15:54:00Z">
        <w:r w:rsidRPr="00260275" w:rsidDel="00347274">
          <w:rPr>
            <w:noProof/>
          </w:rPr>
          <w:delText>&lt;notification 1&gt;</w:delText>
        </w:r>
      </w:del>
      <w:bookmarkEnd w:id="863"/>
      <w:bookmarkEnd w:id="864"/>
    </w:p>
    <w:p w14:paraId="6BCDCD43" w14:textId="77777777" w:rsidR="003107C5" w:rsidRPr="00260275" w:rsidRDefault="003107C5" w:rsidP="003107C5">
      <w:pPr>
        <w:rPr>
          <w:noProof/>
        </w:rPr>
      </w:pPr>
    </w:p>
    <w:p w14:paraId="514875FB" w14:textId="77777777" w:rsidR="003107C5" w:rsidRPr="00260275" w:rsidRDefault="003107C5" w:rsidP="003107C5">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260275">
        <w:rPr>
          <w:rFonts w:ascii="Arial" w:hAnsi="Arial" w:cs="Arial"/>
          <w:noProof/>
          <w:color w:val="0000FF"/>
          <w:sz w:val="28"/>
          <w:szCs w:val="28"/>
        </w:rPr>
        <w:t>*** Next Change ***</w:t>
      </w:r>
    </w:p>
    <w:p w14:paraId="63E2F4B9" w14:textId="77777777" w:rsidR="003107C5" w:rsidRPr="00260275" w:rsidRDefault="003107C5" w:rsidP="003107C5">
      <w:pPr>
        <w:pStyle w:val="Heading5"/>
        <w:rPr>
          <w:noProof/>
        </w:rPr>
      </w:pPr>
      <w:bookmarkStart w:id="871" w:name="_Toc532994455"/>
      <w:bookmarkStart w:id="872" w:name="_Toc35971422"/>
      <w:bookmarkStart w:id="873" w:name="_Toc128732998"/>
      <w:r w:rsidRPr="00260275">
        <w:rPr>
          <w:noProof/>
        </w:rPr>
        <w:t>6.1.5.2.1</w:t>
      </w:r>
      <w:r w:rsidRPr="00260275">
        <w:rPr>
          <w:noProof/>
        </w:rPr>
        <w:tab/>
        <w:t>Description</w:t>
      </w:r>
      <w:bookmarkEnd w:id="871"/>
      <w:bookmarkEnd w:id="872"/>
      <w:bookmarkEnd w:id="873"/>
    </w:p>
    <w:p w14:paraId="14D3558B" w14:textId="77777777" w:rsidR="003107C5" w:rsidRPr="00260275" w:rsidRDefault="003107C5" w:rsidP="003107C5">
      <w:pPr>
        <w:rPr>
          <w:ins w:id="874" w:author="Ericsson n bApril-meet" w:date="2023-03-14T15:55:00Z"/>
          <w:noProof/>
        </w:rPr>
      </w:pPr>
      <w:ins w:id="875" w:author="Ericsson n bApril-meet" w:date="2023-03-14T15:55:00Z">
        <w:r w:rsidRPr="00260275">
          <w:rPr>
            <w:noProof/>
          </w:rPr>
          <w:t xml:space="preserve">The </w:t>
        </w:r>
        <w:bookmarkStart w:id="876" w:name="_Hlk7472499"/>
        <w:r w:rsidRPr="00260275">
          <w:rPr>
            <w:noProof/>
          </w:rPr>
          <w:t xml:space="preserve">PDTQ </w:t>
        </w:r>
      </w:ins>
      <w:ins w:id="877" w:author="Ericsson n bApril-meet" w:date="2023-03-14T16:33:00Z">
        <w:r w:rsidRPr="00260275">
          <w:rPr>
            <w:noProof/>
          </w:rPr>
          <w:t>warning n</w:t>
        </w:r>
      </w:ins>
      <w:ins w:id="878" w:author="Ericsson n bApril-meet" w:date="2023-03-14T15:55:00Z">
        <w:r w:rsidRPr="00260275">
          <w:rPr>
            <w:noProof/>
          </w:rPr>
          <w:t xml:space="preserve">otification </w:t>
        </w:r>
        <w:bookmarkEnd w:id="876"/>
        <w:r w:rsidRPr="00260275">
          <w:rPr>
            <w:noProof/>
          </w:rPr>
          <w:t xml:space="preserve">is used by the PCF to notify the NF service consumer about changed conditions for </w:t>
        </w:r>
      </w:ins>
      <w:ins w:id="879" w:author="Ericsson n bApril-meet" w:date="2023-03-14T15:56:00Z">
        <w:r w:rsidRPr="00260275">
          <w:rPr>
            <w:noProof/>
          </w:rPr>
          <w:t xml:space="preserve">a </w:t>
        </w:r>
      </w:ins>
      <w:ins w:id="880" w:author="Ericsson n bApril-meet" w:date="2023-03-14T15:55:00Z">
        <w:r w:rsidRPr="00260275">
          <w:rPr>
            <w:noProof/>
          </w:rPr>
          <w:t xml:space="preserve">planned data transfer </w:t>
        </w:r>
      </w:ins>
      <w:ins w:id="881" w:author="Ericsson n bApril-meet" w:date="2023-03-14T15:57:00Z">
        <w:r w:rsidRPr="00260275">
          <w:rPr>
            <w:noProof/>
          </w:rPr>
          <w:t xml:space="preserve">with QoS requirements </w:t>
        </w:r>
      </w:ins>
      <w:ins w:id="882" w:author="Ericsson n bApril-meet" w:date="2023-03-14T15:55:00Z">
        <w:r w:rsidRPr="00260275">
          <w:rPr>
            <w:noProof/>
          </w:rPr>
          <w:t>e.g. that a network performance in the area of interest goes below the criteria set by the operator.</w:t>
        </w:r>
      </w:ins>
    </w:p>
    <w:p w14:paraId="0A858466" w14:textId="77777777" w:rsidR="003107C5" w:rsidRPr="00260275" w:rsidDel="00347274" w:rsidRDefault="003107C5" w:rsidP="003107C5">
      <w:pPr>
        <w:rPr>
          <w:del w:id="883" w:author="Ericsson n bApril-meet" w:date="2023-03-14T15:55:00Z"/>
          <w:noProof/>
        </w:rPr>
      </w:pPr>
      <w:del w:id="884" w:author="Ericsson n bApril-meet" w:date="2023-03-14T15:55:00Z">
        <w:r w:rsidRPr="00260275" w:rsidDel="00347274">
          <w:rPr>
            <w:noProof/>
          </w:rPr>
          <w:delText>The Event Notification is used by the NF service producer to report one or several observed Events to a NF service consumer that has subscribed to such Notifications.</w:delText>
        </w:r>
      </w:del>
    </w:p>
    <w:p w14:paraId="3F34FACC" w14:textId="3E1B051A" w:rsidR="003107C5" w:rsidRPr="00260275" w:rsidRDefault="003107C5" w:rsidP="003107C5">
      <w:pPr>
        <w:rPr>
          <w:noProof/>
        </w:rPr>
      </w:pPr>
    </w:p>
    <w:p w14:paraId="6E86315C" w14:textId="77777777" w:rsidR="003107C5" w:rsidRPr="00260275" w:rsidRDefault="003107C5" w:rsidP="003107C5">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260275">
        <w:rPr>
          <w:rFonts w:ascii="Arial" w:hAnsi="Arial" w:cs="Arial"/>
          <w:noProof/>
          <w:color w:val="0000FF"/>
          <w:sz w:val="28"/>
          <w:szCs w:val="28"/>
        </w:rPr>
        <w:t>*** Next Change ***</w:t>
      </w:r>
    </w:p>
    <w:p w14:paraId="2D207AAD" w14:textId="77777777" w:rsidR="003107C5" w:rsidRPr="00260275" w:rsidRDefault="003107C5" w:rsidP="003107C5">
      <w:pPr>
        <w:pStyle w:val="Heading6"/>
        <w:rPr>
          <w:noProof/>
        </w:rPr>
      </w:pPr>
      <w:bookmarkStart w:id="885" w:name="_Toc532994458"/>
      <w:bookmarkStart w:id="886" w:name="_Toc35971425"/>
      <w:bookmarkStart w:id="887" w:name="_Toc128733001"/>
      <w:r w:rsidRPr="00260275">
        <w:rPr>
          <w:noProof/>
        </w:rPr>
        <w:t>6.1.5.2.3.1</w:t>
      </w:r>
      <w:r w:rsidRPr="00260275">
        <w:rPr>
          <w:noProof/>
        </w:rPr>
        <w:tab/>
        <w:t>POST</w:t>
      </w:r>
      <w:bookmarkEnd w:id="885"/>
      <w:bookmarkEnd w:id="886"/>
      <w:bookmarkEnd w:id="887"/>
    </w:p>
    <w:p w14:paraId="520F1A2F" w14:textId="558AC0BD" w:rsidR="003107C5" w:rsidRPr="00260275" w:rsidRDefault="003107C5" w:rsidP="003107C5">
      <w:pPr>
        <w:rPr>
          <w:noProof/>
        </w:rPr>
      </w:pPr>
      <w:r w:rsidRPr="00260275">
        <w:rPr>
          <w:noProof/>
        </w:rPr>
        <w:t>This method shall support the request data structures specified in table 6.1.5.2.3.1-1 and the response data structures and response codes specified in table 6.1.5.2.3.1-</w:t>
      </w:r>
      <w:ins w:id="888" w:author="Ericsson n bApril-meet" w:date="2023-04-10T12:41:00Z">
        <w:r w:rsidR="00246EBE" w:rsidRPr="00260275">
          <w:rPr>
            <w:noProof/>
          </w:rPr>
          <w:t>2</w:t>
        </w:r>
      </w:ins>
      <w:del w:id="889" w:author="Ericsson n bApril-meet" w:date="2023-04-10T12:41:00Z">
        <w:r w:rsidRPr="00260275" w:rsidDel="00246EBE">
          <w:rPr>
            <w:noProof/>
          </w:rPr>
          <w:delText>1</w:delText>
        </w:r>
      </w:del>
      <w:r w:rsidRPr="00260275">
        <w:rPr>
          <w:noProof/>
        </w:rPr>
        <w:t>.</w:t>
      </w:r>
    </w:p>
    <w:p w14:paraId="286C6706" w14:textId="56F5F5C0" w:rsidR="003107C5" w:rsidRPr="00260275" w:rsidRDefault="003107C5" w:rsidP="003107C5">
      <w:pPr>
        <w:pStyle w:val="TH"/>
        <w:rPr>
          <w:noProof/>
        </w:rPr>
      </w:pPr>
      <w:r w:rsidRPr="00260275">
        <w:rPr>
          <w:noProof/>
        </w:rPr>
        <w:lastRenderedPageBreak/>
        <w:t>Table 6.1.5.2.3.1-</w:t>
      </w:r>
      <w:ins w:id="890" w:author="Ericsson n bApril-meet" w:date="2023-04-10T12:41:00Z">
        <w:r w:rsidR="00246EBE" w:rsidRPr="00260275">
          <w:rPr>
            <w:noProof/>
          </w:rPr>
          <w:t>1</w:t>
        </w:r>
      </w:ins>
      <w:del w:id="891" w:author="Ericsson n bApril-meet" w:date="2023-04-10T12:41:00Z">
        <w:r w:rsidRPr="00260275" w:rsidDel="00246EBE">
          <w:rPr>
            <w:noProof/>
          </w:rPr>
          <w:delText>2</w:delText>
        </w:r>
      </w:del>
      <w:r w:rsidRPr="00260275">
        <w:rPr>
          <w:noProof/>
        </w:rPr>
        <w:t>: Data structures supported by the POST Request Body</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495"/>
        <w:gridCol w:w="567"/>
        <w:gridCol w:w="1276"/>
        <w:gridCol w:w="5189"/>
      </w:tblGrid>
      <w:tr w:rsidR="003107C5" w:rsidRPr="00260275" w14:paraId="246A7486" w14:textId="77777777" w:rsidTr="00E10AE9">
        <w:trPr>
          <w:jc w:val="center"/>
        </w:trPr>
        <w:tc>
          <w:tcPr>
            <w:tcW w:w="2495" w:type="dxa"/>
            <w:shd w:val="clear" w:color="auto" w:fill="C0C0C0"/>
            <w:hideMark/>
          </w:tcPr>
          <w:p w14:paraId="61B924DF" w14:textId="77777777" w:rsidR="003107C5" w:rsidRPr="00260275" w:rsidRDefault="003107C5" w:rsidP="00E10AE9">
            <w:pPr>
              <w:pStyle w:val="TAH"/>
              <w:rPr>
                <w:noProof/>
              </w:rPr>
            </w:pPr>
            <w:r w:rsidRPr="00260275">
              <w:rPr>
                <w:noProof/>
              </w:rPr>
              <w:t>Data type</w:t>
            </w:r>
          </w:p>
        </w:tc>
        <w:tc>
          <w:tcPr>
            <w:tcW w:w="567" w:type="dxa"/>
            <w:shd w:val="clear" w:color="auto" w:fill="C0C0C0"/>
            <w:hideMark/>
          </w:tcPr>
          <w:p w14:paraId="16C87B19" w14:textId="77777777" w:rsidR="003107C5" w:rsidRPr="00260275" w:rsidRDefault="003107C5" w:rsidP="00E10AE9">
            <w:pPr>
              <w:pStyle w:val="TAH"/>
              <w:rPr>
                <w:noProof/>
              </w:rPr>
            </w:pPr>
            <w:r w:rsidRPr="00260275">
              <w:rPr>
                <w:noProof/>
              </w:rPr>
              <w:t>P</w:t>
            </w:r>
          </w:p>
        </w:tc>
        <w:tc>
          <w:tcPr>
            <w:tcW w:w="1276" w:type="dxa"/>
            <w:shd w:val="clear" w:color="auto" w:fill="C0C0C0"/>
            <w:hideMark/>
          </w:tcPr>
          <w:p w14:paraId="242719C4" w14:textId="77777777" w:rsidR="003107C5" w:rsidRPr="00260275" w:rsidRDefault="003107C5" w:rsidP="00E10AE9">
            <w:pPr>
              <w:pStyle w:val="TAH"/>
              <w:rPr>
                <w:noProof/>
              </w:rPr>
            </w:pPr>
            <w:r w:rsidRPr="00260275">
              <w:rPr>
                <w:noProof/>
              </w:rPr>
              <w:t>Cardinality</w:t>
            </w:r>
          </w:p>
        </w:tc>
        <w:tc>
          <w:tcPr>
            <w:tcW w:w="5189" w:type="dxa"/>
            <w:shd w:val="clear" w:color="auto" w:fill="C0C0C0"/>
            <w:vAlign w:val="center"/>
            <w:hideMark/>
          </w:tcPr>
          <w:p w14:paraId="0B144A13" w14:textId="77777777" w:rsidR="003107C5" w:rsidRPr="00260275" w:rsidRDefault="003107C5" w:rsidP="00E10AE9">
            <w:pPr>
              <w:pStyle w:val="TAH"/>
              <w:rPr>
                <w:noProof/>
              </w:rPr>
            </w:pPr>
            <w:r w:rsidRPr="00260275">
              <w:rPr>
                <w:noProof/>
              </w:rPr>
              <w:t>Description</w:t>
            </w:r>
          </w:p>
        </w:tc>
      </w:tr>
      <w:tr w:rsidR="003107C5" w:rsidRPr="00260275" w14:paraId="14A2CF23" w14:textId="77777777" w:rsidTr="00E10AE9">
        <w:trPr>
          <w:jc w:val="center"/>
        </w:trPr>
        <w:tc>
          <w:tcPr>
            <w:tcW w:w="2495" w:type="dxa"/>
            <w:hideMark/>
          </w:tcPr>
          <w:p w14:paraId="2305064F" w14:textId="22C97FEF" w:rsidR="003107C5" w:rsidRPr="00260275" w:rsidRDefault="003107C5" w:rsidP="00E10AE9">
            <w:pPr>
              <w:pStyle w:val="TAL"/>
              <w:rPr>
                <w:noProof/>
              </w:rPr>
            </w:pPr>
            <w:ins w:id="892" w:author="Ericsson n bApril-meet" w:date="2023-03-14T16:27:00Z">
              <w:r w:rsidRPr="00260275">
                <w:rPr>
                  <w:noProof/>
                </w:rPr>
                <w:t>Notification</w:t>
              </w:r>
            </w:ins>
            <w:del w:id="893" w:author="Ericsson n bApril-meet" w:date="2023-03-14T16:27:00Z">
              <w:r w:rsidRPr="00260275" w:rsidDel="00607592">
                <w:rPr>
                  <w:noProof/>
                </w:rPr>
                <w:delText>"</w:delText>
              </w:r>
              <w:r w:rsidRPr="00260275" w:rsidDel="00607592">
                <w:rPr>
                  <w:i/>
                  <w:noProof/>
                </w:rPr>
                <w:delText>&lt;type&gt;</w:delText>
              </w:r>
              <w:r w:rsidRPr="00260275" w:rsidDel="00607592">
                <w:rPr>
                  <w:noProof/>
                </w:rPr>
                <w:delText>" or "array</w:delText>
              </w:r>
              <w:r w:rsidRPr="00260275" w:rsidDel="00607592">
                <w:rPr>
                  <w:i/>
                  <w:noProof/>
                </w:rPr>
                <w:delText>(&lt;type&gt;</w:delText>
              </w:r>
              <w:r w:rsidRPr="00260275" w:rsidDel="00607592">
                <w:rPr>
                  <w:noProof/>
                </w:rPr>
                <w:delText>)" or "map</w:delText>
              </w:r>
              <w:r w:rsidRPr="00260275" w:rsidDel="00607592">
                <w:rPr>
                  <w:i/>
                  <w:noProof/>
                </w:rPr>
                <w:delText>(&lt;type&gt;</w:delText>
              </w:r>
              <w:r w:rsidRPr="00260275" w:rsidDel="00607592">
                <w:rPr>
                  <w:noProof/>
                </w:rPr>
                <w:delText>)"</w:delText>
              </w:r>
            </w:del>
          </w:p>
        </w:tc>
        <w:tc>
          <w:tcPr>
            <w:tcW w:w="567" w:type="dxa"/>
            <w:hideMark/>
          </w:tcPr>
          <w:p w14:paraId="12CFBF12" w14:textId="77777777" w:rsidR="003107C5" w:rsidRPr="00260275" w:rsidRDefault="003107C5" w:rsidP="00E10AE9">
            <w:pPr>
              <w:pStyle w:val="TAC"/>
              <w:rPr>
                <w:noProof/>
              </w:rPr>
            </w:pPr>
            <w:ins w:id="894" w:author="Ericsson n bApril-meet" w:date="2023-03-14T16:28:00Z">
              <w:r w:rsidRPr="00260275">
                <w:rPr>
                  <w:noProof/>
                </w:rPr>
                <w:t>M</w:t>
              </w:r>
            </w:ins>
            <w:del w:id="895" w:author="Ericsson n bApril-meet" w:date="2023-03-14T16:28:00Z">
              <w:r w:rsidRPr="00260275" w:rsidDel="00607592">
                <w:rPr>
                  <w:noProof/>
                </w:rPr>
                <w:delText>"M", "C" or "O"</w:delText>
              </w:r>
            </w:del>
          </w:p>
        </w:tc>
        <w:tc>
          <w:tcPr>
            <w:tcW w:w="1276" w:type="dxa"/>
            <w:hideMark/>
          </w:tcPr>
          <w:p w14:paraId="46E1DC1F" w14:textId="77777777" w:rsidR="003107C5" w:rsidRPr="00260275" w:rsidRDefault="003107C5" w:rsidP="00E10AE9">
            <w:pPr>
              <w:pStyle w:val="TAC"/>
              <w:rPr>
                <w:noProof/>
              </w:rPr>
            </w:pPr>
            <w:ins w:id="896" w:author="Ericsson n bApril-meet" w:date="2023-03-14T16:28:00Z">
              <w:r w:rsidRPr="00260275">
                <w:rPr>
                  <w:noProof/>
                </w:rPr>
                <w:t>1</w:t>
              </w:r>
            </w:ins>
            <w:del w:id="897" w:author="Ericsson n bApril-meet" w:date="2023-03-14T16:28:00Z">
              <w:r w:rsidRPr="00260275" w:rsidDel="00D05491">
                <w:rPr>
                  <w:noProof/>
                </w:rPr>
                <w:delText>"0..1", "1", or "M..N", or &lt;leave empty&gt;</w:delText>
              </w:r>
            </w:del>
          </w:p>
        </w:tc>
        <w:tc>
          <w:tcPr>
            <w:tcW w:w="5189" w:type="dxa"/>
            <w:hideMark/>
          </w:tcPr>
          <w:p w14:paraId="61C66F25" w14:textId="77777777" w:rsidR="003107C5" w:rsidRPr="00260275" w:rsidRDefault="003107C5" w:rsidP="00E10AE9">
            <w:pPr>
              <w:pStyle w:val="TAL"/>
              <w:rPr>
                <w:noProof/>
              </w:rPr>
            </w:pPr>
            <w:ins w:id="898" w:author="Ericsson n bApril-meet" w:date="2023-03-14T16:29:00Z">
              <w:r w:rsidRPr="00260275">
                <w:rPr>
                  <w:noProof/>
                </w:rPr>
                <w:t xml:space="preserve">Provides </w:t>
              </w:r>
            </w:ins>
            <w:ins w:id="899" w:author="Ericsson n bApril-meet" w:date="2023-03-14T16:30:00Z">
              <w:r w:rsidRPr="00260275">
                <w:rPr>
                  <w:noProof/>
                </w:rPr>
                <w:t xml:space="preserve">a </w:t>
              </w:r>
            </w:ins>
            <w:ins w:id="900" w:author="Ericsson n bApril-meet" w:date="2023-03-14T16:29:00Z">
              <w:r w:rsidRPr="00260275">
                <w:rPr>
                  <w:noProof/>
                </w:rPr>
                <w:t>PDTQ warning notification.</w:t>
              </w:r>
            </w:ins>
            <w:del w:id="901" w:author="Ericsson n bApril-meet" w:date="2023-03-14T16:29:00Z">
              <w:r w:rsidRPr="00260275" w:rsidDel="00607592">
                <w:rPr>
                  <w:noProof/>
                </w:rPr>
                <w:delText>&lt;only if applicable&gt;</w:delText>
              </w:r>
            </w:del>
          </w:p>
        </w:tc>
      </w:tr>
    </w:tbl>
    <w:p w14:paraId="44F12C62" w14:textId="77777777" w:rsidR="003107C5" w:rsidRPr="00260275" w:rsidRDefault="003107C5" w:rsidP="003107C5">
      <w:pPr>
        <w:rPr>
          <w:noProof/>
        </w:rPr>
      </w:pPr>
    </w:p>
    <w:p w14:paraId="73408E0E" w14:textId="763DA1E4" w:rsidR="003107C5" w:rsidRPr="00260275" w:rsidRDefault="003107C5" w:rsidP="003107C5">
      <w:pPr>
        <w:pStyle w:val="TH"/>
        <w:rPr>
          <w:noProof/>
        </w:rPr>
      </w:pPr>
      <w:r w:rsidRPr="00260275">
        <w:rPr>
          <w:noProof/>
        </w:rPr>
        <w:t>Table 6.1.5.2.3.1-</w:t>
      </w:r>
      <w:ins w:id="902" w:author="Ericsson n bApril-meet" w:date="2023-04-10T12:41:00Z">
        <w:r w:rsidR="00246EBE" w:rsidRPr="00260275">
          <w:rPr>
            <w:noProof/>
          </w:rPr>
          <w:t>2</w:t>
        </w:r>
      </w:ins>
      <w:del w:id="903" w:author="Ericsson n bApril-meet" w:date="2023-04-10T12:41:00Z">
        <w:r w:rsidRPr="00260275" w:rsidDel="00246EBE">
          <w:rPr>
            <w:noProof/>
          </w:rPr>
          <w:delText>3</w:delText>
        </w:r>
      </w:del>
      <w:r w:rsidRPr="00260275">
        <w:rPr>
          <w:noProof/>
        </w:rPr>
        <w:t>: Data structures supported by the POST Response Body</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645"/>
        <w:gridCol w:w="426"/>
        <w:gridCol w:w="1134"/>
        <w:gridCol w:w="2267"/>
        <w:gridCol w:w="4055"/>
      </w:tblGrid>
      <w:tr w:rsidR="003107C5" w:rsidRPr="00260275" w14:paraId="0A34096A" w14:textId="77777777" w:rsidTr="009B6628">
        <w:trPr>
          <w:jc w:val="center"/>
        </w:trPr>
        <w:tc>
          <w:tcPr>
            <w:tcW w:w="1645" w:type="dxa"/>
            <w:tcBorders>
              <w:top w:val="single" w:sz="6" w:space="0" w:color="auto"/>
              <w:left w:val="single" w:sz="6" w:space="0" w:color="auto"/>
              <w:bottom w:val="single" w:sz="6" w:space="0" w:color="auto"/>
              <w:right w:val="single" w:sz="6" w:space="0" w:color="auto"/>
            </w:tcBorders>
            <w:shd w:val="clear" w:color="auto" w:fill="C0C0C0"/>
            <w:hideMark/>
          </w:tcPr>
          <w:p w14:paraId="0E96A2DA" w14:textId="77777777" w:rsidR="003107C5" w:rsidRPr="00260275" w:rsidRDefault="003107C5" w:rsidP="00E10AE9">
            <w:pPr>
              <w:pStyle w:val="TAH"/>
              <w:rPr>
                <w:noProof/>
              </w:rPr>
            </w:pPr>
            <w:r w:rsidRPr="00260275">
              <w:rPr>
                <w:noProof/>
              </w:rPr>
              <w:t>Data type</w:t>
            </w:r>
          </w:p>
        </w:tc>
        <w:tc>
          <w:tcPr>
            <w:tcW w:w="426" w:type="dxa"/>
            <w:tcBorders>
              <w:top w:val="single" w:sz="6" w:space="0" w:color="auto"/>
              <w:left w:val="single" w:sz="6" w:space="0" w:color="auto"/>
              <w:bottom w:val="single" w:sz="6" w:space="0" w:color="auto"/>
              <w:right w:val="single" w:sz="6" w:space="0" w:color="auto"/>
            </w:tcBorders>
            <w:shd w:val="clear" w:color="auto" w:fill="C0C0C0"/>
            <w:hideMark/>
          </w:tcPr>
          <w:p w14:paraId="43F25119" w14:textId="77777777" w:rsidR="003107C5" w:rsidRPr="00260275" w:rsidRDefault="003107C5" w:rsidP="00E10AE9">
            <w:pPr>
              <w:pStyle w:val="TAH"/>
              <w:rPr>
                <w:noProof/>
              </w:rPr>
            </w:pPr>
            <w:r w:rsidRPr="00260275">
              <w:rPr>
                <w:noProof/>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421E05FF" w14:textId="77777777" w:rsidR="003107C5" w:rsidRPr="00260275" w:rsidRDefault="003107C5" w:rsidP="00E10AE9">
            <w:pPr>
              <w:pStyle w:val="TAH"/>
              <w:rPr>
                <w:noProof/>
              </w:rPr>
            </w:pPr>
            <w:r w:rsidRPr="00260275">
              <w:rPr>
                <w:noProof/>
              </w:rPr>
              <w:t>Cardinality</w:t>
            </w:r>
          </w:p>
        </w:tc>
        <w:tc>
          <w:tcPr>
            <w:tcW w:w="2267" w:type="dxa"/>
            <w:tcBorders>
              <w:top w:val="single" w:sz="6" w:space="0" w:color="auto"/>
              <w:left w:val="single" w:sz="6" w:space="0" w:color="auto"/>
              <w:bottom w:val="single" w:sz="6" w:space="0" w:color="auto"/>
              <w:right w:val="single" w:sz="6" w:space="0" w:color="auto"/>
            </w:tcBorders>
            <w:shd w:val="clear" w:color="auto" w:fill="C0C0C0"/>
            <w:hideMark/>
          </w:tcPr>
          <w:p w14:paraId="14D8E048" w14:textId="77777777" w:rsidR="003107C5" w:rsidRPr="00260275" w:rsidRDefault="003107C5" w:rsidP="00E10AE9">
            <w:pPr>
              <w:pStyle w:val="TAH"/>
              <w:rPr>
                <w:noProof/>
              </w:rPr>
            </w:pPr>
            <w:r w:rsidRPr="00260275">
              <w:rPr>
                <w:noProof/>
              </w:rPr>
              <w:t>Response codes</w:t>
            </w:r>
          </w:p>
        </w:tc>
        <w:tc>
          <w:tcPr>
            <w:tcW w:w="4055" w:type="dxa"/>
            <w:tcBorders>
              <w:top w:val="single" w:sz="6" w:space="0" w:color="auto"/>
              <w:left w:val="single" w:sz="6" w:space="0" w:color="auto"/>
              <w:bottom w:val="single" w:sz="6" w:space="0" w:color="auto"/>
              <w:right w:val="single" w:sz="6" w:space="0" w:color="auto"/>
            </w:tcBorders>
            <w:shd w:val="clear" w:color="auto" w:fill="C0C0C0"/>
            <w:hideMark/>
          </w:tcPr>
          <w:p w14:paraId="5F20D90F" w14:textId="77777777" w:rsidR="003107C5" w:rsidRPr="00260275" w:rsidRDefault="003107C5" w:rsidP="00E10AE9">
            <w:pPr>
              <w:pStyle w:val="TAH"/>
              <w:rPr>
                <w:noProof/>
              </w:rPr>
            </w:pPr>
            <w:r w:rsidRPr="00260275">
              <w:rPr>
                <w:noProof/>
              </w:rPr>
              <w:t>Description</w:t>
            </w:r>
          </w:p>
        </w:tc>
      </w:tr>
      <w:tr w:rsidR="003107C5" w:rsidRPr="00260275" w14:paraId="6AD903C6" w14:textId="77777777" w:rsidTr="009B6628">
        <w:trPr>
          <w:jc w:val="center"/>
        </w:trPr>
        <w:tc>
          <w:tcPr>
            <w:tcW w:w="1645" w:type="dxa"/>
            <w:tcBorders>
              <w:top w:val="single" w:sz="6" w:space="0" w:color="auto"/>
              <w:left w:val="single" w:sz="6" w:space="0" w:color="auto"/>
              <w:bottom w:val="single" w:sz="6" w:space="0" w:color="auto"/>
              <w:right w:val="single" w:sz="6" w:space="0" w:color="auto"/>
            </w:tcBorders>
            <w:hideMark/>
          </w:tcPr>
          <w:p w14:paraId="0959EFBE" w14:textId="77777777" w:rsidR="003107C5" w:rsidRPr="00260275" w:rsidRDefault="003107C5" w:rsidP="00E10AE9">
            <w:pPr>
              <w:pStyle w:val="TAL"/>
              <w:rPr>
                <w:noProof/>
              </w:rPr>
            </w:pPr>
            <w:ins w:id="904" w:author="Ericsson n bApril-meet" w:date="2023-03-14T16:29:00Z">
              <w:r w:rsidRPr="00260275">
                <w:rPr>
                  <w:noProof/>
                </w:rPr>
                <w:t>n/a</w:t>
              </w:r>
            </w:ins>
            <w:del w:id="905" w:author="Ericsson n bApril-meet" w:date="2023-03-14T16:29:00Z">
              <w:r w:rsidRPr="00260275" w:rsidDel="00607592">
                <w:rPr>
                  <w:noProof/>
                </w:rPr>
                <w:delText>"</w:delText>
              </w:r>
              <w:r w:rsidRPr="00260275" w:rsidDel="00607592">
                <w:rPr>
                  <w:i/>
                  <w:noProof/>
                </w:rPr>
                <w:delText>&lt;type&gt;</w:delText>
              </w:r>
              <w:r w:rsidRPr="00260275" w:rsidDel="00607592">
                <w:rPr>
                  <w:noProof/>
                </w:rPr>
                <w:delText>" or "array</w:delText>
              </w:r>
              <w:r w:rsidRPr="00260275" w:rsidDel="00607592">
                <w:rPr>
                  <w:i/>
                  <w:noProof/>
                </w:rPr>
                <w:delText>(&lt;type&gt;</w:delText>
              </w:r>
              <w:r w:rsidRPr="00260275" w:rsidDel="00607592">
                <w:rPr>
                  <w:noProof/>
                </w:rPr>
                <w:delText>)" or "map</w:delText>
              </w:r>
              <w:r w:rsidRPr="00260275" w:rsidDel="00607592">
                <w:rPr>
                  <w:i/>
                  <w:noProof/>
                </w:rPr>
                <w:delText>(&lt;type&gt;</w:delText>
              </w:r>
              <w:r w:rsidRPr="00260275" w:rsidDel="00607592">
                <w:rPr>
                  <w:noProof/>
                </w:rPr>
                <w:delText>)"</w:delText>
              </w:r>
            </w:del>
          </w:p>
        </w:tc>
        <w:tc>
          <w:tcPr>
            <w:tcW w:w="426" w:type="dxa"/>
            <w:tcBorders>
              <w:top w:val="single" w:sz="6" w:space="0" w:color="auto"/>
              <w:left w:val="single" w:sz="6" w:space="0" w:color="auto"/>
              <w:bottom w:val="single" w:sz="6" w:space="0" w:color="auto"/>
              <w:right w:val="single" w:sz="6" w:space="0" w:color="auto"/>
            </w:tcBorders>
          </w:tcPr>
          <w:p w14:paraId="5A4F0365" w14:textId="77777777" w:rsidR="003107C5" w:rsidRPr="00260275" w:rsidRDefault="003107C5" w:rsidP="00E10AE9">
            <w:pPr>
              <w:pStyle w:val="TAC"/>
              <w:rPr>
                <w:noProof/>
              </w:rPr>
            </w:pPr>
            <w:del w:id="906" w:author="Ericsson n bApril-meet" w:date="2023-03-14T16:29:00Z">
              <w:r w:rsidRPr="00260275" w:rsidDel="00607592">
                <w:rPr>
                  <w:noProof/>
                </w:rPr>
                <w:delText>"M", "C" or "O"</w:delText>
              </w:r>
            </w:del>
          </w:p>
        </w:tc>
        <w:tc>
          <w:tcPr>
            <w:tcW w:w="1134" w:type="dxa"/>
            <w:tcBorders>
              <w:top w:val="single" w:sz="6" w:space="0" w:color="auto"/>
              <w:left w:val="single" w:sz="6" w:space="0" w:color="auto"/>
              <w:bottom w:val="single" w:sz="6" w:space="0" w:color="auto"/>
              <w:right w:val="single" w:sz="6" w:space="0" w:color="auto"/>
            </w:tcBorders>
          </w:tcPr>
          <w:p w14:paraId="24421C73" w14:textId="77777777" w:rsidR="003107C5" w:rsidRPr="00260275" w:rsidRDefault="003107C5" w:rsidP="00E10AE9">
            <w:pPr>
              <w:pStyle w:val="TAC"/>
              <w:rPr>
                <w:noProof/>
              </w:rPr>
            </w:pPr>
            <w:del w:id="907" w:author="Ericsson n bApril-meet" w:date="2023-03-14T16:30:00Z">
              <w:r w:rsidRPr="00260275" w:rsidDel="00607592">
                <w:rPr>
                  <w:noProof/>
                </w:rPr>
                <w:delText>"0..1", "1" or "M..N", or &lt;leave empty&gt;</w:delText>
              </w:r>
            </w:del>
          </w:p>
        </w:tc>
        <w:tc>
          <w:tcPr>
            <w:tcW w:w="2267" w:type="dxa"/>
            <w:tcBorders>
              <w:top w:val="single" w:sz="6" w:space="0" w:color="auto"/>
              <w:left w:val="single" w:sz="6" w:space="0" w:color="auto"/>
              <w:bottom w:val="single" w:sz="6" w:space="0" w:color="auto"/>
              <w:right w:val="single" w:sz="6" w:space="0" w:color="auto"/>
            </w:tcBorders>
            <w:hideMark/>
          </w:tcPr>
          <w:p w14:paraId="174A2AB1" w14:textId="77777777" w:rsidR="003107C5" w:rsidRPr="00260275" w:rsidRDefault="003107C5" w:rsidP="00E10AE9">
            <w:pPr>
              <w:pStyle w:val="TAL"/>
              <w:rPr>
                <w:noProof/>
              </w:rPr>
            </w:pPr>
            <w:ins w:id="908" w:author="Ericsson n bApril-meet" w:date="2023-03-14T16:30:00Z">
              <w:r w:rsidRPr="00260275">
                <w:rPr>
                  <w:noProof/>
                </w:rPr>
                <w:t>204 No Content</w:t>
              </w:r>
            </w:ins>
            <w:del w:id="909" w:author="Ericsson n bApril-meet" w:date="2023-03-14T16:30:00Z">
              <w:r w:rsidRPr="00260275" w:rsidDel="00607592">
                <w:rPr>
                  <w:noProof/>
                </w:rPr>
                <w:delText>&lt;list applicable codes with name from the applicable RFCs&gt;</w:delText>
              </w:r>
            </w:del>
          </w:p>
        </w:tc>
        <w:tc>
          <w:tcPr>
            <w:tcW w:w="4055" w:type="dxa"/>
            <w:tcBorders>
              <w:top w:val="single" w:sz="6" w:space="0" w:color="auto"/>
              <w:left w:val="single" w:sz="6" w:space="0" w:color="auto"/>
              <w:bottom w:val="single" w:sz="6" w:space="0" w:color="auto"/>
              <w:right w:val="single" w:sz="6" w:space="0" w:color="auto"/>
            </w:tcBorders>
            <w:hideMark/>
          </w:tcPr>
          <w:p w14:paraId="135483A6" w14:textId="77777777" w:rsidR="003107C5" w:rsidRPr="00260275" w:rsidDel="00607592" w:rsidRDefault="003107C5" w:rsidP="00E10AE9">
            <w:pPr>
              <w:pStyle w:val="TAL"/>
              <w:rPr>
                <w:del w:id="910" w:author="Ericsson n bApril-meet" w:date="2023-03-14T16:30:00Z"/>
                <w:noProof/>
              </w:rPr>
            </w:pPr>
            <w:ins w:id="911" w:author="Ericsson n bApril-meet" w:date="2023-03-14T16:30:00Z">
              <w:r w:rsidRPr="00260275">
                <w:rPr>
                  <w:noProof/>
                </w:rPr>
                <w:t>The reception of a PDTQ warning notification is acknowledged.</w:t>
              </w:r>
            </w:ins>
            <w:del w:id="912" w:author="Ericsson n bApril-meet" w:date="2023-03-14T16:30:00Z">
              <w:r w:rsidRPr="00260275" w:rsidDel="00607592">
                <w:rPr>
                  <w:noProof/>
                </w:rPr>
                <w:delText>&lt;Meaning of the success case&gt;</w:delText>
              </w:r>
            </w:del>
          </w:p>
          <w:p w14:paraId="2C4B2563" w14:textId="77777777" w:rsidR="003107C5" w:rsidRPr="00260275" w:rsidDel="00607592" w:rsidRDefault="003107C5" w:rsidP="00E10AE9">
            <w:pPr>
              <w:pStyle w:val="TAL"/>
              <w:rPr>
                <w:del w:id="913" w:author="Ericsson n bApril-meet" w:date="2023-03-14T16:30:00Z"/>
                <w:noProof/>
              </w:rPr>
            </w:pPr>
            <w:del w:id="914" w:author="Ericsson n bApril-meet" w:date="2023-03-14T16:30:00Z">
              <w:r w:rsidRPr="00260275" w:rsidDel="00607592">
                <w:rPr>
                  <w:noProof/>
                </w:rPr>
                <w:delText>or</w:delText>
              </w:r>
            </w:del>
          </w:p>
          <w:p w14:paraId="59E615A3" w14:textId="77777777" w:rsidR="003107C5" w:rsidRPr="00260275" w:rsidRDefault="003107C5" w:rsidP="00E10AE9">
            <w:pPr>
              <w:pStyle w:val="TAL"/>
              <w:rPr>
                <w:noProof/>
              </w:rPr>
            </w:pPr>
            <w:del w:id="915" w:author="Ericsson n bApril-meet" w:date="2023-03-14T16:30:00Z">
              <w:r w:rsidRPr="00260275" w:rsidDel="00607592">
                <w:rPr>
                  <w:noProof/>
                </w:rPr>
                <w:delText>&lt;Meaning of the error case with additional statement regarding error handling&gt;</w:delText>
              </w:r>
            </w:del>
          </w:p>
        </w:tc>
      </w:tr>
      <w:tr w:rsidR="003107C5" w:rsidRPr="00260275" w14:paraId="27AC216A" w14:textId="77777777" w:rsidTr="009B6628">
        <w:trPr>
          <w:jc w:val="center"/>
        </w:trPr>
        <w:tc>
          <w:tcPr>
            <w:tcW w:w="9527" w:type="dxa"/>
            <w:gridSpan w:val="5"/>
            <w:tcBorders>
              <w:top w:val="single" w:sz="6" w:space="0" w:color="auto"/>
              <w:left w:val="single" w:sz="6" w:space="0" w:color="auto"/>
              <w:bottom w:val="single" w:sz="6" w:space="0" w:color="auto"/>
              <w:right w:val="single" w:sz="6" w:space="0" w:color="auto"/>
            </w:tcBorders>
          </w:tcPr>
          <w:p w14:paraId="2272C2E9" w14:textId="77777777" w:rsidR="003107C5" w:rsidRPr="00260275" w:rsidRDefault="003107C5" w:rsidP="00E10AE9">
            <w:pPr>
              <w:pStyle w:val="TAN"/>
              <w:rPr>
                <w:noProof/>
              </w:rPr>
            </w:pPr>
            <w:r w:rsidRPr="00260275">
              <w:rPr>
                <w:noProof/>
              </w:rPr>
              <w:t>NOTE:</w:t>
            </w:r>
            <w:r w:rsidRPr="00260275">
              <w:rPr>
                <w:noProof/>
              </w:rPr>
              <w:tab/>
              <w:t>The mandatory HTTP error status codes for the POST method listed in table 5.2.7.1-1 of 3GPP TS 29.500 [4] also apply.</w:t>
            </w:r>
          </w:p>
        </w:tc>
      </w:tr>
    </w:tbl>
    <w:p w14:paraId="118A9EE6" w14:textId="77777777" w:rsidR="003107C5" w:rsidRPr="00260275" w:rsidRDefault="003107C5" w:rsidP="003107C5">
      <w:pPr>
        <w:rPr>
          <w:noProof/>
        </w:rPr>
      </w:pPr>
    </w:p>
    <w:p w14:paraId="2F0D22D4" w14:textId="77777777" w:rsidR="00C55D97" w:rsidRPr="00260275" w:rsidRDefault="00C55D97" w:rsidP="00C55D97">
      <w:pPr>
        <w:pStyle w:val="EditorsNote"/>
        <w:rPr>
          <w:ins w:id="916" w:author="Ericsson n bApril-meet" w:date="2023-03-30T12:03:00Z"/>
          <w:noProof/>
        </w:rPr>
      </w:pPr>
      <w:ins w:id="917" w:author="Ericsson n bApril-meet" w:date="2023-03-30T12:03:00Z">
        <w:r w:rsidRPr="00260275">
          <w:rPr>
            <w:noProof/>
          </w:rPr>
          <w:t>Editor's Note:</w:t>
        </w:r>
        <w:r w:rsidRPr="00260275">
          <w:rPr>
            <w:noProof/>
          </w:rPr>
          <w:tab/>
          <w:t>Redirection cases and API specific error cases are FFS.</w:t>
        </w:r>
      </w:ins>
    </w:p>
    <w:p w14:paraId="7DE5C558" w14:textId="77777777" w:rsidR="003107C5" w:rsidRPr="00260275" w:rsidRDefault="003107C5" w:rsidP="003107C5">
      <w:pPr>
        <w:rPr>
          <w:noProof/>
        </w:rPr>
      </w:pPr>
    </w:p>
    <w:p w14:paraId="50DAC8FF" w14:textId="77777777" w:rsidR="00FB1E2B" w:rsidRPr="00260275" w:rsidRDefault="00FB1E2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260275">
        <w:rPr>
          <w:rFonts w:ascii="Arial" w:hAnsi="Arial" w:cs="Arial"/>
          <w:noProof/>
          <w:color w:val="0000FF"/>
          <w:sz w:val="28"/>
          <w:szCs w:val="28"/>
        </w:rPr>
        <w:t>*** Next Change ***</w:t>
      </w:r>
    </w:p>
    <w:p w14:paraId="4056783E" w14:textId="77777777" w:rsidR="00192E6B" w:rsidRPr="00260275" w:rsidRDefault="00192E6B" w:rsidP="00192E6B">
      <w:pPr>
        <w:pStyle w:val="Heading3"/>
        <w:rPr>
          <w:noProof/>
        </w:rPr>
      </w:pPr>
      <w:bookmarkStart w:id="918" w:name="_Toc510696647"/>
      <w:bookmarkStart w:id="919" w:name="_Toc35971443"/>
      <w:bookmarkStart w:id="920" w:name="_Toc128733020"/>
      <w:r w:rsidRPr="00260275">
        <w:rPr>
          <w:noProof/>
        </w:rPr>
        <w:t>6.1.7</w:t>
      </w:r>
      <w:r w:rsidRPr="00260275">
        <w:rPr>
          <w:noProof/>
        </w:rPr>
        <w:tab/>
        <w:t>Error Handling</w:t>
      </w:r>
      <w:bookmarkEnd w:id="918"/>
      <w:bookmarkEnd w:id="919"/>
      <w:bookmarkEnd w:id="920"/>
    </w:p>
    <w:p w14:paraId="504FC2E1" w14:textId="132ABD42" w:rsidR="00192E6B" w:rsidRPr="00260275" w:rsidDel="00E53C38" w:rsidRDefault="00192E6B" w:rsidP="00192E6B">
      <w:pPr>
        <w:pStyle w:val="Guidance"/>
        <w:rPr>
          <w:del w:id="921" w:author="Ericsson n bApril-meet" w:date="2023-03-13T15:43:00Z"/>
          <w:noProof/>
        </w:rPr>
      </w:pPr>
      <w:del w:id="922" w:author="Ericsson n bApril-meet" w:date="2023-03-13T15:43:00Z">
        <w:r w:rsidRPr="00260275" w:rsidDel="00E53C38">
          <w:rPr>
            <w:noProof/>
          </w:rPr>
          <w:delText>This clause will include a reference to the general error handling principles specified in TS 29.501, and further specify any general error handling aspect specific to the API, if any Error handling specific to each method (and resource) is specified in clauses 6.1.3. and 6.1.4.</w:delText>
        </w:r>
      </w:del>
    </w:p>
    <w:p w14:paraId="4AA8EFEC" w14:textId="77777777" w:rsidR="00FB1E2B" w:rsidRPr="00260275" w:rsidRDefault="00FB1E2B" w:rsidP="00FB1E2B">
      <w:pPr>
        <w:rPr>
          <w:noProof/>
        </w:rPr>
      </w:pPr>
    </w:p>
    <w:p w14:paraId="4E091510" w14:textId="77777777" w:rsidR="00FB1E2B" w:rsidRPr="00260275" w:rsidRDefault="00FB1E2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260275">
        <w:rPr>
          <w:rFonts w:ascii="Arial" w:hAnsi="Arial" w:cs="Arial"/>
          <w:noProof/>
          <w:color w:val="0000FF"/>
          <w:sz w:val="28"/>
          <w:szCs w:val="28"/>
        </w:rPr>
        <w:t>*** Next Change ***</w:t>
      </w:r>
    </w:p>
    <w:p w14:paraId="442C3ACE" w14:textId="77777777" w:rsidR="00192E6B" w:rsidRPr="00260275" w:rsidRDefault="00192E6B" w:rsidP="00192E6B">
      <w:pPr>
        <w:pStyle w:val="Heading4"/>
        <w:rPr>
          <w:noProof/>
        </w:rPr>
      </w:pPr>
      <w:bookmarkStart w:id="923" w:name="_Toc35971444"/>
      <w:bookmarkStart w:id="924" w:name="_Toc128733021"/>
      <w:r w:rsidRPr="00260275">
        <w:rPr>
          <w:noProof/>
        </w:rPr>
        <w:t>6.1.7.1</w:t>
      </w:r>
      <w:r w:rsidRPr="00260275">
        <w:rPr>
          <w:noProof/>
        </w:rPr>
        <w:tab/>
        <w:t>General</w:t>
      </w:r>
      <w:bookmarkEnd w:id="923"/>
      <w:bookmarkEnd w:id="924"/>
    </w:p>
    <w:p w14:paraId="6FD8DC21" w14:textId="7816E592" w:rsidR="00192E6B" w:rsidRPr="00260275" w:rsidRDefault="00192E6B" w:rsidP="00192E6B">
      <w:pPr>
        <w:rPr>
          <w:noProof/>
        </w:rPr>
      </w:pPr>
      <w:r w:rsidRPr="00260275">
        <w:rPr>
          <w:noProof/>
        </w:rPr>
        <w:t xml:space="preserve">For the </w:t>
      </w:r>
      <w:ins w:id="925" w:author="Ericsson n bApril-meet" w:date="2023-03-13T15:43:00Z">
        <w:r w:rsidR="00E53C38" w:rsidRPr="00260275">
          <w:rPr>
            <w:noProof/>
          </w:rPr>
          <w:t>Npcf_PDTQPolicyControl</w:t>
        </w:r>
      </w:ins>
      <w:del w:id="926" w:author="Ericsson n bApril-meet" w:date="2023-03-13T15:43:00Z">
        <w:r w:rsidRPr="00260275" w:rsidDel="00E53C38">
          <w:rPr>
            <w:noProof/>
          </w:rPr>
          <w:delText>&lt;API Name&gt;</w:delText>
        </w:r>
      </w:del>
      <w:r w:rsidRPr="00260275">
        <w:rPr>
          <w:noProof/>
        </w:rPr>
        <w:t xml:space="preserve"> API, HTTP error responses shall be supported as specified in clause 4.8 of 3GPP TS 29.501 [5]. Protocol errors and application errors specified in table 5.2.7.2-1 of 3GPP TS 29.500 [4] shall be supported for an HTTP method if the corresponding HTTP status codes are specified as mandatory for that HTTP method in table 5.2.7.1-1 of 3GPP TS 29.500 [4].</w:t>
      </w:r>
    </w:p>
    <w:p w14:paraId="6D81E262" w14:textId="71AE5E56" w:rsidR="00192E6B" w:rsidRPr="00260275" w:rsidRDefault="00192E6B" w:rsidP="00192E6B">
      <w:pPr>
        <w:rPr>
          <w:rFonts w:eastAsia="Calibri"/>
          <w:noProof/>
        </w:rPr>
      </w:pPr>
      <w:r w:rsidRPr="00260275">
        <w:rPr>
          <w:noProof/>
        </w:rPr>
        <w:t xml:space="preserve">In addition, the requirements in the following clauses are applicable for the </w:t>
      </w:r>
      <w:ins w:id="927" w:author="Ericsson n bApril-meet" w:date="2023-03-13T15:43:00Z">
        <w:r w:rsidR="00E53C38" w:rsidRPr="00260275">
          <w:rPr>
            <w:noProof/>
          </w:rPr>
          <w:t>Npcf_PDTQPolicyControl</w:t>
        </w:r>
      </w:ins>
      <w:del w:id="928" w:author="Ericsson n bApril-meet" w:date="2023-03-13T15:43:00Z">
        <w:r w:rsidRPr="00260275" w:rsidDel="00E53C38">
          <w:rPr>
            <w:noProof/>
          </w:rPr>
          <w:delText>&lt;API Name&gt;</w:delText>
        </w:r>
      </w:del>
      <w:r w:rsidRPr="00260275">
        <w:rPr>
          <w:noProof/>
        </w:rPr>
        <w:t xml:space="preserve"> API.</w:t>
      </w:r>
    </w:p>
    <w:p w14:paraId="58EB49FC" w14:textId="77777777" w:rsidR="00FB1E2B" w:rsidRPr="00260275" w:rsidRDefault="00FB1E2B" w:rsidP="00FB1E2B">
      <w:pPr>
        <w:rPr>
          <w:noProof/>
        </w:rPr>
      </w:pPr>
    </w:p>
    <w:p w14:paraId="558224DC" w14:textId="77777777" w:rsidR="00FB1E2B" w:rsidRPr="00260275" w:rsidRDefault="00FB1E2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260275">
        <w:rPr>
          <w:rFonts w:ascii="Arial" w:hAnsi="Arial" w:cs="Arial"/>
          <w:noProof/>
          <w:color w:val="0000FF"/>
          <w:sz w:val="28"/>
          <w:szCs w:val="28"/>
        </w:rPr>
        <w:t>*** Next Change ***</w:t>
      </w:r>
    </w:p>
    <w:p w14:paraId="648F0222" w14:textId="77777777" w:rsidR="00192E6B" w:rsidRPr="00260275" w:rsidRDefault="00192E6B" w:rsidP="00192E6B">
      <w:pPr>
        <w:pStyle w:val="Heading4"/>
        <w:rPr>
          <w:noProof/>
        </w:rPr>
      </w:pPr>
      <w:bookmarkStart w:id="929" w:name="_Toc35971445"/>
      <w:bookmarkStart w:id="930" w:name="_Toc128733022"/>
      <w:r w:rsidRPr="00260275">
        <w:rPr>
          <w:noProof/>
        </w:rPr>
        <w:t>6.1.7.2</w:t>
      </w:r>
      <w:r w:rsidRPr="00260275">
        <w:rPr>
          <w:noProof/>
        </w:rPr>
        <w:tab/>
        <w:t>Protocol Errors</w:t>
      </w:r>
      <w:bookmarkEnd w:id="929"/>
      <w:bookmarkEnd w:id="930"/>
    </w:p>
    <w:p w14:paraId="5D51D014" w14:textId="31F44B78" w:rsidR="00192E6B" w:rsidRPr="00260275" w:rsidRDefault="00192E6B" w:rsidP="00192E6B">
      <w:pPr>
        <w:rPr>
          <w:noProof/>
        </w:rPr>
      </w:pPr>
      <w:r w:rsidRPr="00260275">
        <w:rPr>
          <w:noProof/>
        </w:rPr>
        <w:t xml:space="preserve">No specific procedures for the </w:t>
      </w:r>
      <w:ins w:id="931" w:author="Ericsson n bApril-meet" w:date="2023-03-13T15:44:00Z">
        <w:r w:rsidR="00E53C38" w:rsidRPr="00260275">
          <w:rPr>
            <w:noProof/>
          </w:rPr>
          <w:t>Npcf_PDTQPolicyControl</w:t>
        </w:r>
      </w:ins>
      <w:del w:id="932" w:author="Ericsson n bApril-meet" w:date="2023-03-13T15:44:00Z">
        <w:r w:rsidRPr="00260275" w:rsidDel="00E53C38">
          <w:rPr>
            <w:noProof/>
          </w:rPr>
          <w:delText>&lt;API name&gt;</w:delText>
        </w:r>
      </w:del>
      <w:r w:rsidRPr="00260275">
        <w:rPr>
          <w:noProof/>
        </w:rPr>
        <w:t xml:space="preserve"> service are specified.</w:t>
      </w:r>
    </w:p>
    <w:p w14:paraId="26A88787" w14:textId="09A83C8F" w:rsidR="00192E6B" w:rsidRPr="00260275" w:rsidDel="00E53C38" w:rsidRDefault="00192E6B" w:rsidP="00192E6B">
      <w:pPr>
        <w:pStyle w:val="Guidance"/>
        <w:rPr>
          <w:del w:id="933" w:author="Ericsson n bApril-meet" w:date="2023-03-13T15:44:00Z"/>
          <w:noProof/>
        </w:rPr>
      </w:pPr>
      <w:del w:id="934" w:author="Ericsson n bApril-meet" w:date="2023-03-13T15:44:00Z">
        <w:r w:rsidRPr="00260275" w:rsidDel="00E53C38">
          <w:rPr>
            <w:noProof/>
          </w:rPr>
          <w:delText>Or add specific information for the API if applicable.</w:delText>
        </w:r>
      </w:del>
    </w:p>
    <w:p w14:paraId="4C0AE7AB" w14:textId="77777777" w:rsidR="00070C0D" w:rsidRPr="00260275" w:rsidRDefault="00070C0D" w:rsidP="00070C0D">
      <w:pPr>
        <w:rPr>
          <w:noProof/>
        </w:rPr>
      </w:pPr>
    </w:p>
    <w:p w14:paraId="59666E1A" w14:textId="77777777" w:rsidR="00070C0D" w:rsidRPr="00260275" w:rsidRDefault="00070C0D" w:rsidP="00070C0D">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260275">
        <w:rPr>
          <w:rFonts w:ascii="Arial" w:hAnsi="Arial" w:cs="Arial"/>
          <w:noProof/>
          <w:color w:val="0000FF"/>
          <w:sz w:val="28"/>
          <w:szCs w:val="28"/>
        </w:rPr>
        <w:t>*** Next Change ***</w:t>
      </w:r>
    </w:p>
    <w:p w14:paraId="6DD9183A" w14:textId="77777777" w:rsidR="00070C0D" w:rsidRPr="00260275" w:rsidRDefault="00070C0D" w:rsidP="00070C0D">
      <w:pPr>
        <w:pStyle w:val="Heading4"/>
        <w:rPr>
          <w:noProof/>
        </w:rPr>
      </w:pPr>
      <w:bookmarkStart w:id="935" w:name="_Toc35971446"/>
      <w:bookmarkStart w:id="936" w:name="_Toc128733023"/>
      <w:r w:rsidRPr="00260275">
        <w:rPr>
          <w:noProof/>
        </w:rPr>
        <w:lastRenderedPageBreak/>
        <w:t>6.1.7.3</w:t>
      </w:r>
      <w:r w:rsidRPr="00260275">
        <w:rPr>
          <w:noProof/>
        </w:rPr>
        <w:tab/>
        <w:t>Application Errors</w:t>
      </w:r>
      <w:bookmarkEnd w:id="935"/>
      <w:bookmarkEnd w:id="936"/>
    </w:p>
    <w:p w14:paraId="3C8361EE" w14:textId="23154F5D" w:rsidR="00070C0D" w:rsidRPr="00260275" w:rsidRDefault="00070C0D" w:rsidP="00070C0D">
      <w:pPr>
        <w:rPr>
          <w:noProof/>
        </w:rPr>
      </w:pPr>
      <w:r w:rsidRPr="00260275">
        <w:rPr>
          <w:noProof/>
        </w:rPr>
        <w:t xml:space="preserve">The application errors defined for the </w:t>
      </w:r>
      <w:ins w:id="937" w:author="Ericsson n bApril-meet" w:date="2023-03-14T09:09:00Z">
        <w:r w:rsidRPr="00260275">
          <w:rPr>
            <w:noProof/>
          </w:rPr>
          <w:t>Npcf_PDTQPolicyControl</w:t>
        </w:r>
      </w:ins>
      <w:del w:id="938" w:author="Ericsson n bApril-meet" w:date="2023-03-14T09:09:00Z">
        <w:r w:rsidRPr="00260275" w:rsidDel="00070C0D">
          <w:rPr>
            <w:noProof/>
          </w:rPr>
          <w:delText>&lt;API name&gt;</w:delText>
        </w:r>
      </w:del>
      <w:r w:rsidRPr="00260275">
        <w:rPr>
          <w:noProof/>
          <w:lang w:eastAsia="zh-CN"/>
        </w:rPr>
        <w:t xml:space="preserve"> </w:t>
      </w:r>
      <w:r w:rsidRPr="00260275">
        <w:rPr>
          <w:noProof/>
        </w:rPr>
        <w:t>service are listed in table 6.1.7.3-1.</w:t>
      </w:r>
    </w:p>
    <w:p w14:paraId="1750C0DA" w14:textId="77777777" w:rsidR="00070C0D" w:rsidRPr="00260275" w:rsidRDefault="00070C0D" w:rsidP="00070C0D">
      <w:pPr>
        <w:pStyle w:val="TH"/>
        <w:rPr>
          <w:noProof/>
        </w:rPr>
      </w:pPr>
      <w:r w:rsidRPr="00260275">
        <w:rPr>
          <w:noProof/>
        </w:rPr>
        <w:t>Table 6.1.7.3-1: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5"/>
        <w:gridCol w:w="1843"/>
        <w:gridCol w:w="5189"/>
      </w:tblGrid>
      <w:tr w:rsidR="00070C0D" w:rsidRPr="00260275" w14:paraId="07630D5A" w14:textId="77777777" w:rsidTr="005D64EB">
        <w:trPr>
          <w:jc w:val="center"/>
        </w:trPr>
        <w:tc>
          <w:tcPr>
            <w:tcW w:w="2496" w:type="dxa"/>
            <w:shd w:val="clear" w:color="auto" w:fill="C0C0C0"/>
            <w:hideMark/>
          </w:tcPr>
          <w:p w14:paraId="1003396C" w14:textId="77777777" w:rsidR="00070C0D" w:rsidRPr="00260275" w:rsidRDefault="00070C0D" w:rsidP="005D64EB">
            <w:pPr>
              <w:pStyle w:val="TAH"/>
              <w:rPr>
                <w:noProof/>
              </w:rPr>
            </w:pPr>
            <w:r w:rsidRPr="00260275">
              <w:rPr>
                <w:noProof/>
              </w:rPr>
              <w:t>Application Error</w:t>
            </w:r>
          </w:p>
        </w:tc>
        <w:tc>
          <w:tcPr>
            <w:tcW w:w="1843" w:type="dxa"/>
            <w:shd w:val="clear" w:color="auto" w:fill="C0C0C0"/>
            <w:hideMark/>
          </w:tcPr>
          <w:p w14:paraId="66BEAFFC" w14:textId="77777777" w:rsidR="00070C0D" w:rsidRPr="00260275" w:rsidRDefault="00070C0D" w:rsidP="005D64EB">
            <w:pPr>
              <w:pStyle w:val="TAH"/>
              <w:rPr>
                <w:noProof/>
              </w:rPr>
            </w:pPr>
            <w:r w:rsidRPr="00260275">
              <w:rPr>
                <w:noProof/>
              </w:rPr>
              <w:t>HTTP status code</w:t>
            </w:r>
          </w:p>
        </w:tc>
        <w:tc>
          <w:tcPr>
            <w:tcW w:w="5190" w:type="dxa"/>
            <w:shd w:val="clear" w:color="auto" w:fill="C0C0C0"/>
            <w:hideMark/>
          </w:tcPr>
          <w:p w14:paraId="3C7248E3" w14:textId="77777777" w:rsidR="00070C0D" w:rsidRPr="00260275" w:rsidRDefault="00070C0D" w:rsidP="005D64EB">
            <w:pPr>
              <w:pStyle w:val="TAH"/>
              <w:rPr>
                <w:noProof/>
              </w:rPr>
            </w:pPr>
            <w:r w:rsidRPr="00260275">
              <w:rPr>
                <w:noProof/>
              </w:rPr>
              <w:t>Description</w:t>
            </w:r>
          </w:p>
        </w:tc>
      </w:tr>
      <w:tr w:rsidR="00070C0D" w:rsidRPr="00260275" w14:paraId="2F87CB03" w14:textId="77777777" w:rsidTr="005D64EB">
        <w:trPr>
          <w:jc w:val="center"/>
        </w:trPr>
        <w:tc>
          <w:tcPr>
            <w:tcW w:w="2496" w:type="dxa"/>
          </w:tcPr>
          <w:p w14:paraId="7E03E3D9" w14:textId="77777777" w:rsidR="00070C0D" w:rsidRPr="00260275" w:rsidRDefault="00070C0D" w:rsidP="005D64EB">
            <w:pPr>
              <w:pStyle w:val="TAL"/>
              <w:rPr>
                <w:noProof/>
              </w:rPr>
            </w:pPr>
          </w:p>
        </w:tc>
        <w:tc>
          <w:tcPr>
            <w:tcW w:w="1843" w:type="dxa"/>
          </w:tcPr>
          <w:p w14:paraId="7648F7D6" w14:textId="77777777" w:rsidR="00070C0D" w:rsidRPr="00260275" w:rsidRDefault="00070C0D" w:rsidP="005D64EB">
            <w:pPr>
              <w:pStyle w:val="TAL"/>
              <w:rPr>
                <w:noProof/>
              </w:rPr>
            </w:pPr>
          </w:p>
        </w:tc>
        <w:tc>
          <w:tcPr>
            <w:tcW w:w="5190" w:type="dxa"/>
          </w:tcPr>
          <w:p w14:paraId="6858BE42" w14:textId="77777777" w:rsidR="00070C0D" w:rsidRPr="00260275" w:rsidRDefault="00070C0D" w:rsidP="005D64EB">
            <w:pPr>
              <w:pStyle w:val="TAL"/>
              <w:rPr>
                <w:rFonts w:cs="Arial"/>
                <w:noProof/>
                <w:szCs w:val="18"/>
              </w:rPr>
            </w:pPr>
          </w:p>
        </w:tc>
      </w:tr>
    </w:tbl>
    <w:p w14:paraId="0783EE30" w14:textId="34691433" w:rsidR="00070C0D" w:rsidRPr="00260275" w:rsidRDefault="00070C0D" w:rsidP="00070C0D">
      <w:pPr>
        <w:rPr>
          <w:noProof/>
        </w:rPr>
      </w:pPr>
    </w:p>
    <w:p w14:paraId="5A5549FF" w14:textId="77777777" w:rsidR="00FB1E2B" w:rsidRPr="00260275" w:rsidRDefault="00FB1E2B" w:rsidP="00FB1E2B">
      <w:pPr>
        <w:rPr>
          <w:noProof/>
        </w:rPr>
      </w:pPr>
    </w:p>
    <w:p w14:paraId="15049661" w14:textId="77777777" w:rsidR="00FB1E2B" w:rsidRPr="00260275" w:rsidRDefault="00FB1E2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260275">
        <w:rPr>
          <w:rFonts w:ascii="Arial" w:hAnsi="Arial" w:cs="Arial"/>
          <w:noProof/>
          <w:color w:val="0000FF"/>
          <w:sz w:val="28"/>
          <w:szCs w:val="28"/>
        </w:rPr>
        <w:t>*** Next Change ***</w:t>
      </w:r>
    </w:p>
    <w:p w14:paraId="11F02F38" w14:textId="77777777" w:rsidR="00192E6B" w:rsidRPr="00260275" w:rsidRDefault="00192E6B" w:rsidP="00192E6B">
      <w:pPr>
        <w:pStyle w:val="Heading3"/>
        <w:rPr>
          <w:noProof/>
          <w:lang w:eastAsia="zh-CN"/>
        </w:rPr>
      </w:pPr>
      <w:bookmarkStart w:id="939" w:name="_Toc128733024"/>
      <w:r w:rsidRPr="00260275">
        <w:rPr>
          <w:noProof/>
        </w:rPr>
        <w:t>6.1.8</w:t>
      </w:r>
      <w:r w:rsidRPr="00260275">
        <w:rPr>
          <w:noProof/>
          <w:lang w:eastAsia="zh-CN"/>
        </w:rPr>
        <w:tab/>
        <w:t>Feature negotiation</w:t>
      </w:r>
      <w:bookmarkEnd w:id="939"/>
    </w:p>
    <w:p w14:paraId="465043EC" w14:textId="01995DFA" w:rsidR="00192E6B" w:rsidRPr="00260275" w:rsidRDefault="00192E6B" w:rsidP="00192E6B">
      <w:pPr>
        <w:rPr>
          <w:noProof/>
        </w:rPr>
      </w:pPr>
      <w:r w:rsidRPr="00260275">
        <w:rPr>
          <w:noProof/>
        </w:rPr>
        <w:t xml:space="preserve">The optional features in table 6.1.8-1 are defined for the </w:t>
      </w:r>
      <w:ins w:id="940" w:author="Ericsson n bApril-meet" w:date="2023-03-13T15:44:00Z">
        <w:r w:rsidR="00E53C38" w:rsidRPr="00260275">
          <w:rPr>
            <w:noProof/>
          </w:rPr>
          <w:t>Npcf_PDTQPolicyControl</w:t>
        </w:r>
      </w:ins>
      <w:del w:id="941" w:author="Ericsson n bApril-meet" w:date="2023-03-13T15:44:00Z">
        <w:r w:rsidRPr="00260275" w:rsidDel="00E53C38">
          <w:rPr>
            <w:noProof/>
          </w:rPr>
          <w:delText>&lt;API name&gt;</w:delText>
        </w:r>
      </w:del>
      <w:r w:rsidRPr="00260275">
        <w:rPr>
          <w:noProof/>
          <w:lang w:eastAsia="zh-CN"/>
        </w:rPr>
        <w:t xml:space="preserve"> API. They shall be negotiated using the </w:t>
      </w:r>
      <w:r w:rsidRPr="00260275">
        <w:rPr>
          <w:noProof/>
        </w:rPr>
        <w:t>extensibility mechanism defined in clause 6.6 of 3GPP TS 29.500 [4].</w:t>
      </w:r>
    </w:p>
    <w:p w14:paraId="104A80A4" w14:textId="77777777" w:rsidR="00192E6B" w:rsidRPr="00260275" w:rsidRDefault="00192E6B" w:rsidP="00192E6B">
      <w:pPr>
        <w:pStyle w:val="TH"/>
        <w:rPr>
          <w:noProof/>
        </w:rPr>
      </w:pPr>
      <w:r w:rsidRPr="00260275">
        <w:rPr>
          <w:noProof/>
        </w:rPr>
        <w:t>Table 6.1.8-1: 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04"/>
        <w:gridCol w:w="2692"/>
        <w:gridCol w:w="5331"/>
      </w:tblGrid>
      <w:tr w:rsidR="00192E6B" w:rsidRPr="00260275" w14:paraId="7F935F13" w14:textId="77777777" w:rsidTr="005B07B5">
        <w:trPr>
          <w:jc w:val="center"/>
        </w:trPr>
        <w:tc>
          <w:tcPr>
            <w:tcW w:w="1504" w:type="dxa"/>
            <w:shd w:val="clear" w:color="auto" w:fill="C0C0C0"/>
            <w:hideMark/>
          </w:tcPr>
          <w:p w14:paraId="1535C722" w14:textId="77777777" w:rsidR="00192E6B" w:rsidRPr="00260275" w:rsidRDefault="00192E6B" w:rsidP="005B07B5">
            <w:pPr>
              <w:pStyle w:val="TAH"/>
              <w:rPr>
                <w:noProof/>
              </w:rPr>
            </w:pPr>
            <w:r w:rsidRPr="00260275">
              <w:rPr>
                <w:noProof/>
              </w:rPr>
              <w:t>Feature number</w:t>
            </w:r>
          </w:p>
        </w:tc>
        <w:tc>
          <w:tcPr>
            <w:tcW w:w="2693" w:type="dxa"/>
            <w:shd w:val="clear" w:color="auto" w:fill="C0C0C0"/>
            <w:hideMark/>
          </w:tcPr>
          <w:p w14:paraId="4B2515A1" w14:textId="77777777" w:rsidR="00192E6B" w:rsidRPr="00260275" w:rsidRDefault="00192E6B" w:rsidP="005B07B5">
            <w:pPr>
              <w:pStyle w:val="TAH"/>
              <w:rPr>
                <w:noProof/>
              </w:rPr>
            </w:pPr>
            <w:r w:rsidRPr="00260275">
              <w:rPr>
                <w:noProof/>
              </w:rPr>
              <w:t>Feature Name</w:t>
            </w:r>
          </w:p>
        </w:tc>
        <w:tc>
          <w:tcPr>
            <w:tcW w:w="5332" w:type="dxa"/>
            <w:shd w:val="clear" w:color="auto" w:fill="C0C0C0"/>
            <w:hideMark/>
          </w:tcPr>
          <w:p w14:paraId="68BB96C1" w14:textId="77777777" w:rsidR="00192E6B" w:rsidRPr="00260275" w:rsidRDefault="00192E6B" w:rsidP="005B07B5">
            <w:pPr>
              <w:pStyle w:val="TAH"/>
              <w:rPr>
                <w:noProof/>
              </w:rPr>
            </w:pPr>
            <w:r w:rsidRPr="00260275">
              <w:rPr>
                <w:noProof/>
              </w:rPr>
              <w:t>Description</w:t>
            </w:r>
          </w:p>
        </w:tc>
      </w:tr>
      <w:tr w:rsidR="00192E6B" w:rsidRPr="00260275" w14:paraId="3FD6807A" w14:textId="77777777" w:rsidTr="005B07B5">
        <w:trPr>
          <w:jc w:val="center"/>
        </w:trPr>
        <w:tc>
          <w:tcPr>
            <w:tcW w:w="1504" w:type="dxa"/>
          </w:tcPr>
          <w:p w14:paraId="53B34A7F" w14:textId="77777777" w:rsidR="00192E6B" w:rsidRPr="00260275" w:rsidRDefault="00192E6B" w:rsidP="005B07B5">
            <w:pPr>
              <w:pStyle w:val="TAL"/>
              <w:rPr>
                <w:noProof/>
              </w:rPr>
            </w:pPr>
          </w:p>
        </w:tc>
        <w:tc>
          <w:tcPr>
            <w:tcW w:w="2693" w:type="dxa"/>
          </w:tcPr>
          <w:p w14:paraId="203DC7E0" w14:textId="77777777" w:rsidR="00192E6B" w:rsidRPr="00260275" w:rsidRDefault="00192E6B" w:rsidP="005B07B5">
            <w:pPr>
              <w:pStyle w:val="TAL"/>
              <w:rPr>
                <w:noProof/>
              </w:rPr>
            </w:pPr>
          </w:p>
        </w:tc>
        <w:tc>
          <w:tcPr>
            <w:tcW w:w="5332" w:type="dxa"/>
          </w:tcPr>
          <w:p w14:paraId="7D2998C4" w14:textId="77777777" w:rsidR="00192E6B" w:rsidRPr="00260275" w:rsidRDefault="00192E6B" w:rsidP="005B07B5">
            <w:pPr>
              <w:pStyle w:val="TAL"/>
              <w:rPr>
                <w:rFonts w:cs="Arial"/>
                <w:noProof/>
                <w:szCs w:val="18"/>
              </w:rPr>
            </w:pPr>
          </w:p>
        </w:tc>
      </w:tr>
    </w:tbl>
    <w:p w14:paraId="230BAA1B" w14:textId="77777777" w:rsidR="00192E6B" w:rsidRPr="00260275" w:rsidRDefault="00192E6B" w:rsidP="00192E6B">
      <w:pPr>
        <w:rPr>
          <w:noProof/>
        </w:rPr>
      </w:pPr>
    </w:p>
    <w:p w14:paraId="118982DC" w14:textId="236E6077" w:rsidR="00192E6B" w:rsidRPr="00260275" w:rsidDel="00E53C38" w:rsidRDefault="00192E6B" w:rsidP="00192E6B">
      <w:pPr>
        <w:pStyle w:val="Guidance"/>
        <w:rPr>
          <w:del w:id="942" w:author="Ericsson n bApril-meet" w:date="2023-03-13T15:44:00Z"/>
          <w:noProof/>
        </w:rPr>
      </w:pPr>
      <w:del w:id="943" w:author="Ericsson n bApril-meet" w:date="2023-03-13T15:44:00Z">
        <w:r w:rsidRPr="00260275" w:rsidDel="00E53C38">
          <w:rPr>
            <w:noProof/>
          </w:rPr>
          <w:delText>The feature number is a unique integer number within the API designating the feature. The first feature obtains the number 1, and subsequent features obtain the next numbers (2,3 …).</w:delText>
        </w:r>
      </w:del>
    </w:p>
    <w:p w14:paraId="636DFC79" w14:textId="2A09AE6E" w:rsidR="00192E6B" w:rsidRPr="00260275" w:rsidDel="00E53C38" w:rsidRDefault="00192E6B" w:rsidP="00192E6B">
      <w:pPr>
        <w:pStyle w:val="Guidance"/>
        <w:rPr>
          <w:del w:id="944" w:author="Ericsson n bApril-meet" w:date="2023-03-13T15:44:00Z"/>
          <w:noProof/>
        </w:rPr>
      </w:pPr>
      <w:del w:id="945" w:author="Ericsson n bApril-meet" w:date="2023-03-13T15:44:00Z">
        <w:r w:rsidRPr="00260275" w:rsidDel="00E53C38">
          <w:rPr>
            <w:noProof/>
          </w:rPr>
          <w:delText>The feature name is unique name within the API used to designate the feature e.g. in "Applicability" columns of various tables within the API definition.</w:delText>
        </w:r>
      </w:del>
    </w:p>
    <w:p w14:paraId="0D7BA3E6" w14:textId="48A1A2DC" w:rsidR="00192E6B" w:rsidRPr="00260275" w:rsidDel="00E53C38" w:rsidRDefault="00192E6B" w:rsidP="00192E6B">
      <w:pPr>
        <w:pStyle w:val="Guidance"/>
        <w:rPr>
          <w:del w:id="946" w:author="Ericsson n bApril-meet" w:date="2023-03-13T15:44:00Z"/>
          <w:noProof/>
        </w:rPr>
      </w:pPr>
      <w:del w:id="947" w:author="Ericsson n bApril-meet" w:date="2023-03-13T15:44:00Z">
        <w:r w:rsidRPr="00260275" w:rsidDel="00E53C38">
          <w:rPr>
            <w:noProof/>
          </w:rPr>
          <w:delText>In the Description column, a description of the feature is provided. A possible withdrawal of the feature is also indicated in the description column; the deficits leading to the withdrawal of the feature are then also explained in that column.</w:delText>
        </w:r>
      </w:del>
    </w:p>
    <w:p w14:paraId="4C1BF25A" w14:textId="77777777" w:rsidR="00FB1E2B" w:rsidRPr="00260275" w:rsidRDefault="00FB1E2B" w:rsidP="00FB1E2B">
      <w:pPr>
        <w:rPr>
          <w:noProof/>
        </w:rPr>
      </w:pPr>
    </w:p>
    <w:p w14:paraId="672D397D" w14:textId="77777777" w:rsidR="00FB1E2B" w:rsidRPr="00260275" w:rsidRDefault="00FB1E2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260275">
        <w:rPr>
          <w:rFonts w:ascii="Arial" w:hAnsi="Arial" w:cs="Arial"/>
          <w:noProof/>
          <w:color w:val="0000FF"/>
          <w:sz w:val="28"/>
          <w:szCs w:val="28"/>
        </w:rPr>
        <w:t>*** Next Change ***</w:t>
      </w:r>
    </w:p>
    <w:p w14:paraId="79DE991A" w14:textId="77777777" w:rsidR="00192E6B" w:rsidRPr="00260275" w:rsidRDefault="00192E6B" w:rsidP="00192E6B">
      <w:pPr>
        <w:pStyle w:val="Heading3"/>
        <w:rPr>
          <w:noProof/>
        </w:rPr>
      </w:pPr>
      <w:bookmarkStart w:id="948" w:name="_Toc532994477"/>
      <w:bookmarkStart w:id="949" w:name="_Toc35971448"/>
      <w:bookmarkStart w:id="950" w:name="_Toc128733025"/>
      <w:r w:rsidRPr="00260275">
        <w:rPr>
          <w:noProof/>
        </w:rPr>
        <w:t>6.1.9</w:t>
      </w:r>
      <w:r w:rsidRPr="00260275">
        <w:rPr>
          <w:noProof/>
        </w:rPr>
        <w:tab/>
        <w:t>Security</w:t>
      </w:r>
      <w:bookmarkEnd w:id="948"/>
      <w:bookmarkEnd w:id="949"/>
      <w:bookmarkEnd w:id="950"/>
    </w:p>
    <w:p w14:paraId="6BA48356" w14:textId="37785478" w:rsidR="00192E6B" w:rsidRPr="00260275" w:rsidRDefault="00192E6B" w:rsidP="00192E6B">
      <w:pPr>
        <w:rPr>
          <w:noProof/>
        </w:rPr>
      </w:pPr>
      <w:r w:rsidRPr="00260275">
        <w:rPr>
          <w:noProof/>
        </w:rPr>
        <w:t xml:space="preserve">As indicated in 3GPP TS 33.501 [8] and 3GPP TS 29.500 [4], the access to the </w:t>
      </w:r>
      <w:ins w:id="951" w:author="Ericsson n bApril-meet" w:date="2023-03-13T15:45:00Z">
        <w:r w:rsidR="00E53C38" w:rsidRPr="00260275">
          <w:rPr>
            <w:noProof/>
          </w:rPr>
          <w:t>Npcf_PDTQPolicyControl</w:t>
        </w:r>
      </w:ins>
      <w:del w:id="952" w:author="Ericsson n bApril-meet" w:date="2023-03-13T15:45:00Z">
        <w:r w:rsidRPr="00260275" w:rsidDel="00E53C38">
          <w:rPr>
            <w:noProof/>
          </w:rPr>
          <w:delText>&lt;API Name&gt;</w:delText>
        </w:r>
      </w:del>
      <w:r w:rsidRPr="00260275">
        <w:rPr>
          <w:noProof/>
          <w:lang w:eastAsia="zh-CN"/>
        </w:rPr>
        <w:t xml:space="preserve"> </w:t>
      </w:r>
      <w:r w:rsidRPr="00260275">
        <w:rPr>
          <w:noProof/>
        </w:rPr>
        <w:t>API may be authorized by means of the OAuth2 protocol (see IETF RFC 6749 [9]), based on local configuration, using the "Client Credentials" authorization grant, where the NRF (see 3GPP TS 29.510 [10]) plays the role of the authorization server.</w:t>
      </w:r>
    </w:p>
    <w:p w14:paraId="214F750D" w14:textId="1A392539" w:rsidR="00192E6B" w:rsidRPr="00260275" w:rsidRDefault="00192E6B" w:rsidP="00192E6B">
      <w:pPr>
        <w:rPr>
          <w:noProof/>
        </w:rPr>
      </w:pPr>
      <w:r w:rsidRPr="00260275">
        <w:rPr>
          <w:noProof/>
        </w:rPr>
        <w:t xml:space="preserve">If OAuth2 is used, an NF </w:t>
      </w:r>
      <w:del w:id="953" w:author="Ericsson n bApril-meet" w:date="2023-03-13T15:54:00Z">
        <w:r w:rsidRPr="00260275" w:rsidDel="00CE0E25">
          <w:rPr>
            <w:noProof/>
          </w:rPr>
          <w:delText>S</w:delText>
        </w:r>
      </w:del>
      <w:ins w:id="954" w:author="Ericsson n bApril-meet" w:date="2023-03-13T15:55:00Z">
        <w:r w:rsidR="00CE0E25" w:rsidRPr="00260275">
          <w:rPr>
            <w:noProof/>
          </w:rPr>
          <w:t>s</w:t>
        </w:r>
      </w:ins>
      <w:r w:rsidRPr="00260275">
        <w:rPr>
          <w:noProof/>
        </w:rPr>
        <w:t xml:space="preserve">ervice </w:t>
      </w:r>
      <w:del w:id="955" w:author="Ericsson n bApril-meet" w:date="2023-03-13T15:55:00Z">
        <w:r w:rsidRPr="00260275" w:rsidDel="00CE0E25">
          <w:rPr>
            <w:noProof/>
          </w:rPr>
          <w:delText>C</w:delText>
        </w:r>
      </w:del>
      <w:ins w:id="956" w:author="Ericsson n bApril-meet" w:date="2023-03-13T15:55:00Z">
        <w:r w:rsidR="00CE0E25" w:rsidRPr="00260275">
          <w:rPr>
            <w:noProof/>
          </w:rPr>
          <w:t>c</w:t>
        </w:r>
      </w:ins>
      <w:r w:rsidRPr="00260275">
        <w:rPr>
          <w:noProof/>
        </w:rPr>
        <w:t xml:space="preserve">onsumer, prior to consuming services offered by the </w:t>
      </w:r>
      <w:ins w:id="957" w:author="Ericsson n bApril-meet" w:date="2023-03-13T15:45:00Z">
        <w:r w:rsidR="00E53C38" w:rsidRPr="00260275">
          <w:rPr>
            <w:noProof/>
          </w:rPr>
          <w:t>Npcf_PDTQPolicyControl</w:t>
        </w:r>
      </w:ins>
      <w:del w:id="958" w:author="Ericsson n bApril-meet" w:date="2023-03-13T15:45:00Z">
        <w:r w:rsidRPr="00260275" w:rsidDel="00E53C38">
          <w:rPr>
            <w:noProof/>
          </w:rPr>
          <w:delText>&lt;API Name&gt;</w:delText>
        </w:r>
      </w:del>
      <w:r w:rsidRPr="00260275">
        <w:rPr>
          <w:noProof/>
          <w:lang w:eastAsia="zh-CN"/>
        </w:rPr>
        <w:t xml:space="preserve"> </w:t>
      </w:r>
      <w:r w:rsidRPr="00260275">
        <w:rPr>
          <w:noProof/>
        </w:rPr>
        <w:t>API, shall obtain a "token" from the authorization server, by invoking the Access Token Request service, as described in 3GPP TS 29.510 [10], clause 5.4.2.2.</w:t>
      </w:r>
    </w:p>
    <w:p w14:paraId="004A427A" w14:textId="04CAA67E" w:rsidR="00192E6B" w:rsidRPr="00260275" w:rsidRDefault="00192E6B" w:rsidP="00192E6B">
      <w:pPr>
        <w:pStyle w:val="NO"/>
        <w:rPr>
          <w:noProof/>
        </w:rPr>
      </w:pPr>
      <w:r w:rsidRPr="00260275">
        <w:rPr>
          <w:noProof/>
        </w:rPr>
        <w:t>NOTE:</w:t>
      </w:r>
      <w:r w:rsidRPr="00260275">
        <w:rPr>
          <w:noProof/>
        </w:rPr>
        <w:tab/>
        <w:t xml:space="preserve">When multiple NRFs are deployed in a network, the NRF used as authorization server is the same NRF that the NF Service Consumer used for discovering the </w:t>
      </w:r>
      <w:ins w:id="959" w:author="Ericsson n bApril-meet" w:date="2023-03-13T15:46:00Z">
        <w:r w:rsidR="00E53C38" w:rsidRPr="00260275">
          <w:rPr>
            <w:noProof/>
          </w:rPr>
          <w:t>Npcf_PDTQPolicyControl</w:t>
        </w:r>
      </w:ins>
      <w:del w:id="960" w:author="Ericsson n bApril-meet" w:date="2023-03-13T15:46:00Z">
        <w:r w:rsidRPr="00260275" w:rsidDel="00E53C38">
          <w:rPr>
            <w:noProof/>
          </w:rPr>
          <w:delText>&lt;API Name&gt;</w:delText>
        </w:r>
      </w:del>
      <w:r w:rsidRPr="00260275">
        <w:rPr>
          <w:noProof/>
          <w:lang w:eastAsia="zh-CN"/>
        </w:rPr>
        <w:t xml:space="preserve"> </w:t>
      </w:r>
      <w:r w:rsidRPr="00260275">
        <w:rPr>
          <w:noProof/>
        </w:rPr>
        <w:t>service.</w:t>
      </w:r>
    </w:p>
    <w:p w14:paraId="3BE4F220" w14:textId="42EA4063" w:rsidR="00192E6B" w:rsidRPr="00260275" w:rsidRDefault="00192E6B" w:rsidP="00192E6B">
      <w:pPr>
        <w:rPr>
          <w:noProof/>
        </w:rPr>
      </w:pPr>
      <w:r w:rsidRPr="00260275">
        <w:rPr>
          <w:noProof/>
        </w:rPr>
        <w:t xml:space="preserve">The </w:t>
      </w:r>
      <w:ins w:id="961" w:author="Ericsson n bApril-meet" w:date="2023-03-13T15:46:00Z">
        <w:r w:rsidR="00E53C38" w:rsidRPr="00260275">
          <w:rPr>
            <w:noProof/>
          </w:rPr>
          <w:t>Npcf_PDTQPolicyControl</w:t>
        </w:r>
      </w:ins>
      <w:del w:id="962" w:author="Ericsson n bApril-meet" w:date="2023-03-13T15:46:00Z">
        <w:r w:rsidRPr="00260275" w:rsidDel="00E53C38">
          <w:rPr>
            <w:noProof/>
          </w:rPr>
          <w:delText>&lt;API Name&gt;</w:delText>
        </w:r>
      </w:del>
      <w:r w:rsidRPr="00260275">
        <w:rPr>
          <w:noProof/>
          <w:lang w:eastAsia="zh-CN"/>
        </w:rPr>
        <w:t xml:space="preserve"> </w:t>
      </w:r>
      <w:r w:rsidRPr="00260275">
        <w:rPr>
          <w:noProof/>
        </w:rPr>
        <w:t>API defines a single scope "</w:t>
      </w:r>
      <w:ins w:id="963" w:author="Ericsson n bApril-meet" w:date="2023-03-13T15:48:00Z">
        <w:r w:rsidR="00E53C38" w:rsidRPr="00260275">
          <w:rPr>
            <w:noProof/>
          </w:rPr>
          <w:t>npcf-pdtq</w:t>
        </w:r>
      </w:ins>
      <w:ins w:id="964" w:author="Ericsson n bApril-meet" w:date="2023-03-13T16:20:00Z">
        <w:r w:rsidR="006A5B79" w:rsidRPr="00260275">
          <w:rPr>
            <w:noProof/>
          </w:rPr>
          <w:t>-</w:t>
        </w:r>
      </w:ins>
      <w:ins w:id="965" w:author="Ericsson n bApril-meet" w:date="2023-03-13T15:48:00Z">
        <w:r w:rsidR="00E53C38" w:rsidRPr="00260275">
          <w:rPr>
            <w:noProof/>
          </w:rPr>
          <w:t>policy</w:t>
        </w:r>
      </w:ins>
      <w:ins w:id="966" w:author="Ericsson n bApril-meet" w:date="2023-03-14T09:08:00Z">
        <w:r w:rsidR="00EB0825" w:rsidRPr="00260275">
          <w:rPr>
            <w:noProof/>
          </w:rPr>
          <w:t>-</w:t>
        </w:r>
      </w:ins>
      <w:ins w:id="967" w:author="Ericsson n bApril-meet" w:date="2023-03-13T15:48:00Z">
        <w:r w:rsidR="00E53C38" w:rsidRPr="00260275">
          <w:rPr>
            <w:noProof/>
          </w:rPr>
          <w:t>control</w:t>
        </w:r>
      </w:ins>
      <w:del w:id="968" w:author="Ericsson n bApril-meet" w:date="2023-03-13T15:48:00Z">
        <w:r w:rsidRPr="00260275" w:rsidDel="00E53C38">
          <w:rPr>
            <w:noProof/>
          </w:rPr>
          <w:delText>&lt;API name in lower letters. Composed names are separated with a hyphen, e.g. "label1-label2"&gt;</w:delText>
        </w:r>
      </w:del>
      <w:r w:rsidRPr="00260275">
        <w:rPr>
          <w:noProof/>
        </w:rPr>
        <w:t>" for the entire service, and it does not define any additional scopes at resource or operation level.</w:t>
      </w:r>
    </w:p>
    <w:p w14:paraId="2E36BEA2" w14:textId="765C0BC3" w:rsidR="00FB1E2B" w:rsidRPr="00260275" w:rsidRDefault="00FB1E2B" w:rsidP="00FB1E2B">
      <w:pPr>
        <w:rPr>
          <w:noProof/>
        </w:rPr>
      </w:pPr>
    </w:p>
    <w:p w14:paraId="053C171C" w14:textId="77777777" w:rsidR="00FB1E2B" w:rsidRPr="00260275" w:rsidRDefault="00FB1E2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260275">
        <w:rPr>
          <w:rFonts w:ascii="Arial" w:hAnsi="Arial" w:cs="Arial"/>
          <w:noProof/>
          <w:color w:val="0000FF"/>
          <w:sz w:val="28"/>
          <w:szCs w:val="28"/>
        </w:rPr>
        <w:t>*** End of Changes ***</w:t>
      </w:r>
    </w:p>
    <w:p w14:paraId="6D4F40DF" w14:textId="06A65DEE" w:rsidR="00FB1E2B" w:rsidRPr="00260275" w:rsidRDefault="00FB1E2B" w:rsidP="00FB1E2B">
      <w:pPr>
        <w:rPr>
          <w:noProof/>
        </w:rPr>
      </w:pPr>
    </w:p>
    <w:sectPr w:rsidR="00FB1E2B" w:rsidRPr="00260275">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BC6BD" w14:textId="77777777" w:rsidR="00AE7C8B" w:rsidRDefault="00AE7C8B">
      <w:r>
        <w:separator/>
      </w:r>
    </w:p>
  </w:endnote>
  <w:endnote w:type="continuationSeparator" w:id="0">
    <w:p w14:paraId="443EDAE5" w14:textId="77777777" w:rsidR="00AE7C8B" w:rsidRDefault="00AE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0014B" w14:textId="77777777" w:rsidR="00AE7C8B" w:rsidRDefault="00AE7C8B">
      <w:r>
        <w:separator/>
      </w:r>
    </w:p>
  </w:footnote>
  <w:footnote w:type="continuationSeparator" w:id="0">
    <w:p w14:paraId="645A332D" w14:textId="77777777" w:rsidR="00AE7C8B" w:rsidRDefault="00AE7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n bApril-meet">
    <w15:presenceInfo w15:providerId="None" w15:userId="Ericsson n bApril-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34FF3"/>
    <w:rsid w:val="00070C0D"/>
    <w:rsid w:val="0008460C"/>
    <w:rsid w:val="00093225"/>
    <w:rsid w:val="001064F2"/>
    <w:rsid w:val="001604A8"/>
    <w:rsid w:val="001704CF"/>
    <w:rsid w:val="00192E6B"/>
    <w:rsid w:val="001B093A"/>
    <w:rsid w:val="001E4765"/>
    <w:rsid w:val="002008A8"/>
    <w:rsid w:val="0020473D"/>
    <w:rsid w:val="00246EBE"/>
    <w:rsid w:val="00260275"/>
    <w:rsid w:val="00294D10"/>
    <w:rsid w:val="00296A71"/>
    <w:rsid w:val="00297F58"/>
    <w:rsid w:val="002A3497"/>
    <w:rsid w:val="002C2D61"/>
    <w:rsid w:val="002E1DF5"/>
    <w:rsid w:val="003107C5"/>
    <w:rsid w:val="00332B06"/>
    <w:rsid w:val="00334FE3"/>
    <w:rsid w:val="003A05E9"/>
    <w:rsid w:val="003A4ED8"/>
    <w:rsid w:val="004322F2"/>
    <w:rsid w:val="0044235F"/>
    <w:rsid w:val="004677F5"/>
    <w:rsid w:val="00471E91"/>
    <w:rsid w:val="00476A8A"/>
    <w:rsid w:val="004B04F2"/>
    <w:rsid w:val="004B69DA"/>
    <w:rsid w:val="004E3D43"/>
    <w:rsid w:val="004F0A8A"/>
    <w:rsid w:val="00526DD6"/>
    <w:rsid w:val="0060127B"/>
    <w:rsid w:val="006143A0"/>
    <w:rsid w:val="0062522C"/>
    <w:rsid w:val="006926F2"/>
    <w:rsid w:val="006A5B79"/>
    <w:rsid w:val="007205B2"/>
    <w:rsid w:val="0072479F"/>
    <w:rsid w:val="007519B4"/>
    <w:rsid w:val="00765977"/>
    <w:rsid w:val="00765D1F"/>
    <w:rsid w:val="00780A06"/>
    <w:rsid w:val="00785301"/>
    <w:rsid w:val="007A00C5"/>
    <w:rsid w:val="00820F0F"/>
    <w:rsid w:val="00836C0D"/>
    <w:rsid w:val="00845882"/>
    <w:rsid w:val="00856236"/>
    <w:rsid w:val="00882DB9"/>
    <w:rsid w:val="008A1CFC"/>
    <w:rsid w:val="008E0C2E"/>
    <w:rsid w:val="00916988"/>
    <w:rsid w:val="009255E7"/>
    <w:rsid w:val="00935625"/>
    <w:rsid w:val="00967B55"/>
    <w:rsid w:val="00982BA7"/>
    <w:rsid w:val="009B6628"/>
    <w:rsid w:val="00A147DA"/>
    <w:rsid w:val="00A34185"/>
    <w:rsid w:val="00A34787"/>
    <w:rsid w:val="00A369A7"/>
    <w:rsid w:val="00A522DA"/>
    <w:rsid w:val="00AA3DBE"/>
    <w:rsid w:val="00AE25D5"/>
    <w:rsid w:val="00AE7C8B"/>
    <w:rsid w:val="00B41104"/>
    <w:rsid w:val="00BA0DBE"/>
    <w:rsid w:val="00BA4BE2"/>
    <w:rsid w:val="00BA6AA9"/>
    <w:rsid w:val="00BD1620"/>
    <w:rsid w:val="00BE0288"/>
    <w:rsid w:val="00BF0848"/>
    <w:rsid w:val="00BF3721"/>
    <w:rsid w:val="00C0574D"/>
    <w:rsid w:val="00C23FC7"/>
    <w:rsid w:val="00C33403"/>
    <w:rsid w:val="00C55D97"/>
    <w:rsid w:val="00C93D83"/>
    <w:rsid w:val="00CC4471"/>
    <w:rsid w:val="00CE03E0"/>
    <w:rsid w:val="00CE0E25"/>
    <w:rsid w:val="00D07287"/>
    <w:rsid w:val="00D354E1"/>
    <w:rsid w:val="00D52E01"/>
    <w:rsid w:val="00D76E51"/>
    <w:rsid w:val="00DB4309"/>
    <w:rsid w:val="00E53C38"/>
    <w:rsid w:val="00EB0825"/>
    <w:rsid w:val="00EC0341"/>
    <w:rsid w:val="00ED3F25"/>
    <w:rsid w:val="00F07EFA"/>
    <w:rsid w:val="00F23A96"/>
    <w:rsid w:val="00F27252"/>
    <w:rsid w:val="00F30FD1"/>
    <w:rsid w:val="00F34111"/>
    <w:rsid w:val="00F431B2"/>
    <w:rsid w:val="00F57C87"/>
    <w:rsid w:val="00FB1E2B"/>
    <w:rsid w:val="00FB2F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Zchn"/>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92E6B"/>
    <w:rPr>
      <w:rFonts w:eastAsia="Times New Roman"/>
      <w:i/>
      <w:color w:val="0000FF"/>
    </w:rPr>
  </w:style>
  <w:style w:type="character" w:customStyle="1" w:styleId="B1Char">
    <w:name w:val="B1 Char"/>
    <w:link w:val="B1"/>
    <w:rsid w:val="00192E6B"/>
    <w:rPr>
      <w:rFonts w:ascii="Times New Roman" w:hAnsi="Times New Roman"/>
      <w:lang w:eastAsia="en-US"/>
    </w:rPr>
  </w:style>
  <w:style w:type="character" w:customStyle="1" w:styleId="NOZchn">
    <w:name w:val="NO Zchn"/>
    <w:link w:val="NO"/>
    <w:rsid w:val="00192E6B"/>
    <w:rPr>
      <w:rFonts w:ascii="Times New Roman" w:hAnsi="Times New Roman"/>
      <w:lang w:eastAsia="en-US"/>
    </w:rPr>
  </w:style>
  <w:style w:type="paragraph" w:styleId="Revision">
    <w:name w:val="Revision"/>
    <w:hidden/>
    <w:uiPriority w:val="99"/>
    <w:semiHidden/>
    <w:rsid w:val="00D52E01"/>
    <w:rPr>
      <w:rFonts w:ascii="Times New Roman" w:hAnsi="Times New Roman"/>
      <w:lang w:eastAsia="en-US"/>
    </w:rPr>
  </w:style>
  <w:style w:type="character" w:customStyle="1" w:styleId="EXCar">
    <w:name w:val="EX Car"/>
    <w:link w:val="EX"/>
    <w:rsid w:val="00DB4309"/>
    <w:rPr>
      <w:rFonts w:ascii="Times New Roman" w:hAnsi="Times New Roman"/>
      <w:lang w:eastAsia="en-US"/>
    </w:rPr>
  </w:style>
  <w:style w:type="character" w:customStyle="1" w:styleId="TANChar">
    <w:name w:val="TAN Char"/>
    <w:link w:val="TAN"/>
    <w:rsid w:val="002A3497"/>
    <w:rPr>
      <w:rFonts w:ascii="Arial" w:hAnsi="Arial"/>
      <w:sz w:val="18"/>
      <w:lang w:eastAsia="en-US"/>
    </w:rPr>
  </w:style>
  <w:style w:type="character" w:customStyle="1" w:styleId="EditorsNoteChar">
    <w:name w:val="Editor's Note Char"/>
    <w:aliases w:val="EN Char"/>
    <w:link w:val="EditorsNote"/>
    <w:locked/>
    <w:rsid w:val="002A3497"/>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4524962">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5389204">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036868">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20937840">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ec.openapis.org/oas/v3.0.0" TargetMode="External"/><Relationship Id="rId12"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package" Target="embeddings/Microsoft_Visio_Drawing.vsd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Microsoft_Visio_2003-2010_Drawing.vsd"/><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13</Pages>
  <Words>2096</Words>
  <Characters>21360</Characters>
  <Application>Microsoft Office Word</Application>
  <DocSecurity>0</DocSecurity>
  <Lines>178</Lines>
  <Paragraphs>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n r1April-meet</cp:lastModifiedBy>
  <cp:revision>4</cp:revision>
  <cp:lastPrinted>1899-12-31T23:00:00Z</cp:lastPrinted>
  <dcterms:created xsi:type="dcterms:W3CDTF">2023-04-17T09:11:00Z</dcterms:created>
  <dcterms:modified xsi:type="dcterms:W3CDTF">2023-04-17T09:13:00Z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