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34438058" w:rsidR="001E41F3" w:rsidRDefault="001E41F3">
      <w:pPr>
        <w:pStyle w:val="CRCoverPage"/>
        <w:tabs>
          <w:tab w:val="right" w:pos="9639"/>
        </w:tabs>
        <w:spacing w:after="0"/>
        <w:rPr>
          <w:b/>
          <w:i/>
          <w:noProof/>
          <w:sz w:val="28"/>
        </w:rPr>
      </w:pPr>
      <w:r>
        <w:rPr>
          <w:b/>
          <w:noProof/>
          <w:sz w:val="24"/>
        </w:rPr>
        <w:t>3GPP TSG-</w:t>
      </w:r>
      <w:fldSimple w:instr=" DOCPROPERTY  TSG/WGRef  \* MERGEFORMAT ">
        <w:r w:rsidR="00BD283F">
          <w:rPr>
            <w:b/>
            <w:noProof/>
            <w:sz w:val="24"/>
          </w:rPr>
          <w:t>CT</w:t>
        </w:r>
      </w:fldSimple>
      <w:r w:rsidR="00C66BA2">
        <w:rPr>
          <w:b/>
          <w:noProof/>
          <w:sz w:val="24"/>
        </w:rPr>
        <w:t xml:space="preserve"> </w:t>
      </w:r>
      <w:r w:rsidR="00BD283F">
        <w:rPr>
          <w:b/>
          <w:noProof/>
          <w:sz w:val="24"/>
        </w:rPr>
        <w:t xml:space="preserve">WG3 </w:t>
      </w:r>
      <w:r>
        <w:rPr>
          <w:b/>
          <w:noProof/>
          <w:sz w:val="24"/>
        </w:rPr>
        <w:t>Meeting #</w:t>
      </w:r>
      <w:fldSimple w:instr=" DOCPROPERTY  MtgSeq  \* MERGEFORMAT ">
        <w:r w:rsidR="00BD283F">
          <w:rPr>
            <w:b/>
            <w:noProof/>
            <w:sz w:val="24"/>
          </w:rPr>
          <w:t>12</w:t>
        </w:r>
        <w:r w:rsidR="00882A11">
          <w:rPr>
            <w:b/>
            <w:noProof/>
            <w:sz w:val="24"/>
          </w:rPr>
          <w:t>7e</w:t>
        </w:r>
      </w:fldSimple>
      <w:r>
        <w:rPr>
          <w:b/>
          <w:i/>
          <w:noProof/>
          <w:sz w:val="28"/>
        </w:rPr>
        <w:tab/>
      </w:r>
      <w:fldSimple w:instr=" DOCPROPERTY  Tdoc#  \* MERGEFORMAT ">
        <w:r w:rsidR="00BD283F">
          <w:rPr>
            <w:b/>
            <w:i/>
            <w:noProof/>
            <w:sz w:val="28"/>
          </w:rPr>
          <w:t>C3-2</w:t>
        </w:r>
        <w:r w:rsidR="00E86B23">
          <w:rPr>
            <w:b/>
            <w:i/>
            <w:noProof/>
            <w:sz w:val="28"/>
          </w:rPr>
          <w:t>3</w:t>
        </w:r>
        <w:r w:rsidR="00882A11">
          <w:rPr>
            <w:b/>
            <w:i/>
            <w:noProof/>
            <w:sz w:val="28"/>
          </w:rPr>
          <w:t>1</w:t>
        </w:r>
        <w:r w:rsidR="00524391">
          <w:rPr>
            <w:b/>
            <w:i/>
            <w:noProof/>
            <w:sz w:val="28"/>
          </w:rPr>
          <w:t>260</w:t>
        </w:r>
      </w:fldSimple>
    </w:p>
    <w:p w14:paraId="7CB45193" w14:textId="5AA30BB6" w:rsidR="001E41F3" w:rsidRDefault="008D12DF" w:rsidP="005E2C44">
      <w:pPr>
        <w:pStyle w:val="CRCoverPage"/>
        <w:outlineLvl w:val="0"/>
        <w:rPr>
          <w:b/>
          <w:noProof/>
          <w:sz w:val="24"/>
        </w:rPr>
      </w:pPr>
      <w:r>
        <w:rPr>
          <w:b/>
          <w:noProof/>
          <w:sz w:val="24"/>
        </w:rPr>
        <w:t>Electronic</w:t>
      </w:r>
      <w:r w:rsidR="001E41F3">
        <w:rPr>
          <w:b/>
          <w:noProof/>
          <w:sz w:val="24"/>
        </w:rPr>
        <w:t xml:space="preserve">, </w:t>
      </w:r>
      <w:fldSimple w:instr=" DOCPROPERTY  StartDate  \* MERGEFORMAT ">
        <w:r w:rsidR="00882A11">
          <w:rPr>
            <w:b/>
            <w:noProof/>
            <w:sz w:val="24"/>
          </w:rPr>
          <w:t>1</w:t>
        </w:r>
        <w:r w:rsidR="00E86B23">
          <w:rPr>
            <w:b/>
            <w:noProof/>
            <w:sz w:val="24"/>
          </w:rPr>
          <w:t>7</w:t>
        </w:r>
        <w:r w:rsidR="00BD283F">
          <w:rPr>
            <w:b/>
            <w:noProof/>
            <w:sz w:val="24"/>
          </w:rPr>
          <w:t>th</w:t>
        </w:r>
      </w:fldSimple>
      <w:r w:rsidR="00E86B23">
        <w:rPr>
          <w:b/>
          <w:noProof/>
          <w:sz w:val="24"/>
        </w:rPr>
        <w:t xml:space="preserve"> </w:t>
      </w:r>
      <w:r w:rsidR="00547111">
        <w:rPr>
          <w:b/>
          <w:noProof/>
          <w:sz w:val="24"/>
        </w:rPr>
        <w:t xml:space="preserve">- </w:t>
      </w:r>
      <w:fldSimple w:instr=" DOCPROPERTY  EndDate  \* MERGEFORMAT ">
        <w:r w:rsidR="00882A11">
          <w:rPr>
            <w:b/>
            <w:noProof/>
            <w:sz w:val="24"/>
          </w:rPr>
          <w:t>21st</w:t>
        </w:r>
      </w:fldSimple>
      <w:r w:rsidR="00BD283F">
        <w:rPr>
          <w:b/>
          <w:noProof/>
          <w:sz w:val="24"/>
        </w:rPr>
        <w:t xml:space="preserve"> </w:t>
      </w:r>
      <w:r w:rsidR="00882A11">
        <w:rPr>
          <w:b/>
          <w:noProof/>
          <w:sz w:val="24"/>
        </w:rPr>
        <w:t>April</w:t>
      </w:r>
      <w:r w:rsidR="00BD283F">
        <w:rPr>
          <w:b/>
          <w:noProof/>
          <w:sz w:val="24"/>
        </w:rPr>
        <w:t>, 202</w:t>
      </w:r>
      <w:r w:rsidR="00E86B23">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3CCCDA" w:rsidR="001E41F3" w:rsidRPr="00410371" w:rsidRDefault="00562179" w:rsidP="00E13F3D">
            <w:pPr>
              <w:pStyle w:val="CRCoverPage"/>
              <w:spacing w:after="0"/>
              <w:jc w:val="right"/>
              <w:rPr>
                <w:b/>
                <w:noProof/>
                <w:sz w:val="28"/>
              </w:rPr>
            </w:pPr>
            <w:fldSimple w:instr=" DOCPROPERTY  Spec#  \* MERGEFORMAT ">
              <w:r w:rsidR="00567431">
                <w:rPr>
                  <w:b/>
                  <w:noProof/>
                  <w:sz w:val="28"/>
                </w:rPr>
                <w:t>29.538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BDA9A8" w:rsidR="001E41F3" w:rsidRPr="00410371" w:rsidRDefault="00524391" w:rsidP="0069320A">
            <w:pPr>
              <w:pStyle w:val="CRCoverPage"/>
              <w:spacing w:after="0"/>
              <w:ind w:firstLineChars="100" w:firstLine="281"/>
              <w:rPr>
                <w:noProof/>
              </w:rPr>
            </w:pPr>
            <w:r w:rsidRPr="0069320A">
              <w:rPr>
                <w:b/>
                <w:noProof/>
                <w:sz w:val="28"/>
              </w:rPr>
              <w:t>0017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1217E7" w:rsidR="001E41F3" w:rsidRPr="00410371" w:rsidRDefault="00567431" w:rsidP="00E13F3D">
            <w:pPr>
              <w:pStyle w:val="CRCoverPage"/>
              <w:spacing w:after="0"/>
              <w:jc w:val="center"/>
              <w:rPr>
                <w:b/>
                <w:noProof/>
              </w:rPr>
            </w:pPr>
            <w:r w:rsidRPr="00567431">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0C0B84" w:rsidR="001E41F3" w:rsidRPr="00410371" w:rsidRDefault="00562179">
            <w:pPr>
              <w:pStyle w:val="CRCoverPage"/>
              <w:spacing w:after="0"/>
              <w:jc w:val="center"/>
              <w:rPr>
                <w:noProof/>
                <w:sz w:val="28"/>
              </w:rPr>
            </w:pPr>
            <w:fldSimple w:instr=" DOCPROPERTY  Version  \* MERGEFORMAT ">
              <w:r w:rsidR="003E72E0">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96D54A" w:rsidR="00F25D98" w:rsidRDefault="003E72E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8142A9" w:rsidR="00F25D98" w:rsidRDefault="003E72E0"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0CABB8" w:rsidR="001E41F3" w:rsidRDefault="00567431">
            <w:pPr>
              <w:pStyle w:val="CRCoverPage"/>
              <w:spacing w:after="0"/>
              <w:ind w:left="100"/>
              <w:rPr>
                <w:noProof/>
              </w:rPr>
            </w:pPr>
            <w:r>
              <w:t>U</w:t>
            </w:r>
            <w:r>
              <w:rPr>
                <w:rFonts w:hint="eastAsia"/>
                <w:lang w:eastAsia="zh-CN"/>
              </w:rPr>
              <w:t>pdat</w:t>
            </w:r>
            <w:r>
              <w:rPr>
                <w:lang w:eastAsia="zh-CN"/>
              </w:rPr>
              <w:t xml:space="preserve">e the </w:t>
            </w:r>
            <w:r w:rsidR="00AD4AC9">
              <w:rPr>
                <w:lang w:eastAsia="zh-CN"/>
              </w:rPr>
              <w:t xml:space="preserve">terms and </w:t>
            </w:r>
            <w:r>
              <w:rPr>
                <w:lang w:eastAsia="zh-CN"/>
              </w:rPr>
              <w:t>overview</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3BD319" w:rsidR="001E41F3" w:rsidRDefault="00017249">
            <w:pPr>
              <w:pStyle w:val="CRCoverPage"/>
              <w:spacing w:after="0"/>
              <w:ind w:left="100"/>
              <w:rPr>
                <w:noProof/>
              </w:rPr>
            </w:pPr>
            <w:r w:rsidRPr="00C02519">
              <w:rPr>
                <w:rFonts w:cs="Arial"/>
                <w:bCs/>
              </w:rPr>
              <w:t xml:space="preserve">Huawei, </w:t>
            </w:r>
            <w:proofErr w:type="spellStart"/>
            <w:r w:rsidRPr="00C02519">
              <w:rPr>
                <w:rFonts w:cs="Arial"/>
                <w:bCs/>
              </w:rPr>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EF8BD22" w:rsidR="001E41F3" w:rsidRDefault="00017249"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586E808" w:rsidR="001E41F3" w:rsidRDefault="00017249">
            <w:pPr>
              <w:pStyle w:val="CRCoverPage"/>
              <w:spacing w:after="0"/>
              <w:ind w:left="100"/>
              <w:rPr>
                <w:noProof/>
              </w:rPr>
            </w:pPr>
            <w:r w:rsidRPr="00C02519">
              <w:rPr>
                <w:rFonts w:hint="eastAsia"/>
                <w:lang w:eastAsia="zh-CN"/>
              </w:rPr>
              <w:t>5GMARCH</w:t>
            </w:r>
            <w:r>
              <w:rPr>
                <w:lang w:eastAsia="zh-CN"/>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0FFEDF" w:rsidR="001E41F3" w:rsidRDefault="00017249">
            <w:pPr>
              <w:pStyle w:val="CRCoverPage"/>
              <w:spacing w:after="0"/>
              <w:ind w:left="100"/>
              <w:rPr>
                <w:noProof/>
              </w:rPr>
            </w:pPr>
            <w:r>
              <w:rPr>
                <w:rFonts w:hint="eastAsia"/>
                <w:lang w:eastAsia="zh-CN"/>
              </w:rPr>
              <w:t>202</w:t>
            </w:r>
            <w:r>
              <w:rPr>
                <w:lang w:eastAsia="zh-CN"/>
              </w:rPr>
              <w:t>3</w:t>
            </w:r>
            <w:r>
              <w:rPr>
                <w:rFonts w:hint="eastAsia"/>
                <w:lang w:eastAsia="zh-CN"/>
              </w:rPr>
              <w:t>-0</w:t>
            </w:r>
            <w:r>
              <w:rPr>
                <w:lang w:eastAsia="zh-CN"/>
              </w:rPr>
              <w:t>4</w:t>
            </w:r>
            <w:r>
              <w:rPr>
                <w:rFonts w:hint="eastAsia"/>
                <w:lang w:eastAsia="zh-CN"/>
              </w:rPr>
              <w:t>-</w:t>
            </w:r>
            <w:r>
              <w:rPr>
                <w:lang w:eastAsia="zh-CN"/>
              </w:rPr>
              <w:t>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9BD43A1" w:rsidR="001E41F3" w:rsidRDefault="00813F70"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4FD710" w:rsidR="001E41F3" w:rsidRDefault="00017249">
            <w:pPr>
              <w:pStyle w:val="CRCoverPage"/>
              <w:spacing w:after="0"/>
              <w:ind w:left="100"/>
              <w:rPr>
                <w:noProof/>
              </w:rPr>
            </w:pPr>
            <w:r>
              <w:rPr>
                <w:rFonts w:hint="eastAsia"/>
                <w:lang w:eastAsia="zh-CN"/>
              </w:rPr>
              <w:t>Rel-1</w:t>
            </w:r>
            <w:ins w:id="1" w:author="Huawei-20230418" w:date="2023-04-18T11:10:00Z">
              <w:r w:rsidR="00E93FA7">
                <w:rPr>
                  <w:lang w:eastAsia="zh-CN"/>
                </w:rPr>
                <w:t>8</w:t>
              </w:r>
            </w:ins>
            <w:bookmarkStart w:id="2" w:name="_GoBack"/>
            <w:bookmarkEnd w:id="2"/>
            <w:del w:id="3" w:author="Huawei-20230418" w:date="2023-04-18T11:10:00Z">
              <w:r w:rsidDel="00E93FA7">
                <w:rPr>
                  <w:rFonts w:hint="eastAsia"/>
                  <w:lang w:eastAsia="zh-CN"/>
                </w:rPr>
                <w:delText>7</w:delText>
              </w:r>
            </w:del>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54C3A28" w:rsidR="001E41F3" w:rsidRDefault="00D94911">
            <w:pPr>
              <w:pStyle w:val="CRCoverPage"/>
              <w:spacing w:after="0"/>
              <w:ind w:left="100"/>
              <w:rPr>
                <w:noProof/>
              </w:rPr>
            </w:pPr>
            <w:r>
              <w:rPr>
                <w:noProof/>
                <w:lang w:eastAsia="zh-CN"/>
              </w:rPr>
              <w:t>As specified in TS 23 554 R18 stage 2,</w:t>
            </w:r>
            <w:r w:rsidRPr="00AB6F6D">
              <w:rPr>
                <w:noProof/>
                <w:lang w:eastAsia="zh-CN"/>
              </w:rPr>
              <w:t xml:space="preserve"> </w:t>
            </w:r>
            <w:r>
              <w:rPr>
                <w:noProof/>
                <w:lang w:eastAsia="zh-CN"/>
              </w:rPr>
              <w:t>broadcast</w:t>
            </w:r>
            <w:r w:rsidRPr="00007538">
              <w:rPr>
                <w:lang w:val="en-US"/>
              </w:rPr>
              <w:t xml:space="preserve"> Service</w:t>
            </w:r>
            <w:r>
              <w:rPr>
                <w:lang w:val="en-US"/>
              </w:rPr>
              <w:t xml:space="preserve"> was </w:t>
            </w:r>
            <w:r>
              <w:rPr>
                <w:noProof/>
                <w:lang w:eastAsia="zh-CN"/>
              </w:rPr>
              <w:t xml:space="preserve">defined. </w:t>
            </w:r>
            <w:r w:rsidRPr="00340126">
              <w:rPr>
                <w:noProof/>
                <w:lang w:eastAsia="zh-CN"/>
              </w:rPr>
              <w:t>In order to align</w:t>
            </w:r>
            <w:r>
              <w:rPr>
                <w:noProof/>
                <w:lang w:eastAsia="zh-CN"/>
              </w:rPr>
              <w:t xml:space="preserve">, </w:t>
            </w:r>
            <w:r>
              <w:rPr>
                <w:lang w:val="en-US"/>
              </w:rPr>
              <w:t xml:space="preserve">this CR is proposed to add the </w:t>
            </w:r>
            <w:r>
              <w:rPr>
                <w:noProof/>
                <w:lang w:eastAsia="zh-CN"/>
              </w:rPr>
              <w:t>broadcast</w:t>
            </w:r>
            <w:r w:rsidRPr="00007538">
              <w:rPr>
                <w:lang w:val="en-US"/>
              </w:rPr>
              <w:t xml:space="preserve"> Service</w:t>
            </w:r>
            <w:r>
              <w:rPr>
                <w:lang w:val="en-US"/>
              </w:rPr>
              <w:t xml:space="preserve"> introduction in the </w:t>
            </w:r>
            <w:r w:rsidR="00AD4AC9">
              <w:rPr>
                <w:lang w:val="en-US"/>
              </w:rPr>
              <w:t xml:space="preserve">terms and </w:t>
            </w:r>
            <w:r>
              <w:rPr>
                <w:lang w:val="en-US"/>
              </w:rPr>
              <w:t>overview.</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D951870" w:rsidR="001E41F3" w:rsidRDefault="00D94911">
            <w:pPr>
              <w:pStyle w:val="CRCoverPage"/>
              <w:spacing w:after="0"/>
              <w:ind w:left="100"/>
              <w:rPr>
                <w:noProof/>
                <w:lang w:eastAsia="zh-CN"/>
              </w:rPr>
            </w:pPr>
            <w:r>
              <w:rPr>
                <w:rFonts w:hint="eastAsia"/>
                <w:noProof/>
                <w:lang w:eastAsia="zh-CN"/>
              </w:rPr>
              <w:t>A</w:t>
            </w:r>
            <w:r>
              <w:rPr>
                <w:noProof/>
                <w:lang w:eastAsia="zh-CN"/>
              </w:rPr>
              <w:t>dd broadcast</w:t>
            </w:r>
            <w:r w:rsidRPr="00007538">
              <w:rPr>
                <w:lang w:val="en-US"/>
              </w:rPr>
              <w:t xml:space="preserve"> Service</w:t>
            </w:r>
            <w:r>
              <w:rPr>
                <w:lang w:val="en-US"/>
              </w:rPr>
              <w:t xml:space="preserve"> introduction in the </w:t>
            </w:r>
            <w:r w:rsidR="00AD4AC9">
              <w:rPr>
                <w:lang w:val="en-US"/>
              </w:rPr>
              <w:t xml:space="preserve">terms and </w:t>
            </w:r>
            <w:r>
              <w:rPr>
                <w:lang w:val="en-US"/>
              </w:rPr>
              <w:t>overview.</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420747" w:rsidR="001E41F3" w:rsidRDefault="00D94911">
            <w:pPr>
              <w:pStyle w:val="CRCoverPage"/>
              <w:spacing w:after="0"/>
              <w:ind w:left="100"/>
              <w:rPr>
                <w:noProof/>
                <w:lang w:eastAsia="zh-CN"/>
              </w:rPr>
            </w:pPr>
            <w:r>
              <w:rPr>
                <w:noProof/>
                <w:lang w:eastAsia="zh-CN"/>
              </w:rPr>
              <w:t xml:space="preserve">The description of broadcast was not included in the </w:t>
            </w:r>
            <w:r w:rsidR="00AD4AC9">
              <w:rPr>
                <w:noProof/>
                <w:lang w:eastAsia="zh-CN"/>
              </w:rPr>
              <w:t xml:space="preserve">terms and </w:t>
            </w:r>
            <w:r>
              <w:rPr>
                <w:noProof/>
                <w:lang w:eastAsia="zh-CN"/>
              </w:rPr>
              <w:t>overview.</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04B7EB" w:rsidR="001E41F3" w:rsidRDefault="00AB39A9">
            <w:pPr>
              <w:pStyle w:val="CRCoverPage"/>
              <w:spacing w:after="0"/>
              <w:ind w:left="100"/>
              <w:rPr>
                <w:noProof/>
                <w:lang w:eastAsia="zh-CN"/>
              </w:rPr>
            </w:pPr>
            <w:r>
              <w:rPr>
                <w:noProof/>
                <w:lang w:eastAsia="zh-CN"/>
              </w:rPr>
              <w:t xml:space="preserve">3.1, </w:t>
            </w:r>
            <w:r w:rsidR="00D94911">
              <w:rPr>
                <w:rFonts w:hint="eastAsia"/>
                <w:noProof/>
                <w:lang w:eastAsia="zh-CN"/>
              </w:rPr>
              <w:t>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57C6A2" w:rsidR="001E41F3" w:rsidRDefault="007D068A">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6C03D3" w:rsidR="001E41F3" w:rsidRDefault="007D068A">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DBA0B9" w:rsidR="001E41F3" w:rsidRDefault="007D068A">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749576" w14:textId="77777777" w:rsidR="00D94911" w:rsidRDefault="00D94911" w:rsidP="00D9491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7BE67DE6" w14:textId="77777777" w:rsidR="00AD4AC9" w:rsidRPr="00AD4AC9" w:rsidRDefault="00AD4AC9" w:rsidP="00AD4AC9">
      <w:pPr>
        <w:keepNext/>
        <w:keepLines/>
        <w:spacing w:before="180"/>
        <w:ind w:left="1134" w:hanging="1134"/>
        <w:outlineLvl w:val="1"/>
        <w:rPr>
          <w:rFonts w:ascii="Arial" w:eastAsia="等线" w:hAnsi="Arial"/>
          <w:sz w:val="32"/>
        </w:rPr>
      </w:pPr>
      <w:bookmarkStart w:id="4" w:name="_Toc122117318"/>
      <w:r w:rsidRPr="00AD4AC9">
        <w:rPr>
          <w:rFonts w:ascii="Arial" w:eastAsia="等线" w:hAnsi="Arial"/>
          <w:sz w:val="32"/>
        </w:rPr>
        <w:t>3.1</w:t>
      </w:r>
      <w:r w:rsidRPr="00AD4AC9">
        <w:rPr>
          <w:rFonts w:ascii="Arial" w:eastAsia="等线" w:hAnsi="Arial"/>
          <w:sz w:val="32"/>
        </w:rPr>
        <w:tab/>
        <w:t>Terms</w:t>
      </w:r>
      <w:bookmarkEnd w:id="4"/>
    </w:p>
    <w:p w14:paraId="5478D837" w14:textId="77777777" w:rsidR="00AD4AC9" w:rsidRPr="00AD4AC9" w:rsidRDefault="00AD4AC9" w:rsidP="00AD4AC9">
      <w:pPr>
        <w:rPr>
          <w:rFonts w:eastAsia="等线"/>
        </w:rPr>
      </w:pPr>
      <w:r w:rsidRPr="00AD4AC9">
        <w:rPr>
          <w:rFonts w:eastAsia="等线"/>
        </w:rPr>
        <w:t>For the purposes of the present document, the terms given in 3GPP TR 21.905 [1] and the following apply. A term defined in the present document takes precedence over the definition of the same term, if any, in 3GPP TR 21.905 [1].</w:t>
      </w:r>
    </w:p>
    <w:p w14:paraId="3B0B92F8" w14:textId="77777777" w:rsidR="00AD4AC9" w:rsidRPr="00AD4AC9" w:rsidRDefault="00AD4AC9" w:rsidP="00AD4AC9">
      <w:pPr>
        <w:rPr>
          <w:rFonts w:eastAsia="等线"/>
        </w:rPr>
      </w:pPr>
      <w:r w:rsidRPr="00AD4AC9">
        <w:rPr>
          <w:rFonts w:eastAsia="等线"/>
        </w:rPr>
        <w:t>For the purposes of the present document, the following terms and its definitions given in 3GPP TS 23.554 [</w:t>
      </w:r>
      <w:r w:rsidRPr="00AD4AC9">
        <w:rPr>
          <w:rFonts w:eastAsia="等线"/>
          <w:lang w:eastAsia="zh-CN"/>
        </w:rPr>
        <w:t>2</w:t>
      </w:r>
      <w:r w:rsidRPr="00AD4AC9">
        <w:rPr>
          <w:rFonts w:eastAsia="等线"/>
        </w:rPr>
        <w:t>] shall apply:</w:t>
      </w:r>
    </w:p>
    <w:p w14:paraId="4611F787" w14:textId="77777777" w:rsidR="00AD4AC9" w:rsidRPr="00AD4AC9" w:rsidRDefault="00AD4AC9" w:rsidP="00AD4AC9">
      <w:pPr>
        <w:keepLines/>
        <w:spacing w:after="0"/>
        <w:ind w:left="1702" w:hanging="1418"/>
        <w:rPr>
          <w:rFonts w:eastAsia="等线"/>
          <w:lang w:eastAsia="zh-CN"/>
        </w:rPr>
      </w:pPr>
      <w:r w:rsidRPr="00AD4AC9">
        <w:rPr>
          <w:rFonts w:eastAsia="等线"/>
          <w:lang w:eastAsia="zh-CN"/>
        </w:rPr>
        <w:t>MSGin5G Service</w:t>
      </w:r>
    </w:p>
    <w:p w14:paraId="3A51E22A" w14:textId="77777777" w:rsidR="00AD4AC9" w:rsidRPr="00AD4AC9" w:rsidRDefault="00AD4AC9" w:rsidP="00AD4AC9">
      <w:pPr>
        <w:keepLines/>
        <w:spacing w:after="0"/>
        <w:ind w:left="1702" w:hanging="1418"/>
        <w:rPr>
          <w:rFonts w:eastAsia="等线"/>
          <w:lang w:eastAsia="zh-CN"/>
        </w:rPr>
      </w:pPr>
      <w:r w:rsidRPr="00AD4AC9">
        <w:rPr>
          <w:rFonts w:eastAsia="等线"/>
          <w:lang w:eastAsia="zh-CN"/>
        </w:rPr>
        <w:t>MSGin5G message</w:t>
      </w:r>
    </w:p>
    <w:p w14:paraId="725E4337" w14:textId="77777777" w:rsidR="00AD4AC9" w:rsidRPr="00AD4AC9" w:rsidRDefault="00AD4AC9" w:rsidP="00AD4AC9">
      <w:pPr>
        <w:keepLines/>
        <w:spacing w:after="0"/>
        <w:ind w:left="1702" w:hanging="1418"/>
        <w:rPr>
          <w:rFonts w:eastAsia="等线"/>
          <w:lang w:eastAsia="zh-CN"/>
        </w:rPr>
      </w:pPr>
      <w:r w:rsidRPr="00AD4AC9">
        <w:rPr>
          <w:rFonts w:eastAsia="等线"/>
          <w:lang w:eastAsia="zh-CN"/>
        </w:rPr>
        <w:t>MSGin5G UE</w:t>
      </w:r>
    </w:p>
    <w:p w14:paraId="25458CA5" w14:textId="77777777" w:rsidR="00AD4AC9" w:rsidRPr="00AD4AC9" w:rsidRDefault="00AD4AC9" w:rsidP="00AD4AC9">
      <w:pPr>
        <w:keepLines/>
        <w:spacing w:after="0"/>
        <w:ind w:left="1702" w:hanging="1418"/>
        <w:rPr>
          <w:rFonts w:eastAsia="等线"/>
          <w:lang w:eastAsia="zh-CN"/>
        </w:rPr>
      </w:pPr>
      <w:r w:rsidRPr="00AD4AC9">
        <w:rPr>
          <w:rFonts w:eastAsia="等线"/>
          <w:lang w:eastAsia="zh-CN"/>
        </w:rPr>
        <w:t>MSGin5G Group</w:t>
      </w:r>
    </w:p>
    <w:p w14:paraId="78314C90" w14:textId="77777777" w:rsidR="00AD4AC9" w:rsidRPr="00AD4AC9" w:rsidRDefault="00AD4AC9" w:rsidP="00AD4AC9">
      <w:pPr>
        <w:keepLines/>
        <w:spacing w:after="0"/>
        <w:ind w:left="1702" w:hanging="1418"/>
        <w:rPr>
          <w:rFonts w:eastAsia="等线"/>
          <w:lang w:eastAsia="zh-CN"/>
        </w:rPr>
      </w:pPr>
      <w:r w:rsidRPr="00AD4AC9">
        <w:rPr>
          <w:rFonts w:eastAsia="等线"/>
          <w:lang w:eastAsia="zh-CN"/>
        </w:rPr>
        <w:t>MSGin5G Client</w:t>
      </w:r>
    </w:p>
    <w:p w14:paraId="16531A1D" w14:textId="77777777" w:rsidR="00AD4AC9" w:rsidRPr="00AD4AC9" w:rsidRDefault="00AD4AC9" w:rsidP="00AD4AC9">
      <w:pPr>
        <w:keepLines/>
        <w:spacing w:after="0"/>
        <w:ind w:left="1702" w:hanging="1418"/>
        <w:rPr>
          <w:rFonts w:eastAsia="等线"/>
          <w:lang w:eastAsia="zh-CN"/>
        </w:rPr>
      </w:pPr>
      <w:r w:rsidRPr="00AD4AC9">
        <w:rPr>
          <w:rFonts w:eastAsia="等线"/>
          <w:lang w:eastAsia="zh-CN"/>
        </w:rPr>
        <w:t>MSGin5G Server</w:t>
      </w:r>
    </w:p>
    <w:p w14:paraId="0D1D904C" w14:textId="77777777" w:rsidR="00AD4AC9" w:rsidRPr="00AD4AC9" w:rsidRDefault="00AD4AC9" w:rsidP="00AD4AC9">
      <w:pPr>
        <w:keepLines/>
        <w:spacing w:after="0"/>
        <w:ind w:left="1702" w:hanging="1418"/>
        <w:rPr>
          <w:rFonts w:eastAsia="等线"/>
          <w:lang w:eastAsia="zh-CN"/>
        </w:rPr>
      </w:pPr>
      <w:r w:rsidRPr="00AD4AC9">
        <w:rPr>
          <w:rFonts w:eastAsia="等线"/>
          <w:lang w:eastAsia="zh-CN"/>
        </w:rPr>
        <w:t>Legacy 3GPP Message Gateway</w:t>
      </w:r>
    </w:p>
    <w:p w14:paraId="42356B35" w14:textId="1011A8B8" w:rsidR="00AD4AC9" w:rsidRDefault="00AD4AC9" w:rsidP="00AD4AC9">
      <w:pPr>
        <w:keepLines/>
        <w:spacing w:after="0"/>
        <w:ind w:left="1702" w:hanging="1418"/>
        <w:rPr>
          <w:ins w:id="5" w:author="wanghan (C)" w:date="2023-04-09T20:50:00Z"/>
          <w:rFonts w:eastAsia="等线"/>
          <w:lang w:eastAsia="zh-CN"/>
        </w:rPr>
      </w:pPr>
      <w:r w:rsidRPr="00AD4AC9">
        <w:rPr>
          <w:rFonts w:eastAsia="等线"/>
          <w:lang w:eastAsia="zh-CN"/>
        </w:rPr>
        <w:t>Non-3GPP Message Gateway</w:t>
      </w:r>
    </w:p>
    <w:p w14:paraId="108253F1" w14:textId="21B75D49" w:rsidR="00AD4AC9" w:rsidRPr="00AD4AC9" w:rsidRDefault="00AD4AC9" w:rsidP="00AD4AC9">
      <w:pPr>
        <w:keepLines/>
        <w:spacing w:after="0"/>
        <w:ind w:left="1702" w:hanging="1418"/>
        <w:rPr>
          <w:rFonts w:eastAsia="等线"/>
          <w:lang w:eastAsia="zh-CN"/>
        </w:rPr>
      </w:pPr>
      <w:ins w:id="6" w:author="wanghan (C)" w:date="2023-04-09T20:50:00Z">
        <w:r>
          <w:rPr>
            <w:rFonts w:eastAsia="等线" w:hint="eastAsia"/>
            <w:lang w:eastAsia="zh-CN"/>
          </w:rPr>
          <w:t>Broad</w:t>
        </w:r>
        <w:r>
          <w:rPr>
            <w:rFonts w:eastAsia="等线"/>
            <w:lang w:eastAsia="zh-CN"/>
          </w:rPr>
          <w:t xml:space="preserve">cast </w:t>
        </w:r>
        <w:proofErr w:type="spellStart"/>
        <w:r>
          <w:rPr>
            <w:rFonts w:eastAsia="等线"/>
            <w:lang w:eastAsia="zh-CN"/>
          </w:rPr>
          <w:t>Messsage</w:t>
        </w:r>
        <w:proofErr w:type="spellEnd"/>
        <w:r>
          <w:rPr>
            <w:rFonts w:eastAsia="等线"/>
            <w:lang w:eastAsia="zh-CN"/>
          </w:rPr>
          <w:t xml:space="preserve"> Gateway</w:t>
        </w:r>
      </w:ins>
    </w:p>
    <w:p w14:paraId="165EA18E" w14:textId="77777777" w:rsidR="00AD4AC9" w:rsidRPr="00AD4AC9" w:rsidRDefault="00AD4AC9" w:rsidP="00AD4AC9">
      <w:pPr>
        <w:keepLines/>
        <w:spacing w:after="0"/>
        <w:ind w:left="1702" w:hanging="1418"/>
        <w:rPr>
          <w:rFonts w:eastAsia="等线"/>
          <w:lang w:eastAsia="zh-CN"/>
        </w:rPr>
      </w:pPr>
      <w:r w:rsidRPr="00AD4AC9">
        <w:rPr>
          <w:rFonts w:eastAsia="等线"/>
          <w:lang w:eastAsia="zh-CN"/>
        </w:rPr>
        <w:t>Legacy 3GPP UE</w:t>
      </w:r>
    </w:p>
    <w:p w14:paraId="47687B22" w14:textId="77777777" w:rsidR="00AD4AC9" w:rsidRPr="00AD4AC9" w:rsidRDefault="00AD4AC9" w:rsidP="00AD4AC9">
      <w:pPr>
        <w:keepLines/>
        <w:spacing w:after="0"/>
        <w:ind w:left="1702" w:hanging="1418"/>
        <w:rPr>
          <w:rFonts w:eastAsia="等线"/>
          <w:lang w:eastAsia="zh-CN"/>
        </w:rPr>
      </w:pPr>
      <w:r w:rsidRPr="00AD4AC9">
        <w:rPr>
          <w:rFonts w:eastAsia="等线"/>
          <w:lang w:eastAsia="zh-CN"/>
        </w:rPr>
        <w:t>Non-3GPP UE</w:t>
      </w:r>
    </w:p>
    <w:p w14:paraId="0E48AA2F" w14:textId="77777777" w:rsidR="00AD4AC9" w:rsidRPr="00AD4AC9" w:rsidRDefault="00AD4AC9" w:rsidP="00AD4AC9">
      <w:pPr>
        <w:keepLines/>
        <w:spacing w:after="0"/>
        <w:ind w:left="1702" w:hanging="1418"/>
        <w:rPr>
          <w:rFonts w:eastAsia="等线"/>
          <w:lang w:eastAsia="zh-CN"/>
        </w:rPr>
      </w:pPr>
      <w:r w:rsidRPr="00AD4AC9">
        <w:rPr>
          <w:rFonts w:eastAsia="等线"/>
          <w:lang w:eastAsia="zh-CN"/>
        </w:rPr>
        <w:t>Point-to-Point messaging</w:t>
      </w:r>
    </w:p>
    <w:p w14:paraId="14B596F5" w14:textId="77777777" w:rsidR="00AD4AC9" w:rsidRPr="00AD4AC9" w:rsidRDefault="00AD4AC9" w:rsidP="00AD4AC9">
      <w:pPr>
        <w:keepLines/>
        <w:spacing w:after="0"/>
        <w:ind w:left="1702" w:hanging="1418"/>
        <w:rPr>
          <w:rFonts w:eastAsia="等线"/>
          <w:lang w:eastAsia="zh-CN"/>
        </w:rPr>
      </w:pPr>
      <w:r w:rsidRPr="00AD4AC9">
        <w:rPr>
          <w:rFonts w:eastAsia="等线"/>
          <w:lang w:eastAsia="zh-CN"/>
        </w:rPr>
        <w:t>Point-to-Application messaging</w:t>
      </w:r>
    </w:p>
    <w:p w14:paraId="156CEC3B" w14:textId="77777777" w:rsidR="00AD4AC9" w:rsidRPr="00AD4AC9" w:rsidRDefault="00AD4AC9" w:rsidP="00AD4AC9">
      <w:pPr>
        <w:keepLines/>
        <w:spacing w:after="0"/>
        <w:ind w:left="1702" w:hanging="1418"/>
        <w:rPr>
          <w:rFonts w:eastAsia="等线"/>
          <w:lang w:eastAsia="zh-CN"/>
        </w:rPr>
      </w:pPr>
      <w:r w:rsidRPr="00AD4AC9">
        <w:rPr>
          <w:rFonts w:eastAsia="等线"/>
          <w:lang w:eastAsia="zh-CN"/>
        </w:rPr>
        <w:t>Application-to-Point messaging</w:t>
      </w:r>
    </w:p>
    <w:p w14:paraId="0EAF41E4" w14:textId="77777777" w:rsidR="00AD4AC9" w:rsidRPr="00AD4AC9" w:rsidRDefault="00AD4AC9" w:rsidP="00AD4AC9">
      <w:pPr>
        <w:keepLines/>
        <w:spacing w:after="0"/>
        <w:ind w:left="1702" w:hanging="1418"/>
        <w:rPr>
          <w:rFonts w:eastAsia="等线"/>
          <w:lang w:eastAsia="zh-CN"/>
        </w:rPr>
      </w:pPr>
      <w:r w:rsidRPr="00AD4AC9">
        <w:rPr>
          <w:rFonts w:eastAsia="等线"/>
          <w:lang w:eastAsia="zh-CN"/>
        </w:rPr>
        <w:t>Group messaging</w:t>
      </w:r>
    </w:p>
    <w:p w14:paraId="747F92FA" w14:textId="77777777" w:rsidR="00AD4AC9" w:rsidRPr="00AD4AC9" w:rsidRDefault="00AD4AC9" w:rsidP="00AD4AC9">
      <w:pPr>
        <w:keepLines/>
        <w:spacing w:after="0"/>
        <w:ind w:left="1702" w:hanging="1418"/>
        <w:rPr>
          <w:rFonts w:eastAsia="等线"/>
          <w:lang w:eastAsia="zh-CN"/>
        </w:rPr>
      </w:pPr>
      <w:r w:rsidRPr="00AD4AC9">
        <w:rPr>
          <w:rFonts w:eastAsia="等线"/>
          <w:lang w:eastAsia="zh-CN"/>
        </w:rPr>
        <w:t>Broadcast messaging</w:t>
      </w:r>
    </w:p>
    <w:p w14:paraId="5D368824" w14:textId="77777777" w:rsidR="00AD4AC9" w:rsidRPr="00AD4AC9" w:rsidRDefault="00AD4AC9" w:rsidP="00AD4AC9">
      <w:pPr>
        <w:keepLines/>
        <w:spacing w:after="0"/>
        <w:ind w:left="1702" w:hanging="1418"/>
        <w:rPr>
          <w:rFonts w:eastAsia="等线"/>
          <w:lang w:eastAsia="zh-CN"/>
        </w:rPr>
      </w:pPr>
      <w:r w:rsidRPr="00AD4AC9">
        <w:rPr>
          <w:rFonts w:eastAsia="等线"/>
          <w:lang w:eastAsia="zh-CN"/>
        </w:rPr>
        <w:t>Messaging Topic</w:t>
      </w:r>
    </w:p>
    <w:p w14:paraId="68C9CD36" w14:textId="73624D6A" w:rsidR="001E41F3" w:rsidRDefault="001E41F3">
      <w:pPr>
        <w:rPr>
          <w:noProof/>
        </w:rPr>
      </w:pPr>
    </w:p>
    <w:p w14:paraId="5A0EDFE6" w14:textId="77777777" w:rsidR="00AD4AC9" w:rsidRDefault="00AD4AC9" w:rsidP="00AD4AC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0945062" w14:textId="77777777" w:rsidR="00AD4AC9" w:rsidRPr="00D94911" w:rsidRDefault="00AD4AC9" w:rsidP="00AD4AC9">
      <w:pPr>
        <w:keepNext/>
        <w:keepLines/>
        <w:pBdr>
          <w:top w:val="single" w:sz="12" w:space="3" w:color="auto"/>
        </w:pBdr>
        <w:spacing w:before="240"/>
        <w:ind w:left="1134" w:hanging="1134"/>
        <w:outlineLvl w:val="0"/>
        <w:rPr>
          <w:rFonts w:ascii="Arial" w:eastAsia="等线" w:hAnsi="Arial"/>
          <w:sz w:val="36"/>
        </w:rPr>
      </w:pPr>
      <w:r w:rsidRPr="00D94911">
        <w:rPr>
          <w:rFonts w:ascii="Arial" w:eastAsia="等线" w:hAnsi="Arial"/>
          <w:sz w:val="36"/>
        </w:rPr>
        <w:t>4</w:t>
      </w:r>
      <w:r w:rsidRPr="00D94911">
        <w:rPr>
          <w:rFonts w:ascii="Arial" w:eastAsia="等线" w:hAnsi="Arial"/>
          <w:sz w:val="36"/>
        </w:rPr>
        <w:tab/>
        <w:t>Overview</w:t>
      </w:r>
    </w:p>
    <w:p w14:paraId="34DCA940" w14:textId="77777777" w:rsidR="00AD4AC9" w:rsidRPr="00D94911" w:rsidRDefault="00AD4AC9" w:rsidP="00AD4AC9">
      <w:pPr>
        <w:rPr>
          <w:rFonts w:eastAsia="等线"/>
          <w:lang w:eastAsia="zh-CN"/>
        </w:rPr>
      </w:pPr>
      <w:r w:rsidRPr="00D94911">
        <w:rPr>
          <w:rFonts w:eastAsia="等线"/>
          <w:lang w:eastAsia="zh-CN"/>
        </w:rPr>
        <w:t xml:space="preserve">The MSGin5G Service is designed and optimized for massive IoT device communication including thing-to-thing communication and person-to-thing communication and provides messaging capability in 5GS with messaging communication models including </w:t>
      </w:r>
      <w:r w:rsidRPr="00D94911">
        <w:rPr>
          <w:rFonts w:eastAsia="等线" w:hint="eastAsia"/>
          <w:lang w:eastAsia="zh-CN"/>
        </w:rPr>
        <w:t>P</w:t>
      </w:r>
      <w:r w:rsidRPr="00D94911">
        <w:rPr>
          <w:rFonts w:eastAsia="等线"/>
          <w:lang w:eastAsia="zh-CN"/>
        </w:rPr>
        <w:t>oint-to-</w:t>
      </w:r>
      <w:r w:rsidRPr="00D94911">
        <w:rPr>
          <w:rFonts w:eastAsia="等线" w:hint="eastAsia"/>
          <w:lang w:eastAsia="zh-CN"/>
        </w:rPr>
        <w:t>P</w:t>
      </w:r>
      <w:r w:rsidRPr="00D94911">
        <w:rPr>
          <w:rFonts w:eastAsia="等线"/>
          <w:lang w:eastAsia="zh-CN"/>
        </w:rPr>
        <w:t xml:space="preserve">oint, </w:t>
      </w:r>
      <w:r w:rsidRPr="00D94911">
        <w:rPr>
          <w:rFonts w:eastAsia="等线" w:hint="eastAsia"/>
          <w:lang w:eastAsia="zh-CN"/>
        </w:rPr>
        <w:t>A</w:t>
      </w:r>
      <w:r w:rsidRPr="00D94911">
        <w:rPr>
          <w:rFonts w:eastAsia="等线"/>
          <w:lang w:eastAsia="zh-CN"/>
        </w:rPr>
        <w:t>pplication-to-</w:t>
      </w:r>
      <w:r w:rsidRPr="00D94911">
        <w:rPr>
          <w:rFonts w:eastAsia="等线" w:hint="eastAsia"/>
          <w:lang w:eastAsia="zh-CN"/>
        </w:rPr>
        <w:t>P</w:t>
      </w:r>
      <w:r w:rsidRPr="00D94911">
        <w:rPr>
          <w:rFonts w:eastAsia="等线"/>
          <w:lang w:eastAsia="zh-CN"/>
        </w:rPr>
        <w:t>oint</w:t>
      </w:r>
      <w:r w:rsidRPr="00D94911">
        <w:rPr>
          <w:rFonts w:eastAsia="等线" w:hint="eastAsia"/>
          <w:lang w:eastAsia="zh-CN"/>
        </w:rPr>
        <w:t>/</w:t>
      </w:r>
      <w:r w:rsidRPr="00D94911">
        <w:rPr>
          <w:rFonts w:eastAsia="等线"/>
          <w:lang w:eastAsia="zh-CN"/>
        </w:rPr>
        <w:t xml:space="preserve">Point-to-Application, </w:t>
      </w:r>
      <w:r w:rsidRPr="00D94911">
        <w:rPr>
          <w:rFonts w:eastAsia="等线" w:hint="eastAsia"/>
          <w:lang w:eastAsia="zh-CN"/>
        </w:rPr>
        <w:t>G</w:t>
      </w:r>
      <w:r w:rsidRPr="00D94911">
        <w:rPr>
          <w:rFonts w:eastAsia="等线"/>
          <w:lang w:eastAsia="zh-CN"/>
        </w:rPr>
        <w:t xml:space="preserve">roup and </w:t>
      </w:r>
      <w:r w:rsidRPr="00D94911">
        <w:rPr>
          <w:rFonts w:eastAsia="等线" w:hint="eastAsia"/>
          <w:lang w:eastAsia="zh-CN"/>
        </w:rPr>
        <w:t>B</w:t>
      </w:r>
      <w:r w:rsidRPr="00D94911">
        <w:rPr>
          <w:rFonts w:eastAsia="等线"/>
          <w:lang w:eastAsia="zh-CN"/>
        </w:rPr>
        <w:t>roadcast messaging.</w:t>
      </w:r>
    </w:p>
    <w:p w14:paraId="1055DA70" w14:textId="77777777" w:rsidR="00AD4AC9" w:rsidRPr="00D94911" w:rsidRDefault="00AD4AC9" w:rsidP="00AD4AC9">
      <w:pPr>
        <w:rPr>
          <w:rFonts w:eastAsia="等线"/>
          <w:lang w:eastAsia="zh-CN"/>
        </w:rPr>
      </w:pPr>
      <w:r w:rsidRPr="00D94911">
        <w:rPr>
          <w:rFonts w:eastAsia="等线"/>
        </w:rPr>
        <w:t>3GPP TS 23.554 [</w:t>
      </w:r>
      <w:r w:rsidRPr="00D94911">
        <w:rPr>
          <w:rFonts w:eastAsia="等线"/>
          <w:lang w:eastAsia="zh-CN"/>
        </w:rPr>
        <w:t>2</w:t>
      </w:r>
      <w:r w:rsidRPr="00D94911">
        <w:rPr>
          <w:rFonts w:eastAsia="等线"/>
        </w:rPr>
        <w:t>] has specified the application layer architecture, architectural requirements, procedures, information flows and some APIs, in order to support the MSGin5G Service. Various features are defined to ensure the efficient use and deployment of MSGin5G Service, including configuration, registration, message delivery, message aggregation, segmentation and reassembly.</w:t>
      </w:r>
    </w:p>
    <w:p w14:paraId="48A9BA87" w14:textId="77777777" w:rsidR="00AD4AC9" w:rsidRPr="00D94911" w:rsidRDefault="00AD4AC9" w:rsidP="00AD4AC9">
      <w:pPr>
        <w:rPr>
          <w:rFonts w:eastAsia="等线"/>
          <w:lang w:eastAsia="zh-CN"/>
        </w:rPr>
      </w:pPr>
      <w:r w:rsidRPr="00D94911">
        <w:rPr>
          <w:rFonts w:eastAsia="等线"/>
          <w:lang w:eastAsia="zh-CN"/>
        </w:rPr>
        <w:t xml:space="preserve">The present document specifies MSGin5G </w:t>
      </w:r>
      <w:r w:rsidRPr="00D94911">
        <w:rPr>
          <w:rFonts w:eastAsia="等线" w:hint="eastAsia"/>
          <w:lang w:eastAsia="zh-CN"/>
        </w:rPr>
        <w:t>S</w:t>
      </w:r>
      <w:r w:rsidRPr="00D94911">
        <w:rPr>
          <w:rFonts w:eastAsia="等线"/>
          <w:lang w:eastAsia="zh-CN"/>
        </w:rPr>
        <w:t xml:space="preserve">ervices offered by MSGin5G </w:t>
      </w:r>
      <w:r w:rsidRPr="00D94911">
        <w:rPr>
          <w:rFonts w:eastAsia="等线" w:hint="eastAsia"/>
          <w:lang w:eastAsia="zh-CN"/>
        </w:rPr>
        <w:t>S</w:t>
      </w:r>
      <w:r w:rsidRPr="00D94911">
        <w:rPr>
          <w:rFonts w:eastAsia="等线"/>
          <w:lang w:eastAsia="zh-CN"/>
        </w:rPr>
        <w:t xml:space="preserve">ervers and MSGin5G Gateway, and APIs </w:t>
      </w:r>
      <w:r w:rsidRPr="00D94911">
        <w:rPr>
          <w:rFonts w:eastAsia="等线"/>
        </w:rPr>
        <w:t>in detail, needed</w:t>
      </w:r>
      <w:r w:rsidRPr="00D94911">
        <w:rPr>
          <w:rFonts w:eastAsia="等线"/>
          <w:lang w:eastAsia="zh-CN"/>
        </w:rPr>
        <w:t xml:space="preserve"> over MSGin5G-2/3</w:t>
      </w:r>
      <w:ins w:id="7" w:author="wanghan (C)" w:date="2023-04-06T22:28:00Z">
        <w:r>
          <w:rPr>
            <w:rFonts w:eastAsia="等线"/>
            <w:lang w:eastAsia="zh-CN"/>
          </w:rPr>
          <w:t>/7</w:t>
        </w:r>
      </w:ins>
      <w:r w:rsidRPr="00D94911">
        <w:rPr>
          <w:rFonts w:eastAsia="等线"/>
          <w:lang w:eastAsia="zh-CN"/>
        </w:rPr>
        <w:t xml:space="preserve">/4 interfaces </w:t>
      </w:r>
      <w:r w:rsidRPr="00D94911">
        <w:rPr>
          <w:rFonts w:eastAsia="等线"/>
        </w:rPr>
        <w:t>for interworking between MSGin5G Server and Legacy 3GPP UE, Non-3GPP UE</w:t>
      </w:r>
      <w:ins w:id="8" w:author="wanghan (C)" w:date="2023-04-06T22:29:00Z">
        <w:r>
          <w:rPr>
            <w:rFonts w:eastAsia="等线"/>
          </w:rPr>
          <w:t>, Broadcast Message Gateway</w:t>
        </w:r>
      </w:ins>
      <w:r w:rsidRPr="00D94911">
        <w:rPr>
          <w:rFonts w:eastAsia="等线"/>
        </w:rPr>
        <w:t xml:space="preserve"> or Application Server</w:t>
      </w:r>
      <w:r w:rsidRPr="00D94911">
        <w:rPr>
          <w:rFonts w:eastAsia="等线"/>
          <w:lang w:eastAsia="zh-CN"/>
        </w:rPr>
        <w:t>, with following functionalities need to be supported:</w:t>
      </w:r>
    </w:p>
    <w:p w14:paraId="32659D98" w14:textId="77777777" w:rsidR="00AD4AC9" w:rsidRPr="00D94911" w:rsidRDefault="00AD4AC9" w:rsidP="00AD4AC9">
      <w:pPr>
        <w:ind w:left="568" w:hanging="284"/>
        <w:rPr>
          <w:rFonts w:eastAsia="等线"/>
        </w:rPr>
      </w:pPr>
      <w:r w:rsidRPr="00D94911">
        <w:rPr>
          <w:rFonts w:eastAsia="等线"/>
        </w:rPr>
        <w:t>1.</w:t>
      </w:r>
      <w:r w:rsidRPr="00D94911">
        <w:rPr>
          <w:rFonts w:eastAsia="等线"/>
        </w:rPr>
        <w:tab/>
        <w:t xml:space="preserve">Server-side functionality with the sending and receiving of messages to/from Application Servers and/or other MSGin5G Service endpoints on other UEs, provided by MSGin5G </w:t>
      </w:r>
      <w:r w:rsidRPr="00D94911">
        <w:rPr>
          <w:rFonts w:eastAsia="等线" w:hint="eastAsia"/>
          <w:lang w:eastAsia="zh-CN"/>
        </w:rPr>
        <w:t>S</w:t>
      </w:r>
      <w:r w:rsidRPr="00D94911">
        <w:rPr>
          <w:rFonts w:eastAsia="等线"/>
        </w:rPr>
        <w:t>erver.</w:t>
      </w:r>
    </w:p>
    <w:p w14:paraId="7F5B8DCE" w14:textId="77777777" w:rsidR="00AD4AC9" w:rsidRPr="00D94911" w:rsidRDefault="00AD4AC9" w:rsidP="00AD4AC9">
      <w:pPr>
        <w:ind w:left="568" w:hanging="284"/>
        <w:rPr>
          <w:rFonts w:eastAsia="等线"/>
        </w:rPr>
      </w:pPr>
      <w:r w:rsidRPr="00D94911">
        <w:rPr>
          <w:rFonts w:eastAsia="等线"/>
        </w:rPr>
        <w:t>2.</w:t>
      </w:r>
      <w:r w:rsidRPr="00D94911">
        <w:rPr>
          <w:rFonts w:eastAsia="等线"/>
        </w:rPr>
        <w:tab/>
        <w:t>Interconnecting two different messaging delivery mechanisms and assure the message integrity between different message delivery mechanisms, provided by Message Gateway.</w:t>
      </w:r>
    </w:p>
    <w:p w14:paraId="765C23E0" w14:textId="77777777" w:rsidR="00AD4AC9" w:rsidRPr="00D94911" w:rsidRDefault="00AD4AC9" w:rsidP="00AD4AC9">
      <w:pPr>
        <w:rPr>
          <w:rFonts w:eastAsia="等线"/>
          <w:lang w:eastAsia="zh-CN"/>
        </w:rPr>
      </w:pPr>
      <w:r w:rsidRPr="00D94911">
        <w:rPr>
          <w:rFonts w:eastAsia="等线"/>
          <w:lang w:eastAsia="zh-CN"/>
        </w:rPr>
        <w:t>And the definition of APIs specified in TS</w:t>
      </w:r>
      <w:r w:rsidRPr="00D94911">
        <w:rPr>
          <w:rFonts w:eastAsia="等线"/>
        </w:rPr>
        <w:t> </w:t>
      </w:r>
      <w:r w:rsidRPr="00D94911">
        <w:rPr>
          <w:rFonts w:eastAsia="等线"/>
          <w:lang w:eastAsia="zh-CN"/>
        </w:rPr>
        <w:t>23.554</w:t>
      </w:r>
      <w:r w:rsidRPr="00D94911">
        <w:rPr>
          <w:rFonts w:eastAsia="等线"/>
        </w:rPr>
        <w:t> </w:t>
      </w:r>
      <w:r w:rsidRPr="00D94911">
        <w:rPr>
          <w:rFonts w:eastAsia="等线"/>
          <w:lang w:eastAsia="zh-CN"/>
        </w:rPr>
        <w:t>[2] clause</w:t>
      </w:r>
      <w:r w:rsidRPr="00D94911">
        <w:rPr>
          <w:rFonts w:eastAsia="等线"/>
        </w:rPr>
        <w:t> </w:t>
      </w:r>
      <w:r w:rsidRPr="00D94911">
        <w:rPr>
          <w:rFonts w:eastAsia="等线"/>
          <w:lang w:eastAsia="zh-CN"/>
        </w:rPr>
        <w:t>9 is introduced in present document.</w:t>
      </w:r>
    </w:p>
    <w:p w14:paraId="1D40CD40" w14:textId="77777777" w:rsidR="00AD4AC9" w:rsidRPr="00AD4AC9" w:rsidRDefault="00AD4AC9">
      <w:pPr>
        <w:rPr>
          <w:noProof/>
        </w:rPr>
      </w:pPr>
    </w:p>
    <w:p w14:paraId="1367124B" w14:textId="77777777" w:rsidR="00D94911" w:rsidRDefault="00D94911" w:rsidP="00D9491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5528A5A2" w14:textId="77777777" w:rsidR="00D94911" w:rsidRDefault="00D94911">
      <w:pPr>
        <w:rPr>
          <w:noProof/>
        </w:rPr>
      </w:pPr>
    </w:p>
    <w:sectPr w:rsidR="00D9491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3F545" w14:textId="77777777" w:rsidR="0085688A" w:rsidRDefault="0085688A">
      <w:r>
        <w:separator/>
      </w:r>
    </w:p>
  </w:endnote>
  <w:endnote w:type="continuationSeparator" w:id="0">
    <w:p w14:paraId="35CEDF8A" w14:textId="77777777" w:rsidR="0085688A" w:rsidRDefault="0085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5CD1F" w14:textId="77777777" w:rsidR="0085688A" w:rsidRDefault="0085688A">
      <w:r>
        <w:separator/>
      </w:r>
    </w:p>
  </w:footnote>
  <w:footnote w:type="continuationSeparator" w:id="0">
    <w:p w14:paraId="77CB2E78" w14:textId="77777777" w:rsidR="0085688A" w:rsidRDefault="00856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0230418">
    <w15:presenceInfo w15:providerId="None" w15:userId="Huawei-20230418"/>
  </w15:person>
  <w15:person w15:author="wanghan (C)">
    <w15:presenceInfo w15:providerId="AD" w15:userId="S-1-5-21-147214757-305610072-1517763936-47857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249"/>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3E72E0"/>
    <w:rsid w:val="00410371"/>
    <w:rsid w:val="004242F1"/>
    <w:rsid w:val="00453FC3"/>
    <w:rsid w:val="004B75B7"/>
    <w:rsid w:val="005141D9"/>
    <w:rsid w:val="0051580D"/>
    <w:rsid w:val="00524391"/>
    <w:rsid w:val="00547111"/>
    <w:rsid w:val="00562179"/>
    <w:rsid w:val="00567431"/>
    <w:rsid w:val="00592D74"/>
    <w:rsid w:val="005B133B"/>
    <w:rsid w:val="005E2C44"/>
    <w:rsid w:val="00621188"/>
    <w:rsid w:val="006257ED"/>
    <w:rsid w:val="00653DE4"/>
    <w:rsid w:val="00665C47"/>
    <w:rsid w:val="0069320A"/>
    <w:rsid w:val="00695808"/>
    <w:rsid w:val="006B46FB"/>
    <w:rsid w:val="006E21FB"/>
    <w:rsid w:val="006F73B1"/>
    <w:rsid w:val="00781EC9"/>
    <w:rsid w:val="00792342"/>
    <w:rsid w:val="007977A8"/>
    <w:rsid w:val="007A18E6"/>
    <w:rsid w:val="007B512A"/>
    <w:rsid w:val="007C2097"/>
    <w:rsid w:val="007D068A"/>
    <w:rsid w:val="007D6A07"/>
    <w:rsid w:val="007F7259"/>
    <w:rsid w:val="008040A8"/>
    <w:rsid w:val="00813F70"/>
    <w:rsid w:val="008279FA"/>
    <w:rsid w:val="00841EF4"/>
    <w:rsid w:val="0085688A"/>
    <w:rsid w:val="008626E7"/>
    <w:rsid w:val="00870EE7"/>
    <w:rsid w:val="00882A11"/>
    <w:rsid w:val="008863B9"/>
    <w:rsid w:val="008A45A6"/>
    <w:rsid w:val="008D12DF"/>
    <w:rsid w:val="008D3CCC"/>
    <w:rsid w:val="008F3789"/>
    <w:rsid w:val="008F686C"/>
    <w:rsid w:val="009148DE"/>
    <w:rsid w:val="00941E30"/>
    <w:rsid w:val="009777D9"/>
    <w:rsid w:val="00991B88"/>
    <w:rsid w:val="009A288B"/>
    <w:rsid w:val="009A5753"/>
    <w:rsid w:val="009A579D"/>
    <w:rsid w:val="009E3297"/>
    <w:rsid w:val="009F734F"/>
    <w:rsid w:val="00A01D8B"/>
    <w:rsid w:val="00A246B6"/>
    <w:rsid w:val="00A47E70"/>
    <w:rsid w:val="00A50CF0"/>
    <w:rsid w:val="00A7671C"/>
    <w:rsid w:val="00AA2CBC"/>
    <w:rsid w:val="00AB39A9"/>
    <w:rsid w:val="00AC5820"/>
    <w:rsid w:val="00AD1CD8"/>
    <w:rsid w:val="00AD26F8"/>
    <w:rsid w:val="00AD4AC9"/>
    <w:rsid w:val="00B258BB"/>
    <w:rsid w:val="00B35984"/>
    <w:rsid w:val="00B67B97"/>
    <w:rsid w:val="00B968C8"/>
    <w:rsid w:val="00BA3EC5"/>
    <w:rsid w:val="00BA51D9"/>
    <w:rsid w:val="00BB5DFC"/>
    <w:rsid w:val="00BD279D"/>
    <w:rsid w:val="00BD283F"/>
    <w:rsid w:val="00BD6BB8"/>
    <w:rsid w:val="00C353F8"/>
    <w:rsid w:val="00C66BA2"/>
    <w:rsid w:val="00C870F6"/>
    <w:rsid w:val="00C95985"/>
    <w:rsid w:val="00CC5026"/>
    <w:rsid w:val="00CC68D0"/>
    <w:rsid w:val="00D03F9A"/>
    <w:rsid w:val="00D06D51"/>
    <w:rsid w:val="00D24991"/>
    <w:rsid w:val="00D50255"/>
    <w:rsid w:val="00D66520"/>
    <w:rsid w:val="00D84AE9"/>
    <w:rsid w:val="00D94911"/>
    <w:rsid w:val="00DE34CF"/>
    <w:rsid w:val="00E13F3D"/>
    <w:rsid w:val="00E34898"/>
    <w:rsid w:val="00E86B23"/>
    <w:rsid w:val="00E93FA7"/>
    <w:rsid w:val="00EB09B7"/>
    <w:rsid w:val="00EC7413"/>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1">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semiHidden/>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af4"/>
    <w:semiHidden/>
    <w:unhideWhenUsed/>
    <w:rsid w:val="00BD283F"/>
    <w:pPr>
      <w:spacing w:after="120"/>
    </w:pPr>
  </w:style>
  <w:style w:type="character" w:customStyle="1" w:styleId="af4">
    <w:name w:val="正文文本 字符"/>
    <w:basedOn w:val="a0"/>
    <w:link w:val="af3"/>
    <w:semiHidden/>
    <w:rsid w:val="00BD283F"/>
    <w:rPr>
      <w:rFonts w:ascii="Times New Roman" w:hAnsi="Times New Roman"/>
      <w:lang w:val="en-GB" w:eastAsia="en-US"/>
    </w:rPr>
  </w:style>
  <w:style w:type="paragraph" w:styleId="24">
    <w:name w:val="Body Text 2"/>
    <w:basedOn w:val="a"/>
    <w:link w:val="25"/>
    <w:semiHidden/>
    <w:unhideWhenUsed/>
    <w:rsid w:val="00BD283F"/>
    <w:pPr>
      <w:spacing w:after="120" w:line="480" w:lineRule="auto"/>
    </w:pPr>
  </w:style>
  <w:style w:type="character" w:customStyle="1" w:styleId="25">
    <w:name w:val="正文文本 2 字符"/>
    <w:basedOn w:val="a0"/>
    <w:link w:val="24"/>
    <w:semiHidden/>
    <w:rsid w:val="00BD283F"/>
    <w:rPr>
      <w:rFonts w:ascii="Times New Roman" w:hAnsi="Times New Roman"/>
      <w:lang w:val="en-GB" w:eastAsia="en-US"/>
    </w:rPr>
  </w:style>
  <w:style w:type="paragraph" w:styleId="33">
    <w:name w:val="Body Text 3"/>
    <w:basedOn w:val="a"/>
    <w:link w:val="34"/>
    <w:semiHidden/>
    <w:unhideWhenUsed/>
    <w:rsid w:val="00BD283F"/>
    <w:pPr>
      <w:spacing w:after="120"/>
    </w:pPr>
    <w:rPr>
      <w:sz w:val="16"/>
      <w:szCs w:val="16"/>
    </w:rPr>
  </w:style>
  <w:style w:type="character" w:customStyle="1" w:styleId="34">
    <w:name w:val="正文文本 3 字符"/>
    <w:basedOn w:val="a0"/>
    <w:link w:val="33"/>
    <w:semiHidden/>
    <w:rsid w:val="00BD283F"/>
    <w:rPr>
      <w:rFonts w:ascii="Times New Roman" w:hAnsi="Times New Roman"/>
      <w:sz w:val="16"/>
      <w:szCs w:val="16"/>
      <w:lang w:val="en-GB" w:eastAsia="en-US"/>
    </w:rPr>
  </w:style>
  <w:style w:type="paragraph" w:styleId="af5">
    <w:name w:val="Body Text First Indent"/>
    <w:basedOn w:val="af3"/>
    <w:link w:val="af6"/>
    <w:rsid w:val="00BD283F"/>
    <w:pPr>
      <w:spacing w:after="180"/>
      <w:ind w:firstLine="360"/>
    </w:pPr>
  </w:style>
  <w:style w:type="character" w:customStyle="1" w:styleId="af6">
    <w:name w:val="正文文本首行缩进 字符"/>
    <w:basedOn w:val="af4"/>
    <w:link w:val="af5"/>
    <w:rsid w:val="00BD283F"/>
    <w:rPr>
      <w:rFonts w:ascii="Times New Roman" w:hAnsi="Times New Roman"/>
      <w:lang w:val="en-GB" w:eastAsia="en-US"/>
    </w:rPr>
  </w:style>
  <w:style w:type="paragraph" w:styleId="af7">
    <w:name w:val="Body Text Indent"/>
    <w:basedOn w:val="a"/>
    <w:link w:val="af8"/>
    <w:semiHidden/>
    <w:unhideWhenUsed/>
    <w:rsid w:val="00BD283F"/>
    <w:pPr>
      <w:spacing w:after="120"/>
      <w:ind w:left="283"/>
    </w:pPr>
  </w:style>
  <w:style w:type="character" w:customStyle="1" w:styleId="af8">
    <w:name w:val="正文文本缩进 字符"/>
    <w:basedOn w:val="a0"/>
    <w:link w:val="af7"/>
    <w:semiHidden/>
    <w:rsid w:val="00BD283F"/>
    <w:rPr>
      <w:rFonts w:ascii="Times New Roman" w:hAnsi="Times New Roman"/>
      <w:lang w:val="en-GB" w:eastAsia="en-US"/>
    </w:rPr>
  </w:style>
  <w:style w:type="paragraph" w:styleId="26">
    <w:name w:val="Body Text First Indent 2"/>
    <w:basedOn w:val="af7"/>
    <w:link w:val="27"/>
    <w:semiHidden/>
    <w:unhideWhenUsed/>
    <w:rsid w:val="00BD283F"/>
    <w:pPr>
      <w:spacing w:after="180"/>
      <w:ind w:left="360" w:firstLine="360"/>
    </w:pPr>
  </w:style>
  <w:style w:type="character" w:customStyle="1" w:styleId="27">
    <w:name w:val="正文文本首行缩进 2 字符"/>
    <w:basedOn w:val="af8"/>
    <w:link w:val="26"/>
    <w:semiHidden/>
    <w:rsid w:val="00BD283F"/>
    <w:rPr>
      <w:rFonts w:ascii="Times New Roman" w:hAnsi="Times New Roman"/>
      <w:lang w:val="en-GB" w:eastAsia="en-US"/>
    </w:rPr>
  </w:style>
  <w:style w:type="paragraph" w:styleId="28">
    <w:name w:val="Body Text Indent 2"/>
    <w:basedOn w:val="a"/>
    <w:link w:val="29"/>
    <w:semiHidden/>
    <w:unhideWhenUsed/>
    <w:rsid w:val="00BD283F"/>
    <w:pPr>
      <w:spacing w:after="120" w:line="480" w:lineRule="auto"/>
      <w:ind w:left="283"/>
    </w:pPr>
  </w:style>
  <w:style w:type="character" w:customStyle="1" w:styleId="29">
    <w:name w:val="正文文本缩进 2 字符"/>
    <w:basedOn w:val="a0"/>
    <w:link w:val="28"/>
    <w:semiHidden/>
    <w:rsid w:val="00BD283F"/>
    <w:rPr>
      <w:rFonts w:ascii="Times New Roman" w:hAnsi="Times New Roman"/>
      <w:lang w:val="en-GB" w:eastAsia="en-US"/>
    </w:rPr>
  </w:style>
  <w:style w:type="paragraph" w:styleId="35">
    <w:name w:val="Body Text Indent 3"/>
    <w:basedOn w:val="a"/>
    <w:link w:val="36"/>
    <w:semiHidden/>
    <w:unhideWhenUsed/>
    <w:rsid w:val="00BD283F"/>
    <w:pPr>
      <w:spacing w:after="120"/>
      <w:ind w:left="283"/>
    </w:pPr>
    <w:rPr>
      <w:sz w:val="16"/>
      <w:szCs w:val="16"/>
    </w:rPr>
  </w:style>
  <w:style w:type="character" w:customStyle="1" w:styleId="36">
    <w:name w:val="正文文本缩进 3 字符"/>
    <w:basedOn w:val="a0"/>
    <w:link w:val="35"/>
    <w:semiHidden/>
    <w:rsid w:val="00BD283F"/>
    <w:rPr>
      <w:rFonts w:ascii="Times New Roman" w:hAnsi="Times New Roman"/>
      <w:sz w:val="16"/>
      <w:szCs w:val="16"/>
      <w:lang w:val="en-GB" w:eastAsia="en-US"/>
    </w:rPr>
  </w:style>
  <w:style w:type="paragraph" w:styleId="af9">
    <w:name w:val="caption"/>
    <w:basedOn w:val="a"/>
    <w:next w:val="a"/>
    <w:semiHidden/>
    <w:unhideWhenUsed/>
    <w:qFormat/>
    <w:rsid w:val="00BD283F"/>
    <w:pPr>
      <w:spacing w:after="200"/>
    </w:pPr>
    <w:rPr>
      <w:i/>
      <w:iCs/>
      <w:color w:val="1F497D" w:themeColor="text2"/>
      <w:sz w:val="18"/>
      <w:szCs w:val="18"/>
    </w:rPr>
  </w:style>
  <w:style w:type="paragraph" w:styleId="afa">
    <w:name w:val="Closing"/>
    <w:basedOn w:val="a"/>
    <w:link w:val="afb"/>
    <w:semiHidden/>
    <w:unhideWhenUsed/>
    <w:rsid w:val="00BD283F"/>
    <w:pPr>
      <w:spacing w:after="0"/>
      <w:ind w:left="4252"/>
    </w:pPr>
  </w:style>
  <w:style w:type="character" w:customStyle="1" w:styleId="afb">
    <w:name w:val="结束语 字符"/>
    <w:basedOn w:val="a0"/>
    <w:link w:val="afa"/>
    <w:semiHidden/>
    <w:rsid w:val="00BD283F"/>
    <w:rPr>
      <w:rFonts w:ascii="Times New Roman" w:hAnsi="Times New Roman"/>
      <w:lang w:val="en-GB" w:eastAsia="en-US"/>
    </w:rPr>
  </w:style>
  <w:style w:type="paragraph" w:styleId="afc">
    <w:name w:val="Date"/>
    <w:basedOn w:val="a"/>
    <w:next w:val="a"/>
    <w:link w:val="afd"/>
    <w:rsid w:val="00BD283F"/>
  </w:style>
  <w:style w:type="character" w:customStyle="1" w:styleId="afd">
    <w:name w:val="日期 字符"/>
    <w:basedOn w:val="a0"/>
    <w:link w:val="afc"/>
    <w:rsid w:val="00BD283F"/>
    <w:rPr>
      <w:rFonts w:ascii="Times New Roman" w:hAnsi="Times New Roman"/>
      <w:lang w:val="en-GB" w:eastAsia="en-US"/>
    </w:rPr>
  </w:style>
  <w:style w:type="paragraph" w:styleId="afe">
    <w:name w:val="E-mail Signature"/>
    <w:basedOn w:val="a"/>
    <w:link w:val="aff"/>
    <w:semiHidden/>
    <w:unhideWhenUsed/>
    <w:rsid w:val="00BD283F"/>
    <w:pPr>
      <w:spacing w:after="0"/>
    </w:pPr>
  </w:style>
  <w:style w:type="character" w:customStyle="1" w:styleId="aff">
    <w:name w:val="电子邮件签名 字符"/>
    <w:basedOn w:val="a0"/>
    <w:link w:val="afe"/>
    <w:semiHidden/>
    <w:rsid w:val="00BD283F"/>
    <w:rPr>
      <w:rFonts w:ascii="Times New Roman" w:hAnsi="Times New Roman"/>
      <w:lang w:val="en-GB" w:eastAsia="en-US"/>
    </w:rPr>
  </w:style>
  <w:style w:type="paragraph" w:styleId="aff0">
    <w:name w:val="endnote text"/>
    <w:basedOn w:val="a"/>
    <w:link w:val="aff1"/>
    <w:semiHidden/>
    <w:unhideWhenUsed/>
    <w:rsid w:val="00BD283F"/>
    <w:pPr>
      <w:spacing w:after="0"/>
    </w:pPr>
  </w:style>
  <w:style w:type="character" w:customStyle="1" w:styleId="aff1">
    <w:name w:val="尾注文本 字符"/>
    <w:basedOn w:val="a0"/>
    <w:link w:val="aff0"/>
    <w:semiHidden/>
    <w:rsid w:val="00BD283F"/>
    <w:rPr>
      <w:rFonts w:ascii="Times New Roman" w:hAnsi="Times New Roman"/>
      <w:lang w:val="en-GB" w:eastAsia="en-US"/>
    </w:rPr>
  </w:style>
  <w:style w:type="paragraph" w:styleId="aff2">
    <w:name w:val="envelope address"/>
    <w:basedOn w:val="a"/>
    <w:semiHidden/>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envelope return"/>
    <w:basedOn w:val="a"/>
    <w:semiHidden/>
    <w:unhideWhenUsed/>
    <w:rsid w:val="00BD283F"/>
    <w:pPr>
      <w:spacing w:after="0"/>
    </w:pPr>
    <w:rPr>
      <w:rFonts w:asciiTheme="majorHAnsi" w:eastAsiaTheme="majorEastAsia" w:hAnsiTheme="majorHAnsi" w:cstheme="majorBidi"/>
    </w:rPr>
  </w:style>
  <w:style w:type="paragraph" w:styleId="HTML">
    <w:name w:val="HTML Address"/>
    <w:basedOn w:val="a"/>
    <w:link w:val="HTML0"/>
    <w:semiHidden/>
    <w:unhideWhenUsed/>
    <w:rsid w:val="00BD283F"/>
    <w:pPr>
      <w:spacing w:after="0"/>
    </w:pPr>
    <w:rPr>
      <w:i/>
      <w:iCs/>
    </w:rPr>
  </w:style>
  <w:style w:type="character" w:customStyle="1" w:styleId="HTML0">
    <w:name w:val="HTML 地址 字符"/>
    <w:basedOn w:val="a0"/>
    <w:link w:val="HTML"/>
    <w:semiHidden/>
    <w:rsid w:val="00BD283F"/>
    <w:rPr>
      <w:rFonts w:ascii="Times New Roman" w:hAnsi="Times New Roman"/>
      <w:i/>
      <w:iCs/>
      <w:lang w:val="en-GB" w:eastAsia="en-US"/>
    </w:rPr>
  </w:style>
  <w:style w:type="paragraph" w:styleId="HTML1">
    <w:name w:val="HTML Preformatted"/>
    <w:basedOn w:val="a"/>
    <w:link w:val="HTML2"/>
    <w:semiHidden/>
    <w:unhideWhenUsed/>
    <w:rsid w:val="00BD283F"/>
    <w:pPr>
      <w:spacing w:after="0"/>
    </w:pPr>
    <w:rPr>
      <w:rFonts w:ascii="Consolas" w:hAnsi="Consolas"/>
    </w:rPr>
  </w:style>
  <w:style w:type="character" w:customStyle="1" w:styleId="HTML2">
    <w:name w:val="HTML 预设格式 字符"/>
    <w:basedOn w:val="a0"/>
    <w:link w:val="HTML1"/>
    <w:semiHidden/>
    <w:rsid w:val="00BD283F"/>
    <w:rPr>
      <w:rFonts w:ascii="Consolas" w:hAnsi="Consolas"/>
      <w:lang w:val="en-GB" w:eastAsia="en-US"/>
    </w:rPr>
  </w:style>
  <w:style w:type="paragraph" w:styleId="37">
    <w:name w:val="index 3"/>
    <w:basedOn w:val="a"/>
    <w:next w:val="a"/>
    <w:semiHidden/>
    <w:unhideWhenUsed/>
    <w:rsid w:val="00BD283F"/>
    <w:pPr>
      <w:spacing w:after="0"/>
      <w:ind w:left="600" w:hanging="200"/>
    </w:pPr>
  </w:style>
  <w:style w:type="paragraph" w:styleId="43">
    <w:name w:val="index 4"/>
    <w:basedOn w:val="a"/>
    <w:next w:val="a"/>
    <w:semiHidden/>
    <w:unhideWhenUsed/>
    <w:rsid w:val="00BD283F"/>
    <w:pPr>
      <w:spacing w:after="0"/>
      <w:ind w:left="800" w:hanging="200"/>
    </w:pPr>
  </w:style>
  <w:style w:type="paragraph" w:styleId="53">
    <w:name w:val="index 5"/>
    <w:basedOn w:val="a"/>
    <w:next w:val="a"/>
    <w:semiHidden/>
    <w:unhideWhenUsed/>
    <w:rsid w:val="00BD283F"/>
    <w:pPr>
      <w:spacing w:after="0"/>
      <w:ind w:left="1000" w:hanging="200"/>
    </w:pPr>
  </w:style>
  <w:style w:type="paragraph" w:styleId="60">
    <w:name w:val="index 6"/>
    <w:basedOn w:val="a"/>
    <w:next w:val="a"/>
    <w:semiHidden/>
    <w:unhideWhenUsed/>
    <w:rsid w:val="00BD283F"/>
    <w:pPr>
      <w:spacing w:after="0"/>
      <w:ind w:left="1200" w:hanging="200"/>
    </w:pPr>
  </w:style>
  <w:style w:type="paragraph" w:styleId="70">
    <w:name w:val="index 7"/>
    <w:basedOn w:val="a"/>
    <w:next w:val="a"/>
    <w:semiHidden/>
    <w:unhideWhenUsed/>
    <w:rsid w:val="00BD283F"/>
    <w:pPr>
      <w:spacing w:after="0"/>
      <w:ind w:left="1400" w:hanging="200"/>
    </w:pPr>
  </w:style>
  <w:style w:type="paragraph" w:styleId="80">
    <w:name w:val="index 8"/>
    <w:basedOn w:val="a"/>
    <w:next w:val="a"/>
    <w:semiHidden/>
    <w:unhideWhenUsed/>
    <w:rsid w:val="00BD283F"/>
    <w:pPr>
      <w:spacing w:after="0"/>
      <w:ind w:left="1600" w:hanging="200"/>
    </w:pPr>
  </w:style>
  <w:style w:type="paragraph" w:styleId="90">
    <w:name w:val="index 9"/>
    <w:basedOn w:val="a"/>
    <w:next w:val="a"/>
    <w:semiHidden/>
    <w:unhideWhenUsed/>
    <w:rsid w:val="00BD283F"/>
    <w:pPr>
      <w:spacing w:after="0"/>
      <w:ind w:left="1800" w:hanging="200"/>
    </w:pPr>
  </w:style>
  <w:style w:type="paragraph" w:styleId="aff4">
    <w:name w:val="index heading"/>
    <w:basedOn w:val="a"/>
    <w:next w:val="10"/>
    <w:semiHidden/>
    <w:unhideWhenUsed/>
    <w:rsid w:val="00BD283F"/>
    <w:rPr>
      <w:rFonts w:asciiTheme="majorHAnsi" w:eastAsiaTheme="majorEastAsia" w:hAnsiTheme="majorHAnsi" w:cstheme="majorBidi"/>
      <w:b/>
      <w:bCs/>
    </w:rPr>
  </w:style>
  <w:style w:type="paragraph" w:styleId="aff5">
    <w:name w:val="Intense Quote"/>
    <w:basedOn w:val="a"/>
    <w:next w:val="a"/>
    <w:link w:val="aff6"/>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6">
    <w:name w:val="明显引用 字符"/>
    <w:basedOn w:val="a0"/>
    <w:link w:val="aff5"/>
    <w:uiPriority w:val="30"/>
    <w:rsid w:val="00BD283F"/>
    <w:rPr>
      <w:rFonts w:ascii="Times New Roman" w:hAnsi="Times New Roman"/>
      <w:i/>
      <w:iCs/>
      <w:color w:val="4F81BD" w:themeColor="accent1"/>
      <w:lang w:val="en-GB" w:eastAsia="en-US"/>
    </w:rPr>
  </w:style>
  <w:style w:type="paragraph" w:styleId="aff7">
    <w:name w:val="List Continue"/>
    <w:basedOn w:val="a"/>
    <w:semiHidden/>
    <w:unhideWhenUsed/>
    <w:rsid w:val="00BD283F"/>
    <w:pPr>
      <w:spacing w:after="120"/>
      <w:ind w:left="283"/>
      <w:contextualSpacing/>
    </w:pPr>
  </w:style>
  <w:style w:type="paragraph" w:styleId="2a">
    <w:name w:val="List Continue 2"/>
    <w:basedOn w:val="a"/>
    <w:semiHidden/>
    <w:unhideWhenUsed/>
    <w:rsid w:val="00BD283F"/>
    <w:pPr>
      <w:spacing w:after="120"/>
      <w:ind w:left="566"/>
      <w:contextualSpacing/>
    </w:pPr>
  </w:style>
  <w:style w:type="paragraph" w:styleId="38">
    <w:name w:val="List Continue 3"/>
    <w:basedOn w:val="a"/>
    <w:semiHidden/>
    <w:unhideWhenUsed/>
    <w:rsid w:val="00BD283F"/>
    <w:pPr>
      <w:spacing w:after="120"/>
      <w:ind w:left="849"/>
      <w:contextualSpacing/>
    </w:pPr>
  </w:style>
  <w:style w:type="paragraph" w:styleId="44">
    <w:name w:val="List Continue 4"/>
    <w:basedOn w:val="a"/>
    <w:semiHidden/>
    <w:unhideWhenUsed/>
    <w:rsid w:val="00BD283F"/>
    <w:pPr>
      <w:spacing w:after="120"/>
      <w:ind w:left="1132"/>
      <w:contextualSpacing/>
    </w:pPr>
  </w:style>
  <w:style w:type="paragraph" w:styleId="54">
    <w:name w:val="List Continue 5"/>
    <w:basedOn w:val="a"/>
    <w:semiHidden/>
    <w:unhideWhenUsed/>
    <w:rsid w:val="00BD283F"/>
    <w:pPr>
      <w:spacing w:after="120"/>
      <w:ind w:left="1415"/>
      <w:contextualSpacing/>
    </w:pPr>
  </w:style>
  <w:style w:type="paragraph" w:styleId="3">
    <w:name w:val="List Number 3"/>
    <w:basedOn w:val="a"/>
    <w:semiHidden/>
    <w:unhideWhenUsed/>
    <w:rsid w:val="00BD283F"/>
    <w:pPr>
      <w:numPr>
        <w:numId w:val="1"/>
      </w:numPr>
      <w:contextualSpacing/>
    </w:pPr>
  </w:style>
  <w:style w:type="paragraph" w:styleId="4">
    <w:name w:val="List Number 4"/>
    <w:basedOn w:val="a"/>
    <w:semiHidden/>
    <w:unhideWhenUsed/>
    <w:rsid w:val="00BD283F"/>
    <w:pPr>
      <w:numPr>
        <w:numId w:val="2"/>
      </w:numPr>
      <w:contextualSpacing/>
    </w:pPr>
  </w:style>
  <w:style w:type="paragraph" w:styleId="5">
    <w:name w:val="List Number 5"/>
    <w:basedOn w:val="a"/>
    <w:semiHidden/>
    <w:unhideWhenUsed/>
    <w:rsid w:val="00BD283F"/>
    <w:pPr>
      <w:numPr>
        <w:numId w:val="3"/>
      </w:numPr>
      <w:contextualSpacing/>
    </w:pPr>
  </w:style>
  <w:style w:type="paragraph" w:styleId="aff8">
    <w:name w:val="List Paragraph"/>
    <w:basedOn w:val="a"/>
    <w:uiPriority w:val="34"/>
    <w:qFormat/>
    <w:rsid w:val="00BD283F"/>
    <w:pPr>
      <w:ind w:left="720"/>
      <w:contextualSpacing/>
    </w:pPr>
  </w:style>
  <w:style w:type="paragraph" w:styleId="aff9">
    <w:name w:val="macro"/>
    <w:link w:val="affa"/>
    <w:semiHidden/>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a">
    <w:name w:val="宏文本 字符"/>
    <w:basedOn w:val="a0"/>
    <w:link w:val="aff9"/>
    <w:semiHidden/>
    <w:rsid w:val="00BD283F"/>
    <w:rPr>
      <w:rFonts w:ascii="Consolas" w:hAnsi="Consolas"/>
      <w:lang w:val="en-GB" w:eastAsia="en-US"/>
    </w:rPr>
  </w:style>
  <w:style w:type="paragraph" w:styleId="affb">
    <w:name w:val="Message Header"/>
    <w:basedOn w:val="a"/>
    <w:link w:val="affc"/>
    <w:semiHidden/>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c">
    <w:name w:val="信息标题 字符"/>
    <w:basedOn w:val="a0"/>
    <w:link w:val="affb"/>
    <w:semiHidden/>
    <w:rsid w:val="00BD283F"/>
    <w:rPr>
      <w:rFonts w:asciiTheme="majorHAnsi" w:eastAsiaTheme="majorEastAsia" w:hAnsiTheme="majorHAnsi" w:cstheme="majorBidi"/>
      <w:sz w:val="24"/>
      <w:szCs w:val="24"/>
      <w:shd w:val="pct20" w:color="auto" w:fill="auto"/>
      <w:lang w:val="en-GB" w:eastAsia="en-US"/>
    </w:rPr>
  </w:style>
  <w:style w:type="paragraph" w:styleId="affd">
    <w:name w:val="No Spacing"/>
    <w:uiPriority w:val="1"/>
    <w:qFormat/>
    <w:rsid w:val="00BD283F"/>
    <w:rPr>
      <w:rFonts w:ascii="Times New Roman" w:hAnsi="Times New Roman"/>
      <w:lang w:val="en-GB" w:eastAsia="en-US"/>
    </w:rPr>
  </w:style>
  <w:style w:type="paragraph" w:styleId="affe">
    <w:name w:val="Normal (Web)"/>
    <w:basedOn w:val="a"/>
    <w:semiHidden/>
    <w:unhideWhenUsed/>
    <w:rsid w:val="00BD283F"/>
    <w:rPr>
      <w:sz w:val="24"/>
      <w:szCs w:val="24"/>
    </w:rPr>
  </w:style>
  <w:style w:type="paragraph" w:styleId="afff">
    <w:name w:val="Normal Indent"/>
    <w:basedOn w:val="a"/>
    <w:semiHidden/>
    <w:unhideWhenUsed/>
    <w:rsid w:val="00BD283F"/>
    <w:pPr>
      <w:ind w:left="720"/>
    </w:pPr>
  </w:style>
  <w:style w:type="paragraph" w:styleId="afff0">
    <w:name w:val="Note Heading"/>
    <w:basedOn w:val="a"/>
    <w:next w:val="a"/>
    <w:link w:val="afff1"/>
    <w:semiHidden/>
    <w:unhideWhenUsed/>
    <w:rsid w:val="00BD283F"/>
    <w:pPr>
      <w:spacing w:after="0"/>
    </w:pPr>
  </w:style>
  <w:style w:type="character" w:customStyle="1" w:styleId="afff1">
    <w:name w:val="注释标题 字符"/>
    <w:basedOn w:val="a0"/>
    <w:link w:val="afff0"/>
    <w:semiHidden/>
    <w:rsid w:val="00BD283F"/>
    <w:rPr>
      <w:rFonts w:ascii="Times New Roman" w:hAnsi="Times New Roman"/>
      <w:lang w:val="en-GB" w:eastAsia="en-US"/>
    </w:rPr>
  </w:style>
  <w:style w:type="paragraph" w:styleId="afff2">
    <w:name w:val="Plain Text"/>
    <w:basedOn w:val="a"/>
    <w:link w:val="afff3"/>
    <w:semiHidden/>
    <w:unhideWhenUsed/>
    <w:rsid w:val="00BD283F"/>
    <w:pPr>
      <w:spacing w:after="0"/>
    </w:pPr>
    <w:rPr>
      <w:rFonts w:ascii="Consolas" w:hAnsi="Consolas"/>
      <w:sz w:val="21"/>
      <w:szCs w:val="21"/>
    </w:rPr>
  </w:style>
  <w:style w:type="character" w:customStyle="1" w:styleId="afff3">
    <w:name w:val="纯文本 字符"/>
    <w:basedOn w:val="a0"/>
    <w:link w:val="afff2"/>
    <w:semiHidden/>
    <w:rsid w:val="00BD283F"/>
    <w:rPr>
      <w:rFonts w:ascii="Consolas" w:hAnsi="Consolas"/>
      <w:sz w:val="21"/>
      <w:szCs w:val="21"/>
      <w:lang w:val="en-GB" w:eastAsia="en-US"/>
    </w:rPr>
  </w:style>
  <w:style w:type="paragraph" w:styleId="afff4">
    <w:name w:val="Quote"/>
    <w:basedOn w:val="a"/>
    <w:next w:val="a"/>
    <w:link w:val="afff5"/>
    <w:uiPriority w:val="29"/>
    <w:qFormat/>
    <w:rsid w:val="00BD283F"/>
    <w:pPr>
      <w:spacing w:before="200" w:after="160"/>
      <w:ind w:left="864" w:right="864"/>
      <w:jc w:val="center"/>
    </w:pPr>
    <w:rPr>
      <w:i/>
      <w:iCs/>
      <w:color w:val="404040" w:themeColor="text1" w:themeTint="BF"/>
    </w:rPr>
  </w:style>
  <w:style w:type="character" w:customStyle="1" w:styleId="afff5">
    <w:name w:val="引用 字符"/>
    <w:basedOn w:val="a0"/>
    <w:link w:val="afff4"/>
    <w:uiPriority w:val="29"/>
    <w:rsid w:val="00BD283F"/>
    <w:rPr>
      <w:rFonts w:ascii="Times New Roman" w:hAnsi="Times New Roman"/>
      <w:i/>
      <w:iCs/>
      <w:color w:val="404040" w:themeColor="text1" w:themeTint="BF"/>
      <w:lang w:val="en-GB" w:eastAsia="en-US"/>
    </w:rPr>
  </w:style>
  <w:style w:type="paragraph" w:styleId="afff6">
    <w:name w:val="Salutation"/>
    <w:basedOn w:val="a"/>
    <w:next w:val="a"/>
    <w:link w:val="afff7"/>
    <w:rsid w:val="00BD283F"/>
  </w:style>
  <w:style w:type="character" w:customStyle="1" w:styleId="afff7">
    <w:name w:val="称呼 字符"/>
    <w:basedOn w:val="a0"/>
    <w:link w:val="afff6"/>
    <w:rsid w:val="00BD283F"/>
    <w:rPr>
      <w:rFonts w:ascii="Times New Roman" w:hAnsi="Times New Roman"/>
      <w:lang w:val="en-GB" w:eastAsia="en-US"/>
    </w:rPr>
  </w:style>
  <w:style w:type="paragraph" w:styleId="afff8">
    <w:name w:val="Signature"/>
    <w:basedOn w:val="a"/>
    <w:link w:val="afff9"/>
    <w:semiHidden/>
    <w:unhideWhenUsed/>
    <w:rsid w:val="00BD283F"/>
    <w:pPr>
      <w:spacing w:after="0"/>
      <w:ind w:left="4252"/>
    </w:pPr>
  </w:style>
  <w:style w:type="character" w:customStyle="1" w:styleId="afff9">
    <w:name w:val="签名 字符"/>
    <w:basedOn w:val="a0"/>
    <w:link w:val="afff8"/>
    <w:semiHidden/>
    <w:rsid w:val="00BD283F"/>
    <w:rPr>
      <w:rFonts w:ascii="Times New Roman" w:hAnsi="Times New Roman"/>
      <w:lang w:val="en-GB" w:eastAsia="en-US"/>
    </w:rPr>
  </w:style>
  <w:style w:type="paragraph" w:styleId="afffa">
    <w:name w:val="Subtitle"/>
    <w:basedOn w:val="a"/>
    <w:next w:val="a"/>
    <w:link w:val="afffb"/>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b">
    <w:name w:val="副标题 字符"/>
    <w:basedOn w:val="a0"/>
    <w:link w:val="afffa"/>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fc">
    <w:name w:val="table of authorities"/>
    <w:basedOn w:val="a"/>
    <w:next w:val="a"/>
    <w:semiHidden/>
    <w:unhideWhenUsed/>
    <w:rsid w:val="00BD283F"/>
    <w:pPr>
      <w:spacing w:after="0"/>
      <w:ind w:left="200" w:hanging="200"/>
    </w:pPr>
  </w:style>
  <w:style w:type="paragraph" w:styleId="afffd">
    <w:name w:val="table of figures"/>
    <w:basedOn w:val="a"/>
    <w:next w:val="a"/>
    <w:semiHidden/>
    <w:unhideWhenUsed/>
    <w:rsid w:val="00BD283F"/>
    <w:pPr>
      <w:spacing w:after="0"/>
    </w:pPr>
  </w:style>
  <w:style w:type="paragraph" w:styleId="afffe">
    <w:name w:val="Title"/>
    <w:basedOn w:val="a"/>
    <w:next w:val="a"/>
    <w:link w:val="affff"/>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affff">
    <w:name w:val="标题 字符"/>
    <w:basedOn w:val="a0"/>
    <w:link w:val="afffe"/>
    <w:rsid w:val="00BD283F"/>
    <w:rPr>
      <w:rFonts w:asciiTheme="majorHAnsi" w:eastAsiaTheme="majorEastAsia" w:hAnsiTheme="majorHAnsi" w:cstheme="majorBidi"/>
      <w:spacing w:val="-10"/>
      <w:kern w:val="28"/>
      <w:sz w:val="56"/>
      <w:szCs w:val="56"/>
      <w:lang w:val="en-GB" w:eastAsia="en-US"/>
    </w:rPr>
  </w:style>
  <w:style w:type="paragraph" w:styleId="affff0">
    <w:name w:val="toa heading"/>
    <w:basedOn w:val="a"/>
    <w:next w:val="a"/>
    <w:semiHidden/>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64FF7-D5DF-416F-89C1-FC9782D1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2</Pages>
  <Words>664</Words>
  <Characters>3789</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Huawei-20230418</cp:lastModifiedBy>
  <cp:revision>24</cp:revision>
  <cp:lastPrinted>1899-12-31T23:00:00Z</cp:lastPrinted>
  <dcterms:created xsi:type="dcterms:W3CDTF">2020-02-03T08:32:00Z</dcterms:created>
  <dcterms:modified xsi:type="dcterms:W3CDTF">2023-04-18T03:10:00Z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(3)AxmUbUvrds74d8X+DUCSA2p2BEvcpb25jpabul7pzrbOVnQSJCaZF2dpDndY8kEHzA7A1c2Y
XOWtBZe02ZC/q2ua85Oywd5OJPDTyjYnzTNZPc8fT4L+LBzLMB6vM5e2WMx7sysM8MWA1wPK
zTzLzT9XAiW1PHyrlLllVoJuPXBEJmJ3gC78926gtW8f8bTfXpoWVzjC9pPF/TAFta07JVEi
OwzTWC7gRBm8wFlVGE</vt:lpwstr>
  </property>
  <property fmtid="{D5CDD505-2E9C-101B-9397-08002B2CF9AE}" pid="22" name="_2015_ms_pID_7253431">
    <vt:lpwstr>KDKgfqQncOMpjHpjg6pDppEylBRfXHgCiHnndVJidLcGdo9UeuMUQO
g7rM6uGGOydkXcuuB2DldlghwL2vhYmqNiptVIjjJRjLvrvkZ4LYjy8XCccLy2FHbR64n0IR
eD+8ajGs17F/FSrZpKKS46ZpceZ3twvBLeFGKuFJZn+w2bh3BxrxdSDi9uEyX4acBmxWcxTO
VxoZmjEE8g26cXA8ZiBvkbvoX6u/qZtsR2kQ</vt:lpwstr>
  </property>
  <property fmtid="{D5CDD505-2E9C-101B-9397-08002B2CF9AE}" pid="23" name="_2015_ms_pID_7253432">
    <vt:lpwstr>nQ==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1681782080</vt:lpwstr>
  </property>
</Properties>
</file>