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090876BB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</w:t>
        </w:r>
        <w:r w:rsidR="00515114">
          <w:rPr>
            <w:b/>
            <w:noProof/>
            <w:sz w:val="24"/>
          </w:rPr>
          <w:t>5</w:t>
        </w:r>
      </w:fldSimple>
      <w:r>
        <w:rPr>
          <w:b/>
          <w:i/>
          <w:noProof/>
          <w:sz w:val="28"/>
        </w:rPr>
        <w:tab/>
      </w:r>
      <w:r w:rsidR="00203264" w:rsidRPr="00203264">
        <w:rPr>
          <w:b/>
          <w:i/>
          <w:noProof/>
          <w:sz w:val="28"/>
        </w:rPr>
        <w:t>C3-225196</w:t>
      </w:r>
      <w:r w:rsidR="00BD7728">
        <w:rPr>
          <w:b/>
          <w:i/>
          <w:noProof/>
          <w:sz w:val="28"/>
        </w:rPr>
        <w:t>_R</w:t>
      </w:r>
      <w:r w:rsidR="00C91EB8">
        <w:rPr>
          <w:b/>
          <w:i/>
          <w:noProof/>
          <w:sz w:val="28"/>
        </w:rPr>
        <w:t>2</w:t>
      </w:r>
    </w:p>
    <w:p w14:paraId="709E51AE" w14:textId="4DC1E086" w:rsidR="00746637" w:rsidRDefault="00BD7728" w:rsidP="0074663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974A6">
          <w:rPr>
            <w:b/>
            <w:noProof/>
            <w:sz w:val="24"/>
          </w:rPr>
          <w:t>T</w:t>
        </w:r>
        <w:r w:rsidR="00C974A6" w:rsidRPr="00C974A6">
          <w:rPr>
            <w:b/>
            <w:noProof/>
            <w:sz w:val="24"/>
          </w:rPr>
          <w:t>oulouse</w:t>
        </w:r>
        <w:r w:rsidR="00C974A6">
          <w:rPr>
            <w:b/>
            <w:noProof/>
            <w:sz w:val="24"/>
          </w:rPr>
          <w:t>, France</w:t>
        </w:r>
      </w:fldSimple>
      <w:r w:rsidR="00746637">
        <w:rPr>
          <w:b/>
          <w:noProof/>
          <w:sz w:val="24"/>
        </w:rPr>
        <w:t xml:space="preserve">, </w:t>
      </w:r>
      <w:fldSimple w:instr=" DOCPROPERTY  StartDate  \* MERGEFORMAT ">
        <w:r w:rsidR="00296871">
          <w:rPr>
            <w:b/>
            <w:noProof/>
            <w:sz w:val="24"/>
          </w:rPr>
          <w:t>1</w:t>
        </w:r>
        <w:r w:rsidR="00CA3D7C">
          <w:rPr>
            <w:b/>
            <w:noProof/>
            <w:sz w:val="24"/>
          </w:rPr>
          <w:t>4</w:t>
        </w:r>
        <w:r w:rsidR="00746637">
          <w:rPr>
            <w:b/>
            <w:noProof/>
            <w:sz w:val="24"/>
          </w:rPr>
          <w:t>th</w:t>
        </w:r>
      </w:fldSimple>
      <w:r w:rsidR="00746637">
        <w:rPr>
          <w:b/>
          <w:noProof/>
          <w:sz w:val="24"/>
        </w:rPr>
        <w:t xml:space="preserve"> – </w:t>
      </w:r>
      <w:fldSimple w:instr=" DOCPROPERTY  EndDate  \* MERGEFORMAT ">
        <w:r w:rsidR="00CA3D7C">
          <w:rPr>
            <w:b/>
            <w:noProof/>
            <w:sz w:val="24"/>
          </w:rPr>
          <w:t>1</w:t>
        </w:r>
        <w:r w:rsidR="00AC58B0">
          <w:rPr>
            <w:b/>
            <w:noProof/>
            <w:sz w:val="24"/>
          </w:rPr>
          <w:t>8</w:t>
        </w:r>
        <w:r w:rsidR="00746637">
          <w:rPr>
            <w:b/>
            <w:noProof/>
            <w:sz w:val="24"/>
          </w:rPr>
          <w:t xml:space="preserve">th </w:t>
        </w:r>
        <w:r w:rsidR="00AC58B0">
          <w:rPr>
            <w:b/>
            <w:noProof/>
            <w:sz w:val="24"/>
          </w:rPr>
          <w:t>November</w:t>
        </w:r>
        <w:r w:rsidR="00746637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BD77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7B1414" w:rsidR="001E41F3" w:rsidRPr="00410371" w:rsidRDefault="00203264" w:rsidP="00547111">
            <w:pPr>
              <w:pStyle w:val="CRCoverPage"/>
              <w:spacing w:after="0"/>
              <w:rPr>
                <w:noProof/>
              </w:rPr>
            </w:pPr>
            <w:r w:rsidRPr="00203264">
              <w:rPr>
                <w:b/>
                <w:noProof/>
                <w:sz w:val="28"/>
              </w:rPr>
              <w:t>0122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F53A2E" w:rsidR="001E41F3" w:rsidRPr="00410371" w:rsidRDefault="00BD77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330C94">
                <w:rPr>
                  <w:b/>
                  <w:noProof/>
                  <w:sz w:val="28"/>
                </w:rPr>
                <w:t>6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D24E7D" w:rsidR="001E41F3" w:rsidRDefault="00E849B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OpenAPI implementation for the </w:t>
            </w:r>
            <w:r w:rsidR="005332F4">
              <w:rPr>
                <w:noProof/>
              </w:rPr>
              <w:t>Update_Unicast_QoS_Monitoring</w:t>
            </w:r>
            <w:r>
              <w:rPr>
                <w:noProof/>
              </w:rPr>
              <w:t>_Subscription</w:t>
            </w:r>
            <w:r w:rsidR="005332F4">
              <w:rPr>
                <w:noProof/>
              </w:rPr>
              <w:t xml:space="preserve"> service operation in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BD772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56F7D8" w:rsidR="001E41F3" w:rsidRDefault="004B3199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fldSimple w:instr=" DOCPROPERTY  RelatedWis  \* MERGEFORMAT ">
              <w:r w:rsidR="00B03896">
                <w:rPr>
                  <w:noProof/>
                </w:rPr>
                <w:t>SEAL</w:t>
              </w:r>
            </w:fldSimple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3F1DB3" w:rsidR="001E41F3" w:rsidRDefault="00BD772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203264">
                <w:rPr>
                  <w:noProof/>
                </w:rPr>
                <w:t>11</w:t>
              </w:r>
              <w:r w:rsidR="00B03896">
                <w:rPr>
                  <w:noProof/>
                </w:rPr>
                <w:t>-</w:t>
              </w:r>
              <w:r w:rsidR="00203264">
                <w:rPr>
                  <w:noProof/>
                </w:rPr>
                <w:t>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BD772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</w:t>
              </w:r>
              <w:r w:rsidR="00740FF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E34C0D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 xml:space="preserve">to update </w:t>
            </w:r>
            <w:r w:rsidR="00A70B30">
              <w:rPr>
                <w:noProof/>
              </w:rPr>
              <w:t xml:space="preserve">an existing </w:t>
            </w:r>
            <w:r w:rsidR="008E51FE">
              <w:rPr>
                <w:noProof/>
              </w:rPr>
              <w:t>individual unicast QoS monitoring subscri</w:t>
            </w:r>
            <w:r w:rsidR="00927314">
              <w:rPr>
                <w:noProof/>
              </w:rPr>
              <w:t>pti</w:t>
            </w:r>
            <w:r w:rsidR="008E51FE">
              <w:rPr>
                <w:noProof/>
              </w:rPr>
              <w:t>o</w:t>
            </w:r>
            <w:r w:rsidR="00544A8E">
              <w:rPr>
                <w:noProof/>
              </w:rPr>
              <w:t>n on the NRM server side.</w:t>
            </w:r>
            <w:r w:rsidR="00A70B30">
              <w:rPr>
                <w:noProof/>
              </w:rPr>
              <w:t xml:space="preserve"> </w:t>
            </w:r>
            <w:r w:rsidR="00301520">
              <w:rPr>
                <w:noProof/>
              </w:rPr>
              <w:t>The clause </w:t>
            </w:r>
            <w:r w:rsidR="00301520" w:rsidRPr="00F35F54">
              <w:t>14.4.4.</w:t>
            </w:r>
            <w:r w:rsidR="00301520">
              <w:t>6 of 3GPP TS 23.434</w:t>
            </w:r>
            <w:r w:rsidR="00301520">
              <w:rPr>
                <w:noProof/>
              </w:rPr>
              <w:t xml:space="preserve"> (CR #0112 of 3GPP TS 23.434) defines this functionality.</w:t>
            </w:r>
            <w:r w:rsidR="00927314">
              <w:rPr>
                <w:noProof/>
              </w:rPr>
              <w:t xml:space="preserve">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DAB486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</w:t>
            </w:r>
            <w:r w:rsidR="008C6B34">
              <w:rPr>
                <w:noProof/>
              </w:rPr>
              <w:t xml:space="preserve"> OpenAPI implementation</w:t>
            </w:r>
            <w:r w:rsidR="00A8246E">
              <w:rPr>
                <w:noProof/>
              </w:rPr>
              <w:t>s</w:t>
            </w:r>
            <w:r w:rsidR="008C6B34">
              <w:rPr>
                <w:noProof/>
              </w:rPr>
              <w:t xml:space="preserve"> for</w:t>
            </w:r>
            <w:r w:rsidR="0080588E">
              <w:rPr>
                <w:noProof/>
              </w:rPr>
              <w:t xml:space="preserve"> the Update_Unicast_QoS_Monitoring service operation and related data</w:t>
            </w:r>
            <w:r w:rsidR="003C2511">
              <w:rPr>
                <w:noProof/>
              </w:rPr>
              <w:t xml:space="preserve"> structure</w:t>
            </w:r>
            <w:r w:rsidR="0080588E">
              <w:rPr>
                <w:noProof/>
              </w:rPr>
              <w:t xml:space="preserve">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85E16" w14:textId="4E8C8433" w:rsidR="00D3549E" w:rsidRDefault="008674DD" w:rsidP="008674DD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Impossiblity to </w:t>
            </w:r>
            <w:r w:rsidR="00A42FAC">
              <w:rPr>
                <w:noProof/>
              </w:rPr>
              <w:t>replace</w:t>
            </w:r>
            <w:r>
              <w:rPr>
                <w:noProof/>
              </w:rPr>
              <w:t xml:space="preserve"> or</w:t>
            </w:r>
            <w:r w:rsidR="00A42FAC">
              <w:rPr>
                <w:noProof/>
              </w:rPr>
              <w:t xml:space="preserve"> partially</w:t>
            </w:r>
            <w:r>
              <w:rPr>
                <w:noProof/>
              </w:rPr>
              <w:t xml:space="preserve"> modify </w:t>
            </w:r>
            <w:r w:rsidR="008313BF">
              <w:rPr>
                <w:noProof/>
              </w:rPr>
              <w:t>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C8B630" w:rsidR="001E41F3" w:rsidRDefault="00341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A.10;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181606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This CR provides a backward</w:t>
            </w:r>
            <w:r w:rsidR="005332F4">
              <w:rPr>
                <w:noProof/>
              </w:rPr>
              <w:t>s</w:t>
            </w:r>
            <w:r>
              <w:rPr>
                <w:noProof/>
              </w:rPr>
              <w:t xml:space="preserve"> compatible </w:t>
            </w:r>
            <w:r w:rsidR="00296871">
              <w:rPr>
                <w:noProof/>
              </w:rPr>
              <w:t>feature</w:t>
            </w:r>
            <w:r>
              <w:rPr>
                <w:noProof/>
              </w:rPr>
              <w:t xml:space="preserve"> </w:t>
            </w:r>
            <w:r w:rsidR="004B7434">
              <w:rPr>
                <w:noProof/>
              </w:rPr>
              <w:t>for</w:t>
            </w:r>
            <w:r>
              <w:rPr>
                <w:noProof/>
              </w:rPr>
              <w:t xml:space="preserve"> TS29549_SS_NetworkResourceMonitoring.yaml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D06C8B8" w14:textId="77777777" w:rsidR="004253F6" w:rsidRPr="007C1AFD" w:rsidRDefault="004253F6" w:rsidP="004253F6">
      <w:pPr>
        <w:pStyle w:val="Heading1"/>
      </w:pPr>
      <w:bookmarkStart w:id="2" w:name="_Toc112858374"/>
      <w:r w:rsidRPr="007C1AFD">
        <w:t>A.10</w:t>
      </w:r>
      <w:r w:rsidRPr="007C1AFD">
        <w:tab/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  <w:bookmarkEnd w:id="2"/>
    </w:p>
    <w:p w14:paraId="684F340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418AD93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06BAE39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SS_NetworkResourceMonitoring</w:t>
      </w:r>
    </w:p>
    <w:p w14:paraId="4AB94FC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423642C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SEAL Network Resource Monitoring.  </w:t>
      </w:r>
    </w:p>
    <w:p w14:paraId="36ADDDE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2022, 3GPP Organizational Partners (ARIB, ATIS, CCSA, ETSI, TSDSI, TTA, TTC).  </w:t>
      </w:r>
    </w:p>
    <w:p w14:paraId="4726FD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3DE73A9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"1.0.</w:t>
      </w:r>
      <w:r>
        <w:rPr>
          <w:lang w:val="en-US" w:eastAsia="es-ES"/>
        </w:rPr>
        <w:t>1</w:t>
      </w:r>
      <w:r w:rsidRPr="007C1AFD">
        <w:rPr>
          <w:lang w:val="en-US" w:eastAsia="es-ES"/>
        </w:rPr>
        <w:t>"</w:t>
      </w:r>
    </w:p>
    <w:p w14:paraId="6AC0A5F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externalDocs:</w:t>
      </w:r>
    </w:p>
    <w:p w14:paraId="7BAC34D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1874382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V17.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.0 Service Enabler Architecture Layer for Verticals (SEAL);</w:t>
      </w:r>
    </w:p>
    <w:p w14:paraId="3D9C245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2A2AD91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48D7767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0CE879A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4D903EB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31C2785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0C8EE87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'{apiRoot}/ss-nrm/v1'</w:t>
      </w:r>
    </w:p>
    <w:p w14:paraId="6177D3D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4D0615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apiRoot:</w:t>
      </w:r>
    </w:p>
    <w:p w14:paraId="7D8306F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26B05AC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apiRoot as defined in clause 6.5 of 3GPP TS 29.549</w:t>
      </w:r>
    </w:p>
    <w:p w14:paraId="56982F2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2756E73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/subscriptions:</w:t>
      </w:r>
    </w:p>
    <w:p w14:paraId="4BF09A8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6864B7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Create individual unicast monitoring subscription resource or obtain unicast QoS monitoring data for VAL UEs, VAL Group, or VAL Streams.</w:t>
      </w:r>
    </w:p>
    <w:p w14:paraId="7AF305F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SubscribeUnicastMonitoring</w:t>
      </w:r>
    </w:p>
    <w:p w14:paraId="58383F7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00E7088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Unicast Monitoring Subscriptions (Collection)</w:t>
      </w:r>
    </w:p>
    <w:p w14:paraId="3A3DFBA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requestBody:</w:t>
      </w:r>
    </w:p>
    <w:p w14:paraId="76EC17B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5A57FD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7C97003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application/json:</w:t>
      </w:r>
    </w:p>
    <w:p w14:paraId="47EFB89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5289295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'#/components/schemas/MonitoringSubscription'</w:t>
      </w:r>
    </w:p>
    <w:p w14:paraId="73038FB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6AAD90F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'201':</w:t>
      </w:r>
    </w:p>
    <w:p w14:paraId="1F9FF93A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5728EC34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requested individual monitoring subscription resource is successfully created</w:t>
      </w:r>
    </w:p>
    <w:p w14:paraId="57FA6154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and a representation of the created resource is returned in the response body.</w:t>
      </w:r>
    </w:p>
    <w:p w14:paraId="3B74B69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078CDDD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4226B8E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28F3F5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'#/components/schemas/MonitoringSubscription'</w:t>
      </w:r>
    </w:p>
    <w:p w14:paraId="2C7CED6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4FAB6BB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Location:</w:t>
      </w:r>
    </w:p>
    <w:p w14:paraId="7E51392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individual monitoring resource</w:t>
      </w:r>
      <w:r>
        <w:rPr>
          <w:lang w:val="en-US" w:eastAsia="es-ES"/>
        </w:rPr>
        <w:t>.</w:t>
      </w:r>
    </w:p>
    <w:p w14:paraId="0D09906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42F5FBD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71CC207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type: string</w:t>
      </w:r>
    </w:p>
    <w:p w14:paraId="3F05F3C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626714C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unicast QoS monitoring data is returned.</w:t>
      </w:r>
    </w:p>
    <w:p w14:paraId="2795FD0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4019A9E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3396BB2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3896E3F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'#/components/schemas/MonitoringReport'</w:t>
      </w:r>
    </w:p>
    <w:p w14:paraId="0FB567C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3D5B3BB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700E05E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6505AB3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2586224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25DE4B6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5BFF4BB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6C08862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1E0F0B0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4227512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'TS29122_CommonData.yaml#/components/responses/411'</w:t>
      </w:r>
    </w:p>
    <w:p w14:paraId="7960384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7B5CCF9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3294CA2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111CA64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132365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500B270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56E4BB7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1FF7A29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7A261C3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2315C9F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5F0F98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58A21EE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5E88D38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422861D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NotifyUnicastMonitoringData:</w:t>
      </w:r>
    </w:p>
    <w:p w14:paraId="223EA05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'{$request.body#/notifUri}': </w:t>
      </w:r>
    </w:p>
    <w:p w14:paraId="57991F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284C682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summary: Notify on updates of the individual monitoring resorce accoring the requested reporting settings.</w:t>
      </w:r>
    </w:p>
    <w:p w14:paraId="1644128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requestBody:</w:t>
      </w:r>
    </w:p>
    <w:p w14:paraId="4C87C2F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0F50977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21CE859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application/json:</w:t>
      </w:r>
    </w:p>
    <w:p w14:paraId="0AE8E7C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240F731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'#/components/schemas/MonitoringReport'</w:t>
      </w:r>
    </w:p>
    <w:p w14:paraId="7FBDFD2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36A4F6C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719B88F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76E1EAF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5400803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3243A0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677195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0B92C61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18C59A3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6FBA55F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5A800B9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7D488DD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63758A7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2F4D63F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47012D8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133BBD3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75D639B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367153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348F32F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74A311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2EF5CB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2695C76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5B0EDD8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645495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1BE7D35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'TS29122_CommonData.yaml#/components/responses/500'</w:t>
      </w:r>
    </w:p>
    <w:p w14:paraId="27A4925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6F8F019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5C3D3D4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34656A0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31A2153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/subscriptions/{subscriptionId}:</w:t>
      </w:r>
    </w:p>
    <w:p w14:paraId="3215BEE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074A1D9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Remove an existing individual unicast monitoring subscription resource according to the subscriptionId.</w:t>
      </w:r>
    </w:p>
    <w:p w14:paraId="415D994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UnsubscribeUnicastMonitoring</w:t>
      </w:r>
    </w:p>
    <w:p w14:paraId="3ECECC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1E9A80E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284F7E2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0CA7510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09DCF9A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7D62294C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39D73A34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10E09E7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142B9F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689310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6CDE638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2A9E26D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1043C684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3237E56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Individual Unicast Monitoring Subscription resource matching the</w:t>
      </w:r>
    </w:p>
    <w:p w14:paraId="53B26E8D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subscriptionId is deleted.</w:t>
      </w:r>
    </w:p>
    <w:p w14:paraId="7F47F1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0611A35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6DB35B8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14CB229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4FFB89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'400':</w:t>
      </w:r>
    </w:p>
    <w:p w14:paraId="7FC84AE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41EEFF5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08C6DB6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4FDC426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4FED566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5F1831C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3E39F43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505A847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B97F88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5026618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6B7970D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2CEB6D7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5ED2EA8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5C7D4D9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4E17357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6B6AB6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77F776E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Read an existing individual unicast monitoring subscription resource according to the subscriptionId.</w:t>
      </w:r>
    </w:p>
    <w:p w14:paraId="6B98BA8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ReadUnicastMonitoringSubscription</w:t>
      </w:r>
    </w:p>
    <w:p w14:paraId="5D37D12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4160EEB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3EB19E0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3F07F59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2F66730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0857E26F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E967EB6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5E87E36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1E2BFE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18BEEA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6F487A7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4A90042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11FCE21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individual unicast monitoring subscription returned.</w:t>
      </w:r>
    </w:p>
    <w:p w14:paraId="2D79E7C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38BE180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6FABE69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30B9C4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'#/components/schemas/MonitoringSubscription'</w:t>
      </w:r>
    </w:p>
    <w:p w14:paraId="61B49C1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68D541F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5851C87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5483C46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5E13BC4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362BB7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463DE2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4F193D4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165050C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22373A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3BD4F55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73D6046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74736A1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0AB9AE4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105F9D0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F17069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7164461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2EE1B08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233E12A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1F5F0BF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C5B583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7753895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40022243" w14:textId="77777777" w:rsidR="00A83EDC" w:rsidRPr="007C1AFD" w:rsidRDefault="00A83EDC" w:rsidP="00A83EDC">
      <w:pPr>
        <w:pStyle w:val="PL"/>
        <w:rPr>
          <w:ins w:id="3" w:author="Igor Pastushok" w:date="2022-11-03T19:01:00Z"/>
        </w:rPr>
      </w:pPr>
      <w:ins w:id="4" w:author="Igor Pastushok" w:date="2022-11-03T19:01:00Z">
        <w:r w:rsidRPr="007C1AFD">
          <w:t xml:space="preserve">    put:</w:t>
        </w:r>
      </w:ins>
    </w:p>
    <w:p w14:paraId="2CE94667" w14:textId="77777777" w:rsidR="00A83EDC" w:rsidRDefault="00A83EDC" w:rsidP="00A83EDC">
      <w:pPr>
        <w:pStyle w:val="PL"/>
        <w:rPr>
          <w:ins w:id="5" w:author="Igor Pastushok" w:date="2022-11-03T19:01:00Z"/>
        </w:rPr>
      </w:pPr>
      <w:ins w:id="6" w:author="Igor Pastushok" w:date="2022-11-03T19:01:00Z">
        <w:r w:rsidRPr="007C1AFD">
          <w:t xml:space="preserve">      </w:t>
        </w:r>
        <w:r>
          <w:t>summary</w:t>
        </w:r>
        <w:r w:rsidRPr="007C1AFD">
          <w:t xml:space="preserve">: </w:t>
        </w:r>
        <w:r>
          <w:t>&gt;</w:t>
        </w:r>
      </w:ins>
    </w:p>
    <w:p w14:paraId="0C3EB636" w14:textId="508CF7C6" w:rsidR="00A83EDC" w:rsidRDefault="00A83EDC" w:rsidP="00A83EDC">
      <w:pPr>
        <w:pStyle w:val="PL"/>
        <w:rPr>
          <w:ins w:id="7" w:author="Igor Pastushok" w:date="2022-11-03T19:01:00Z"/>
        </w:rPr>
      </w:pPr>
      <w:ins w:id="8" w:author="Igor Pastushok" w:date="2022-11-03T19:01:00Z">
        <w:r>
          <w:t xml:space="preserve">        </w:t>
        </w:r>
      </w:ins>
      <w:ins w:id="9" w:author="Igor Pastushok R1" w:date="2022-11-16T11:37:00Z">
        <w:r w:rsidR="00BD7728">
          <w:t>Update</w:t>
        </w:r>
      </w:ins>
      <w:ins w:id="10" w:author="Igor Pastushok" w:date="2022-11-03T19:01:00Z">
        <w:r>
          <w:t xml:space="preserve"> an </w:t>
        </w:r>
        <w:r w:rsidRPr="007C1AFD">
          <w:t>individual unicast monitoring subscription</w:t>
        </w:r>
        <w:r>
          <w:t xml:space="preserve"> identified by the</w:t>
        </w:r>
        <w:r w:rsidRPr="007C1AFD">
          <w:t xml:space="preserve"> subscriptionId.</w:t>
        </w:r>
      </w:ins>
    </w:p>
    <w:p w14:paraId="5CE0F275" w14:textId="59ACD1CC" w:rsidR="00A83EDC" w:rsidRPr="007C1AFD" w:rsidRDefault="00A83EDC" w:rsidP="00A83EDC">
      <w:pPr>
        <w:pStyle w:val="PL"/>
        <w:rPr>
          <w:ins w:id="11" w:author="Igor Pastushok" w:date="2022-11-03T19:01:00Z"/>
          <w:lang w:val="en-US" w:eastAsia="es-ES"/>
        </w:rPr>
      </w:pPr>
      <w:ins w:id="12" w:author="Igor Pastushok" w:date="2022-11-03T19:01:00Z">
        <w:r w:rsidRPr="007C1AFD">
          <w:rPr>
            <w:lang w:val="en-US" w:eastAsia="es-ES"/>
          </w:rPr>
          <w:t xml:space="preserve">      operationId: </w:t>
        </w:r>
      </w:ins>
      <w:ins w:id="13" w:author="Igor Pastushok R1" w:date="2022-11-16T11:37:00Z">
        <w:r w:rsidR="00BD7728">
          <w:rPr>
            <w:lang w:val="en-US" w:eastAsia="es-ES"/>
          </w:rPr>
          <w:t>Update</w:t>
        </w:r>
      </w:ins>
      <w:ins w:id="14" w:author="Igor Pastushok" w:date="2022-11-03T19:01:00Z">
        <w:r w:rsidRPr="007C1AFD">
          <w:rPr>
            <w:lang w:val="en-US" w:eastAsia="es-ES"/>
          </w:rPr>
          <w:t>UnicastMonitoring</w:t>
        </w:r>
      </w:ins>
    </w:p>
    <w:p w14:paraId="3CC25F3A" w14:textId="77777777" w:rsidR="00A83EDC" w:rsidRPr="007C1AFD" w:rsidRDefault="00A83EDC" w:rsidP="00A83EDC">
      <w:pPr>
        <w:pStyle w:val="PL"/>
        <w:rPr>
          <w:ins w:id="15" w:author="Igor Pastushok" w:date="2022-11-03T19:01:00Z"/>
          <w:lang w:val="en-US" w:eastAsia="es-ES"/>
        </w:rPr>
      </w:pPr>
      <w:ins w:id="16" w:author="Igor Pastushok" w:date="2022-11-03T19:01:00Z">
        <w:r w:rsidRPr="007C1AFD">
          <w:rPr>
            <w:lang w:val="en-US" w:eastAsia="es-ES"/>
          </w:rPr>
          <w:t xml:space="preserve">      tags:</w:t>
        </w:r>
      </w:ins>
    </w:p>
    <w:p w14:paraId="07CBFD0E" w14:textId="77777777" w:rsidR="00A83EDC" w:rsidRPr="007C1AFD" w:rsidRDefault="00A83EDC" w:rsidP="00A83EDC">
      <w:pPr>
        <w:pStyle w:val="PL"/>
        <w:rPr>
          <w:ins w:id="17" w:author="Igor Pastushok" w:date="2022-11-03T19:01:00Z"/>
        </w:rPr>
      </w:pPr>
      <w:ins w:id="18" w:author="Igor Pastushok" w:date="2022-11-03T19:01:00Z">
        <w:r w:rsidRPr="007C1AFD">
          <w:rPr>
            <w:lang w:val="en-US" w:eastAsia="es-ES"/>
          </w:rPr>
          <w:t xml:space="preserve">        - Individual Unicast Monitoring Subscription (Document)</w:t>
        </w:r>
      </w:ins>
    </w:p>
    <w:p w14:paraId="37B7B26A" w14:textId="77777777" w:rsidR="00A83EDC" w:rsidRPr="007C1AFD" w:rsidRDefault="00A83EDC" w:rsidP="00A83EDC">
      <w:pPr>
        <w:pStyle w:val="PL"/>
        <w:rPr>
          <w:ins w:id="19" w:author="Igor Pastushok" w:date="2022-11-03T19:01:00Z"/>
        </w:rPr>
      </w:pPr>
      <w:ins w:id="20" w:author="Igor Pastushok" w:date="2022-11-03T19:01:00Z">
        <w:r w:rsidRPr="007C1AFD">
          <w:t xml:space="preserve">      parameters:</w:t>
        </w:r>
      </w:ins>
    </w:p>
    <w:p w14:paraId="1D446C6B" w14:textId="77777777" w:rsidR="00A83EDC" w:rsidRPr="007C1AFD" w:rsidRDefault="00A83EDC" w:rsidP="00A83EDC">
      <w:pPr>
        <w:pStyle w:val="PL"/>
        <w:rPr>
          <w:ins w:id="21" w:author="Igor Pastushok" w:date="2022-11-03T19:01:00Z"/>
        </w:rPr>
      </w:pPr>
      <w:ins w:id="22" w:author="Igor Pastushok" w:date="2022-11-03T19:01:00Z">
        <w:r w:rsidRPr="007C1AFD">
          <w:t xml:space="preserve">        - name: </w:t>
        </w:r>
        <w:r w:rsidRPr="007C1AFD">
          <w:rPr>
            <w:lang w:val="en-US" w:eastAsia="es-ES"/>
          </w:rPr>
          <w:t>subscriptionId</w:t>
        </w:r>
      </w:ins>
    </w:p>
    <w:p w14:paraId="65000B87" w14:textId="77777777" w:rsidR="00A83EDC" w:rsidRPr="007C1AFD" w:rsidRDefault="00A83EDC" w:rsidP="00A83EDC">
      <w:pPr>
        <w:pStyle w:val="PL"/>
        <w:rPr>
          <w:ins w:id="23" w:author="Igor Pastushok" w:date="2022-11-03T19:01:00Z"/>
        </w:rPr>
      </w:pPr>
      <w:ins w:id="24" w:author="Igor Pastushok" w:date="2022-11-03T19:01:00Z">
        <w:r w:rsidRPr="007C1AFD">
          <w:t xml:space="preserve">          in: path</w:t>
        </w:r>
      </w:ins>
    </w:p>
    <w:p w14:paraId="4DC71EE5" w14:textId="77777777" w:rsidR="00A83EDC" w:rsidRDefault="00A83EDC" w:rsidP="00A83EDC">
      <w:pPr>
        <w:pStyle w:val="PL"/>
        <w:rPr>
          <w:ins w:id="25" w:author="Igor Pastushok" w:date="2022-11-03T19:01:00Z"/>
        </w:rPr>
      </w:pPr>
      <w:ins w:id="26" w:author="Igor Pastushok" w:date="2022-11-03T19:01:00Z">
        <w:r w:rsidRPr="007C1AFD">
          <w:t xml:space="preserve">          description: </w:t>
        </w:r>
        <w:r>
          <w:t>&gt;</w:t>
        </w:r>
      </w:ins>
    </w:p>
    <w:p w14:paraId="6AF923C3" w14:textId="77777777" w:rsidR="00A83EDC" w:rsidRPr="007C1AFD" w:rsidRDefault="00A83EDC" w:rsidP="00A83EDC">
      <w:pPr>
        <w:pStyle w:val="PL"/>
        <w:rPr>
          <w:ins w:id="27" w:author="Igor Pastushok" w:date="2022-11-03T19:01:00Z"/>
        </w:rPr>
      </w:pPr>
      <w:ins w:id="28" w:author="Igor Pastushok" w:date="2022-11-03T19:01:00Z">
        <w:r>
          <w:t xml:space="preserve">            </w:t>
        </w:r>
        <w:r w:rsidRPr="007C1AFD">
          <w:rPr>
            <w:lang w:val="en-US" w:eastAsia="es-ES"/>
          </w:rPr>
          <w:t>Represents the identifier of an individual unicast monitoring subscription resource.</w:t>
        </w:r>
      </w:ins>
    </w:p>
    <w:p w14:paraId="72DDD13E" w14:textId="77777777" w:rsidR="00A83EDC" w:rsidRPr="007C1AFD" w:rsidRDefault="00A83EDC" w:rsidP="00A83EDC">
      <w:pPr>
        <w:pStyle w:val="PL"/>
        <w:rPr>
          <w:ins w:id="29" w:author="Igor Pastushok" w:date="2022-11-03T19:01:00Z"/>
        </w:rPr>
      </w:pPr>
      <w:ins w:id="30" w:author="Igor Pastushok" w:date="2022-11-03T19:01:00Z">
        <w:r w:rsidRPr="007C1AFD">
          <w:t xml:space="preserve">          required: true</w:t>
        </w:r>
      </w:ins>
    </w:p>
    <w:p w14:paraId="42B13CD2" w14:textId="77777777" w:rsidR="00A83EDC" w:rsidRPr="007C1AFD" w:rsidRDefault="00A83EDC" w:rsidP="00A83EDC">
      <w:pPr>
        <w:pStyle w:val="PL"/>
        <w:rPr>
          <w:ins w:id="31" w:author="Igor Pastushok" w:date="2022-11-03T19:01:00Z"/>
        </w:rPr>
      </w:pPr>
      <w:ins w:id="32" w:author="Igor Pastushok" w:date="2022-11-03T19:01:00Z">
        <w:r w:rsidRPr="007C1AFD">
          <w:t xml:space="preserve">          schema:</w:t>
        </w:r>
      </w:ins>
    </w:p>
    <w:p w14:paraId="24772386" w14:textId="77777777" w:rsidR="00A83EDC" w:rsidRPr="007C1AFD" w:rsidRDefault="00A83EDC" w:rsidP="00A83EDC">
      <w:pPr>
        <w:pStyle w:val="PL"/>
        <w:rPr>
          <w:ins w:id="33" w:author="Igor Pastushok" w:date="2022-11-03T19:01:00Z"/>
        </w:rPr>
      </w:pPr>
      <w:ins w:id="34" w:author="Igor Pastushok" w:date="2022-11-03T19:01:00Z">
        <w:r w:rsidRPr="007C1AFD">
          <w:t xml:space="preserve">            type: string</w:t>
        </w:r>
      </w:ins>
    </w:p>
    <w:p w14:paraId="099AA05A" w14:textId="77777777" w:rsidR="00A83EDC" w:rsidRPr="007C1AFD" w:rsidRDefault="00A83EDC" w:rsidP="00A83EDC">
      <w:pPr>
        <w:pStyle w:val="PL"/>
        <w:rPr>
          <w:ins w:id="35" w:author="Igor Pastushok" w:date="2022-11-03T19:01:00Z"/>
        </w:rPr>
      </w:pPr>
      <w:ins w:id="36" w:author="Igor Pastushok" w:date="2022-11-03T19:01:00Z">
        <w:r w:rsidRPr="007C1AFD">
          <w:t xml:space="preserve">      requestBody:</w:t>
        </w:r>
      </w:ins>
    </w:p>
    <w:p w14:paraId="0C0659EA" w14:textId="77777777" w:rsidR="00A83EDC" w:rsidRPr="007C1AFD" w:rsidRDefault="00A83EDC" w:rsidP="00A83EDC">
      <w:pPr>
        <w:pStyle w:val="PL"/>
        <w:rPr>
          <w:ins w:id="37" w:author="Igor Pastushok" w:date="2022-11-03T19:01:00Z"/>
        </w:rPr>
      </w:pPr>
      <w:ins w:id="38" w:author="Igor Pastushok" w:date="2022-11-03T19:01:00Z">
        <w:r w:rsidRPr="007C1AFD">
          <w:t xml:space="preserve">        description: Updated details of the </w:t>
        </w:r>
        <w:r>
          <w:t>unicast QoS monitoring subscription</w:t>
        </w:r>
        <w:r w:rsidRPr="007C1AFD">
          <w:t>.</w:t>
        </w:r>
      </w:ins>
    </w:p>
    <w:p w14:paraId="6AB428D7" w14:textId="77777777" w:rsidR="00A83EDC" w:rsidRPr="007C1AFD" w:rsidRDefault="00A83EDC" w:rsidP="00A83EDC">
      <w:pPr>
        <w:pStyle w:val="PL"/>
        <w:rPr>
          <w:ins w:id="39" w:author="Igor Pastushok" w:date="2022-11-03T19:01:00Z"/>
        </w:rPr>
      </w:pPr>
      <w:ins w:id="40" w:author="Igor Pastushok" w:date="2022-11-03T19:01:00Z">
        <w:r w:rsidRPr="007C1AFD">
          <w:t xml:space="preserve">        required: true</w:t>
        </w:r>
      </w:ins>
    </w:p>
    <w:p w14:paraId="1C8FC136" w14:textId="77777777" w:rsidR="00A83EDC" w:rsidRPr="007C1AFD" w:rsidRDefault="00A83EDC" w:rsidP="00A83EDC">
      <w:pPr>
        <w:pStyle w:val="PL"/>
        <w:rPr>
          <w:ins w:id="41" w:author="Igor Pastushok" w:date="2022-11-03T19:01:00Z"/>
        </w:rPr>
      </w:pPr>
      <w:ins w:id="42" w:author="Igor Pastushok" w:date="2022-11-03T19:01:00Z">
        <w:r w:rsidRPr="007C1AFD">
          <w:t xml:space="preserve">        content:</w:t>
        </w:r>
      </w:ins>
    </w:p>
    <w:p w14:paraId="51F3E6D2" w14:textId="77777777" w:rsidR="00A83EDC" w:rsidRPr="007C1AFD" w:rsidRDefault="00A83EDC" w:rsidP="00A83EDC">
      <w:pPr>
        <w:pStyle w:val="PL"/>
        <w:rPr>
          <w:ins w:id="43" w:author="Igor Pastushok" w:date="2022-11-03T19:01:00Z"/>
        </w:rPr>
      </w:pPr>
      <w:ins w:id="44" w:author="Igor Pastushok" w:date="2022-11-03T19:01:00Z">
        <w:r w:rsidRPr="007C1AFD">
          <w:t xml:space="preserve">          application/json:</w:t>
        </w:r>
      </w:ins>
    </w:p>
    <w:p w14:paraId="14EAD498" w14:textId="77777777" w:rsidR="00A83EDC" w:rsidRPr="007C1AFD" w:rsidRDefault="00A83EDC" w:rsidP="00A83EDC">
      <w:pPr>
        <w:pStyle w:val="PL"/>
        <w:rPr>
          <w:ins w:id="45" w:author="Igor Pastushok" w:date="2022-11-03T19:01:00Z"/>
        </w:rPr>
      </w:pPr>
      <w:ins w:id="46" w:author="Igor Pastushok" w:date="2022-11-03T19:01:00Z">
        <w:r w:rsidRPr="007C1AFD">
          <w:lastRenderedPageBreak/>
          <w:t xml:space="preserve">            schema:</w:t>
        </w:r>
      </w:ins>
    </w:p>
    <w:p w14:paraId="0FEA7794" w14:textId="77777777" w:rsidR="00A83EDC" w:rsidRPr="007C1AFD" w:rsidRDefault="00A83EDC" w:rsidP="00A83EDC">
      <w:pPr>
        <w:pStyle w:val="PL"/>
        <w:rPr>
          <w:ins w:id="47" w:author="Igor Pastushok" w:date="2022-11-03T19:01:00Z"/>
        </w:rPr>
      </w:pPr>
      <w:ins w:id="48" w:author="Igor Pastushok" w:date="2022-11-03T19:01:00Z">
        <w:r w:rsidRPr="007C1AFD">
          <w:t xml:space="preserve">              $ref: '#/components/schemas/</w:t>
        </w:r>
        <w:r w:rsidRPr="007305DA">
          <w:rPr>
            <w:lang w:eastAsia="zh-CN"/>
          </w:rPr>
          <w:t>MonitoringSubscription</w:t>
        </w:r>
        <w:r w:rsidRPr="007C1AFD">
          <w:t>'</w:t>
        </w:r>
      </w:ins>
    </w:p>
    <w:p w14:paraId="30FA30A0" w14:textId="77777777" w:rsidR="00A83EDC" w:rsidRPr="007C1AFD" w:rsidRDefault="00A83EDC" w:rsidP="00A83EDC">
      <w:pPr>
        <w:pStyle w:val="PL"/>
        <w:rPr>
          <w:ins w:id="49" w:author="Igor Pastushok" w:date="2022-11-03T19:01:00Z"/>
        </w:rPr>
      </w:pPr>
      <w:ins w:id="50" w:author="Igor Pastushok" w:date="2022-11-03T19:01:00Z">
        <w:r w:rsidRPr="007C1AFD">
          <w:t xml:space="preserve">      responses:</w:t>
        </w:r>
      </w:ins>
    </w:p>
    <w:p w14:paraId="09282506" w14:textId="77777777" w:rsidR="00A83EDC" w:rsidRPr="007C1AFD" w:rsidRDefault="00A83EDC" w:rsidP="00A83EDC">
      <w:pPr>
        <w:pStyle w:val="PL"/>
        <w:rPr>
          <w:ins w:id="51" w:author="Igor Pastushok" w:date="2022-11-03T19:01:00Z"/>
        </w:rPr>
      </w:pPr>
      <w:ins w:id="52" w:author="Igor Pastushok" w:date="2022-11-03T19:01:00Z">
        <w:r w:rsidRPr="007C1AFD">
          <w:t xml:space="preserve">        '200':</w:t>
        </w:r>
      </w:ins>
    </w:p>
    <w:p w14:paraId="642101D0" w14:textId="77777777" w:rsidR="00A83EDC" w:rsidRDefault="00A83EDC" w:rsidP="00A83EDC">
      <w:pPr>
        <w:pStyle w:val="PL"/>
        <w:rPr>
          <w:ins w:id="53" w:author="Igor Pastushok" w:date="2022-11-03T19:01:00Z"/>
        </w:rPr>
      </w:pPr>
      <w:ins w:id="54" w:author="Igor Pastushok" w:date="2022-11-03T19:01:00Z">
        <w:r w:rsidRPr="007C1AFD">
          <w:t xml:space="preserve">          description: </w:t>
        </w:r>
        <w:r>
          <w:t>&gt;</w:t>
        </w:r>
      </w:ins>
    </w:p>
    <w:p w14:paraId="614F6FF6" w14:textId="77777777" w:rsidR="00A83EDC" w:rsidRDefault="00A83EDC" w:rsidP="00A83EDC">
      <w:pPr>
        <w:pStyle w:val="PL"/>
        <w:rPr>
          <w:ins w:id="55" w:author="Igor Pastushok" w:date="2022-11-03T19:01:00Z"/>
        </w:rPr>
      </w:pPr>
      <w:ins w:id="56" w:author="Igor Pastushok" w:date="2022-11-03T19:01:00Z">
        <w:r>
          <w:t xml:space="preserve">            </w:t>
        </w:r>
        <w:r w:rsidRPr="007C1AFD">
          <w:t xml:space="preserve">The </w:t>
        </w:r>
        <w:r>
          <w:t>subscription</w:t>
        </w:r>
        <w:r w:rsidRPr="007C1AFD">
          <w:t xml:space="preserve"> is updated successfully</w:t>
        </w:r>
        <w:r>
          <w:t>,</w:t>
        </w:r>
        <w:r w:rsidRPr="007C1AFD">
          <w:t xml:space="preserve"> and the updated </w:t>
        </w:r>
        <w:r>
          <w:t>subscription</w:t>
        </w:r>
      </w:ins>
    </w:p>
    <w:p w14:paraId="3F8723AF" w14:textId="77777777" w:rsidR="00A83EDC" w:rsidRPr="007C1AFD" w:rsidRDefault="00A83EDC" w:rsidP="00A83EDC">
      <w:pPr>
        <w:pStyle w:val="PL"/>
        <w:rPr>
          <w:ins w:id="57" w:author="Igor Pastushok" w:date="2022-11-03T19:01:00Z"/>
        </w:rPr>
      </w:pPr>
      <w:ins w:id="58" w:author="Igor Pastushok" w:date="2022-11-03T19:01:00Z">
        <w:r>
          <w:t xml:space="preserve">            </w:t>
        </w:r>
        <w:r w:rsidRPr="007C1AFD">
          <w:t>information returned in the response.</w:t>
        </w:r>
      </w:ins>
    </w:p>
    <w:p w14:paraId="3E70B8F5" w14:textId="77777777" w:rsidR="00A83EDC" w:rsidRPr="007C1AFD" w:rsidRDefault="00A83EDC" w:rsidP="00A83EDC">
      <w:pPr>
        <w:pStyle w:val="PL"/>
        <w:rPr>
          <w:ins w:id="59" w:author="Igor Pastushok" w:date="2022-11-03T19:01:00Z"/>
        </w:rPr>
      </w:pPr>
      <w:ins w:id="60" w:author="Igor Pastushok" w:date="2022-11-03T19:01:00Z">
        <w:r w:rsidRPr="007C1AFD">
          <w:t xml:space="preserve">          content:</w:t>
        </w:r>
      </w:ins>
    </w:p>
    <w:p w14:paraId="05745451" w14:textId="77777777" w:rsidR="00A83EDC" w:rsidRPr="007C1AFD" w:rsidRDefault="00A83EDC" w:rsidP="00A83EDC">
      <w:pPr>
        <w:pStyle w:val="PL"/>
        <w:rPr>
          <w:ins w:id="61" w:author="Igor Pastushok" w:date="2022-11-03T19:01:00Z"/>
        </w:rPr>
      </w:pPr>
      <w:ins w:id="62" w:author="Igor Pastushok" w:date="2022-11-03T19:01:00Z">
        <w:r w:rsidRPr="007C1AFD">
          <w:t xml:space="preserve">            application/json:</w:t>
        </w:r>
      </w:ins>
    </w:p>
    <w:p w14:paraId="5AD35B93" w14:textId="77777777" w:rsidR="00A83EDC" w:rsidRPr="007C1AFD" w:rsidRDefault="00A83EDC" w:rsidP="00A83EDC">
      <w:pPr>
        <w:pStyle w:val="PL"/>
        <w:rPr>
          <w:ins w:id="63" w:author="Igor Pastushok" w:date="2022-11-03T19:01:00Z"/>
        </w:rPr>
      </w:pPr>
      <w:ins w:id="64" w:author="Igor Pastushok" w:date="2022-11-03T19:01:00Z">
        <w:r w:rsidRPr="007C1AFD">
          <w:t xml:space="preserve">              schema:</w:t>
        </w:r>
      </w:ins>
    </w:p>
    <w:p w14:paraId="796D006C" w14:textId="77777777" w:rsidR="00A83EDC" w:rsidRPr="007C1AFD" w:rsidRDefault="00A83EDC" w:rsidP="00A83EDC">
      <w:pPr>
        <w:pStyle w:val="PL"/>
        <w:rPr>
          <w:ins w:id="65" w:author="Igor Pastushok" w:date="2022-11-03T19:01:00Z"/>
        </w:rPr>
      </w:pPr>
      <w:ins w:id="66" w:author="Igor Pastushok" w:date="2022-11-03T19:01:00Z">
        <w:r w:rsidRPr="007C1AFD">
          <w:t xml:space="preserve">                $ref: '#/components/schemas/</w:t>
        </w:r>
        <w:r w:rsidRPr="007305DA">
          <w:rPr>
            <w:lang w:eastAsia="zh-CN"/>
          </w:rPr>
          <w:t>MonitoringSubscription</w:t>
        </w:r>
        <w:r w:rsidRPr="007C1AFD">
          <w:t>'</w:t>
        </w:r>
      </w:ins>
    </w:p>
    <w:p w14:paraId="65B63042" w14:textId="77777777" w:rsidR="00A83EDC" w:rsidRPr="007C1AFD" w:rsidRDefault="00A83EDC" w:rsidP="00A83EDC">
      <w:pPr>
        <w:pStyle w:val="PL"/>
        <w:rPr>
          <w:ins w:id="67" w:author="Igor Pastushok" w:date="2022-11-03T19:01:00Z"/>
        </w:rPr>
      </w:pPr>
      <w:ins w:id="68" w:author="Igor Pastushok" w:date="2022-11-03T19:01:00Z">
        <w:r w:rsidRPr="007C1AFD">
          <w:t xml:space="preserve">        '307':</w:t>
        </w:r>
      </w:ins>
    </w:p>
    <w:p w14:paraId="19664C17" w14:textId="77777777" w:rsidR="00A83EDC" w:rsidRPr="007C1AFD" w:rsidRDefault="00A83EDC" w:rsidP="00A83EDC">
      <w:pPr>
        <w:pStyle w:val="PL"/>
        <w:rPr>
          <w:ins w:id="69" w:author="Igor Pastushok" w:date="2022-11-03T19:01:00Z"/>
        </w:rPr>
      </w:pPr>
      <w:ins w:id="70" w:author="Igor Pastushok" w:date="2022-11-03T19:01:00Z">
        <w:r w:rsidRPr="007C1AFD">
          <w:t xml:space="preserve">          $ref: 'TS29122_CommonData.yaml#/components/responses/307'</w:t>
        </w:r>
      </w:ins>
    </w:p>
    <w:p w14:paraId="0481C85B" w14:textId="77777777" w:rsidR="00A83EDC" w:rsidRPr="007C1AFD" w:rsidRDefault="00A83EDC" w:rsidP="00A83EDC">
      <w:pPr>
        <w:pStyle w:val="PL"/>
        <w:rPr>
          <w:ins w:id="71" w:author="Igor Pastushok" w:date="2022-11-03T19:01:00Z"/>
        </w:rPr>
      </w:pPr>
      <w:ins w:id="72" w:author="Igor Pastushok" w:date="2022-11-03T19:01:00Z">
        <w:r w:rsidRPr="007C1AFD">
          <w:t xml:space="preserve">        '308':</w:t>
        </w:r>
      </w:ins>
    </w:p>
    <w:p w14:paraId="01EFEECE" w14:textId="77777777" w:rsidR="00A83EDC" w:rsidRPr="007C1AFD" w:rsidRDefault="00A83EDC" w:rsidP="00A83EDC">
      <w:pPr>
        <w:pStyle w:val="PL"/>
        <w:rPr>
          <w:ins w:id="73" w:author="Igor Pastushok" w:date="2022-11-03T19:01:00Z"/>
        </w:rPr>
      </w:pPr>
      <w:ins w:id="74" w:author="Igor Pastushok" w:date="2022-11-03T19:01:00Z">
        <w:r w:rsidRPr="007C1AFD">
          <w:t xml:space="preserve">          $ref: 'TS29122_CommonData.yaml#/components/responses/308'</w:t>
        </w:r>
      </w:ins>
    </w:p>
    <w:p w14:paraId="6CA8FA99" w14:textId="77777777" w:rsidR="00A83EDC" w:rsidRPr="007C1AFD" w:rsidRDefault="00A83EDC" w:rsidP="00A83EDC">
      <w:pPr>
        <w:pStyle w:val="PL"/>
        <w:rPr>
          <w:ins w:id="75" w:author="Igor Pastushok" w:date="2022-11-03T19:01:00Z"/>
        </w:rPr>
      </w:pPr>
      <w:ins w:id="76" w:author="Igor Pastushok" w:date="2022-11-03T19:01:00Z">
        <w:r w:rsidRPr="007C1AFD">
          <w:t xml:space="preserve">        '400':</w:t>
        </w:r>
      </w:ins>
    </w:p>
    <w:p w14:paraId="29A2AE68" w14:textId="77777777" w:rsidR="00A83EDC" w:rsidRPr="007C1AFD" w:rsidRDefault="00A83EDC" w:rsidP="00A83EDC">
      <w:pPr>
        <w:pStyle w:val="PL"/>
        <w:rPr>
          <w:ins w:id="77" w:author="Igor Pastushok" w:date="2022-11-03T19:01:00Z"/>
        </w:rPr>
      </w:pPr>
      <w:ins w:id="78" w:author="Igor Pastushok" w:date="2022-11-03T19:01:00Z">
        <w:r w:rsidRPr="007C1AFD">
          <w:t xml:space="preserve">          $ref: 'TS29122_CommonData.yaml#/components/responses/400'</w:t>
        </w:r>
      </w:ins>
    </w:p>
    <w:p w14:paraId="610988B2" w14:textId="77777777" w:rsidR="00A83EDC" w:rsidRPr="007C1AFD" w:rsidRDefault="00A83EDC" w:rsidP="00A83EDC">
      <w:pPr>
        <w:pStyle w:val="PL"/>
        <w:rPr>
          <w:ins w:id="79" w:author="Igor Pastushok" w:date="2022-11-03T19:01:00Z"/>
        </w:rPr>
      </w:pPr>
      <w:ins w:id="80" w:author="Igor Pastushok" w:date="2022-11-03T19:01:00Z">
        <w:r w:rsidRPr="007C1AFD">
          <w:t xml:space="preserve">        '401':</w:t>
        </w:r>
      </w:ins>
    </w:p>
    <w:p w14:paraId="45CE085A" w14:textId="77777777" w:rsidR="00A83EDC" w:rsidRPr="007C1AFD" w:rsidRDefault="00A83EDC" w:rsidP="00A83EDC">
      <w:pPr>
        <w:pStyle w:val="PL"/>
        <w:rPr>
          <w:ins w:id="81" w:author="Igor Pastushok" w:date="2022-11-03T19:01:00Z"/>
        </w:rPr>
      </w:pPr>
      <w:ins w:id="82" w:author="Igor Pastushok" w:date="2022-11-03T19:01:00Z">
        <w:r w:rsidRPr="007C1AFD">
          <w:t xml:space="preserve">          $ref: 'TS29122_CommonData.yaml#/components/responses/401'</w:t>
        </w:r>
      </w:ins>
    </w:p>
    <w:p w14:paraId="0C234FEC" w14:textId="77777777" w:rsidR="00A83EDC" w:rsidRPr="007C1AFD" w:rsidRDefault="00A83EDC" w:rsidP="00A83EDC">
      <w:pPr>
        <w:pStyle w:val="PL"/>
        <w:rPr>
          <w:ins w:id="83" w:author="Igor Pastushok" w:date="2022-11-03T19:01:00Z"/>
        </w:rPr>
      </w:pPr>
      <w:ins w:id="84" w:author="Igor Pastushok" w:date="2022-11-03T19:01:00Z">
        <w:r w:rsidRPr="007C1AFD">
          <w:t xml:space="preserve">        '403':</w:t>
        </w:r>
      </w:ins>
    </w:p>
    <w:p w14:paraId="41BDC170" w14:textId="77777777" w:rsidR="00A83EDC" w:rsidRPr="007C1AFD" w:rsidRDefault="00A83EDC" w:rsidP="00A83EDC">
      <w:pPr>
        <w:pStyle w:val="PL"/>
        <w:rPr>
          <w:ins w:id="85" w:author="Igor Pastushok" w:date="2022-11-03T19:01:00Z"/>
        </w:rPr>
      </w:pPr>
      <w:ins w:id="86" w:author="Igor Pastushok" w:date="2022-11-03T19:01:00Z">
        <w:r w:rsidRPr="007C1AFD">
          <w:t xml:space="preserve">          $ref: 'TS29122_CommonData.yaml#/components/responses/403'</w:t>
        </w:r>
      </w:ins>
    </w:p>
    <w:p w14:paraId="27B2C213" w14:textId="77777777" w:rsidR="00A83EDC" w:rsidRPr="007C1AFD" w:rsidRDefault="00A83EDC" w:rsidP="00A83EDC">
      <w:pPr>
        <w:pStyle w:val="PL"/>
        <w:rPr>
          <w:ins w:id="87" w:author="Igor Pastushok" w:date="2022-11-03T19:01:00Z"/>
        </w:rPr>
      </w:pPr>
      <w:ins w:id="88" w:author="Igor Pastushok" w:date="2022-11-03T19:01:00Z">
        <w:r w:rsidRPr="007C1AFD">
          <w:t xml:space="preserve">        '404':</w:t>
        </w:r>
      </w:ins>
    </w:p>
    <w:p w14:paraId="0FCC2B52" w14:textId="77777777" w:rsidR="00A83EDC" w:rsidRPr="007C1AFD" w:rsidRDefault="00A83EDC" w:rsidP="00A83EDC">
      <w:pPr>
        <w:pStyle w:val="PL"/>
        <w:rPr>
          <w:ins w:id="89" w:author="Igor Pastushok" w:date="2022-11-03T19:01:00Z"/>
        </w:rPr>
      </w:pPr>
      <w:ins w:id="90" w:author="Igor Pastushok" w:date="2022-11-03T19:01:00Z">
        <w:r w:rsidRPr="007C1AFD">
          <w:t xml:space="preserve">          $ref: 'TS29122_CommonData.yaml#/components/responses/404'</w:t>
        </w:r>
      </w:ins>
    </w:p>
    <w:p w14:paraId="26A6A928" w14:textId="77777777" w:rsidR="00A83EDC" w:rsidRPr="007C1AFD" w:rsidRDefault="00A83EDC" w:rsidP="00A83EDC">
      <w:pPr>
        <w:pStyle w:val="PL"/>
        <w:rPr>
          <w:ins w:id="91" w:author="Igor Pastushok" w:date="2022-11-03T19:01:00Z"/>
        </w:rPr>
      </w:pPr>
      <w:ins w:id="92" w:author="Igor Pastushok" w:date="2022-11-03T19:01:00Z">
        <w:r w:rsidRPr="007C1AFD">
          <w:t xml:space="preserve">        '411':</w:t>
        </w:r>
      </w:ins>
    </w:p>
    <w:p w14:paraId="62B41821" w14:textId="77777777" w:rsidR="00A83EDC" w:rsidRPr="007C1AFD" w:rsidRDefault="00A83EDC" w:rsidP="00A83EDC">
      <w:pPr>
        <w:pStyle w:val="PL"/>
        <w:rPr>
          <w:ins w:id="93" w:author="Igor Pastushok" w:date="2022-11-03T19:01:00Z"/>
        </w:rPr>
      </w:pPr>
      <w:ins w:id="94" w:author="Igor Pastushok" w:date="2022-11-03T19:01:00Z">
        <w:r w:rsidRPr="007C1AFD">
          <w:t xml:space="preserve">          $ref: 'TS29122_CommonData.yaml#/components/responses/411'</w:t>
        </w:r>
      </w:ins>
    </w:p>
    <w:p w14:paraId="320E9776" w14:textId="77777777" w:rsidR="00A83EDC" w:rsidRPr="007C1AFD" w:rsidRDefault="00A83EDC" w:rsidP="00A83EDC">
      <w:pPr>
        <w:pStyle w:val="PL"/>
        <w:rPr>
          <w:ins w:id="95" w:author="Igor Pastushok" w:date="2022-11-03T19:01:00Z"/>
        </w:rPr>
      </w:pPr>
      <w:ins w:id="96" w:author="Igor Pastushok" w:date="2022-11-03T19:01:00Z">
        <w:r w:rsidRPr="007C1AFD">
          <w:t xml:space="preserve">        '413':</w:t>
        </w:r>
      </w:ins>
    </w:p>
    <w:p w14:paraId="74D54BCD" w14:textId="77777777" w:rsidR="00A83EDC" w:rsidRPr="007C1AFD" w:rsidRDefault="00A83EDC" w:rsidP="00A83EDC">
      <w:pPr>
        <w:pStyle w:val="PL"/>
        <w:rPr>
          <w:ins w:id="97" w:author="Igor Pastushok" w:date="2022-11-03T19:01:00Z"/>
        </w:rPr>
      </w:pPr>
      <w:ins w:id="98" w:author="Igor Pastushok" w:date="2022-11-03T19:01:00Z">
        <w:r w:rsidRPr="007C1AFD">
          <w:t xml:space="preserve">          $ref: 'TS29122_CommonData.yaml#/components/responses/413'</w:t>
        </w:r>
      </w:ins>
    </w:p>
    <w:p w14:paraId="35C9F1AF" w14:textId="77777777" w:rsidR="00A83EDC" w:rsidRPr="007C1AFD" w:rsidRDefault="00A83EDC" w:rsidP="00A83EDC">
      <w:pPr>
        <w:pStyle w:val="PL"/>
        <w:rPr>
          <w:ins w:id="99" w:author="Igor Pastushok" w:date="2022-11-03T19:01:00Z"/>
        </w:rPr>
      </w:pPr>
      <w:ins w:id="100" w:author="Igor Pastushok" w:date="2022-11-03T19:01:00Z">
        <w:r w:rsidRPr="007C1AFD">
          <w:t xml:space="preserve">        '415':</w:t>
        </w:r>
      </w:ins>
    </w:p>
    <w:p w14:paraId="1F4983F1" w14:textId="77777777" w:rsidR="00A83EDC" w:rsidRPr="007C1AFD" w:rsidRDefault="00A83EDC" w:rsidP="00A83EDC">
      <w:pPr>
        <w:pStyle w:val="PL"/>
        <w:rPr>
          <w:ins w:id="101" w:author="Igor Pastushok" w:date="2022-11-03T19:01:00Z"/>
        </w:rPr>
      </w:pPr>
      <w:ins w:id="102" w:author="Igor Pastushok" w:date="2022-11-03T19:01:00Z">
        <w:r w:rsidRPr="007C1AFD">
          <w:t xml:space="preserve">          $ref: 'TS29122_CommonData.yaml#/components/responses/415'</w:t>
        </w:r>
      </w:ins>
    </w:p>
    <w:p w14:paraId="62578552" w14:textId="77777777" w:rsidR="00A83EDC" w:rsidRPr="007C1AFD" w:rsidRDefault="00A83EDC" w:rsidP="00A83EDC">
      <w:pPr>
        <w:pStyle w:val="PL"/>
        <w:rPr>
          <w:ins w:id="103" w:author="Igor Pastushok" w:date="2022-11-03T19:01:00Z"/>
        </w:rPr>
      </w:pPr>
      <w:ins w:id="104" w:author="Igor Pastushok" w:date="2022-11-03T19:01:00Z">
        <w:r w:rsidRPr="007C1AFD">
          <w:t xml:space="preserve">        '429':</w:t>
        </w:r>
      </w:ins>
    </w:p>
    <w:p w14:paraId="52A293A6" w14:textId="77777777" w:rsidR="00A83EDC" w:rsidRPr="007C1AFD" w:rsidRDefault="00A83EDC" w:rsidP="00A83EDC">
      <w:pPr>
        <w:pStyle w:val="PL"/>
        <w:rPr>
          <w:ins w:id="105" w:author="Igor Pastushok" w:date="2022-11-03T19:01:00Z"/>
        </w:rPr>
      </w:pPr>
      <w:ins w:id="106" w:author="Igor Pastushok" w:date="2022-11-03T19:01:00Z">
        <w:r w:rsidRPr="007C1AFD">
          <w:t xml:space="preserve">          $ref: 'TS29122_CommonData.yaml#/components/responses/429'</w:t>
        </w:r>
      </w:ins>
    </w:p>
    <w:p w14:paraId="4207209F" w14:textId="77777777" w:rsidR="00A83EDC" w:rsidRPr="007C1AFD" w:rsidRDefault="00A83EDC" w:rsidP="00A83EDC">
      <w:pPr>
        <w:pStyle w:val="PL"/>
        <w:rPr>
          <w:ins w:id="107" w:author="Igor Pastushok" w:date="2022-11-03T19:01:00Z"/>
        </w:rPr>
      </w:pPr>
      <w:ins w:id="108" w:author="Igor Pastushok" w:date="2022-11-03T19:01:00Z">
        <w:r w:rsidRPr="007C1AFD">
          <w:t xml:space="preserve">        '500':</w:t>
        </w:r>
      </w:ins>
    </w:p>
    <w:p w14:paraId="267B3B05" w14:textId="77777777" w:rsidR="00A83EDC" w:rsidRPr="007C1AFD" w:rsidRDefault="00A83EDC" w:rsidP="00A83EDC">
      <w:pPr>
        <w:pStyle w:val="PL"/>
        <w:rPr>
          <w:ins w:id="109" w:author="Igor Pastushok" w:date="2022-11-03T19:01:00Z"/>
        </w:rPr>
      </w:pPr>
      <w:ins w:id="110" w:author="Igor Pastushok" w:date="2022-11-03T19:01:00Z">
        <w:r w:rsidRPr="007C1AFD">
          <w:t xml:space="preserve">          $ref: 'TS29122_CommonData.yaml#/components/responses/500'</w:t>
        </w:r>
      </w:ins>
    </w:p>
    <w:p w14:paraId="6093FEB0" w14:textId="77777777" w:rsidR="00A83EDC" w:rsidRPr="007C1AFD" w:rsidRDefault="00A83EDC" w:rsidP="00A83EDC">
      <w:pPr>
        <w:pStyle w:val="PL"/>
        <w:rPr>
          <w:ins w:id="111" w:author="Igor Pastushok" w:date="2022-11-03T19:01:00Z"/>
        </w:rPr>
      </w:pPr>
      <w:ins w:id="112" w:author="Igor Pastushok" w:date="2022-11-03T19:01:00Z">
        <w:r w:rsidRPr="007C1AFD">
          <w:t xml:space="preserve">        '503':</w:t>
        </w:r>
      </w:ins>
    </w:p>
    <w:p w14:paraId="289E97E8" w14:textId="77777777" w:rsidR="00A83EDC" w:rsidRPr="007C1AFD" w:rsidRDefault="00A83EDC" w:rsidP="00A83EDC">
      <w:pPr>
        <w:pStyle w:val="PL"/>
        <w:rPr>
          <w:ins w:id="113" w:author="Igor Pastushok" w:date="2022-11-03T19:01:00Z"/>
        </w:rPr>
      </w:pPr>
      <w:ins w:id="114" w:author="Igor Pastushok" w:date="2022-11-03T19:01:00Z">
        <w:r w:rsidRPr="007C1AFD">
          <w:t xml:space="preserve">          $ref: 'TS29122_CommonData.yaml#/components/responses/503'</w:t>
        </w:r>
      </w:ins>
    </w:p>
    <w:p w14:paraId="67365D52" w14:textId="77777777" w:rsidR="00A83EDC" w:rsidRPr="007C1AFD" w:rsidRDefault="00A83EDC" w:rsidP="00A83EDC">
      <w:pPr>
        <w:pStyle w:val="PL"/>
        <w:rPr>
          <w:ins w:id="115" w:author="Igor Pastushok" w:date="2022-11-03T19:01:00Z"/>
        </w:rPr>
      </w:pPr>
      <w:ins w:id="116" w:author="Igor Pastushok" w:date="2022-11-03T19:01:00Z">
        <w:r w:rsidRPr="007C1AFD">
          <w:t xml:space="preserve">        default:</w:t>
        </w:r>
      </w:ins>
    </w:p>
    <w:p w14:paraId="2BA6FBEA" w14:textId="77777777" w:rsidR="00A83EDC" w:rsidRDefault="00A83EDC" w:rsidP="00A83EDC">
      <w:pPr>
        <w:pStyle w:val="PL"/>
        <w:rPr>
          <w:ins w:id="117" w:author="Igor Pastushok" w:date="2022-11-03T19:01:00Z"/>
        </w:rPr>
      </w:pPr>
      <w:ins w:id="118" w:author="Igor Pastushok" w:date="2022-11-03T19:01:00Z">
        <w:r w:rsidRPr="007C1AFD">
          <w:t xml:space="preserve">          $ref: 'TS29122_CommonData.yaml#/components/responses/default'</w:t>
        </w:r>
      </w:ins>
    </w:p>
    <w:p w14:paraId="401B13C7" w14:textId="77777777" w:rsidR="00A83EDC" w:rsidRPr="007C1AFD" w:rsidRDefault="00A83EDC" w:rsidP="00A83EDC">
      <w:pPr>
        <w:pStyle w:val="PL"/>
        <w:rPr>
          <w:ins w:id="119" w:author="Igor Pastushok" w:date="2022-11-03T19:01:00Z"/>
        </w:rPr>
      </w:pPr>
      <w:ins w:id="120" w:author="Igor Pastushok" w:date="2022-11-03T19:01:00Z">
        <w:r w:rsidRPr="007C1AFD">
          <w:t xml:space="preserve">    patch:</w:t>
        </w:r>
      </w:ins>
    </w:p>
    <w:p w14:paraId="69D295FA" w14:textId="77777777" w:rsidR="00A83EDC" w:rsidRDefault="00A83EDC" w:rsidP="00A83EDC">
      <w:pPr>
        <w:pStyle w:val="PL"/>
        <w:rPr>
          <w:ins w:id="121" w:author="Igor Pastushok" w:date="2022-11-03T19:01:00Z"/>
        </w:rPr>
      </w:pPr>
      <w:ins w:id="122" w:author="Igor Pastushok" w:date="2022-11-03T19:01:00Z">
        <w:r w:rsidRPr="007C1AFD">
          <w:t xml:space="preserve">      </w:t>
        </w:r>
        <w:r>
          <w:t>summary</w:t>
        </w:r>
        <w:r w:rsidRPr="007C1AFD">
          <w:t xml:space="preserve">: </w:t>
        </w:r>
        <w:r>
          <w:t>&gt;</w:t>
        </w:r>
      </w:ins>
    </w:p>
    <w:p w14:paraId="4ED08C1C" w14:textId="2CE7D9C8" w:rsidR="00A83EDC" w:rsidRDefault="00A83EDC" w:rsidP="00A83EDC">
      <w:pPr>
        <w:pStyle w:val="PL"/>
        <w:rPr>
          <w:ins w:id="123" w:author="Igor Pastushok" w:date="2022-11-03T19:01:00Z"/>
        </w:rPr>
      </w:pPr>
      <w:ins w:id="124" w:author="Igor Pastushok" w:date="2022-11-03T19:01:00Z">
        <w:r>
          <w:t xml:space="preserve">        </w:t>
        </w:r>
      </w:ins>
      <w:ins w:id="125" w:author="Igor Pastushok R1" w:date="2022-11-16T11:37:00Z">
        <w:r w:rsidR="00BD7728">
          <w:t>M</w:t>
        </w:r>
      </w:ins>
      <w:ins w:id="126" w:author="Igor Pastushok" w:date="2022-11-03T19:01:00Z">
        <w:r w:rsidRPr="007C1AFD">
          <w:t>odif</w:t>
        </w:r>
        <w:r>
          <w:t xml:space="preserve">y an </w:t>
        </w:r>
        <w:r w:rsidRPr="007C1AFD">
          <w:t>individual unicast monitoring subscription</w:t>
        </w:r>
        <w:r>
          <w:t xml:space="preserve"> identified</w:t>
        </w:r>
      </w:ins>
    </w:p>
    <w:p w14:paraId="319BE46A" w14:textId="77777777" w:rsidR="00A83EDC" w:rsidRDefault="00A83EDC" w:rsidP="00A83EDC">
      <w:pPr>
        <w:pStyle w:val="PL"/>
        <w:rPr>
          <w:ins w:id="127" w:author="Igor Pastushok" w:date="2022-11-03T19:01:00Z"/>
        </w:rPr>
      </w:pPr>
      <w:ins w:id="128" w:author="Igor Pastushok" w:date="2022-11-03T19:01:00Z">
        <w:r>
          <w:t xml:space="preserve">        by the</w:t>
        </w:r>
        <w:r w:rsidRPr="007C1AFD">
          <w:t xml:space="preserve"> subscriptionId.</w:t>
        </w:r>
      </w:ins>
    </w:p>
    <w:p w14:paraId="449692F8" w14:textId="77777777" w:rsidR="00A83EDC" w:rsidRPr="007C1AFD" w:rsidRDefault="00A83EDC" w:rsidP="00A83EDC">
      <w:pPr>
        <w:pStyle w:val="PL"/>
        <w:rPr>
          <w:ins w:id="129" w:author="Igor Pastushok" w:date="2022-11-03T19:01:00Z"/>
          <w:lang w:val="en-US" w:eastAsia="es-ES"/>
        </w:rPr>
      </w:pPr>
      <w:ins w:id="130" w:author="Igor Pastushok" w:date="2022-11-03T19:01:00Z">
        <w:r w:rsidRPr="007C1AFD">
          <w:rPr>
            <w:lang w:val="en-US" w:eastAsia="es-ES"/>
          </w:rPr>
          <w:t xml:space="preserve">      operationId: </w:t>
        </w:r>
        <w:r>
          <w:rPr>
            <w:lang w:val="en-US" w:eastAsia="es-ES"/>
          </w:rPr>
          <w:t>Modify</w:t>
        </w:r>
        <w:r w:rsidRPr="007C1AFD">
          <w:rPr>
            <w:lang w:val="en-US" w:eastAsia="es-ES"/>
          </w:rPr>
          <w:t>UnicastMonitoring</w:t>
        </w:r>
      </w:ins>
    </w:p>
    <w:p w14:paraId="5F91137A" w14:textId="77777777" w:rsidR="00A83EDC" w:rsidRPr="007C1AFD" w:rsidRDefault="00A83EDC" w:rsidP="00A83EDC">
      <w:pPr>
        <w:pStyle w:val="PL"/>
        <w:rPr>
          <w:ins w:id="131" w:author="Igor Pastushok" w:date="2022-11-03T19:01:00Z"/>
          <w:lang w:val="en-US" w:eastAsia="es-ES"/>
        </w:rPr>
      </w:pPr>
      <w:ins w:id="132" w:author="Igor Pastushok" w:date="2022-11-03T19:01:00Z">
        <w:r w:rsidRPr="007C1AFD">
          <w:rPr>
            <w:lang w:val="en-US" w:eastAsia="es-ES"/>
          </w:rPr>
          <w:t xml:space="preserve">      tags:</w:t>
        </w:r>
      </w:ins>
    </w:p>
    <w:p w14:paraId="5BA511ED" w14:textId="77777777" w:rsidR="00A83EDC" w:rsidRPr="007C1AFD" w:rsidRDefault="00A83EDC" w:rsidP="00A83EDC">
      <w:pPr>
        <w:pStyle w:val="PL"/>
        <w:rPr>
          <w:ins w:id="133" w:author="Igor Pastushok" w:date="2022-11-03T19:01:00Z"/>
        </w:rPr>
      </w:pPr>
      <w:ins w:id="134" w:author="Igor Pastushok" w:date="2022-11-03T19:01:00Z">
        <w:r w:rsidRPr="007C1AFD">
          <w:rPr>
            <w:lang w:val="en-US" w:eastAsia="es-ES"/>
          </w:rPr>
          <w:t xml:space="preserve">        - Individual Unicast Monitoring Subscription (Document)</w:t>
        </w:r>
      </w:ins>
    </w:p>
    <w:p w14:paraId="66AD8C6F" w14:textId="77777777" w:rsidR="00A83EDC" w:rsidRPr="007C1AFD" w:rsidRDefault="00A83EDC" w:rsidP="00A83EDC">
      <w:pPr>
        <w:pStyle w:val="PL"/>
        <w:rPr>
          <w:ins w:id="135" w:author="Igor Pastushok" w:date="2022-11-03T19:01:00Z"/>
        </w:rPr>
      </w:pPr>
      <w:ins w:id="136" w:author="Igor Pastushok" w:date="2022-11-03T19:01:00Z">
        <w:r w:rsidRPr="007C1AFD">
          <w:t xml:space="preserve">      parameters:</w:t>
        </w:r>
      </w:ins>
    </w:p>
    <w:p w14:paraId="2AF16846" w14:textId="77777777" w:rsidR="00A83EDC" w:rsidRPr="007C1AFD" w:rsidRDefault="00A83EDC" w:rsidP="00A83EDC">
      <w:pPr>
        <w:pStyle w:val="PL"/>
        <w:rPr>
          <w:ins w:id="137" w:author="Igor Pastushok" w:date="2022-11-03T19:01:00Z"/>
          <w:rFonts w:eastAsia="DengXian"/>
        </w:rPr>
      </w:pPr>
      <w:ins w:id="138" w:author="Igor Pastushok" w:date="2022-11-03T19:01:00Z">
        <w:r w:rsidRPr="007C1AFD">
          <w:rPr>
            <w:rFonts w:eastAsia="DengXian"/>
          </w:rPr>
          <w:t xml:space="preserve">        - name: </w:t>
        </w:r>
        <w:r w:rsidRPr="007C1AFD">
          <w:rPr>
            <w:lang w:val="en-US" w:eastAsia="es-ES"/>
          </w:rPr>
          <w:t>subscriptionId</w:t>
        </w:r>
      </w:ins>
    </w:p>
    <w:p w14:paraId="0A3A1921" w14:textId="77777777" w:rsidR="00A83EDC" w:rsidRPr="007C1AFD" w:rsidRDefault="00A83EDC" w:rsidP="00A83EDC">
      <w:pPr>
        <w:pStyle w:val="PL"/>
        <w:rPr>
          <w:ins w:id="139" w:author="Igor Pastushok" w:date="2022-11-03T19:01:00Z"/>
          <w:rFonts w:eastAsia="DengXian"/>
        </w:rPr>
      </w:pPr>
      <w:ins w:id="140" w:author="Igor Pastushok" w:date="2022-11-03T19:01:00Z">
        <w:r w:rsidRPr="007C1AFD">
          <w:rPr>
            <w:rFonts w:eastAsia="DengXian"/>
          </w:rPr>
          <w:t xml:space="preserve">          in: path</w:t>
        </w:r>
      </w:ins>
    </w:p>
    <w:p w14:paraId="71E2B657" w14:textId="77777777" w:rsidR="00A83EDC" w:rsidRDefault="00A83EDC" w:rsidP="00A83EDC">
      <w:pPr>
        <w:pStyle w:val="PL"/>
        <w:rPr>
          <w:ins w:id="141" w:author="Igor Pastushok" w:date="2022-11-03T19:01:00Z"/>
        </w:rPr>
      </w:pPr>
      <w:ins w:id="142" w:author="Igor Pastushok" w:date="2022-11-03T19:01:00Z">
        <w:r w:rsidRPr="007C1AFD">
          <w:t xml:space="preserve">          description: </w:t>
        </w:r>
        <w:r>
          <w:t>&gt;</w:t>
        </w:r>
      </w:ins>
    </w:p>
    <w:p w14:paraId="217A2004" w14:textId="77777777" w:rsidR="00A83EDC" w:rsidRPr="007C1AFD" w:rsidRDefault="00A83EDC" w:rsidP="00A83EDC">
      <w:pPr>
        <w:pStyle w:val="PL"/>
        <w:rPr>
          <w:ins w:id="143" w:author="Igor Pastushok" w:date="2022-11-03T19:01:00Z"/>
        </w:rPr>
      </w:pPr>
      <w:ins w:id="144" w:author="Igor Pastushok" w:date="2022-11-03T19:01:00Z">
        <w:r>
          <w:t xml:space="preserve">            </w:t>
        </w:r>
        <w:r w:rsidRPr="007C1AFD">
          <w:rPr>
            <w:lang w:val="en-US" w:eastAsia="es-ES"/>
          </w:rPr>
          <w:t>Represents the identifier of an individual unicast monitoring subscription resource.</w:t>
        </w:r>
      </w:ins>
    </w:p>
    <w:p w14:paraId="652B0F65" w14:textId="77777777" w:rsidR="00A83EDC" w:rsidRPr="007C1AFD" w:rsidRDefault="00A83EDC" w:rsidP="00A83EDC">
      <w:pPr>
        <w:pStyle w:val="PL"/>
        <w:rPr>
          <w:ins w:id="145" w:author="Igor Pastushok" w:date="2022-11-03T19:01:00Z"/>
          <w:rFonts w:eastAsia="DengXian"/>
        </w:rPr>
      </w:pPr>
      <w:ins w:id="146" w:author="Igor Pastushok" w:date="2022-11-03T19:01:00Z">
        <w:r w:rsidRPr="007C1AFD">
          <w:rPr>
            <w:rFonts w:eastAsia="DengXian"/>
          </w:rPr>
          <w:t xml:space="preserve">          required: true</w:t>
        </w:r>
      </w:ins>
    </w:p>
    <w:p w14:paraId="3FFA7CA5" w14:textId="77777777" w:rsidR="00A83EDC" w:rsidRPr="007C1AFD" w:rsidRDefault="00A83EDC" w:rsidP="00A83EDC">
      <w:pPr>
        <w:pStyle w:val="PL"/>
        <w:rPr>
          <w:ins w:id="147" w:author="Igor Pastushok" w:date="2022-11-03T19:01:00Z"/>
          <w:rFonts w:eastAsia="DengXian"/>
        </w:rPr>
      </w:pPr>
      <w:ins w:id="148" w:author="Igor Pastushok" w:date="2022-11-03T19:01:00Z">
        <w:r w:rsidRPr="007C1AFD">
          <w:rPr>
            <w:rFonts w:eastAsia="DengXian"/>
          </w:rPr>
          <w:t xml:space="preserve">          schema:</w:t>
        </w:r>
      </w:ins>
    </w:p>
    <w:p w14:paraId="078C8F73" w14:textId="77777777" w:rsidR="00A83EDC" w:rsidRPr="007C1AFD" w:rsidRDefault="00A83EDC" w:rsidP="00A83EDC">
      <w:pPr>
        <w:pStyle w:val="PL"/>
        <w:rPr>
          <w:ins w:id="149" w:author="Igor Pastushok" w:date="2022-11-03T19:01:00Z"/>
          <w:rFonts w:eastAsia="DengXian"/>
        </w:rPr>
      </w:pPr>
      <w:ins w:id="150" w:author="Igor Pastushok" w:date="2022-11-03T19:01:00Z">
        <w:r w:rsidRPr="007C1AFD">
          <w:rPr>
            <w:rFonts w:eastAsia="DengXian"/>
          </w:rPr>
          <w:t xml:space="preserve">            type: string</w:t>
        </w:r>
      </w:ins>
    </w:p>
    <w:p w14:paraId="3667E986" w14:textId="77777777" w:rsidR="00A83EDC" w:rsidRPr="007C1AFD" w:rsidRDefault="00A83EDC" w:rsidP="00A83EDC">
      <w:pPr>
        <w:pStyle w:val="PL"/>
        <w:rPr>
          <w:ins w:id="151" w:author="Igor Pastushok" w:date="2022-11-03T19:01:00Z"/>
        </w:rPr>
      </w:pPr>
      <w:ins w:id="152" w:author="Igor Pastushok" w:date="2022-11-03T19:01:00Z">
        <w:r w:rsidRPr="007C1AFD">
          <w:t xml:space="preserve">      requestBody:</w:t>
        </w:r>
      </w:ins>
    </w:p>
    <w:p w14:paraId="4B767CBD" w14:textId="77777777" w:rsidR="00A83EDC" w:rsidRPr="007C1AFD" w:rsidRDefault="00A83EDC" w:rsidP="00A83EDC">
      <w:pPr>
        <w:pStyle w:val="PL"/>
        <w:rPr>
          <w:ins w:id="153" w:author="Igor Pastushok" w:date="2022-11-03T19:01:00Z"/>
        </w:rPr>
      </w:pPr>
      <w:ins w:id="154" w:author="Igor Pastushok" w:date="2022-11-03T19:01:00Z">
        <w:r w:rsidRPr="007C1AFD">
          <w:t xml:space="preserve">        required: true</w:t>
        </w:r>
      </w:ins>
    </w:p>
    <w:p w14:paraId="1B9C4E4E" w14:textId="77777777" w:rsidR="00A83EDC" w:rsidRPr="007C1AFD" w:rsidRDefault="00A83EDC" w:rsidP="00A83EDC">
      <w:pPr>
        <w:pStyle w:val="PL"/>
        <w:rPr>
          <w:ins w:id="155" w:author="Igor Pastushok" w:date="2022-11-03T19:01:00Z"/>
        </w:rPr>
      </w:pPr>
      <w:ins w:id="156" w:author="Igor Pastushok" w:date="2022-11-03T19:01:00Z">
        <w:r w:rsidRPr="007C1AFD">
          <w:t xml:space="preserve">        content:</w:t>
        </w:r>
      </w:ins>
    </w:p>
    <w:p w14:paraId="5674D289" w14:textId="77777777" w:rsidR="00A83EDC" w:rsidRPr="007C1AFD" w:rsidRDefault="00A83EDC" w:rsidP="00A83EDC">
      <w:pPr>
        <w:pStyle w:val="PL"/>
        <w:rPr>
          <w:ins w:id="157" w:author="Igor Pastushok" w:date="2022-11-03T19:01:00Z"/>
          <w:lang w:val="en-US"/>
        </w:rPr>
      </w:pPr>
      <w:ins w:id="158" w:author="Igor Pastushok" w:date="2022-11-03T19:01:00Z">
        <w:r w:rsidRPr="007C1AFD">
          <w:rPr>
            <w:lang w:val="en-US"/>
          </w:rPr>
          <w:t xml:space="preserve">          application/merge-patch+json:</w:t>
        </w:r>
      </w:ins>
    </w:p>
    <w:p w14:paraId="5ABDC78E" w14:textId="77777777" w:rsidR="00A83EDC" w:rsidRPr="007C1AFD" w:rsidRDefault="00A83EDC" w:rsidP="00A83EDC">
      <w:pPr>
        <w:pStyle w:val="PL"/>
        <w:rPr>
          <w:ins w:id="159" w:author="Igor Pastushok" w:date="2022-11-03T19:01:00Z"/>
        </w:rPr>
      </w:pPr>
      <w:ins w:id="160" w:author="Igor Pastushok" w:date="2022-11-03T19:01:00Z">
        <w:r w:rsidRPr="007C1AFD">
          <w:t xml:space="preserve">            schema:</w:t>
        </w:r>
      </w:ins>
    </w:p>
    <w:p w14:paraId="3D9D811B" w14:textId="77777777" w:rsidR="00A83EDC" w:rsidRPr="007C1AFD" w:rsidRDefault="00A83EDC" w:rsidP="00A83EDC">
      <w:pPr>
        <w:pStyle w:val="PL"/>
        <w:rPr>
          <w:ins w:id="161" w:author="Igor Pastushok" w:date="2022-11-03T19:01:00Z"/>
        </w:rPr>
      </w:pPr>
      <w:ins w:id="162" w:author="Igor Pastushok" w:date="2022-11-03T19:01:00Z">
        <w:r w:rsidRPr="007C1AFD">
          <w:t xml:space="preserve">              $ref: '#/components/schemas/</w:t>
        </w:r>
        <w:r w:rsidRPr="007C1AFD">
          <w:rPr>
            <w:lang w:val="en-US" w:eastAsia="es-ES"/>
          </w:rPr>
          <w:t>MonitoringSubscription</w:t>
        </w:r>
        <w:r>
          <w:rPr>
            <w:lang w:val="en-US" w:eastAsia="es-ES"/>
          </w:rPr>
          <w:t>Patch</w:t>
        </w:r>
        <w:r w:rsidRPr="007C1AFD">
          <w:t>'</w:t>
        </w:r>
      </w:ins>
    </w:p>
    <w:p w14:paraId="5E6EBF93" w14:textId="77777777" w:rsidR="00A83EDC" w:rsidRPr="007C1AFD" w:rsidRDefault="00A83EDC" w:rsidP="00A83EDC">
      <w:pPr>
        <w:pStyle w:val="PL"/>
        <w:rPr>
          <w:ins w:id="163" w:author="Igor Pastushok" w:date="2022-11-03T19:01:00Z"/>
        </w:rPr>
      </w:pPr>
      <w:ins w:id="164" w:author="Igor Pastushok" w:date="2022-11-03T19:01:00Z">
        <w:r w:rsidRPr="007C1AFD">
          <w:t xml:space="preserve">      responses:</w:t>
        </w:r>
      </w:ins>
    </w:p>
    <w:p w14:paraId="59B85147" w14:textId="77777777" w:rsidR="00A83EDC" w:rsidRPr="007C1AFD" w:rsidRDefault="00A83EDC" w:rsidP="00A83EDC">
      <w:pPr>
        <w:pStyle w:val="PL"/>
        <w:rPr>
          <w:ins w:id="165" w:author="Igor Pastushok" w:date="2022-11-03T19:01:00Z"/>
        </w:rPr>
      </w:pPr>
      <w:ins w:id="166" w:author="Igor Pastushok" w:date="2022-11-03T19:01:00Z">
        <w:r w:rsidRPr="007C1AFD">
          <w:t xml:space="preserve">        '200':</w:t>
        </w:r>
      </w:ins>
    </w:p>
    <w:p w14:paraId="0F12F9B2" w14:textId="77777777" w:rsidR="00A83EDC" w:rsidRDefault="00A83EDC" w:rsidP="00A83EDC">
      <w:pPr>
        <w:pStyle w:val="PL"/>
        <w:rPr>
          <w:ins w:id="167" w:author="Igor Pastushok" w:date="2022-11-03T19:01:00Z"/>
        </w:rPr>
      </w:pPr>
      <w:ins w:id="168" w:author="Igor Pastushok" w:date="2022-11-03T19:01:00Z">
        <w:r w:rsidRPr="007C1AFD">
          <w:t xml:space="preserve">          description: </w:t>
        </w:r>
        <w:r>
          <w:t>&gt;</w:t>
        </w:r>
      </w:ins>
    </w:p>
    <w:p w14:paraId="6601E087" w14:textId="77777777" w:rsidR="00A83EDC" w:rsidRDefault="00A83EDC" w:rsidP="00A83EDC">
      <w:pPr>
        <w:pStyle w:val="PL"/>
        <w:rPr>
          <w:ins w:id="169" w:author="Igor Pastushok" w:date="2022-11-03T19:01:00Z"/>
        </w:rPr>
      </w:pPr>
      <w:ins w:id="170" w:author="Igor Pastushok" w:date="2022-11-03T19:01:00Z">
        <w:r>
          <w:t xml:space="preserve">            </w:t>
        </w:r>
        <w:r w:rsidRPr="007C1AFD">
          <w:t xml:space="preserve">Individual </w:t>
        </w:r>
        <w:r>
          <w:t>individual unicast QoS monitoring subscription resource</w:t>
        </w:r>
        <w:r w:rsidRPr="007C1AFD">
          <w:t xml:space="preserve"> is modified</w:t>
        </w:r>
      </w:ins>
    </w:p>
    <w:p w14:paraId="710F8417" w14:textId="77777777" w:rsidR="00A83EDC" w:rsidRDefault="00A83EDC" w:rsidP="00A83EDC">
      <w:pPr>
        <w:pStyle w:val="PL"/>
        <w:rPr>
          <w:ins w:id="171" w:author="Igor Pastushok" w:date="2022-11-03T19:01:00Z"/>
        </w:rPr>
      </w:pPr>
      <w:ins w:id="172" w:author="Igor Pastushok" w:date="2022-11-03T19:01:00Z">
        <w:r>
          <w:t xml:space="preserve">            </w:t>
        </w:r>
        <w:r w:rsidRPr="007C1AFD">
          <w:t xml:space="preserve">successfully and representation of the modified </w:t>
        </w:r>
        <w:r>
          <w:t>individual unicast QoS monitoring</w:t>
        </w:r>
      </w:ins>
    </w:p>
    <w:p w14:paraId="7B4B5984" w14:textId="77777777" w:rsidR="00A83EDC" w:rsidRDefault="00A83EDC" w:rsidP="00A83EDC">
      <w:pPr>
        <w:pStyle w:val="PL"/>
        <w:rPr>
          <w:ins w:id="173" w:author="Igor Pastushok" w:date="2022-11-03T19:01:00Z"/>
        </w:rPr>
      </w:pPr>
      <w:ins w:id="174" w:author="Igor Pastushok" w:date="2022-11-03T19:01:00Z">
        <w:r>
          <w:t xml:space="preserve">            subscription resource</w:t>
        </w:r>
        <w:r w:rsidRPr="007C1AFD">
          <w:t xml:space="preserve"> is returned.</w:t>
        </w:r>
      </w:ins>
    </w:p>
    <w:p w14:paraId="14B62434" w14:textId="77777777" w:rsidR="00A83EDC" w:rsidRPr="007C1AFD" w:rsidRDefault="00A83EDC" w:rsidP="00A83EDC">
      <w:pPr>
        <w:pStyle w:val="PL"/>
        <w:rPr>
          <w:ins w:id="175" w:author="Igor Pastushok" w:date="2022-11-03T19:01:00Z"/>
        </w:rPr>
      </w:pPr>
      <w:ins w:id="176" w:author="Igor Pastushok" w:date="2022-11-03T19:01:00Z">
        <w:r w:rsidRPr="007C1AFD">
          <w:t xml:space="preserve">          content:</w:t>
        </w:r>
      </w:ins>
    </w:p>
    <w:p w14:paraId="2A978D1F" w14:textId="77777777" w:rsidR="00A83EDC" w:rsidRPr="007C1AFD" w:rsidRDefault="00A83EDC" w:rsidP="00A83EDC">
      <w:pPr>
        <w:pStyle w:val="PL"/>
        <w:rPr>
          <w:ins w:id="177" w:author="Igor Pastushok" w:date="2022-11-03T19:01:00Z"/>
        </w:rPr>
      </w:pPr>
      <w:ins w:id="178" w:author="Igor Pastushok" w:date="2022-11-03T19:01:00Z">
        <w:r w:rsidRPr="007C1AFD">
          <w:t xml:space="preserve">            application/json:</w:t>
        </w:r>
      </w:ins>
    </w:p>
    <w:p w14:paraId="130DBAE0" w14:textId="77777777" w:rsidR="00A83EDC" w:rsidRPr="007C1AFD" w:rsidRDefault="00A83EDC" w:rsidP="00A83EDC">
      <w:pPr>
        <w:pStyle w:val="PL"/>
        <w:rPr>
          <w:ins w:id="179" w:author="Igor Pastushok" w:date="2022-11-03T19:01:00Z"/>
        </w:rPr>
      </w:pPr>
      <w:ins w:id="180" w:author="Igor Pastushok" w:date="2022-11-03T19:01:00Z">
        <w:r w:rsidRPr="007C1AFD">
          <w:t xml:space="preserve">              schema:</w:t>
        </w:r>
      </w:ins>
    </w:p>
    <w:p w14:paraId="10C6EA56" w14:textId="77777777" w:rsidR="00A83EDC" w:rsidRPr="007C1AFD" w:rsidRDefault="00A83EDC" w:rsidP="00A83EDC">
      <w:pPr>
        <w:pStyle w:val="PL"/>
        <w:rPr>
          <w:ins w:id="181" w:author="Igor Pastushok" w:date="2022-11-03T19:01:00Z"/>
        </w:rPr>
      </w:pPr>
      <w:ins w:id="182" w:author="Igor Pastushok" w:date="2022-11-03T19:01:00Z">
        <w:r w:rsidRPr="007C1AFD">
          <w:t xml:space="preserve">                $ref: '#/components/schemas/</w:t>
        </w:r>
        <w:r w:rsidRPr="007305DA">
          <w:rPr>
            <w:lang w:eastAsia="zh-CN"/>
          </w:rPr>
          <w:t>MonitoringSubscription</w:t>
        </w:r>
        <w:r w:rsidRPr="007C1AFD">
          <w:t>'</w:t>
        </w:r>
      </w:ins>
    </w:p>
    <w:p w14:paraId="3A18993E" w14:textId="77777777" w:rsidR="00A83EDC" w:rsidRPr="007C1AFD" w:rsidRDefault="00A83EDC" w:rsidP="00A83EDC">
      <w:pPr>
        <w:pStyle w:val="PL"/>
        <w:rPr>
          <w:ins w:id="183" w:author="Igor Pastushok" w:date="2022-11-03T19:01:00Z"/>
        </w:rPr>
      </w:pPr>
      <w:ins w:id="184" w:author="Igor Pastushok" w:date="2022-11-03T19:01:00Z">
        <w:r w:rsidRPr="007C1AFD">
          <w:t xml:space="preserve">        '307':</w:t>
        </w:r>
      </w:ins>
    </w:p>
    <w:p w14:paraId="5CBBBB9C" w14:textId="77777777" w:rsidR="00A83EDC" w:rsidRPr="007C1AFD" w:rsidRDefault="00A83EDC" w:rsidP="00A83EDC">
      <w:pPr>
        <w:pStyle w:val="PL"/>
        <w:rPr>
          <w:ins w:id="185" w:author="Igor Pastushok" w:date="2022-11-03T19:01:00Z"/>
        </w:rPr>
      </w:pPr>
      <w:ins w:id="186" w:author="Igor Pastushok" w:date="2022-11-03T19:01:00Z">
        <w:r w:rsidRPr="007C1AFD">
          <w:t xml:space="preserve">          $ref: 'TS29122_CommonData.yaml#/components/responses/307'</w:t>
        </w:r>
      </w:ins>
    </w:p>
    <w:p w14:paraId="29193294" w14:textId="77777777" w:rsidR="00A83EDC" w:rsidRPr="007C1AFD" w:rsidRDefault="00A83EDC" w:rsidP="00A83EDC">
      <w:pPr>
        <w:pStyle w:val="PL"/>
        <w:rPr>
          <w:ins w:id="187" w:author="Igor Pastushok" w:date="2022-11-03T19:01:00Z"/>
        </w:rPr>
      </w:pPr>
      <w:ins w:id="188" w:author="Igor Pastushok" w:date="2022-11-03T19:01:00Z">
        <w:r w:rsidRPr="007C1AFD">
          <w:t xml:space="preserve">        '308':</w:t>
        </w:r>
      </w:ins>
    </w:p>
    <w:p w14:paraId="46B6289D" w14:textId="77777777" w:rsidR="00A83EDC" w:rsidRPr="007C1AFD" w:rsidRDefault="00A83EDC" w:rsidP="00A83EDC">
      <w:pPr>
        <w:pStyle w:val="PL"/>
        <w:rPr>
          <w:ins w:id="189" w:author="Igor Pastushok" w:date="2022-11-03T19:01:00Z"/>
        </w:rPr>
      </w:pPr>
      <w:ins w:id="190" w:author="Igor Pastushok" w:date="2022-11-03T19:01:00Z">
        <w:r w:rsidRPr="007C1AFD">
          <w:t xml:space="preserve">          $ref: 'TS29122_CommonData.yaml#/components/responses/308'</w:t>
        </w:r>
      </w:ins>
    </w:p>
    <w:p w14:paraId="5540E880" w14:textId="77777777" w:rsidR="00A83EDC" w:rsidRPr="007C1AFD" w:rsidRDefault="00A83EDC" w:rsidP="00A83EDC">
      <w:pPr>
        <w:pStyle w:val="PL"/>
        <w:rPr>
          <w:ins w:id="191" w:author="Igor Pastushok" w:date="2022-11-03T19:01:00Z"/>
        </w:rPr>
      </w:pPr>
      <w:ins w:id="192" w:author="Igor Pastushok" w:date="2022-11-03T19:01:00Z">
        <w:r w:rsidRPr="007C1AFD">
          <w:t xml:space="preserve">        '400':</w:t>
        </w:r>
      </w:ins>
    </w:p>
    <w:p w14:paraId="36244BB2" w14:textId="77777777" w:rsidR="00A83EDC" w:rsidRPr="007C1AFD" w:rsidRDefault="00A83EDC" w:rsidP="00A83EDC">
      <w:pPr>
        <w:pStyle w:val="PL"/>
        <w:rPr>
          <w:ins w:id="193" w:author="Igor Pastushok" w:date="2022-11-03T19:01:00Z"/>
        </w:rPr>
      </w:pPr>
      <w:ins w:id="194" w:author="Igor Pastushok" w:date="2022-11-03T19:01:00Z">
        <w:r w:rsidRPr="007C1AFD">
          <w:t xml:space="preserve">          $ref: 'TS29122_CommonData.yaml#/components/responses/400'</w:t>
        </w:r>
      </w:ins>
    </w:p>
    <w:p w14:paraId="2978B34C" w14:textId="77777777" w:rsidR="00A83EDC" w:rsidRPr="007C1AFD" w:rsidRDefault="00A83EDC" w:rsidP="00A83EDC">
      <w:pPr>
        <w:pStyle w:val="PL"/>
        <w:rPr>
          <w:ins w:id="195" w:author="Igor Pastushok" w:date="2022-11-03T19:01:00Z"/>
        </w:rPr>
      </w:pPr>
      <w:ins w:id="196" w:author="Igor Pastushok" w:date="2022-11-03T19:01:00Z">
        <w:r w:rsidRPr="007C1AFD">
          <w:t xml:space="preserve">        '401':</w:t>
        </w:r>
      </w:ins>
    </w:p>
    <w:p w14:paraId="168336F7" w14:textId="77777777" w:rsidR="00A83EDC" w:rsidRPr="007C1AFD" w:rsidRDefault="00A83EDC" w:rsidP="00A83EDC">
      <w:pPr>
        <w:pStyle w:val="PL"/>
        <w:rPr>
          <w:ins w:id="197" w:author="Igor Pastushok" w:date="2022-11-03T19:01:00Z"/>
        </w:rPr>
      </w:pPr>
      <w:ins w:id="198" w:author="Igor Pastushok" w:date="2022-11-03T19:01:00Z">
        <w:r w:rsidRPr="007C1AFD">
          <w:t xml:space="preserve">          $ref: 'TS29122_CommonData.yaml#/components/responses/401'</w:t>
        </w:r>
      </w:ins>
    </w:p>
    <w:p w14:paraId="42E058BA" w14:textId="77777777" w:rsidR="00A83EDC" w:rsidRPr="007C1AFD" w:rsidRDefault="00A83EDC" w:rsidP="00A83EDC">
      <w:pPr>
        <w:pStyle w:val="PL"/>
        <w:rPr>
          <w:ins w:id="199" w:author="Igor Pastushok" w:date="2022-11-03T19:01:00Z"/>
        </w:rPr>
      </w:pPr>
      <w:ins w:id="200" w:author="Igor Pastushok" w:date="2022-11-03T19:01:00Z">
        <w:r w:rsidRPr="007C1AFD">
          <w:t xml:space="preserve">        '403':</w:t>
        </w:r>
      </w:ins>
    </w:p>
    <w:p w14:paraId="33B8BDD9" w14:textId="77777777" w:rsidR="00A83EDC" w:rsidRPr="007C1AFD" w:rsidRDefault="00A83EDC" w:rsidP="00A83EDC">
      <w:pPr>
        <w:pStyle w:val="PL"/>
        <w:rPr>
          <w:ins w:id="201" w:author="Igor Pastushok" w:date="2022-11-03T19:01:00Z"/>
        </w:rPr>
      </w:pPr>
      <w:ins w:id="202" w:author="Igor Pastushok" w:date="2022-11-03T19:01:00Z">
        <w:r w:rsidRPr="007C1AFD">
          <w:t xml:space="preserve">          $ref: 'TS29122_CommonData.yaml#/components/responses/403'</w:t>
        </w:r>
      </w:ins>
    </w:p>
    <w:p w14:paraId="51580559" w14:textId="77777777" w:rsidR="00A83EDC" w:rsidRPr="007C1AFD" w:rsidRDefault="00A83EDC" w:rsidP="00A83EDC">
      <w:pPr>
        <w:pStyle w:val="PL"/>
        <w:rPr>
          <w:ins w:id="203" w:author="Igor Pastushok" w:date="2022-11-03T19:01:00Z"/>
        </w:rPr>
      </w:pPr>
      <w:ins w:id="204" w:author="Igor Pastushok" w:date="2022-11-03T19:01:00Z">
        <w:r w:rsidRPr="007C1AFD">
          <w:lastRenderedPageBreak/>
          <w:t xml:space="preserve">        '404':</w:t>
        </w:r>
      </w:ins>
    </w:p>
    <w:p w14:paraId="38D2072B" w14:textId="77777777" w:rsidR="00A83EDC" w:rsidRPr="007C1AFD" w:rsidRDefault="00A83EDC" w:rsidP="00A83EDC">
      <w:pPr>
        <w:pStyle w:val="PL"/>
        <w:rPr>
          <w:ins w:id="205" w:author="Igor Pastushok" w:date="2022-11-03T19:01:00Z"/>
        </w:rPr>
      </w:pPr>
      <w:ins w:id="206" w:author="Igor Pastushok" w:date="2022-11-03T19:01:00Z">
        <w:r w:rsidRPr="007C1AFD">
          <w:t xml:space="preserve">          $ref: 'TS29122_CommonData.yaml#/components/responses/404'</w:t>
        </w:r>
      </w:ins>
    </w:p>
    <w:p w14:paraId="6C69BC4F" w14:textId="77777777" w:rsidR="00A83EDC" w:rsidRPr="007C1AFD" w:rsidRDefault="00A83EDC" w:rsidP="00A83EDC">
      <w:pPr>
        <w:pStyle w:val="PL"/>
        <w:rPr>
          <w:ins w:id="207" w:author="Igor Pastushok" w:date="2022-11-03T19:01:00Z"/>
          <w:rFonts w:eastAsia="DengXian"/>
        </w:rPr>
      </w:pPr>
      <w:ins w:id="208" w:author="Igor Pastushok" w:date="2022-11-03T19:01:00Z">
        <w:r w:rsidRPr="007C1AFD">
          <w:rPr>
            <w:rFonts w:eastAsia="DengXian"/>
          </w:rPr>
          <w:t xml:space="preserve">        '411':</w:t>
        </w:r>
      </w:ins>
    </w:p>
    <w:p w14:paraId="2F6A0BAD" w14:textId="77777777" w:rsidR="00A83EDC" w:rsidRPr="007C1AFD" w:rsidRDefault="00A83EDC" w:rsidP="00A83EDC">
      <w:pPr>
        <w:pStyle w:val="PL"/>
        <w:rPr>
          <w:ins w:id="209" w:author="Igor Pastushok" w:date="2022-11-03T19:01:00Z"/>
          <w:rFonts w:eastAsia="DengXian"/>
        </w:rPr>
      </w:pPr>
      <w:ins w:id="210" w:author="Igor Pastushok" w:date="2022-11-03T19:01:00Z">
        <w:r w:rsidRPr="007C1AFD">
          <w:rPr>
            <w:rFonts w:eastAsia="DengXian"/>
          </w:rPr>
          <w:t xml:space="preserve">          $ref: 'TS29122_CommonData.yaml#/components/responses/411'</w:t>
        </w:r>
      </w:ins>
    </w:p>
    <w:p w14:paraId="124EB1C2" w14:textId="77777777" w:rsidR="00A83EDC" w:rsidRPr="007C1AFD" w:rsidRDefault="00A83EDC" w:rsidP="00A83EDC">
      <w:pPr>
        <w:pStyle w:val="PL"/>
        <w:rPr>
          <w:ins w:id="211" w:author="Igor Pastushok" w:date="2022-11-03T19:01:00Z"/>
          <w:rFonts w:eastAsia="DengXian"/>
        </w:rPr>
      </w:pPr>
      <w:ins w:id="212" w:author="Igor Pastushok" w:date="2022-11-03T19:01:00Z">
        <w:r w:rsidRPr="007C1AFD">
          <w:rPr>
            <w:rFonts w:eastAsia="DengXian"/>
          </w:rPr>
          <w:t xml:space="preserve">        '413':</w:t>
        </w:r>
      </w:ins>
    </w:p>
    <w:p w14:paraId="70062502" w14:textId="77777777" w:rsidR="00A83EDC" w:rsidRPr="007C1AFD" w:rsidRDefault="00A83EDC" w:rsidP="00A83EDC">
      <w:pPr>
        <w:pStyle w:val="PL"/>
        <w:rPr>
          <w:ins w:id="213" w:author="Igor Pastushok" w:date="2022-11-03T19:01:00Z"/>
          <w:rFonts w:eastAsia="DengXian"/>
        </w:rPr>
      </w:pPr>
      <w:ins w:id="214" w:author="Igor Pastushok" w:date="2022-11-03T19:01:00Z">
        <w:r w:rsidRPr="007C1AFD">
          <w:rPr>
            <w:rFonts w:eastAsia="DengXian"/>
          </w:rPr>
          <w:t xml:space="preserve">          $ref: 'TS29122_CommonData.yaml#/components/responses/413'</w:t>
        </w:r>
      </w:ins>
    </w:p>
    <w:p w14:paraId="36C6AD25" w14:textId="77777777" w:rsidR="00A83EDC" w:rsidRPr="007C1AFD" w:rsidRDefault="00A83EDC" w:rsidP="00A83EDC">
      <w:pPr>
        <w:pStyle w:val="PL"/>
        <w:rPr>
          <w:ins w:id="215" w:author="Igor Pastushok" w:date="2022-11-03T19:01:00Z"/>
          <w:rFonts w:eastAsia="DengXian"/>
        </w:rPr>
      </w:pPr>
      <w:ins w:id="216" w:author="Igor Pastushok" w:date="2022-11-03T19:01:00Z">
        <w:r w:rsidRPr="007C1AFD">
          <w:rPr>
            <w:rFonts w:eastAsia="DengXian"/>
          </w:rPr>
          <w:t xml:space="preserve">        '415':</w:t>
        </w:r>
      </w:ins>
    </w:p>
    <w:p w14:paraId="7EED422C" w14:textId="77777777" w:rsidR="00A83EDC" w:rsidRPr="007C1AFD" w:rsidRDefault="00A83EDC" w:rsidP="00A83EDC">
      <w:pPr>
        <w:pStyle w:val="PL"/>
        <w:rPr>
          <w:ins w:id="217" w:author="Igor Pastushok" w:date="2022-11-03T19:01:00Z"/>
          <w:rFonts w:eastAsia="DengXian"/>
        </w:rPr>
      </w:pPr>
      <w:ins w:id="218" w:author="Igor Pastushok" w:date="2022-11-03T19:01:00Z">
        <w:r w:rsidRPr="007C1AFD">
          <w:rPr>
            <w:rFonts w:eastAsia="DengXian"/>
          </w:rPr>
          <w:t xml:space="preserve">          $ref: 'TS29122_CommonData.yaml#/components/responses/415'</w:t>
        </w:r>
      </w:ins>
    </w:p>
    <w:p w14:paraId="6F109B1A" w14:textId="77777777" w:rsidR="00A83EDC" w:rsidRPr="007C1AFD" w:rsidRDefault="00A83EDC" w:rsidP="00A83EDC">
      <w:pPr>
        <w:pStyle w:val="PL"/>
        <w:rPr>
          <w:ins w:id="219" w:author="Igor Pastushok" w:date="2022-11-03T19:01:00Z"/>
          <w:rFonts w:eastAsia="DengXian"/>
        </w:rPr>
      </w:pPr>
      <w:ins w:id="220" w:author="Igor Pastushok" w:date="2022-11-03T19:01:00Z">
        <w:r w:rsidRPr="007C1AFD">
          <w:rPr>
            <w:rFonts w:eastAsia="DengXian"/>
          </w:rPr>
          <w:t xml:space="preserve">        '429':</w:t>
        </w:r>
      </w:ins>
    </w:p>
    <w:p w14:paraId="6B1B1DDE" w14:textId="77777777" w:rsidR="00A83EDC" w:rsidRPr="007C1AFD" w:rsidRDefault="00A83EDC" w:rsidP="00A83EDC">
      <w:pPr>
        <w:pStyle w:val="PL"/>
        <w:rPr>
          <w:ins w:id="221" w:author="Igor Pastushok" w:date="2022-11-03T19:01:00Z"/>
          <w:rFonts w:eastAsia="DengXian"/>
        </w:rPr>
      </w:pPr>
      <w:ins w:id="222" w:author="Igor Pastushok" w:date="2022-11-03T19:01:00Z">
        <w:r w:rsidRPr="007C1AFD">
          <w:rPr>
            <w:rFonts w:eastAsia="DengXian"/>
          </w:rPr>
          <w:t xml:space="preserve">          $ref: 'TS29122_CommonData.yaml#/components/responses/429'</w:t>
        </w:r>
      </w:ins>
    </w:p>
    <w:p w14:paraId="0A55BD5F" w14:textId="77777777" w:rsidR="00A83EDC" w:rsidRPr="007C1AFD" w:rsidRDefault="00A83EDC" w:rsidP="00A83EDC">
      <w:pPr>
        <w:pStyle w:val="PL"/>
        <w:rPr>
          <w:ins w:id="223" w:author="Igor Pastushok" w:date="2022-11-03T19:01:00Z"/>
        </w:rPr>
      </w:pPr>
      <w:ins w:id="224" w:author="Igor Pastushok" w:date="2022-11-03T19:01:00Z">
        <w:r w:rsidRPr="007C1AFD">
          <w:t xml:space="preserve">        '500':</w:t>
        </w:r>
      </w:ins>
    </w:p>
    <w:p w14:paraId="164E9266" w14:textId="77777777" w:rsidR="00A83EDC" w:rsidRPr="007C1AFD" w:rsidRDefault="00A83EDC" w:rsidP="00A83EDC">
      <w:pPr>
        <w:pStyle w:val="PL"/>
        <w:rPr>
          <w:ins w:id="225" w:author="Igor Pastushok" w:date="2022-11-03T19:01:00Z"/>
        </w:rPr>
      </w:pPr>
      <w:ins w:id="226" w:author="Igor Pastushok" w:date="2022-11-03T19:01:00Z">
        <w:r w:rsidRPr="007C1AFD">
          <w:t xml:space="preserve">          $ref: 'TS29122_CommonData.yaml#/components/responses/500'</w:t>
        </w:r>
      </w:ins>
    </w:p>
    <w:p w14:paraId="5F52FEF6" w14:textId="77777777" w:rsidR="00A83EDC" w:rsidRPr="007C1AFD" w:rsidRDefault="00A83EDC" w:rsidP="00A83EDC">
      <w:pPr>
        <w:pStyle w:val="PL"/>
        <w:rPr>
          <w:ins w:id="227" w:author="Igor Pastushok" w:date="2022-11-03T19:01:00Z"/>
        </w:rPr>
      </w:pPr>
      <w:ins w:id="228" w:author="Igor Pastushok" w:date="2022-11-03T19:01:00Z">
        <w:r w:rsidRPr="007C1AFD">
          <w:t xml:space="preserve">        '503':</w:t>
        </w:r>
      </w:ins>
    </w:p>
    <w:p w14:paraId="0E0C0E25" w14:textId="77777777" w:rsidR="00A83EDC" w:rsidRPr="007C1AFD" w:rsidRDefault="00A83EDC" w:rsidP="00A83EDC">
      <w:pPr>
        <w:pStyle w:val="PL"/>
        <w:rPr>
          <w:ins w:id="229" w:author="Igor Pastushok" w:date="2022-11-03T19:01:00Z"/>
        </w:rPr>
      </w:pPr>
      <w:ins w:id="230" w:author="Igor Pastushok" w:date="2022-11-03T19:01:00Z">
        <w:r w:rsidRPr="007C1AFD">
          <w:t xml:space="preserve">          $ref: 'TS29122_CommonData.yaml#/components/responses/503'</w:t>
        </w:r>
      </w:ins>
    </w:p>
    <w:p w14:paraId="7F874EB2" w14:textId="77777777" w:rsidR="00A83EDC" w:rsidRPr="007C1AFD" w:rsidRDefault="00A83EDC" w:rsidP="00A83EDC">
      <w:pPr>
        <w:pStyle w:val="PL"/>
        <w:rPr>
          <w:ins w:id="231" w:author="Igor Pastushok" w:date="2022-11-03T19:01:00Z"/>
        </w:rPr>
      </w:pPr>
      <w:ins w:id="232" w:author="Igor Pastushok" w:date="2022-11-03T19:01:00Z">
        <w:r w:rsidRPr="007C1AFD">
          <w:t xml:space="preserve">        default:</w:t>
        </w:r>
      </w:ins>
    </w:p>
    <w:p w14:paraId="04E2F7C8" w14:textId="77777777" w:rsidR="00A83EDC" w:rsidRPr="007C1AFD" w:rsidRDefault="00A83EDC" w:rsidP="00A83EDC">
      <w:pPr>
        <w:pStyle w:val="PL"/>
        <w:rPr>
          <w:ins w:id="233" w:author="Igor Pastushok" w:date="2022-11-03T19:01:00Z"/>
          <w:lang w:val="en-US" w:eastAsia="es-ES"/>
        </w:rPr>
      </w:pPr>
      <w:ins w:id="234" w:author="Igor Pastushok" w:date="2022-11-03T19:01:00Z">
        <w:r w:rsidRPr="007C1AFD">
          <w:t xml:space="preserve">          $ref: 'TS29122_CommonData.yaml#/components/responses/default'</w:t>
        </w:r>
      </w:ins>
    </w:p>
    <w:p w14:paraId="5AC80519" w14:textId="15462B91" w:rsidR="004253F6" w:rsidRPr="007C1AFD" w:rsidRDefault="004253F6" w:rsidP="004253F6">
      <w:pPr>
        <w:pStyle w:val="PL"/>
        <w:rPr>
          <w:lang w:val="en-US" w:eastAsia="es-ES"/>
        </w:rPr>
      </w:pPr>
    </w:p>
    <w:p w14:paraId="467889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19301E9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661305A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02CE019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341EB5D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19340D9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clientCredentials:</w:t>
      </w:r>
    </w:p>
    <w:p w14:paraId="7CF9778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tokenUrl: '{tokenUrl}'</w:t>
      </w:r>
    </w:p>
    <w:p w14:paraId="096C2A14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1596EA41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59A580C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3D4B135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MonitoringReport:</w:t>
      </w:r>
    </w:p>
    <w:p w14:paraId="043296E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monitoring information for VAL UEs list, VAL Group, or VAL Stream.</w:t>
      </w:r>
    </w:p>
    <w:p w14:paraId="23D4C82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350F7A0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2DC8392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valUeIds:</w:t>
      </w:r>
    </w:p>
    <w:p w14:paraId="754651C1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25BB5439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E9AD2F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349C39C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68615E4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QoS monitoring data is requested.</w:t>
      </w:r>
    </w:p>
    <w:p w14:paraId="7A6AEBE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valGroupId:</w:t>
      </w:r>
    </w:p>
    <w:p w14:paraId="72EA32B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1DA8C9A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QoS monitoring data is requested.</w:t>
      </w:r>
    </w:p>
    <w:p w14:paraId="6F4C316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valStreamIds:</w:t>
      </w:r>
    </w:p>
    <w:p w14:paraId="590F34CC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376958F1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F85DF6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DD95C8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06C03BA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QoS monitoring data is requested.</w:t>
      </w:r>
    </w:p>
    <w:p w14:paraId="17BE4D5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measData:</w:t>
      </w:r>
    </w:p>
    <w:p w14:paraId="7AAAC9B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'#/components/schemas/MeasurementData'</w:t>
      </w:r>
    </w:p>
    <w:p w14:paraId="050A5984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f</w:t>
      </w:r>
      <w:r w:rsidRPr="00520B29">
        <w:t>ailureRep</w:t>
      </w:r>
      <w:r>
        <w:rPr>
          <w:lang w:val="en-US" w:eastAsia="es-ES"/>
        </w:rPr>
        <w:t>:</w:t>
      </w:r>
    </w:p>
    <w:p w14:paraId="7918C82F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46C4ABDC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0201E946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'#/components/schemas/</w:t>
      </w:r>
      <w:r w:rsidRPr="00520B29">
        <w:t>FailureReport</w:t>
      </w:r>
      <w:r w:rsidRPr="0083324F">
        <w:rPr>
          <w:lang w:val="en-US" w:eastAsia="es-ES"/>
        </w:rPr>
        <w:t>'</w:t>
      </w:r>
    </w:p>
    <w:p w14:paraId="1E5EC772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&gt;</w:t>
      </w:r>
    </w:p>
    <w:p w14:paraId="35162FEB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861BE0">
        <w:rPr>
          <w:lang w:val="en-US" w:eastAsia="es-ES"/>
        </w:rPr>
        <w:t xml:space="preserve">The </w:t>
      </w:r>
      <w:r>
        <w:t>f</w:t>
      </w:r>
      <w:r w:rsidRPr="00520B29">
        <w:t>ailure</w:t>
      </w:r>
      <w:r>
        <w:t xml:space="preserve"> </w:t>
      </w:r>
      <w:r w:rsidRPr="00861BE0">
        <w:rPr>
          <w:lang w:val="en-US" w:eastAsia="es-ES"/>
        </w:rPr>
        <w:t>report indicating the VAL UE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</w:t>
      </w:r>
      <w:r>
        <w:rPr>
          <w:lang w:val="en-US" w:eastAsia="es-ES"/>
        </w:rPr>
        <w:t>whose</w:t>
      </w:r>
      <w:r w:rsidRPr="00861BE0">
        <w:rPr>
          <w:lang w:val="en-US" w:eastAsia="es-ES"/>
        </w:rPr>
        <w:t xml:space="preserve"> measurement</w:t>
      </w:r>
    </w:p>
    <w:p w14:paraId="2F390A23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861BE0">
        <w:rPr>
          <w:lang w:val="en-US" w:eastAsia="es-ES"/>
        </w:rPr>
        <w:t xml:space="preserve"> data is not </w:t>
      </w:r>
      <w:r>
        <w:rPr>
          <w:lang w:val="en-US" w:eastAsia="es-ES"/>
        </w:rPr>
        <w:t xml:space="preserve">obtained </w:t>
      </w:r>
      <w:r w:rsidRPr="00861BE0">
        <w:rPr>
          <w:lang w:val="en-US" w:eastAsia="es-ES"/>
        </w:rPr>
        <w:t>successfully.</w:t>
      </w:r>
    </w:p>
    <w:p w14:paraId="3A46AA4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timestamp:</w:t>
      </w:r>
    </w:p>
    <w:p w14:paraId="43FFE75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'TS29571_CommonData.yaml#/components/schemas/DateTime'</w:t>
      </w:r>
    </w:p>
    <w:p w14:paraId="4B5A1A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5AA7D45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measData</w:t>
      </w:r>
    </w:p>
    <w:p w14:paraId="738B2F8D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timestamp</w:t>
      </w:r>
    </w:p>
    <w:p w14:paraId="3DAC3BC5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137DBEAC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5A08989C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16D3877E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4C01B90D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7924FE1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MeasurementData:</w:t>
      </w:r>
    </w:p>
    <w:p w14:paraId="1B3588F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Presents the aggregated measurement data.</w:t>
      </w:r>
    </w:p>
    <w:p w14:paraId="6FD30FF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F185A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3444D27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dlDelay:</w:t>
      </w:r>
    </w:p>
    <w:p w14:paraId="4F49E15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60577BF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ulDelay:</w:t>
      </w:r>
    </w:p>
    <w:p w14:paraId="173C4C2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7F42A40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rtDelay:</w:t>
      </w:r>
    </w:p>
    <w:p w14:paraId="3A9B5FE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75BC21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avgPlr:</w:t>
      </w:r>
    </w:p>
    <w:p w14:paraId="4D4DBA2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'TS29571_CommonData.yaml#/components/schemas/PacketLossRate'</w:t>
      </w:r>
    </w:p>
    <w:p w14:paraId="39EB6BD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avgDataRate:</w:t>
      </w:r>
    </w:p>
    <w:p w14:paraId="17960D9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'TS29571_CommonData.yaml#/components/schemas/BitRate'</w:t>
      </w:r>
    </w:p>
    <w:p w14:paraId="72947A4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maxDataRate:</w:t>
      </w:r>
    </w:p>
    <w:p w14:paraId="4523CB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'TS29571_CommonData.yaml#/components/schemas/BitRate'</w:t>
      </w:r>
    </w:p>
    <w:p w14:paraId="094332A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avrDlTrafficVol:</w:t>
      </w:r>
    </w:p>
    <w:p w14:paraId="71FA6D1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2F379E9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avrUlTrafficVol:</w:t>
      </w:r>
    </w:p>
    <w:p w14:paraId="03CCBABD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6024A5FF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79011075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dlDelay</w:t>
      </w:r>
      <w:r>
        <w:rPr>
          <w:rFonts w:eastAsia="DengXian"/>
        </w:rPr>
        <w:t>]</w:t>
      </w:r>
    </w:p>
    <w:p w14:paraId="38E15D21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rPr>
          <w:lang w:val="en-US" w:eastAsia="es-ES"/>
        </w:rPr>
        <w:t>u</w:t>
      </w:r>
      <w:r w:rsidRPr="0083324F">
        <w:rPr>
          <w:lang w:val="en-US" w:eastAsia="es-ES"/>
        </w:rPr>
        <w:t>lDelay</w:t>
      </w:r>
      <w:r>
        <w:rPr>
          <w:rFonts w:eastAsia="DengXian"/>
        </w:rPr>
        <w:t>]</w:t>
      </w:r>
    </w:p>
    <w:p w14:paraId="38BE81F2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rtDelay</w:t>
      </w:r>
      <w:r>
        <w:rPr>
          <w:rFonts w:eastAsia="DengXian"/>
        </w:rPr>
        <w:t>]</w:t>
      </w:r>
    </w:p>
    <w:p w14:paraId="7F8BFB46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avgPlr</w:t>
      </w:r>
      <w:r>
        <w:rPr>
          <w:rFonts w:eastAsia="DengXian"/>
        </w:rPr>
        <w:t>]</w:t>
      </w:r>
    </w:p>
    <w:p w14:paraId="3833AEE1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avgDataRate</w:t>
      </w:r>
      <w:r>
        <w:rPr>
          <w:rFonts w:eastAsia="DengXian"/>
        </w:rPr>
        <w:t>]</w:t>
      </w:r>
    </w:p>
    <w:p w14:paraId="31C8D0B8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maxDataRate</w:t>
      </w:r>
      <w:r>
        <w:rPr>
          <w:rFonts w:eastAsia="DengXian"/>
        </w:rPr>
        <w:t>]</w:t>
      </w:r>
    </w:p>
    <w:p w14:paraId="7FFBFAA8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avrDlTrafficVol</w:t>
      </w:r>
      <w:r>
        <w:rPr>
          <w:rFonts w:eastAsia="DengXian"/>
        </w:rPr>
        <w:t>]</w:t>
      </w:r>
    </w:p>
    <w:p w14:paraId="00CBFABE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avrUlTrafficVol</w:t>
      </w:r>
      <w:r>
        <w:rPr>
          <w:rFonts w:eastAsia="DengXian"/>
        </w:rPr>
        <w:t>]</w:t>
      </w:r>
    </w:p>
    <w:p w14:paraId="2C5EFA4E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52B54D6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MeasurementPeriod:</w:t>
      </w:r>
    </w:p>
    <w:p w14:paraId="1067C10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&gt;</w:t>
      </w:r>
    </w:p>
    <w:p w14:paraId="7763E4E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Indicates the measurement time period.</w:t>
      </w:r>
    </w:p>
    <w:p w14:paraId="4E5266B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4A3A3AE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36F2053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measStartTime:</w:t>
      </w:r>
    </w:p>
    <w:p w14:paraId="7DBEADE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'TS29571_CommonData.yaml#/components/schemas/DateTime'</w:t>
      </w:r>
    </w:p>
    <w:p w14:paraId="1723379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measDuration:</w:t>
      </w:r>
    </w:p>
    <w:p w14:paraId="3D1945B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'TS29571_CommonData.yaml#/components/schemas/DurationSec'</w:t>
      </w:r>
    </w:p>
    <w:p w14:paraId="0D93985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7247A01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measStartTime</w:t>
      </w:r>
    </w:p>
    <w:p w14:paraId="40D64AF5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measDuration</w:t>
      </w:r>
    </w:p>
    <w:p w14:paraId="78066B59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2951271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ReportingRequirements:</w:t>
      </w:r>
    </w:p>
    <w:p w14:paraId="2954D38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requested frequency of reporting.</w:t>
      </w:r>
    </w:p>
    <w:p w14:paraId="3644A54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285ABE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5D2164B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reportingMode:</w:t>
      </w:r>
    </w:p>
    <w:p w14:paraId="65225EA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</w:t>
      </w:r>
      <w:r w:rsidRPr="00CA78D0">
        <w:rPr>
          <w:lang w:val="en-US" w:eastAsia="es-ES"/>
        </w:rPr>
        <w:t>TS29508_Nsmf_EventExposure.yaml</w:t>
      </w:r>
      <w:r w:rsidRPr="007C1AFD">
        <w:rPr>
          <w:lang w:val="en-US" w:eastAsia="es-ES"/>
        </w:rPr>
        <w:t>#/components/schemas/</w:t>
      </w:r>
      <w:r w:rsidRPr="00CA78D0">
        <w:rPr>
          <w:lang w:val="en-US" w:eastAsia="es-ES"/>
        </w:rPr>
        <w:t>NotificationMethod</w:t>
      </w:r>
      <w:r w:rsidRPr="007C1AFD">
        <w:rPr>
          <w:lang w:val="en-US" w:eastAsia="es-ES"/>
        </w:rPr>
        <w:t>'</w:t>
      </w:r>
    </w:p>
    <w:p w14:paraId="729551A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reportingPeriod:</w:t>
      </w:r>
    </w:p>
    <w:p w14:paraId="6569731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'TS29571_CommonData.yaml#/components/schemas/DurationSec'</w:t>
      </w:r>
    </w:p>
    <w:p w14:paraId="19711EE3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reportingThr</w:t>
      </w:r>
      <w:r>
        <w:rPr>
          <w:lang w:val="en-US" w:eastAsia="es-ES"/>
        </w:rPr>
        <w:t>s</w:t>
      </w:r>
      <w:r w:rsidRPr="007C1AFD">
        <w:rPr>
          <w:lang w:val="en-US" w:eastAsia="es-ES"/>
        </w:rPr>
        <w:t>:</w:t>
      </w:r>
    </w:p>
    <w:p w14:paraId="23BAA2AA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9FF1013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9188B35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7C1AFD">
        <w:rPr>
          <w:lang w:val="en-US" w:eastAsia="es-ES"/>
        </w:rPr>
        <w:t>$ref: '#/components/schemas/</w:t>
      </w:r>
      <w:r w:rsidRPr="0004383F">
        <w:rPr>
          <w:lang w:val="en-US" w:eastAsia="es-ES"/>
        </w:rPr>
        <w:t>ReportingThreshold</w:t>
      </w:r>
      <w:r w:rsidRPr="007C1AFD">
        <w:rPr>
          <w:lang w:val="en-US" w:eastAsia="es-ES"/>
        </w:rPr>
        <w:t>'</w:t>
      </w:r>
    </w:p>
    <w:p w14:paraId="1DA15615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17037B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immRep:</w:t>
      </w:r>
    </w:p>
    <w:p w14:paraId="5915A039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boolean</w:t>
      </w:r>
    </w:p>
    <w:p w14:paraId="2DB08E8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repTerminMode:</w:t>
      </w:r>
    </w:p>
    <w:p w14:paraId="69580F54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'#/components/schemas/TerminationMode'</w:t>
      </w:r>
    </w:p>
    <w:p w14:paraId="7250FE4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expirationTimer:</w:t>
      </w:r>
    </w:p>
    <w:p w14:paraId="2836DD4E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'TS29571_CommonData.yaml#/components/schemas/DurationSec'</w:t>
      </w:r>
    </w:p>
    <w:p w14:paraId="5BD4BD25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maxNumRep:</w:t>
      </w:r>
    </w:p>
    <w:p w14:paraId="0B691D0B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5A8BF859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termThr:</w:t>
      </w:r>
    </w:p>
    <w:p w14:paraId="46C367DE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'#/components/schemas/MeasurementData'</w:t>
      </w:r>
    </w:p>
    <w:p w14:paraId="51747AF3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D417F3">
        <w:rPr>
          <w:lang w:val="en-US" w:eastAsia="es-ES"/>
        </w:rPr>
        <w:t>termThrMode</w:t>
      </w:r>
      <w:r>
        <w:rPr>
          <w:lang w:val="en-US" w:eastAsia="es-ES"/>
        </w:rPr>
        <w:t>:</w:t>
      </w:r>
    </w:p>
    <w:p w14:paraId="7C9DAB2B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 w:rsidRPr="006D253D">
        <w:t>Threshold</w:t>
      </w:r>
      <w:r>
        <w:t>HandlingMode'</w:t>
      </w:r>
    </w:p>
    <w:p w14:paraId="47BC8A3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270FCBC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reportingMode</w:t>
      </w:r>
    </w:p>
    <w:p w14:paraId="24098309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1BF4BFC5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520B29">
        <w:t>FailureReport</w:t>
      </w:r>
      <w:r w:rsidRPr="0083324F">
        <w:rPr>
          <w:lang w:val="en-US" w:eastAsia="es-ES"/>
        </w:rPr>
        <w:t>:</w:t>
      </w:r>
    </w:p>
    <w:p w14:paraId="176DB7B2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672CD3F2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D289B">
        <w:rPr>
          <w:lang w:val="en-US" w:eastAsia="es-ES"/>
        </w:rPr>
        <w:t>Represents the failure report indicating the VAL UE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  <w:r w:rsidRPr="007D289B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</w:p>
    <w:p w14:paraId="3DCBD22A" w14:textId="77777777" w:rsidR="004253F6" w:rsidRPr="00424F47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</w:t>
      </w:r>
      <w:r w:rsidRPr="007D289B">
        <w:rPr>
          <w:lang w:val="en-US" w:eastAsia="es-ES"/>
        </w:rPr>
        <w:t xml:space="preserve"> for which</w:t>
      </w:r>
      <w:r>
        <w:rPr>
          <w:lang w:val="en-US" w:eastAsia="es-ES"/>
        </w:rPr>
        <w:t xml:space="preserve"> </w:t>
      </w:r>
      <w:r w:rsidRPr="007D289B">
        <w:rPr>
          <w:lang w:val="en-US" w:eastAsia="es-ES"/>
        </w:rPr>
        <w:t>the NRM server failed to obtain the requested data.</w:t>
      </w:r>
    </w:p>
    <w:p w14:paraId="4F4A7AA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774F8FD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424DEFAA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valUeIds:</w:t>
      </w:r>
    </w:p>
    <w:p w14:paraId="42F02E64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13307FCF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6A3D4A2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162119AE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'TS29549_SS_UserProfileRetrieval.yaml#/components/schemas/ValTargetUe'</w:t>
      </w:r>
    </w:p>
    <w:p w14:paraId="0EE2DEFD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30913AEC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 xml:space="preserve">VAL UE(s)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</w:t>
      </w:r>
      <w:r w:rsidRPr="00526FC3">
        <w:rPr>
          <w:rFonts w:cs="Arial"/>
        </w:rPr>
        <w:t xml:space="preserve">is </w:t>
      </w:r>
      <w:r>
        <w:rPr>
          <w:rFonts w:cs="Arial"/>
        </w:rPr>
        <w:t xml:space="preserve">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4E8E2D4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valStreamIds:</w:t>
      </w:r>
    </w:p>
    <w:p w14:paraId="3F6ACEF6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7F927D9E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1EA16D4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7C7A836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030EFB35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70C7C125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>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stream ID(s)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is 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3A499EAE" w14:textId="77777777" w:rsidR="004253F6" w:rsidRDefault="004253F6" w:rsidP="004253F6">
      <w:pPr>
        <w:pStyle w:val="PL"/>
      </w:pPr>
      <w:r>
        <w:rPr>
          <w:lang w:val="en-US" w:eastAsia="es-ES"/>
        </w:rPr>
        <w:lastRenderedPageBreak/>
        <w:t xml:space="preserve">        </w:t>
      </w:r>
      <w:r>
        <w:t>f</w:t>
      </w:r>
      <w:r w:rsidRPr="00BF76AE">
        <w:t>ailure</w:t>
      </w:r>
      <w:r>
        <w:t>Reason:</w:t>
      </w:r>
    </w:p>
    <w:p w14:paraId="35595BE4" w14:textId="77777777" w:rsidR="004253F6" w:rsidRPr="0083324F" w:rsidRDefault="004253F6" w:rsidP="004253F6">
      <w:pPr>
        <w:pStyle w:val="PL"/>
        <w:rPr>
          <w:lang w:val="en-US" w:eastAsia="es-ES"/>
        </w:rPr>
      </w:pPr>
      <w:r>
        <w:t xml:space="preserve">          </w:t>
      </w:r>
      <w:r w:rsidRPr="0083324F">
        <w:rPr>
          <w:lang w:val="en-US" w:eastAsia="es-ES"/>
        </w:rPr>
        <w:t>$ref: '#/components/schemas/</w:t>
      </w:r>
      <w:r w:rsidRPr="004F1B36">
        <w:rPr>
          <w:lang w:val="en-US" w:eastAsia="es-ES"/>
        </w:rPr>
        <w:t>FailureReason</w:t>
      </w:r>
      <w:r w:rsidRPr="0083324F">
        <w:rPr>
          <w:lang w:val="en-US" w:eastAsia="es-ES"/>
        </w:rPr>
        <w:t>'</w:t>
      </w:r>
    </w:p>
    <w:p w14:paraId="40271C22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r>
        <w:t>measDataType</w:t>
      </w:r>
      <w:r w:rsidRPr="0083324F">
        <w:rPr>
          <w:lang w:val="en-US" w:eastAsia="es-ES"/>
        </w:rPr>
        <w:t>:</w:t>
      </w:r>
    </w:p>
    <w:p w14:paraId="376F2A2E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</w:t>
      </w:r>
      <w:r>
        <w:rPr>
          <w:lang w:val="en-US" w:eastAsia="es-ES"/>
        </w:rPr>
        <w:t xml:space="preserve">  </w:t>
      </w:r>
      <w:r w:rsidRPr="0083324F">
        <w:rPr>
          <w:lang w:val="en-US" w:eastAsia="es-ES"/>
        </w:rPr>
        <w:t xml:space="preserve">     $ref: '#/components/schemas/</w:t>
      </w:r>
      <w:r>
        <w:rPr>
          <w:lang w:eastAsia="zh-CN"/>
        </w:rPr>
        <w:t>MeasurementDataType</w:t>
      </w:r>
      <w:r w:rsidRPr="0083324F">
        <w:rPr>
          <w:lang w:val="en-US" w:eastAsia="es-ES"/>
        </w:rPr>
        <w:t>'</w:t>
      </w:r>
    </w:p>
    <w:p w14:paraId="3EB1FAC8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4CEE9CDA" w14:textId="77777777" w:rsidR="004253F6" w:rsidRDefault="004253F6" w:rsidP="004253F6">
      <w:pPr>
        <w:pStyle w:val="PL"/>
      </w:pPr>
      <w:r w:rsidRPr="0083324F">
        <w:rPr>
          <w:lang w:val="en-US" w:eastAsia="es-ES"/>
        </w:rPr>
        <w:t xml:space="preserve">        - </w:t>
      </w:r>
      <w:r>
        <w:t>measDataType</w:t>
      </w:r>
    </w:p>
    <w:p w14:paraId="79043AFF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325846B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MeasurementRequirements:</w:t>
      </w:r>
    </w:p>
    <w:p w14:paraId="7F9EB57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measurement requirements.</w:t>
      </w:r>
    </w:p>
    <w:p w14:paraId="06A4C39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79F1442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37D0C8D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measDataTypes:</w:t>
      </w:r>
    </w:p>
    <w:p w14:paraId="5FB5A1F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561373F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4354D8DF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'#/components/schemas/MeasurementDataType'</w:t>
      </w:r>
    </w:p>
    <w:p w14:paraId="2910AC71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B4453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Indicates the required the QoS measurement data types.</w:t>
      </w:r>
    </w:p>
    <w:p w14:paraId="41CF2FFC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measAggrGranWnd:</w:t>
      </w:r>
    </w:p>
    <w:p w14:paraId="44709F9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'TS29571_CommonData.yaml#/components/schemas/AverWindow'</w:t>
      </w:r>
    </w:p>
    <w:p w14:paraId="2FA7B49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measPeriod:</w:t>
      </w:r>
    </w:p>
    <w:p w14:paraId="4FC87A1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'#/components/schemas/MeasurementPeriod'</w:t>
      </w:r>
    </w:p>
    <w:p w14:paraId="5900D81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106FB1DF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measDataTypes</w:t>
      </w:r>
    </w:p>
    <w:p w14:paraId="2807699E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3F6B8F5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MonitoringSubscription:</w:t>
      </w:r>
    </w:p>
    <w:p w14:paraId="1C65E3C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The unicast monitoring subscription request.</w:t>
      </w:r>
    </w:p>
    <w:p w14:paraId="0BDF27F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B0D528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1923BB1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valUeIds:</w:t>
      </w:r>
    </w:p>
    <w:p w14:paraId="0ACC539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QoS monitoring data is requested.</w:t>
      </w:r>
    </w:p>
    <w:p w14:paraId="5BAFAE95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7DC96517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23810D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BEA570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5819825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valGroupId:</w:t>
      </w:r>
    </w:p>
    <w:p w14:paraId="65AABC9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6211DD6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QoS monitoring data is requested.</w:t>
      </w:r>
    </w:p>
    <w:p w14:paraId="6267652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valStreamIds:</w:t>
      </w:r>
    </w:p>
    <w:p w14:paraId="33A04D81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27CA1A84" w14:textId="77777777" w:rsidR="004253F6" w:rsidRPr="007C1AFD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F680CD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25C0D07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71097E6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QoS monitoring data is requested.</w:t>
      </w:r>
    </w:p>
    <w:p w14:paraId="144413B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measReqs:</w:t>
      </w:r>
    </w:p>
    <w:p w14:paraId="12B4E73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'#/components/schemas/MeasurementRequirements'</w:t>
      </w:r>
    </w:p>
    <w:p w14:paraId="4115ED8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monRep:</w:t>
      </w:r>
    </w:p>
    <w:p w14:paraId="0145829A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'#/components/schemas/MonitoringReport'</w:t>
      </w:r>
    </w:p>
    <w:p w14:paraId="62AFF06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reportReqs:</w:t>
      </w:r>
    </w:p>
    <w:p w14:paraId="12A6DB4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'#/components/schemas/ReportingRequirements'</w:t>
      </w:r>
    </w:p>
    <w:p w14:paraId="26368CF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notifUri:</w:t>
      </w:r>
    </w:p>
    <w:p w14:paraId="15CA50E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'TS29571_CommonData.yaml#/components/schemas/Uri'</w:t>
      </w:r>
    </w:p>
    <w:p w14:paraId="0D8E3C6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reqTestNotif:</w:t>
      </w:r>
    </w:p>
    <w:p w14:paraId="24AF3141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boolean</w:t>
      </w:r>
    </w:p>
    <w:p w14:paraId="7001402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wsNotifCfg:</w:t>
      </w:r>
    </w:p>
    <w:p w14:paraId="7B08466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'TS29122_CommonData.yaml#/components/schemas/WebsockNotifConfig'</w:t>
      </w:r>
    </w:p>
    <w:p w14:paraId="0781DD06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suppFeat:</w:t>
      </w:r>
    </w:p>
    <w:p w14:paraId="1C08EF8C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'TS29571_CommonData.yaml#/components/schemas/SupportedFeatures'</w:t>
      </w:r>
    </w:p>
    <w:p w14:paraId="1DDA8276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62CBAFF9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3B2ACBC2" w14:textId="77777777" w:rsidR="004253F6" w:rsidRDefault="004253F6" w:rsidP="004253F6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73D7A552" w14:textId="77777777" w:rsidR="004253F6" w:rsidRDefault="004253F6" w:rsidP="004253F6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32EE1E72" w14:textId="77777777" w:rsidR="004253F6" w:rsidRDefault="004253F6" w:rsidP="004253F6">
      <w:pPr>
        <w:pStyle w:val="PL"/>
        <w:rPr>
          <w:lang w:val="en-US" w:eastAsia="es-ES"/>
        </w:rPr>
      </w:pPr>
    </w:p>
    <w:p w14:paraId="7412C55E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ReportingThreshold:</w:t>
      </w:r>
    </w:p>
    <w:p w14:paraId="0F2A8BB5" w14:textId="77777777" w:rsidR="004253F6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6E3E493C" w14:textId="77777777" w:rsidR="004253F6" w:rsidRPr="00D761D7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D761D7">
        <w:rPr>
          <w:lang w:val="en-US" w:eastAsia="es-ES"/>
        </w:rPr>
        <w:t>Indicates the requested reporting termination threshold for the measurement index(es).</w:t>
      </w:r>
    </w:p>
    <w:p w14:paraId="668C829F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type: object</w:t>
      </w:r>
    </w:p>
    <w:p w14:paraId="377C0978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properties:</w:t>
      </w:r>
    </w:p>
    <w:p w14:paraId="2C84162A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measThrValues:</w:t>
      </w:r>
    </w:p>
    <w:p w14:paraId="62530D5E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  $ref: '#/components/schemas/MeasurementData'</w:t>
      </w:r>
    </w:p>
    <w:p w14:paraId="2734AD43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thrDirection:</w:t>
      </w:r>
    </w:p>
    <w:p w14:paraId="2AE79C36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  $ref: 'TS29520_Nnwdaf_EventsSubscription.yaml#/components/schemas/MatchingDirection'</w:t>
      </w:r>
    </w:p>
    <w:p w14:paraId="1260984A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required:</w:t>
      </w:r>
    </w:p>
    <w:p w14:paraId="1EBF0C1A" w14:textId="77777777" w:rsidR="004253F6" w:rsidRPr="00D761D7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- measThrValues</w:t>
      </w:r>
    </w:p>
    <w:p w14:paraId="22400449" w14:textId="77777777" w:rsidR="004253F6" w:rsidRDefault="004253F6" w:rsidP="004253F6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- thrDirection</w:t>
      </w:r>
    </w:p>
    <w:p w14:paraId="353D329C" w14:textId="77777777" w:rsidR="00A83EDC" w:rsidRDefault="00A83EDC" w:rsidP="00A83EDC">
      <w:pPr>
        <w:pStyle w:val="PL"/>
        <w:rPr>
          <w:ins w:id="235" w:author="Igor Pastushok" w:date="2022-11-03T19:02:00Z"/>
          <w:lang w:val="en-US" w:eastAsia="es-ES"/>
        </w:rPr>
      </w:pPr>
    </w:p>
    <w:p w14:paraId="07CB5C1F" w14:textId="77777777" w:rsidR="00A83EDC" w:rsidRPr="007C1AFD" w:rsidRDefault="00A83EDC" w:rsidP="00A83EDC">
      <w:pPr>
        <w:pStyle w:val="PL"/>
        <w:rPr>
          <w:ins w:id="236" w:author="Igor Pastushok" w:date="2022-11-03T19:02:00Z"/>
          <w:lang w:val="en-US" w:eastAsia="es-ES"/>
        </w:rPr>
      </w:pPr>
      <w:ins w:id="237" w:author="Igor Pastushok" w:date="2022-11-03T19:02:00Z">
        <w:r w:rsidRPr="007C1AFD">
          <w:rPr>
            <w:lang w:val="en-US" w:eastAsia="es-ES"/>
          </w:rPr>
          <w:t xml:space="preserve">    MonitoringSubscription</w:t>
        </w:r>
        <w:r>
          <w:rPr>
            <w:lang w:val="en-US" w:eastAsia="es-ES"/>
          </w:rPr>
          <w:t>Patch</w:t>
        </w:r>
        <w:r w:rsidRPr="007C1AFD">
          <w:rPr>
            <w:lang w:val="en-US" w:eastAsia="es-ES"/>
          </w:rPr>
          <w:t>:</w:t>
        </w:r>
      </w:ins>
    </w:p>
    <w:p w14:paraId="1F99D5C0" w14:textId="625F4A94" w:rsidR="00A83EDC" w:rsidRPr="007C1AFD" w:rsidRDefault="00A83EDC" w:rsidP="00A83EDC">
      <w:pPr>
        <w:pStyle w:val="PL"/>
        <w:rPr>
          <w:ins w:id="238" w:author="Igor Pastushok" w:date="2022-11-03T19:02:00Z"/>
          <w:lang w:val="en-US" w:eastAsia="es-ES"/>
        </w:rPr>
      </w:pPr>
      <w:ins w:id="239" w:author="Igor Pastushok" w:date="2022-11-03T19:02:00Z">
        <w:r w:rsidRPr="007C1AFD">
          <w:rPr>
            <w:lang w:val="en-US" w:eastAsia="es-ES"/>
          </w:rPr>
          <w:t xml:space="preserve">      description: </w:t>
        </w:r>
        <w:r>
          <w:t>Represents t</w:t>
        </w:r>
        <w:r w:rsidRPr="007C1AFD">
          <w:t>he monitoring subscription</w:t>
        </w:r>
        <w:r>
          <w:t xml:space="preserve"> modification</w:t>
        </w:r>
        <w:r w:rsidDel="00F461A5">
          <w:t xml:space="preserve"> </w:t>
        </w:r>
        <w:r w:rsidRPr="007C1AFD">
          <w:t>request</w:t>
        </w:r>
        <w:r w:rsidRPr="007C1AFD">
          <w:rPr>
            <w:lang w:val="en-US" w:eastAsia="es-ES"/>
          </w:rPr>
          <w:t>.</w:t>
        </w:r>
      </w:ins>
    </w:p>
    <w:p w14:paraId="6BA9DAF9" w14:textId="77777777" w:rsidR="00A83EDC" w:rsidRPr="007C1AFD" w:rsidRDefault="00A83EDC" w:rsidP="00A83EDC">
      <w:pPr>
        <w:pStyle w:val="PL"/>
        <w:rPr>
          <w:ins w:id="240" w:author="Igor Pastushok" w:date="2022-11-03T19:02:00Z"/>
          <w:lang w:val="en-US" w:eastAsia="es-ES"/>
        </w:rPr>
      </w:pPr>
      <w:ins w:id="241" w:author="Igor Pastushok" w:date="2022-11-03T19:02:00Z">
        <w:r w:rsidRPr="007C1AFD">
          <w:rPr>
            <w:lang w:val="en-US" w:eastAsia="es-ES"/>
          </w:rPr>
          <w:t xml:space="preserve">      type: object</w:t>
        </w:r>
      </w:ins>
    </w:p>
    <w:p w14:paraId="6E427372" w14:textId="77777777" w:rsidR="00A83EDC" w:rsidRPr="007C1AFD" w:rsidRDefault="00A83EDC" w:rsidP="00A83EDC">
      <w:pPr>
        <w:pStyle w:val="PL"/>
        <w:rPr>
          <w:ins w:id="242" w:author="Igor Pastushok" w:date="2022-11-03T19:02:00Z"/>
          <w:lang w:val="en-US" w:eastAsia="es-ES"/>
        </w:rPr>
      </w:pPr>
      <w:ins w:id="243" w:author="Igor Pastushok" w:date="2022-11-03T19:02:00Z">
        <w:r w:rsidRPr="007C1AFD">
          <w:rPr>
            <w:lang w:val="en-US" w:eastAsia="es-ES"/>
          </w:rPr>
          <w:lastRenderedPageBreak/>
          <w:t xml:space="preserve">      properties:</w:t>
        </w:r>
      </w:ins>
    </w:p>
    <w:p w14:paraId="0653D953" w14:textId="77777777" w:rsidR="00A83EDC" w:rsidRPr="007C1AFD" w:rsidRDefault="00A83EDC" w:rsidP="00A83EDC">
      <w:pPr>
        <w:pStyle w:val="PL"/>
        <w:rPr>
          <w:ins w:id="244" w:author="Igor Pastushok" w:date="2022-11-03T19:02:00Z"/>
          <w:lang w:val="en-US" w:eastAsia="es-ES"/>
        </w:rPr>
      </w:pPr>
      <w:ins w:id="245" w:author="Igor Pastushok" w:date="2022-11-03T19:02:00Z">
        <w:r w:rsidRPr="007C1AFD">
          <w:rPr>
            <w:lang w:val="en-US" w:eastAsia="es-ES"/>
          </w:rPr>
          <w:t xml:space="preserve">        measReqs:</w:t>
        </w:r>
      </w:ins>
    </w:p>
    <w:p w14:paraId="59C4F0D6" w14:textId="77777777" w:rsidR="00A83EDC" w:rsidRPr="007C1AFD" w:rsidRDefault="00A83EDC" w:rsidP="00A83EDC">
      <w:pPr>
        <w:pStyle w:val="PL"/>
        <w:rPr>
          <w:ins w:id="246" w:author="Igor Pastushok" w:date="2022-11-03T19:02:00Z"/>
          <w:lang w:val="en-US" w:eastAsia="es-ES"/>
        </w:rPr>
      </w:pPr>
      <w:ins w:id="247" w:author="Igor Pastushok" w:date="2022-11-03T19:02:00Z">
        <w:r w:rsidRPr="007C1AFD">
          <w:rPr>
            <w:lang w:val="en-US" w:eastAsia="es-ES"/>
          </w:rPr>
          <w:t xml:space="preserve">          $ref: '#/components/schemas/MeasurementRequirements'</w:t>
        </w:r>
      </w:ins>
    </w:p>
    <w:p w14:paraId="7358179B" w14:textId="77777777" w:rsidR="00A83EDC" w:rsidRPr="007C1AFD" w:rsidRDefault="00A83EDC" w:rsidP="00A83EDC">
      <w:pPr>
        <w:pStyle w:val="PL"/>
        <w:rPr>
          <w:ins w:id="248" w:author="Igor Pastushok" w:date="2022-11-03T19:02:00Z"/>
          <w:lang w:val="en-US" w:eastAsia="es-ES"/>
        </w:rPr>
      </w:pPr>
      <w:ins w:id="249" w:author="Igor Pastushok" w:date="2022-11-03T19:02:00Z">
        <w:r w:rsidRPr="007C1AFD">
          <w:rPr>
            <w:lang w:val="en-US" w:eastAsia="es-ES"/>
          </w:rPr>
          <w:t xml:space="preserve">        reportReqs:</w:t>
        </w:r>
      </w:ins>
    </w:p>
    <w:p w14:paraId="158E9BA8" w14:textId="77777777" w:rsidR="00A83EDC" w:rsidRPr="007C1AFD" w:rsidRDefault="00A83EDC" w:rsidP="00A83EDC">
      <w:pPr>
        <w:pStyle w:val="PL"/>
        <w:rPr>
          <w:ins w:id="250" w:author="Igor Pastushok" w:date="2022-11-03T19:02:00Z"/>
          <w:lang w:val="en-US" w:eastAsia="es-ES"/>
        </w:rPr>
      </w:pPr>
      <w:ins w:id="251" w:author="Igor Pastushok" w:date="2022-11-03T19:02:00Z">
        <w:r w:rsidRPr="007C1AFD">
          <w:rPr>
            <w:lang w:val="en-US" w:eastAsia="es-ES"/>
          </w:rPr>
          <w:t xml:space="preserve">          $ref: '#/components/schemas/ReportingRequirements'</w:t>
        </w:r>
      </w:ins>
    </w:p>
    <w:p w14:paraId="1AF649BC" w14:textId="77777777" w:rsidR="00A83EDC" w:rsidRPr="007C1AFD" w:rsidRDefault="00A83EDC" w:rsidP="00A83EDC">
      <w:pPr>
        <w:pStyle w:val="PL"/>
        <w:rPr>
          <w:ins w:id="252" w:author="Igor Pastushok" w:date="2022-11-03T19:02:00Z"/>
          <w:lang w:val="en-US" w:eastAsia="es-ES"/>
        </w:rPr>
      </w:pPr>
      <w:ins w:id="253" w:author="Igor Pastushok" w:date="2022-11-03T19:02:00Z">
        <w:r w:rsidRPr="007C1AFD">
          <w:rPr>
            <w:lang w:val="en-US" w:eastAsia="es-ES"/>
          </w:rPr>
          <w:t xml:space="preserve">        notifUri:</w:t>
        </w:r>
      </w:ins>
    </w:p>
    <w:p w14:paraId="757772A2" w14:textId="77777777" w:rsidR="00A83EDC" w:rsidRDefault="00A83EDC" w:rsidP="00A83EDC">
      <w:pPr>
        <w:pStyle w:val="PL"/>
        <w:rPr>
          <w:ins w:id="254" w:author="Igor Pastushok" w:date="2022-11-03T19:02:00Z"/>
          <w:lang w:val="en-US" w:eastAsia="es-ES"/>
        </w:rPr>
      </w:pPr>
      <w:ins w:id="255" w:author="Igor Pastushok" w:date="2022-11-03T19:02:00Z">
        <w:r w:rsidRPr="007C1AFD">
          <w:rPr>
            <w:lang w:val="en-US" w:eastAsia="es-ES"/>
          </w:rPr>
          <w:t xml:space="preserve">          $ref: 'TS29571_CommonData.yaml#/components/schemas/Uri'</w:t>
        </w:r>
      </w:ins>
    </w:p>
    <w:p w14:paraId="0CF118E6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1854E1C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0B659DC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MeasurementDataType:</w:t>
      </w:r>
    </w:p>
    <w:p w14:paraId="5462AE0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anyOf:</w:t>
      </w:r>
    </w:p>
    <w:p w14:paraId="68BA974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594B92F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enum:</w:t>
      </w:r>
    </w:p>
    <w:p w14:paraId="4351920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DL_DELAY</w:t>
      </w:r>
    </w:p>
    <w:p w14:paraId="2B5AF16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UL_DELAY</w:t>
      </w:r>
    </w:p>
    <w:p w14:paraId="5AEBC95E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RT_DELAY</w:t>
      </w:r>
    </w:p>
    <w:p w14:paraId="229909E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AVG_PLR</w:t>
      </w:r>
    </w:p>
    <w:p w14:paraId="641D5B80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AVG_DATA_RATE</w:t>
      </w:r>
    </w:p>
    <w:p w14:paraId="554C180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MAX_DATA_RATE</w:t>
      </w:r>
    </w:p>
    <w:p w14:paraId="6342151D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AVG_DL_TRAFFIC_VOLUME</w:t>
      </w:r>
    </w:p>
    <w:p w14:paraId="7930D432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AVG_UL_TRAFFIC_VOLUME</w:t>
      </w:r>
    </w:p>
    <w:p w14:paraId="61497A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5ADEF0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35AEAE94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 w:rsidRPr="0083324F">
        <w:rPr>
          <w:lang w:val="en-US" w:eastAsia="es-ES"/>
        </w:rPr>
        <w:t xml:space="preserve">Indicates the </w:t>
      </w:r>
      <w:r>
        <w:rPr>
          <w:lang w:val="en-US" w:eastAsia="es-ES"/>
        </w:rPr>
        <w:t>type of measurement data.</w:t>
      </w:r>
    </w:p>
    <w:p w14:paraId="096C2B07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15BB550E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4EBAC5B0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DL_DELAY: Downlink packet delay.</w:t>
      </w:r>
    </w:p>
    <w:p w14:paraId="6E3ED557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UL_DELAY: Uplink packet delay.</w:t>
      </w:r>
    </w:p>
    <w:p w14:paraId="7B8B53BA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RT_DELAY: Round trip packet delay.</w:t>
      </w:r>
    </w:p>
    <w:p w14:paraId="2B1800C8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AVG_PLR: Average packet loss rate.</w:t>
      </w:r>
    </w:p>
    <w:p w14:paraId="52E2B60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AVG_DATA_RATE: Average data rate.</w:t>
      </w:r>
    </w:p>
    <w:p w14:paraId="5E6DD4F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MAX_DATA_RATE: Maximum data rate.</w:t>
      </w:r>
    </w:p>
    <w:p w14:paraId="368F672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AVG_DL_TRAFFIC_VOLUME: Average downlink traffic volume.</w:t>
      </w:r>
    </w:p>
    <w:p w14:paraId="36748308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AVG_UL_TRAFFIC_VOLUME: Average uplink traffic volume.</w:t>
      </w:r>
    </w:p>
    <w:p w14:paraId="2ED3912A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0574C823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TerminationMode:</w:t>
      </w:r>
    </w:p>
    <w:p w14:paraId="6C2E8BF4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anyOf:</w:t>
      </w:r>
    </w:p>
    <w:p w14:paraId="50BBF40B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558E331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enum:</w:t>
      </w:r>
    </w:p>
    <w:p w14:paraId="4B4C000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TIME_TRIGGERED</w:t>
      </w:r>
    </w:p>
    <w:p w14:paraId="3DAA0F98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EVENT_TRIGGERED_NUM_REPORTS_REACHED</w:t>
      </w:r>
    </w:p>
    <w:p w14:paraId="40250825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EVENT_TRIGGERED_MEAS_THR_REACHED</w:t>
      </w:r>
    </w:p>
    <w:p w14:paraId="67B649AF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USER_TRIGGERED</w:t>
      </w:r>
    </w:p>
    <w:p w14:paraId="57359B09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3E8987A7" w14:textId="77777777" w:rsidR="004253F6" w:rsidRPr="007C1AFD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3D25F446" w14:textId="77777777" w:rsidR="004253F6" w:rsidRDefault="004253F6" w:rsidP="004253F6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 w:rsidRPr="0083324F">
        <w:rPr>
          <w:lang w:val="en-US" w:eastAsia="es-ES"/>
        </w:rPr>
        <w:t>Indicates the termination mode</w:t>
      </w:r>
    </w:p>
    <w:p w14:paraId="7418FCC4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7DA5D52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5DEF0D03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TIME_TRIGGERED: Time-triggered termination mode.</w:t>
      </w:r>
    </w:p>
    <w:p w14:paraId="36D30FD2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EVENT_TRIGGERED_NUM_REPORTS_REACHED: Event-triggered termination number of reports reached mode.</w:t>
      </w:r>
    </w:p>
    <w:p w14:paraId="5A12BC0F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EVENT_TRIGGERED_MEAS_THR_REACHED: The event-triggered termination measurement index threshold reached mode.</w:t>
      </w:r>
    </w:p>
    <w:p w14:paraId="1BC58450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USER_TRIGGERED: User-triggered termination mode.</w:t>
      </w:r>
    </w:p>
    <w:p w14:paraId="0371A405" w14:textId="77777777" w:rsidR="004253F6" w:rsidRPr="007C1AFD" w:rsidRDefault="004253F6" w:rsidP="004253F6">
      <w:pPr>
        <w:pStyle w:val="PL"/>
        <w:rPr>
          <w:lang w:val="en-US" w:eastAsia="es-ES"/>
        </w:rPr>
      </w:pPr>
    </w:p>
    <w:p w14:paraId="39ADF4B6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4F1B36">
        <w:rPr>
          <w:lang w:val="en-US" w:eastAsia="es-ES"/>
        </w:rPr>
        <w:t>FailureReason</w:t>
      </w:r>
      <w:r w:rsidRPr="0083324F">
        <w:rPr>
          <w:lang w:val="en-US" w:eastAsia="es-ES"/>
        </w:rPr>
        <w:t>:</w:t>
      </w:r>
    </w:p>
    <w:p w14:paraId="6191B9FD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anyOf:</w:t>
      </w:r>
    </w:p>
    <w:p w14:paraId="2E9910E1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412945C7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enum:</w:t>
      </w:r>
    </w:p>
    <w:p w14:paraId="6766CC6A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F33ECC">
        <w:rPr>
          <w:lang w:val="en-US" w:eastAsia="es-ES"/>
        </w:rPr>
        <w:t>USER_NOT_FOUND</w:t>
      </w:r>
    </w:p>
    <w:p w14:paraId="6DBCF8A3" w14:textId="77777777" w:rsidR="004253F6" w:rsidRPr="0083324F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</w:t>
      </w:r>
      <w:r w:rsidRPr="00595F0B">
        <w:rPr>
          <w:lang w:val="en-US" w:eastAsia="es-ES"/>
        </w:rPr>
        <w:t>STREAM_NOT_FOUND</w:t>
      </w:r>
    </w:p>
    <w:p w14:paraId="059B8845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6C1EE6">
        <w:rPr>
          <w:lang w:val="en-US" w:eastAsia="es-ES"/>
        </w:rPr>
        <w:t>DATA_NOT_AVAIL</w:t>
      </w:r>
      <w:r>
        <w:rPr>
          <w:lang w:val="en-US" w:eastAsia="es-ES"/>
        </w:rPr>
        <w:t>ABLE</w:t>
      </w:r>
    </w:p>
    <w:p w14:paraId="3AC766B4" w14:textId="77777777" w:rsidR="004253F6" w:rsidRDefault="004253F6" w:rsidP="004253F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OTHER_REASON</w:t>
      </w:r>
    </w:p>
    <w:p w14:paraId="0EBBE49B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593DC049" w14:textId="77777777" w:rsidR="004253F6" w:rsidRPr="0083324F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31069047" w14:textId="77777777" w:rsidR="004253F6" w:rsidRDefault="004253F6" w:rsidP="004253F6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</w:t>
      </w:r>
      <w:r w:rsidRPr="004F1B36">
        <w:rPr>
          <w:lang w:val="en-US" w:eastAsia="es-ES"/>
        </w:rPr>
        <w:t>Represents the failure reason.</w:t>
      </w:r>
    </w:p>
    <w:p w14:paraId="63D9D2E0" w14:textId="77777777" w:rsidR="004253F6" w:rsidRDefault="004253F6" w:rsidP="004253F6">
      <w:pPr>
        <w:pStyle w:val="PL"/>
      </w:pPr>
      <w:r>
        <w:t xml:space="preserve">      description: |</w:t>
      </w:r>
    </w:p>
    <w:p w14:paraId="367BC879" w14:textId="77777777" w:rsidR="004253F6" w:rsidRDefault="004253F6" w:rsidP="004253F6">
      <w:pPr>
        <w:pStyle w:val="PL"/>
      </w:pPr>
      <w:r>
        <w:t xml:space="preserve">        Possible values are:</w:t>
      </w:r>
    </w:p>
    <w:p w14:paraId="45C68F6A" w14:textId="77777777" w:rsidR="004253F6" w:rsidRDefault="004253F6" w:rsidP="004253F6">
      <w:pPr>
        <w:pStyle w:val="PL"/>
      </w:pPr>
      <w:r>
        <w:t xml:space="preserve">        - USER_NOT_FOUND: The user is not found.</w:t>
      </w:r>
    </w:p>
    <w:p w14:paraId="6D78BDF5" w14:textId="77777777" w:rsidR="004253F6" w:rsidRDefault="004253F6" w:rsidP="004253F6">
      <w:pPr>
        <w:pStyle w:val="PL"/>
      </w:pPr>
      <w:r>
        <w:t xml:space="preserve">        - STREAM_NOT_FOUND: The stream is not found.</w:t>
      </w:r>
    </w:p>
    <w:p w14:paraId="4C1C41C9" w14:textId="77777777" w:rsidR="004253F6" w:rsidRDefault="004253F6" w:rsidP="004253F6">
      <w:pPr>
        <w:pStyle w:val="PL"/>
      </w:pPr>
      <w:r>
        <w:t xml:space="preserve">        - DATA_NOT_AVAILABLE: The requested data is not available.</w:t>
      </w:r>
    </w:p>
    <w:p w14:paraId="73149781" w14:textId="77777777" w:rsidR="004253F6" w:rsidRDefault="004253F6" w:rsidP="004253F6">
      <w:pPr>
        <w:pStyle w:val="PL"/>
      </w:pPr>
      <w:r>
        <w:t xml:space="preserve">        - OTHER_REASON: Other reason (unspecified).</w:t>
      </w:r>
    </w:p>
    <w:p w14:paraId="780527BF" w14:textId="77777777" w:rsidR="004253F6" w:rsidRDefault="004253F6" w:rsidP="004253F6">
      <w:pPr>
        <w:pStyle w:val="PL"/>
      </w:pPr>
    </w:p>
    <w:p w14:paraId="78D2BC33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ThresholdHandlingMode:</w:t>
      </w:r>
    </w:p>
    <w:p w14:paraId="478AED6F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anyOf:</w:t>
      </w:r>
    </w:p>
    <w:p w14:paraId="37C38D5F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64134B61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enum:</w:t>
      </w:r>
    </w:p>
    <w:p w14:paraId="533FA838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   - ALL_REACHED</w:t>
      </w:r>
    </w:p>
    <w:p w14:paraId="4C256055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lastRenderedPageBreak/>
        <w:t xml:space="preserve">           - ANY_REACHED</w:t>
      </w:r>
    </w:p>
    <w:p w14:paraId="50ED7D9C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41F8B69E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description: &gt;</w:t>
      </w:r>
    </w:p>
    <w:p w14:paraId="7D82A948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  Indicates the multi-parameter threshold handling mode.</w:t>
      </w:r>
    </w:p>
    <w:p w14:paraId="18A51FDA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description: |</w:t>
      </w:r>
    </w:p>
    <w:p w14:paraId="11C3A8DE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Possible values are:</w:t>
      </w:r>
    </w:p>
    <w:p w14:paraId="1A3208BE" w14:textId="77777777" w:rsidR="004253F6" w:rsidRPr="0069188D" w:rsidRDefault="004253F6" w:rsidP="004253F6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- ALL_REACHED: The decision criterion is met when all </w:t>
      </w:r>
      <w:r>
        <w:rPr>
          <w:lang w:val="en-US" w:eastAsia="es-ES"/>
        </w:rPr>
        <w:t>the provided</w:t>
      </w:r>
      <w:r w:rsidRPr="0069188D">
        <w:rPr>
          <w:lang w:val="en-US" w:eastAsia="es-ES"/>
        </w:rPr>
        <w:t xml:space="preserve"> thresholds </w:t>
      </w:r>
      <w:r>
        <w:rPr>
          <w:lang w:val="en-US" w:eastAsia="es-ES"/>
        </w:rPr>
        <w:t xml:space="preserve">are </w:t>
      </w:r>
      <w:r w:rsidRPr="0069188D">
        <w:rPr>
          <w:lang w:val="en-US" w:eastAsia="es-ES"/>
        </w:rPr>
        <w:t>reached.</w:t>
      </w:r>
    </w:p>
    <w:p w14:paraId="0C862E6E" w14:textId="77777777" w:rsidR="004253F6" w:rsidRPr="007C1AFD" w:rsidRDefault="004253F6" w:rsidP="004253F6">
      <w:pPr>
        <w:pStyle w:val="PL"/>
      </w:pPr>
      <w:r w:rsidRPr="0069188D">
        <w:rPr>
          <w:lang w:val="en-US" w:eastAsia="es-ES"/>
        </w:rPr>
        <w:t xml:space="preserve">        - ANY_REACHED: The decision criterion is met when any of the </w:t>
      </w:r>
      <w:r>
        <w:rPr>
          <w:lang w:val="en-US" w:eastAsia="es-ES"/>
        </w:rPr>
        <w:t>provided</w:t>
      </w:r>
      <w:r w:rsidRPr="0069188D">
        <w:rPr>
          <w:lang w:val="en-US" w:eastAsia="es-ES"/>
        </w:rPr>
        <w:t xml:space="preserve"> threshold(s) </w:t>
      </w:r>
      <w:r>
        <w:rPr>
          <w:lang w:val="en-US" w:eastAsia="es-ES"/>
        </w:rPr>
        <w:t xml:space="preserve">is </w:t>
      </w:r>
      <w:r w:rsidRPr="0069188D">
        <w:rPr>
          <w:lang w:val="en-US" w:eastAsia="es-ES"/>
        </w:rPr>
        <w:t>reached.</w:t>
      </w: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CEA9" w14:textId="77777777" w:rsidR="00361435" w:rsidRDefault="00361435">
      <w:r>
        <w:separator/>
      </w:r>
    </w:p>
  </w:endnote>
  <w:endnote w:type="continuationSeparator" w:id="0">
    <w:p w14:paraId="57B39694" w14:textId="77777777" w:rsidR="00361435" w:rsidRDefault="00361435">
      <w:r>
        <w:continuationSeparator/>
      </w:r>
    </w:p>
  </w:endnote>
  <w:endnote w:type="continuationNotice" w:id="1">
    <w:p w14:paraId="055BA059" w14:textId="77777777" w:rsidR="00361435" w:rsidRDefault="003614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3C5E" w14:textId="77777777" w:rsidR="00361435" w:rsidRDefault="00361435">
      <w:r>
        <w:separator/>
      </w:r>
    </w:p>
  </w:footnote>
  <w:footnote w:type="continuationSeparator" w:id="0">
    <w:p w14:paraId="2EBF0D27" w14:textId="77777777" w:rsidR="00361435" w:rsidRDefault="00361435">
      <w:r>
        <w:continuationSeparator/>
      </w:r>
    </w:p>
  </w:footnote>
  <w:footnote w:type="continuationNotice" w:id="1">
    <w:p w14:paraId="2AA75FDB" w14:textId="77777777" w:rsidR="00361435" w:rsidRDefault="003614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700E3"/>
    <w:rsid w:val="00071F86"/>
    <w:rsid w:val="00072C42"/>
    <w:rsid w:val="000745BB"/>
    <w:rsid w:val="00075440"/>
    <w:rsid w:val="00076396"/>
    <w:rsid w:val="00081343"/>
    <w:rsid w:val="00081DB6"/>
    <w:rsid w:val="00084ECB"/>
    <w:rsid w:val="00085CEA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081C"/>
    <w:rsid w:val="0016275C"/>
    <w:rsid w:val="0016313F"/>
    <w:rsid w:val="00163CED"/>
    <w:rsid w:val="00165354"/>
    <w:rsid w:val="001674E4"/>
    <w:rsid w:val="00167F6D"/>
    <w:rsid w:val="00171E3E"/>
    <w:rsid w:val="001727C6"/>
    <w:rsid w:val="001771A9"/>
    <w:rsid w:val="0017774E"/>
    <w:rsid w:val="00180F74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264"/>
    <w:rsid w:val="00203CBF"/>
    <w:rsid w:val="0020406B"/>
    <w:rsid w:val="0020694D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6004D"/>
    <w:rsid w:val="00261176"/>
    <w:rsid w:val="00263C52"/>
    <w:rsid w:val="00263E8C"/>
    <w:rsid w:val="002640DD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6E84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520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5506"/>
    <w:rsid w:val="00326BB6"/>
    <w:rsid w:val="00330C94"/>
    <w:rsid w:val="00335634"/>
    <w:rsid w:val="003359B9"/>
    <w:rsid w:val="00336114"/>
    <w:rsid w:val="00340543"/>
    <w:rsid w:val="00341825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1435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1A36"/>
    <w:rsid w:val="003E2806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0C32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53F6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5431"/>
    <w:rsid w:val="004960DD"/>
    <w:rsid w:val="0049663A"/>
    <w:rsid w:val="004A02E7"/>
    <w:rsid w:val="004A24AD"/>
    <w:rsid w:val="004A2573"/>
    <w:rsid w:val="004A4C49"/>
    <w:rsid w:val="004A610D"/>
    <w:rsid w:val="004B097C"/>
    <w:rsid w:val="004B3199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1CCB"/>
    <w:rsid w:val="004F2533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2085C"/>
    <w:rsid w:val="00524AD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4272"/>
    <w:rsid w:val="00784D91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0E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B763A"/>
    <w:rsid w:val="008B794D"/>
    <w:rsid w:val="008C32EE"/>
    <w:rsid w:val="008C351E"/>
    <w:rsid w:val="008C3532"/>
    <w:rsid w:val="008C4991"/>
    <w:rsid w:val="008C4FA4"/>
    <w:rsid w:val="008C5B91"/>
    <w:rsid w:val="008C6B34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314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91A1D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9FF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9F6"/>
    <w:rsid w:val="00A20B89"/>
    <w:rsid w:val="00A20D29"/>
    <w:rsid w:val="00A21863"/>
    <w:rsid w:val="00A22AB2"/>
    <w:rsid w:val="00A246B6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2FAC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46E"/>
    <w:rsid w:val="00A82638"/>
    <w:rsid w:val="00A83554"/>
    <w:rsid w:val="00A83659"/>
    <w:rsid w:val="00A83DE7"/>
    <w:rsid w:val="00A83E5B"/>
    <w:rsid w:val="00A83EDC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2984"/>
    <w:rsid w:val="00AA2CBC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215C"/>
    <w:rsid w:val="00BD26E4"/>
    <w:rsid w:val="00BD279D"/>
    <w:rsid w:val="00BD2EB4"/>
    <w:rsid w:val="00BD2FA7"/>
    <w:rsid w:val="00BD41F7"/>
    <w:rsid w:val="00BD5FED"/>
    <w:rsid w:val="00BD6BB8"/>
    <w:rsid w:val="00BD7728"/>
    <w:rsid w:val="00BD78F5"/>
    <w:rsid w:val="00BE0FE8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C3F"/>
    <w:rsid w:val="00C2577C"/>
    <w:rsid w:val="00C262FB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1EB8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D4C"/>
    <w:rsid w:val="00CD3EC9"/>
    <w:rsid w:val="00CD5B97"/>
    <w:rsid w:val="00CD716A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E99"/>
    <w:rsid w:val="00D4286C"/>
    <w:rsid w:val="00D42CE6"/>
    <w:rsid w:val="00D436D6"/>
    <w:rsid w:val="00D442BF"/>
    <w:rsid w:val="00D50255"/>
    <w:rsid w:val="00D5416D"/>
    <w:rsid w:val="00D54D84"/>
    <w:rsid w:val="00D55868"/>
    <w:rsid w:val="00D5785D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714F"/>
    <w:rsid w:val="00DD7713"/>
    <w:rsid w:val="00DD7837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5D51"/>
    <w:rsid w:val="00E36426"/>
    <w:rsid w:val="00E369DC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4E37"/>
    <w:rsid w:val="00E66825"/>
    <w:rsid w:val="00E70A63"/>
    <w:rsid w:val="00E71B6F"/>
    <w:rsid w:val="00E7243A"/>
    <w:rsid w:val="00E743CC"/>
    <w:rsid w:val="00E744E9"/>
    <w:rsid w:val="00E75BA0"/>
    <w:rsid w:val="00E849B4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35B5B"/>
    <w:rsid w:val="00F410F4"/>
    <w:rsid w:val="00F41F61"/>
    <w:rsid w:val="00F428AB"/>
    <w:rsid w:val="00F42EC4"/>
    <w:rsid w:val="00F432C3"/>
    <w:rsid w:val="00F43D89"/>
    <w:rsid w:val="00F455EF"/>
    <w:rsid w:val="00F461A5"/>
    <w:rsid w:val="00F4749C"/>
    <w:rsid w:val="00F52370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300</TotalTime>
  <Pages>10</Pages>
  <Words>1830</Words>
  <Characters>23958</Characters>
  <Application>Microsoft Office Word</Application>
  <DocSecurity>0</DocSecurity>
  <Lines>199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25737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(Ericsson) R2</cp:lastModifiedBy>
  <cp:revision>280</cp:revision>
  <cp:lastPrinted>1900-01-01T00:55:00Z</cp:lastPrinted>
  <dcterms:created xsi:type="dcterms:W3CDTF">2022-02-24T21:17:00Z</dcterms:created>
  <dcterms:modified xsi:type="dcterms:W3CDTF">2022-11-16T15:24:00Z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