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240" w14:textId="7DA0A1EE" w:rsidR="0074663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r w:rsidR="00641455">
        <w:fldChar w:fldCharType="begin"/>
      </w:r>
      <w:r w:rsidR="00641455">
        <w:instrText xml:space="preserve"> DOCPROPERTY  TSG/WGRef  \* MERGEFORMAT </w:instrText>
      </w:r>
      <w:r w:rsidR="00641455">
        <w:fldChar w:fldCharType="separate"/>
      </w:r>
      <w:r>
        <w:rPr>
          <w:b/>
          <w:noProof/>
          <w:sz w:val="24"/>
        </w:rPr>
        <w:t>CT WG3</w:t>
      </w:r>
      <w:r w:rsidR="0064145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641455">
        <w:fldChar w:fldCharType="begin"/>
      </w:r>
      <w:r w:rsidR="00641455">
        <w:instrText xml:space="preserve"> DOCPROPERTY  MtgSeq  \* MERGEFORMAT </w:instrText>
      </w:r>
      <w:r w:rsidR="00641455">
        <w:fldChar w:fldCharType="separate"/>
      </w:r>
      <w:r>
        <w:rPr>
          <w:b/>
          <w:noProof/>
          <w:sz w:val="24"/>
        </w:rPr>
        <w:t>12</w:t>
      </w:r>
      <w:r w:rsidR="00515114">
        <w:rPr>
          <w:b/>
          <w:noProof/>
          <w:sz w:val="24"/>
        </w:rPr>
        <w:t>5</w:t>
      </w:r>
      <w:r w:rsidR="0064145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51D7B" w:rsidRPr="00551D7B">
        <w:rPr>
          <w:b/>
          <w:i/>
          <w:noProof/>
          <w:sz w:val="28"/>
        </w:rPr>
        <w:t>C3-225195</w:t>
      </w:r>
      <w:r w:rsidR="00A452BD">
        <w:rPr>
          <w:b/>
          <w:i/>
          <w:noProof/>
          <w:sz w:val="28"/>
        </w:rPr>
        <w:t>_R1</w:t>
      </w:r>
    </w:p>
    <w:p w14:paraId="709E51AE" w14:textId="4DC1E086" w:rsidR="00746637" w:rsidRDefault="00641455" w:rsidP="00746637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974A6">
        <w:rPr>
          <w:b/>
          <w:noProof/>
          <w:sz w:val="24"/>
        </w:rPr>
        <w:t>T</w:t>
      </w:r>
      <w:r w:rsidR="00C974A6" w:rsidRPr="00C974A6">
        <w:rPr>
          <w:b/>
          <w:noProof/>
          <w:sz w:val="24"/>
        </w:rPr>
        <w:t>oulouse</w:t>
      </w:r>
      <w:r w:rsidR="00C974A6">
        <w:rPr>
          <w:b/>
          <w:noProof/>
          <w:sz w:val="24"/>
        </w:rPr>
        <w:t>, France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296871">
        <w:rPr>
          <w:b/>
          <w:noProof/>
          <w:sz w:val="24"/>
        </w:rPr>
        <w:t>1</w:t>
      </w:r>
      <w:r w:rsidR="00CA3D7C">
        <w:rPr>
          <w:b/>
          <w:noProof/>
          <w:sz w:val="24"/>
        </w:rPr>
        <w:t>4</w:t>
      </w:r>
      <w:r w:rsidR="00746637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A3D7C">
        <w:rPr>
          <w:b/>
          <w:noProof/>
          <w:sz w:val="24"/>
        </w:rPr>
        <w:t>1</w:t>
      </w:r>
      <w:r w:rsidR="00AC58B0">
        <w:rPr>
          <w:b/>
          <w:noProof/>
          <w:sz w:val="24"/>
        </w:rPr>
        <w:t>8</w:t>
      </w:r>
      <w:r w:rsidR="00746637">
        <w:rPr>
          <w:b/>
          <w:noProof/>
          <w:sz w:val="24"/>
        </w:rPr>
        <w:t xml:space="preserve">th </w:t>
      </w:r>
      <w:r w:rsidR="00AC58B0">
        <w:rPr>
          <w:b/>
          <w:noProof/>
          <w:sz w:val="24"/>
        </w:rPr>
        <w:t>November</w:t>
      </w:r>
      <w:r w:rsidR="00746637">
        <w:rPr>
          <w:b/>
          <w:noProof/>
          <w:sz w:val="24"/>
        </w:rPr>
        <w:t xml:space="preserve">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B7434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64145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29.549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2FECB1" w:rsidR="001E41F3" w:rsidRPr="00410371" w:rsidRDefault="00551D7B" w:rsidP="00547111">
            <w:pPr>
              <w:pStyle w:val="CRCoverPage"/>
              <w:spacing w:after="0"/>
              <w:rPr>
                <w:noProof/>
              </w:rPr>
            </w:pPr>
            <w:r w:rsidRPr="00551D7B">
              <w:rPr>
                <w:b/>
                <w:noProof/>
                <w:sz w:val="28"/>
              </w:rPr>
              <w:t>0121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DF16E5" w:rsidR="001E41F3" w:rsidRPr="00410371" w:rsidRDefault="009154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7199C4" w:rsidR="001E41F3" w:rsidRPr="00410371" w:rsidRDefault="006414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17.</w:t>
            </w:r>
            <w:r w:rsidR="00C24A48">
              <w:rPr>
                <w:b/>
                <w:noProof/>
                <w:sz w:val="28"/>
              </w:rPr>
              <w:t>6</w:t>
            </w:r>
            <w:r w:rsidR="00B0389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5EAEFD" w:rsidR="001E41F3" w:rsidRDefault="009335B8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PATCH and PUT methods for</w:t>
            </w:r>
            <w:r w:rsidR="005332F4">
              <w:rPr>
                <w:noProof/>
              </w:rPr>
              <w:t xml:space="preserve"> the SS_NetworkResourceMonitoring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Default="0064145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03896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4EDB92" w:rsidR="001E41F3" w:rsidRDefault="00D43DF5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r w:rsidR="00641455">
              <w:fldChar w:fldCharType="begin"/>
            </w:r>
            <w:r w:rsidR="00641455">
              <w:instrText xml:space="preserve"> DOCPROPERTY  RelatedWis  \* MERGEFORMAT </w:instrText>
            </w:r>
            <w:r w:rsidR="00641455">
              <w:fldChar w:fldCharType="separate"/>
            </w:r>
            <w:r w:rsidR="00B03896">
              <w:rPr>
                <w:noProof/>
              </w:rPr>
              <w:t>SEAL</w:t>
            </w:r>
            <w:r w:rsidR="00641455">
              <w:rPr>
                <w:noProof/>
              </w:rPr>
              <w:fldChar w:fldCharType="end"/>
            </w:r>
            <w:r w:rsidR="004B7434">
              <w:rPr>
                <w:noProof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5AC9E5" w:rsidR="001E41F3" w:rsidRDefault="0064145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03896">
              <w:rPr>
                <w:noProof/>
              </w:rPr>
              <w:t>202</w:t>
            </w:r>
            <w:r w:rsidR="00C4264A">
              <w:rPr>
                <w:noProof/>
              </w:rPr>
              <w:t>2</w:t>
            </w:r>
            <w:r w:rsidR="00B03896">
              <w:rPr>
                <w:noProof/>
              </w:rPr>
              <w:t>-</w:t>
            </w:r>
            <w:r w:rsidR="00551D7B">
              <w:rPr>
                <w:noProof/>
              </w:rPr>
              <w:t>11</w:t>
            </w:r>
            <w:r w:rsidR="00B03896">
              <w:rPr>
                <w:noProof/>
              </w:rPr>
              <w:t>-</w:t>
            </w:r>
            <w:r w:rsidR="00EC0143">
              <w:rPr>
                <w:noProof/>
              </w:rPr>
              <w:t>01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657C0E" w:rsidR="001E41F3" w:rsidRDefault="005332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Default="0064145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03896">
              <w:rPr>
                <w:noProof/>
              </w:rPr>
              <w:t>Rel-1</w:t>
            </w:r>
            <w:r w:rsidR="00740FFE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4B7434">
              <w:rPr>
                <w:i/>
                <w:noProof/>
                <w:sz w:val="18"/>
              </w:rPr>
              <w:br/>
              <w:t>Rel-19</w:t>
            </w:r>
            <w:r w:rsidR="004B743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15A714F" w:rsidR="00D62EEB" w:rsidRPr="00EA2BB6" w:rsidRDefault="00EA2BB6" w:rsidP="00444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VAL server needs </w:t>
            </w:r>
            <w:r w:rsidR="00A70B30">
              <w:rPr>
                <w:noProof/>
              </w:rPr>
              <w:t xml:space="preserve">a mechanism </w:t>
            </w:r>
            <w:r w:rsidR="00686E03">
              <w:rPr>
                <w:noProof/>
              </w:rPr>
              <w:t>to update</w:t>
            </w:r>
            <w:r w:rsidR="00A70B30">
              <w:rPr>
                <w:noProof/>
              </w:rPr>
              <w:t xml:space="preserve"> an existing </w:t>
            </w:r>
            <w:r w:rsidR="008E51FE">
              <w:rPr>
                <w:noProof/>
              </w:rPr>
              <w:t>individual unicast QoS monitoring subscri</w:t>
            </w:r>
            <w:r w:rsidR="00137AB1">
              <w:rPr>
                <w:noProof/>
              </w:rPr>
              <w:t>pti</w:t>
            </w:r>
            <w:r w:rsidR="008E51FE">
              <w:rPr>
                <w:noProof/>
              </w:rPr>
              <w:t>o</w:t>
            </w:r>
            <w:r w:rsidR="00544A8E">
              <w:rPr>
                <w:noProof/>
              </w:rPr>
              <w:t>n on the NRM server side.</w:t>
            </w:r>
            <w:r w:rsidR="00A70B30">
              <w:rPr>
                <w:noProof/>
              </w:rPr>
              <w:t xml:space="preserve"> </w:t>
            </w:r>
            <w:r w:rsidR="009A1297">
              <w:rPr>
                <w:noProof/>
              </w:rPr>
              <w:t>The</w:t>
            </w:r>
            <w:r w:rsidR="00447450">
              <w:rPr>
                <w:noProof/>
              </w:rPr>
              <w:t xml:space="preserve"> clause</w:t>
            </w:r>
            <w:r w:rsidR="00C64042">
              <w:rPr>
                <w:noProof/>
              </w:rPr>
              <w:t> </w:t>
            </w:r>
            <w:r w:rsidR="006A5F6D" w:rsidRPr="00F35F54">
              <w:t>14.4.4.</w:t>
            </w:r>
            <w:r w:rsidR="006A5F6D">
              <w:t>6 of 3GPP TS </w:t>
            </w:r>
            <w:r w:rsidR="00E36D49">
              <w:t>23.434</w:t>
            </w:r>
            <w:r w:rsidR="009A1297">
              <w:rPr>
                <w:noProof/>
              </w:rPr>
              <w:t xml:space="preserve"> </w:t>
            </w:r>
            <w:r w:rsidR="00E36D49">
              <w:rPr>
                <w:noProof/>
              </w:rPr>
              <w:t>(</w:t>
            </w:r>
            <w:r w:rsidR="009A1297">
              <w:rPr>
                <w:noProof/>
              </w:rPr>
              <w:t>CR #</w:t>
            </w:r>
            <w:r w:rsidR="00F92FC8">
              <w:rPr>
                <w:noProof/>
              </w:rPr>
              <w:t>0112 of 3GPP TS 23.434</w:t>
            </w:r>
            <w:r w:rsidR="00E36D49">
              <w:rPr>
                <w:noProof/>
              </w:rPr>
              <w:t>)</w:t>
            </w:r>
            <w:r w:rsidR="00F92FC8">
              <w:rPr>
                <w:noProof/>
              </w:rPr>
              <w:t xml:space="preserve"> </w:t>
            </w:r>
            <w:r w:rsidR="00020781">
              <w:rPr>
                <w:noProof/>
              </w:rPr>
              <w:t>defines</w:t>
            </w:r>
            <w:r w:rsidR="00F92FC8">
              <w:rPr>
                <w:noProof/>
              </w:rPr>
              <w:t xml:space="preserve"> this f</w:t>
            </w:r>
            <w:r w:rsidR="00003E7E">
              <w:rPr>
                <w:noProof/>
              </w:rPr>
              <w:t xml:space="preserve">unctionality. </w:t>
            </w:r>
            <w:r w:rsidR="007B0E07">
              <w:rPr>
                <w:noProof/>
              </w:rPr>
              <w:t>However, the necessary</w:t>
            </w:r>
            <w:r w:rsidR="0070216F">
              <w:rPr>
                <w:noProof/>
              </w:rPr>
              <w:t xml:space="preserve"> procedure, HTTP metods and data structures are not defined in the current version of </w:t>
            </w:r>
            <w:r w:rsidR="0053232D">
              <w:rPr>
                <w:noProof/>
              </w:rPr>
              <w:t>3GPP TS 29.549.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C1DF1D4" w:rsidR="001E41F3" w:rsidRDefault="005B1BE5" w:rsidP="003C25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80588E">
              <w:rPr>
                <w:noProof/>
              </w:rPr>
              <w:t>intoroduces the</w:t>
            </w:r>
            <w:r w:rsidR="00A75E7B">
              <w:rPr>
                <w:noProof/>
              </w:rPr>
              <w:t xml:space="preserve"> PUT and PATCH methods for the</w:t>
            </w:r>
            <w:r w:rsidR="0080588E">
              <w:rPr>
                <w:noProof/>
              </w:rPr>
              <w:t xml:space="preserve"> Update_Unicast_QoS_Monitoring service operation and related data</w:t>
            </w:r>
            <w:r w:rsidR="003C2511">
              <w:rPr>
                <w:noProof/>
              </w:rPr>
              <w:t xml:space="preserve"> structure</w:t>
            </w:r>
            <w:r w:rsidR="0080588E">
              <w:rPr>
                <w:noProof/>
              </w:rPr>
              <w:t xml:space="preserve"> in the SS_NetworkResourceMonitoring API</w:t>
            </w:r>
            <w:r w:rsidR="003C2511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0FA25D" w14:textId="77777777" w:rsidR="005752C8" w:rsidRDefault="005752C8" w:rsidP="005752C8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Impossiblity to replace or partially modify a unicast QoS monitoring subscription in the SS_NetworkResourceMonitoring API.</w:t>
            </w:r>
          </w:p>
          <w:p w14:paraId="5C4BEB44" w14:textId="1876CC88" w:rsidR="001E41F3" w:rsidRDefault="002D69F4" w:rsidP="00D3549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Mis</w:t>
            </w:r>
            <w:r w:rsidR="0003059D">
              <w:rPr>
                <w:noProof/>
              </w:rPr>
              <w:t xml:space="preserve">aligment with </w:t>
            </w:r>
            <w:r w:rsidR="0080588E">
              <w:rPr>
                <w:noProof/>
              </w:rPr>
              <w:t>the Stage 2 requirements</w:t>
            </w:r>
            <w:r w:rsidR="00D3549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87F14F" w:rsidR="001E41F3" w:rsidRDefault="00FA0A2A">
            <w:pPr>
              <w:pStyle w:val="CRCoverPage"/>
              <w:spacing w:after="0"/>
              <w:ind w:left="100"/>
              <w:rPr>
                <w:noProof/>
              </w:rPr>
            </w:pPr>
            <w:r w:rsidRPr="007C1AFD">
              <w:rPr>
                <w:lang w:eastAsia="zh-CN"/>
              </w:rPr>
              <w:t>7.4.2.2.1</w:t>
            </w:r>
            <w:r>
              <w:rPr>
                <w:lang w:eastAsia="zh-CN"/>
              </w:rPr>
              <w:t xml:space="preserve">; </w:t>
            </w:r>
            <w:r w:rsidRPr="00FA0A2A">
              <w:rPr>
                <w:lang w:eastAsia="zh-CN"/>
              </w:rPr>
              <w:t>7.4.2.2.3.3.3</w:t>
            </w:r>
            <w:r w:rsidR="00674B3A">
              <w:rPr>
                <w:lang w:eastAsia="zh-CN"/>
              </w:rPr>
              <w:t xml:space="preserve"> (new); </w:t>
            </w:r>
            <w:r w:rsidR="00674B3A" w:rsidRPr="00674B3A">
              <w:rPr>
                <w:lang w:eastAsia="zh-CN"/>
              </w:rPr>
              <w:t>7.4.2.2.3.3.4</w:t>
            </w:r>
            <w:r w:rsidR="00674B3A">
              <w:rPr>
                <w:lang w:eastAsia="zh-CN"/>
              </w:rPr>
              <w:t xml:space="preserve"> (new); </w:t>
            </w:r>
            <w:r w:rsidR="00FA3AC6" w:rsidRPr="007C1AFD">
              <w:rPr>
                <w:lang w:eastAsia="zh-CN"/>
              </w:rPr>
              <w:t>7.4.2.4.1</w:t>
            </w:r>
            <w:r w:rsidR="00FA3AC6">
              <w:rPr>
                <w:lang w:eastAsia="zh-CN"/>
              </w:rPr>
              <w:t xml:space="preserve">; </w:t>
            </w:r>
            <w:r w:rsidR="00FA3AC6" w:rsidRPr="00FA3AC6">
              <w:rPr>
                <w:lang w:eastAsia="zh-CN"/>
              </w:rPr>
              <w:t>7.4.2.4.2.1</w:t>
            </w:r>
            <w:r w:rsidR="009C7A9C">
              <w:rPr>
                <w:lang w:eastAsia="zh-CN"/>
              </w:rPr>
              <w:t>1</w:t>
            </w:r>
            <w:r w:rsidR="00FA3AC6">
              <w:rPr>
                <w:lang w:eastAsia="zh-CN"/>
              </w:rPr>
              <w:t> (new)</w:t>
            </w:r>
            <w:r w:rsidR="00341825">
              <w:rPr>
                <w:lang w:eastAsia="zh-CN"/>
              </w:rPr>
              <w:t>;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224BF3B" w:rsidR="00296871" w:rsidRDefault="006F176D" w:rsidP="005332F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320E78">
              <w:rPr>
                <w:noProof/>
              </w:rPr>
              <w:t xml:space="preserve">does not affect any </w:t>
            </w:r>
            <w:r>
              <w:rPr>
                <w:noProof/>
              </w:rPr>
              <w:t>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8863B9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Default="004278AF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77777777" w:rsidR="00E10581" w:rsidRPr="008C689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011DE3DF" w14:textId="77777777" w:rsidR="00BC7600" w:rsidRDefault="00BC7600" w:rsidP="00BC7600">
      <w:pPr>
        <w:pStyle w:val="Heading5"/>
        <w:rPr>
          <w:lang w:eastAsia="zh-CN"/>
        </w:rPr>
      </w:pPr>
      <w:bookmarkStart w:id="2" w:name="_Toc104473867"/>
      <w:r w:rsidRPr="007C1AFD">
        <w:rPr>
          <w:lang w:eastAsia="zh-CN"/>
        </w:rPr>
        <w:t>7.4.2.2.1</w:t>
      </w:r>
      <w:r w:rsidRPr="007C1AFD">
        <w:rPr>
          <w:lang w:eastAsia="zh-CN"/>
        </w:rPr>
        <w:tab/>
        <w:t>Overview</w:t>
      </w:r>
      <w:bookmarkEnd w:id="2"/>
    </w:p>
    <w:p w14:paraId="72BB8C91" w14:textId="77777777" w:rsidR="00BC7600" w:rsidRDefault="00BC7600" w:rsidP="00BC7600">
      <w:r>
        <w:t xml:space="preserve">This clause describes the structure for the Resource </w:t>
      </w:r>
      <w:proofErr w:type="gramStart"/>
      <w:r>
        <w:t>URIs</w:t>
      </w:r>
      <w:proofErr w:type="gramEnd"/>
      <w:r>
        <w:t xml:space="preserve"> and the resources and methods used for the service.</w:t>
      </w:r>
    </w:p>
    <w:p w14:paraId="200C9D7A" w14:textId="77777777" w:rsidR="00BC7600" w:rsidRPr="00AF096C" w:rsidRDefault="00BC7600" w:rsidP="00BC7600">
      <w:pPr>
        <w:rPr>
          <w:lang w:eastAsia="zh-CN"/>
        </w:rPr>
      </w:pPr>
      <w:r>
        <w:t xml:space="preserve">Figure 7.4.2.2.1-1 depicts the resource URIs structure for the </w:t>
      </w:r>
      <w:proofErr w:type="spellStart"/>
      <w:r>
        <w:t>SS_NetworkResourceMonitoring</w:t>
      </w:r>
      <w:proofErr w:type="spellEnd"/>
      <w:r>
        <w:t xml:space="preserve"> API.</w:t>
      </w:r>
    </w:p>
    <w:p w14:paraId="1F0207A5" w14:textId="77777777" w:rsidR="00BC7600" w:rsidRPr="007C1AFD" w:rsidRDefault="00B008CC" w:rsidP="00BC7600">
      <w:pPr>
        <w:pStyle w:val="TH"/>
      </w:pPr>
      <w:r w:rsidRPr="007C1AFD">
        <w:rPr>
          <w:noProof/>
        </w:rPr>
        <w:object w:dxaOrig="7455" w:dyaOrig="2925" w14:anchorId="53A72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3.35pt;height:146pt;mso-width-percent:0;mso-height-percent:0;mso-width-percent:0;mso-height-percent:0" o:ole="">
            <v:imagedata r:id="rId19" o:title=""/>
          </v:shape>
          <o:OLEObject Type="Embed" ProgID="Visio.Drawing.15" ShapeID="_x0000_i1025" DrawAspect="Content" ObjectID="_1729972022" r:id="rId20"/>
        </w:object>
      </w:r>
    </w:p>
    <w:p w14:paraId="2BEC12DE" w14:textId="77777777" w:rsidR="00BC7600" w:rsidRPr="007C1AFD" w:rsidRDefault="00BC7600" w:rsidP="00BC7600">
      <w:pPr>
        <w:pStyle w:val="TF"/>
      </w:pPr>
      <w:r w:rsidRPr="007C1AFD">
        <w:t xml:space="preserve">Figure 7.4.2.2.1-1: Resource URI structure of the </w:t>
      </w:r>
      <w:proofErr w:type="spellStart"/>
      <w:r w:rsidRPr="007C1AFD">
        <w:t>SS_NetworkResourceMonitoring</w:t>
      </w:r>
      <w:proofErr w:type="spellEnd"/>
      <w:r w:rsidRPr="007C1AFD">
        <w:t xml:space="preserve"> API</w:t>
      </w:r>
    </w:p>
    <w:p w14:paraId="1A9CA4E5" w14:textId="77777777" w:rsidR="00BC7600" w:rsidRPr="007C1AFD" w:rsidRDefault="00BC7600" w:rsidP="00BC7600">
      <w:r w:rsidRPr="007C1AFD">
        <w:t>Table 7.4.2.2.1-1 provides an overview of the resources and applicable HTTP methods.</w:t>
      </w:r>
    </w:p>
    <w:p w14:paraId="066E9B4B" w14:textId="77777777" w:rsidR="00BC7600" w:rsidRPr="007C1AFD" w:rsidRDefault="00BC7600" w:rsidP="00BC7600">
      <w:pPr>
        <w:pStyle w:val="TH"/>
      </w:pPr>
      <w:r w:rsidRPr="007C1AFD">
        <w:t>Table 7.4.2.2.1-1: Resources and methods overview</w:t>
      </w:r>
    </w:p>
    <w:tbl>
      <w:tblPr>
        <w:tblW w:w="49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5"/>
        <w:gridCol w:w="3005"/>
        <w:gridCol w:w="1206"/>
        <w:gridCol w:w="2863"/>
      </w:tblGrid>
      <w:tr w:rsidR="00BC7600" w:rsidRPr="007C1AFD" w14:paraId="1F12050A" w14:textId="77777777" w:rsidTr="0025457B">
        <w:trPr>
          <w:jc w:val="center"/>
        </w:trPr>
        <w:tc>
          <w:tcPr>
            <w:tcW w:w="1269" w:type="pct"/>
            <w:shd w:val="clear" w:color="auto" w:fill="C0C0C0"/>
            <w:vAlign w:val="center"/>
            <w:hideMark/>
          </w:tcPr>
          <w:p w14:paraId="5C484544" w14:textId="77777777" w:rsidR="00BC7600" w:rsidRPr="007C1AFD" w:rsidRDefault="00BC7600" w:rsidP="0025457B">
            <w:pPr>
              <w:pStyle w:val="TAH"/>
            </w:pPr>
            <w:r w:rsidRPr="007C1AFD">
              <w:t>Resource name</w:t>
            </w:r>
          </w:p>
        </w:tc>
        <w:tc>
          <w:tcPr>
            <w:tcW w:w="1585" w:type="pct"/>
            <w:shd w:val="clear" w:color="auto" w:fill="C0C0C0"/>
            <w:vAlign w:val="center"/>
            <w:hideMark/>
          </w:tcPr>
          <w:p w14:paraId="5B96244F" w14:textId="77777777" w:rsidR="00BC7600" w:rsidRPr="007C1AFD" w:rsidRDefault="00BC7600" w:rsidP="0025457B">
            <w:pPr>
              <w:pStyle w:val="TAH"/>
            </w:pPr>
            <w:r w:rsidRPr="007C1AFD">
              <w:t>Resource URI</w:t>
            </w:r>
          </w:p>
        </w:tc>
        <w:tc>
          <w:tcPr>
            <w:tcW w:w="636" w:type="pct"/>
            <w:shd w:val="clear" w:color="auto" w:fill="C0C0C0"/>
            <w:vAlign w:val="center"/>
            <w:hideMark/>
          </w:tcPr>
          <w:p w14:paraId="29FBC60A" w14:textId="77777777" w:rsidR="00BC7600" w:rsidRPr="007C1AFD" w:rsidRDefault="00BC7600" w:rsidP="0025457B">
            <w:pPr>
              <w:pStyle w:val="TAH"/>
            </w:pPr>
            <w:r w:rsidRPr="007C1AFD">
              <w:t>HTTP method or custom operation</w:t>
            </w:r>
          </w:p>
        </w:tc>
        <w:tc>
          <w:tcPr>
            <w:tcW w:w="1510" w:type="pct"/>
            <w:shd w:val="clear" w:color="auto" w:fill="C0C0C0"/>
            <w:vAlign w:val="center"/>
            <w:hideMark/>
          </w:tcPr>
          <w:p w14:paraId="3AE93138" w14:textId="77777777" w:rsidR="00BC7600" w:rsidRPr="007C1AFD" w:rsidRDefault="00BC7600" w:rsidP="0025457B">
            <w:pPr>
              <w:pStyle w:val="TAH"/>
            </w:pPr>
            <w:r w:rsidRPr="007C1AFD">
              <w:t>Description</w:t>
            </w:r>
          </w:p>
        </w:tc>
      </w:tr>
      <w:tr w:rsidR="00BC7600" w:rsidRPr="007C1AFD" w14:paraId="397D24EE" w14:textId="77777777" w:rsidTr="0025457B">
        <w:trPr>
          <w:jc w:val="center"/>
        </w:trPr>
        <w:tc>
          <w:tcPr>
            <w:tcW w:w="0" w:type="auto"/>
          </w:tcPr>
          <w:p w14:paraId="1158265B" w14:textId="77777777" w:rsidR="00BC7600" w:rsidRPr="007C1AFD" w:rsidRDefault="00BC7600" w:rsidP="0025457B">
            <w:pPr>
              <w:pStyle w:val="TAL"/>
            </w:pPr>
            <w:r w:rsidRPr="007C1AFD">
              <w:t>Unicast Monitoring Subscriptions</w:t>
            </w:r>
          </w:p>
        </w:tc>
        <w:tc>
          <w:tcPr>
            <w:tcW w:w="1585" w:type="pct"/>
          </w:tcPr>
          <w:p w14:paraId="7DC41CBD" w14:textId="77777777" w:rsidR="00BC7600" w:rsidRPr="007C1AFD" w:rsidRDefault="00BC7600" w:rsidP="0025457B">
            <w:pPr>
              <w:pStyle w:val="TAL"/>
              <w:rPr>
                <w:rFonts w:ascii="Times New Roman" w:hAnsi="Times New Roman"/>
              </w:rPr>
            </w:pPr>
            <w:r w:rsidRPr="007C1AFD">
              <w:t>/</w:t>
            </w:r>
            <w:proofErr w:type="gramStart"/>
            <w:r w:rsidRPr="007C1AFD">
              <w:t>subscriptions</w:t>
            </w:r>
            <w:proofErr w:type="gramEnd"/>
          </w:p>
        </w:tc>
        <w:tc>
          <w:tcPr>
            <w:tcW w:w="636" w:type="pct"/>
          </w:tcPr>
          <w:p w14:paraId="678F7AE4" w14:textId="77777777" w:rsidR="00BC7600" w:rsidRPr="007C1AFD" w:rsidRDefault="00BC7600" w:rsidP="0025457B">
            <w:pPr>
              <w:pStyle w:val="TAL"/>
            </w:pPr>
            <w:r w:rsidRPr="007C1AFD">
              <w:t>POST</w:t>
            </w:r>
          </w:p>
        </w:tc>
        <w:tc>
          <w:tcPr>
            <w:tcW w:w="1510" w:type="pct"/>
          </w:tcPr>
          <w:p w14:paraId="066A5CF7" w14:textId="77777777" w:rsidR="00BC7600" w:rsidRPr="007C1AFD" w:rsidRDefault="00BC7600" w:rsidP="0025457B">
            <w:pPr>
              <w:pStyle w:val="TAL"/>
            </w:pPr>
            <w:r w:rsidRPr="007C1AFD">
              <w:t>Create individual unicast monitoring subscription resource or obtain unicast QoS monitoring data for VAL UEs, VAL Group, or VAL Streams.</w:t>
            </w:r>
          </w:p>
        </w:tc>
      </w:tr>
      <w:tr w:rsidR="00951F2C" w:rsidRPr="007C1AFD" w14:paraId="60467BEB" w14:textId="77777777" w:rsidTr="0025457B">
        <w:trPr>
          <w:jc w:val="center"/>
        </w:trPr>
        <w:tc>
          <w:tcPr>
            <w:tcW w:w="0" w:type="auto"/>
            <w:vMerge w:val="restart"/>
          </w:tcPr>
          <w:p w14:paraId="10FE96F4" w14:textId="77777777" w:rsidR="00951F2C" w:rsidRPr="007C1AFD" w:rsidRDefault="00951F2C" w:rsidP="0025457B">
            <w:pPr>
              <w:pStyle w:val="TAL"/>
            </w:pPr>
            <w:r w:rsidRPr="007C1AFD">
              <w:t>Individual Unicast Monitoring Subscription</w:t>
            </w:r>
          </w:p>
        </w:tc>
        <w:tc>
          <w:tcPr>
            <w:tcW w:w="1585" w:type="pct"/>
            <w:vMerge w:val="restart"/>
          </w:tcPr>
          <w:p w14:paraId="11F1D5FA" w14:textId="77777777" w:rsidR="00951F2C" w:rsidRPr="007C1AFD" w:rsidRDefault="00951F2C" w:rsidP="0025457B">
            <w:pPr>
              <w:pStyle w:val="TAL"/>
            </w:pPr>
            <w:r w:rsidRPr="007C1AFD">
              <w:t>/subscriptions/{</w:t>
            </w:r>
            <w:proofErr w:type="spellStart"/>
            <w:r w:rsidRPr="007C1AFD">
              <w:t>subscriptionId</w:t>
            </w:r>
            <w:proofErr w:type="spellEnd"/>
            <w:r w:rsidRPr="007C1AFD">
              <w:t>}</w:t>
            </w:r>
          </w:p>
        </w:tc>
        <w:tc>
          <w:tcPr>
            <w:tcW w:w="636" w:type="pct"/>
          </w:tcPr>
          <w:p w14:paraId="05AA884E" w14:textId="77777777" w:rsidR="00951F2C" w:rsidRPr="007C1AFD" w:rsidRDefault="00951F2C" w:rsidP="0025457B">
            <w:pPr>
              <w:pStyle w:val="TAL"/>
            </w:pPr>
            <w:r w:rsidRPr="007C1AFD">
              <w:t>DELETE</w:t>
            </w:r>
          </w:p>
        </w:tc>
        <w:tc>
          <w:tcPr>
            <w:tcW w:w="1510" w:type="pct"/>
          </w:tcPr>
          <w:p w14:paraId="7A3BB973" w14:textId="77777777" w:rsidR="00951F2C" w:rsidRPr="007C1AFD" w:rsidRDefault="00951F2C" w:rsidP="0025457B">
            <w:pPr>
              <w:pStyle w:val="TAL"/>
            </w:pPr>
            <w:r w:rsidRPr="007C1AFD">
              <w:t xml:space="preserve">Remove an existing individual unicast monitoring subscription resource according to the </w:t>
            </w:r>
            <w:proofErr w:type="spellStart"/>
            <w:r w:rsidRPr="007C1AFD">
              <w:t>subscriptionId</w:t>
            </w:r>
            <w:proofErr w:type="spellEnd"/>
            <w:r w:rsidRPr="007C1AFD">
              <w:t>.</w:t>
            </w:r>
          </w:p>
        </w:tc>
      </w:tr>
      <w:tr w:rsidR="00951F2C" w:rsidRPr="007C1AFD" w14:paraId="1017E13D" w14:textId="77777777" w:rsidTr="0025457B">
        <w:trPr>
          <w:jc w:val="center"/>
        </w:trPr>
        <w:tc>
          <w:tcPr>
            <w:tcW w:w="0" w:type="auto"/>
            <w:vMerge/>
          </w:tcPr>
          <w:p w14:paraId="0B0CCC0D" w14:textId="77777777" w:rsidR="00951F2C" w:rsidRPr="007C1AFD" w:rsidRDefault="00951F2C" w:rsidP="0025457B">
            <w:pPr>
              <w:pStyle w:val="TAL"/>
            </w:pPr>
          </w:p>
        </w:tc>
        <w:tc>
          <w:tcPr>
            <w:tcW w:w="1585" w:type="pct"/>
            <w:vMerge/>
          </w:tcPr>
          <w:p w14:paraId="04FCD4DC" w14:textId="77777777" w:rsidR="00951F2C" w:rsidRPr="007C1AFD" w:rsidRDefault="00951F2C" w:rsidP="0025457B">
            <w:pPr>
              <w:pStyle w:val="TAL"/>
            </w:pPr>
          </w:p>
        </w:tc>
        <w:tc>
          <w:tcPr>
            <w:tcW w:w="636" w:type="pct"/>
          </w:tcPr>
          <w:p w14:paraId="727EAFFF" w14:textId="77777777" w:rsidR="00951F2C" w:rsidRPr="007C1AFD" w:rsidRDefault="00951F2C" w:rsidP="0025457B">
            <w:pPr>
              <w:pStyle w:val="TAL"/>
            </w:pPr>
            <w:r w:rsidRPr="007C1AFD">
              <w:t>GET</w:t>
            </w:r>
          </w:p>
        </w:tc>
        <w:tc>
          <w:tcPr>
            <w:tcW w:w="1510" w:type="pct"/>
          </w:tcPr>
          <w:p w14:paraId="0132ACB2" w14:textId="77777777" w:rsidR="00951F2C" w:rsidRPr="007C1AFD" w:rsidRDefault="00951F2C" w:rsidP="0025457B">
            <w:pPr>
              <w:pStyle w:val="TAL"/>
            </w:pPr>
            <w:r w:rsidRPr="007C1AFD">
              <w:t xml:space="preserve">Read an existing individual unicast monitoring subscription resource according to the </w:t>
            </w:r>
            <w:proofErr w:type="spellStart"/>
            <w:r w:rsidRPr="007C1AFD">
              <w:t>subscriptionId</w:t>
            </w:r>
            <w:proofErr w:type="spellEnd"/>
            <w:r w:rsidRPr="007C1AFD">
              <w:t>.</w:t>
            </w:r>
          </w:p>
        </w:tc>
      </w:tr>
      <w:tr w:rsidR="00951F2C" w:rsidRPr="007C1AFD" w14:paraId="1B6F817B" w14:textId="77777777" w:rsidTr="0025457B">
        <w:trPr>
          <w:jc w:val="center"/>
          <w:ins w:id="3" w:author="Igor Pastushok" w:date="2022-06-17T14:11:00Z"/>
        </w:trPr>
        <w:tc>
          <w:tcPr>
            <w:tcW w:w="0" w:type="auto"/>
            <w:vMerge/>
          </w:tcPr>
          <w:p w14:paraId="0CEDBF19" w14:textId="77777777" w:rsidR="00951F2C" w:rsidRPr="007C1AFD" w:rsidRDefault="00951F2C" w:rsidP="0025457B">
            <w:pPr>
              <w:pStyle w:val="TAL"/>
              <w:rPr>
                <w:ins w:id="4" w:author="Igor Pastushok" w:date="2022-06-17T14:11:00Z"/>
              </w:rPr>
            </w:pPr>
          </w:p>
        </w:tc>
        <w:tc>
          <w:tcPr>
            <w:tcW w:w="1585" w:type="pct"/>
            <w:vMerge/>
          </w:tcPr>
          <w:p w14:paraId="17C8E811" w14:textId="77777777" w:rsidR="00951F2C" w:rsidRPr="007C1AFD" w:rsidRDefault="00951F2C" w:rsidP="0025457B">
            <w:pPr>
              <w:pStyle w:val="TAL"/>
              <w:rPr>
                <w:ins w:id="5" w:author="Igor Pastushok" w:date="2022-06-17T14:11:00Z"/>
              </w:rPr>
            </w:pPr>
          </w:p>
        </w:tc>
        <w:tc>
          <w:tcPr>
            <w:tcW w:w="636" w:type="pct"/>
          </w:tcPr>
          <w:p w14:paraId="117BA0AE" w14:textId="4B00501C" w:rsidR="00951F2C" w:rsidRPr="007C1AFD" w:rsidRDefault="00951F2C" w:rsidP="0025457B">
            <w:pPr>
              <w:pStyle w:val="TAL"/>
              <w:rPr>
                <w:ins w:id="6" w:author="Igor Pastushok" w:date="2022-06-17T14:11:00Z"/>
              </w:rPr>
            </w:pPr>
            <w:ins w:id="7" w:author="Igor Pastushok" w:date="2022-06-17T14:11:00Z">
              <w:r>
                <w:t>PUT</w:t>
              </w:r>
            </w:ins>
          </w:p>
        </w:tc>
        <w:tc>
          <w:tcPr>
            <w:tcW w:w="1510" w:type="pct"/>
          </w:tcPr>
          <w:p w14:paraId="4ECFF825" w14:textId="6DBCCED7" w:rsidR="00951F2C" w:rsidRPr="007C1AFD" w:rsidRDefault="00461DEF" w:rsidP="0025457B">
            <w:pPr>
              <w:pStyle w:val="TAL"/>
              <w:rPr>
                <w:ins w:id="8" w:author="Igor Pastushok" w:date="2022-06-17T14:11:00Z"/>
              </w:rPr>
            </w:pPr>
            <w:ins w:id="9" w:author="Igor Pastushok [2]" w:date="2022-10-05T11:15:00Z">
              <w:r>
                <w:t>Replace</w:t>
              </w:r>
            </w:ins>
            <w:ins w:id="10" w:author="Igor Pastushok" w:date="2022-06-17T14:11:00Z">
              <w:r w:rsidR="00951F2C">
                <w:t xml:space="preserve"> </w:t>
              </w:r>
            </w:ins>
            <w:ins w:id="11" w:author="Igor Pastushok" w:date="2022-06-17T14:15:00Z">
              <w:r w:rsidR="00500DC7">
                <w:t>an</w:t>
              </w:r>
            </w:ins>
            <w:ins w:id="12" w:author="Igor Pastushok" w:date="2022-06-17T14:11:00Z">
              <w:r w:rsidR="00951F2C">
                <w:t xml:space="preserve"> </w:t>
              </w:r>
              <w:r w:rsidR="00951F2C" w:rsidRPr="007C1AFD">
                <w:t>individual unicast monitoring subscription</w:t>
              </w:r>
            </w:ins>
            <w:ins w:id="13" w:author="Igor Pastushok" w:date="2022-06-17T14:12:00Z">
              <w:r w:rsidR="00951F2C">
                <w:t xml:space="preserve"> </w:t>
              </w:r>
            </w:ins>
            <w:ins w:id="14" w:author="Igor Pastushok" w:date="2022-06-17T14:14:00Z">
              <w:r w:rsidR="00E44518">
                <w:t xml:space="preserve">identified by </w:t>
              </w:r>
              <w:r w:rsidR="00C043F6">
                <w:t>the</w:t>
              </w:r>
              <w:r w:rsidR="00FD4CCC" w:rsidRPr="007C1AFD">
                <w:t xml:space="preserve"> </w:t>
              </w:r>
              <w:proofErr w:type="spellStart"/>
              <w:r w:rsidR="00FD4CCC" w:rsidRPr="007C1AFD">
                <w:t>subscriptionId</w:t>
              </w:r>
            </w:ins>
            <w:proofErr w:type="spellEnd"/>
            <w:ins w:id="15" w:author="Igor Pastushok" w:date="2022-06-17T14:12:00Z">
              <w:r w:rsidR="00951F2C">
                <w:t>.</w:t>
              </w:r>
            </w:ins>
          </w:p>
        </w:tc>
      </w:tr>
      <w:tr w:rsidR="00951F2C" w:rsidRPr="007C1AFD" w14:paraId="3E60EAA9" w14:textId="77777777" w:rsidTr="0025457B">
        <w:trPr>
          <w:jc w:val="center"/>
          <w:ins w:id="16" w:author="Igor Pastushok" w:date="2022-06-17T14:11:00Z"/>
        </w:trPr>
        <w:tc>
          <w:tcPr>
            <w:tcW w:w="0" w:type="auto"/>
            <w:vMerge/>
          </w:tcPr>
          <w:p w14:paraId="4F794511" w14:textId="77777777" w:rsidR="00951F2C" w:rsidRPr="007C1AFD" w:rsidRDefault="00951F2C" w:rsidP="00951F2C">
            <w:pPr>
              <w:pStyle w:val="TAL"/>
              <w:rPr>
                <w:ins w:id="17" w:author="Igor Pastushok" w:date="2022-06-17T14:11:00Z"/>
              </w:rPr>
            </w:pPr>
          </w:p>
        </w:tc>
        <w:tc>
          <w:tcPr>
            <w:tcW w:w="1585" w:type="pct"/>
            <w:vMerge/>
          </w:tcPr>
          <w:p w14:paraId="7A5B815A" w14:textId="77777777" w:rsidR="00951F2C" w:rsidRPr="007C1AFD" w:rsidRDefault="00951F2C" w:rsidP="00951F2C">
            <w:pPr>
              <w:pStyle w:val="TAL"/>
              <w:rPr>
                <w:ins w:id="18" w:author="Igor Pastushok" w:date="2022-06-17T14:11:00Z"/>
              </w:rPr>
            </w:pPr>
          </w:p>
        </w:tc>
        <w:tc>
          <w:tcPr>
            <w:tcW w:w="636" w:type="pct"/>
          </w:tcPr>
          <w:p w14:paraId="237E5448" w14:textId="3C8521A2" w:rsidR="00951F2C" w:rsidRPr="007C1AFD" w:rsidRDefault="00951F2C" w:rsidP="00951F2C">
            <w:pPr>
              <w:pStyle w:val="TAL"/>
              <w:rPr>
                <w:ins w:id="19" w:author="Igor Pastushok" w:date="2022-06-17T14:11:00Z"/>
              </w:rPr>
            </w:pPr>
            <w:ins w:id="20" w:author="Igor Pastushok" w:date="2022-06-17T14:11:00Z">
              <w:r>
                <w:t>PATCH</w:t>
              </w:r>
            </w:ins>
          </w:p>
        </w:tc>
        <w:tc>
          <w:tcPr>
            <w:tcW w:w="1510" w:type="pct"/>
          </w:tcPr>
          <w:p w14:paraId="407407ED" w14:textId="2EFF5804" w:rsidR="00951F2C" w:rsidRPr="007C1AFD" w:rsidRDefault="00500DC7" w:rsidP="00951F2C">
            <w:pPr>
              <w:pStyle w:val="TAL"/>
              <w:rPr>
                <w:ins w:id="21" w:author="Igor Pastushok" w:date="2022-06-17T14:11:00Z"/>
              </w:rPr>
            </w:pPr>
            <w:ins w:id="22" w:author="Igor Pastushok" w:date="2022-06-17T14:15:00Z">
              <w:r w:rsidRPr="007C1AFD">
                <w:t>Partially modif</w:t>
              </w:r>
            </w:ins>
            <w:ins w:id="23" w:author="Igor Pastushok" w:date="2022-06-17T14:17:00Z">
              <w:r w:rsidR="0063405D">
                <w:t>y</w:t>
              </w:r>
            </w:ins>
            <w:ins w:id="24" w:author="Igor Pastushok" w:date="2022-06-17T14:14:00Z">
              <w:r w:rsidR="00975812">
                <w:t xml:space="preserve"> </w:t>
              </w:r>
            </w:ins>
            <w:ins w:id="25" w:author="Igor Pastushok" w:date="2022-06-17T14:15:00Z">
              <w:r>
                <w:t>an</w:t>
              </w:r>
            </w:ins>
            <w:ins w:id="26" w:author="Igor Pastushok" w:date="2022-06-17T14:14:00Z">
              <w:r w:rsidR="00975812">
                <w:t xml:space="preserve"> </w:t>
              </w:r>
              <w:r w:rsidR="00975812" w:rsidRPr="007C1AFD">
                <w:t>individual unicast monitoring subscription</w:t>
              </w:r>
              <w:r w:rsidR="00975812">
                <w:t xml:space="preserve"> identified by the</w:t>
              </w:r>
              <w:r w:rsidR="00975812" w:rsidRPr="007C1AFD">
                <w:t xml:space="preserve"> </w:t>
              </w:r>
              <w:proofErr w:type="spellStart"/>
              <w:r w:rsidR="00975812" w:rsidRPr="007C1AFD">
                <w:t>subscriptionId</w:t>
              </w:r>
              <w:proofErr w:type="spellEnd"/>
              <w:r w:rsidR="00975812">
                <w:t>.</w:t>
              </w:r>
            </w:ins>
          </w:p>
        </w:tc>
      </w:tr>
    </w:tbl>
    <w:p w14:paraId="7F2899F4" w14:textId="77777777" w:rsidR="00BC7600" w:rsidRPr="007C1AFD" w:rsidRDefault="00BC7600" w:rsidP="00BC7600">
      <w:pPr>
        <w:rPr>
          <w:lang w:eastAsia="zh-CN"/>
        </w:rPr>
      </w:pPr>
    </w:p>
    <w:p w14:paraId="6334DD83" w14:textId="77777777" w:rsidR="009D654E" w:rsidRPr="00C21836" w:rsidRDefault="009D654E" w:rsidP="009D6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9C705DE" w14:textId="3AEE5144" w:rsidR="00035ADC" w:rsidRPr="007C1AFD" w:rsidRDefault="00EA3343" w:rsidP="00035ADC">
      <w:pPr>
        <w:pStyle w:val="Heading7"/>
        <w:rPr>
          <w:ins w:id="27" w:author="Igor Pastushok" w:date="2022-06-17T14:19:00Z"/>
          <w:lang w:eastAsia="zh-CN"/>
        </w:rPr>
      </w:pPr>
      <w:bookmarkStart w:id="28" w:name="_Toc43196542"/>
      <w:bookmarkStart w:id="29" w:name="_Toc43481312"/>
      <w:bookmarkStart w:id="30" w:name="_Toc45134589"/>
      <w:bookmarkStart w:id="31" w:name="_Toc51189121"/>
      <w:bookmarkStart w:id="32" w:name="_Toc51763797"/>
      <w:bookmarkStart w:id="33" w:name="_Toc57206029"/>
      <w:bookmarkStart w:id="34" w:name="_Toc59019370"/>
      <w:bookmarkStart w:id="35" w:name="_Toc68170043"/>
      <w:bookmarkStart w:id="36" w:name="_Toc83234084"/>
      <w:bookmarkStart w:id="37" w:name="_Toc90661463"/>
      <w:bookmarkStart w:id="38" w:name="_Toc104473706"/>
      <w:ins w:id="39" w:author="Igor Pastushok" w:date="2022-06-17T14:27:00Z">
        <w:r w:rsidRPr="007C1AFD">
          <w:rPr>
            <w:lang w:eastAsia="zh-CN"/>
          </w:rPr>
          <w:t>7.4.2.2.3.3.</w:t>
        </w:r>
        <w:r w:rsidR="00223DC5" w:rsidRPr="00F03EEC">
          <w:rPr>
            <w:highlight w:val="magenta"/>
            <w:lang w:eastAsia="zh-CN"/>
          </w:rPr>
          <w:t>3</w:t>
        </w:r>
      </w:ins>
      <w:ins w:id="40" w:author="Igor Pastushok" w:date="2022-06-17T14:19:00Z">
        <w:r w:rsidR="00035ADC" w:rsidRPr="007C1AFD">
          <w:rPr>
            <w:lang w:eastAsia="zh-CN"/>
          </w:rPr>
          <w:tab/>
          <w:t>PUT</w:t>
        </w:r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</w:ins>
    </w:p>
    <w:p w14:paraId="7338F601" w14:textId="5E1FDB9D" w:rsidR="00035ADC" w:rsidRPr="007C1AFD" w:rsidRDefault="00035ADC" w:rsidP="000F61EB">
      <w:pPr>
        <w:rPr>
          <w:ins w:id="41" w:author="Igor Pastushok" w:date="2022-06-17T14:19:00Z"/>
        </w:rPr>
      </w:pPr>
      <w:ins w:id="42" w:author="Igor Pastushok" w:date="2022-06-17T14:19:00Z">
        <w:r w:rsidRPr="007C1AFD">
          <w:t xml:space="preserve">This operation updates the </w:t>
        </w:r>
      </w:ins>
      <w:ins w:id="43" w:author="Igor Pastushok" w:date="2022-06-17T14:26:00Z">
        <w:r w:rsidR="004C6DB9" w:rsidRPr="004C6DB9">
          <w:t>"Individual Unicast Monitoring Subscription"</w:t>
        </w:r>
      </w:ins>
      <w:ins w:id="44" w:author="Igor Pastushok" w:date="2022-06-17T14:19:00Z">
        <w:r w:rsidRPr="007C1AFD">
          <w:t>. This method shall support the URI query parameters specified in table </w:t>
        </w:r>
      </w:ins>
      <w:ins w:id="45" w:author="Igor Pastushok" w:date="2022-06-17T14:27:00Z">
        <w:r w:rsidR="00223DC5" w:rsidRPr="00223DC5">
          <w:t>7.4.2.2.3.3.</w:t>
        </w:r>
        <w:r w:rsidR="00223DC5" w:rsidRPr="00F03EEC">
          <w:rPr>
            <w:highlight w:val="magenta"/>
          </w:rPr>
          <w:t>3</w:t>
        </w:r>
      </w:ins>
      <w:ins w:id="46" w:author="Igor Pastushok" w:date="2022-06-17T14:19:00Z">
        <w:r w:rsidRPr="007C1AFD">
          <w:t>-1.</w:t>
        </w:r>
      </w:ins>
    </w:p>
    <w:p w14:paraId="6B4274D4" w14:textId="3FDFC6DD" w:rsidR="00035ADC" w:rsidRPr="007C1AFD" w:rsidRDefault="00035ADC" w:rsidP="00035ADC">
      <w:pPr>
        <w:pStyle w:val="TH"/>
        <w:rPr>
          <w:ins w:id="47" w:author="Igor Pastushok" w:date="2022-06-17T14:19:00Z"/>
          <w:rFonts w:cs="Arial"/>
        </w:rPr>
      </w:pPr>
      <w:ins w:id="48" w:author="Igor Pastushok" w:date="2022-06-17T14:19:00Z">
        <w:r w:rsidRPr="007C1AFD">
          <w:lastRenderedPageBreak/>
          <w:t>Table </w:t>
        </w:r>
      </w:ins>
      <w:ins w:id="49" w:author="Igor Pastushok" w:date="2022-06-17T14:27:00Z">
        <w:r w:rsidR="00223DC5" w:rsidRPr="007C1AFD">
          <w:rPr>
            <w:lang w:eastAsia="zh-CN"/>
          </w:rPr>
          <w:t>7.4.2.2.3.3.</w:t>
        </w:r>
        <w:r w:rsidR="00223DC5">
          <w:rPr>
            <w:lang w:eastAsia="zh-CN"/>
          </w:rPr>
          <w:t>3</w:t>
        </w:r>
      </w:ins>
      <w:ins w:id="50" w:author="Igor Pastushok" w:date="2022-06-17T14:19:00Z">
        <w:r w:rsidRPr="007C1AFD">
          <w:t>-1: URI query parameters supported by the PUT method on this resource</w:t>
        </w:r>
      </w:ins>
    </w:p>
    <w:tbl>
      <w:tblPr>
        <w:tblW w:w="494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8"/>
        <w:gridCol w:w="1804"/>
        <w:gridCol w:w="398"/>
        <w:gridCol w:w="1158"/>
        <w:gridCol w:w="4557"/>
      </w:tblGrid>
      <w:tr w:rsidR="00035ADC" w:rsidRPr="007C1AFD" w14:paraId="65F0FE56" w14:textId="77777777" w:rsidTr="0025457B">
        <w:trPr>
          <w:jc w:val="center"/>
          <w:ins w:id="51" w:author="Igor Pastushok" w:date="2022-06-17T14:19:00Z"/>
        </w:trPr>
        <w:tc>
          <w:tcPr>
            <w:tcW w:w="844" w:type="pct"/>
            <w:shd w:val="clear" w:color="auto" w:fill="C0C0C0"/>
          </w:tcPr>
          <w:p w14:paraId="6F88DB94" w14:textId="77777777" w:rsidR="00035ADC" w:rsidRPr="007C1AFD" w:rsidRDefault="00035ADC" w:rsidP="0025457B">
            <w:pPr>
              <w:pStyle w:val="TAH"/>
              <w:rPr>
                <w:ins w:id="52" w:author="Igor Pastushok" w:date="2022-06-17T14:19:00Z"/>
              </w:rPr>
            </w:pPr>
            <w:ins w:id="53" w:author="Igor Pastushok" w:date="2022-06-17T14:19:00Z">
              <w:r w:rsidRPr="007C1AFD">
                <w:t>Name</w:t>
              </w:r>
            </w:ins>
          </w:p>
        </w:tc>
        <w:tc>
          <w:tcPr>
            <w:tcW w:w="947" w:type="pct"/>
            <w:shd w:val="clear" w:color="auto" w:fill="C0C0C0"/>
          </w:tcPr>
          <w:p w14:paraId="705CB2A0" w14:textId="77777777" w:rsidR="00035ADC" w:rsidRPr="007C1AFD" w:rsidRDefault="00035ADC" w:rsidP="0025457B">
            <w:pPr>
              <w:pStyle w:val="TAH"/>
              <w:rPr>
                <w:ins w:id="54" w:author="Igor Pastushok" w:date="2022-06-17T14:19:00Z"/>
              </w:rPr>
            </w:pPr>
            <w:ins w:id="55" w:author="Igor Pastushok" w:date="2022-06-17T14:19:00Z">
              <w:r w:rsidRPr="007C1AFD">
                <w:t>Data type</w:t>
              </w:r>
            </w:ins>
          </w:p>
        </w:tc>
        <w:tc>
          <w:tcPr>
            <w:tcW w:w="209" w:type="pct"/>
            <w:shd w:val="clear" w:color="auto" w:fill="C0C0C0"/>
          </w:tcPr>
          <w:p w14:paraId="2F3D99B0" w14:textId="77777777" w:rsidR="00035ADC" w:rsidRPr="007C1AFD" w:rsidRDefault="00035ADC" w:rsidP="0025457B">
            <w:pPr>
              <w:pStyle w:val="TAH"/>
              <w:rPr>
                <w:ins w:id="56" w:author="Igor Pastushok" w:date="2022-06-17T14:19:00Z"/>
              </w:rPr>
            </w:pPr>
            <w:ins w:id="57" w:author="Igor Pastushok" w:date="2022-06-17T14:19:00Z">
              <w:r w:rsidRPr="007C1AFD">
                <w:t>P</w:t>
              </w:r>
            </w:ins>
          </w:p>
        </w:tc>
        <w:tc>
          <w:tcPr>
            <w:tcW w:w="608" w:type="pct"/>
            <w:shd w:val="clear" w:color="auto" w:fill="C0C0C0"/>
          </w:tcPr>
          <w:p w14:paraId="693DCEA0" w14:textId="77777777" w:rsidR="00035ADC" w:rsidRPr="007C1AFD" w:rsidRDefault="00035ADC" w:rsidP="0025457B">
            <w:pPr>
              <w:pStyle w:val="TAH"/>
              <w:rPr>
                <w:ins w:id="58" w:author="Igor Pastushok" w:date="2022-06-17T14:19:00Z"/>
              </w:rPr>
            </w:pPr>
            <w:ins w:id="59" w:author="Igor Pastushok" w:date="2022-06-17T14:19:00Z">
              <w:r w:rsidRPr="007C1AFD">
                <w:t>Cardinality</w:t>
              </w:r>
            </w:ins>
          </w:p>
        </w:tc>
        <w:tc>
          <w:tcPr>
            <w:tcW w:w="2392" w:type="pct"/>
            <w:shd w:val="clear" w:color="auto" w:fill="C0C0C0"/>
            <w:vAlign w:val="center"/>
          </w:tcPr>
          <w:p w14:paraId="032CBA3A" w14:textId="77777777" w:rsidR="00035ADC" w:rsidRPr="007C1AFD" w:rsidRDefault="00035ADC" w:rsidP="0025457B">
            <w:pPr>
              <w:pStyle w:val="TAH"/>
              <w:rPr>
                <w:ins w:id="60" w:author="Igor Pastushok" w:date="2022-06-17T14:19:00Z"/>
              </w:rPr>
            </w:pPr>
            <w:ins w:id="61" w:author="Igor Pastushok" w:date="2022-06-17T14:19:00Z">
              <w:r w:rsidRPr="007C1AFD">
                <w:t>Description</w:t>
              </w:r>
            </w:ins>
          </w:p>
        </w:tc>
      </w:tr>
      <w:tr w:rsidR="00035ADC" w:rsidRPr="007C1AFD" w14:paraId="02B93257" w14:textId="77777777" w:rsidTr="0025457B">
        <w:trPr>
          <w:jc w:val="center"/>
          <w:ins w:id="62" w:author="Igor Pastushok" w:date="2022-06-17T14:19:00Z"/>
        </w:trPr>
        <w:tc>
          <w:tcPr>
            <w:tcW w:w="844" w:type="pct"/>
            <w:shd w:val="clear" w:color="auto" w:fill="auto"/>
          </w:tcPr>
          <w:p w14:paraId="695A1D15" w14:textId="77777777" w:rsidR="00035ADC" w:rsidRPr="007C1AFD" w:rsidRDefault="00035ADC" w:rsidP="0025457B">
            <w:pPr>
              <w:pStyle w:val="TAL"/>
              <w:rPr>
                <w:ins w:id="63" w:author="Igor Pastushok" w:date="2022-06-17T14:19:00Z"/>
              </w:rPr>
            </w:pPr>
            <w:ins w:id="64" w:author="Igor Pastushok" w:date="2022-06-17T14:19:00Z">
              <w:r w:rsidRPr="007C1AFD">
                <w:t>n/a</w:t>
              </w:r>
            </w:ins>
          </w:p>
        </w:tc>
        <w:tc>
          <w:tcPr>
            <w:tcW w:w="947" w:type="pct"/>
          </w:tcPr>
          <w:p w14:paraId="411A986E" w14:textId="77777777" w:rsidR="00035ADC" w:rsidRPr="007C1AFD" w:rsidRDefault="00035ADC" w:rsidP="0025457B">
            <w:pPr>
              <w:pStyle w:val="TAL"/>
              <w:rPr>
                <w:ins w:id="65" w:author="Igor Pastushok" w:date="2022-06-17T14:19:00Z"/>
              </w:rPr>
            </w:pPr>
          </w:p>
        </w:tc>
        <w:tc>
          <w:tcPr>
            <w:tcW w:w="209" w:type="pct"/>
          </w:tcPr>
          <w:p w14:paraId="345679B8" w14:textId="77777777" w:rsidR="00035ADC" w:rsidRPr="007C1AFD" w:rsidRDefault="00035ADC" w:rsidP="0025457B">
            <w:pPr>
              <w:pStyle w:val="TAC"/>
              <w:rPr>
                <w:ins w:id="66" w:author="Igor Pastushok" w:date="2022-06-17T14:19:00Z"/>
              </w:rPr>
            </w:pPr>
          </w:p>
        </w:tc>
        <w:tc>
          <w:tcPr>
            <w:tcW w:w="608" w:type="pct"/>
          </w:tcPr>
          <w:p w14:paraId="748865CD" w14:textId="77777777" w:rsidR="00035ADC" w:rsidRPr="007C1AFD" w:rsidRDefault="00035ADC" w:rsidP="0025457B">
            <w:pPr>
              <w:pStyle w:val="TAL"/>
              <w:rPr>
                <w:ins w:id="67" w:author="Igor Pastushok" w:date="2022-06-17T14:19:00Z"/>
              </w:rPr>
            </w:pPr>
          </w:p>
        </w:tc>
        <w:tc>
          <w:tcPr>
            <w:tcW w:w="2392" w:type="pct"/>
            <w:shd w:val="clear" w:color="auto" w:fill="auto"/>
            <w:vAlign w:val="center"/>
          </w:tcPr>
          <w:p w14:paraId="2FB66122" w14:textId="77777777" w:rsidR="00035ADC" w:rsidRPr="007C1AFD" w:rsidRDefault="00035ADC" w:rsidP="0025457B">
            <w:pPr>
              <w:pStyle w:val="TAL"/>
              <w:rPr>
                <w:ins w:id="68" w:author="Igor Pastushok" w:date="2022-06-17T14:19:00Z"/>
              </w:rPr>
            </w:pPr>
          </w:p>
        </w:tc>
      </w:tr>
    </w:tbl>
    <w:p w14:paraId="15CCF70B" w14:textId="77777777" w:rsidR="00035ADC" w:rsidRPr="007C1AFD" w:rsidRDefault="00035ADC" w:rsidP="00035ADC">
      <w:pPr>
        <w:rPr>
          <w:ins w:id="69" w:author="Igor Pastushok" w:date="2022-06-17T14:19:00Z"/>
        </w:rPr>
      </w:pPr>
    </w:p>
    <w:p w14:paraId="732E26C1" w14:textId="26C9CF9F" w:rsidR="00035ADC" w:rsidRPr="007C1AFD" w:rsidRDefault="00035ADC" w:rsidP="00035ADC">
      <w:pPr>
        <w:rPr>
          <w:ins w:id="70" w:author="Igor Pastushok" w:date="2022-06-17T14:19:00Z"/>
        </w:rPr>
      </w:pPr>
      <w:ins w:id="71" w:author="Igor Pastushok" w:date="2022-06-17T14:19:00Z">
        <w:r w:rsidRPr="007C1AFD">
          <w:t>This method shall support the request data structures specified in table </w:t>
        </w:r>
      </w:ins>
      <w:ins w:id="72" w:author="Igor Pastushok" w:date="2022-06-17T14:28:00Z">
        <w:r w:rsidR="00E86FB8" w:rsidRPr="00E86FB8">
          <w:t>7.4.2.2.3.3.</w:t>
        </w:r>
        <w:r w:rsidR="00E86FB8" w:rsidRPr="00263E8C">
          <w:rPr>
            <w:highlight w:val="magenta"/>
          </w:rPr>
          <w:t>3</w:t>
        </w:r>
      </w:ins>
      <w:ins w:id="73" w:author="Igor Pastushok" w:date="2022-06-17T14:19:00Z">
        <w:r w:rsidRPr="007C1AFD">
          <w:t>-2 and the response data structures and response codes specified in table </w:t>
        </w:r>
      </w:ins>
      <w:ins w:id="74" w:author="Igor Pastushok" w:date="2022-06-17T14:28:00Z">
        <w:r w:rsidR="00E86FB8" w:rsidRPr="00E86FB8">
          <w:t>7.4.2.2.3.3.</w:t>
        </w:r>
        <w:r w:rsidR="00E86FB8" w:rsidRPr="00263E8C">
          <w:rPr>
            <w:highlight w:val="magenta"/>
          </w:rPr>
          <w:t>3</w:t>
        </w:r>
      </w:ins>
      <w:ins w:id="75" w:author="Igor Pastushok" w:date="2022-06-17T14:19:00Z">
        <w:r w:rsidRPr="007C1AFD">
          <w:t>-3.</w:t>
        </w:r>
      </w:ins>
    </w:p>
    <w:p w14:paraId="4C91AF13" w14:textId="418D5267" w:rsidR="00035ADC" w:rsidRPr="007C1AFD" w:rsidRDefault="00035ADC" w:rsidP="00035ADC">
      <w:pPr>
        <w:pStyle w:val="TH"/>
        <w:rPr>
          <w:ins w:id="76" w:author="Igor Pastushok" w:date="2022-06-17T14:19:00Z"/>
        </w:rPr>
      </w:pPr>
      <w:ins w:id="77" w:author="Igor Pastushok" w:date="2022-06-17T14:19:00Z">
        <w:r w:rsidRPr="007C1AFD">
          <w:t>Table </w:t>
        </w:r>
      </w:ins>
      <w:ins w:id="78" w:author="Igor Pastushok" w:date="2022-06-17T14:27:00Z">
        <w:r w:rsidR="00223DC5" w:rsidRPr="00223DC5">
          <w:t>7.4.2.2.3.3.</w:t>
        </w:r>
        <w:r w:rsidR="00223DC5" w:rsidRPr="00F03EEC">
          <w:rPr>
            <w:highlight w:val="magenta"/>
          </w:rPr>
          <w:t>3</w:t>
        </w:r>
      </w:ins>
      <w:ins w:id="79" w:author="Igor Pastushok" w:date="2022-06-17T14:19:00Z">
        <w:r w:rsidRPr="007C1AFD">
          <w:t xml:space="preserve">-2: Data structures supported by the PUT Request Body on this resource 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2"/>
        <w:gridCol w:w="946"/>
        <w:gridCol w:w="3278"/>
        <w:gridCol w:w="3795"/>
      </w:tblGrid>
      <w:tr w:rsidR="00035ADC" w:rsidRPr="007C1AFD" w14:paraId="13DC9166" w14:textId="77777777" w:rsidTr="0025457B">
        <w:trPr>
          <w:jc w:val="center"/>
          <w:ins w:id="80" w:author="Igor Pastushok" w:date="2022-06-17T14:19:00Z"/>
        </w:trPr>
        <w:tc>
          <w:tcPr>
            <w:tcW w:w="1627" w:type="dxa"/>
            <w:tcBorders>
              <w:bottom w:val="single" w:sz="6" w:space="0" w:color="auto"/>
            </w:tcBorders>
            <w:shd w:val="clear" w:color="auto" w:fill="C0C0C0"/>
          </w:tcPr>
          <w:p w14:paraId="0BF65A93" w14:textId="77777777" w:rsidR="00035ADC" w:rsidRPr="007C1AFD" w:rsidRDefault="00035ADC" w:rsidP="0025457B">
            <w:pPr>
              <w:pStyle w:val="TAH"/>
              <w:rPr>
                <w:ins w:id="81" w:author="Igor Pastushok" w:date="2022-06-17T14:19:00Z"/>
              </w:rPr>
            </w:pPr>
            <w:ins w:id="82" w:author="Igor Pastushok" w:date="2022-06-17T14:19:00Z">
              <w:r w:rsidRPr="007C1AFD">
                <w:t>Data type</w:t>
              </w:r>
            </w:ins>
          </w:p>
        </w:tc>
        <w:tc>
          <w:tcPr>
            <w:tcW w:w="960" w:type="dxa"/>
            <w:tcBorders>
              <w:bottom w:val="single" w:sz="6" w:space="0" w:color="auto"/>
            </w:tcBorders>
            <w:shd w:val="clear" w:color="auto" w:fill="C0C0C0"/>
          </w:tcPr>
          <w:p w14:paraId="04FD77BF" w14:textId="77777777" w:rsidR="00035ADC" w:rsidRPr="007C1AFD" w:rsidRDefault="00035ADC" w:rsidP="0025457B">
            <w:pPr>
              <w:pStyle w:val="TAH"/>
              <w:rPr>
                <w:ins w:id="83" w:author="Igor Pastushok" w:date="2022-06-17T14:19:00Z"/>
              </w:rPr>
            </w:pPr>
            <w:ins w:id="84" w:author="Igor Pastushok" w:date="2022-06-17T14:19:00Z">
              <w:r w:rsidRPr="007C1AFD">
                <w:t>P</w:t>
              </w:r>
            </w:ins>
          </w:p>
        </w:tc>
        <w:tc>
          <w:tcPr>
            <w:tcW w:w="3331" w:type="dxa"/>
            <w:tcBorders>
              <w:bottom w:val="single" w:sz="6" w:space="0" w:color="auto"/>
            </w:tcBorders>
            <w:shd w:val="clear" w:color="auto" w:fill="C0C0C0"/>
          </w:tcPr>
          <w:p w14:paraId="0AE792A9" w14:textId="77777777" w:rsidR="00035ADC" w:rsidRPr="007C1AFD" w:rsidRDefault="00035ADC" w:rsidP="0025457B">
            <w:pPr>
              <w:pStyle w:val="TAH"/>
              <w:rPr>
                <w:ins w:id="85" w:author="Igor Pastushok" w:date="2022-06-17T14:19:00Z"/>
              </w:rPr>
            </w:pPr>
            <w:ins w:id="86" w:author="Igor Pastushok" w:date="2022-06-17T14:19:00Z">
              <w:r w:rsidRPr="007C1AFD">
                <w:t>Cardinality</w:t>
              </w:r>
            </w:ins>
          </w:p>
        </w:tc>
        <w:tc>
          <w:tcPr>
            <w:tcW w:w="385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70F220AD" w14:textId="77777777" w:rsidR="00035ADC" w:rsidRPr="007C1AFD" w:rsidRDefault="00035ADC" w:rsidP="0025457B">
            <w:pPr>
              <w:pStyle w:val="TAH"/>
              <w:rPr>
                <w:ins w:id="87" w:author="Igor Pastushok" w:date="2022-06-17T14:19:00Z"/>
              </w:rPr>
            </w:pPr>
            <w:ins w:id="88" w:author="Igor Pastushok" w:date="2022-06-17T14:19:00Z">
              <w:r w:rsidRPr="007C1AFD">
                <w:t>Description</w:t>
              </w:r>
            </w:ins>
          </w:p>
        </w:tc>
      </w:tr>
      <w:tr w:rsidR="00035ADC" w:rsidRPr="007C1AFD" w14:paraId="51C215FB" w14:textId="77777777" w:rsidTr="0025457B">
        <w:trPr>
          <w:jc w:val="center"/>
          <w:ins w:id="89" w:author="Igor Pastushok" w:date="2022-06-17T14:19:00Z"/>
        </w:trPr>
        <w:tc>
          <w:tcPr>
            <w:tcW w:w="1627" w:type="dxa"/>
            <w:tcBorders>
              <w:top w:val="single" w:sz="6" w:space="0" w:color="auto"/>
            </w:tcBorders>
            <w:shd w:val="clear" w:color="auto" w:fill="auto"/>
          </w:tcPr>
          <w:p w14:paraId="0FC2B5F9" w14:textId="34A1CB0D" w:rsidR="00035ADC" w:rsidRPr="007C1AFD" w:rsidRDefault="007305DA" w:rsidP="0025457B">
            <w:pPr>
              <w:pStyle w:val="TAL"/>
              <w:rPr>
                <w:ins w:id="90" w:author="Igor Pastushok" w:date="2022-06-17T14:19:00Z"/>
              </w:rPr>
            </w:pPr>
            <w:proofErr w:type="spellStart"/>
            <w:ins w:id="91" w:author="Igor Pastushok" w:date="2022-06-17T15:06:00Z">
              <w:r w:rsidRPr="007305DA">
                <w:rPr>
                  <w:lang w:eastAsia="zh-CN"/>
                </w:rPr>
                <w:t>MonitoringSubscription</w:t>
              </w:r>
            </w:ins>
            <w:proofErr w:type="spellEnd"/>
          </w:p>
        </w:tc>
        <w:tc>
          <w:tcPr>
            <w:tcW w:w="960" w:type="dxa"/>
            <w:tcBorders>
              <w:top w:val="single" w:sz="6" w:space="0" w:color="auto"/>
            </w:tcBorders>
          </w:tcPr>
          <w:p w14:paraId="3BCBC29C" w14:textId="77777777" w:rsidR="00035ADC" w:rsidRPr="007C1AFD" w:rsidRDefault="00035ADC" w:rsidP="0025457B">
            <w:pPr>
              <w:pStyle w:val="TAC"/>
              <w:rPr>
                <w:ins w:id="92" w:author="Igor Pastushok" w:date="2022-06-17T14:19:00Z"/>
              </w:rPr>
            </w:pPr>
            <w:ins w:id="93" w:author="Igor Pastushok" w:date="2022-06-17T14:19:00Z">
              <w:r w:rsidRPr="007C1AFD">
                <w:t>M</w:t>
              </w:r>
            </w:ins>
          </w:p>
        </w:tc>
        <w:tc>
          <w:tcPr>
            <w:tcW w:w="3331" w:type="dxa"/>
            <w:tcBorders>
              <w:top w:val="single" w:sz="6" w:space="0" w:color="auto"/>
            </w:tcBorders>
          </w:tcPr>
          <w:p w14:paraId="12F5BA82" w14:textId="77777777" w:rsidR="00035ADC" w:rsidRPr="007C1AFD" w:rsidRDefault="00035ADC" w:rsidP="0025457B">
            <w:pPr>
              <w:pStyle w:val="TAL"/>
              <w:rPr>
                <w:ins w:id="94" w:author="Igor Pastushok" w:date="2022-06-17T14:19:00Z"/>
              </w:rPr>
            </w:pPr>
            <w:ins w:id="95" w:author="Igor Pastushok" w:date="2022-06-17T14:19:00Z">
              <w:r w:rsidRPr="007C1AFD">
                <w:t>1</w:t>
              </w:r>
            </w:ins>
          </w:p>
        </w:tc>
        <w:tc>
          <w:tcPr>
            <w:tcW w:w="3857" w:type="dxa"/>
            <w:tcBorders>
              <w:top w:val="single" w:sz="6" w:space="0" w:color="auto"/>
            </w:tcBorders>
            <w:shd w:val="clear" w:color="auto" w:fill="auto"/>
          </w:tcPr>
          <w:p w14:paraId="59987996" w14:textId="77777777" w:rsidR="00035ADC" w:rsidRDefault="00035ADC" w:rsidP="0025457B">
            <w:pPr>
              <w:pStyle w:val="TAL"/>
              <w:rPr>
                <w:ins w:id="96" w:author="Igor Pastushok" w:date="2022-06-20T11:48:00Z"/>
              </w:rPr>
            </w:pPr>
            <w:ins w:id="97" w:author="Igor Pastushok" w:date="2022-06-17T14:19:00Z">
              <w:r w:rsidRPr="007C1AFD">
                <w:t xml:space="preserve">Updated details of the </w:t>
              </w:r>
            </w:ins>
            <w:ins w:id="98" w:author="Igor Pastushok" w:date="2022-06-17T17:05:00Z">
              <w:r w:rsidR="006D6BD6">
                <w:t xml:space="preserve">unicast QoS monitoring </w:t>
              </w:r>
              <w:r w:rsidR="008C4991">
                <w:t>subscription</w:t>
              </w:r>
            </w:ins>
            <w:ins w:id="99" w:author="Igor Pastushok" w:date="2022-06-17T14:19:00Z">
              <w:r w:rsidRPr="007C1AFD">
                <w:t>.</w:t>
              </w:r>
            </w:ins>
          </w:p>
          <w:p w14:paraId="7621D19B" w14:textId="77777777" w:rsidR="00EF4CDB" w:rsidRDefault="00EF4CDB" w:rsidP="0025457B">
            <w:pPr>
              <w:pStyle w:val="TAL"/>
              <w:rPr>
                <w:ins w:id="100" w:author="Igor Pastushok" w:date="2022-06-20T11:48:00Z"/>
              </w:rPr>
            </w:pPr>
          </w:p>
          <w:p w14:paraId="7800CCEA" w14:textId="5C66CE1C" w:rsidR="00EF4CDB" w:rsidRPr="007C1AFD" w:rsidRDefault="00B2523C" w:rsidP="0025457B">
            <w:pPr>
              <w:pStyle w:val="TAL"/>
              <w:rPr>
                <w:ins w:id="101" w:author="Igor Pastushok" w:date="2022-06-17T14:19:00Z"/>
              </w:rPr>
            </w:pPr>
            <w:ins w:id="102" w:author="Igor Pastushok" w:date="2022-06-20T11:49:00Z">
              <w:r>
                <w:t>The target identifiers, i.e.,</w:t>
              </w:r>
            </w:ins>
            <w:ins w:id="103" w:author="Igor Pastushok" w:date="2022-06-20T11:52:00Z">
              <w:r w:rsidR="009A23A8">
                <w:t xml:space="preserve"> the</w:t>
              </w:r>
            </w:ins>
            <w:ins w:id="104" w:author="Igor Pastushok" w:date="2022-06-20T11:49:00Z">
              <w:r>
                <w:t xml:space="preserve"> </w:t>
              </w:r>
            </w:ins>
            <w:ins w:id="105" w:author="Igor Pastushok" w:date="2022-06-20T11:51:00Z">
              <w:r w:rsidR="00151A74">
                <w:t>"</w:t>
              </w:r>
            </w:ins>
            <w:proofErr w:type="spellStart"/>
            <w:ins w:id="106" w:author="Igor Pastushok" w:date="2022-06-20T11:52:00Z">
              <w:r w:rsidR="009A23A8" w:rsidRPr="007C1AFD">
                <w:t>valUeIds</w:t>
              </w:r>
              <w:proofErr w:type="spellEnd"/>
              <w:r w:rsidR="009A23A8">
                <w:t xml:space="preserve">", </w:t>
              </w:r>
              <w:r w:rsidR="0047222B">
                <w:t>"</w:t>
              </w:r>
              <w:proofErr w:type="spellStart"/>
              <w:r w:rsidR="0047222B" w:rsidRPr="007C1AFD">
                <w:t>valGroupId</w:t>
              </w:r>
              <w:proofErr w:type="spellEnd"/>
              <w:r w:rsidR="0047222B">
                <w:t>”</w:t>
              </w:r>
            </w:ins>
            <w:ins w:id="107" w:author="Igor Pastushok" w:date="2022-06-20T11:53:00Z">
              <w:r w:rsidR="0047222B">
                <w:t>, and "</w:t>
              </w:r>
              <w:proofErr w:type="spellStart"/>
              <w:r w:rsidR="002714CE" w:rsidRPr="007C1AFD">
                <w:t>valStreamIds</w:t>
              </w:r>
              <w:proofErr w:type="spellEnd"/>
              <w:r w:rsidR="002714CE">
                <w:t xml:space="preserve">" </w:t>
              </w:r>
            </w:ins>
            <w:ins w:id="108" w:author="Igor Pastushok" w:date="2022-06-20T12:17:00Z">
              <w:r w:rsidR="0066260F">
                <w:t xml:space="preserve">attributes </w:t>
              </w:r>
            </w:ins>
            <w:ins w:id="109" w:author="Igor Pastushok" w:date="2022-06-20T11:53:00Z">
              <w:r w:rsidR="002714CE">
                <w:t xml:space="preserve">shall not be </w:t>
              </w:r>
            </w:ins>
            <w:ins w:id="110" w:author="Igor Pastushok" w:date="2022-06-20T12:17:00Z">
              <w:r w:rsidR="001331F0">
                <w:t xml:space="preserve">changed in </w:t>
              </w:r>
              <w:r w:rsidR="0066260F">
                <w:t xml:space="preserve">the </w:t>
              </w:r>
              <w:proofErr w:type="spellStart"/>
              <w:r w:rsidR="0066260F" w:rsidRPr="007305DA">
                <w:rPr>
                  <w:lang w:eastAsia="zh-CN"/>
                </w:rPr>
                <w:t>MonitoringSubscription</w:t>
              </w:r>
              <w:proofErr w:type="spellEnd"/>
              <w:r w:rsidR="0066260F">
                <w:rPr>
                  <w:lang w:eastAsia="zh-CN"/>
                </w:rPr>
                <w:t xml:space="preserve"> data structure</w:t>
              </w:r>
            </w:ins>
            <w:ins w:id="111" w:author="Igor Pastushok" w:date="2022-06-20T11:54:00Z">
              <w:r w:rsidR="00133D6B">
                <w:t>.</w:t>
              </w:r>
            </w:ins>
          </w:p>
        </w:tc>
      </w:tr>
    </w:tbl>
    <w:p w14:paraId="1DD22A75" w14:textId="77777777" w:rsidR="00035ADC" w:rsidRPr="007C1AFD" w:rsidRDefault="00035ADC" w:rsidP="00035ADC">
      <w:pPr>
        <w:rPr>
          <w:ins w:id="112" w:author="Igor Pastushok" w:date="2022-06-17T14:19:00Z"/>
        </w:rPr>
      </w:pPr>
    </w:p>
    <w:p w14:paraId="22B3900A" w14:textId="780A85EA" w:rsidR="00035ADC" w:rsidRPr="007C1AFD" w:rsidRDefault="00035ADC" w:rsidP="00035ADC">
      <w:pPr>
        <w:pStyle w:val="TH"/>
        <w:rPr>
          <w:ins w:id="113" w:author="Igor Pastushok" w:date="2022-06-17T14:19:00Z"/>
        </w:rPr>
      </w:pPr>
      <w:ins w:id="114" w:author="Igor Pastushok" w:date="2022-06-17T14:19:00Z">
        <w:r w:rsidRPr="007C1AFD">
          <w:t>Table </w:t>
        </w:r>
      </w:ins>
      <w:ins w:id="115" w:author="Igor Pastushok" w:date="2022-06-17T14:27:00Z">
        <w:r w:rsidR="00223DC5" w:rsidRPr="00223DC5">
          <w:t>7.4.2.2.3.3.</w:t>
        </w:r>
        <w:r w:rsidR="00223DC5" w:rsidRPr="00F03EEC">
          <w:rPr>
            <w:highlight w:val="magenta"/>
          </w:rPr>
          <w:t>3</w:t>
        </w:r>
      </w:ins>
      <w:ins w:id="116" w:author="Igor Pastushok" w:date="2022-06-17T14:19:00Z">
        <w:r w:rsidRPr="007C1AFD">
          <w:t>-3: Data structures supported by the PUT Response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960"/>
        <w:gridCol w:w="1420"/>
        <w:gridCol w:w="1861"/>
        <w:gridCol w:w="3793"/>
      </w:tblGrid>
      <w:tr w:rsidR="00035ADC" w:rsidRPr="007C1AFD" w14:paraId="70CBC276" w14:textId="77777777" w:rsidTr="0025457B">
        <w:trPr>
          <w:jc w:val="center"/>
          <w:ins w:id="117" w:author="Igor Pastushok" w:date="2022-06-17T14:19:00Z"/>
        </w:trPr>
        <w:tc>
          <w:tcPr>
            <w:tcW w:w="825" w:type="pct"/>
            <w:shd w:val="clear" w:color="auto" w:fill="C0C0C0"/>
          </w:tcPr>
          <w:p w14:paraId="5DA998B0" w14:textId="77777777" w:rsidR="00035ADC" w:rsidRPr="007C1AFD" w:rsidRDefault="00035ADC" w:rsidP="0025457B">
            <w:pPr>
              <w:pStyle w:val="TAH"/>
              <w:rPr>
                <w:ins w:id="118" w:author="Igor Pastushok" w:date="2022-06-17T14:19:00Z"/>
              </w:rPr>
            </w:pPr>
            <w:ins w:id="119" w:author="Igor Pastushok" w:date="2022-06-17T14:19:00Z">
              <w:r w:rsidRPr="007C1AFD">
                <w:t>Data type</w:t>
              </w:r>
            </w:ins>
          </w:p>
        </w:tc>
        <w:tc>
          <w:tcPr>
            <w:tcW w:w="499" w:type="pct"/>
            <w:shd w:val="clear" w:color="auto" w:fill="C0C0C0"/>
          </w:tcPr>
          <w:p w14:paraId="4E537599" w14:textId="77777777" w:rsidR="00035ADC" w:rsidRPr="007C1AFD" w:rsidRDefault="00035ADC" w:rsidP="0025457B">
            <w:pPr>
              <w:pStyle w:val="TAH"/>
              <w:rPr>
                <w:ins w:id="120" w:author="Igor Pastushok" w:date="2022-06-17T14:19:00Z"/>
              </w:rPr>
            </w:pPr>
            <w:ins w:id="121" w:author="Igor Pastushok" w:date="2022-06-17T14:19:00Z">
              <w:r w:rsidRPr="007C1AFD">
                <w:t>P</w:t>
              </w:r>
            </w:ins>
          </w:p>
        </w:tc>
        <w:tc>
          <w:tcPr>
            <w:tcW w:w="738" w:type="pct"/>
            <w:shd w:val="clear" w:color="auto" w:fill="C0C0C0"/>
          </w:tcPr>
          <w:p w14:paraId="72D34A5E" w14:textId="77777777" w:rsidR="00035ADC" w:rsidRPr="007C1AFD" w:rsidRDefault="00035ADC" w:rsidP="0025457B">
            <w:pPr>
              <w:pStyle w:val="TAH"/>
              <w:rPr>
                <w:ins w:id="122" w:author="Igor Pastushok" w:date="2022-06-17T14:19:00Z"/>
              </w:rPr>
            </w:pPr>
            <w:ins w:id="123" w:author="Igor Pastushok" w:date="2022-06-17T14:19:00Z">
              <w:r w:rsidRPr="007C1AFD">
                <w:t>Cardinality</w:t>
              </w:r>
            </w:ins>
          </w:p>
        </w:tc>
        <w:tc>
          <w:tcPr>
            <w:tcW w:w="967" w:type="pct"/>
            <w:shd w:val="clear" w:color="auto" w:fill="C0C0C0"/>
          </w:tcPr>
          <w:p w14:paraId="2ED8E58C" w14:textId="77777777" w:rsidR="00035ADC" w:rsidRPr="007C1AFD" w:rsidRDefault="00035ADC" w:rsidP="0025457B">
            <w:pPr>
              <w:pStyle w:val="TAH"/>
              <w:rPr>
                <w:ins w:id="124" w:author="Igor Pastushok" w:date="2022-06-17T14:19:00Z"/>
              </w:rPr>
            </w:pPr>
            <w:ins w:id="125" w:author="Igor Pastushok" w:date="2022-06-17T14:19:00Z">
              <w:r w:rsidRPr="007C1AFD">
                <w:t>Response</w:t>
              </w:r>
            </w:ins>
          </w:p>
          <w:p w14:paraId="51EAE6D4" w14:textId="77777777" w:rsidR="00035ADC" w:rsidRPr="007C1AFD" w:rsidRDefault="00035ADC" w:rsidP="0025457B">
            <w:pPr>
              <w:pStyle w:val="TAH"/>
              <w:rPr>
                <w:ins w:id="126" w:author="Igor Pastushok" w:date="2022-06-17T14:19:00Z"/>
              </w:rPr>
            </w:pPr>
            <w:ins w:id="127" w:author="Igor Pastushok" w:date="2022-06-17T14:19:00Z">
              <w:r w:rsidRPr="007C1AFD">
                <w:t>codes</w:t>
              </w:r>
            </w:ins>
          </w:p>
        </w:tc>
        <w:tc>
          <w:tcPr>
            <w:tcW w:w="1971" w:type="pct"/>
            <w:shd w:val="clear" w:color="auto" w:fill="C0C0C0"/>
          </w:tcPr>
          <w:p w14:paraId="3BA62AFB" w14:textId="77777777" w:rsidR="00035ADC" w:rsidRPr="007C1AFD" w:rsidRDefault="00035ADC" w:rsidP="0025457B">
            <w:pPr>
              <w:pStyle w:val="TAH"/>
              <w:rPr>
                <w:ins w:id="128" w:author="Igor Pastushok" w:date="2022-06-17T14:19:00Z"/>
              </w:rPr>
            </w:pPr>
            <w:ins w:id="129" w:author="Igor Pastushok" w:date="2022-06-17T14:19:00Z">
              <w:r w:rsidRPr="007C1AFD">
                <w:t>Description</w:t>
              </w:r>
            </w:ins>
          </w:p>
        </w:tc>
      </w:tr>
      <w:tr w:rsidR="00035ADC" w:rsidRPr="007C1AFD" w14:paraId="32618D4B" w14:textId="77777777" w:rsidTr="0025457B">
        <w:trPr>
          <w:jc w:val="center"/>
          <w:ins w:id="130" w:author="Igor Pastushok" w:date="2022-06-17T14:19:00Z"/>
        </w:trPr>
        <w:tc>
          <w:tcPr>
            <w:tcW w:w="825" w:type="pct"/>
            <w:shd w:val="clear" w:color="auto" w:fill="auto"/>
          </w:tcPr>
          <w:p w14:paraId="53F01C8E" w14:textId="66CFDD6B" w:rsidR="00035ADC" w:rsidRPr="007C1AFD" w:rsidRDefault="007305DA" w:rsidP="0025457B">
            <w:pPr>
              <w:pStyle w:val="TAL"/>
              <w:rPr>
                <w:ins w:id="131" w:author="Igor Pastushok" w:date="2022-06-17T14:19:00Z"/>
              </w:rPr>
            </w:pPr>
            <w:proofErr w:type="spellStart"/>
            <w:ins w:id="132" w:author="Igor Pastushok" w:date="2022-06-17T15:06:00Z">
              <w:r w:rsidRPr="007305DA">
                <w:rPr>
                  <w:lang w:eastAsia="zh-CN"/>
                </w:rPr>
                <w:t>MonitoringSubscription</w:t>
              </w:r>
            </w:ins>
            <w:proofErr w:type="spellEnd"/>
          </w:p>
        </w:tc>
        <w:tc>
          <w:tcPr>
            <w:tcW w:w="499" w:type="pct"/>
            <w:shd w:val="clear" w:color="auto" w:fill="auto"/>
          </w:tcPr>
          <w:p w14:paraId="3D845ECF" w14:textId="77777777" w:rsidR="00035ADC" w:rsidRPr="007C1AFD" w:rsidRDefault="00035ADC" w:rsidP="0025457B">
            <w:pPr>
              <w:pStyle w:val="TAC"/>
              <w:rPr>
                <w:ins w:id="133" w:author="Igor Pastushok" w:date="2022-06-17T14:19:00Z"/>
              </w:rPr>
            </w:pPr>
            <w:ins w:id="134" w:author="Igor Pastushok" w:date="2022-06-17T14:19:00Z">
              <w:r w:rsidRPr="007C1AFD">
                <w:t>M</w:t>
              </w:r>
            </w:ins>
          </w:p>
        </w:tc>
        <w:tc>
          <w:tcPr>
            <w:tcW w:w="738" w:type="pct"/>
            <w:shd w:val="clear" w:color="auto" w:fill="auto"/>
          </w:tcPr>
          <w:p w14:paraId="1A360245" w14:textId="77777777" w:rsidR="00035ADC" w:rsidRPr="007C1AFD" w:rsidRDefault="00035ADC" w:rsidP="0025457B">
            <w:pPr>
              <w:pStyle w:val="TAL"/>
              <w:rPr>
                <w:ins w:id="135" w:author="Igor Pastushok" w:date="2022-06-17T14:19:00Z"/>
              </w:rPr>
            </w:pPr>
            <w:ins w:id="136" w:author="Igor Pastushok" w:date="2022-06-17T14:19:00Z">
              <w:r w:rsidRPr="007C1AFD">
                <w:t>1</w:t>
              </w:r>
            </w:ins>
          </w:p>
        </w:tc>
        <w:tc>
          <w:tcPr>
            <w:tcW w:w="967" w:type="pct"/>
            <w:shd w:val="clear" w:color="auto" w:fill="auto"/>
          </w:tcPr>
          <w:p w14:paraId="2501C717" w14:textId="77777777" w:rsidR="00035ADC" w:rsidRPr="007C1AFD" w:rsidRDefault="00035ADC" w:rsidP="0025457B">
            <w:pPr>
              <w:pStyle w:val="TAL"/>
              <w:rPr>
                <w:ins w:id="137" w:author="Igor Pastushok" w:date="2022-06-17T14:19:00Z"/>
              </w:rPr>
            </w:pPr>
            <w:ins w:id="138" w:author="Igor Pastushok" w:date="2022-06-17T14:19:00Z">
              <w:r w:rsidRPr="007C1AFD">
                <w:t>200 OK</w:t>
              </w:r>
            </w:ins>
          </w:p>
        </w:tc>
        <w:tc>
          <w:tcPr>
            <w:tcW w:w="1971" w:type="pct"/>
            <w:shd w:val="clear" w:color="auto" w:fill="auto"/>
          </w:tcPr>
          <w:p w14:paraId="503F95C5" w14:textId="1838979F" w:rsidR="00035ADC" w:rsidRPr="007C1AFD" w:rsidRDefault="00035ADC" w:rsidP="0025457B">
            <w:pPr>
              <w:pStyle w:val="TAL"/>
              <w:rPr>
                <w:ins w:id="139" w:author="Igor Pastushok" w:date="2022-06-17T14:19:00Z"/>
              </w:rPr>
            </w:pPr>
            <w:ins w:id="140" w:author="Igor Pastushok" w:date="2022-06-17T14:19:00Z">
              <w:r w:rsidRPr="007C1AFD">
                <w:t xml:space="preserve">The </w:t>
              </w:r>
            </w:ins>
            <w:ins w:id="141" w:author="Igor Pastushok" w:date="2022-06-17T15:09:00Z">
              <w:r w:rsidR="005B4E38">
                <w:t>subscrip</w:t>
              </w:r>
              <w:r w:rsidR="00FA1A86">
                <w:t>tion</w:t>
              </w:r>
            </w:ins>
            <w:ins w:id="142" w:author="Igor Pastushok" w:date="2022-06-17T14:19:00Z">
              <w:r w:rsidRPr="007C1AFD">
                <w:t xml:space="preserve"> is updated </w:t>
              </w:r>
            </w:ins>
            <w:ins w:id="143" w:author="Igor Pastushok" w:date="2022-06-20T12:18:00Z">
              <w:r w:rsidR="005900D9" w:rsidRPr="007C1AFD">
                <w:t>successfully,</w:t>
              </w:r>
            </w:ins>
            <w:ins w:id="144" w:author="Igor Pastushok" w:date="2022-06-17T14:19:00Z">
              <w:r w:rsidRPr="007C1AFD">
                <w:t xml:space="preserve"> and the updated </w:t>
              </w:r>
            </w:ins>
            <w:ins w:id="145" w:author="Igor Pastushok" w:date="2022-06-17T15:09:00Z">
              <w:r w:rsidR="00FA1A86">
                <w:t>subscription</w:t>
              </w:r>
              <w:r w:rsidR="00FA1A86" w:rsidRPr="007C1AFD">
                <w:t xml:space="preserve"> </w:t>
              </w:r>
            </w:ins>
            <w:ins w:id="146" w:author="Igor Pastushok" w:date="2022-06-17T14:19:00Z">
              <w:r w:rsidRPr="007C1AFD">
                <w:t xml:space="preserve">information returned in the response. </w:t>
              </w:r>
            </w:ins>
          </w:p>
        </w:tc>
      </w:tr>
      <w:tr w:rsidR="00035ADC" w:rsidRPr="007C1AFD" w14:paraId="63999305" w14:textId="77777777" w:rsidTr="0025457B">
        <w:trPr>
          <w:jc w:val="center"/>
          <w:ins w:id="147" w:author="Igor Pastushok" w:date="2022-06-17T14:19:00Z"/>
        </w:trPr>
        <w:tc>
          <w:tcPr>
            <w:tcW w:w="825" w:type="pct"/>
            <w:shd w:val="clear" w:color="auto" w:fill="auto"/>
          </w:tcPr>
          <w:p w14:paraId="4B61468C" w14:textId="77777777" w:rsidR="00035ADC" w:rsidRPr="007C1AFD" w:rsidRDefault="00035ADC" w:rsidP="0025457B">
            <w:pPr>
              <w:pStyle w:val="TAL"/>
              <w:rPr>
                <w:ins w:id="148" w:author="Igor Pastushok" w:date="2022-06-17T14:19:00Z"/>
                <w:lang w:eastAsia="zh-CN"/>
              </w:rPr>
            </w:pPr>
            <w:ins w:id="149" w:author="Igor Pastushok" w:date="2022-06-17T14:19:00Z">
              <w:r w:rsidRPr="007C1AFD">
                <w:t>n/a</w:t>
              </w:r>
            </w:ins>
          </w:p>
        </w:tc>
        <w:tc>
          <w:tcPr>
            <w:tcW w:w="499" w:type="pct"/>
            <w:shd w:val="clear" w:color="auto" w:fill="auto"/>
          </w:tcPr>
          <w:p w14:paraId="6DDC4505" w14:textId="77777777" w:rsidR="00035ADC" w:rsidRPr="007C1AFD" w:rsidRDefault="00035ADC" w:rsidP="0025457B">
            <w:pPr>
              <w:pStyle w:val="TAC"/>
              <w:rPr>
                <w:ins w:id="150" w:author="Igor Pastushok" w:date="2022-06-17T14:19:00Z"/>
              </w:rPr>
            </w:pPr>
          </w:p>
        </w:tc>
        <w:tc>
          <w:tcPr>
            <w:tcW w:w="738" w:type="pct"/>
            <w:shd w:val="clear" w:color="auto" w:fill="auto"/>
          </w:tcPr>
          <w:p w14:paraId="3650BAB1" w14:textId="77777777" w:rsidR="00035ADC" w:rsidRPr="007C1AFD" w:rsidRDefault="00035ADC" w:rsidP="0025457B">
            <w:pPr>
              <w:pStyle w:val="TAL"/>
              <w:rPr>
                <w:ins w:id="151" w:author="Igor Pastushok" w:date="2022-06-17T14:19:00Z"/>
              </w:rPr>
            </w:pPr>
          </w:p>
        </w:tc>
        <w:tc>
          <w:tcPr>
            <w:tcW w:w="967" w:type="pct"/>
            <w:shd w:val="clear" w:color="auto" w:fill="auto"/>
          </w:tcPr>
          <w:p w14:paraId="5216E51A" w14:textId="77777777" w:rsidR="00035ADC" w:rsidRPr="007C1AFD" w:rsidRDefault="00035ADC" w:rsidP="0025457B">
            <w:pPr>
              <w:pStyle w:val="TAL"/>
              <w:rPr>
                <w:ins w:id="152" w:author="Igor Pastushok" w:date="2022-06-17T14:19:00Z"/>
              </w:rPr>
            </w:pPr>
            <w:ins w:id="153" w:author="Igor Pastushok" w:date="2022-06-17T14:19:00Z">
              <w:r w:rsidRPr="007C1AFD">
                <w:t>307 Temporary Redirect</w:t>
              </w:r>
            </w:ins>
          </w:p>
        </w:tc>
        <w:tc>
          <w:tcPr>
            <w:tcW w:w="1971" w:type="pct"/>
            <w:shd w:val="clear" w:color="auto" w:fill="auto"/>
          </w:tcPr>
          <w:p w14:paraId="535FF740" w14:textId="77777777" w:rsidR="00035ADC" w:rsidRPr="007C1AFD" w:rsidRDefault="00035ADC" w:rsidP="0025457B">
            <w:pPr>
              <w:pStyle w:val="TAL"/>
              <w:rPr>
                <w:ins w:id="154" w:author="Igor Pastushok" w:date="2022-06-17T14:19:00Z"/>
              </w:rPr>
            </w:pPr>
            <w:ins w:id="155" w:author="Igor Pastushok" w:date="2022-06-17T14:19:00Z">
              <w:r w:rsidRPr="007C1AFD">
                <w:t xml:space="preserve">Temporary redirection, during </w:t>
              </w:r>
              <w:r w:rsidRPr="007C1AFD">
                <w:rPr>
                  <w:rFonts w:hint="eastAsia"/>
                  <w:lang w:eastAsia="zh-CN"/>
                </w:rPr>
                <w:t>resource</w:t>
              </w:r>
              <w:r w:rsidRPr="007C1AFD">
                <w:t xml:space="preserve"> modification. The response shall include a Location header field containing an alternative URI of the resource located in an alternative </w:t>
              </w:r>
              <w:r w:rsidRPr="007C1AFD">
                <w:rPr>
                  <w:lang w:eastAsia="zh-CN"/>
                </w:rPr>
                <w:t>location management server</w:t>
              </w:r>
              <w:r w:rsidRPr="007C1AFD">
                <w:t>.</w:t>
              </w:r>
            </w:ins>
          </w:p>
          <w:p w14:paraId="239D462B" w14:textId="77777777" w:rsidR="00035ADC" w:rsidRPr="007C1AFD" w:rsidRDefault="00035ADC" w:rsidP="0025457B">
            <w:pPr>
              <w:pStyle w:val="TAL"/>
              <w:rPr>
                <w:ins w:id="156" w:author="Igor Pastushok" w:date="2022-06-17T14:19:00Z"/>
              </w:rPr>
            </w:pPr>
            <w:ins w:id="157" w:author="Igor Pastushok" w:date="2022-06-17T14:19:00Z">
              <w:r w:rsidRPr="007C1AFD">
                <w:t>Redirection handling is described in clause 5.2.10 of 3GPP TS 29.122 [3].</w:t>
              </w:r>
            </w:ins>
          </w:p>
        </w:tc>
      </w:tr>
      <w:tr w:rsidR="00035ADC" w:rsidRPr="007C1AFD" w14:paraId="2C612868" w14:textId="77777777" w:rsidTr="0025457B">
        <w:trPr>
          <w:jc w:val="center"/>
          <w:ins w:id="158" w:author="Igor Pastushok" w:date="2022-06-17T14:19:00Z"/>
        </w:trPr>
        <w:tc>
          <w:tcPr>
            <w:tcW w:w="825" w:type="pct"/>
            <w:shd w:val="clear" w:color="auto" w:fill="auto"/>
          </w:tcPr>
          <w:p w14:paraId="15AA17E3" w14:textId="77777777" w:rsidR="00035ADC" w:rsidRPr="007C1AFD" w:rsidRDefault="00035ADC" w:rsidP="0025457B">
            <w:pPr>
              <w:pStyle w:val="TAL"/>
              <w:rPr>
                <w:ins w:id="159" w:author="Igor Pastushok" w:date="2022-06-17T14:19:00Z"/>
                <w:lang w:eastAsia="zh-CN"/>
              </w:rPr>
            </w:pPr>
            <w:ins w:id="160" w:author="Igor Pastushok" w:date="2022-06-17T14:19:00Z">
              <w:r w:rsidRPr="007C1AFD">
                <w:t>n/a</w:t>
              </w:r>
            </w:ins>
          </w:p>
        </w:tc>
        <w:tc>
          <w:tcPr>
            <w:tcW w:w="499" w:type="pct"/>
            <w:shd w:val="clear" w:color="auto" w:fill="auto"/>
          </w:tcPr>
          <w:p w14:paraId="3963169D" w14:textId="77777777" w:rsidR="00035ADC" w:rsidRPr="007C1AFD" w:rsidRDefault="00035ADC" w:rsidP="0025457B">
            <w:pPr>
              <w:pStyle w:val="TAC"/>
              <w:rPr>
                <w:ins w:id="161" w:author="Igor Pastushok" w:date="2022-06-17T14:19:00Z"/>
              </w:rPr>
            </w:pPr>
          </w:p>
        </w:tc>
        <w:tc>
          <w:tcPr>
            <w:tcW w:w="738" w:type="pct"/>
            <w:shd w:val="clear" w:color="auto" w:fill="auto"/>
          </w:tcPr>
          <w:p w14:paraId="296752E3" w14:textId="77777777" w:rsidR="00035ADC" w:rsidRPr="007C1AFD" w:rsidRDefault="00035ADC" w:rsidP="0025457B">
            <w:pPr>
              <w:pStyle w:val="TAL"/>
              <w:rPr>
                <w:ins w:id="162" w:author="Igor Pastushok" w:date="2022-06-17T14:19:00Z"/>
              </w:rPr>
            </w:pPr>
          </w:p>
        </w:tc>
        <w:tc>
          <w:tcPr>
            <w:tcW w:w="967" w:type="pct"/>
            <w:shd w:val="clear" w:color="auto" w:fill="auto"/>
          </w:tcPr>
          <w:p w14:paraId="7BE39DBC" w14:textId="77777777" w:rsidR="00035ADC" w:rsidRPr="007C1AFD" w:rsidRDefault="00035ADC" w:rsidP="0025457B">
            <w:pPr>
              <w:pStyle w:val="TAL"/>
              <w:rPr>
                <w:ins w:id="163" w:author="Igor Pastushok" w:date="2022-06-17T14:19:00Z"/>
              </w:rPr>
            </w:pPr>
            <w:ins w:id="164" w:author="Igor Pastushok" w:date="2022-06-17T14:19:00Z">
              <w:r w:rsidRPr="007C1AFD">
                <w:t>308 Permanent Redirect</w:t>
              </w:r>
            </w:ins>
          </w:p>
        </w:tc>
        <w:tc>
          <w:tcPr>
            <w:tcW w:w="1971" w:type="pct"/>
            <w:shd w:val="clear" w:color="auto" w:fill="auto"/>
          </w:tcPr>
          <w:p w14:paraId="66273C3E" w14:textId="77777777" w:rsidR="00035ADC" w:rsidRPr="007C1AFD" w:rsidRDefault="00035ADC" w:rsidP="0025457B">
            <w:pPr>
              <w:pStyle w:val="TAL"/>
              <w:rPr>
                <w:ins w:id="165" w:author="Igor Pastushok" w:date="2022-06-17T14:19:00Z"/>
              </w:rPr>
            </w:pPr>
            <w:ins w:id="166" w:author="Igor Pastushok" w:date="2022-06-17T14:19:00Z">
              <w:r w:rsidRPr="007C1AFD">
                <w:t xml:space="preserve">Permanent redirection, during </w:t>
              </w:r>
              <w:r w:rsidRPr="007C1AFD">
                <w:rPr>
                  <w:rFonts w:hint="eastAsia"/>
                  <w:lang w:eastAsia="zh-CN"/>
                </w:rPr>
                <w:t>resource</w:t>
              </w:r>
              <w:r w:rsidRPr="007C1AFD">
                <w:t xml:space="preserve"> modification. The response shall include a Location header field containing an alternative URI of the resource located in an alternative </w:t>
              </w:r>
              <w:r w:rsidRPr="007C1AFD">
                <w:rPr>
                  <w:lang w:eastAsia="zh-CN"/>
                </w:rPr>
                <w:t>location management server</w:t>
              </w:r>
              <w:r w:rsidRPr="007C1AFD">
                <w:t>.</w:t>
              </w:r>
            </w:ins>
          </w:p>
          <w:p w14:paraId="0A3EF59C" w14:textId="77777777" w:rsidR="00035ADC" w:rsidRPr="007C1AFD" w:rsidRDefault="00035ADC" w:rsidP="0025457B">
            <w:pPr>
              <w:pStyle w:val="TAL"/>
              <w:rPr>
                <w:ins w:id="167" w:author="Igor Pastushok" w:date="2022-06-17T14:19:00Z"/>
              </w:rPr>
            </w:pPr>
            <w:ins w:id="168" w:author="Igor Pastushok" w:date="2022-06-17T14:19:00Z">
              <w:r w:rsidRPr="007C1AFD">
                <w:t>Redirection handling is described in clause 5.2.10 of 3GPP TS 29.122 [3].</w:t>
              </w:r>
            </w:ins>
          </w:p>
        </w:tc>
      </w:tr>
      <w:tr w:rsidR="00035ADC" w:rsidRPr="007C1AFD" w14:paraId="14B5839D" w14:textId="77777777" w:rsidTr="0025457B">
        <w:trPr>
          <w:jc w:val="center"/>
          <w:ins w:id="169" w:author="Igor Pastushok" w:date="2022-06-17T14:19:00Z"/>
        </w:trPr>
        <w:tc>
          <w:tcPr>
            <w:tcW w:w="5000" w:type="pct"/>
            <w:gridSpan w:val="5"/>
            <w:shd w:val="clear" w:color="auto" w:fill="auto"/>
          </w:tcPr>
          <w:p w14:paraId="2657E33E" w14:textId="77777777" w:rsidR="00035ADC" w:rsidRPr="007C1AFD" w:rsidRDefault="00035ADC" w:rsidP="0025457B">
            <w:pPr>
              <w:pStyle w:val="TAN"/>
              <w:rPr>
                <w:ins w:id="170" w:author="Igor Pastushok" w:date="2022-06-17T14:19:00Z"/>
              </w:rPr>
            </w:pPr>
            <w:ins w:id="171" w:author="Igor Pastushok" w:date="2022-06-17T14:19:00Z">
              <w:r w:rsidRPr="007C1AFD">
                <w:rPr>
                  <w:lang w:eastAsia="zh-CN"/>
                </w:rPr>
                <w:t>NOTE:</w:t>
              </w:r>
              <w:r w:rsidRPr="007C1AFD">
                <w:rPr>
                  <w:lang w:eastAsia="zh-CN"/>
                </w:rPr>
                <w:tab/>
                <w:t>The mandatory HTTP error status codes for the PUT method listed in table 5.2.6-1 of 3GPP TS 29.122 [3] also apply.</w:t>
              </w:r>
            </w:ins>
          </w:p>
        </w:tc>
      </w:tr>
    </w:tbl>
    <w:p w14:paraId="1286D975" w14:textId="77777777" w:rsidR="00035ADC" w:rsidRPr="007C1AFD" w:rsidRDefault="00035ADC" w:rsidP="00035ADC">
      <w:pPr>
        <w:rPr>
          <w:ins w:id="172" w:author="Igor Pastushok" w:date="2022-06-17T14:19:00Z"/>
          <w:lang w:eastAsia="zh-CN"/>
        </w:rPr>
      </w:pPr>
    </w:p>
    <w:p w14:paraId="5A51128D" w14:textId="04D87FD2" w:rsidR="00035ADC" w:rsidRPr="007C1AFD" w:rsidRDefault="00035ADC" w:rsidP="00035ADC">
      <w:pPr>
        <w:pStyle w:val="TH"/>
        <w:rPr>
          <w:ins w:id="173" w:author="Igor Pastushok" w:date="2022-06-17T14:19:00Z"/>
        </w:rPr>
      </w:pPr>
      <w:ins w:id="174" w:author="Igor Pastushok" w:date="2022-06-17T14:19:00Z">
        <w:r w:rsidRPr="007C1AFD">
          <w:t>Table </w:t>
        </w:r>
      </w:ins>
      <w:ins w:id="175" w:author="Igor Pastushok" w:date="2022-06-17T14:27:00Z">
        <w:r w:rsidR="00223DC5" w:rsidRPr="00223DC5">
          <w:t>7.4.2.2.3.3.</w:t>
        </w:r>
        <w:r w:rsidR="00223DC5" w:rsidRPr="00F03EEC">
          <w:rPr>
            <w:highlight w:val="magenta"/>
          </w:rPr>
          <w:t>3</w:t>
        </w:r>
      </w:ins>
      <w:ins w:id="176" w:author="Igor Pastushok" w:date="2022-06-17T14:19:00Z">
        <w:r w:rsidRPr="007C1AFD">
          <w:t>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035ADC" w:rsidRPr="007C1AFD" w14:paraId="5142C426" w14:textId="77777777" w:rsidTr="0025457B">
        <w:trPr>
          <w:jc w:val="center"/>
          <w:ins w:id="177" w:author="Igor Pastushok" w:date="2022-06-17T14:19:00Z"/>
        </w:trPr>
        <w:tc>
          <w:tcPr>
            <w:tcW w:w="825" w:type="pct"/>
            <w:shd w:val="clear" w:color="auto" w:fill="C0C0C0"/>
          </w:tcPr>
          <w:p w14:paraId="73419C23" w14:textId="77777777" w:rsidR="00035ADC" w:rsidRPr="007C1AFD" w:rsidRDefault="00035ADC" w:rsidP="0025457B">
            <w:pPr>
              <w:pStyle w:val="TAH"/>
              <w:rPr>
                <w:ins w:id="178" w:author="Igor Pastushok" w:date="2022-06-17T14:19:00Z"/>
              </w:rPr>
            </w:pPr>
            <w:ins w:id="179" w:author="Igor Pastushok" w:date="2022-06-17T14:19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370FE0A7" w14:textId="77777777" w:rsidR="00035ADC" w:rsidRPr="007C1AFD" w:rsidRDefault="00035ADC" w:rsidP="0025457B">
            <w:pPr>
              <w:pStyle w:val="TAH"/>
              <w:rPr>
                <w:ins w:id="180" w:author="Igor Pastushok" w:date="2022-06-17T14:19:00Z"/>
              </w:rPr>
            </w:pPr>
            <w:ins w:id="181" w:author="Igor Pastushok" w:date="2022-06-17T14:19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772A3CE8" w14:textId="77777777" w:rsidR="00035ADC" w:rsidRPr="007C1AFD" w:rsidRDefault="00035ADC" w:rsidP="0025457B">
            <w:pPr>
              <w:pStyle w:val="TAH"/>
              <w:rPr>
                <w:ins w:id="182" w:author="Igor Pastushok" w:date="2022-06-17T14:19:00Z"/>
              </w:rPr>
            </w:pPr>
            <w:ins w:id="183" w:author="Igor Pastushok" w:date="2022-06-17T14:19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2A6F931C" w14:textId="77777777" w:rsidR="00035ADC" w:rsidRPr="007C1AFD" w:rsidRDefault="00035ADC" w:rsidP="0025457B">
            <w:pPr>
              <w:pStyle w:val="TAH"/>
              <w:rPr>
                <w:ins w:id="184" w:author="Igor Pastushok" w:date="2022-06-17T14:19:00Z"/>
              </w:rPr>
            </w:pPr>
            <w:ins w:id="185" w:author="Igor Pastushok" w:date="2022-06-17T14:19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156B5258" w14:textId="77777777" w:rsidR="00035ADC" w:rsidRPr="007C1AFD" w:rsidRDefault="00035ADC" w:rsidP="0025457B">
            <w:pPr>
              <w:pStyle w:val="TAH"/>
              <w:rPr>
                <w:ins w:id="186" w:author="Igor Pastushok" w:date="2022-06-17T14:19:00Z"/>
              </w:rPr>
            </w:pPr>
            <w:ins w:id="187" w:author="Igor Pastushok" w:date="2022-06-17T14:19:00Z">
              <w:r w:rsidRPr="007C1AFD">
                <w:t>Description</w:t>
              </w:r>
            </w:ins>
          </w:p>
        </w:tc>
      </w:tr>
      <w:tr w:rsidR="00035ADC" w:rsidRPr="007C1AFD" w14:paraId="6A0C072D" w14:textId="77777777" w:rsidTr="0025457B">
        <w:trPr>
          <w:jc w:val="center"/>
          <w:ins w:id="188" w:author="Igor Pastushok" w:date="2022-06-17T14:19:00Z"/>
        </w:trPr>
        <w:tc>
          <w:tcPr>
            <w:tcW w:w="825" w:type="pct"/>
            <w:shd w:val="clear" w:color="auto" w:fill="auto"/>
          </w:tcPr>
          <w:p w14:paraId="096BB8E7" w14:textId="77777777" w:rsidR="00035ADC" w:rsidRPr="007C1AFD" w:rsidRDefault="00035ADC" w:rsidP="0025457B">
            <w:pPr>
              <w:pStyle w:val="TAL"/>
              <w:rPr>
                <w:ins w:id="189" w:author="Igor Pastushok" w:date="2022-06-17T14:19:00Z"/>
              </w:rPr>
            </w:pPr>
            <w:ins w:id="190" w:author="Igor Pastushok" w:date="2022-06-17T14:19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04A13A42" w14:textId="77777777" w:rsidR="00035ADC" w:rsidRPr="007C1AFD" w:rsidRDefault="00035ADC" w:rsidP="0025457B">
            <w:pPr>
              <w:pStyle w:val="TAL"/>
              <w:rPr>
                <w:ins w:id="191" w:author="Igor Pastushok" w:date="2022-06-17T14:19:00Z"/>
              </w:rPr>
            </w:pPr>
            <w:ins w:id="192" w:author="Igor Pastushok" w:date="2022-06-17T14:19:00Z">
              <w:r w:rsidRPr="007C1AFD">
                <w:t>string</w:t>
              </w:r>
            </w:ins>
          </w:p>
        </w:tc>
        <w:tc>
          <w:tcPr>
            <w:tcW w:w="217" w:type="pct"/>
          </w:tcPr>
          <w:p w14:paraId="38449C44" w14:textId="77777777" w:rsidR="00035ADC" w:rsidRPr="007C1AFD" w:rsidRDefault="00035ADC" w:rsidP="0025457B">
            <w:pPr>
              <w:pStyle w:val="TAC"/>
              <w:rPr>
                <w:ins w:id="193" w:author="Igor Pastushok" w:date="2022-06-17T14:19:00Z"/>
              </w:rPr>
            </w:pPr>
            <w:ins w:id="194" w:author="Igor Pastushok" w:date="2022-06-17T14:19:00Z">
              <w:r w:rsidRPr="007C1AFD">
                <w:t>M</w:t>
              </w:r>
            </w:ins>
          </w:p>
        </w:tc>
        <w:tc>
          <w:tcPr>
            <w:tcW w:w="581" w:type="pct"/>
          </w:tcPr>
          <w:p w14:paraId="3B2BAF93" w14:textId="77777777" w:rsidR="00035ADC" w:rsidRPr="007C1AFD" w:rsidRDefault="00035ADC" w:rsidP="0025457B">
            <w:pPr>
              <w:pStyle w:val="TAL"/>
              <w:rPr>
                <w:ins w:id="195" w:author="Igor Pastushok" w:date="2022-06-17T14:19:00Z"/>
              </w:rPr>
            </w:pPr>
            <w:ins w:id="196" w:author="Igor Pastushok" w:date="2022-06-17T14:19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15FB7033" w14:textId="77777777" w:rsidR="00035ADC" w:rsidRPr="007C1AFD" w:rsidRDefault="00035ADC" w:rsidP="0025457B">
            <w:pPr>
              <w:pStyle w:val="TAL"/>
              <w:rPr>
                <w:ins w:id="197" w:author="Igor Pastushok" w:date="2022-06-17T14:19:00Z"/>
              </w:rPr>
            </w:pPr>
            <w:ins w:id="198" w:author="Igor Pastushok" w:date="2022-06-17T14:19:00Z">
              <w:r w:rsidRPr="007C1AFD">
                <w:t xml:space="preserve">An alternative URI of the resource located in an alternative </w:t>
              </w:r>
              <w:r w:rsidRPr="007C1AFD">
                <w:rPr>
                  <w:lang w:eastAsia="zh-CN"/>
                </w:rPr>
                <w:t>location management server</w:t>
              </w:r>
              <w:r w:rsidRPr="007C1AFD">
                <w:t>.</w:t>
              </w:r>
            </w:ins>
          </w:p>
        </w:tc>
      </w:tr>
    </w:tbl>
    <w:p w14:paraId="6A7C4175" w14:textId="77777777" w:rsidR="00035ADC" w:rsidRPr="007C1AFD" w:rsidRDefault="00035ADC" w:rsidP="00035ADC">
      <w:pPr>
        <w:rPr>
          <w:ins w:id="199" w:author="Igor Pastushok" w:date="2022-06-17T14:19:00Z"/>
        </w:rPr>
      </w:pPr>
    </w:p>
    <w:p w14:paraId="3BE805DD" w14:textId="4DAB9833" w:rsidR="00035ADC" w:rsidRPr="007C1AFD" w:rsidRDefault="00035ADC" w:rsidP="00035ADC">
      <w:pPr>
        <w:pStyle w:val="TH"/>
        <w:rPr>
          <w:ins w:id="200" w:author="Igor Pastushok" w:date="2022-06-17T14:19:00Z"/>
        </w:rPr>
      </w:pPr>
      <w:ins w:id="201" w:author="Igor Pastushok" w:date="2022-06-17T14:19:00Z">
        <w:r w:rsidRPr="007C1AFD">
          <w:t>Table </w:t>
        </w:r>
      </w:ins>
      <w:ins w:id="202" w:author="Igor Pastushok" w:date="2022-06-17T14:28:00Z">
        <w:r w:rsidR="004E13D7" w:rsidRPr="004E13D7">
          <w:t>7.4.2.2.3.3.</w:t>
        </w:r>
        <w:r w:rsidR="004E13D7" w:rsidRPr="00F03EEC">
          <w:rPr>
            <w:highlight w:val="magenta"/>
          </w:rPr>
          <w:t>3</w:t>
        </w:r>
      </w:ins>
      <w:ins w:id="203" w:author="Igor Pastushok" w:date="2022-06-17T14:19:00Z">
        <w:r w:rsidRPr="007C1AFD">
          <w:t>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035ADC" w:rsidRPr="007C1AFD" w14:paraId="21BD8518" w14:textId="77777777" w:rsidTr="0025457B">
        <w:trPr>
          <w:jc w:val="center"/>
          <w:ins w:id="204" w:author="Igor Pastushok" w:date="2022-06-17T14:19:00Z"/>
        </w:trPr>
        <w:tc>
          <w:tcPr>
            <w:tcW w:w="825" w:type="pct"/>
            <w:shd w:val="clear" w:color="auto" w:fill="C0C0C0"/>
          </w:tcPr>
          <w:p w14:paraId="4F35B963" w14:textId="77777777" w:rsidR="00035ADC" w:rsidRPr="007C1AFD" w:rsidRDefault="00035ADC" w:rsidP="0025457B">
            <w:pPr>
              <w:pStyle w:val="TAH"/>
              <w:rPr>
                <w:ins w:id="205" w:author="Igor Pastushok" w:date="2022-06-17T14:19:00Z"/>
              </w:rPr>
            </w:pPr>
            <w:ins w:id="206" w:author="Igor Pastushok" w:date="2022-06-17T14:19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5B15FD74" w14:textId="77777777" w:rsidR="00035ADC" w:rsidRPr="007C1AFD" w:rsidRDefault="00035ADC" w:rsidP="0025457B">
            <w:pPr>
              <w:pStyle w:val="TAH"/>
              <w:rPr>
                <w:ins w:id="207" w:author="Igor Pastushok" w:date="2022-06-17T14:19:00Z"/>
              </w:rPr>
            </w:pPr>
            <w:ins w:id="208" w:author="Igor Pastushok" w:date="2022-06-17T14:19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75A939F5" w14:textId="77777777" w:rsidR="00035ADC" w:rsidRPr="007C1AFD" w:rsidRDefault="00035ADC" w:rsidP="0025457B">
            <w:pPr>
              <w:pStyle w:val="TAH"/>
              <w:rPr>
                <w:ins w:id="209" w:author="Igor Pastushok" w:date="2022-06-17T14:19:00Z"/>
              </w:rPr>
            </w:pPr>
            <w:ins w:id="210" w:author="Igor Pastushok" w:date="2022-06-17T14:19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78215EA4" w14:textId="77777777" w:rsidR="00035ADC" w:rsidRPr="007C1AFD" w:rsidRDefault="00035ADC" w:rsidP="0025457B">
            <w:pPr>
              <w:pStyle w:val="TAH"/>
              <w:rPr>
                <w:ins w:id="211" w:author="Igor Pastushok" w:date="2022-06-17T14:19:00Z"/>
              </w:rPr>
            </w:pPr>
            <w:ins w:id="212" w:author="Igor Pastushok" w:date="2022-06-17T14:19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3338B67C" w14:textId="77777777" w:rsidR="00035ADC" w:rsidRPr="007C1AFD" w:rsidRDefault="00035ADC" w:rsidP="0025457B">
            <w:pPr>
              <w:pStyle w:val="TAH"/>
              <w:rPr>
                <w:ins w:id="213" w:author="Igor Pastushok" w:date="2022-06-17T14:19:00Z"/>
              </w:rPr>
            </w:pPr>
            <w:ins w:id="214" w:author="Igor Pastushok" w:date="2022-06-17T14:19:00Z">
              <w:r w:rsidRPr="007C1AFD">
                <w:t>Description</w:t>
              </w:r>
            </w:ins>
          </w:p>
        </w:tc>
      </w:tr>
      <w:tr w:rsidR="00035ADC" w:rsidRPr="007C1AFD" w14:paraId="129B860F" w14:textId="77777777" w:rsidTr="0025457B">
        <w:trPr>
          <w:jc w:val="center"/>
          <w:ins w:id="215" w:author="Igor Pastushok" w:date="2022-06-17T14:19:00Z"/>
        </w:trPr>
        <w:tc>
          <w:tcPr>
            <w:tcW w:w="825" w:type="pct"/>
            <w:shd w:val="clear" w:color="auto" w:fill="auto"/>
          </w:tcPr>
          <w:p w14:paraId="7EA7BF95" w14:textId="77777777" w:rsidR="00035ADC" w:rsidRPr="007C1AFD" w:rsidRDefault="00035ADC" w:rsidP="0025457B">
            <w:pPr>
              <w:pStyle w:val="TAL"/>
              <w:rPr>
                <w:ins w:id="216" w:author="Igor Pastushok" w:date="2022-06-17T14:19:00Z"/>
              </w:rPr>
            </w:pPr>
            <w:ins w:id="217" w:author="Igor Pastushok" w:date="2022-06-17T14:19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046DBD7B" w14:textId="77777777" w:rsidR="00035ADC" w:rsidRPr="007C1AFD" w:rsidRDefault="00035ADC" w:rsidP="0025457B">
            <w:pPr>
              <w:pStyle w:val="TAL"/>
              <w:rPr>
                <w:ins w:id="218" w:author="Igor Pastushok" w:date="2022-06-17T14:19:00Z"/>
              </w:rPr>
            </w:pPr>
            <w:ins w:id="219" w:author="Igor Pastushok" w:date="2022-06-17T14:19:00Z">
              <w:r w:rsidRPr="007C1AFD">
                <w:t>string</w:t>
              </w:r>
            </w:ins>
          </w:p>
        </w:tc>
        <w:tc>
          <w:tcPr>
            <w:tcW w:w="217" w:type="pct"/>
          </w:tcPr>
          <w:p w14:paraId="010ABF06" w14:textId="77777777" w:rsidR="00035ADC" w:rsidRPr="007C1AFD" w:rsidRDefault="00035ADC" w:rsidP="0025457B">
            <w:pPr>
              <w:pStyle w:val="TAC"/>
              <w:rPr>
                <w:ins w:id="220" w:author="Igor Pastushok" w:date="2022-06-17T14:19:00Z"/>
              </w:rPr>
            </w:pPr>
            <w:ins w:id="221" w:author="Igor Pastushok" w:date="2022-06-17T14:19:00Z">
              <w:r w:rsidRPr="007C1AFD">
                <w:t>M</w:t>
              </w:r>
            </w:ins>
          </w:p>
        </w:tc>
        <w:tc>
          <w:tcPr>
            <w:tcW w:w="581" w:type="pct"/>
          </w:tcPr>
          <w:p w14:paraId="144F0A85" w14:textId="77777777" w:rsidR="00035ADC" w:rsidRPr="007C1AFD" w:rsidRDefault="00035ADC" w:rsidP="0025457B">
            <w:pPr>
              <w:pStyle w:val="TAL"/>
              <w:rPr>
                <w:ins w:id="222" w:author="Igor Pastushok" w:date="2022-06-17T14:19:00Z"/>
              </w:rPr>
            </w:pPr>
            <w:ins w:id="223" w:author="Igor Pastushok" w:date="2022-06-17T14:19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375352C8" w14:textId="77777777" w:rsidR="00035ADC" w:rsidRPr="007C1AFD" w:rsidRDefault="00035ADC" w:rsidP="0025457B">
            <w:pPr>
              <w:pStyle w:val="TAL"/>
              <w:rPr>
                <w:ins w:id="224" w:author="Igor Pastushok" w:date="2022-06-17T14:19:00Z"/>
              </w:rPr>
            </w:pPr>
            <w:ins w:id="225" w:author="Igor Pastushok" w:date="2022-06-17T14:19:00Z">
              <w:r w:rsidRPr="007C1AFD">
                <w:t xml:space="preserve">An alternative URI of the resource located in an alternative </w:t>
              </w:r>
              <w:r w:rsidRPr="007C1AFD">
                <w:rPr>
                  <w:lang w:eastAsia="zh-CN"/>
                </w:rPr>
                <w:t>location management server</w:t>
              </w:r>
              <w:r w:rsidRPr="007C1AFD">
                <w:t>.</w:t>
              </w:r>
            </w:ins>
          </w:p>
        </w:tc>
      </w:tr>
    </w:tbl>
    <w:p w14:paraId="73729C80" w14:textId="77777777" w:rsidR="00035ADC" w:rsidRPr="007C1AFD" w:rsidRDefault="00035ADC" w:rsidP="00035ADC">
      <w:pPr>
        <w:rPr>
          <w:ins w:id="226" w:author="Igor Pastushok" w:date="2022-06-17T14:19:00Z"/>
          <w:lang w:eastAsia="zh-CN"/>
        </w:rPr>
      </w:pPr>
    </w:p>
    <w:p w14:paraId="08770325" w14:textId="77777777" w:rsidR="009D654E" w:rsidRPr="00C21836" w:rsidRDefault="009D654E" w:rsidP="009D6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5F79825" w14:textId="339B6795" w:rsidR="001C4FF8" w:rsidRPr="007C1AFD" w:rsidRDefault="005041E0" w:rsidP="001C4FF8">
      <w:pPr>
        <w:pStyle w:val="Heading7"/>
        <w:rPr>
          <w:ins w:id="227" w:author="Igor Pastushok" w:date="2022-06-17T14:19:00Z"/>
          <w:lang w:eastAsia="zh-CN"/>
        </w:rPr>
      </w:pPr>
      <w:bookmarkStart w:id="228" w:name="_Toc104473708"/>
      <w:ins w:id="229" w:author="Igor Pastushok" w:date="2022-06-17T14:29:00Z">
        <w:r w:rsidRPr="00223DC5">
          <w:t>7.4.2.2.3.3.</w:t>
        </w:r>
        <w:r w:rsidRPr="00F03EEC">
          <w:rPr>
            <w:highlight w:val="cyan"/>
          </w:rPr>
          <w:t>4</w:t>
        </w:r>
      </w:ins>
      <w:ins w:id="230" w:author="Igor Pastushok" w:date="2022-06-17T14:19:00Z">
        <w:r w:rsidR="001C4FF8" w:rsidRPr="007C1AFD">
          <w:rPr>
            <w:lang w:eastAsia="zh-CN"/>
          </w:rPr>
          <w:tab/>
          <w:t>PATCH</w:t>
        </w:r>
        <w:bookmarkEnd w:id="228"/>
      </w:ins>
    </w:p>
    <w:p w14:paraId="06947772" w14:textId="01768ADC" w:rsidR="001C4FF8" w:rsidRPr="007C1AFD" w:rsidRDefault="000F61EB" w:rsidP="001C4FF8">
      <w:pPr>
        <w:rPr>
          <w:ins w:id="231" w:author="Igor Pastushok" w:date="2022-06-17T14:19:00Z"/>
        </w:rPr>
      </w:pPr>
      <w:ins w:id="232" w:author="Igor Pastushok" w:date="2022-06-17T15:10:00Z">
        <w:r w:rsidRPr="000F61EB">
          <w:t xml:space="preserve">This operation </w:t>
        </w:r>
        <w:r>
          <w:t>p</w:t>
        </w:r>
        <w:r w:rsidRPr="007C1AFD">
          <w:t>artially modi</w:t>
        </w:r>
        <w:r>
          <w:t xml:space="preserve">fies </w:t>
        </w:r>
        <w:r w:rsidRPr="000F61EB">
          <w:t xml:space="preserve">the "Individual Unicast Monitoring Subscription". </w:t>
        </w:r>
      </w:ins>
      <w:ins w:id="233" w:author="Igor Pastushok" w:date="2022-06-17T14:19:00Z">
        <w:r w:rsidR="001C4FF8" w:rsidRPr="007C1AFD">
          <w:t>This method shall support the URI query parameters specified in table </w:t>
        </w:r>
      </w:ins>
      <w:ins w:id="234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35" w:author="Igor Pastushok" w:date="2022-06-17T14:19:00Z">
        <w:r w:rsidR="001C4FF8" w:rsidRPr="007C1AFD">
          <w:t>-1.</w:t>
        </w:r>
      </w:ins>
    </w:p>
    <w:p w14:paraId="08B70624" w14:textId="65A5A8CD" w:rsidR="001C4FF8" w:rsidRPr="007C1AFD" w:rsidRDefault="001C4FF8" w:rsidP="001C4FF8">
      <w:pPr>
        <w:pStyle w:val="TH"/>
        <w:rPr>
          <w:ins w:id="236" w:author="Igor Pastushok" w:date="2022-06-17T14:19:00Z"/>
          <w:rFonts w:cs="Arial"/>
        </w:rPr>
      </w:pPr>
      <w:ins w:id="237" w:author="Igor Pastushok" w:date="2022-06-17T14:19:00Z">
        <w:r w:rsidRPr="007C1AFD">
          <w:lastRenderedPageBreak/>
          <w:t>Table </w:t>
        </w:r>
      </w:ins>
      <w:ins w:id="238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39" w:author="Igor Pastushok" w:date="2022-06-17T14:19:00Z">
        <w:r w:rsidRPr="007C1AFD">
          <w:t xml:space="preserve">-1: URI query parameters supported by the PATCH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1C4FF8" w:rsidRPr="007C1AFD" w14:paraId="5E0A7E6C" w14:textId="77777777" w:rsidTr="0025457B">
        <w:trPr>
          <w:jc w:val="center"/>
          <w:ins w:id="240" w:author="Igor Pastushok" w:date="2022-06-17T14:19:00Z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0734F9E" w14:textId="77777777" w:rsidR="001C4FF8" w:rsidRPr="007C1AFD" w:rsidRDefault="001C4FF8" w:rsidP="0025457B">
            <w:pPr>
              <w:pStyle w:val="TAH"/>
              <w:rPr>
                <w:ins w:id="241" w:author="Igor Pastushok" w:date="2022-06-17T14:19:00Z"/>
              </w:rPr>
            </w:pPr>
            <w:ins w:id="242" w:author="Igor Pastushok" w:date="2022-06-17T14:19:00Z">
              <w:r w:rsidRPr="007C1AFD">
                <w:t>Name</w:t>
              </w:r>
            </w:ins>
          </w:p>
        </w:tc>
        <w:tc>
          <w:tcPr>
            <w:tcW w:w="73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2C2579D" w14:textId="77777777" w:rsidR="001C4FF8" w:rsidRPr="007C1AFD" w:rsidRDefault="001C4FF8" w:rsidP="0025457B">
            <w:pPr>
              <w:pStyle w:val="TAH"/>
              <w:rPr>
                <w:ins w:id="243" w:author="Igor Pastushok" w:date="2022-06-17T14:19:00Z"/>
              </w:rPr>
            </w:pPr>
            <w:ins w:id="244" w:author="Igor Pastushok" w:date="2022-06-17T14:19:00Z">
              <w:r w:rsidRPr="007C1AFD">
                <w:t>Data type</w:t>
              </w:r>
            </w:ins>
          </w:p>
        </w:tc>
        <w:tc>
          <w:tcPr>
            <w:tcW w:w="217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4A7D536" w14:textId="77777777" w:rsidR="001C4FF8" w:rsidRPr="007C1AFD" w:rsidRDefault="001C4FF8" w:rsidP="0025457B">
            <w:pPr>
              <w:pStyle w:val="TAH"/>
              <w:rPr>
                <w:ins w:id="245" w:author="Igor Pastushok" w:date="2022-06-17T14:19:00Z"/>
              </w:rPr>
            </w:pPr>
            <w:ins w:id="246" w:author="Igor Pastushok" w:date="2022-06-17T14:19:00Z">
              <w:r w:rsidRPr="007C1AFD">
                <w:t>P</w:t>
              </w:r>
            </w:ins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5AB54C7" w14:textId="77777777" w:rsidR="001C4FF8" w:rsidRPr="007C1AFD" w:rsidRDefault="001C4FF8" w:rsidP="0025457B">
            <w:pPr>
              <w:pStyle w:val="TAH"/>
              <w:rPr>
                <w:ins w:id="247" w:author="Igor Pastushok" w:date="2022-06-17T14:19:00Z"/>
              </w:rPr>
            </w:pPr>
            <w:ins w:id="248" w:author="Igor Pastushok" w:date="2022-06-17T14:19:00Z">
              <w:r w:rsidRPr="007C1AFD">
                <w:t>Cardinality</w:t>
              </w:r>
            </w:ins>
          </w:p>
        </w:tc>
        <w:tc>
          <w:tcPr>
            <w:tcW w:w="2646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48E0402B" w14:textId="77777777" w:rsidR="001C4FF8" w:rsidRPr="007C1AFD" w:rsidRDefault="001C4FF8" w:rsidP="0025457B">
            <w:pPr>
              <w:pStyle w:val="TAH"/>
              <w:rPr>
                <w:ins w:id="249" w:author="Igor Pastushok" w:date="2022-06-17T14:19:00Z"/>
              </w:rPr>
            </w:pPr>
            <w:ins w:id="250" w:author="Igor Pastushok" w:date="2022-06-17T14:19:00Z">
              <w:r w:rsidRPr="007C1AFD">
                <w:t>Description</w:t>
              </w:r>
            </w:ins>
          </w:p>
        </w:tc>
      </w:tr>
      <w:tr w:rsidR="001C4FF8" w:rsidRPr="007C1AFD" w14:paraId="405DEBE5" w14:textId="77777777" w:rsidTr="0025457B">
        <w:trPr>
          <w:jc w:val="center"/>
          <w:ins w:id="251" w:author="Igor Pastushok" w:date="2022-06-17T14:19:00Z"/>
        </w:trPr>
        <w:tc>
          <w:tcPr>
            <w:tcW w:w="825" w:type="pct"/>
            <w:tcBorders>
              <w:top w:val="single" w:sz="6" w:space="0" w:color="auto"/>
            </w:tcBorders>
            <w:hideMark/>
          </w:tcPr>
          <w:p w14:paraId="53A0D60A" w14:textId="77777777" w:rsidR="001C4FF8" w:rsidRPr="007C1AFD" w:rsidRDefault="001C4FF8" w:rsidP="0025457B">
            <w:pPr>
              <w:pStyle w:val="TAL"/>
              <w:rPr>
                <w:ins w:id="252" w:author="Igor Pastushok" w:date="2022-06-17T14:19:00Z"/>
              </w:rPr>
            </w:pPr>
            <w:ins w:id="253" w:author="Igor Pastushok" w:date="2022-06-17T14:19:00Z">
              <w:r w:rsidRPr="007C1AFD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</w:tcBorders>
          </w:tcPr>
          <w:p w14:paraId="5C40318C" w14:textId="77777777" w:rsidR="001C4FF8" w:rsidRPr="007C1AFD" w:rsidRDefault="001C4FF8" w:rsidP="0025457B">
            <w:pPr>
              <w:pStyle w:val="TAL"/>
              <w:rPr>
                <w:ins w:id="254" w:author="Igor Pastushok" w:date="2022-06-17T14:19:00Z"/>
              </w:rPr>
            </w:pPr>
          </w:p>
        </w:tc>
        <w:tc>
          <w:tcPr>
            <w:tcW w:w="217" w:type="pct"/>
            <w:tcBorders>
              <w:top w:val="single" w:sz="6" w:space="0" w:color="auto"/>
            </w:tcBorders>
          </w:tcPr>
          <w:p w14:paraId="25B9A1A0" w14:textId="77777777" w:rsidR="001C4FF8" w:rsidRPr="007C1AFD" w:rsidRDefault="001C4FF8" w:rsidP="0025457B">
            <w:pPr>
              <w:pStyle w:val="TAC"/>
              <w:rPr>
                <w:ins w:id="255" w:author="Igor Pastushok" w:date="2022-06-17T14:19:00Z"/>
              </w:rPr>
            </w:pPr>
          </w:p>
        </w:tc>
        <w:tc>
          <w:tcPr>
            <w:tcW w:w="581" w:type="pct"/>
            <w:tcBorders>
              <w:top w:val="single" w:sz="6" w:space="0" w:color="auto"/>
            </w:tcBorders>
          </w:tcPr>
          <w:p w14:paraId="5D7A41D4" w14:textId="77777777" w:rsidR="001C4FF8" w:rsidRPr="007C1AFD" w:rsidRDefault="001C4FF8" w:rsidP="0025457B">
            <w:pPr>
              <w:pStyle w:val="TAL"/>
              <w:rPr>
                <w:ins w:id="256" w:author="Igor Pastushok" w:date="2022-06-17T14:19:00Z"/>
              </w:rPr>
            </w:pPr>
          </w:p>
        </w:tc>
        <w:tc>
          <w:tcPr>
            <w:tcW w:w="2646" w:type="pct"/>
            <w:tcBorders>
              <w:top w:val="single" w:sz="6" w:space="0" w:color="auto"/>
            </w:tcBorders>
            <w:vAlign w:val="center"/>
          </w:tcPr>
          <w:p w14:paraId="363C3F87" w14:textId="77777777" w:rsidR="001C4FF8" w:rsidRPr="007C1AFD" w:rsidRDefault="001C4FF8" w:rsidP="0025457B">
            <w:pPr>
              <w:pStyle w:val="TAL"/>
              <w:rPr>
                <w:ins w:id="257" w:author="Igor Pastushok" w:date="2022-06-17T14:19:00Z"/>
              </w:rPr>
            </w:pPr>
          </w:p>
        </w:tc>
      </w:tr>
    </w:tbl>
    <w:p w14:paraId="6E2F7F77" w14:textId="77777777" w:rsidR="001C4FF8" w:rsidRPr="007C1AFD" w:rsidRDefault="001C4FF8" w:rsidP="001C4FF8">
      <w:pPr>
        <w:rPr>
          <w:ins w:id="258" w:author="Igor Pastushok" w:date="2022-06-17T14:19:00Z"/>
        </w:rPr>
      </w:pPr>
    </w:p>
    <w:p w14:paraId="2F39D8D0" w14:textId="023DFF00" w:rsidR="001C4FF8" w:rsidRPr="007C1AFD" w:rsidRDefault="001C4FF8" w:rsidP="001C4FF8">
      <w:pPr>
        <w:rPr>
          <w:ins w:id="259" w:author="Igor Pastushok" w:date="2022-06-17T14:19:00Z"/>
        </w:rPr>
      </w:pPr>
      <w:ins w:id="260" w:author="Igor Pastushok" w:date="2022-06-17T14:19:00Z">
        <w:r w:rsidRPr="007C1AFD">
          <w:t>This method shall support the request data structures specified in table </w:t>
        </w:r>
      </w:ins>
      <w:ins w:id="261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62" w:author="Igor Pastushok" w:date="2022-06-17T14:19:00Z">
        <w:r w:rsidRPr="007C1AFD">
          <w:t>-2 and the response data structures and response codes specified in table </w:t>
        </w:r>
      </w:ins>
      <w:ins w:id="263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64" w:author="Igor Pastushok" w:date="2022-06-17T14:19:00Z">
        <w:r w:rsidRPr="007C1AFD">
          <w:t>-3.</w:t>
        </w:r>
      </w:ins>
    </w:p>
    <w:p w14:paraId="593F82A5" w14:textId="63F491FA" w:rsidR="001C4FF8" w:rsidRPr="007C1AFD" w:rsidRDefault="001C4FF8" w:rsidP="001C4FF8">
      <w:pPr>
        <w:pStyle w:val="TH"/>
        <w:rPr>
          <w:ins w:id="265" w:author="Igor Pastushok" w:date="2022-06-17T14:19:00Z"/>
        </w:rPr>
      </w:pPr>
      <w:ins w:id="266" w:author="Igor Pastushok" w:date="2022-06-17T14:19:00Z">
        <w:r w:rsidRPr="007C1AFD">
          <w:t>Table </w:t>
        </w:r>
      </w:ins>
      <w:ins w:id="267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68" w:author="Igor Pastushok" w:date="2022-06-17T14:19:00Z">
        <w:r w:rsidRPr="007C1AFD">
          <w:t>-2: Data structures supported by the PATCH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18"/>
        <w:gridCol w:w="1245"/>
        <w:gridCol w:w="6277"/>
      </w:tblGrid>
      <w:tr w:rsidR="001C4FF8" w:rsidRPr="007C1AFD" w14:paraId="3A797DB5" w14:textId="77777777" w:rsidTr="0025457B">
        <w:trPr>
          <w:jc w:val="center"/>
          <w:ins w:id="269" w:author="Igor Pastushok" w:date="2022-06-17T14:19:00Z"/>
        </w:trPr>
        <w:tc>
          <w:tcPr>
            <w:tcW w:w="161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7483E109" w14:textId="77777777" w:rsidR="001C4FF8" w:rsidRPr="007C1AFD" w:rsidRDefault="001C4FF8" w:rsidP="0025457B">
            <w:pPr>
              <w:pStyle w:val="TAH"/>
              <w:rPr>
                <w:ins w:id="270" w:author="Igor Pastushok" w:date="2022-06-17T14:19:00Z"/>
              </w:rPr>
            </w:pPr>
            <w:ins w:id="271" w:author="Igor Pastushok" w:date="2022-06-17T14:19:00Z">
              <w:r w:rsidRPr="007C1AFD">
                <w:t>Data type</w:t>
              </w:r>
            </w:ins>
          </w:p>
        </w:tc>
        <w:tc>
          <w:tcPr>
            <w:tcW w:w="42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025D0218" w14:textId="77777777" w:rsidR="001C4FF8" w:rsidRPr="007C1AFD" w:rsidRDefault="001C4FF8" w:rsidP="0025457B">
            <w:pPr>
              <w:pStyle w:val="TAH"/>
              <w:rPr>
                <w:ins w:id="272" w:author="Igor Pastushok" w:date="2022-06-17T14:19:00Z"/>
              </w:rPr>
            </w:pPr>
            <w:ins w:id="273" w:author="Igor Pastushok" w:date="2022-06-17T14:19:00Z">
              <w:r w:rsidRPr="007C1AFD">
                <w:t>P</w:t>
              </w:r>
            </w:ins>
          </w:p>
        </w:tc>
        <w:tc>
          <w:tcPr>
            <w:tcW w:w="1264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452614E1" w14:textId="77777777" w:rsidR="001C4FF8" w:rsidRPr="007C1AFD" w:rsidRDefault="001C4FF8" w:rsidP="0025457B">
            <w:pPr>
              <w:pStyle w:val="TAH"/>
              <w:rPr>
                <w:ins w:id="274" w:author="Igor Pastushok" w:date="2022-06-17T14:19:00Z"/>
              </w:rPr>
            </w:pPr>
            <w:ins w:id="275" w:author="Igor Pastushok" w:date="2022-06-17T14:19:00Z">
              <w:r w:rsidRPr="007C1AFD">
                <w:t>Cardinality</w:t>
              </w:r>
            </w:ins>
          </w:p>
        </w:tc>
        <w:tc>
          <w:tcPr>
            <w:tcW w:w="6381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60FBE47D" w14:textId="77777777" w:rsidR="001C4FF8" w:rsidRPr="007C1AFD" w:rsidRDefault="001C4FF8" w:rsidP="0025457B">
            <w:pPr>
              <w:pStyle w:val="TAH"/>
              <w:rPr>
                <w:ins w:id="276" w:author="Igor Pastushok" w:date="2022-06-17T14:19:00Z"/>
              </w:rPr>
            </w:pPr>
            <w:ins w:id="277" w:author="Igor Pastushok" w:date="2022-06-17T14:19:00Z">
              <w:r w:rsidRPr="007C1AFD">
                <w:t>Description</w:t>
              </w:r>
            </w:ins>
          </w:p>
        </w:tc>
      </w:tr>
      <w:tr w:rsidR="001C4FF8" w:rsidRPr="007C1AFD" w14:paraId="279ABEB7" w14:textId="77777777" w:rsidTr="0025457B">
        <w:trPr>
          <w:jc w:val="center"/>
          <w:ins w:id="278" w:author="Igor Pastushok" w:date="2022-06-17T14:19:00Z"/>
        </w:trPr>
        <w:tc>
          <w:tcPr>
            <w:tcW w:w="1612" w:type="dxa"/>
            <w:tcBorders>
              <w:top w:val="single" w:sz="6" w:space="0" w:color="auto"/>
            </w:tcBorders>
          </w:tcPr>
          <w:p w14:paraId="61D84A9D" w14:textId="5C2945DB" w:rsidR="001C4FF8" w:rsidRPr="007C1AFD" w:rsidRDefault="00557A81" w:rsidP="0025457B">
            <w:pPr>
              <w:pStyle w:val="TAL"/>
              <w:rPr>
                <w:ins w:id="279" w:author="Igor Pastushok" w:date="2022-06-17T14:19:00Z"/>
              </w:rPr>
            </w:pPr>
            <w:proofErr w:type="spellStart"/>
            <w:ins w:id="280" w:author="Igor Pastushok" w:date="2022-06-17T15:07:00Z">
              <w:r w:rsidRPr="007C1AFD">
                <w:rPr>
                  <w:lang w:eastAsia="zh-CN"/>
                </w:rPr>
                <w:t>Monitoring</w:t>
              </w:r>
              <w:r w:rsidRPr="007C1AFD">
                <w:t>Subscription</w:t>
              </w:r>
              <w:r>
                <w:t>Patch</w:t>
              </w:r>
            </w:ins>
            <w:proofErr w:type="spellEnd"/>
          </w:p>
        </w:tc>
        <w:tc>
          <w:tcPr>
            <w:tcW w:w="422" w:type="dxa"/>
            <w:tcBorders>
              <w:top w:val="single" w:sz="6" w:space="0" w:color="auto"/>
            </w:tcBorders>
          </w:tcPr>
          <w:p w14:paraId="41B35C46" w14:textId="77777777" w:rsidR="001C4FF8" w:rsidRPr="007C1AFD" w:rsidRDefault="001C4FF8" w:rsidP="0025457B">
            <w:pPr>
              <w:pStyle w:val="TAC"/>
              <w:rPr>
                <w:ins w:id="281" w:author="Igor Pastushok" w:date="2022-06-17T14:19:00Z"/>
              </w:rPr>
            </w:pPr>
            <w:ins w:id="282" w:author="Igor Pastushok" w:date="2022-06-17T14:19:00Z">
              <w:r w:rsidRPr="007C1AFD">
                <w:t>M</w:t>
              </w:r>
            </w:ins>
          </w:p>
        </w:tc>
        <w:tc>
          <w:tcPr>
            <w:tcW w:w="1264" w:type="dxa"/>
            <w:tcBorders>
              <w:top w:val="single" w:sz="6" w:space="0" w:color="auto"/>
            </w:tcBorders>
          </w:tcPr>
          <w:p w14:paraId="18E7D135" w14:textId="77777777" w:rsidR="001C4FF8" w:rsidRPr="007C1AFD" w:rsidRDefault="001C4FF8" w:rsidP="0025457B">
            <w:pPr>
              <w:pStyle w:val="TAL"/>
              <w:rPr>
                <w:ins w:id="283" w:author="Igor Pastushok" w:date="2022-06-17T14:19:00Z"/>
              </w:rPr>
            </w:pPr>
            <w:ins w:id="284" w:author="Igor Pastushok" w:date="2022-06-17T14:19:00Z">
              <w:r w:rsidRPr="007C1AFD">
                <w:t>1</w:t>
              </w:r>
            </w:ins>
          </w:p>
        </w:tc>
        <w:tc>
          <w:tcPr>
            <w:tcW w:w="6381" w:type="dxa"/>
            <w:tcBorders>
              <w:top w:val="single" w:sz="6" w:space="0" w:color="auto"/>
            </w:tcBorders>
          </w:tcPr>
          <w:p w14:paraId="1051A7B0" w14:textId="3C00B2C3" w:rsidR="001C4FF8" w:rsidRPr="007C1AFD" w:rsidRDefault="001C4FF8" w:rsidP="0025457B">
            <w:pPr>
              <w:pStyle w:val="TAL"/>
              <w:rPr>
                <w:ins w:id="285" w:author="Igor Pastushok" w:date="2022-06-17T14:19:00Z"/>
              </w:rPr>
            </w:pPr>
            <w:ins w:id="286" w:author="Igor Pastushok" w:date="2022-06-17T14:19:00Z">
              <w:r w:rsidRPr="007C1AFD">
                <w:t xml:space="preserve">Contains the modifications to be applied to the </w:t>
              </w:r>
            </w:ins>
            <w:ins w:id="287" w:author="Igor Pastushok" w:date="2022-06-17T15:07:00Z">
              <w:r w:rsidR="00557A81">
                <w:t>individual unicast QoS monitoring subs</w:t>
              </w:r>
              <w:r w:rsidR="005B4E38">
                <w:t>cription resour</w:t>
              </w:r>
            </w:ins>
            <w:ins w:id="288" w:author="Igor Pastushok" w:date="2022-06-17T15:08:00Z">
              <w:r w:rsidR="005B4E38">
                <w:t>ce</w:t>
              </w:r>
            </w:ins>
            <w:ins w:id="289" w:author="Igor Pastushok" w:date="2022-06-17T14:19:00Z">
              <w:r w:rsidRPr="007C1AFD">
                <w:t>.</w:t>
              </w:r>
            </w:ins>
          </w:p>
        </w:tc>
      </w:tr>
    </w:tbl>
    <w:p w14:paraId="769339A9" w14:textId="77777777" w:rsidR="001C4FF8" w:rsidRPr="007C1AFD" w:rsidRDefault="001C4FF8" w:rsidP="001C4FF8">
      <w:pPr>
        <w:rPr>
          <w:ins w:id="290" w:author="Igor Pastushok" w:date="2022-06-17T14:19:00Z"/>
        </w:rPr>
      </w:pPr>
    </w:p>
    <w:p w14:paraId="0917F7AB" w14:textId="12001627" w:rsidR="001C4FF8" w:rsidRPr="007C1AFD" w:rsidRDefault="001C4FF8" w:rsidP="001C4FF8">
      <w:pPr>
        <w:pStyle w:val="TH"/>
        <w:rPr>
          <w:ins w:id="291" w:author="Igor Pastushok" w:date="2022-06-17T14:19:00Z"/>
        </w:rPr>
      </w:pPr>
      <w:ins w:id="292" w:author="Igor Pastushok" w:date="2022-06-17T14:19:00Z">
        <w:r w:rsidRPr="007C1AFD">
          <w:t>Table </w:t>
        </w:r>
      </w:ins>
      <w:ins w:id="293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94" w:author="Igor Pastushok" w:date="2022-06-17T14:19:00Z">
        <w:r w:rsidRPr="007C1AFD">
          <w:t>-3: Data structures supported by the PATCH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28"/>
        <w:gridCol w:w="286"/>
        <w:gridCol w:w="1067"/>
        <w:gridCol w:w="1017"/>
        <w:gridCol w:w="4729"/>
      </w:tblGrid>
      <w:tr w:rsidR="001C4FF8" w:rsidRPr="007C1AFD" w14:paraId="084E307E" w14:textId="77777777" w:rsidTr="007305DA">
        <w:trPr>
          <w:jc w:val="center"/>
          <w:ins w:id="295" w:author="Igor Pastushok" w:date="2022-06-17T14:19:00Z"/>
        </w:trPr>
        <w:tc>
          <w:tcPr>
            <w:tcW w:w="127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785048E" w14:textId="77777777" w:rsidR="001C4FF8" w:rsidRPr="007C1AFD" w:rsidRDefault="001C4FF8" w:rsidP="0025457B">
            <w:pPr>
              <w:pStyle w:val="TAH"/>
              <w:rPr>
                <w:ins w:id="296" w:author="Igor Pastushok" w:date="2022-06-17T14:19:00Z"/>
              </w:rPr>
            </w:pPr>
            <w:ins w:id="297" w:author="Igor Pastushok" w:date="2022-06-17T14:19:00Z">
              <w:r w:rsidRPr="007C1AFD">
                <w:t>Data type</w:t>
              </w:r>
            </w:ins>
          </w:p>
        </w:tc>
        <w:tc>
          <w:tcPr>
            <w:tcW w:w="150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50CA695" w14:textId="77777777" w:rsidR="001C4FF8" w:rsidRPr="007C1AFD" w:rsidRDefault="001C4FF8" w:rsidP="0025457B">
            <w:pPr>
              <w:pStyle w:val="TAH"/>
              <w:rPr>
                <w:ins w:id="298" w:author="Igor Pastushok" w:date="2022-06-17T14:19:00Z"/>
              </w:rPr>
            </w:pPr>
            <w:ins w:id="299" w:author="Igor Pastushok" w:date="2022-06-17T14:19:00Z">
              <w:r w:rsidRPr="007C1AFD">
                <w:t>P</w:t>
              </w:r>
            </w:ins>
          </w:p>
        </w:tc>
        <w:tc>
          <w:tcPr>
            <w:tcW w:w="560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15F8AA8" w14:textId="77777777" w:rsidR="001C4FF8" w:rsidRPr="007C1AFD" w:rsidRDefault="001C4FF8" w:rsidP="0025457B">
            <w:pPr>
              <w:pStyle w:val="TAH"/>
              <w:rPr>
                <w:ins w:id="300" w:author="Igor Pastushok" w:date="2022-06-17T14:19:00Z"/>
              </w:rPr>
            </w:pPr>
            <w:ins w:id="301" w:author="Igor Pastushok" w:date="2022-06-17T14:19:00Z">
              <w:r w:rsidRPr="007C1AFD">
                <w:t>Cardinality</w:t>
              </w:r>
            </w:ins>
          </w:p>
        </w:tc>
        <w:tc>
          <w:tcPr>
            <w:tcW w:w="53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957116C" w14:textId="77777777" w:rsidR="001C4FF8" w:rsidRPr="007C1AFD" w:rsidRDefault="001C4FF8" w:rsidP="0025457B">
            <w:pPr>
              <w:pStyle w:val="TAH"/>
              <w:rPr>
                <w:ins w:id="302" w:author="Igor Pastushok" w:date="2022-06-17T14:19:00Z"/>
              </w:rPr>
            </w:pPr>
            <w:ins w:id="303" w:author="Igor Pastushok" w:date="2022-06-17T14:19:00Z">
              <w:r w:rsidRPr="007C1AFD">
                <w:t>Response</w:t>
              </w:r>
            </w:ins>
          </w:p>
          <w:p w14:paraId="3C440D2A" w14:textId="77777777" w:rsidR="001C4FF8" w:rsidRPr="007C1AFD" w:rsidRDefault="001C4FF8" w:rsidP="0025457B">
            <w:pPr>
              <w:pStyle w:val="TAH"/>
              <w:rPr>
                <w:ins w:id="304" w:author="Igor Pastushok" w:date="2022-06-17T14:19:00Z"/>
              </w:rPr>
            </w:pPr>
            <w:ins w:id="305" w:author="Igor Pastushok" w:date="2022-06-17T14:19:00Z">
              <w:r w:rsidRPr="007C1AFD">
                <w:t>codes</w:t>
              </w:r>
            </w:ins>
          </w:p>
        </w:tc>
        <w:tc>
          <w:tcPr>
            <w:tcW w:w="248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9B9CF30" w14:textId="77777777" w:rsidR="001C4FF8" w:rsidRPr="007C1AFD" w:rsidRDefault="001C4FF8" w:rsidP="0025457B">
            <w:pPr>
              <w:pStyle w:val="TAH"/>
              <w:rPr>
                <w:ins w:id="306" w:author="Igor Pastushok" w:date="2022-06-17T14:19:00Z"/>
              </w:rPr>
            </w:pPr>
            <w:ins w:id="307" w:author="Igor Pastushok" w:date="2022-06-17T14:19:00Z">
              <w:r w:rsidRPr="007C1AFD">
                <w:t>Description</w:t>
              </w:r>
            </w:ins>
          </w:p>
        </w:tc>
      </w:tr>
      <w:tr w:rsidR="001C4FF8" w:rsidRPr="007C1AFD" w14:paraId="0609B0C3" w14:textId="77777777" w:rsidTr="007305DA">
        <w:trPr>
          <w:jc w:val="center"/>
          <w:ins w:id="308" w:author="Igor Pastushok" w:date="2022-06-17T14:19:00Z"/>
        </w:trPr>
        <w:tc>
          <w:tcPr>
            <w:tcW w:w="1274" w:type="pct"/>
            <w:tcBorders>
              <w:top w:val="single" w:sz="6" w:space="0" w:color="auto"/>
            </w:tcBorders>
          </w:tcPr>
          <w:p w14:paraId="3AA71343" w14:textId="0D61BE85" w:rsidR="001C4FF8" w:rsidRPr="007C1AFD" w:rsidRDefault="007305DA" w:rsidP="0025457B">
            <w:pPr>
              <w:pStyle w:val="TAL"/>
              <w:rPr>
                <w:ins w:id="309" w:author="Igor Pastushok" w:date="2022-06-17T14:19:00Z"/>
              </w:rPr>
            </w:pPr>
            <w:proofErr w:type="spellStart"/>
            <w:ins w:id="310" w:author="Igor Pastushok" w:date="2022-06-17T15:06:00Z">
              <w:r>
                <w:t>MonitoringSubscription</w:t>
              </w:r>
            </w:ins>
            <w:proofErr w:type="spellEnd"/>
          </w:p>
        </w:tc>
        <w:tc>
          <w:tcPr>
            <w:tcW w:w="150" w:type="pct"/>
            <w:tcBorders>
              <w:top w:val="single" w:sz="6" w:space="0" w:color="auto"/>
            </w:tcBorders>
          </w:tcPr>
          <w:p w14:paraId="369AC1BD" w14:textId="77777777" w:rsidR="001C4FF8" w:rsidRPr="007C1AFD" w:rsidRDefault="001C4FF8" w:rsidP="0025457B">
            <w:pPr>
              <w:pStyle w:val="TAC"/>
              <w:rPr>
                <w:ins w:id="311" w:author="Igor Pastushok" w:date="2022-06-17T14:19:00Z"/>
              </w:rPr>
            </w:pPr>
            <w:ins w:id="312" w:author="Igor Pastushok" w:date="2022-06-17T14:19:00Z">
              <w:r w:rsidRPr="007C1AFD">
                <w:t>M</w:t>
              </w:r>
            </w:ins>
          </w:p>
        </w:tc>
        <w:tc>
          <w:tcPr>
            <w:tcW w:w="560" w:type="pct"/>
            <w:tcBorders>
              <w:top w:val="single" w:sz="6" w:space="0" w:color="auto"/>
            </w:tcBorders>
          </w:tcPr>
          <w:p w14:paraId="6A0745AD" w14:textId="77777777" w:rsidR="001C4FF8" w:rsidRPr="007C1AFD" w:rsidRDefault="001C4FF8" w:rsidP="0025457B">
            <w:pPr>
              <w:pStyle w:val="TAL"/>
              <w:rPr>
                <w:ins w:id="313" w:author="Igor Pastushok" w:date="2022-06-17T14:19:00Z"/>
              </w:rPr>
            </w:pPr>
            <w:ins w:id="314" w:author="Igor Pastushok" w:date="2022-06-17T14:19:00Z">
              <w:r w:rsidRPr="007C1AFD">
                <w:t>1</w:t>
              </w:r>
            </w:ins>
          </w:p>
        </w:tc>
        <w:tc>
          <w:tcPr>
            <w:tcW w:w="534" w:type="pct"/>
            <w:tcBorders>
              <w:top w:val="single" w:sz="6" w:space="0" w:color="auto"/>
            </w:tcBorders>
          </w:tcPr>
          <w:p w14:paraId="3408EBC5" w14:textId="77777777" w:rsidR="001C4FF8" w:rsidRPr="007C1AFD" w:rsidRDefault="001C4FF8" w:rsidP="0025457B">
            <w:pPr>
              <w:pStyle w:val="TAL"/>
              <w:rPr>
                <w:ins w:id="315" w:author="Igor Pastushok" w:date="2022-06-17T14:19:00Z"/>
              </w:rPr>
            </w:pPr>
            <w:ins w:id="316" w:author="Igor Pastushok" w:date="2022-06-17T14:19:00Z">
              <w:r w:rsidRPr="007C1AFD">
                <w:t>200 OK</w:t>
              </w:r>
            </w:ins>
          </w:p>
        </w:tc>
        <w:tc>
          <w:tcPr>
            <w:tcW w:w="2482" w:type="pct"/>
            <w:tcBorders>
              <w:top w:val="single" w:sz="6" w:space="0" w:color="auto"/>
            </w:tcBorders>
          </w:tcPr>
          <w:p w14:paraId="5549A9F3" w14:textId="7597D535" w:rsidR="001C4FF8" w:rsidRPr="007C1AFD" w:rsidRDefault="001C4FF8" w:rsidP="0025457B">
            <w:pPr>
              <w:pStyle w:val="TAL"/>
              <w:rPr>
                <w:ins w:id="317" w:author="Igor Pastushok" w:date="2022-06-17T14:19:00Z"/>
              </w:rPr>
            </w:pPr>
            <w:ins w:id="318" w:author="Igor Pastushok" w:date="2022-06-17T14:19:00Z">
              <w:r w:rsidRPr="007C1AFD">
                <w:t xml:space="preserve">Individual </w:t>
              </w:r>
            </w:ins>
            <w:proofErr w:type="spellStart"/>
            <w:ins w:id="319" w:author="Igor Pastushok" w:date="2022-06-17T15:08:00Z">
              <w:r w:rsidR="005B4E38">
                <w:t>individual</w:t>
              </w:r>
              <w:proofErr w:type="spellEnd"/>
              <w:r w:rsidR="005B4E38">
                <w:t xml:space="preserve"> unicast QoS monitoring subscription resource</w:t>
              </w:r>
            </w:ins>
            <w:ins w:id="320" w:author="Igor Pastushok" w:date="2022-06-17T14:19:00Z">
              <w:r w:rsidRPr="007C1AFD">
                <w:t xml:space="preserve"> is modified successfully and representation of the modified </w:t>
              </w:r>
            </w:ins>
            <w:ins w:id="321" w:author="Igor Pastushok" w:date="2022-06-17T15:08:00Z">
              <w:r w:rsidR="005B4E38">
                <w:t>individual unicast QoS monitoring subscription resource</w:t>
              </w:r>
              <w:r w:rsidR="005B4E38" w:rsidRPr="007C1AFD">
                <w:t xml:space="preserve"> </w:t>
              </w:r>
            </w:ins>
            <w:ins w:id="322" w:author="Igor Pastushok" w:date="2022-06-17T14:19:00Z">
              <w:r w:rsidRPr="007C1AFD">
                <w:t>is returned.</w:t>
              </w:r>
            </w:ins>
          </w:p>
        </w:tc>
      </w:tr>
      <w:tr w:rsidR="001C4FF8" w:rsidRPr="007C1AFD" w14:paraId="7E6DBDAE" w14:textId="77777777" w:rsidTr="007305DA">
        <w:trPr>
          <w:jc w:val="center"/>
          <w:ins w:id="323" w:author="Igor Pastushok" w:date="2022-06-17T14:19:00Z"/>
        </w:trPr>
        <w:tc>
          <w:tcPr>
            <w:tcW w:w="1274" w:type="pct"/>
          </w:tcPr>
          <w:p w14:paraId="192A351A" w14:textId="77777777" w:rsidR="001C4FF8" w:rsidRPr="007C1AFD" w:rsidRDefault="001C4FF8" w:rsidP="0025457B">
            <w:pPr>
              <w:pStyle w:val="TAL"/>
              <w:rPr>
                <w:ins w:id="324" w:author="Igor Pastushok" w:date="2022-06-17T14:19:00Z"/>
              </w:rPr>
            </w:pPr>
            <w:ins w:id="325" w:author="Igor Pastushok" w:date="2022-06-17T14:19:00Z">
              <w:r w:rsidRPr="007C1AFD">
                <w:t>n/a</w:t>
              </w:r>
            </w:ins>
          </w:p>
        </w:tc>
        <w:tc>
          <w:tcPr>
            <w:tcW w:w="150" w:type="pct"/>
          </w:tcPr>
          <w:p w14:paraId="0343DF9F" w14:textId="77777777" w:rsidR="001C4FF8" w:rsidRPr="007C1AFD" w:rsidRDefault="001C4FF8" w:rsidP="0025457B">
            <w:pPr>
              <w:pStyle w:val="TAC"/>
              <w:rPr>
                <w:ins w:id="326" w:author="Igor Pastushok" w:date="2022-06-17T14:19:00Z"/>
              </w:rPr>
            </w:pPr>
          </w:p>
        </w:tc>
        <w:tc>
          <w:tcPr>
            <w:tcW w:w="560" w:type="pct"/>
          </w:tcPr>
          <w:p w14:paraId="5DE67A93" w14:textId="77777777" w:rsidR="001C4FF8" w:rsidRPr="007C1AFD" w:rsidRDefault="001C4FF8" w:rsidP="0025457B">
            <w:pPr>
              <w:pStyle w:val="TAL"/>
              <w:rPr>
                <w:ins w:id="327" w:author="Igor Pastushok" w:date="2022-06-17T14:19:00Z"/>
              </w:rPr>
            </w:pPr>
          </w:p>
        </w:tc>
        <w:tc>
          <w:tcPr>
            <w:tcW w:w="534" w:type="pct"/>
          </w:tcPr>
          <w:p w14:paraId="6DF952DC" w14:textId="77777777" w:rsidR="001C4FF8" w:rsidRPr="007C1AFD" w:rsidRDefault="001C4FF8" w:rsidP="0025457B">
            <w:pPr>
              <w:pStyle w:val="TAL"/>
              <w:rPr>
                <w:ins w:id="328" w:author="Igor Pastushok" w:date="2022-06-17T14:19:00Z"/>
              </w:rPr>
            </w:pPr>
            <w:ins w:id="329" w:author="Igor Pastushok" w:date="2022-06-17T14:19:00Z">
              <w:r w:rsidRPr="007C1AFD">
                <w:t>307 Temporary Redirect</w:t>
              </w:r>
            </w:ins>
          </w:p>
        </w:tc>
        <w:tc>
          <w:tcPr>
            <w:tcW w:w="2482" w:type="pct"/>
          </w:tcPr>
          <w:p w14:paraId="10ECC3A0" w14:textId="77777777" w:rsidR="001C4FF8" w:rsidRPr="007C1AFD" w:rsidRDefault="001C4FF8" w:rsidP="0025457B">
            <w:pPr>
              <w:pStyle w:val="TAL"/>
              <w:rPr>
                <w:ins w:id="330" w:author="Igor Pastushok" w:date="2022-06-17T14:19:00Z"/>
              </w:rPr>
            </w:pPr>
            <w:ins w:id="331" w:author="Igor Pastushok" w:date="2022-06-17T14:19:00Z">
              <w:r w:rsidRPr="007C1AFD">
                <w:t xml:space="preserve">Temporary redirection, during </w:t>
              </w:r>
              <w:r w:rsidRPr="007C1AFD">
                <w:rPr>
                  <w:rFonts w:hint="eastAsia"/>
                  <w:lang w:eastAsia="zh-CN"/>
                </w:rPr>
                <w:t>resource</w:t>
              </w:r>
              <w:r w:rsidRPr="007C1AFD">
                <w:t xml:space="preserve"> termination. The response shall include a Location header field containing an alternative URI of the resource located in an alternative </w:t>
              </w:r>
              <w:r w:rsidRPr="007C1AFD">
                <w:rPr>
                  <w:lang w:eastAsia="zh-CN"/>
                </w:rPr>
                <w:t>SEAL server</w:t>
              </w:r>
              <w:r w:rsidRPr="007C1AFD">
                <w:t>.</w:t>
              </w:r>
            </w:ins>
          </w:p>
          <w:p w14:paraId="661994C9" w14:textId="77777777" w:rsidR="001C4FF8" w:rsidRPr="007C1AFD" w:rsidRDefault="001C4FF8" w:rsidP="0025457B">
            <w:pPr>
              <w:pStyle w:val="TAL"/>
              <w:rPr>
                <w:ins w:id="332" w:author="Igor Pastushok" w:date="2022-06-17T14:19:00Z"/>
              </w:rPr>
            </w:pPr>
            <w:ins w:id="333" w:author="Igor Pastushok" w:date="2022-06-17T14:19:00Z">
              <w:r w:rsidRPr="007C1AFD">
                <w:t>Redirection handling is described in clause 5.2.10 of 3GPP TS 29.122 [3].</w:t>
              </w:r>
            </w:ins>
          </w:p>
        </w:tc>
      </w:tr>
      <w:tr w:rsidR="001C4FF8" w:rsidRPr="007C1AFD" w14:paraId="424B4083" w14:textId="77777777" w:rsidTr="007305DA">
        <w:trPr>
          <w:jc w:val="center"/>
          <w:ins w:id="334" w:author="Igor Pastushok" w:date="2022-06-17T14:19:00Z"/>
        </w:trPr>
        <w:tc>
          <w:tcPr>
            <w:tcW w:w="1274" w:type="pct"/>
          </w:tcPr>
          <w:p w14:paraId="5312B42C" w14:textId="77777777" w:rsidR="001C4FF8" w:rsidRPr="007C1AFD" w:rsidRDefault="001C4FF8" w:rsidP="0025457B">
            <w:pPr>
              <w:pStyle w:val="TAL"/>
              <w:rPr>
                <w:ins w:id="335" w:author="Igor Pastushok" w:date="2022-06-17T14:19:00Z"/>
              </w:rPr>
            </w:pPr>
            <w:ins w:id="336" w:author="Igor Pastushok" w:date="2022-06-17T14:19:00Z">
              <w:r w:rsidRPr="007C1AFD">
                <w:t>n/a</w:t>
              </w:r>
            </w:ins>
          </w:p>
        </w:tc>
        <w:tc>
          <w:tcPr>
            <w:tcW w:w="150" w:type="pct"/>
          </w:tcPr>
          <w:p w14:paraId="0F96CE7C" w14:textId="77777777" w:rsidR="001C4FF8" w:rsidRPr="007C1AFD" w:rsidRDefault="001C4FF8" w:rsidP="0025457B">
            <w:pPr>
              <w:pStyle w:val="TAC"/>
              <w:rPr>
                <w:ins w:id="337" w:author="Igor Pastushok" w:date="2022-06-17T14:19:00Z"/>
              </w:rPr>
            </w:pPr>
          </w:p>
        </w:tc>
        <w:tc>
          <w:tcPr>
            <w:tcW w:w="560" w:type="pct"/>
          </w:tcPr>
          <w:p w14:paraId="277C1E00" w14:textId="77777777" w:rsidR="001C4FF8" w:rsidRPr="007C1AFD" w:rsidRDefault="001C4FF8" w:rsidP="0025457B">
            <w:pPr>
              <w:pStyle w:val="TAL"/>
              <w:rPr>
                <w:ins w:id="338" w:author="Igor Pastushok" w:date="2022-06-17T14:19:00Z"/>
              </w:rPr>
            </w:pPr>
          </w:p>
        </w:tc>
        <w:tc>
          <w:tcPr>
            <w:tcW w:w="534" w:type="pct"/>
          </w:tcPr>
          <w:p w14:paraId="5F97AD41" w14:textId="77777777" w:rsidR="001C4FF8" w:rsidRPr="007C1AFD" w:rsidRDefault="001C4FF8" w:rsidP="0025457B">
            <w:pPr>
              <w:pStyle w:val="TAL"/>
              <w:rPr>
                <w:ins w:id="339" w:author="Igor Pastushok" w:date="2022-06-17T14:19:00Z"/>
              </w:rPr>
            </w:pPr>
            <w:ins w:id="340" w:author="Igor Pastushok" w:date="2022-06-17T14:19:00Z">
              <w:r w:rsidRPr="007C1AFD">
                <w:t>308 Permanent Redirect</w:t>
              </w:r>
            </w:ins>
          </w:p>
        </w:tc>
        <w:tc>
          <w:tcPr>
            <w:tcW w:w="2482" w:type="pct"/>
          </w:tcPr>
          <w:p w14:paraId="58DE8CD9" w14:textId="77777777" w:rsidR="001C4FF8" w:rsidRPr="007C1AFD" w:rsidRDefault="001C4FF8" w:rsidP="0025457B">
            <w:pPr>
              <w:pStyle w:val="TAL"/>
              <w:rPr>
                <w:ins w:id="341" w:author="Igor Pastushok" w:date="2022-06-17T14:19:00Z"/>
              </w:rPr>
            </w:pPr>
            <w:ins w:id="342" w:author="Igor Pastushok" w:date="2022-06-17T14:19:00Z">
              <w:r w:rsidRPr="007C1AFD">
                <w:t xml:space="preserve">Permanent redirection, during </w:t>
              </w:r>
              <w:r w:rsidRPr="007C1AFD">
                <w:rPr>
                  <w:rFonts w:hint="eastAsia"/>
                  <w:lang w:eastAsia="zh-CN"/>
                </w:rPr>
                <w:t>resource</w:t>
              </w:r>
              <w:r w:rsidRPr="007C1AFD">
                <w:t xml:space="preserve"> termination. The response shall include a Location header field containing an alternative URI of the resource located in an alternative </w:t>
              </w:r>
              <w:r w:rsidRPr="007C1AFD">
                <w:rPr>
                  <w:lang w:eastAsia="zh-CN"/>
                </w:rPr>
                <w:t>SEAL server</w:t>
              </w:r>
              <w:r w:rsidRPr="007C1AFD">
                <w:t>.</w:t>
              </w:r>
            </w:ins>
          </w:p>
          <w:p w14:paraId="6CCE52CC" w14:textId="77777777" w:rsidR="001C4FF8" w:rsidRPr="007C1AFD" w:rsidRDefault="001C4FF8" w:rsidP="0025457B">
            <w:pPr>
              <w:pStyle w:val="TAL"/>
              <w:rPr>
                <w:ins w:id="343" w:author="Igor Pastushok" w:date="2022-06-17T14:19:00Z"/>
              </w:rPr>
            </w:pPr>
            <w:ins w:id="344" w:author="Igor Pastushok" w:date="2022-06-17T14:19:00Z">
              <w:r w:rsidRPr="007C1AFD">
                <w:t>Redirection handling is described in clause 5.2.10 of 3GPP TS 29.122 [3].</w:t>
              </w:r>
            </w:ins>
          </w:p>
        </w:tc>
      </w:tr>
      <w:tr w:rsidR="001C4FF8" w:rsidRPr="007C1AFD" w14:paraId="25CBA241" w14:textId="77777777" w:rsidTr="0025457B">
        <w:trPr>
          <w:trHeight w:val="112"/>
          <w:jc w:val="center"/>
          <w:ins w:id="345" w:author="Igor Pastushok" w:date="2022-06-17T14:19:00Z"/>
        </w:trPr>
        <w:tc>
          <w:tcPr>
            <w:tcW w:w="5000" w:type="pct"/>
            <w:gridSpan w:val="5"/>
          </w:tcPr>
          <w:p w14:paraId="5BF6CAB6" w14:textId="77777777" w:rsidR="001C4FF8" w:rsidRPr="007C1AFD" w:rsidRDefault="001C4FF8" w:rsidP="0025457B">
            <w:pPr>
              <w:pStyle w:val="TAN"/>
              <w:rPr>
                <w:ins w:id="346" w:author="Igor Pastushok" w:date="2022-06-17T14:19:00Z"/>
              </w:rPr>
            </w:pPr>
            <w:ins w:id="347" w:author="Igor Pastushok" w:date="2022-06-17T14:19:00Z">
              <w:r w:rsidRPr="007C1AFD">
                <w:rPr>
                  <w:lang w:eastAsia="zh-CN"/>
                </w:rPr>
                <w:t>NOTE:</w:t>
              </w:r>
              <w:r w:rsidRPr="007C1AFD">
                <w:rPr>
                  <w:lang w:eastAsia="zh-CN"/>
                </w:rPr>
                <w:tab/>
                <w:t>The mandatory HTTP error status codes for the PATCH method listed in table 5.2.6-1 of 3GPP TS 29.122 [3] also apply.</w:t>
              </w:r>
            </w:ins>
          </w:p>
        </w:tc>
      </w:tr>
    </w:tbl>
    <w:p w14:paraId="101C4DF1" w14:textId="77777777" w:rsidR="001C4FF8" w:rsidRPr="007C1AFD" w:rsidRDefault="001C4FF8" w:rsidP="001C4FF8">
      <w:pPr>
        <w:rPr>
          <w:ins w:id="348" w:author="Igor Pastushok" w:date="2022-06-17T14:19:00Z"/>
          <w:lang w:eastAsia="zh-CN"/>
        </w:rPr>
      </w:pPr>
    </w:p>
    <w:p w14:paraId="28E6BE1D" w14:textId="30291F75" w:rsidR="001C4FF8" w:rsidRPr="007C1AFD" w:rsidRDefault="001C4FF8" w:rsidP="001C4FF8">
      <w:pPr>
        <w:pStyle w:val="TH"/>
        <w:rPr>
          <w:ins w:id="349" w:author="Igor Pastushok" w:date="2022-06-17T14:19:00Z"/>
        </w:rPr>
      </w:pPr>
      <w:ins w:id="350" w:author="Igor Pastushok" w:date="2022-06-17T14:19:00Z">
        <w:r w:rsidRPr="007C1AFD">
          <w:t>Table </w:t>
        </w:r>
      </w:ins>
      <w:ins w:id="351" w:author="Igor Pastushok" w:date="2022-06-17T14:30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352" w:author="Igor Pastushok" w:date="2022-06-17T14:19:00Z">
        <w:r w:rsidRPr="007C1AFD">
          <w:t>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1C4FF8" w:rsidRPr="007C1AFD" w14:paraId="46421A5F" w14:textId="77777777" w:rsidTr="0025457B">
        <w:trPr>
          <w:jc w:val="center"/>
          <w:ins w:id="353" w:author="Igor Pastushok" w:date="2022-06-17T14:19:00Z"/>
        </w:trPr>
        <w:tc>
          <w:tcPr>
            <w:tcW w:w="825" w:type="pct"/>
            <w:shd w:val="clear" w:color="auto" w:fill="C0C0C0"/>
          </w:tcPr>
          <w:p w14:paraId="371834C7" w14:textId="77777777" w:rsidR="001C4FF8" w:rsidRPr="007C1AFD" w:rsidRDefault="001C4FF8" w:rsidP="0025457B">
            <w:pPr>
              <w:pStyle w:val="TAH"/>
              <w:rPr>
                <w:ins w:id="354" w:author="Igor Pastushok" w:date="2022-06-17T14:19:00Z"/>
              </w:rPr>
            </w:pPr>
            <w:ins w:id="355" w:author="Igor Pastushok" w:date="2022-06-17T14:19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36AD92C1" w14:textId="77777777" w:rsidR="001C4FF8" w:rsidRPr="007C1AFD" w:rsidRDefault="001C4FF8" w:rsidP="0025457B">
            <w:pPr>
              <w:pStyle w:val="TAH"/>
              <w:rPr>
                <w:ins w:id="356" w:author="Igor Pastushok" w:date="2022-06-17T14:19:00Z"/>
              </w:rPr>
            </w:pPr>
            <w:ins w:id="357" w:author="Igor Pastushok" w:date="2022-06-17T14:19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3BE3D57F" w14:textId="77777777" w:rsidR="001C4FF8" w:rsidRPr="007C1AFD" w:rsidRDefault="001C4FF8" w:rsidP="0025457B">
            <w:pPr>
              <w:pStyle w:val="TAH"/>
              <w:rPr>
                <w:ins w:id="358" w:author="Igor Pastushok" w:date="2022-06-17T14:19:00Z"/>
              </w:rPr>
            </w:pPr>
            <w:ins w:id="359" w:author="Igor Pastushok" w:date="2022-06-17T14:19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2E824BBE" w14:textId="77777777" w:rsidR="001C4FF8" w:rsidRPr="007C1AFD" w:rsidRDefault="001C4FF8" w:rsidP="0025457B">
            <w:pPr>
              <w:pStyle w:val="TAH"/>
              <w:rPr>
                <w:ins w:id="360" w:author="Igor Pastushok" w:date="2022-06-17T14:19:00Z"/>
              </w:rPr>
            </w:pPr>
            <w:ins w:id="361" w:author="Igor Pastushok" w:date="2022-06-17T14:19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57A0935C" w14:textId="77777777" w:rsidR="001C4FF8" w:rsidRPr="007C1AFD" w:rsidRDefault="001C4FF8" w:rsidP="0025457B">
            <w:pPr>
              <w:pStyle w:val="TAH"/>
              <w:rPr>
                <w:ins w:id="362" w:author="Igor Pastushok" w:date="2022-06-17T14:19:00Z"/>
              </w:rPr>
            </w:pPr>
            <w:ins w:id="363" w:author="Igor Pastushok" w:date="2022-06-17T14:19:00Z">
              <w:r w:rsidRPr="007C1AFD">
                <w:t>Description</w:t>
              </w:r>
            </w:ins>
          </w:p>
        </w:tc>
      </w:tr>
      <w:tr w:rsidR="001C4FF8" w:rsidRPr="007C1AFD" w14:paraId="47D8D9FF" w14:textId="77777777" w:rsidTr="0025457B">
        <w:trPr>
          <w:jc w:val="center"/>
          <w:ins w:id="364" w:author="Igor Pastushok" w:date="2022-06-17T14:19:00Z"/>
        </w:trPr>
        <w:tc>
          <w:tcPr>
            <w:tcW w:w="825" w:type="pct"/>
            <w:shd w:val="clear" w:color="auto" w:fill="auto"/>
          </w:tcPr>
          <w:p w14:paraId="70FA8234" w14:textId="77777777" w:rsidR="001C4FF8" w:rsidRPr="007C1AFD" w:rsidRDefault="001C4FF8" w:rsidP="0025457B">
            <w:pPr>
              <w:pStyle w:val="TAL"/>
              <w:rPr>
                <w:ins w:id="365" w:author="Igor Pastushok" w:date="2022-06-17T14:19:00Z"/>
              </w:rPr>
            </w:pPr>
            <w:ins w:id="366" w:author="Igor Pastushok" w:date="2022-06-17T14:19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556200F9" w14:textId="77777777" w:rsidR="001C4FF8" w:rsidRPr="007C1AFD" w:rsidRDefault="001C4FF8" w:rsidP="0025457B">
            <w:pPr>
              <w:pStyle w:val="TAL"/>
              <w:rPr>
                <w:ins w:id="367" w:author="Igor Pastushok" w:date="2022-06-17T14:19:00Z"/>
              </w:rPr>
            </w:pPr>
            <w:ins w:id="368" w:author="Igor Pastushok" w:date="2022-06-17T14:19:00Z">
              <w:r w:rsidRPr="007C1AFD">
                <w:t>string</w:t>
              </w:r>
            </w:ins>
          </w:p>
        </w:tc>
        <w:tc>
          <w:tcPr>
            <w:tcW w:w="217" w:type="pct"/>
          </w:tcPr>
          <w:p w14:paraId="2BCC2281" w14:textId="77777777" w:rsidR="001C4FF8" w:rsidRPr="007C1AFD" w:rsidRDefault="001C4FF8" w:rsidP="0025457B">
            <w:pPr>
              <w:pStyle w:val="TAC"/>
              <w:rPr>
                <w:ins w:id="369" w:author="Igor Pastushok" w:date="2022-06-17T14:19:00Z"/>
              </w:rPr>
            </w:pPr>
            <w:ins w:id="370" w:author="Igor Pastushok" w:date="2022-06-17T14:19:00Z">
              <w:r w:rsidRPr="007C1AFD">
                <w:t>M</w:t>
              </w:r>
            </w:ins>
          </w:p>
        </w:tc>
        <w:tc>
          <w:tcPr>
            <w:tcW w:w="581" w:type="pct"/>
          </w:tcPr>
          <w:p w14:paraId="515484BB" w14:textId="77777777" w:rsidR="001C4FF8" w:rsidRPr="007C1AFD" w:rsidRDefault="001C4FF8" w:rsidP="0025457B">
            <w:pPr>
              <w:pStyle w:val="TAL"/>
              <w:rPr>
                <w:ins w:id="371" w:author="Igor Pastushok" w:date="2022-06-17T14:19:00Z"/>
              </w:rPr>
            </w:pPr>
            <w:ins w:id="372" w:author="Igor Pastushok" w:date="2022-06-17T14:19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3274D9EB" w14:textId="77777777" w:rsidR="001C4FF8" w:rsidRPr="007C1AFD" w:rsidRDefault="001C4FF8" w:rsidP="0025457B">
            <w:pPr>
              <w:pStyle w:val="TAL"/>
              <w:rPr>
                <w:ins w:id="373" w:author="Igor Pastushok" w:date="2022-06-17T14:19:00Z"/>
              </w:rPr>
            </w:pPr>
            <w:ins w:id="374" w:author="Igor Pastushok" w:date="2022-06-17T14:19:00Z">
              <w:r w:rsidRPr="007C1AFD">
                <w:t xml:space="preserve">An alternative URI of the resource located in an alternative </w:t>
              </w:r>
              <w:r w:rsidRPr="007C1AFD">
                <w:rPr>
                  <w:lang w:eastAsia="zh-CN"/>
                </w:rPr>
                <w:t>SEAL server</w:t>
              </w:r>
              <w:r w:rsidRPr="007C1AFD">
                <w:t>.</w:t>
              </w:r>
            </w:ins>
          </w:p>
        </w:tc>
      </w:tr>
    </w:tbl>
    <w:p w14:paraId="652FEC5E" w14:textId="77777777" w:rsidR="001C4FF8" w:rsidRPr="007C1AFD" w:rsidRDefault="001C4FF8" w:rsidP="001C4FF8">
      <w:pPr>
        <w:rPr>
          <w:ins w:id="375" w:author="Igor Pastushok" w:date="2022-06-17T14:19:00Z"/>
        </w:rPr>
      </w:pPr>
    </w:p>
    <w:p w14:paraId="7A8BBF17" w14:textId="37DC0AE7" w:rsidR="001C4FF8" w:rsidRPr="007C1AFD" w:rsidRDefault="001C4FF8" w:rsidP="001C4FF8">
      <w:pPr>
        <w:pStyle w:val="TH"/>
        <w:rPr>
          <w:ins w:id="376" w:author="Igor Pastushok" w:date="2022-06-17T14:19:00Z"/>
        </w:rPr>
      </w:pPr>
      <w:ins w:id="377" w:author="Igor Pastushok" w:date="2022-06-17T14:19:00Z">
        <w:r w:rsidRPr="007C1AFD">
          <w:t>Table </w:t>
        </w:r>
      </w:ins>
      <w:ins w:id="378" w:author="Igor Pastushok" w:date="2022-06-17T14:30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379" w:author="Igor Pastushok" w:date="2022-06-17T14:19:00Z">
        <w:r w:rsidRPr="007C1AFD">
          <w:t>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1C4FF8" w:rsidRPr="007C1AFD" w14:paraId="35F1A2B6" w14:textId="77777777" w:rsidTr="0025457B">
        <w:trPr>
          <w:jc w:val="center"/>
          <w:ins w:id="380" w:author="Igor Pastushok" w:date="2022-06-17T14:19:00Z"/>
        </w:trPr>
        <w:tc>
          <w:tcPr>
            <w:tcW w:w="825" w:type="pct"/>
            <w:shd w:val="clear" w:color="auto" w:fill="C0C0C0"/>
          </w:tcPr>
          <w:p w14:paraId="5E2ED99A" w14:textId="77777777" w:rsidR="001C4FF8" w:rsidRPr="007C1AFD" w:rsidRDefault="001C4FF8" w:rsidP="0025457B">
            <w:pPr>
              <w:pStyle w:val="TAH"/>
              <w:rPr>
                <w:ins w:id="381" w:author="Igor Pastushok" w:date="2022-06-17T14:19:00Z"/>
              </w:rPr>
            </w:pPr>
            <w:ins w:id="382" w:author="Igor Pastushok" w:date="2022-06-17T14:19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465ED9B6" w14:textId="77777777" w:rsidR="001C4FF8" w:rsidRPr="007C1AFD" w:rsidRDefault="001C4FF8" w:rsidP="0025457B">
            <w:pPr>
              <w:pStyle w:val="TAH"/>
              <w:rPr>
                <w:ins w:id="383" w:author="Igor Pastushok" w:date="2022-06-17T14:19:00Z"/>
              </w:rPr>
            </w:pPr>
            <w:ins w:id="384" w:author="Igor Pastushok" w:date="2022-06-17T14:19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3FD3031E" w14:textId="77777777" w:rsidR="001C4FF8" w:rsidRPr="007C1AFD" w:rsidRDefault="001C4FF8" w:rsidP="0025457B">
            <w:pPr>
              <w:pStyle w:val="TAH"/>
              <w:rPr>
                <w:ins w:id="385" w:author="Igor Pastushok" w:date="2022-06-17T14:19:00Z"/>
              </w:rPr>
            </w:pPr>
            <w:ins w:id="386" w:author="Igor Pastushok" w:date="2022-06-17T14:19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1D2B743C" w14:textId="77777777" w:rsidR="001C4FF8" w:rsidRPr="007C1AFD" w:rsidRDefault="001C4FF8" w:rsidP="0025457B">
            <w:pPr>
              <w:pStyle w:val="TAH"/>
              <w:rPr>
                <w:ins w:id="387" w:author="Igor Pastushok" w:date="2022-06-17T14:19:00Z"/>
              </w:rPr>
            </w:pPr>
            <w:ins w:id="388" w:author="Igor Pastushok" w:date="2022-06-17T14:19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2716EF93" w14:textId="77777777" w:rsidR="001C4FF8" w:rsidRPr="007C1AFD" w:rsidRDefault="001C4FF8" w:rsidP="0025457B">
            <w:pPr>
              <w:pStyle w:val="TAH"/>
              <w:rPr>
                <w:ins w:id="389" w:author="Igor Pastushok" w:date="2022-06-17T14:19:00Z"/>
              </w:rPr>
            </w:pPr>
            <w:ins w:id="390" w:author="Igor Pastushok" w:date="2022-06-17T14:19:00Z">
              <w:r w:rsidRPr="007C1AFD">
                <w:t>Description</w:t>
              </w:r>
            </w:ins>
          </w:p>
        </w:tc>
      </w:tr>
      <w:tr w:rsidR="001C4FF8" w:rsidRPr="007C1AFD" w14:paraId="5E1E5E28" w14:textId="77777777" w:rsidTr="0025457B">
        <w:trPr>
          <w:jc w:val="center"/>
          <w:ins w:id="391" w:author="Igor Pastushok" w:date="2022-06-17T14:19:00Z"/>
        </w:trPr>
        <w:tc>
          <w:tcPr>
            <w:tcW w:w="825" w:type="pct"/>
            <w:shd w:val="clear" w:color="auto" w:fill="auto"/>
          </w:tcPr>
          <w:p w14:paraId="11FBDE76" w14:textId="77777777" w:rsidR="001C4FF8" w:rsidRPr="007C1AFD" w:rsidRDefault="001C4FF8" w:rsidP="0025457B">
            <w:pPr>
              <w:pStyle w:val="TAL"/>
              <w:rPr>
                <w:ins w:id="392" w:author="Igor Pastushok" w:date="2022-06-17T14:19:00Z"/>
              </w:rPr>
            </w:pPr>
            <w:ins w:id="393" w:author="Igor Pastushok" w:date="2022-06-17T14:19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06920D24" w14:textId="77777777" w:rsidR="001C4FF8" w:rsidRPr="007C1AFD" w:rsidRDefault="001C4FF8" w:rsidP="0025457B">
            <w:pPr>
              <w:pStyle w:val="TAL"/>
              <w:rPr>
                <w:ins w:id="394" w:author="Igor Pastushok" w:date="2022-06-17T14:19:00Z"/>
              </w:rPr>
            </w:pPr>
            <w:ins w:id="395" w:author="Igor Pastushok" w:date="2022-06-17T14:19:00Z">
              <w:r w:rsidRPr="007C1AFD">
                <w:t>string</w:t>
              </w:r>
            </w:ins>
          </w:p>
        </w:tc>
        <w:tc>
          <w:tcPr>
            <w:tcW w:w="217" w:type="pct"/>
          </w:tcPr>
          <w:p w14:paraId="2C0EE15E" w14:textId="77777777" w:rsidR="001C4FF8" w:rsidRPr="007C1AFD" w:rsidRDefault="001C4FF8" w:rsidP="0025457B">
            <w:pPr>
              <w:pStyle w:val="TAC"/>
              <w:rPr>
                <w:ins w:id="396" w:author="Igor Pastushok" w:date="2022-06-17T14:19:00Z"/>
              </w:rPr>
            </w:pPr>
            <w:ins w:id="397" w:author="Igor Pastushok" w:date="2022-06-17T14:19:00Z">
              <w:r w:rsidRPr="007C1AFD">
                <w:t>M</w:t>
              </w:r>
            </w:ins>
          </w:p>
        </w:tc>
        <w:tc>
          <w:tcPr>
            <w:tcW w:w="581" w:type="pct"/>
          </w:tcPr>
          <w:p w14:paraId="51E88AF8" w14:textId="77777777" w:rsidR="001C4FF8" w:rsidRPr="007C1AFD" w:rsidRDefault="001C4FF8" w:rsidP="0025457B">
            <w:pPr>
              <w:pStyle w:val="TAL"/>
              <w:rPr>
                <w:ins w:id="398" w:author="Igor Pastushok" w:date="2022-06-17T14:19:00Z"/>
              </w:rPr>
            </w:pPr>
            <w:ins w:id="399" w:author="Igor Pastushok" w:date="2022-06-17T14:19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6128324B" w14:textId="77777777" w:rsidR="001C4FF8" w:rsidRPr="007C1AFD" w:rsidRDefault="001C4FF8" w:rsidP="0025457B">
            <w:pPr>
              <w:pStyle w:val="TAL"/>
              <w:rPr>
                <w:ins w:id="400" w:author="Igor Pastushok" w:date="2022-06-17T14:19:00Z"/>
              </w:rPr>
            </w:pPr>
            <w:ins w:id="401" w:author="Igor Pastushok" w:date="2022-06-17T14:19:00Z">
              <w:r w:rsidRPr="007C1AFD">
                <w:t xml:space="preserve">An alternative URI of the resource located in an alternative </w:t>
              </w:r>
              <w:r w:rsidRPr="007C1AFD">
                <w:rPr>
                  <w:lang w:eastAsia="zh-CN"/>
                </w:rPr>
                <w:t>SEAL server</w:t>
              </w:r>
              <w:r w:rsidRPr="007C1AFD">
                <w:t>.</w:t>
              </w:r>
            </w:ins>
          </w:p>
        </w:tc>
      </w:tr>
    </w:tbl>
    <w:p w14:paraId="4E0F087C" w14:textId="77777777" w:rsidR="001C4FF8" w:rsidRPr="007C1AFD" w:rsidRDefault="001C4FF8" w:rsidP="001C4FF8">
      <w:pPr>
        <w:rPr>
          <w:ins w:id="402" w:author="Igor Pastushok" w:date="2022-06-17T14:19:00Z"/>
          <w:lang w:eastAsia="zh-CN"/>
        </w:rPr>
      </w:pPr>
    </w:p>
    <w:p w14:paraId="641EACE9" w14:textId="77777777" w:rsidR="00C97428" w:rsidRPr="00C21836" w:rsidRDefault="00C97428" w:rsidP="00C97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AE6B150" w14:textId="77777777" w:rsidR="002D35C6" w:rsidRPr="007C1AFD" w:rsidRDefault="002D35C6" w:rsidP="002D35C6">
      <w:pPr>
        <w:pStyle w:val="Heading5"/>
        <w:rPr>
          <w:lang w:eastAsia="zh-CN"/>
        </w:rPr>
      </w:pPr>
      <w:bookmarkStart w:id="403" w:name="_Toc112858233"/>
      <w:r w:rsidRPr="007C1AFD">
        <w:rPr>
          <w:lang w:eastAsia="zh-CN"/>
        </w:rPr>
        <w:t>7.4.2.4.1</w:t>
      </w:r>
      <w:r w:rsidRPr="007C1AFD">
        <w:rPr>
          <w:lang w:eastAsia="zh-CN"/>
        </w:rPr>
        <w:tab/>
        <w:t>General</w:t>
      </w:r>
      <w:bookmarkEnd w:id="403"/>
    </w:p>
    <w:p w14:paraId="1F2CF7D9" w14:textId="77777777" w:rsidR="002D35C6" w:rsidRPr="007C1AFD" w:rsidRDefault="002D35C6" w:rsidP="002D35C6">
      <w:pPr>
        <w:rPr>
          <w:lang w:eastAsia="zh-CN"/>
        </w:rPr>
      </w:pPr>
      <w:r w:rsidRPr="007C1AFD">
        <w:rPr>
          <w:lang w:eastAsia="zh-CN"/>
        </w:rPr>
        <w:t>This clause specifies the application data model supported by the API. Data types listed in clause 6.2 apply to this API</w:t>
      </w:r>
    </w:p>
    <w:p w14:paraId="1B2CF2A3" w14:textId="77777777" w:rsidR="002D35C6" w:rsidRPr="007C1AFD" w:rsidRDefault="002D35C6" w:rsidP="002D35C6">
      <w:r w:rsidRPr="007C1AFD">
        <w:t xml:space="preserve">Table 7.4.2.4.1-1 specifies the data types defined specifically for the </w:t>
      </w:r>
      <w:proofErr w:type="spellStart"/>
      <w:r w:rsidRPr="007C1AFD">
        <w:t>SS_NetworkResourceMonitoring</w:t>
      </w:r>
      <w:proofErr w:type="spellEnd"/>
      <w:r w:rsidRPr="007C1AFD">
        <w:t xml:space="preserve"> API service.</w:t>
      </w:r>
    </w:p>
    <w:p w14:paraId="26651089" w14:textId="77777777" w:rsidR="002D35C6" w:rsidRPr="007C1AFD" w:rsidRDefault="002D35C6" w:rsidP="002D35C6">
      <w:pPr>
        <w:pStyle w:val="TH"/>
      </w:pPr>
      <w:r w:rsidRPr="007C1AFD">
        <w:lastRenderedPageBreak/>
        <w:t xml:space="preserve">Table 7.4.2.4.1-1: </w:t>
      </w:r>
      <w:proofErr w:type="spellStart"/>
      <w:r w:rsidRPr="007C1AFD">
        <w:t>SS_NetworkResourceMonitoring</w:t>
      </w:r>
      <w:proofErr w:type="spellEnd"/>
      <w:r w:rsidRPr="007C1AFD">
        <w:t xml:space="preserve"> API specific Data Types</w:t>
      </w:r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28"/>
        <w:gridCol w:w="1275"/>
        <w:gridCol w:w="2759"/>
        <w:gridCol w:w="2615"/>
      </w:tblGrid>
      <w:tr w:rsidR="002D35C6" w:rsidRPr="007C1AFD" w14:paraId="61373992" w14:textId="77777777" w:rsidTr="00D47823">
        <w:trPr>
          <w:jc w:val="center"/>
        </w:trPr>
        <w:tc>
          <w:tcPr>
            <w:tcW w:w="3128" w:type="dxa"/>
            <w:shd w:val="clear" w:color="auto" w:fill="C0C0C0"/>
            <w:hideMark/>
          </w:tcPr>
          <w:p w14:paraId="0E382FE3" w14:textId="77777777" w:rsidR="002D35C6" w:rsidRPr="007E2CD2" w:rsidRDefault="002D35C6" w:rsidP="00D47823">
            <w:pPr>
              <w:pStyle w:val="TAH"/>
            </w:pPr>
            <w:r w:rsidRPr="007E2CD2">
              <w:t>Data type</w:t>
            </w:r>
          </w:p>
        </w:tc>
        <w:tc>
          <w:tcPr>
            <w:tcW w:w="1275" w:type="dxa"/>
            <w:shd w:val="clear" w:color="auto" w:fill="C0C0C0"/>
            <w:hideMark/>
          </w:tcPr>
          <w:p w14:paraId="1C91E252" w14:textId="77777777" w:rsidR="002D35C6" w:rsidRPr="007E2CD2" w:rsidRDefault="002D35C6" w:rsidP="00D47823">
            <w:pPr>
              <w:pStyle w:val="TAH"/>
            </w:pPr>
            <w:r w:rsidRPr="007E2CD2">
              <w:t>Section defined</w:t>
            </w:r>
          </w:p>
        </w:tc>
        <w:tc>
          <w:tcPr>
            <w:tcW w:w="2759" w:type="dxa"/>
            <w:shd w:val="clear" w:color="auto" w:fill="C0C0C0"/>
            <w:hideMark/>
          </w:tcPr>
          <w:p w14:paraId="23A428E0" w14:textId="77777777" w:rsidR="002D35C6" w:rsidRPr="007E2CD2" w:rsidRDefault="002D35C6" w:rsidP="00D47823">
            <w:pPr>
              <w:pStyle w:val="TAH"/>
            </w:pPr>
            <w:r w:rsidRPr="007E2CD2">
              <w:t>Description</w:t>
            </w:r>
          </w:p>
        </w:tc>
        <w:tc>
          <w:tcPr>
            <w:tcW w:w="2615" w:type="dxa"/>
            <w:shd w:val="clear" w:color="auto" w:fill="C0C0C0"/>
          </w:tcPr>
          <w:p w14:paraId="6BC0DEFB" w14:textId="77777777" w:rsidR="002D35C6" w:rsidRPr="007E2CD2" w:rsidRDefault="002D35C6" w:rsidP="00D47823">
            <w:pPr>
              <w:pStyle w:val="TAH"/>
            </w:pPr>
            <w:r w:rsidRPr="007E2CD2">
              <w:t>Applicability</w:t>
            </w:r>
          </w:p>
        </w:tc>
      </w:tr>
      <w:tr w:rsidR="002D35C6" w:rsidRPr="007C1AFD" w14:paraId="56F7CEEA" w14:textId="77777777" w:rsidTr="00D47823">
        <w:trPr>
          <w:jc w:val="center"/>
        </w:trPr>
        <w:tc>
          <w:tcPr>
            <w:tcW w:w="3128" w:type="dxa"/>
          </w:tcPr>
          <w:p w14:paraId="1EA86F95" w14:textId="77777777" w:rsidR="002D35C6" w:rsidRPr="007C1AFD" w:rsidRDefault="002D35C6" w:rsidP="00D47823">
            <w:pPr>
              <w:pStyle w:val="TAL"/>
            </w:pPr>
            <w:proofErr w:type="spellStart"/>
            <w:r>
              <w:t>Failure</w:t>
            </w:r>
            <w:r w:rsidRPr="009C5F52">
              <w:t>Report</w:t>
            </w:r>
            <w:proofErr w:type="spellEnd"/>
          </w:p>
        </w:tc>
        <w:tc>
          <w:tcPr>
            <w:tcW w:w="1275" w:type="dxa"/>
          </w:tcPr>
          <w:p w14:paraId="3ECD5CEE" w14:textId="77777777" w:rsidR="002D35C6" w:rsidRPr="007C1AFD" w:rsidRDefault="002D35C6" w:rsidP="00D47823">
            <w:pPr>
              <w:pStyle w:val="TAL"/>
            </w:pPr>
            <w:r w:rsidRPr="00D12AC2">
              <w:t>7.4.2.4.2.</w:t>
            </w:r>
            <w:r>
              <w:t>9</w:t>
            </w:r>
          </w:p>
        </w:tc>
        <w:tc>
          <w:tcPr>
            <w:tcW w:w="2759" w:type="dxa"/>
          </w:tcPr>
          <w:p w14:paraId="6772D9F8" w14:textId="77777777" w:rsidR="002D35C6" w:rsidRPr="007C1AFD" w:rsidRDefault="002D35C6" w:rsidP="00D47823">
            <w:pPr>
              <w:pStyle w:val="TAL"/>
            </w:pPr>
            <w:r w:rsidRPr="00D12AC2">
              <w:t xml:space="preserve">Represents the </w:t>
            </w:r>
            <w:r>
              <w:t xml:space="preserve">failure </w:t>
            </w:r>
            <w:r w:rsidRPr="00D12AC2">
              <w:t>report indicating the VAL UE</w:t>
            </w:r>
            <w:r>
              <w:t>(</w:t>
            </w:r>
            <w:r w:rsidRPr="00D12AC2">
              <w:t>s</w:t>
            </w:r>
            <w:r>
              <w:t>)</w:t>
            </w:r>
            <w:r w:rsidRPr="00D12AC2">
              <w:t xml:space="preserve"> or VAL Stream ID</w:t>
            </w:r>
            <w:r>
              <w:t>(</w:t>
            </w:r>
            <w:r w:rsidRPr="00D12AC2">
              <w:t>s</w:t>
            </w:r>
            <w:r>
              <w:t>)</w:t>
            </w:r>
            <w:r w:rsidRPr="00D12AC2">
              <w:t xml:space="preserve"> </w:t>
            </w:r>
            <w:r>
              <w:t>for which the NRM server failed to obtain the requested data.</w:t>
            </w:r>
          </w:p>
        </w:tc>
        <w:tc>
          <w:tcPr>
            <w:tcW w:w="2615" w:type="dxa"/>
          </w:tcPr>
          <w:p w14:paraId="3C20F22F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580CC587" w14:textId="77777777" w:rsidTr="00D47823">
        <w:trPr>
          <w:jc w:val="center"/>
        </w:trPr>
        <w:tc>
          <w:tcPr>
            <w:tcW w:w="3128" w:type="dxa"/>
          </w:tcPr>
          <w:p w14:paraId="7BC9B8AD" w14:textId="77777777" w:rsidR="002D35C6" w:rsidRPr="007C1AFD" w:rsidRDefault="002D35C6" w:rsidP="00D47823">
            <w:pPr>
              <w:pStyle w:val="TAL"/>
            </w:pPr>
            <w:proofErr w:type="spellStart"/>
            <w:r w:rsidRPr="00EF03A4">
              <w:t>FailureReason</w:t>
            </w:r>
            <w:proofErr w:type="spellEnd"/>
          </w:p>
        </w:tc>
        <w:tc>
          <w:tcPr>
            <w:tcW w:w="1275" w:type="dxa"/>
          </w:tcPr>
          <w:p w14:paraId="04BEC49B" w14:textId="77777777" w:rsidR="002D35C6" w:rsidRPr="007C1AFD" w:rsidRDefault="002D35C6" w:rsidP="00D47823">
            <w:pPr>
              <w:pStyle w:val="TAL"/>
            </w:pPr>
            <w:r w:rsidRPr="00EF03A4">
              <w:t>7.4.2.4.3.</w:t>
            </w:r>
            <w:r>
              <w:t>3</w:t>
            </w:r>
          </w:p>
        </w:tc>
        <w:tc>
          <w:tcPr>
            <w:tcW w:w="2759" w:type="dxa"/>
          </w:tcPr>
          <w:p w14:paraId="2589163F" w14:textId="77777777" w:rsidR="002D35C6" w:rsidRPr="007C1AFD" w:rsidRDefault="002D35C6" w:rsidP="00D47823">
            <w:pPr>
              <w:pStyle w:val="TAL"/>
            </w:pPr>
            <w:r>
              <w:t>Represents the failure reason.</w:t>
            </w:r>
          </w:p>
        </w:tc>
        <w:tc>
          <w:tcPr>
            <w:tcW w:w="2615" w:type="dxa"/>
          </w:tcPr>
          <w:p w14:paraId="1727419C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1BF55DA1" w14:textId="77777777" w:rsidTr="00D47823">
        <w:trPr>
          <w:jc w:val="center"/>
        </w:trPr>
        <w:tc>
          <w:tcPr>
            <w:tcW w:w="3128" w:type="dxa"/>
          </w:tcPr>
          <w:p w14:paraId="7D02AD4C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MeasurementData</w:t>
            </w:r>
            <w:proofErr w:type="spellEnd"/>
          </w:p>
        </w:tc>
        <w:tc>
          <w:tcPr>
            <w:tcW w:w="1275" w:type="dxa"/>
          </w:tcPr>
          <w:p w14:paraId="6ABF33F8" w14:textId="77777777" w:rsidR="002D35C6" w:rsidRPr="007C1AFD" w:rsidRDefault="002D35C6" w:rsidP="00D47823">
            <w:pPr>
              <w:pStyle w:val="TAL"/>
            </w:pPr>
            <w:r w:rsidRPr="007C1AFD">
              <w:t>7.4.2.4.2.3</w:t>
            </w:r>
          </w:p>
        </w:tc>
        <w:tc>
          <w:tcPr>
            <w:tcW w:w="2759" w:type="dxa"/>
          </w:tcPr>
          <w:p w14:paraId="44399892" w14:textId="77777777" w:rsidR="002D35C6" w:rsidRPr="007C1AFD" w:rsidRDefault="002D35C6" w:rsidP="00D47823">
            <w:pPr>
              <w:pStyle w:val="TAL"/>
            </w:pPr>
            <w:r w:rsidRPr="007C1AFD">
              <w:t>Presents the aggregated measurement data.</w:t>
            </w:r>
          </w:p>
        </w:tc>
        <w:tc>
          <w:tcPr>
            <w:tcW w:w="2615" w:type="dxa"/>
          </w:tcPr>
          <w:p w14:paraId="709EECF5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56D0FB41" w14:textId="77777777" w:rsidTr="00D47823">
        <w:trPr>
          <w:jc w:val="center"/>
        </w:trPr>
        <w:tc>
          <w:tcPr>
            <w:tcW w:w="3128" w:type="dxa"/>
          </w:tcPr>
          <w:p w14:paraId="2F15AF3F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MeasurementDataType</w:t>
            </w:r>
            <w:proofErr w:type="spellEnd"/>
          </w:p>
        </w:tc>
        <w:tc>
          <w:tcPr>
            <w:tcW w:w="1275" w:type="dxa"/>
          </w:tcPr>
          <w:p w14:paraId="6DF0E1D8" w14:textId="77777777" w:rsidR="002D35C6" w:rsidRPr="007C1AFD" w:rsidRDefault="002D35C6" w:rsidP="00D47823">
            <w:pPr>
              <w:pStyle w:val="TAL"/>
            </w:pPr>
            <w:r w:rsidRPr="007C1AFD">
              <w:t>7.4.2.4.3.1</w:t>
            </w:r>
          </w:p>
        </w:tc>
        <w:tc>
          <w:tcPr>
            <w:tcW w:w="2759" w:type="dxa"/>
          </w:tcPr>
          <w:p w14:paraId="4D151321" w14:textId="77777777" w:rsidR="002D35C6" w:rsidRPr="007C1AFD" w:rsidRDefault="002D35C6" w:rsidP="00D47823">
            <w:pPr>
              <w:pStyle w:val="TAL"/>
            </w:pPr>
            <w:r w:rsidRPr="007C1AFD">
              <w:t>Indicates the requested measurement data type.</w:t>
            </w:r>
          </w:p>
        </w:tc>
        <w:tc>
          <w:tcPr>
            <w:tcW w:w="2615" w:type="dxa"/>
          </w:tcPr>
          <w:p w14:paraId="3C8BB5FA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204F4570" w14:textId="77777777" w:rsidTr="00D47823">
        <w:trPr>
          <w:jc w:val="center"/>
        </w:trPr>
        <w:tc>
          <w:tcPr>
            <w:tcW w:w="3128" w:type="dxa"/>
          </w:tcPr>
          <w:p w14:paraId="2A43D8BD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MeasurementPeriod</w:t>
            </w:r>
            <w:proofErr w:type="spellEnd"/>
          </w:p>
        </w:tc>
        <w:tc>
          <w:tcPr>
            <w:tcW w:w="1275" w:type="dxa"/>
          </w:tcPr>
          <w:p w14:paraId="07DE8243" w14:textId="77777777" w:rsidR="002D35C6" w:rsidRPr="007C1AFD" w:rsidRDefault="002D35C6" w:rsidP="00D47823">
            <w:pPr>
              <w:pStyle w:val="TAL"/>
            </w:pPr>
            <w:r w:rsidRPr="007C1AFD">
              <w:t>7.4.2.4.2.4</w:t>
            </w:r>
          </w:p>
        </w:tc>
        <w:tc>
          <w:tcPr>
            <w:tcW w:w="2759" w:type="dxa"/>
          </w:tcPr>
          <w:p w14:paraId="7E37EF45" w14:textId="77777777" w:rsidR="002D35C6" w:rsidRPr="007C1AFD" w:rsidRDefault="002D35C6" w:rsidP="00D47823">
            <w:pPr>
              <w:pStyle w:val="TAL"/>
            </w:pPr>
            <w:r w:rsidRPr="007C1AFD">
              <w:t xml:space="preserve">Indicates the measurement </w:t>
            </w:r>
            <w:proofErr w:type="gramStart"/>
            <w:r w:rsidRPr="007C1AFD">
              <w:t>time period</w:t>
            </w:r>
            <w:proofErr w:type="gramEnd"/>
            <w:r w:rsidRPr="007C1AFD">
              <w:t>.</w:t>
            </w:r>
          </w:p>
        </w:tc>
        <w:tc>
          <w:tcPr>
            <w:tcW w:w="2615" w:type="dxa"/>
          </w:tcPr>
          <w:p w14:paraId="42E32D57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6E85FF50" w14:textId="77777777" w:rsidTr="00D47823">
        <w:trPr>
          <w:jc w:val="center"/>
        </w:trPr>
        <w:tc>
          <w:tcPr>
            <w:tcW w:w="3128" w:type="dxa"/>
          </w:tcPr>
          <w:p w14:paraId="1C27A392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MeasurementRequirements</w:t>
            </w:r>
            <w:proofErr w:type="spellEnd"/>
          </w:p>
        </w:tc>
        <w:tc>
          <w:tcPr>
            <w:tcW w:w="1275" w:type="dxa"/>
          </w:tcPr>
          <w:p w14:paraId="37BACF43" w14:textId="77777777" w:rsidR="002D35C6" w:rsidRPr="007C1AFD" w:rsidRDefault="002D35C6" w:rsidP="00D47823">
            <w:pPr>
              <w:pStyle w:val="TAL"/>
            </w:pPr>
            <w:r w:rsidRPr="007C1AFD">
              <w:t>7.4.2.4.2.</w:t>
            </w:r>
            <w:r>
              <w:t>6</w:t>
            </w:r>
          </w:p>
        </w:tc>
        <w:tc>
          <w:tcPr>
            <w:tcW w:w="2759" w:type="dxa"/>
          </w:tcPr>
          <w:p w14:paraId="14AE1229" w14:textId="77777777" w:rsidR="002D35C6" w:rsidRPr="007C1AFD" w:rsidRDefault="002D35C6" w:rsidP="00D47823">
            <w:pPr>
              <w:pStyle w:val="TAL"/>
            </w:pPr>
            <w:r w:rsidRPr="007C1AFD">
              <w:t>Indicates the measurement requirements.</w:t>
            </w:r>
          </w:p>
        </w:tc>
        <w:tc>
          <w:tcPr>
            <w:tcW w:w="2615" w:type="dxa"/>
          </w:tcPr>
          <w:p w14:paraId="74FB7A0B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25D30346" w14:textId="77777777" w:rsidTr="00D47823">
        <w:trPr>
          <w:jc w:val="center"/>
        </w:trPr>
        <w:tc>
          <w:tcPr>
            <w:tcW w:w="3128" w:type="dxa"/>
          </w:tcPr>
          <w:p w14:paraId="25A0A211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MonitoringReport</w:t>
            </w:r>
            <w:proofErr w:type="spellEnd"/>
          </w:p>
        </w:tc>
        <w:tc>
          <w:tcPr>
            <w:tcW w:w="1275" w:type="dxa"/>
          </w:tcPr>
          <w:p w14:paraId="1E761F59" w14:textId="77777777" w:rsidR="002D35C6" w:rsidRPr="007C1AFD" w:rsidRDefault="002D35C6" w:rsidP="00D47823">
            <w:pPr>
              <w:pStyle w:val="TAL"/>
            </w:pPr>
            <w:r w:rsidRPr="007C1AFD">
              <w:t>7.4.2.4.2.2</w:t>
            </w:r>
          </w:p>
        </w:tc>
        <w:tc>
          <w:tcPr>
            <w:tcW w:w="2759" w:type="dxa"/>
          </w:tcPr>
          <w:p w14:paraId="349D6383" w14:textId="77777777" w:rsidR="002D35C6" w:rsidRPr="007C1AFD" w:rsidRDefault="002D35C6" w:rsidP="00D47823">
            <w:pPr>
              <w:pStyle w:val="TAL"/>
            </w:pPr>
            <w:r w:rsidRPr="007C1AFD">
              <w:t>Indicates the monitoring report for VAL UEs list, VAL Group, or VAL Stream.</w:t>
            </w:r>
          </w:p>
        </w:tc>
        <w:tc>
          <w:tcPr>
            <w:tcW w:w="2615" w:type="dxa"/>
          </w:tcPr>
          <w:p w14:paraId="14FF6BB0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1B990717" w14:textId="77777777" w:rsidTr="00D47823">
        <w:trPr>
          <w:jc w:val="center"/>
        </w:trPr>
        <w:tc>
          <w:tcPr>
            <w:tcW w:w="3128" w:type="dxa"/>
          </w:tcPr>
          <w:p w14:paraId="2B316115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MonitoringSubscription</w:t>
            </w:r>
            <w:proofErr w:type="spellEnd"/>
          </w:p>
        </w:tc>
        <w:tc>
          <w:tcPr>
            <w:tcW w:w="1275" w:type="dxa"/>
          </w:tcPr>
          <w:p w14:paraId="20663580" w14:textId="77777777" w:rsidR="002D35C6" w:rsidRPr="007C1AFD" w:rsidRDefault="002D35C6" w:rsidP="00D47823">
            <w:pPr>
              <w:pStyle w:val="TAL"/>
            </w:pPr>
            <w:r w:rsidRPr="007C1AFD">
              <w:t>7.4.2.4.2.</w:t>
            </w:r>
            <w:r>
              <w:t>7</w:t>
            </w:r>
          </w:p>
        </w:tc>
        <w:tc>
          <w:tcPr>
            <w:tcW w:w="2759" w:type="dxa"/>
          </w:tcPr>
          <w:p w14:paraId="0C1F454C" w14:textId="77777777" w:rsidR="002D35C6" w:rsidRPr="007C1AFD" w:rsidRDefault="002D35C6" w:rsidP="00D47823">
            <w:pPr>
              <w:pStyle w:val="TAL"/>
            </w:pPr>
            <w:r w:rsidRPr="007C1AFD">
              <w:t>The monitoring subscription request.</w:t>
            </w:r>
          </w:p>
        </w:tc>
        <w:tc>
          <w:tcPr>
            <w:tcW w:w="2615" w:type="dxa"/>
          </w:tcPr>
          <w:p w14:paraId="26B22743" w14:textId="78BB35F9" w:rsidR="002D35C6" w:rsidRPr="007C1AFD" w:rsidRDefault="002D35C6" w:rsidP="00D47823">
            <w:pPr>
              <w:pStyle w:val="TAL"/>
            </w:pPr>
          </w:p>
        </w:tc>
      </w:tr>
      <w:tr w:rsidR="005B7FC7" w:rsidRPr="007C1AFD" w14:paraId="516C37D5" w14:textId="77777777" w:rsidTr="00D47823">
        <w:trPr>
          <w:jc w:val="center"/>
          <w:ins w:id="404" w:author="Igor Pastushok [2]" w:date="2022-11-03T19:05:00Z"/>
        </w:trPr>
        <w:tc>
          <w:tcPr>
            <w:tcW w:w="3128" w:type="dxa"/>
          </w:tcPr>
          <w:p w14:paraId="577ACDD0" w14:textId="769284E5" w:rsidR="005B7FC7" w:rsidRPr="007C1AFD" w:rsidRDefault="005B7FC7" w:rsidP="005B7FC7">
            <w:pPr>
              <w:pStyle w:val="TAL"/>
              <w:rPr>
                <w:ins w:id="405" w:author="Igor Pastushok [2]" w:date="2022-11-03T19:05:00Z"/>
                <w:lang w:eastAsia="zh-CN"/>
              </w:rPr>
            </w:pPr>
            <w:proofErr w:type="spellStart"/>
            <w:ins w:id="406" w:author="Igor Pastushok [2]" w:date="2022-11-03T19:05:00Z">
              <w:r w:rsidRPr="007C1AFD">
                <w:rPr>
                  <w:lang w:eastAsia="zh-CN"/>
                </w:rPr>
                <w:t>Monitoring</w:t>
              </w:r>
              <w:r w:rsidRPr="007C1AFD">
                <w:t>Subscription</w:t>
              </w:r>
              <w:r>
                <w:t>Patch</w:t>
              </w:r>
              <w:proofErr w:type="spellEnd"/>
            </w:ins>
          </w:p>
        </w:tc>
        <w:tc>
          <w:tcPr>
            <w:tcW w:w="1275" w:type="dxa"/>
          </w:tcPr>
          <w:p w14:paraId="1D3694A8" w14:textId="6E0141F2" w:rsidR="005B7FC7" w:rsidRPr="007C1AFD" w:rsidRDefault="005B7FC7" w:rsidP="005B7FC7">
            <w:pPr>
              <w:pStyle w:val="TAL"/>
              <w:rPr>
                <w:ins w:id="407" w:author="Igor Pastushok [2]" w:date="2022-11-03T19:05:00Z"/>
                <w:lang w:eastAsia="zh-CN"/>
              </w:rPr>
            </w:pPr>
            <w:ins w:id="408" w:author="Igor Pastushok [2]" w:date="2022-11-03T19:05:00Z">
              <w:r w:rsidRPr="007C1AFD">
                <w:rPr>
                  <w:lang w:eastAsia="zh-CN"/>
                </w:rPr>
                <w:t>7.4.2.4.2.</w:t>
              </w:r>
              <w:r w:rsidRPr="00F03EEC">
                <w:rPr>
                  <w:highlight w:val="green"/>
                  <w:lang w:eastAsia="zh-CN"/>
                </w:rPr>
                <w:t>1</w:t>
              </w:r>
              <w:r w:rsidRPr="00BF1222">
                <w:rPr>
                  <w:highlight w:val="green"/>
                  <w:lang w:eastAsia="zh-CN"/>
                </w:rPr>
                <w:t>1</w:t>
              </w:r>
            </w:ins>
          </w:p>
        </w:tc>
        <w:tc>
          <w:tcPr>
            <w:tcW w:w="2759" w:type="dxa"/>
          </w:tcPr>
          <w:p w14:paraId="51F1C0AE" w14:textId="414BCB63" w:rsidR="005B7FC7" w:rsidRDefault="005B7FC7" w:rsidP="005B7FC7">
            <w:pPr>
              <w:pStyle w:val="TAL"/>
              <w:rPr>
                <w:ins w:id="409" w:author="Igor Pastushok [2]" w:date="2022-11-03T19:05:00Z"/>
              </w:rPr>
            </w:pPr>
            <w:ins w:id="410" w:author="Igor Pastushok [2]" w:date="2022-11-03T19:05:00Z">
              <w:r>
                <w:t>Represents t</w:t>
              </w:r>
              <w:r w:rsidRPr="007C1AFD">
                <w:t>he monitoring subscription</w:t>
              </w:r>
              <w:r>
                <w:t xml:space="preserve"> partial modification</w:t>
              </w:r>
              <w:r w:rsidRPr="007C1AFD">
                <w:t xml:space="preserve"> request.</w:t>
              </w:r>
            </w:ins>
          </w:p>
        </w:tc>
        <w:tc>
          <w:tcPr>
            <w:tcW w:w="2615" w:type="dxa"/>
          </w:tcPr>
          <w:p w14:paraId="4279B046" w14:textId="13C67327" w:rsidR="005B7FC7" w:rsidRDefault="005B7FC7" w:rsidP="005B7FC7">
            <w:pPr>
              <w:pStyle w:val="TAL"/>
              <w:rPr>
                <w:ins w:id="411" w:author="Igor Pastushok [2]" w:date="2022-11-03T19:05:00Z"/>
              </w:rPr>
            </w:pPr>
            <w:proofErr w:type="spellStart"/>
            <w:ins w:id="412" w:author="Igor Pastushok [2]" w:date="2022-11-03T19:05:00Z">
              <w:r>
                <w:t>UpdateSupport</w:t>
              </w:r>
              <w:proofErr w:type="spellEnd"/>
            </w:ins>
          </w:p>
        </w:tc>
      </w:tr>
      <w:tr w:rsidR="002D35C6" w:rsidRPr="007C1AFD" w14:paraId="455490B2" w14:textId="77777777" w:rsidTr="00D47823">
        <w:trPr>
          <w:jc w:val="center"/>
        </w:trPr>
        <w:tc>
          <w:tcPr>
            <w:tcW w:w="3128" w:type="dxa"/>
          </w:tcPr>
          <w:p w14:paraId="58B1B759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ReportingRequirements</w:t>
            </w:r>
            <w:proofErr w:type="spellEnd"/>
          </w:p>
        </w:tc>
        <w:tc>
          <w:tcPr>
            <w:tcW w:w="1275" w:type="dxa"/>
          </w:tcPr>
          <w:p w14:paraId="34D3C1CD" w14:textId="77777777" w:rsidR="002D35C6" w:rsidRPr="007C1AFD" w:rsidRDefault="002D35C6" w:rsidP="00D47823">
            <w:pPr>
              <w:pStyle w:val="TAL"/>
            </w:pPr>
            <w:r w:rsidRPr="007C1AFD">
              <w:t>7.4.2.4.2.5</w:t>
            </w:r>
          </w:p>
        </w:tc>
        <w:tc>
          <w:tcPr>
            <w:tcW w:w="2759" w:type="dxa"/>
          </w:tcPr>
          <w:p w14:paraId="3ABEA19A" w14:textId="77777777" w:rsidR="002D35C6" w:rsidRPr="007C1AFD" w:rsidRDefault="002D35C6" w:rsidP="00D47823">
            <w:pPr>
              <w:pStyle w:val="TAL"/>
            </w:pPr>
            <w:r w:rsidRPr="007C1AFD">
              <w:t>Indicates the requested requirements of reporting.</w:t>
            </w:r>
          </w:p>
        </w:tc>
        <w:tc>
          <w:tcPr>
            <w:tcW w:w="2615" w:type="dxa"/>
          </w:tcPr>
          <w:p w14:paraId="3E4A5967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5379A230" w14:textId="77777777" w:rsidTr="00D47823">
        <w:trPr>
          <w:jc w:val="center"/>
        </w:trPr>
        <w:tc>
          <w:tcPr>
            <w:tcW w:w="3128" w:type="dxa"/>
          </w:tcPr>
          <w:p w14:paraId="583FD30E" w14:textId="77777777" w:rsidR="002D35C6" w:rsidRPr="007C1AFD" w:rsidRDefault="002D35C6" w:rsidP="00D47823">
            <w:pPr>
              <w:pStyle w:val="TAL"/>
            </w:pPr>
            <w:proofErr w:type="spellStart"/>
            <w:r w:rsidRPr="00357541">
              <w:t>ReportingThreshold</w:t>
            </w:r>
            <w:proofErr w:type="spellEnd"/>
          </w:p>
        </w:tc>
        <w:tc>
          <w:tcPr>
            <w:tcW w:w="1275" w:type="dxa"/>
          </w:tcPr>
          <w:p w14:paraId="2390AA7C" w14:textId="77777777" w:rsidR="002D35C6" w:rsidRPr="007C1AFD" w:rsidRDefault="002D35C6" w:rsidP="00D47823">
            <w:pPr>
              <w:pStyle w:val="TAL"/>
            </w:pPr>
            <w:r w:rsidRPr="0083541A">
              <w:t>7.4.2.4.2.</w:t>
            </w:r>
            <w:r>
              <w:t>10</w:t>
            </w:r>
          </w:p>
        </w:tc>
        <w:tc>
          <w:tcPr>
            <w:tcW w:w="2759" w:type="dxa"/>
          </w:tcPr>
          <w:p w14:paraId="7FE92E2F" w14:textId="77777777" w:rsidR="002D35C6" w:rsidRPr="007C1AFD" w:rsidRDefault="002D35C6" w:rsidP="00D47823">
            <w:pPr>
              <w:pStyle w:val="TAL"/>
            </w:pPr>
            <w:r w:rsidRPr="004935A2">
              <w:t xml:space="preserve">Indicates </w:t>
            </w:r>
            <w:r>
              <w:t>a</w:t>
            </w:r>
            <w:r w:rsidRPr="004935A2">
              <w:t xml:space="preserve"> requested reporting threshold.</w:t>
            </w:r>
          </w:p>
        </w:tc>
        <w:tc>
          <w:tcPr>
            <w:tcW w:w="2615" w:type="dxa"/>
          </w:tcPr>
          <w:p w14:paraId="2F9DCACB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0B85DB81" w14:textId="77777777" w:rsidTr="00D47823">
        <w:trPr>
          <w:jc w:val="center"/>
        </w:trPr>
        <w:tc>
          <w:tcPr>
            <w:tcW w:w="3128" w:type="dxa"/>
          </w:tcPr>
          <w:p w14:paraId="7C500079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TerminationMode</w:t>
            </w:r>
            <w:proofErr w:type="spellEnd"/>
          </w:p>
        </w:tc>
        <w:tc>
          <w:tcPr>
            <w:tcW w:w="1275" w:type="dxa"/>
          </w:tcPr>
          <w:p w14:paraId="242F1786" w14:textId="77777777" w:rsidR="002D35C6" w:rsidRPr="007C1AFD" w:rsidRDefault="002D35C6" w:rsidP="00D47823">
            <w:pPr>
              <w:pStyle w:val="TAL"/>
            </w:pPr>
            <w:r w:rsidRPr="007C1AFD">
              <w:t>7.4.2.4.3.</w:t>
            </w:r>
            <w:r>
              <w:t>2</w:t>
            </w:r>
          </w:p>
        </w:tc>
        <w:tc>
          <w:tcPr>
            <w:tcW w:w="2759" w:type="dxa"/>
          </w:tcPr>
          <w:p w14:paraId="3DA62302" w14:textId="77777777" w:rsidR="002D35C6" w:rsidRPr="007C1AFD" w:rsidRDefault="002D35C6" w:rsidP="00D47823">
            <w:pPr>
              <w:pStyle w:val="TAL"/>
            </w:pPr>
            <w:r w:rsidRPr="007C1AFD">
              <w:t>Indicates the termination mode.</w:t>
            </w:r>
          </w:p>
        </w:tc>
        <w:tc>
          <w:tcPr>
            <w:tcW w:w="2615" w:type="dxa"/>
          </w:tcPr>
          <w:p w14:paraId="2999C777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134B0DEB" w14:textId="77777777" w:rsidTr="00D47823">
        <w:trPr>
          <w:jc w:val="center"/>
        </w:trPr>
        <w:tc>
          <w:tcPr>
            <w:tcW w:w="3128" w:type="dxa"/>
          </w:tcPr>
          <w:p w14:paraId="29428AFA" w14:textId="77777777" w:rsidR="002D35C6" w:rsidRPr="007C1AFD" w:rsidRDefault="002D35C6" w:rsidP="00D47823">
            <w:pPr>
              <w:pStyle w:val="TAL"/>
            </w:pPr>
            <w:proofErr w:type="spellStart"/>
            <w:r w:rsidRPr="00597BF4">
              <w:t>ThresholdHandlingMode</w:t>
            </w:r>
            <w:proofErr w:type="spellEnd"/>
          </w:p>
        </w:tc>
        <w:tc>
          <w:tcPr>
            <w:tcW w:w="1275" w:type="dxa"/>
          </w:tcPr>
          <w:p w14:paraId="78DA6B9D" w14:textId="77777777" w:rsidR="002D35C6" w:rsidRPr="007C1AFD" w:rsidRDefault="002D35C6" w:rsidP="00D47823">
            <w:pPr>
              <w:pStyle w:val="TAL"/>
            </w:pPr>
            <w:r w:rsidRPr="00A32954">
              <w:t>7.4.2.4.3.</w:t>
            </w:r>
            <w:r>
              <w:t>4</w:t>
            </w:r>
          </w:p>
        </w:tc>
        <w:tc>
          <w:tcPr>
            <w:tcW w:w="2759" w:type="dxa"/>
          </w:tcPr>
          <w:p w14:paraId="6E5F5B38" w14:textId="77777777" w:rsidR="002D35C6" w:rsidRPr="007C1AFD" w:rsidRDefault="002D35C6" w:rsidP="00D47823">
            <w:pPr>
              <w:pStyle w:val="TAL"/>
            </w:pPr>
            <w:r w:rsidRPr="00F51E3C">
              <w:t>Indicates the multi-parameter threshold handling mode.</w:t>
            </w:r>
          </w:p>
        </w:tc>
        <w:tc>
          <w:tcPr>
            <w:tcW w:w="2615" w:type="dxa"/>
          </w:tcPr>
          <w:p w14:paraId="5B3B76D7" w14:textId="77777777" w:rsidR="002D35C6" w:rsidRPr="007C1AFD" w:rsidRDefault="002D35C6" w:rsidP="00D47823">
            <w:pPr>
              <w:pStyle w:val="TAL"/>
            </w:pPr>
          </w:p>
        </w:tc>
      </w:tr>
    </w:tbl>
    <w:p w14:paraId="4161B4DB" w14:textId="77777777" w:rsidR="002D35C6" w:rsidRPr="007C1AFD" w:rsidRDefault="002D35C6" w:rsidP="002D35C6"/>
    <w:p w14:paraId="5C641025" w14:textId="77777777" w:rsidR="002D35C6" w:rsidRPr="007C1AFD" w:rsidRDefault="002D35C6" w:rsidP="002D35C6">
      <w:r w:rsidRPr="007C1AFD">
        <w:t xml:space="preserve">Table 7.4.2.4.1-2 specifies data types re-used by the </w:t>
      </w:r>
      <w:proofErr w:type="spellStart"/>
      <w:r w:rsidRPr="007C1AFD">
        <w:t>SS_NetworkResourceMonitoring</w:t>
      </w:r>
      <w:proofErr w:type="spellEnd"/>
      <w:r w:rsidRPr="007C1AFD">
        <w:t xml:space="preserve"> API service. </w:t>
      </w:r>
    </w:p>
    <w:p w14:paraId="05CC4C70" w14:textId="77777777" w:rsidR="002D35C6" w:rsidRPr="007C1AFD" w:rsidRDefault="002D35C6" w:rsidP="002D35C6">
      <w:pPr>
        <w:pStyle w:val="TH"/>
      </w:pPr>
      <w:r w:rsidRPr="007C1AFD">
        <w:t>Table 7.4.2.4.1-2: Re-used Data Types</w:t>
      </w:r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1848"/>
        <w:gridCol w:w="3137"/>
        <w:gridCol w:w="2865"/>
      </w:tblGrid>
      <w:tr w:rsidR="002D35C6" w:rsidRPr="007C1AFD" w14:paraId="14E8EAC1" w14:textId="77777777" w:rsidTr="00D47823">
        <w:trPr>
          <w:jc w:val="center"/>
        </w:trPr>
        <w:tc>
          <w:tcPr>
            <w:tcW w:w="1927" w:type="dxa"/>
            <w:shd w:val="clear" w:color="auto" w:fill="C0C0C0"/>
            <w:hideMark/>
          </w:tcPr>
          <w:p w14:paraId="099D14DF" w14:textId="77777777" w:rsidR="002D35C6" w:rsidRPr="007C1AFD" w:rsidRDefault="002D35C6" w:rsidP="00D47823">
            <w:pPr>
              <w:pStyle w:val="TAH"/>
            </w:pPr>
            <w:r w:rsidRPr="007C1AFD">
              <w:t>Data type</w:t>
            </w:r>
          </w:p>
        </w:tc>
        <w:tc>
          <w:tcPr>
            <w:tcW w:w="1848" w:type="dxa"/>
            <w:shd w:val="clear" w:color="auto" w:fill="C0C0C0"/>
            <w:hideMark/>
          </w:tcPr>
          <w:p w14:paraId="6A365A9E" w14:textId="77777777" w:rsidR="002D35C6" w:rsidRPr="007C1AFD" w:rsidRDefault="002D35C6" w:rsidP="00D47823">
            <w:pPr>
              <w:pStyle w:val="TAH"/>
            </w:pPr>
            <w:r w:rsidRPr="007C1AFD">
              <w:t>Reference</w:t>
            </w:r>
          </w:p>
        </w:tc>
        <w:tc>
          <w:tcPr>
            <w:tcW w:w="3137" w:type="dxa"/>
            <w:shd w:val="clear" w:color="auto" w:fill="C0C0C0"/>
            <w:hideMark/>
          </w:tcPr>
          <w:p w14:paraId="423F54A9" w14:textId="77777777" w:rsidR="002D35C6" w:rsidRPr="007C1AFD" w:rsidRDefault="002D35C6" w:rsidP="00D47823">
            <w:pPr>
              <w:pStyle w:val="TAH"/>
            </w:pPr>
            <w:r w:rsidRPr="007C1AFD">
              <w:t>Comments</w:t>
            </w:r>
          </w:p>
        </w:tc>
        <w:tc>
          <w:tcPr>
            <w:tcW w:w="2865" w:type="dxa"/>
            <w:shd w:val="clear" w:color="auto" w:fill="C0C0C0"/>
          </w:tcPr>
          <w:p w14:paraId="129FBB80" w14:textId="77777777" w:rsidR="002D35C6" w:rsidRPr="007C1AFD" w:rsidRDefault="002D35C6" w:rsidP="00D47823">
            <w:pPr>
              <w:pStyle w:val="TAH"/>
            </w:pPr>
            <w:r w:rsidRPr="007C1AFD">
              <w:t>Applicability</w:t>
            </w:r>
          </w:p>
        </w:tc>
      </w:tr>
      <w:tr w:rsidR="002D35C6" w:rsidRPr="007C1AFD" w14:paraId="7FB2EC43" w14:textId="77777777" w:rsidTr="00D47823">
        <w:trPr>
          <w:jc w:val="center"/>
        </w:trPr>
        <w:tc>
          <w:tcPr>
            <w:tcW w:w="1927" w:type="dxa"/>
          </w:tcPr>
          <w:p w14:paraId="4682AC01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AverWindow</w:t>
            </w:r>
            <w:proofErr w:type="spellEnd"/>
          </w:p>
        </w:tc>
        <w:tc>
          <w:tcPr>
            <w:tcW w:w="1848" w:type="dxa"/>
          </w:tcPr>
          <w:p w14:paraId="1E0D7D8E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0696663D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52DCE7BC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693A39B0" w14:textId="77777777" w:rsidTr="00D47823">
        <w:trPr>
          <w:jc w:val="center"/>
        </w:trPr>
        <w:tc>
          <w:tcPr>
            <w:tcW w:w="1927" w:type="dxa"/>
          </w:tcPr>
          <w:p w14:paraId="0E1EC5CC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BitRate</w:t>
            </w:r>
            <w:proofErr w:type="spellEnd"/>
          </w:p>
        </w:tc>
        <w:tc>
          <w:tcPr>
            <w:tcW w:w="1848" w:type="dxa"/>
          </w:tcPr>
          <w:p w14:paraId="4D96D589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2E8ACBFA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1DBFFC2E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6E0A9775" w14:textId="77777777" w:rsidTr="00D47823">
        <w:trPr>
          <w:jc w:val="center"/>
        </w:trPr>
        <w:tc>
          <w:tcPr>
            <w:tcW w:w="1927" w:type="dxa"/>
          </w:tcPr>
          <w:p w14:paraId="79C411FD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DateTime</w:t>
            </w:r>
            <w:proofErr w:type="spellEnd"/>
          </w:p>
        </w:tc>
        <w:tc>
          <w:tcPr>
            <w:tcW w:w="1848" w:type="dxa"/>
          </w:tcPr>
          <w:p w14:paraId="71F31D2E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16B35ABC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79AC9CDC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00893A63" w14:textId="77777777" w:rsidTr="00D47823">
        <w:trPr>
          <w:jc w:val="center"/>
        </w:trPr>
        <w:tc>
          <w:tcPr>
            <w:tcW w:w="1927" w:type="dxa"/>
          </w:tcPr>
          <w:p w14:paraId="2761674E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DurationSec</w:t>
            </w:r>
            <w:proofErr w:type="spellEnd"/>
          </w:p>
        </w:tc>
        <w:tc>
          <w:tcPr>
            <w:tcW w:w="1848" w:type="dxa"/>
          </w:tcPr>
          <w:p w14:paraId="5EC4E24B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422A319C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67BE09C2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0A3236E5" w14:textId="77777777" w:rsidTr="00D47823">
        <w:trPr>
          <w:jc w:val="center"/>
        </w:trPr>
        <w:tc>
          <w:tcPr>
            <w:tcW w:w="1927" w:type="dxa"/>
          </w:tcPr>
          <w:p w14:paraId="2B919273" w14:textId="77777777" w:rsidR="002D35C6" w:rsidRPr="007C1AFD" w:rsidRDefault="002D35C6" w:rsidP="00D47823">
            <w:pPr>
              <w:pStyle w:val="TAL"/>
            </w:pPr>
            <w:proofErr w:type="spellStart"/>
            <w:r w:rsidRPr="00162537">
              <w:t>MatchingDirection</w:t>
            </w:r>
            <w:proofErr w:type="spellEnd"/>
          </w:p>
        </w:tc>
        <w:tc>
          <w:tcPr>
            <w:tcW w:w="1848" w:type="dxa"/>
          </w:tcPr>
          <w:p w14:paraId="0AAC1F3F" w14:textId="77777777" w:rsidR="002D35C6" w:rsidRPr="007C1AFD" w:rsidRDefault="002D35C6" w:rsidP="00D47823">
            <w:pPr>
              <w:pStyle w:val="TAL"/>
            </w:pPr>
            <w:r>
              <w:t>3GPP </w:t>
            </w:r>
            <w:r w:rsidRPr="00914ACC">
              <w:t>TS</w:t>
            </w:r>
            <w:r>
              <w:t> </w:t>
            </w:r>
            <w:r w:rsidRPr="00914ACC">
              <w:t>29.520</w:t>
            </w:r>
            <w:r>
              <w:t> </w:t>
            </w:r>
            <w:r w:rsidRPr="00914ACC">
              <w:t>[</w:t>
            </w:r>
            <w:r>
              <w:t>33</w:t>
            </w:r>
            <w:r w:rsidRPr="00914ACC">
              <w:t>]</w:t>
            </w:r>
          </w:p>
        </w:tc>
        <w:tc>
          <w:tcPr>
            <w:tcW w:w="3137" w:type="dxa"/>
          </w:tcPr>
          <w:p w14:paraId="08376E39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518C309F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4A4C152F" w14:textId="77777777" w:rsidTr="00D47823">
        <w:trPr>
          <w:jc w:val="center"/>
        </w:trPr>
        <w:tc>
          <w:tcPr>
            <w:tcW w:w="1927" w:type="dxa"/>
          </w:tcPr>
          <w:p w14:paraId="43709302" w14:textId="77777777" w:rsidR="002D35C6" w:rsidRPr="007C1AFD" w:rsidRDefault="002D35C6" w:rsidP="00D47823">
            <w:pPr>
              <w:pStyle w:val="TAL"/>
            </w:pPr>
            <w:proofErr w:type="spellStart"/>
            <w:r w:rsidRPr="00215C49">
              <w:t>NotificationMethod</w:t>
            </w:r>
            <w:proofErr w:type="spellEnd"/>
          </w:p>
        </w:tc>
        <w:tc>
          <w:tcPr>
            <w:tcW w:w="1848" w:type="dxa"/>
          </w:tcPr>
          <w:p w14:paraId="50C486D2" w14:textId="77777777" w:rsidR="002D35C6" w:rsidRPr="007C1AFD" w:rsidRDefault="002D35C6" w:rsidP="00D47823">
            <w:pPr>
              <w:pStyle w:val="TAL"/>
            </w:pPr>
            <w:r>
              <w:t>3GPP TS 29.508 [32]</w:t>
            </w:r>
          </w:p>
        </w:tc>
        <w:tc>
          <w:tcPr>
            <w:tcW w:w="3137" w:type="dxa"/>
          </w:tcPr>
          <w:p w14:paraId="1E7510FD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0C198691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46DA5AD0" w14:textId="77777777" w:rsidTr="00D47823">
        <w:trPr>
          <w:jc w:val="center"/>
        </w:trPr>
        <w:tc>
          <w:tcPr>
            <w:tcW w:w="1927" w:type="dxa"/>
          </w:tcPr>
          <w:p w14:paraId="63D581DE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PacketLossRate</w:t>
            </w:r>
            <w:proofErr w:type="spellEnd"/>
          </w:p>
        </w:tc>
        <w:tc>
          <w:tcPr>
            <w:tcW w:w="1848" w:type="dxa"/>
          </w:tcPr>
          <w:p w14:paraId="10E3FAAB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15141D82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3FBCBE39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6F1A4600" w14:textId="77777777" w:rsidTr="00D47823">
        <w:trPr>
          <w:jc w:val="center"/>
        </w:trPr>
        <w:tc>
          <w:tcPr>
            <w:tcW w:w="1927" w:type="dxa"/>
          </w:tcPr>
          <w:p w14:paraId="41DAA9B1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SupportedFeatures</w:t>
            </w:r>
            <w:proofErr w:type="spellEnd"/>
          </w:p>
        </w:tc>
        <w:tc>
          <w:tcPr>
            <w:tcW w:w="1848" w:type="dxa"/>
          </w:tcPr>
          <w:p w14:paraId="7CACB3C1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0878E5C2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2112F3A8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67D2AF7A" w14:textId="77777777" w:rsidTr="00D47823">
        <w:trPr>
          <w:jc w:val="center"/>
        </w:trPr>
        <w:tc>
          <w:tcPr>
            <w:tcW w:w="1927" w:type="dxa"/>
          </w:tcPr>
          <w:p w14:paraId="5DFC6343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Uinteger</w:t>
            </w:r>
            <w:proofErr w:type="spellEnd"/>
          </w:p>
        </w:tc>
        <w:tc>
          <w:tcPr>
            <w:tcW w:w="1848" w:type="dxa"/>
          </w:tcPr>
          <w:p w14:paraId="3678E585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5709F389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33D0AEE7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100D4C75" w14:textId="77777777" w:rsidTr="00D47823">
        <w:trPr>
          <w:jc w:val="center"/>
        </w:trPr>
        <w:tc>
          <w:tcPr>
            <w:tcW w:w="1927" w:type="dxa"/>
          </w:tcPr>
          <w:p w14:paraId="18A2DA2D" w14:textId="77777777" w:rsidR="002D35C6" w:rsidRPr="007C1AFD" w:rsidRDefault="002D35C6" w:rsidP="00D47823">
            <w:pPr>
              <w:pStyle w:val="TAL"/>
            </w:pPr>
            <w:r w:rsidRPr="007C1AFD">
              <w:t>Uri</w:t>
            </w:r>
          </w:p>
        </w:tc>
        <w:tc>
          <w:tcPr>
            <w:tcW w:w="1848" w:type="dxa"/>
          </w:tcPr>
          <w:p w14:paraId="3A98B7AE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0FCB650E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08F09192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4BC8B48C" w14:textId="77777777" w:rsidTr="00D47823">
        <w:trPr>
          <w:jc w:val="center"/>
        </w:trPr>
        <w:tc>
          <w:tcPr>
            <w:tcW w:w="1927" w:type="dxa"/>
          </w:tcPr>
          <w:p w14:paraId="693AE3BE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ValTargetUe</w:t>
            </w:r>
            <w:proofErr w:type="spellEnd"/>
          </w:p>
        </w:tc>
        <w:tc>
          <w:tcPr>
            <w:tcW w:w="1848" w:type="dxa"/>
          </w:tcPr>
          <w:p w14:paraId="133FD58E" w14:textId="77777777" w:rsidR="002D35C6" w:rsidRPr="007C1AFD" w:rsidRDefault="002D35C6" w:rsidP="00D47823">
            <w:pPr>
              <w:pStyle w:val="TAL"/>
            </w:pPr>
            <w:r w:rsidRPr="007C1AFD">
              <w:t>clause 7.3.1.4.2.3</w:t>
            </w:r>
          </w:p>
        </w:tc>
        <w:tc>
          <w:tcPr>
            <w:tcW w:w="3137" w:type="dxa"/>
          </w:tcPr>
          <w:p w14:paraId="12F060C9" w14:textId="77777777" w:rsidR="002D35C6" w:rsidRPr="007C1AFD" w:rsidRDefault="002D35C6" w:rsidP="00D47823">
            <w:pPr>
              <w:pStyle w:val="TAL"/>
            </w:pPr>
            <w:r w:rsidRPr="007C1AFD">
              <w:t>Used to identify either a VAL User ID or a VAL UE ID.</w:t>
            </w:r>
          </w:p>
        </w:tc>
        <w:tc>
          <w:tcPr>
            <w:tcW w:w="2865" w:type="dxa"/>
          </w:tcPr>
          <w:p w14:paraId="2ABDBB57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017BEC88" w14:textId="77777777" w:rsidTr="00D47823">
        <w:trPr>
          <w:jc w:val="center"/>
        </w:trPr>
        <w:tc>
          <w:tcPr>
            <w:tcW w:w="1927" w:type="dxa"/>
          </w:tcPr>
          <w:p w14:paraId="6DC344AF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WebsockNotifConfig</w:t>
            </w:r>
            <w:proofErr w:type="spellEnd"/>
          </w:p>
        </w:tc>
        <w:tc>
          <w:tcPr>
            <w:tcW w:w="1848" w:type="dxa"/>
          </w:tcPr>
          <w:p w14:paraId="772EE801" w14:textId="77777777" w:rsidR="002D35C6" w:rsidRPr="007C1AFD" w:rsidRDefault="002D35C6" w:rsidP="00D47823">
            <w:pPr>
              <w:pStyle w:val="TAL"/>
            </w:pPr>
            <w:r w:rsidRPr="007C1AFD">
              <w:t>3GPP TS 29.122 [3]</w:t>
            </w:r>
          </w:p>
        </w:tc>
        <w:tc>
          <w:tcPr>
            <w:tcW w:w="3137" w:type="dxa"/>
          </w:tcPr>
          <w:p w14:paraId="5D876712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2E8A0F5B" w14:textId="77777777" w:rsidR="002D35C6" w:rsidRPr="007C1AFD" w:rsidRDefault="002D35C6" w:rsidP="00D47823">
            <w:pPr>
              <w:pStyle w:val="TAL"/>
            </w:pPr>
          </w:p>
        </w:tc>
      </w:tr>
    </w:tbl>
    <w:p w14:paraId="0A2DC20D" w14:textId="77777777" w:rsidR="002D35C6" w:rsidRPr="007C1AFD" w:rsidRDefault="002D35C6" w:rsidP="002D35C6">
      <w:pPr>
        <w:rPr>
          <w:lang w:eastAsia="zh-CN"/>
        </w:rPr>
      </w:pPr>
    </w:p>
    <w:p w14:paraId="37C952DF" w14:textId="77777777" w:rsidR="009D654E" w:rsidRPr="00C21836" w:rsidRDefault="009D654E" w:rsidP="009D6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CC4F8B4" w14:textId="6C56FCDB" w:rsidR="00AE5CAA" w:rsidRPr="007C1AFD" w:rsidRDefault="00AE5CAA" w:rsidP="00AE5CAA">
      <w:pPr>
        <w:pStyle w:val="Heading6"/>
        <w:rPr>
          <w:ins w:id="413" w:author="Igor Pastushok" w:date="2022-06-17T14:23:00Z"/>
          <w:lang w:eastAsia="zh-CN"/>
        </w:rPr>
      </w:pPr>
      <w:bookmarkStart w:id="414" w:name="_Toc104473892"/>
      <w:ins w:id="415" w:author="Igor Pastushok" w:date="2022-06-17T14:23:00Z">
        <w:r w:rsidRPr="007C1AFD">
          <w:rPr>
            <w:lang w:eastAsia="zh-CN"/>
          </w:rPr>
          <w:lastRenderedPageBreak/>
          <w:t>7.4.2.4.2.</w:t>
        </w:r>
      </w:ins>
      <w:ins w:id="416" w:author="Igor Pastushok" w:date="2022-06-17T14:58:00Z">
        <w:r w:rsidR="00F03EEC" w:rsidRPr="00F03EEC">
          <w:rPr>
            <w:highlight w:val="green"/>
            <w:lang w:eastAsia="zh-CN"/>
          </w:rPr>
          <w:t>1</w:t>
        </w:r>
      </w:ins>
      <w:ins w:id="417" w:author="Ericsson 123-e R2" w:date="2022-09-14T12:53:00Z">
        <w:r w:rsidR="009C7A9C">
          <w:rPr>
            <w:highlight w:val="green"/>
            <w:lang w:eastAsia="zh-CN"/>
          </w:rPr>
          <w:t>1</w:t>
        </w:r>
      </w:ins>
      <w:ins w:id="418" w:author="Igor Pastushok" w:date="2022-06-17T14:23:00Z">
        <w:r w:rsidRPr="007C1AFD">
          <w:rPr>
            <w:lang w:eastAsia="zh-CN"/>
          </w:rPr>
          <w:tab/>
          <w:t xml:space="preserve">Type: </w:t>
        </w:r>
        <w:proofErr w:type="spellStart"/>
        <w:r w:rsidRPr="007C1AFD">
          <w:rPr>
            <w:lang w:eastAsia="zh-CN"/>
          </w:rPr>
          <w:t>Monitoring</w:t>
        </w:r>
        <w:r w:rsidRPr="007C1AFD">
          <w:t>Subscription</w:t>
        </w:r>
      </w:ins>
      <w:bookmarkEnd w:id="414"/>
      <w:ins w:id="419" w:author="Igor Pastushok" w:date="2022-06-17T14:36:00Z">
        <w:r w:rsidR="00FF203E">
          <w:t>Patch</w:t>
        </w:r>
      </w:ins>
      <w:proofErr w:type="spellEnd"/>
    </w:p>
    <w:p w14:paraId="4B85CD42" w14:textId="602F531F" w:rsidR="00AE5CAA" w:rsidRPr="007C1AFD" w:rsidRDefault="00AE5CAA" w:rsidP="00AE5CAA">
      <w:pPr>
        <w:pStyle w:val="TH"/>
        <w:rPr>
          <w:ins w:id="420" w:author="Igor Pastushok" w:date="2022-06-17T14:23:00Z"/>
        </w:rPr>
      </w:pPr>
      <w:ins w:id="421" w:author="Igor Pastushok" w:date="2022-06-17T14:23:00Z">
        <w:r w:rsidRPr="007C1AFD">
          <w:rPr>
            <w:noProof/>
          </w:rPr>
          <w:t>Table 7.4.2.4.2.</w:t>
        </w:r>
      </w:ins>
      <w:ins w:id="422" w:author="Igor Pastushok" w:date="2022-06-17T14:58:00Z">
        <w:r w:rsidR="00F03EEC" w:rsidRPr="00F03EEC">
          <w:rPr>
            <w:noProof/>
            <w:highlight w:val="green"/>
          </w:rPr>
          <w:t>1</w:t>
        </w:r>
      </w:ins>
      <w:ins w:id="423" w:author="Ericsson 123-e R2" w:date="2022-09-14T12:53:00Z">
        <w:r w:rsidR="009C7A9C">
          <w:rPr>
            <w:noProof/>
            <w:highlight w:val="green"/>
          </w:rPr>
          <w:t>1</w:t>
        </w:r>
      </w:ins>
      <w:ins w:id="424" w:author="Igor Pastushok" w:date="2022-06-17T14:23:00Z">
        <w:r w:rsidRPr="007C1AFD">
          <w:t xml:space="preserve">-1: </w:t>
        </w:r>
        <w:r w:rsidRPr="007C1AFD">
          <w:rPr>
            <w:noProof/>
          </w:rPr>
          <w:t xml:space="preserve">Definition of type </w:t>
        </w:r>
      </w:ins>
      <w:proofErr w:type="spellStart"/>
      <w:ins w:id="425" w:author="Igor Pastushok" w:date="2022-06-17T14:36:00Z">
        <w:r w:rsidR="00FF203E" w:rsidRPr="007C1AFD">
          <w:rPr>
            <w:lang w:eastAsia="zh-CN"/>
          </w:rPr>
          <w:t>Monitoring</w:t>
        </w:r>
        <w:r w:rsidR="00FF203E" w:rsidRPr="007C1AFD">
          <w:t>Subscription</w:t>
        </w:r>
        <w:r w:rsidR="00FF203E">
          <w:t>Patch</w:t>
        </w:r>
      </w:ins>
      <w:proofErr w:type="spell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99"/>
        <w:gridCol w:w="1303"/>
        <w:gridCol w:w="383"/>
        <w:gridCol w:w="1257"/>
        <w:gridCol w:w="3599"/>
        <w:gridCol w:w="1982"/>
      </w:tblGrid>
      <w:tr w:rsidR="00AE5CAA" w:rsidRPr="007C1AFD" w14:paraId="15CBE6E6" w14:textId="77777777" w:rsidTr="00A2792D">
        <w:trPr>
          <w:jc w:val="center"/>
          <w:ins w:id="426" w:author="Igor Pastushok" w:date="2022-06-17T14:23:00Z"/>
        </w:trPr>
        <w:tc>
          <w:tcPr>
            <w:tcW w:w="571" w:type="pct"/>
            <w:shd w:val="clear" w:color="auto" w:fill="C0C0C0"/>
          </w:tcPr>
          <w:p w14:paraId="67203BD5" w14:textId="77777777" w:rsidR="00AE5CAA" w:rsidRPr="007C1AFD" w:rsidRDefault="00AE5CAA" w:rsidP="0025457B">
            <w:pPr>
              <w:pStyle w:val="TAH"/>
              <w:rPr>
                <w:ins w:id="427" w:author="Igor Pastushok" w:date="2022-06-17T14:23:00Z"/>
              </w:rPr>
            </w:pPr>
            <w:ins w:id="428" w:author="Igor Pastushok" w:date="2022-06-17T14:23:00Z">
              <w:r w:rsidRPr="007C1AFD">
                <w:t>Name</w:t>
              </w:r>
            </w:ins>
          </w:p>
        </w:tc>
        <w:tc>
          <w:tcPr>
            <w:tcW w:w="677" w:type="pct"/>
            <w:shd w:val="clear" w:color="auto" w:fill="C0C0C0"/>
          </w:tcPr>
          <w:p w14:paraId="5AA458EE" w14:textId="77777777" w:rsidR="00AE5CAA" w:rsidRPr="007C1AFD" w:rsidRDefault="00AE5CAA" w:rsidP="0025457B">
            <w:pPr>
              <w:pStyle w:val="TAH"/>
              <w:rPr>
                <w:ins w:id="429" w:author="Igor Pastushok" w:date="2022-06-17T14:23:00Z"/>
              </w:rPr>
            </w:pPr>
            <w:ins w:id="430" w:author="Igor Pastushok" w:date="2022-06-17T14:23:00Z">
              <w:r w:rsidRPr="007C1AFD">
                <w:t>Data type</w:t>
              </w:r>
            </w:ins>
          </w:p>
        </w:tc>
        <w:tc>
          <w:tcPr>
            <w:tcW w:w="199" w:type="pct"/>
            <w:shd w:val="clear" w:color="auto" w:fill="C0C0C0"/>
          </w:tcPr>
          <w:p w14:paraId="6DF49AA5" w14:textId="77777777" w:rsidR="00AE5CAA" w:rsidRPr="007C1AFD" w:rsidRDefault="00AE5CAA" w:rsidP="0025457B">
            <w:pPr>
              <w:pStyle w:val="TAH"/>
              <w:rPr>
                <w:ins w:id="431" w:author="Igor Pastushok" w:date="2022-06-17T14:23:00Z"/>
              </w:rPr>
            </w:pPr>
            <w:ins w:id="432" w:author="Igor Pastushok" w:date="2022-06-17T14:23:00Z">
              <w:r w:rsidRPr="007C1AFD">
                <w:t>P</w:t>
              </w:r>
            </w:ins>
          </w:p>
        </w:tc>
        <w:tc>
          <w:tcPr>
            <w:tcW w:w="653" w:type="pct"/>
            <w:shd w:val="clear" w:color="auto" w:fill="C0C0C0"/>
          </w:tcPr>
          <w:p w14:paraId="5BDD9344" w14:textId="77777777" w:rsidR="00AE5CAA" w:rsidRPr="007C1AFD" w:rsidRDefault="00AE5CAA" w:rsidP="0025457B">
            <w:pPr>
              <w:pStyle w:val="TAH"/>
              <w:rPr>
                <w:ins w:id="433" w:author="Igor Pastushok" w:date="2022-06-17T14:23:00Z"/>
              </w:rPr>
            </w:pPr>
            <w:ins w:id="434" w:author="Igor Pastushok" w:date="2022-06-17T14:23:00Z">
              <w:r w:rsidRPr="007C1AFD">
                <w:t>Cardinality</w:t>
              </w:r>
            </w:ins>
          </w:p>
        </w:tc>
        <w:tc>
          <w:tcPr>
            <w:tcW w:w="1870" w:type="pct"/>
            <w:shd w:val="clear" w:color="auto" w:fill="C0C0C0"/>
            <w:vAlign w:val="center"/>
          </w:tcPr>
          <w:p w14:paraId="5E67841F" w14:textId="77777777" w:rsidR="00AE5CAA" w:rsidRPr="007C1AFD" w:rsidRDefault="00AE5CAA" w:rsidP="0025457B">
            <w:pPr>
              <w:pStyle w:val="TAH"/>
              <w:rPr>
                <w:ins w:id="435" w:author="Igor Pastushok" w:date="2022-06-17T14:23:00Z"/>
              </w:rPr>
            </w:pPr>
            <w:ins w:id="436" w:author="Igor Pastushok" w:date="2022-06-17T14:23:00Z">
              <w:r w:rsidRPr="007C1AFD">
                <w:t>Description</w:t>
              </w:r>
            </w:ins>
          </w:p>
        </w:tc>
        <w:tc>
          <w:tcPr>
            <w:tcW w:w="1030" w:type="pct"/>
            <w:shd w:val="clear" w:color="auto" w:fill="C0C0C0"/>
          </w:tcPr>
          <w:p w14:paraId="44449318" w14:textId="77777777" w:rsidR="00AE5CAA" w:rsidRPr="007C1AFD" w:rsidRDefault="00AE5CAA" w:rsidP="0025457B">
            <w:pPr>
              <w:pStyle w:val="TAH"/>
              <w:rPr>
                <w:ins w:id="437" w:author="Igor Pastushok" w:date="2022-06-17T14:23:00Z"/>
              </w:rPr>
            </w:pPr>
            <w:ins w:id="438" w:author="Igor Pastushok" w:date="2022-06-17T14:23:00Z">
              <w:r w:rsidRPr="007C1AFD">
                <w:t>Applicability</w:t>
              </w:r>
            </w:ins>
          </w:p>
        </w:tc>
      </w:tr>
      <w:tr w:rsidR="00AE5CAA" w:rsidRPr="007C1AFD" w14:paraId="6F4F4E17" w14:textId="77777777" w:rsidTr="00A2792D">
        <w:trPr>
          <w:jc w:val="center"/>
          <w:ins w:id="439" w:author="Igor Pastushok" w:date="2022-06-17T14:23:00Z"/>
        </w:trPr>
        <w:tc>
          <w:tcPr>
            <w:tcW w:w="571" w:type="pct"/>
            <w:shd w:val="clear" w:color="auto" w:fill="auto"/>
          </w:tcPr>
          <w:p w14:paraId="26CCE412" w14:textId="77777777" w:rsidR="00AE5CAA" w:rsidRPr="007C1AFD" w:rsidRDefault="00AE5CAA" w:rsidP="0025457B">
            <w:pPr>
              <w:pStyle w:val="TAL"/>
              <w:rPr>
                <w:ins w:id="440" w:author="Igor Pastushok" w:date="2022-06-17T14:23:00Z"/>
              </w:rPr>
            </w:pPr>
            <w:proofErr w:type="spellStart"/>
            <w:ins w:id="441" w:author="Igor Pastushok" w:date="2022-06-17T14:23:00Z">
              <w:r w:rsidRPr="007C1AFD">
                <w:rPr>
                  <w:lang w:eastAsia="zh-CN"/>
                </w:rPr>
                <w:t>meas</w:t>
              </w:r>
              <w:r w:rsidRPr="007C1AFD">
                <w:rPr>
                  <w:rStyle w:val="normaltextrun"/>
                  <w:rFonts w:cs="Arial"/>
                  <w:color w:val="000000"/>
                  <w:szCs w:val="18"/>
                  <w:bdr w:val="none" w:sz="0" w:space="0" w:color="auto" w:frame="1"/>
                  <w:lang w:val="fr-FR"/>
                </w:rPr>
                <w:t>Reqs</w:t>
              </w:r>
              <w:proofErr w:type="spellEnd"/>
            </w:ins>
          </w:p>
        </w:tc>
        <w:tc>
          <w:tcPr>
            <w:tcW w:w="677" w:type="pct"/>
          </w:tcPr>
          <w:p w14:paraId="1D5655BE" w14:textId="77777777" w:rsidR="00AE5CAA" w:rsidRPr="007C1AFD" w:rsidRDefault="00AE5CAA" w:rsidP="0025457B">
            <w:pPr>
              <w:pStyle w:val="TAL"/>
              <w:rPr>
                <w:ins w:id="442" w:author="Igor Pastushok" w:date="2022-06-17T14:23:00Z"/>
              </w:rPr>
            </w:pPr>
            <w:proofErr w:type="spellStart"/>
            <w:ins w:id="443" w:author="Igor Pastushok" w:date="2022-06-17T14:23:00Z">
              <w:r w:rsidRPr="007C1AFD">
                <w:t>MeasurementRequirements</w:t>
              </w:r>
              <w:proofErr w:type="spellEnd"/>
            </w:ins>
          </w:p>
        </w:tc>
        <w:tc>
          <w:tcPr>
            <w:tcW w:w="199" w:type="pct"/>
          </w:tcPr>
          <w:p w14:paraId="14240D47" w14:textId="77777777" w:rsidR="00AE5CAA" w:rsidRPr="007C1AFD" w:rsidRDefault="00AE5CAA" w:rsidP="0025457B">
            <w:pPr>
              <w:pStyle w:val="TAC"/>
              <w:rPr>
                <w:ins w:id="444" w:author="Igor Pastushok" w:date="2022-06-17T14:23:00Z"/>
              </w:rPr>
            </w:pPr>
            <w:ins w:id="445" w:author="Igor Pastushok" w:date="2022-06-17T14:23:00Z">
              <w:r w:rsidRPr="007C1AFD">
                <w:t>O</w:t>
              </w:r>
            </w:ins>
          </w:p>
        </w:tc>
        <w:tc>
          <w:tcPr>
            <w:tcW w:w="653" w:type="pct"/>
          </w:tcPr>
          <w:p w14:paraId="461E198F" w14:textId="77777777" w:rsidR="00AE5CAA" w:rsidRPr="007C1AFD" w:rsidRDefault="00AE5CAA" w:rsidP="0025457B">
            <w:pPr>
              <w:pStyle w:val="TAL"/>
              <w:rPr>
                <w:ins w:id="446" w:author="Igor Pastushok" w:date="2022-06-17T14:23:00Z"/>
              </w:rPr>
            </w:pPr>
            <w:ins w:id="447" w:author="Igor Pastushok" w:date="2022-06-17T14:23:00Z">
              <w:r w:rsidRPr="007C1AFD">
                <w:t>0..1</w:t>
              </w:r>
            </w:ins>
          </w:p>
        </w:tc>
        <w:tc>
          <w:tcPr>
            <w:tcW w:w="1870" w:type="pct"/>
            <w:shd w:val="clear" w:color="auto" w:fill="auto"/>
            <w:vAlign w:val="center"/>
          </w:tcPr>
          <w:p w14:paraId="0BC768B5" w14:textId="46289D0E" w:rsidR="00AE5CAA" w:rsidRPr="007C1AFD" w:rsidRDefault="00AE5CAA" w:rsidP="0025457B">
            <w:pPr>
              <w:pStyle w:val="TAL"/>
              <w:rPr>
                <w:ins w:id="448" w:author="Igor Pastushok" w:date="2022-06-17T14:23:00Z"/>
              </w:rPr>
            </w:pPr>
            <w:ins w:id="449" w:author="Igor Pastushok" w:date="2022-06-17T14:23:00Z">
              <w:r w:rsidRPr="007C1AFD">
                <w:rPr>
                  <w:rFonts w:cs="Arial"/>
                  <w:lang w:eastAsia="zh-CN"/>
                </w:rPr>
                <w:t>Indicates the measurement requirements.</w:t>
              </w:r>
            </w:ins>
          </w:p>
        </w:tc>
        <w:tc>
          <w:tcPr>
            <w:tcW w:w="1030" w:type="pct"/>
          </w:tcPr>
          <w:p w14:paraId="7C088E7D" w14:textId="77777777" w:rsidR="00AE5CAA" w:rsidRPr="007C1AFD" w:rsidRDefault="00AE5CAA" w:rsidP="0025457B">
            <w:pPr>
              <w:pStyle w:val="TAL"/>
              <w:rPr>
                <w:ins w:id="450" w:author="Igor Pastushok" w:date="2022-06-17T14:23:00Z"/>
                <w:rFonts w:cs="Arial"/>
                <w:lang w:eastAsia="zh-CN"/>
              </w:rPr>
            </w:pPr>
          </w:p>
        </w:tc>
      </w:tr>
      <w:tr w:rsidR="00AE5CAA" w:rsidRPr="007C1AFD" w14:paraId="2E48F2DC" w14:textId="77777777" w:rsidTr="00A2792D">
        <w:trPr>
          <w:jc w:val="center"/>
          <w:ins w:id="451" w:author="Igor Pastushok" w:date="2022-06-17T14:23:00Z"/>
        </w:trPr>
        <w:tc>
          <w:tcPr>
            <w:tcW w:w="571" w:type="pct"/>
            <w:shd w:val="clear" w:color="auto" w:fill="auto"/>
          </w:tcPr>
          <w:p w14:paraId="5073ABC9" w14:textId="77777777" w:rsidR="00AE5CAA" w:rsidRPr="007C1AFD" w:rsidRDefault="00AE5CAA" w:rsidP="0025457B">
            <w:pPr>
              <w:pStyle w:val="TAL"/>
              <w:rPr>
                <w:ins w:id="452" w:author="Igor Pastushok" w:date="2022-06-17T14:23:00Z"/>
                <w:lang w:eastAsia="zh-CN"/>
              </w:rPr>
            </w:pPr>
            <w:proofErr w:type="spellStart"/>
            <w:ins w:id="453" w:author="Igor Pastushok" w:date="2022-06-17T14:23:00Z">
              <w:r w:rsidRPr="007C1AFD">
                <w:t>reportReqs</w:t>
              </w:r>
              <w:proofErr w:type="spellEnd"/>
            </w:ins>
          </w:p>
        </w:tc>
        <w:tc>
          <w:tcPr>
            <w:tcW w:w="677" w:type="pct"/>
          </w:tcPr>
          <w:p w14:paraId="0092195C" w14:textId="77777777" w:rsidR="00AE5CAA" w:rsidRPr="007C1AFD" w:rsidRDefault="00AE5CAA" w:rsidP="0025457B">
            <w:pPr>
              <w:pStyle w:val="TAL"/>
              <w:rPr>
                <w:ins w:id="454" w:author="Igor Pastushok" w:date="2022-06-17T14:23:00Z"/>
                <w:lang w:eastAsia="zh-CN"/>
              </w:rPr>
            </w:pPr>
            <w:proofErr w:type="spellStart"/>
            <w:ins w:id="455" w:author="Igor Pastushok" w:date="2022-06-17T14:23:00Z">
              <w:r w:rsidRPr="007C1AFD">
                <w:t>ReportingRequirements</w:t>
              </w:r>
              <w:proofErr w:type="spellEnd"/>
            </w:ins>
          </w:p>
        </w:tc>
        <w:tc>
          <w:tcPr>
            <w:tcW w:w="199" w:type="pct"/>
          </w:tcPr>
          <w:p w14:paraId="7FE3A201" w14:textId="77777777" w:rsidR="00AE5CAA" w:rsidRPr="007C1AFD" w:rsidRDefault="00AE5CAA" w:rsidP="0025457B">
            <w:pPr>
              <w:pStyle w:val="TAC"/>
              <w:rPr>
                <w:ins w:id="456" w:author="Igor Pastushok" w:date="2022-06-17T14:23:00Z"/>
              </w:rPr>
            </w:pPr>
            <w:ins w:id="457" w:author="Igor Pastushok" w:date="2022-06-17T14:23:00Z">
              <w:r w:rsidRPr="007C1AFD">
                <w:t>O</w:t>
              </w:r>
            </w:ins>
          </w:p>
        </w:tc>
        <w:tc>
          <w:tcPr>
            <w:tcW w:w="653" w:type="pct"/>
          </w:tcPr>
          <w:p w14:paraId="5ACAFA6C" w14:textId="77777777" w:rsidR="00AE5CAA" w:rsidRPr="007C1AFD" w:rsidRDefault="00AE5CAA" w:rsidP="0025457B">
            <w:pPr>
              <w:pStyle w:val="TAL"/>
              <w:rPr>
                <w:ins w:id="458" w:author="Igor Pastushok" w:date="2022-06-17T14:23:00Z"/>
              </w:rPr>
            </w:pPr>
            <w:ins w:id="459" w:author="Igor Pastushok" w:date="2022-06-17T14:23:00Z">
              <w:r w:rsidRPr="007C1AFD">
                <w:t>0..1</w:t>
              </w:r>
            </w:ins>
          </w:p>
        </w:tc>
        <w:tc>
          <w:tcPr>
            <w:tcW w:w="1870" w:type="pct"/>
            <w:shd w:val="clear" w:color="auto" w:fill="auto"/>
            <w:vAlign w:val="center"/>
          </w:tcPr>
          <w:p w14:paraId="37F5E291" w14:textId="393E8273" w:rsidR="00AE5CAA" w:rsidRPr="007C1AFD" w:rsidRDefault="00AE5CAA" w:rsidP="0025457B">
            <w:pPr>
              <w:pStyle w:val="TAL"/>
              <w:rPr>
                <w:ins w:id="460" w:author="Igor Pastushok" w:date="2022-06-17T14:23:00Z"/>
                <w:rFonts w:cs="Arial"/>
                <w:lang w:eastAsia="zh-CN"/>
              </w:rPr>
            </w:pPr>
            <w:ins w:id="461" w:author="Igor Pastushok" w:date="2022-06-17T14:23:00Z">
              <w:r w:rsidRPr="007C1AFD">
                <w:rPr>
                  <w:rFonts w:cs="Arial"/>
                  <w:lang w:eastAsia="zh-CN"/>
                </w:rPr>
                <w:t>Indicates the</w:t>
              </w:r>
            </w:ins>
            <w:ins w:id="462" w:author="Igor Pastushok [2]" w:date="2022-11-03T19:06:00Z">
              <w:r w:rsidR="005B7FC7">
                <w:rPr>
                  <w:rFonts w:cs="Arial"/>
                  <w:lang w:eastAsia="zh-CN"/>
                </w:rPr>
                <w:t xml:space="preserve"> reporting</w:t>
              </w:r>
              <w:r w:rsidR="00032091">
                <w:rPr>
                  <w:rFonts w:cs="Arial"/>
                  <w:lang w:eastAsia="zh-CN"/>
                </w:rPr>
                <w:t xml:space="preserve"> </w:t>
              </w:r>
            </w:ins>
            <w:ins w:id="463" w:author="Igor Pastushok" w:date="2022-06-17T14:23:00Z">
              <w:r w:rsidRPr="007C1AFD">
                <w:t>requirements</w:t>
              </w:r>
            </w:ins>
            <w:ins w:id="464" w:author="Igor Pastushok" w:date="2022-06-17T14:40:00Z">
              <w:r w:rsidR="005B1F8A">
                <w:rPr>
                  <w:lang w:eastAsia="zh-CN"/>
                </w:rPr>
                <w:t>.</w:t>
              </w:r>
            </w:ins>
          </w:p>
        </w:tc>
        <w:tc>
          <w:tcPr>
            <w:tcW w:w="1030" w:type="pct"/>
          </w:tcPr>
          <w:p w14:paraId="6F01ACA4" w14:textId="77777777" w:rsidR="00AE5CAA" w:rsidRPr="007C1AFD" w:rsidRDefault="00AE5CAA" w:rsidP="0025457B">
            <w:pPr>
              <w:pStyle w:val="TAL"/>
              <w:rPr>
                <w:ins w:id="465" w:author="Igor Pastushok" w:date="2022-06-17T14:23:00Z"/>
                <w:rFonts w:cs="Arial"/>
                <w:lang w:eastAsia="zh-CN"/>
              </w:rPr>
            </w:pPr>
          </w:p>
        </w:tc>
      </w:tr>
      <w:tr w:rsidR="00AE5CAA" w:rsidRPr="007C1AFD" w14:paraId="6B421484" w14:textId="77777777" w:rsidTr="00A2792D">
        <w:trPr>
          <w:jc w:val="center"/>
          <w:ins w:id="466" w:author="Igor Pastushok" w:date="2022-06-17T14:23:00Z"/>
        </w:trPr>
        <w:tc>
          <w:tcPr>
            <w:tcW w:w="571" w:type="pct"/>
            <w:shd w:val="clear" w:color="auto" w:fill="auto"/>
          </w:tcPr>
          <w:p w14:paraId="3F99AF53" w14:textId="483B2A56" w:rsidR="00AE5CAA" w:rsidRPr="007C1AFD" w:rsidRDefault="00AE5CAA" w:rsidP="0025457B">
            <w:pPr>
              <w:pStyle w:val="TAL"/>
              <w:rPr>
                <w:ins w:id="467" w:author="Igor Pastushok" w:date="2022-06-17T14:23:00Z"/>
              </w:rPr>
            </w:pPr>
            <w:proofErr w:type="spellStart"/>
            <w:ins w:id="468" w:author="Igor Pastushok" w:date="2022-06-17T14:23:00Z">
              <w:r w:rsidRPr="007C1AFD">
                <w:t>notifUri</w:t>
              </w:r>
              <w:proofErr w:type="spellEnd"/>
            </w:ins>
          </w:p>
        </w:tc>
        <w:tc>
          <w:tcPr>
            <w:tcW w:w="677" w:type="pct"/>
            <w:shd w:val="clear" w:color="auto" w:fill="auto"/>
          </w:tcPr>
          <w:p w14:paraId="05E7CEFC" w14:textId="77777777" w:rsidR="00AE5CAA" w:rsidRPr="007C1AFD" w:rsidRDefault="00AE5CAA" w:rsidP="0025457B">
            <w:pPr>
              <w:pStyle w:val="TAL"/>
              <w:rPr>
                <w:ins w:id="469" w:author="Igor Pastushok" w:date="2022-06-17T14:23:00Z"/>
              </w:rPr>
            </w:pPr>
            <w:ins w:id="470" w:author="Igor Pastushok" w:date="2022-06-17T14:23:00Z">
              <w:r w:rsidRPr="007C1AFD">
                <w:t>Uri</w:t>
              </w:r>
            </w:ins>
          </w:p>
        </w:tc>
        <w:tc>
          <w:tcPr>
            <w:tcW w:w="199" w:type="pct"/>
            <w:shd w:val="clear" w:color="auto" w:fill="auto"/>
          </w:tcPr>
          <w:p w14:paraId="28FC4622" w14:textId="153F2588" w:rsidR="00AE5CAA" w:rsidRPr="007C1AFD" w:rsidRDefault="00887B2E" w:rsidP="0025457B">
            <w:pPr>
              <w:pStyle w:val="TAC"/>
              <w:rPr>
                <w:ins w:id="471" w:author="Igor Pastushok" w:date="2022-06-17T14:23:00Z"/>
              </w:rPr>
            </w:pPr>
            <w:ins w:id="472" w:author="Igor Pastushok" w:date="2022-06-17T14:37:00Z">
              <w:r>
                <w:t>O</w:t>
              </w:r>
            </w:ins>
          </w:p>
        </w:tc>
        <w:tc>
          <w:tcPr>
            <w:tcW w:w="653" w:type="pct"/>
            <w:shd w:val="clear" w:color="auto" w:fill="auto"/>
          </w:tcPr>
          <w:p w14:paraId="711B3CBF" w14:textId="77777777" w:rsidR="00AE5CAA" w:rsidRPr="007C1AFD" w:rsidRDefault="00AE5CAA" w:rsidP="0025457B">
            <w:pPr>
              <w:pStyle w:val="TAL"/>
              <w:rPr>
                <w:ins w:id="473" w:author="Igor Pastushok" w:date="2022-06-17T14:23:00Z"/>
              </w:rPr>
            </w:pPr>
            <w:ins w:id="474" w:author="Igor Pastushok" w:date="2022-06-17T14:23:00Z">
              <w:r w:rsidRPr="007C1AFD">
                <w:t>0..1</w:t>
              </w:r>
            </w:ins>
          </w:p>
        </w:tc>
        <w:tc>
          <w:tcPr>
            <w:tcW w:w="1870" w:type="pct"/>
            <w:shd w:val="clear" w:color="auto" w:fill="auto"/>
            <w:vAlign w:val="center"/>
          </w:tcPr>
          <w:p w14:paraId="3CF666A5" w14:textId="5BFA88E8" w:rsidR="00AE5CAA" w:rsidRPr="007C1AFD" w:rsidRDefault="00AE5CAA" w:rsidP="0025457B">
            <w:pPr>
              <w:pStyle w:val="TAL"/>
              <w:rPr>
                <w:ins w:id="475" w:author="Igor Pastushok" w:date="2022-06-17T14:23:00Z"/>
                <w:rFonts w:cs="Arial"/>
                <w:lang w:eastAsia="zh-CN"/>
              </w:rPr>
            </w:pPr>
            <w:ins w:id="476" w:author="Igor Pastushok" w:date="2022-06-17T14:23:00Z">
              <w:r w:rsidRPr="007C1AFD">
                <w:rPr>
                  <w:rFonts w:cs="Arial"/>
                  <w:lang w:eastAsia="zh-CN"/>
                </w:rPr>
                <w:t>Indicates</w:t>
              </w:r>
              <w:r w:rsidRPr="007C1AFD">
                <w:t xml:space="preserve"> the URI where the notification should be delivered to.</w:t>
              </w:r>
            </w:ins>
          </w:p>
        </w:tc>
        <w:tc>
          <w:tcPr>
            <w:tcW w:w="1030" w:type="pct"/>
          </w:tcPr>
          <w:p w14:paraId="53CC9A23" w14:textId="77777777" w:rsidR="00AE5CAA" w:rsidRPr="007C1AFD" w:rsidRDefault="00AE5CAA" w:rsidP="0025457B">
            <w:pPr>
              <w:pStyle w:val="TAL"/>
              <w:rPr>
                <w:ins w:id="477" w:author="Igor Pastushok" w:date="2022-06-17T14:23:00Z"/>
                <w:rFonts w:cs="Arial"/>
                <w:lang w:eastAsia="zh-CN"/>
              </w:rPr>
            </w:pPr>
          </w:p>
        </w:tc>
      </w:tr>
    </w:tbl>
    <w:p w14:paraId="7F99FBA1" w14:textId="77777777" w:rsidR="00AE5CAA" w:rsidRDefault="00AE5CAA" w:rsidP="00AE5CAA">
      <w:pPr>
        <w:rPr>
          <w:ins w:id="478" w:author="Igor Pastushok" w:date="2022-06-17T14:23:00Z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AB27" w14:textId="77777777" w:rsidR="00DD4FFF" w:rsidRDefault="00DD4FFF">
      <w:r>
        <w:separator/>
      </w:r>
    </w:p>
  </w:endnote>
  <w:endnote w:type="continuationSeparator" w:id="0">
    <w:p w14:paraId="56426AA3" w14:textId="77777777" w:rsidR="00DD4FFF" w:rsidRDefault="00DD4FFF">
      <w:r>
        <w:continuationSeparator/>
      </w:r>
    </w:p>
  </w:endnote>
  <w:endnote w:type="continuationNotice" w:id="1">
    <w:p w14:paraId="5B84AD7C" w14:textId="77777777" w:rsidR="00DD4FFF" w:rsidRDefault="00DD4F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85C3" w14:textId="77777777" w:rsidR="00FF47FB" w:rsidRDefault="00FF4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3B2E" w14:textId="77777777" w:rsidR="00FF47FB" w:rsidRDefault="00FF4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C5BB" w14:textId="77777777" w:rsidR="00FF47FB" w:rsidRDefault="00FF4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E8B1" w14:textId="77777777" w:rsidR="00DD4FFF" w:rsidRDefault="00DD4FFF">
      <w:r>
        <w:separator/>
      </w:r>
    </w:p>
  </w:footnote>
  <w:footnote w:type="continuationSeparator" w:id="0">
    <w:p w14:paraId="46BDFE7E" w14:textId="77777777" w:rsidR="00DD4FFF" w:rsidRDefault="00DD4FFF">
      <w:r>
        <w:continuationSeparator/>
      </w:r>
    </w:p>
  </w:footnote>
  <w:footnote w:type="continuationNotice" w:id="1">
    <w:p w14:paraId="7BD244B5" w14:textId="77777777" w:rsidR="00DD4FFF" w:rsidRDefault="00DD4FF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D41D" w14:textId="77777777" w:rsidR="00FF47FB" w:rsidRDefault="00FF4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4CEE" w14:textId="77777777" w:rsidR="00FF47FB" w:rsidRDefault="00FF47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AD" w15:userId="S::igor.pastushok@ericsson.com::573a2f02-c350-4544-a2e1-191823aaaf14"/>
  </w15:person>
  <w15:person w15:author="Igor Pastushok [2]">
    <w15:presenceInfo w15:providerId="None" w15:userId="Igor Pastushok"/>
  </w15:person>
  <w15:person w15:author="Ericsson 123-e R2">
    <w15:presenceInfo w15:providerId="None" w15:userId="Ericsson 123-e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22B4"/>
    <w:rsid w:val="00003E7E"/>
    <w:rsid w:val="00004B5F"/>
    <w:rsid w:val="0000553F"/>
    <w:rsid w:val="00006A97"/>
    <w:rsid w:val="00015174"/>
    <w:rsid w:val="00015385"/>
    <w:rsid w:val="00020781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091"/>
    <w:rsid w:val="00032F86"/>
    <w:rsid w:val="00033261"/>
    <w:rsid w:val="0003367B"/>
    <w:rsid w:val="000340EE"/>
    <w:rsid w:val="000347CC"/>
    <w:rsid w:val="00035ADC"/>
    <w:rsid w:val="00036FD8"/>
    <w:rsid w:val="0003760C"/>
    <w:rsid w:val="00037E45"/>
    <w:rsid w:val="000404D4"/>
    <w:rsid w:val="00041E30"/>
    <w:rsid w:val="00044319"/>
    <w:rsid w:val="00047C64"/>
    <w:rsid w:val="0005216A"/>
    <w:rsid w:val="00052851"/>
    <w:rsid w:val="0005614A"/>
    <w:rsid w:val="00056496"/>
    <w:rsid w:val="000613BE"/>
    <w:rsid w:val="00061497"/>
    <w:rsid w:val="000700E3"/>
    <w:rsid w:val="00071F86"/>
    <w:rsid w:val="00072C42"/>
    <w:rsid w:val="000745BB"/>
    <w:rsid w:val="00075440"/>
    <w:rsid w:val="00076396"/>
    <w:rsid w:val="00081343"/>
    <w:rsid w:val="00081DB6"/>
    <w:rsid w:val="00084ECB"/>
    <w:rsid w:val="000913EA"/>
    <w:rsid w:val="00092445"/>
    <w:rsid w:val="000A1B2F"/>
    <w:rsid w:val="000A2BEC"/>
    <w:rsid w:val="000A4087"/>
    <w:rsid w:val="000A5731"/>
    <w:rsid w:val="000A6103"/>
    <w:rsid w:val="000A6394"/>
    <w:rsid w:val="000B21F3"/>
    <w:rsid w:val="000B2BD6"/>
    <w:rsid w:val="000B412D"/>
    <w:rsid w:val="000B4695"/>
    <w:rsid w:val="000B5CD3"/>
    <w:rsid w:val="000B7E86"/>
    <w:rsid w:val="000B7FED"/>
    <w:rsid w:val="000C038A"/>
    <w:rsid w:val="000C6598"/>
    <w:rsid w:val="000C6AD4"/>
    <w:rsid w:val="000D1ABB"/>
    <w:rsid w:val="000D2E6F"/>
    <w:rsid w:val="000D42F8"/>
    <w:rsid w:val="000D44B3"/>
    <w:rsid w:val="000D626D"/>
    <w:rsid w:val="000E01B6"/>
    <w:rsid w:val="000E029E"/>
    <w:rsid w:val="000E22B8"/>
    <w:rsid w:val="000E3438"/>
    <w:rsid w:val="000E3EB1"/>
    <w:rsid w:val="000E5619"/>
    <w:rsid w:val="000F1EB5"/>
    <w:rsid w:val="000F5773"/>
    <w:rsid w:val="000F61EB"/>
    <w:rsid w:val="000F62B9"/>
    <w:rsid w:val="000F6434"/>
    <w:rsid w:val="000F66FD"/>
    <w:rsid w:val="00101A49"/>
    <w:rsid w:val="00103F77"/>
    <w:rsid w:val="0010726F"/>
    <w:rsid w:val="0010772D"/>
    <w:rsid w:val="0010778D"/>
    <w:rsid w:val="00110748"/>
    <w:rsid w:val="001112D9"/>
    <w:rsid w:val="0011237E"/>
    <w:rsid w:val="00117310"/>
    <w:rsid w:val="00120046"/>
    <w:rsid w:val="00120964"/>
    <w:rsid w:val="00121773"/>
    <w:rsid w:val="00122BA4"/>
    <w:rsid w:val="00122D2C"/>
    <w:rsid w:val="00122EEE"/>
    <w:rsid w:val="00123927"/>
    <w:rsid w:val="0012643F"/>
    <w:rsid w:val="00127396"/>
    <w:rsid w:val="00131C3D"/>
    <w:rsid w:val="00131EDA"/>
    <w:rsid w:val="001331F0"/>
    <w:rsid w:val="00133D6B"/>
    <w:rsid w:val="00133E06"/>
    <w:rsid w:val="0013602B"/>
    <w:rsid w:val="00136430"/>
    <w:rsid w:val="0013703F"/>
    <w:rsid w:val="00137AB1"/>
    <w:rsid w:val="00141D3E"/>
    <w:rsid w:val="001428EE"/>
    <w:rsid w:val="001432C0"/>
    <w:rsid w:val="001449C8"/>
    <w:rsid w:val="00145D43"/>
    <w:rsid w:val="00151A74"/>
    <w:rsid w:val="00151B7B"/>
    <w:rsid w:val="00153F81"/>
    <w:rsid w:val="00155FAA"/>
    <w:rsid w:val="001573B9"/>
    <w:rsid w:val="0016275C"/>
    <w:rsid w:val="0016313F"/>
    <w:rsid w:val="00163CED"/>
    <w:rsid w:val="00165354"/>
    <w:rsid w:val="001674E4"/>
    <w:rsid w:val="00167F6D"/>
    <w:rsid w:val="00171E3E"/>
    <w:rsid w:val="001727C6"/>
    <w:rsid w:val="001771A9"/>
    <w:rsid w:val="0017774E"/>
    <w:rsid w:val="00180F74"/>
    <w:rsid w:val="00183007"/>
    <w:rsid w:val="00192C46"/>
    <w:rsid w:val="001934EA"/>
    <w:rsid w:val="00193716"/>
    <w:rsid w:val="00193F19"/>
    <w:rsid w:val="001A08B3"/>
    <w:rsid w:val="001A0AF0"/>
    <w:rsid w:val="001A7A6E"/>
    <w:rsid w:val="001A7B60"/>
    <w:rsid w:val="001B029B"/>
    <w:rsid w:val="001B352A"/>
    <w:rsid w:val="001B49BA"/>
    <w:rsid w:val="001B52F0"/>
    <w:rsid w:val="001B5D02"/>
    <w:rsid w:val="001B7A65"/>
    <w:rsid w:val="001C07A1"/>
    <w:rsid w:val="001C0955"/>
    <w:rsid w:val="001C3905"/>
    <w:rsid w:val="001C4044"/>
    <w:rsid w:val="001C4187"/>
    <w:rsid w:val="001C4FF8"/>
    <w:rsid w:val="001C4FFD"/>
    <w:rsid w:val="001C5B20"/>
    <w:rsid w:val="001C67D0"/>
    <w:rsid w:val="001C7258"/>
    <w:rsid w:val="001D0BAD"/>
    <w:rsid w:val="001D1113"/>
    <w:rsid w:val="001D183F"/>
    <w:rsid w:val="001D3401"/>
    <w:rsid w:val="001D381B"/>
    <w:rsid w:val="001D4757"/>
    <w:rsid w:val="001D6ABE"/>
    <w:rsid w:val="001E1019"/>
    <w:rsid w:val="001E1721"/>
    <w:rsid w:val="001E4069"/>
    <w:rsid w:val="001E41F3"/>
    <w:rsid w:val="001E43A0"/>
    <w:rsid w:val="001E6AFD"/>
    <w:rsid w:val="001F47F2"/>
    <w:rsid w:val="001F5555"/>
    <w:rsid w:val="001F78E4"/>
    <w:rsid w:val="00203CBF"/>
    <w:rsid w:val="0020406B"/>
    <w:rsid w:val="0020694D"/>
    <w:rsid w:val="0021408A"/>
    <w:rsid w:val="002159CB"/>
    <w:rsid w:val="00217D18"/>
    <w:rsid w:val="00223DC5"/>
    <w:rsid w:val="00223E60"/>
    <w:rsid w:val="002247A8"/>
    <w:rsid w:val="00224FEC"/>
    <w:rsid w:val="0022544F"/>
    <w:rsid w:val="00227AB9"/>
    <w:rsid w:val="00230899"/>
    <w:rsid w:val="002312F2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CC5"/>
    <w:rsid w:val="0025248B"/>
    <w:rsid w:val="0026004D"/>
    <w:rsid w:val="00261176"/>
    <w:rsid w:val="00263C52"/>
    <w:rsid w:val="00263E8C"/>
    <w:rsid w:val="002640DD"/>
    <w:rsid w:val="00266002"/>
    <w:rsid w:val="00266837"/>
    <w:rsid w:val="0027012B"/>
    <w:rsid w:val="002714CE"/>
    <w:rsid w:val="002732DA"/>
    <w:rsid w:val="0027535D"/>
    <w:rsid w:val="00275D12"/>
    <w:rsid w:val="0028016A"/>
    <w:rsid w:val="00280E66"/>
    <w:rsid w:val="00282AD9"/>
    <w:rsid w:val="002835A8"/>
    <w:rsid w:val="00284FEB"/>
    <w:rsid w:val="00285A94"/>
    <w:rsid w:val="002860C4"/>
    <w:rsid w:val="00287366"/>
    <w:rsid w:val="0029026F"/>
    <w:rsid w:val="002903BC"/>
    <w:rsid w:val="00290D14"/>
    <w:rsid w:val="00291286"/>
    <w:rsid w:val="00291FB1"/>
    <w:rsid w:val="002921E0"/>
    <w:rsid w:val="002932C0"/>
    <w:rsid w:val="0029369F"/>
    <w:rsid w:val="00293ADA"/>
    <w:rsid w:val="00294F32"/>
    <w:rsid w:val="00295F42"/>
    <w:rsid w:val="00296871"/>
    <w:rsid w:val="002973CA"/>
    <w:rsid w:val="0029746C"/>
    <w:rsid w:val="002A2446"/>
    <w:rsid w:val="002A3673"/>
    <w:rsid w:val="002A4963"/>
    <w:rsid w:val="002A569D"/>
    <w:rsid w:val="002A674E"/>
    <w:rsid w:val="002A76B6"/>
    <w:rsid w:val="002B2119"/>
    <w:rsid w:val="002B26F3"/>
    <w:rsid w:val="002B5741"/>
    <w:rsid w:val="002B6168"/>
    <w:rsid w:val="002B666E"/>
    <w:rsid w:val="002B7F9C"/>
    <w:rsid w:val="002C43EE"/>
    <w:rsid w:val="002C55E6"/>
    <w:rsid w:val="002C5C6C"/>
    <w:rsid w:val="002C658D"/>
    <w:rsid w:val="002C7628"/>
    <w:rsid w:val="002D258E"/>
    <w:rsid w:val="002D35C6"/>
    <w:rsid w:val="002D58A0"/>
    <w:rsid w:val="002D690E"/>
    <w:rsid w:val="002D69F4"/>
    <w:rsid w:val="002D7280"/>
    <w:rsid w:val="002E12D3"/>
    <w:rsid w:val="002E472E"/>
    <w:rsid w:val="002E5C26"/>
    <w:rsid w:val="002E5ED8"/>
    <w:rsid w:val="002E646B"/>
    <w:rsid w:val="002E7012"/>
    <w:rsid w:val="002E7438"/>
    <w:rsid w:val="002F0D46"/>
    <w:rsid w:val="002F3317"/>
    <w:rsid w:val="002F454D"/>
    <w:rsid w:val="002F4935"/>
    <w:rsid w:val="00301846"/>
    <w:rsid w:val="00303AA7"/>
    <w:rsid w:val="003041D2"/>
    <w:rsid w:val="00305409"/>
    <w:rsid w:val="00306B6B"/>
    <w:rsid w:val="003113DA"/>
    <w:rsid w:val="00311BD9"/>
    <w:rsid w:val="00317357"/>
    <w:rsid w:val="0032045D"/>
    <w:rsid w:val="00320E78"/>
    <w:rsid w:val="00323515"/>
    <w:rsid w:val="00324105"/>
    <w:rsid w:val="00325506"/>
    <w:rsid w:val="00326BB6"/>
    <w:rsid w:val="0032775A"/>
    <w:rsid w:val="00335634"/>
    <w:rsid w:val="003359B9"/>
    <w:rsid w:val="00336114"/>
    <w:rsid w:val="00340543"/>
    <w:rsid w:val="00341825"/>
    <w:rsid w:val="003461CF"/>
    <w:rsid w:val="0034655E"/>
    <w:rsid w:val="00346EA7"/>
    <w:rsid w:val="00347C00"/>
    <w:rsid w:val="00351B12"/>
    <w:rsid w:val="00352024"/>
    <w:rsid w:val="003547C9"/>
    <w:rsid w:val="00355A8C"/>
    <w:rsid w:val="00357B64"/>
    <w:rsid w:val="003600BC"/>
    <w:rsid w:val="0036090A"/>
    <w:rsid w:val="003609EF"/>
    <w:rsid w:val="0036231A"/>
    <w:rsid w:val="00362D82"/>
    <w:rsid w:val="00366321"/>
    <w:rsid w:val="00367CC2"/>
    <w:rsid w:val="003704B6"/>
    <w:rsid w:val="00370C22"/>
    <w:rsid w:val="00374DD4"/>
    <w:rsid w:val="0037759B"/>
    <w:rsid w:val="00380B66"/>
    <w:rsid w:val="00381832"/>
    <w:rsid w:val="0038262A"/>
    <w:rsid w:val="0038440F"/>
    <w:rsid w:val="0038578F"/>
    <w:rsid w:val="003877E8"/>
    <w:rsid w:val="0039337F"/>
    <w:rsid w:val="00395E7F"/>
    <w:rsid w:val="003A0D55"/>
    <w:rsid w:val="003A127B"/>
    <w:rsid w:val="003A1418"/>
    <w:rsid w:val="003A337F"/>
    <w:rsid w:val="003A45D5"/>
    <w:rsid w:val="003A5E2D"/>
    <w:rsid w:val="003A6AC6"/>
    <w:rsid w:val="003B1331"/>
    <w:rsid w:val="003B1EA8"/>
    <w:rsid w:val="003B2589"/>
    <w:rsid w:val="003B47F5"/>
    <w:rsid w:val="003C05AB"/>
    <w:rsid w:val="003C1408"/>
    <w:rsid w:val="003C2511"/>
    <w:rsid w:val="003C5087"/>
    <w:rsid w:val="003D4297"/>
    <w:rsid w:val="003D457A"/>
    <w:rsid w:val="003D543F"/>
    <w:rsid w:val="003D67E8"/>
    <w:rsid w:val="003D6F96"/>
    <w:rsid w:val="003D7030"/>
    <w:rsid w:val="003E1A36"/>
    <w:rsid w:val="003E2806"/>
    <w:rsid w:val="003E3017"/>
    <w:rsid w:val="003E4592"/>
    <w:rsid w:val="003E678F"/>
    <w:rsid w:val="003E6B3F"/>
    <w:rsid w:val="003F061F"/>
    <w:rsid w:val="003F2F24"/>
    <w:rsid w:val="003F6428"/>
    <w:rsid w:val="003F6FED"/>
    <w:rsid w:val="00400D0C"/>
    <w:rsid w:val="0040190F"/>
    <w:rsid w:val="0040512D"/>
    <w:rsid w:val="0040729D"/>
    <w:rsid w:val="004100C0"/>
    <w:rsid w:val="00410371"/>
    <w:rsid w:val="004104F3"/>
    <w:rsid w:val="00411732"/>
    <w:rsid w:val="00411A71"/>
    <w:rsid w:val="004153EB"/>
    <w:rsid w:val="00416B1E"/>
    <w:rsid w:val="004206DB"/>
    <w:rsid w:val="00420F8F"/>
    <w:rsid w:val="00421F78"/>
    <w:rsid w:val="00422701"/>
    <w:rsid w:val="004242F1"/>
    <w:rsid w:val="004259BE"/>
    <w:rsid w:val="004278AF"/>
    <w:rsid w:val="00433A5E"/>
    <w:rsid w:val="00434194"/>
    <w:rsid w:val="004352B8"/>
    <w:rsid w:val="0043707B"/>
    <w:rsid w:val="00442D62"/>
    <w:rsid w:val="00442D6D"/>
    <w:rsid w:val="00444336"/>
    <w:rsid w:val="00444F65"/>
    <w:rsid w:val="00445929"/>
    <w:rsid w:val="00445C33"/>
    <w:rsid w:val="00447450"/>
    <w:rsid w:val="004525E9"/>
    <w:rsid w:val="00453CE2"/>
    <w:rsid w:val="00454501"/>
    <w:rsid w:val="00454E53"/>
    <w:rsid w:val="0045519D"/>
    <w:rsid w:val="00456F38"/>
    <w:rsid w:val="004602E4"/>
    <w:rsid w:val="00461D28"/>
    <w:rsid w:val="00461DEF"/>
    <w:rsid w:val="00463365"/>
    <w:rsid w:val="0046732C"/>
    <w:rsid w:val="0047222B"/>
    <w:rsid w:val="004726C4"/>
    <w:rsid w:val="00474858"/>
    <w:rsid w:val="00475F73"/>
    <w:rsid w:val="0047776A"/>
    <w:rsid w:val="0048142C"/>
    <w:rsid w:val="00483758"/>
    <w:rsid w:val="00486288"/>
    <w:rsid w:val="00487E4A"/>
    <w:rsid w:val="00491068"/>
    <w:rsid w:val="0049176C"/>
    <w:rsid w:val="00491D5E"/>
    <w:rsid w:val="00495431"/>
    <w:rsid w:val="0049663A"/>
    <w:rsid w:val="004A02E7"/>
    <w:rsid w:val="004A24AD"/>
    <w:rsid w:val="004A2573"/>
    <w:rsid w:val="004A4C49"/>
    <w:rsid w:val="004A610D"/>
    <w:rsid w:val="004B097C"/>
    <w:rsid w:val="004B345D"/>
    <w:rsid w:val="004B6C38"/>
    <w:rsid w:val="004B7434"/>
    <w:rsid w:val="004B75B7"/>
    <w:rsid w:val="004B7EF0"/>
    <w:rsid w:val="004C1107"/>
    <w:rsid w:val="004C151C"/>
    <w:rsid w:val="004C435C"/>
    <w:rsid w:val="004C45ED"/>
    <w:rsid w:val="004C5B4D"/>
    <w:rsid w:val="004C6DB9"/>
    <w:rsid w:val="004C7F38"/>
    <w:rsid w:val="004D1B6A"/>
    <w:rsid w:val="004D1E23"/>
    <w:rsid w:val="004D1EED"/>
    <w:rsid w:val="004D2A1F"/>
    <w:rsid w:val="004D7AB2"/>
    <w:rsid w:val="004E13D7"/>
    <w:rsid w:val="004E2B68"/>
    <w:rsid w:val="004E4564"/>
    <w:rsid w:val="004E4CB8"/>
    <w:rsid w:val="004E585D"/>
    <w:rsid w:val="004F1CCB"/>
    <w:rsid w:val="004F2533"/>
    <w:rsid w:val="004F506F"/>
    <w:rsid w:val="004F7827"/>
    <w:rsid w:val="005000D4"/>
    <w:rsid w:val="00500BDB"/>
    <w:rsid w:val="00500C0C"/>
    <w:rsid w:val="00500DC7"/>
    <w:rsid w:val="00501646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106E"/>
    <w:rsid w:val="00512954"/>
    <w:rsid w:val="00514AB2"/>
    <w:rsid w:val="00515114"/>
    <w:rsid w:val="0051580D"/>
    <w:rsid w:val="0052085C"/>
    <w:rsid w:val="005259B5"/>
    <w:rsid w:val="0053232D"/>
    <w:rsid w:val="005332F4"/>
    <w:rsid w:val="00533C70"/>
    <w:rsid w:val="0053421F"/>
    <w:rsid w:val="005345F1"/>
    <w:rsid w:val="00536D76"/>
    <w:rsid w:val="00537CAE"/>
    <w:rsid w:val="005400EF"/>
    <w:rsid w:val="00541AAB"/>
    <w:rsid w:val="00543DC1"/>
    <w:rsid w:val="00543EE4"/>
    <w:rsid w:val="00544A8E"/>
    <w:rsid w:val="00544B5E"/>
    <w:rsid w:val="005463F7"/>
    <w:rsid w:val="00546643"/>
    <w:rsid w:val="00547111"/>
    <w:rsid w:val="00547634"/>
    <w:rsid w:val="005510F2"/>
    <w:rsid w:val="00551D7B"/>
    <w:rsid w:val="00551F07"/>
    <w:rsid w:val="00552A25"/>
    <w:rsid w:val="00552B0D"/>
    <w:rsid w:val="00552B0F"/>
    <w:rsid w:val="0055445B"/>
    <w:rsid w:val="00557A81"/>
    <w:rsid w:val="00560662"/>
    <w:rsid w:val="005609E6"/>
    <w:rsid w:val="005638F7"/>
    <w:rsid w:val="00563CAF"/>
    <w:rsid w:val="0056798F"/>
    <w:rsid w:val="00570A94"/>
    <w:rsid w:val="00572199"/>
    <w:rsid w:val="0057361A"/>
    <w:rsid w:val="005752C8"/>
    <w:rsid w:val="005761D9"/>
    <w:rsid w:val="00576E7D"/>
    <w:rsid w:val="0058119F"/>
    <w:rsid w:val="0058249F"/>
    <w:rsid w:val="005900D9"/>
    <w:rsid w:val="0059117E"/>
    <w:rsid w:val="00592C72"/>
    <w:rsid w:val="00592D74"/>
    <w:rsid w:val="00593B66"/>
    <w:rsid w:val="0059600F"/>
    <w:rsid w:val="005A01CE"/>
    <w:rsid w:val="005A0F0F"/>
    <w:rsid w:val="005A127C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E3"/>
    <w:rsid w:val="005B1BE5"/>
    <w:rsid w:val="005B1F8A"/>
    <w:rsid w:val="005B2002"/>
    <w:rsid w:val="005B214C"/>
    <w:rsid w:val="005B2468"/>
    <w:rsid w:val="005B24C7"/>
    <w:rsid w:val="005B25CA"/>
    <w:rsid w:val="005B3E39"/>
    <w:rsid w:val="005B47F6"/>
    <w:rsid w:val="005B4E38"/>
    <w:rsid w:val="005B5E10"/>
    <w:rsid w:val="005B7FC7"/>
    <w:rsid w:val="005B7FF5"/>
    <w:rsid w:val="005C0909"/>
    <w:rsid w:val="005C0ED1"/>
    <w:rsid w:val="005C1B32"/>
    <w:rsid w:val="005C1D78"/>
    <w:rsid w:val="005C239C"/>
    <w:rsid w:val="005C2933"/>
    <w:rsid w:val="005C3A78"/>
    <w:rsid w:val="005C483B"/>
    <w:rsid w:val="005C4AC6"/>
    <w:rsid w:val="005C5E60"/>
    <w:rsid w:val="005D2A93"/>
    <w:rsid w:val="005D44C5"/>
    <w:rsid w:val="005D60F8"/>
    <w:rsid w:val="005D7847"/>
    <w:rsid w:val="005E2C44"/>
    <w:rsid w:val="005E37B3"/>
    <w:rsid w:val="005E3EAA"/>
    <w:rsid w:val="005E3FE3"/>
    <w:rsid w:val="005E7C95"/>
    <w:rsid w:val="005F0676"/>
    <w:rsid w:val="005F06A2"/>
    <w:rsid w:val="005F12B0"/>
    <w:rsid w:val="005F36A1"/>
    <w:rsid w:val="0060007C"/>
    <w:rsid w:val="0060051E"/>
    <w:rsid w:val="00600E8D"/>
    <w:rsid w:val="006037E4"/>
    <w:rsid w:val="006067A9"/>
    <w:rsid w:val="00611602"/>
    <w:rsid w:val="00613555"/>
    <w:rsid w:val="00613D27"/>
    <w:rsid w:val="00615922"/>
    <w:rsid w:val="00615970"/>
    <w:rsid w:val="00615FDE"/>
    <w:rsid w:val="00616DA3"/>
    <w:rsid w:val="00621188"/>
    <w:rsid w:val="00621273"/>
    <w:rsid w:val="00621EB1"/>
    <w:rsid w:val="006234C6"/>
    <w:rsid w:val="00624093"/>
    <w:rsid w:val="00624EAD"/>
    <w:rsid w:val="006257ED"/>
    <w:rsid w:val="006302F3"/>
    <w:rsid w:val="00631BC6"/>
    <w:rsid w:val="0063405D"/>
    <w:rsid w:val="00635BF5"/>
    <w:rsid w:val="0063603B"/>
    <w:rsid w:val="00636DB2"/>
    <w:rsid w:val="00641455"/>
    <w:rsid w:val="00641D53"/>
    <w:rsid w:val="006429DD"/>
    <w:rsid w:val="006438A9"/>
    <w:rsid w:val="006438D6"/>
    <w:rsid w:val="00643AB4"/>
    <w:rsid w:val="00644B52"/>
    <w:rsid w:val="006504BA"/>
    <w:rsid w:val="00651ED5"/>
    <w:rsid w:val="006562D9"/>
    <w:rsid w:val="00656D23"/>
    <w:rsid w:val="006576DC"/>
    <w:rsid w:val="0066018F"/>
    <w:rsid w:val="00661519"/>
    <w:rsid w:val="0066260F"/>
    <w:rsid w:val="006653E4"/>
    <w:rsid w:val="00665C47"/>
    <w:rsid w:val="00666E13"/>
    <w:rsid w:val="00667DD8"/>
    <w:rsid w:val="006706E3"/>
    <w:rsid w:val="006736FB"/>
    <w:rsid w:val="006741ED"/>
    <w:rsid w:val="00674B3A"/>
    <w:rsid w:val="00674E8B"/>
    <w:rsid w:val="006758BF"/>
    <w:rsid w:val="00677343"/>
    <w:rsid w:val="00677420"/>
    <w:rsid w:val="0067773A"/>
    <w:rsid w:val="00682891"/>
    <w:rsid w:val="00682BFC"/>
    <w:rsid w:val="006863BD"/>
    <w:rsid w:val="00686B63"/>
    <w:rsid w:val="00686E03"/>
    <w:rsid w:val="006914B8"/>
    <w:rsid w:val="00691D2D"/>
    <w:rsid w:val="006933CD"/>
    <w:rsid w:val="00695808"/>
    <w:rsid w:val="00697EEC"/>
    <w:rsid w:val="006A07F8"/>
    <w:rsid w:val="006A2247"/>
    <w:rsid w:val="006A2391"/>
    <w:rsid w:val="006A371B"/>
    <w:rsid w:val="006A4D2E"/>
    <w:rsid w:val="006A5B0C"/>
    <w:rsid w:val="006A5F6D"/>
    <w:rsid w:val="006B0500"/>
    <w:rsid w:val="006B1A1E"/>
    <w:rsid w:val="006B29A1"/>
    <w:rsid w:val="006B2E3C"/>
    <w:rsid w:val="006B3340"/>
    <w:rsid w:val="006B3448"/>
    <w:rsid w:val="006B3EBE"/>
    <w:rsid w:val="006B46FB"/>
    <w:rsid w:val="006B4AF6"/>
    <w:rsid w:val="006B5064"/>
    <w:rsid w:val="006B6364"/>
    <w:rsid w:val="006C0459"/>
    <w:rsid w:val="006C31D9"/>
    <w:rsid w:val="006C334A"/>
    <w:rsid w:val="006C3C77"/>
    <w:rsid w:val="006C46B9"/>
    <w:rsid w:val="006C47B8"/>
    <w:rsid w:val="006C4AA0"/>
    <w:rsid w:val="006C5972"/>
    <w:rsid w:val="006D022E"/>
    <w:rsid w:val="006D2386"/>
    <w:rsid w:val="006D2619"/>
    <w:rsid w:val="006D57EF"/>
    <w:rsid w:val="006D5BCE"/>
    <w:rsid w:val="006D6BD6"/>
    <w:rsid w:val="006E0DE9"/>
    <w:rsid w:val="006E1B0A"/>
    <w:rsid w:val="006E1F1A"/>
    <w:rsid w:val="006E21FB"/>
    <w:rsid w:val="006E28DC"/>
    <w:rsid w:val="006E329E"/>
    <w:rsid w:val="006E4B14"/>
    <w:rsid w:val="006E4D92"/>
    <w:rsid w:val="006E6BF0"/>
    <w:rsid w:val="006F176D"/>
    <w:rsid w:val="006F24EF"/>
    <w:rsid w:val="006F5990"/>
    <w:rsid w:val="00700A9D"/>
    <w:rsid w:val="0070216F"/>
    <w:rsid w:val="00704B29"/>
    <w:rsid w:val="00704C45"/>
    <w:rsid w:val="007054D1"/>
    <w:rsid w:val="00715082"/>
    <w:rsid w:val="007156DB"/>
    <w:rsid w:val="00720679"/>
    <w:rsid w:val="0072234A"/>
    <w:rsid w:val="0072238F"/>
    <w:rsid w:val="00722C9C"/>
    <w:rsid w:val="00722F24"/>
    <w:rsid w:val="0072350E"/>
    <w:rsid w:val="00723B4E"/>
    <w:rsid w:val="00724EC9"/>
    <w:rsid w:val="007267F1"/>
    <w:rsid w:val="007274D5"/>
    <w:rsid w:val="007305DA"/>
    <w:rsid w:val="0073163D"/>
    <w:rsid w:val="00731A11"/>
    <w:rsid w:val="00732564"/>
    <w:rsid w:val="0073498C"/>
    <w:rsid w:val="00736BC7"/>
    <w:rsid w:val="0074072F"/>
    <w:rsid w:val="00740FFE"/>
    <w:rsid w:val="00741D5A"/>
    <w:rsid w:val="0074464C"/>
    <w:rsid w:val="00746637"/>
    <w:rsid w:val="00747955"/>
    <w:rsid w:val="007503EA"/>
    <w:rsid w:val="00750B08"/>
    <w:rsid w:val="00751932"/>
    <w:rsid w:val="00752E2B"/>
    <w:rsid w:val="007564B9"/>
    <w:rsid w:val="00756D33"/>
    <w:rsid w:val="00757B34"/>
    <w:rsid w:val="0076167C"/>
    <w:rsid w:val="00761F36"/>
    <w:rsid w:val="007678B6"/>
    <w:rsid w:val="007679E8"/>
    <w:rsid w:val="00773131"/>
    <w:rsid w:val="00777161"/>
    <w:rsid w:val="00777DF9"/>
    <w:rsid w:val="00784272"/>
    <w:rsid w:val="00784D91"/>
    <w:rsid w:val="007870B0"/>
    <w:rsid w:val="0078733E"/>
    <w:rsid w:val="00792342"/>
    <w:rsid w:val="00794EBF"/>
    <w:rsid w:val="00795DD5"/>
    <w:rsid w:val="007977A8"/>
    <w:rsid w:val="007A0CBA"/>
    <w:rsid w:val="007A6053"/>
    <w:rsid w:val="007A64A7"/>
    <w:rsid w:val="007A78C3"/>
    <w:rsid w:val="007A7DFA"/>
    <w:rsid w:val="007B0E07"/>
    <w:rsid w:val="007B2474"/>
    <w:rsid w:val="007B49D8"/>
    <w:rsid w:val="007B512A"/>
    <w:rsid w:val="007B744F"/>
    <w:rsid w:val="007C0F59"/>
    <w:rsid w:val="007C1C16"/>
    <w:rsid w:val="007C2097"/>
    <w:rsid w:val="007C677E"/>
    <w:rsid w:val="007D17F5"/>
    <w:rsid w:val="007D1FB7"/>
    <w:rsid w:val="007D24AD"/>
    <w:rsid w:val="007D2DDD"/>
    <w:rsid w:val="007D2F91"/>
    <w:rsid w:val="007D3432"/>
    <w:rsid w:val="007D5E75"/>
    <w:rsid w:val="007D6A07"/>
    <w:rsid w:val="007E0C42"/>
    <w:rsid w:val="007E33BF"/>
    <w:rsid w:val="007E3D5F"/>
    <w:rsid w:val="007E445A"/>
    <w:rsid w:val="007E5401"/>
    <w:rsid w:val="007E671F"/>
    <w:rsid w:val="007F0F28"/>
    <w:rsid w:val="007F3F96"/>
    <w:rsid w:val="007F7259"/>
    <w:rsid w:val="007F7844"/>
    <w:rsid w:val="008008D6"/>
    <w:rsid w:val="00801A34"/>
    <w:rsid w:val="008032BC"/>
    <w:rsid w:val="008040A8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40DF"/>
    <w:rsid w:val="0082512F"/>
    <w:rsid w:val="00825AE3"/>
    <w:rsid w:val="00825F21"/>
    <w:rsid w:val="008279FA"/>
    <w:rsid w:val="008304C6"/>
    <w:rsid w:val="008311FD"/>
    <w:rsid w:val="008313BF"/>
    <w:rsid w:val="00833E22"/>
    <w:rsid w:val="0083457D"/>
    <w:rsid w:val="008345C7"/>
    <w:rsid w:val="0083730C"/>
    <w:rsid w:val="0083788B"/>
    <w:rsid w:val="0084032B"/>
    <w:rsid w:val="00840B0F"/>
    <w:rsid w:val="008414E3"/>
    <w:rsid w:val="00842DCA"/>
    <w:rsid w:val="008432AB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7477"/>
    <w:rsid w:val="00860F2B"/>
    <w:rsid w:val="008617F8"/>
    <w:rsid w:val="00861BC6"/>
    <w:rsid w:val="008626E7"/>
    <w:rsid w:val="008647AE"/>
    <w:rsid w:val="00864CB6"/>
    <w:rsid w:val="00865262"/>
    <w:rsid w:val="0086615E"/>
    <w:rsid w:val="00866231"/>
    <w:rsid w:val="008674DD"/>
    <w:rsid w:val="00870EE7"/>
    <w:rsid w:val="00873605"/>
    <w:rsid w:val="00875EA6"/>
    <w:rsid w:val="00877C88"/>
    <w:rsid w:val="00881DBA"/>
    <w:rsid w:val="00883AF6"/>
    <w:rsid w:val="00884F31"/>
    <w:rsid w:val="008863B9"/>
    <w:rsid w:val="00887B2E"/>
    <w:rsid w:val="0089015B"/>
    <w:rsid w:val="008901EE"/>
    <w:rsid w:val="00890A9E"/>
    <w:rsid w:val="00893096"/>
    <w:rsid w:val="00893ACA"/>
    <w:rsid w:val="008955B2"/>
    <w:rsid w:val="008A024F"/>
    <w:rsid w:val="008A3663"/>
    <w:rsid w:val="008A382E"/>
    <w:rsid w:val="008A45A6"/>
    <w:rsid w:val="008B763A"/>
    <w:rsid w:val="008C32EE"/>
    <w:rsid w:val="008C351E"/>
    <w:rsid w:val="008C3532"/>
    <w:rsid w:val="008C4991"/>
    <w:rsid w:val="008C4FA4"/>
    <w:rsid w:val="008C5B91"/>
    <w:rsid w:val="008C7C25"/>
    <w:rsid w:val="008D0F48"/>
    <w:rsid w:val="008D170E"/>
    <w:rsid w:val="008D3330"/>
    <w:rsid w:val="008D447C"/>
    <w:rsid w:val="008E2388"/>
    <w:rsid w:val="008E26BC"/>
    <w:rsid w:val="008E51FE"/>
    <w:rsid w:val="008E5E39"/>
    <w:rsid w:val="008F1ADD"/>
    <w:rsid w:val="008F1F6A"/>
    <w:rsid w:val="008F3789"/>
    <w:rsid w:val="008F4F15"/>
    <w:rsid w:val="008F505F"/>
    <w:rsid w:val="008F5F33"/>
    <w:rsid w:val="008F6164"/>
    <w:rsid w:val="008F686C"/>
    <w:rsid w:val="008F7A7A"/>
    <w:rsid w:val="008F7EFF"/>
    <w:rsid w:val="00900903"/>
    <w:rsid w:val="00901ADD"/>
    <w:rsid w:val="009045C9"/>
    <w:rsid w:val="00905AEE"/>
    <w:rsid w:val="00910C64"/>
    <w:rsid w:val="00910F60"/>
    <w:rsid w:val="009148DE"/>
    <w:rsid w:val="00915220"/>
    <w:rsid w:val="009154D2"/>
    <w:rsid w:val="0091566F"/>
    <w:rsid w:val="00916983"/>
    <w:rsid w:val="009175AB"/>
    <w:rsid w:val="00917F1B"/>
    <w:rsid w:val="00920123"/>
    <w:rsid w:val="00921509"/>
    <w:rsid w:val="00925F47"/>
    <w:rsid w:val="00927450"/>
    <w:rsid w:val="00930742"/>
    <w:rsid w:val="00931902"/>
    <w:rsid w:val="009335B8"/>
    <w:rsid w:val="0094165A"/>
    <w:rsid w:val="00941E30"/>
    <w:rsid w:val="009425FA"/>
    <w:rsid w:val="0094319C"/>
    <w:rsid w:val="0094352B"/>
    <w:rsid w:val="00943993"/>
    <w:rsid w:val="00943E82"/>
    <w:rsid w:val="0094430B"/>
    <w:rsid w:val="00944C63"/>
    <w:rsid w:val="00944D26"/>
    <w:rsid w:val="00947A46"/>
    <w:rsid w:val="00951518"/>
    <w:rsid w:val="00951F2C"/>
    <w:rsid w:val="00952F88"/>
    <w:rsid w:val="00953157"/>
    <w:rsid w:val="0095427F"/>
    <w:rsid w:val="009571F0"/>
    <w:rsid w:val="00961AC2"/>
    <w:rsid w:val="00962265"/>
    <w:rsid w:val="009623A4"/>
    <w:rsid w:val="009648AD"/>
    <w:rsid w:val="00965591"/>
    <w:rsid w:val="009677C7"/>
    <w:rsid w:val="00975812"/>
    <w:rsid w:val="00976F09"/>
    <w:rsid w:val="009777D9"/>
    <w:rsid w:val="009800FF"/>
    <w:rsid w:val="00982B1A"/>
    <w:rsid w:val="00983336"/>
    <w:rsid w:val="0098348D"/>
    <w:rsid w:val="009852EB"/>
    <w:rsid w:val="00991B88"/>
    <w:rsid w:val="0099207B"/>
    <w:rsid w:val="0099412A"/>
    <w:rsid w:val="009946E3"/>
    <w:rsid w:val="009950EE"/>
    <w:rsid w:val="00996932"/>
    <w:rsid w:val="0099748F"/>
    <w:rsid w:val="00997A9E"/>
    <w:rsid w:val="009A1297"/>
    <w:rsid w:val="009A185C"/>
    <w:rsid w:val="009A23A8"/>
    <w:rsid w:val="009A465C"/>
    <w:rsid w:val="009A5753"/>
    <w:rsid w:val="009A579D"/>
    <w:rsid w:val="009A61BD"/>
    <w:rsid w:val="009A7C7A"/>
    <w:rsid w:val="009B1D1D"/>
    <w:rsid w:val="009B2D75"/>
    <w:rsid w:val="009B4C39"/>
    <w:rsid w:val="009B714B"/>
    <w:rsid w:val="009C077F"/>
    <w:rsid w:val="009C0B7A"/>
    <w:rsid w:val="009C229A"/>
    <w:rsid w:val="009C4D09"/>
    <w:rsid w:val="009C5AF3"/>
    <w:rsid w:val="009C6AC7"/>
    <w:rsid w:val="009C7A9C"/>
    <w:rsid w:val="009D04A2"/>
    <w:rsid w:val="009D0584"/>
    <w:rsid w:val="009D3905"/>
    <w:rsid w:val="009D3BA1"/>
    <w:rsid w:val="009D5FDD"/>
    <w:rsid w:val="009D654E"/>
    <w:rsid w:val="009D70F7"/>
    <w:rsid w:val="009D7650"/>
    <w:rsid w:val="009E01F4"/>
    <w:rsid w:val="009E3297"/>
    <w:rsid w:val="009E46FB"/>
    <w:rsid w:val="009E6AD0"/>
    <w:rsid w:val="009F16A1"/>
    <w:rsid w:val="009F35D0"/>
    <w:rsid w:val="009F368A"/>
    <w:rsid w:val="009F3EBB"/>
    <w:rsid w:val="009F440C"/>
    <w:rsid w:val="009F4771"/>
    <w:rsid w:val="009F4B69"/>
    <w:rsid w:val="009F734F"/>
    <w:rsid w:val="00A01C44"/>
    <w:rsid w:val="00A02926"/>
    <w:rsid w:val="00A02A4D"/>
    <w:rsid w:val="00A12B71"/>
    <w:rsid w:val="00A15BFC"/>
    <w:rsid w:val="00A16505"/>
    <w:rsid w:val="00A168F3"/>
    <w:rsid w:val="00A179F6"/>
    <w:rsid w:val="00A20B89"/>
    <w:rsid w:val="00A20D29"/>
    <w:rsid w:val="00A21863"/>
    <w:rsid w:val="00A22AB2"/>
    <w:rsid w:val="00A246B6"/>
    <w:rsid w:val="00A25D18"/>
    <w:rsid w:val="00A272EF"/>
    <w:rsid w:val="00A2792D"/>
    <w:rsid w:val="00A27943"/>
    <w:rsid w:val="00A34D93"/>
    <w:rsid w:val="00A35652"/>
    <w:rsid w:val="00A37E24"/>
    <w:rsid w:val="00A403E3"/>
    <w:rsid w:val="00A40B29"/>
    <w:rsid w:val="00A414DD"/>
    <w:rsid w:val="00A420FD"/>
    <w:rsid w:val="00A4311D"/>
    <w:rsid w:val="00A452BD"/>
    <w:rsid w:val="00A46621"/>
    <w:rsid w:val="00A47E70"/>
    <w:rsid w:val="00A47F07"/>
    <w:rsid w:val="00A50A15"/>
    <w:rsid w:val="00A50CF0"/>
    <w:rsid w:val="00A513BA"/>
    <w:rsid w:val="00A542BF"/>
    <w:rsid w:val="00A545E1"/>
    <w:rsid w:val="00A55F07"/>
    <w:rsid w:val="00A64016"/>
    <w:rsid w:val="00A66CD9"/>
    <w:rsid w:val="00A70B30"/>
    <w:rsid w:val="00A71024"/>
    <w:rsid w:val="00A74972"/>
    <w:rsid w:val="00A75E7B"/>
    <w:rsid w:val="00A762FF"/>
    <w:rsid w:val="00A7671C"/>
    <w:rsid w:val="00A77151"/>
    <w:rsid w:val="00A77B28"/>
    <w:rsid w:val="00A8150E"/>
    <w:rsid w:val="00A82638"/>
    <w:rsid w:val="00A83554"/>
    <w:rsid w:val="00A83659"/>
    <w:rsid w:val="00A83DE7"/>
    <w:rsid w:val="00A83E5B"/>
    <w:rsid w:val="00A8438E"/>
    <w:rsid w:val="00A84794"/>
    <w:rsid w:val="00A8528E"/>
    <w:rsid w:val="00A8714A"/>
    <w:rsid w:val="00A90304"/>
    <w:rsid w:val="00A90763"/>
    <w:rsid w:val="00A917F4"/>
    <w:rsid w:val="00A927EA"/>
    <w:rsid w:val="00A9713D"/>
    <w:rsid w:val="00A979BF"/>
    <w:rsid w:val="00AA2984"/>
    <w:rsid w:val="00AA2CBC"/>
    <w:rsid w:val="00AA4E87"/>
    <w:rsid w:val="00AA5B05"/>
    <w:rsid w:val="00AA634F"/>
    <w:rsid w:val="00AB656C"/>
    <w:rsid w:val="00AB69F5"/>
    <w:rsid w:val="00AC0C26"/>
    <w:rsid w:val="00AC214B"/>
    <w:rsid w:val="00AC2BAA"/>
    <w:rsid w:val="00AC3395"/>
    <w:rsid w:val="00AC35E6"/>
    <w:rsid w:val="00AC3C67"/>
    <w:rsid w:val="00AC5820"/>
    <w:rsid w:val="00AC58B0"/>
    <w:rsid w:val="00AC5FA1"/>
    <w:rsid w:val="00AD04A4"/>
    <w:rsid w:val="00AD0917"/>
    <w:rsid w:val="00AD1CD8"/>
    <w:rsid w:val="00AD28C0"/>
    <w:rsid w:val="00AD5C8E"/>
    <w:rsid w:val="00AD5E63"/>
    <w:rsid w:val="00AE1C71"/>
    <w:rsid w:val="00AE5CAA"/>
    <w:rsid w:val="00AE63B9"/>
    <w:rsid w:val="00AF1851"/>
    <w:rsid w:val="00AF225B"/>
    <w:rsid w:val="00AF3E34"/>
    <w:rsid w:val="00AF64D1"/>
    <w:rsid w:val="00AF6E12"/>
    <w:rsid w:val="00B008CC"/>
    <w:rsid w:val="00B01D34"/>
    <w:rsid w:val="00B02D88"/>
    <w:rsid w:val="00B03729"/>
    <w:rsid w:val="00B03896"/>
    <w:rsid w:val="00B07C4D"/>
    <w:rsid w:val="00B215FF"/>
    <w:rsid w:val="00B23789"/>
    <w:rsid w:val="00B2523C"/>
    <w:rsid w:val="00B258BB"/>
    <w:rsid w:val="00B27546"/>
    <w:rsid w:val="00B2783A"/>
    <w:rsid w:val="00B32338"/>
    <w:rsid w:val="00B33088"/>
    <w:rsid w:val="00B35483"/>
    <w:rsid w:val="00B40604"/>
    <w:rsid w:val="00B41103"/>
    <w:rsid w:val="00B42E09"/>
    <w:rsid w:val="00B50025"/>
    <w:rsid w:val="00B515A7"/>
    <w:rsid w:val="00B520AF"/>
    <w:rsid w:val="00B5446C"/>
    <w:rsid w:val="00B565B4"/>
    <w:rsid w:val="00B651AE"/>
    <w:rsid w:val="00B658C2"/>
    <w:rsid w:val="00B67B97"/>
    <w:rsid w:val="00B7062E"/>
    <w:rsid w:val="00B735A9"/>
    <w:rsid w:val="00B7581B"/>
    <w:rsid w:val="00B778EE"/>
    <w:rsid w:val="00B77A16"/>
    <w:rsid w:val="00B82BAF"/>
    <w:rsid w:val="00B848AF"/>
    <w:rsid w:val="00B8545F"/>
    <w:rsid w:val="00B87D81"/>
    <w:rsid w:val="00B87EBA"/>
    <w:rsid w:val="00B912CA"/>
    <w:rsid w:val="00B9471F"/>
    <w:rsid w:val="00B968C8"/>
    <w:rsid w:val="00B96B16"/>
    <w:rsid w:val="00B96F48"/>
    <w:rsid w:val="00BA0F7C"/>
    <w:rsid w:val="00BA118C"/>
    <w:rsid w:val="00BA221A"/>
    <w:rsid w:val="00BA3EC5"/>
    <w:rsid w:val="00BA51D9"/>
    <w:rsid w:val="00BB0002"/>
    <w:rsid w:val="00BB0BE4"/>
    <w:rsid w:val="00BB24AC"/>
    <w:rsid w:val="00BB5DFC"/>
    <w:rsid w:val="00BC1190"/>
    <w:rsid w:val="00BC17DA"/>
    <w:rsid w:val="00BC1EE2"/>
    <w:rsid w:val="00BC30BB"/>
    <w:rsid w:val="00BC3A45"/>
    <w:rsid w:val="00BC6773"/>
    <w:rsid w:val="00BC6BB7"/>
    <w:rsid w:val="00BC7600"/>
    <w:rsid w:val="00BD144E"/>
    <w:rsid w:val="00BD215C"/>
    <w:rsid w:val="00BD26E4"/>
    <w:rsid w:val="00BD279D"/>
    <w:rsid w:val="00BD2EB4"/>
    <w:rsid w:val="00BD2FA7"/>
    <w:rsid w:val="00BD41F7"/>
    <w:rsid w:val="00BD5FED"/>
    <w:rsid w:val="00BD6BB8"/>
    <w:rsid w:val="00BD78F5"/>
    <w:rsid w:val="00BE3386"/>
    <w:rsid w:val="00BE37B3"/>
    <w:rsid w:val="00BE3D6C"/>
    <w:rsid w:val="00BE6D43"/>
    <w:rsid w:val="00BF0830"/>
    <w:rsid w:val="00BF1222"/>
    <w:rsid w:val="00BF156D"/>
    <w:rsid w:val="00BF29E3"/>
    <w:rsid w:val="00BF396C"/>
    <w:rsid w:val="00BF4AE4"/>
    <w:rsid w:val="00BF64E6"/>
    <w:rsid w:val="00BF785A"/>
    <w:rsid w:val="00BF78B1"/>
    <w:rsid w:val="00C03279"/>
    <w:rsid w:val="00C043F6"/>
    <w:rsid w:val="00C0707B"/>
    <w:rsid w:val="00C13D19"/>
    <w:rsid w:val="00C1417A"/>
    <w:rsid w:val="00C142AC"/>
    <w:rsid w:val="00C201A2"/>
    <w:rsid w:val="00C2056D"/>
    <w:rsid w:val="00C20B64"/>
    <w:rsid w:val="00C24A48"/>
    <w:rsid w:val="00C24C3F"/>
    <w:rsid w:val="00C2577C"/>
    <w:rsid w:val="00C33B6A"/>
    <w:rsid w:val="00C33BA9"/>
    <w:rsid w:val="00C340BD"/>
    <w:rsid w:val="00C353C8"/>
    <w:rsid w:val="00C37070"/>
    <w:rsid w:val="00C401B6"/>
    <w:rsid w:val="00C40B0C"/>
    <w:rsid w:val="00C41648"/>
    <w:rsid w:val="00C41BED"/>
    <w:rsid w:val="00C4264A"/>
    <w:rsid w:val="00C42CDE"/>
    <w:rsid w:val="00C45C89"/>
    <w:rsid w:val="00C46138"/>
    <w:rsid w:val="00C509B2"/>
    <w:rsid w:val="00C54BE9"/>
    <w:rsid w:val="00C55A86"/>
    <w:rsid w:val="00C60C22"/>
    <w:rsid w:val="00C61316"/>
    <w:rsid w:val="00C615F3"/>
    <w:rsid w:val="00C61765"/>
    <w:rsid w:val="00C61872"/>
    <w:rsid w:val="00C62CBE"/>
    <w:rsid w:val="00C62F69"/>
    <w:rsid w:val="00C64042"/>
    <w:rsid w:val="00C64A28"/>
    <w:rsid w:val="00C66BA2"/>
    <w:rsid w:val="00C71F9D"/>
    <w:rsid w:val="00C72EA3"/>
    <w:rsid w:val="00C749F7"/>
    <w:rsid w:val="00C7575B"/>
    <w:rsid w:val="00C8017F"/>
    <w:rsid w:val="00C81D9F"/>
    <w:rsid w:val="00C84179"/>
    <w:rsid w:val="00C85215"/>
    <w:rsid w:val="00C86439"/>
    <w:rsid w:val="00C870F9"/>
    <w:rsid w:val="00C91B43"/>
    <w:rsid w:val="00C91DCB"/>
    <w:rsid w:val="00C93A1C"/>
    <w:rsid w:val="00C94218"/>
    <w:rsid w:val="00C948F6"/>
    <w:rsid w:val="00C956DC"/>
    <w:rsid w:val="00C9575B"/>
    <w:rsid w:val="00C95985"/>
    <w:rsid w:val="00C97428"/>
    <w:rsid w:val="00C974A6"/>
    <w:rsid w:val="00CA16AA"/>
    <w:rsid w:val="00CA173D"/>
    <w:rsid w:val="00CA3D7C"/>
    <w:rsid w:val="00CA4AEC"/>
    <w:rsid w:val="00CA6EE4"/>
    <w:rsid w:val="00CB1C8B"/>
    <w:rsid w:val="00CB32A8"/>
    <w:rsid w:val="00CB47AA"/>
    <w:rsid w:val="00CB6E78"/>
    <w:rsid w:val="00CB6EAD"/>
    <w:rsid w:val="00CC064B"/>
    <w:rsid w:val="00CC06C6"/>
    <w:rsid w:val="00CC14D0"/>
    <w:rsid w:val="00CC1501"/>
    <w:rsid w:val="00CC325C"/>
    <w:rsid w:val="00CC34CA"/>
    <w:rsid w:val="00CC44A6"/>
    <w:rsid w:val="00CC5026"/>
    <w:rsid w:val="00CC68D0"/>
    <w:rsid w:val="00CC7650"/>
    <w:rsid w:val="00CD07DD"/>
    <w:rsid w:val="00CD3D4C"/>
    <w:rsid w:val="00CD3EC9"/>
    <w:rsid w:val="00CD5B97"/>
    <w:rsid w:val="00CD716A"/>
    <w:rsid w:val="00CE2478"/>
    <w:rsid w:val="00CE2C27"/>
    <w:rsid w:val="00CE4517"/>
    <w:rsid w:val="00CE5594"/>
    <w:rsid w:val="00CE5C05"/>
    <w:rsid w:val="00CE604B"/>
    <w:rsid w:val="00CE6662"/>
    <w:rsid w:val="00CE7BE6"/>
    <w:rsid w:val="00CF3887"/>
    <w:rsid w:val="00CF3E02"/>
    <w:rsid w:val="00CF4DE5"/>
    <w:rsid w:val="00CF580B"/>
    <w:rsid w:val="00CF6757"/>
    <w:rsid w:val="00CF7FB1"/>
    <w:rsid w:val="00D00837"/>
    <w:rsid w:val="00D03A08"/>
    <w:rsid w:val="00D03F9A"/>
    <w:rsid w:val="00D048A4"/>
    <w:rsid w:val="00D04C2D"/>
    <w:rsid w:val="00D06D51"/>
    <w:rsid w:val="00D06D5E"/>
    <w:rsid w:val="00D0781E"/>
    <w:rsid w:val="00D11F2F"/>
    <w:rsid w:val="00D13C16"/>
    <w:rsid w:val="00D147E3"/>
    <w:rsid w:val="00D15133"/>
    <w:rsid w:val="00D16025"/>
    <w:rsid w:val="00D16968"/>
    <w:rsid w:val="00D16E94"/>
    <w:rsid w:val="00D17C42"/>
    <w:rsid w:val="00D20F16"/>
    <w:rsid w:val="00D22249"/>
    <w:rsid w:val="00D2294E"/>
    <w:rsid w:val="00D24991"/>
    <w:rsid w:val="00D26681"/>
    <w:rsid w:val="00D307BC"/>
    <w:rsid w:val="00D30E27"/>
    <w:rsid w:val="00D31180"/>
    <w:rsid w:val="00D323AA"/>
    <w:rsid w:val="00D341B4"/>
    <w:rsid w:val="00D348E2"/>
    <w:rsid w:val="00D3549E"/>
    <w:rsid w:val="00D35642"/>
    <w:rsid w:val="00D36EF2"/>
    <w:rsid w:val="00D4021D"/>
    <w:rsid w:val="00D4037B"/>
    <w:rsid w:val="00D41E99"/>
    <w:rsid w:val="00D4286C"/>
    <w:rsid w:val="00D42CE6"/>
    <w:rsid w:val="00D436D6"/>
    <w:rsid w:val="00D43DF5"/>
    <w:rsid w:val="00D442BF"/>
    <w:rsid w:val="00D50255"/>
    <w:rsid w:val="00D5416D"/>
    <w:rsid w:val="00D54D84"/>
    <w:rsid w:val="00D55868"/>
    <w:rsid w:val="00D56BD5"/>
    <w:rsid w:val="00D62EEB"/>
    <w:rsid w:val="00D636B9"/>
    <w:rsid w:val="00D63A5A"/>
    <w:rsid w:val="00D66520"/>
    <w:rsid w:val="00D670BC"/>
    <w:rsid w:val="00D673DC"/>
    <w:rsid w:val="00D67478"/>
    <w:rsid w:val="00D70805"/>
    <w:rsid w:val="00D709C3"/>
    <w:rsid w:val="00D70E78"/>
    <w:rsid w:val="00D730CC"/>
    <w:rsid w:val="00D7602B"/>
    <w:rsid w:val="00D76CA6"/>
    <w:rsid w:val="00D7737A"/>
    <w:rsid w:val="00D77534"/>
    <w:rsid w:val="00D778D1"/>
    <w:rsid w:val="00D8216C"/>
    <w:rsid w:val="00D867BF"/>
    <w:rsid w:val="00D957C5"/>
    <w:rsid w:val="00D95AF9"/>
    <w:rsid w:val="00D96590"/>
    <w:rsid w:val="00D977DC"/>
    <w:rsid w:val="00DA0679"/>
    <w:rsid w:val="00DA1C17"/>
    <w:rsid w:val="00DA2A47"/>
    <w:rsid w:val="00DA2AFB"/>
    <w:rsid w:val="00DA5089"/>
    <w:rsid w:val="00DB0272"/>
    <w:rsid w:val="00DB1270"/>
    <w:rsid w:val="00DB34BF"/>
    <w:rsid w:val="00DB50FE"/>
    <w:rsid w:val="00DB5E00"/>
    <w:rsid w:val="00DB78D2"/>
    <w:rsid w:val="00DB7D62"/>
    <w:rsid w:val="00DC0033"/>
    <w:rsid w:val="00DC0B90"/>
    <w:rsid w:val="00DC1CC8"/>
    <w:rsid w:val="00DC4903"/>
    <w:rsid w:val="00DC4A6B"/>
    <w:rsid w:val="00DC6E17"/>
    <w:rsid w:val="00DC73BD"/>
    <w:rsid w:val="00DC7985"/>
    <w:rsid w:val="00DC7A9B"/>
    <w:rsid w:val="00DD3399"/>
    <w:rsid w:val="00DD4CC2"/>
    <w:rsid w:val="00DD4FFF"/>
    <w:rsid w:val="00DD714F"/>
    <w:rsid w:val="00DD7713"/>
    <w:rsid w:val="00DE1369"/>
    <w:rsid w:val="00DE28D0"/>
    <w:rsid w:val="00DE34CF"/>
    <w:rsid w:val="00DE4E44"/>
    <w:rsid w:val="00DE6948"/>
    <w:rsid w:val="00DE6BAF"/>
    <w:rsid w:val="00DE71B5"/>
    <w:rsid w:val="00DE7BF0"/>
    <w:rsid w:val="00DF001E"/>
    <w:rsid w:val="00DF55B8"/>
    <w:rsid w:val="00DF7599"/>
    <w:rsid w:val="00DF77AF"/>
    <w:rsid w:val="00E02DD3"/>
    <w:rsid w:val="00E049CA"/>
    <w:rsid w:val="00E05E1C"/>
    <w:rsid w:val="00E06ABC"/>
    <w:rsid w:val="00E10581"/>
    <w:rsid w:val="00E10585"/>
    <w:rsid w:val="00E10972"/>
    <w:rsid w:val="00E13F3D"/>
    <w:rsid w:val="00E1468A"/>
    <w:rsid w:val="00E14A8F"/>
    <w:rsid w:val="00E252B6"/>
    <w:rsid w:val="00E276CB"/>
    <w:rsid w:val="00E27A34"/>
    <w:rsid w:val="00E34898"/>
    <w:rsid w:val="00E35D51"/>
    <w:rsid w:val="00E36426"/>
    <w:rsid w:val="00E369DC"/>
    <w:rsid w:val="00E36D49"/>
    <w:rsid w:val="00E41FF4"/>
    <w:rsid w:val="00E41FF9"/>
    <w:rsid w:val="00E44518"/>
    <w:rsid w:val="00E44657"/>
    <w:rsid w:val="00E457AC"/>
    <w:rsid w:val="00E46553"/>
    <w:rsid w:val="00E50584"/>
    <w:rsid w:val="00E529C3"/>
    <w:rsid w:val="00E52D29"/>
    <w:rsid w:val="00E53100"/>
    <w:rsid w:val="00E54333"/>
    <w:rsid w:val="00E5678E"/>
    <w:rsid w:val="00E56FBC"/>
    <w:rsid w:val="00E57ACF"/>
    <w:rsid w:val="00E60975"/>
    <w:rsid w:val="00E610E4"/>
    <w:rsid w:val="00E618B1"/>
    <w:rsid w:val="00E63B5A"/>
    <w:rsid w:val="00E66825"/>
    <w:rsid w:val="00E70A63"/>
    <w:rsid w:val="00E71B6F"/>
    <w:rsid w:val="00E7243A"/>
    <w:rsid w:val="00E743CC"/>
    <w:rsid w:val="00E744E9"/>
    <w:rsid w:val="00E75BA0"/>
    <w:rsid w:val="00E86358"/>
    <w:rsid w:val="00E86FB8"/>
    <w:rsid w:val="00E90A0C"/>
    <w:rsid w:val="00E90E27"/>
    <w:rsid w:val="00E9178F"/>
    <w:rsid w:val="00E94137"/>
    <w:rsid w:val="00E96672"/>
    <w:rsid w:val="00E96F41"/>
    <w:rsid w:val="00EA0AAB"/>
    <w:rsid w:val="00EA2BB6"/>
    <w:rsid w:val="00EA3343"/>
    <w:rsid w:val="00EA6860"/>
    <w:rsid w:val="00EB09B7"/>
    <w:rsid w:val="00EB1613"/>
    <w:rsid w:val="00EB19BE"/>
    <w:rsid w:val="00EB32BD"/>
    <w:rsid w:val="00EC0143"/>
    <w:rsid w:val="00EC3205"/>
    <w:rsid w:val="00EC4C03"/>
    <w:rsid w:val="00EC5EEF"/>
    <w:rsid w:val="00EC7762"/>
    <w:rsid w:val="00ED145C"/>
    <w:rsid w:val="00ED1B41"/>
    <w:rsid w:val="00ED33F5"/>
    <w:rsid w:val="00ED4B77"/>
    <w:rsid w:val="00ED687F"/>
    <w:rsid w:val="00EE0165"/>
    <w:rsid w:val="00EE118B"/>
    <w:rsid w:val="00EE160C"/>
    <w:rsid w:val="00EE1C9C"/>
    <w:rsid w:val="00EE1D4C"/>
    <w:rsid w:val="00EE2FA2"/>
    <w:rsid w:val="00EE7D7C"/>
    <w:rsid w:val="00EF0B72"/>
    <w:rsid w:val="00EF0EC2"/>
    <w:rsid w:val="00EF11B9"/>
    <w:rsid w:val="00EF3B3D"/>
    <w:rsid w:val="00EF4CDB"/>
    <w:rsid w:val="00EF5B91"/>
    <w:rsid w:val="00F012BB"/>
    <w:rsid w:val="00F02101"/>
    <w:rsid w:val="00F03EEC"/>
    <w:rsid w:val="00F0456E"/>
    <w:rsid w:val="00F04D43"/>
    <w:rsid w:val="00F04D4F"/>
    <w:rsid w:val="00F116F8"/>
    <w:rsid w:val="00F13FF7"/>
    <w:rsid w:val="00F143D7"/>
    <w:rsid w:val="00F16228"/>
    <w:rsid w:val="00F21A27"/>
    <w:rsid w:val="00F23515"/>
    <w:rsid w:val="00F242C0"/>
    <w:rsid w:val="00F2578A"/>
    <w:rsid w:val="00F25840"/>
    <w:rsid w:val="00F25D98"/>
    <w:rsid w:val="00F25EE1"/>
    <w:rsid w:val="00F266DD"/>
    <w:rsid w:val="00F26AAE"/>
    <w:rsid w:val="00F300FB"/>
    <w:rsid w:val="00F333BD"/>
    <w:rsid w:val="00F410F4"/>
    <w:rsid w:val="00F41F61"/>
    <w:rsid w:val="00F428AB"/>
    <w:rsid w:val="00F42EC4"/>
    <w:rsid w:val="00F432C3"/>
    <w:rsid w:val="00F43D89"/>
    <w:rsid w:val="00F455EF"/>
    <w:rsid w:val="00F4749C"/>
    <w:rsid w:val="00F56BA4"/>
    <w:rsid w:val="00F6069C"/>
    <w:rsid w:val="00F611E6"/>
    <w:rsid w:val="00F62B91"/>
    <w:rsid w:val="00F64908"/>
    <w:rsid w:val="00F64C3D"/>
    <w:rsid w:val="00F64C6B"/>
    <w:rsid w:val="00F656EC"/>
    <w:rsid w:val="00F67536"/>
    <w:rsid w:val="00F73EB6"/>
    <w:rsid w:val="00F77C8A"/>
    <w:rsid w:val="00F819D6"/>
    <w:rsid w:val="00F83207"/>
    <w:rsid w:val="00F83857"/>
    <w:rsid w:val="00F83AF2"/>
    <w:rsid w:val="00F85421"/>
    <w:rsid w:val="00F86252"/>
    <w:rsid w:val="00F86592"/>
    <w:rsid w:val="00F920B3"/>
    <w:rsid w:val="00F9258F"/>
    <w:rsid w:val="00F927F7"/>
    <w:rsid w:val="00F929A5"/>
    <w:rsid w:val="00F929B3"/>
    <w:rsid w:val="00F92FC8"/>
    <w:rsid w:val="00F93698"/>
    <w:rsid w:val="00F93A01"/>
    <w:rsid w:val="00F97B1B"/>
    <w:rsid w:val="00FA0036"/>
    <w:rsid w:val="00FA0A2A"/>
    <w:rsid w:val="00FA1A86"/>
    <w:rsid w:val="00FA3AC6"/>
    <w:rsid w:val="00FA3CDD"/>
    <w:rsid w:val="00FB01B1"/>
    <w:rsid w:val="00FB25D1"/>
    <w:rsid w:val="00FB3425"/>
    <w:rsid w:val="00FB44FD"/>
    <w:rsid w:val="00FB4601"/>
    <w:rsid w:val="00FB4AE6"/>
    <w:rsid w:val="00FB4C1E"/>
    <w:rsid w:val="00FB52F7"/>
    <w:rsid w:val="00FB6386"/>
    <w:rsid w:val="00FB6B40"/>
    <w:rsid w:val="00FC6C70"/>
    <w:rsid w:val="00FD0E35"/>
    <w:rsid w:val="00FD3FF2"/>
    <w:rsid w:val="00FD4CCC"/>
    <w:rsid w:val="00FD7D99"/>
    <w:rsid w:val="00FE0054"/>
    <w:rsid w:val="00FE082F"/>
    <w:rsid w:val="00FE3A64"/>
    <w:rsid w:val="00FE76D1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package" Target="embeddings/Microsoft_Visio_Drawing.vsdx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290</TotalTime>
  <Pages>6</Pages>
  <Words>1484</Words>
  <Characters>10102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11563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R1</cp:lastModifiedBy>
  <cp:revision>295</cp:revision>
  <cp:lastPrinted>1900-01-01T00:55:00Z</cp:lastPrinted>
  <dcterms:created xsi:type="dcterms:W3CDTF">2022-02-24T21:17:00Z</dcterms:created>
  <dcterms:modified xsi:type="dcterms:W3CDTF">2022-11-14T21:59:00Z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