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5BF8705A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</w:t>
        </w:r>
        <w:r w:rsidR="00515114">
          <w:rPr>
            <w:b/>
            <w:noProof/>
            <w:sz w:val="24"/>
          </w:rPr>
          <w:t>5</w:t>
        </w:r>
      </w:fldSimple>
      <w:r>
        <w:rPr>
          <w:b/>
          <w:i/>
          <w:noProof/>
          <w:sz w:val="28"/>
        </w:rPr>
        <w:tab/>
      </w:r>
      <w:r w:rsidR="00F96EDE" w:rsidRPr="00F96EDE">
        <w:rPr>
          <w:b/>
          <w:i/>
          <w:noProof/>
          <w:sz w:val="28"/>
        </w:rPr>
        <w:t>C3-225194</w:t>
      </w:r>
      <w:r w:rsidR="00070E4E">
        <w:rPr>
          <w:b/>
          <w:i/>
          <w:noProof/>
          <w:sz w:val="28"/>
        </w:rPr>
        <w:t>_R1</w:t>
      </w:r>
    </w:p>
    <w:p w14:paraId="709E51AE" w14:textId="4DC1E086" w:rsidR="00746637" w:rsidRDefault="00A3412A" w:rsidP="0074663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974A6">
          <w:rPr>
            <w:b/>
            <w:noProof/>
            <w:sz w:val="24"/>
          </w:rPr>
          <w:t>T</w:t>
        </w:r>
        <w:r w:rsidR="00C974A6" w:rsidRPr="00C974A6">
          <w:rPr>
            <w:b/>
            <w:noProof/>
            <w:sz w:val="24"/>
          </w:rPr>
          <w:t>oulouse</w:t>
        </w:r>
        <w:r w:rsidR="00C974A6">
          <w:rPr>
            <w:b/>
            <w:noProof/>
            <w:sz w:val="24"/>
          </w:rPr>
          <w:t>, France</w:t>
        </w:r>
      </w:fldSimple>
      <w:r w:rsidR="00746637">
        <w:rPr>
          <w:b/>
          <w:noProof/>
          <w:sz w:val="24"/>
        </w:rPr>
        <w:t xml:space="preserve">, </w:t>
      </w:r>
      <w:fldSimple w:instr=" DOCPROPERTY  StartDate  \* MERGEFORMAT ">
        <w:r w:rsidR="00296871">
          <w:rPr>
            <w:b/>
            <w:noProof/>
            <w:sz w:val="24"/>
          </w:rPr>
          <w:t>1</w:t>
        </w:r>
        <w:r w:rsidR="00CA3D7C">
          <w:rPr>
            <w:b/>
            <w:noProof/>
            <w:sz w:val="24"/>
          </w:rPr>
          <w:t>4</w:t>
        </w:r>
        <w:r w:rsidR="00746637">
          <w:rPr>
            <w:b/>
            <w:noProof/>
            <w:sz w:val="24"/>
          </w:rPr>
          <w:t>th</w:t>
        </w:r>
      </w:fldSimple>
      <w:r w:rsidR="00746637">
        <w:rPr>
          <w:b/>
          <w:noProof/>
          <w:sz w:val="24"/>
        </w:rPr>
        <w:t xml:space="preserve"> – </w:t>
      </w:r>
      <w:fldSimple w:instr=" DOCPROPERTY  EndDate  \* MERGEFORMAT ">
        <w:r w:rsidR="00CA3D7C">
          <w:rPr>
            <w:b/>
            <w:noProof/>
            <w:sz w:val="24"/>
          </w:rPr>
          <w:t>1</w:t>
        </w:r>
        <w:r w:rsidR="00AC58B0">
          <w:rPr>
            <w:b/>
            <w:noProof/>
            <w:sz w:val="24"/>
          </w:rPr>
          <w:t>8</w:t>
        </w:r>
        <w:r w:rsidR="00746637">
          <w:rPr>
            <w:b/>
            <w:noProof/>
            <w:sz w:val="24"/>
          </w:rPr>
          <w:t xml:space="preserve">th </w:t>
        </w:r>
        <w:r w:rsidR="00AC58B0">
          <w:rPr>
            <w:b/>
            <w:noProof/>
            <w:sz w:val="24"/>
          </w:rPr>
          <w:t>November</w:t>
        </w:r>
        <w:r w:rsidR="00746637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A3412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4A394E" w:rsidR="001E41F3" w:rsidRPr="00410371" w:rsidRDefault="00F25D54" w:rsidP="00547111">
            <w:pPr>
              <w:pStyle w:val="CRCoverPage"/>
              <w:spacing w:after="0"/>
              <w:rPr>
                <w:noProof/>
              </w:rPr>
            </w:pPr>
            <w:r w:rsidRPr="00F25D54">
              <w:rPr>
                <w:b/>
                <w:noProof/>
                <w:sz w:val="28"/>
              </w:rPr>
              <w:t>0120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4D2AED" w:rsidR="001E41F3" w:rsidRPr="00410371" w:rsidRDefault="00A3412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A87251">
                <w:rPr>
                  <w:b/>
                  <w:noProof/>
                  <w:sz w:val="28"/>
                </w:rPr>
                <w:t>6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A81B42" w:rsidR="001E41F3" w:rsidRDefault="005332F4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Update_Unicast_QoS_Monitoring service operation </w:t>
            </w:r>
            <w:r w:rsidR="001C62D2">
              <w:rPr>
                <w:noProof/>
              </w:rPr>
              <w:t>for</w:t>
            </w:r>
            <w:r>
              <w:rPr>
                <w:noProof/>
              </w:rPr>
              <w:t xml:space="preserve"> the SS_NetworkResourceMonitoring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A341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8ED6EF" w:rsidR="001E41F3" w:rsidRDefault="00BD1574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fldSimple w:instr=" DOCPROPERTY  RelatedWis  \* MERGEFORMAT ">
              <w:r w:rsidR="00B03896">
                <w:rPr>
                  <w:noProof/>
                </w:rPr>
                <w:t>SEAL</w:t>
              </w:r>
            </w:fldSimple>
            <w:r w:rsidR="004B7434">
              <w:rPr>
                <w:noProof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DEA425" w:rsidR="001E41F3" w:rsidRDefault="00A341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093908">
                <w:rPr>
                  <w:noProof/>
                </w:rPr>
                <w:t>11</w:t>
              </w:r>
              <w:r w:rsidR="00B03896">
                <w:rPr>
                  <w:noProof/>
                </w:rPr>
                <w:t>-</w:t>
              </w:r>
              <w:r w:rsidR="00093908">
                <w:rPr>
                  <w:noProof/>
                </w:rPr>
                <w:t>0</w:t>
              </w:r>
              <w:r w:rsidR="00F25D54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657C0E" w:rsidR="001E41F3" w:rsidRDefault="005332F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A3412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</w:t>
              </w:r>
              <w:r w:rsidR="00740FF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E1970A4" w:rsidR="00D62EEB" w:rsidRPr="00EA2BB6" w:rsidRDefault="00EA2BB6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VAL server needs </w:t>
            </w:r>
            <w:r w:rsidR="00A70B30">
              <w:rPr>
                <w:noProof/>
              </w:rPr>
              <w:t xml:space="preserve">a mechanism </w:t>
            </w:r>
            <w:r w:rsidR="00686E03">
              <w:rPr>
                <w:noProof/>
              </w:rPr>
              <w:t xml:space="preserve">to update </w:t>
            </w:r>
            <w:r w:rsidR="00A70B30">
              <w:rPr>
                <w:noProof/>
              </w:rPr>
              <w:t xml:space="preserve">an existing </w:t>
            </w:r>
            <w:r w:rsidR="008E51FE">
              <w:rPr>
                <w:noProof/>
              </w:rPr>
              <w:t xml:space="preserve">individual unicast QoS monitoring </w:t>
            </w:r>
            <w:r w:rsidR="0049679B">
              <w:rPr>
                <w:noProof/>
              </w:rPr>
              <w:t xml:space="preserve">subscription </w:t>
            </w:r>
            <w:r w:rsidR="00544A8E">
              <w:rPr>
                <w:noProof/>
              </w:rPr>
              <w:t>on the NRM server side.</w:t>
            </w:r>
            <w:r w:rsidR="00A70B30">
              <w:rPr>
                <w:noProof/>
              </w:rPr>
              <w:t xml:space="preserve"> </w:t>
            </w:r>
            <w:r w:rsidR="00A52A2A">
              <w:rPr>
                <w:noProof/>
              </w:rPr>
              <w:t>The clause </w:t>
            </w:r>
            <w:r w:rsidR="00A52A2A" w:rsidRPr="00F35F54">
              <w:t>14.4.4.</w:t>
            </w:r>
            <w:r w:rsidR="00A52A2A">
              <w:t>6 of 3GPP TS 23.434</w:t>
            </w:r>
            <w:r w:rsidR="00A52A2A">
              <w:rPr>
                <w:noProof/>
              </w:rPr>
              <w:t xml:space="preserve"> (CR #0112 of 3GPP TS 23.434) defines this functionality.</w:t>
            </w:r>
            <w:r w:rsidR="00AD1402">
              <w:rPr>
                <w:noProof/>
              </w:rPr>
              <w:t xml:space="preserve"> </w:t>
            </w:r>
            <w:r w:rsidR="007B0E07">
              <w:rPr>
                <w:noProof/>
              </w:rPr>
              <w:t>However, the necessary</w:t>
            </w:r>
            <w:r w:rsidR="0070216F">
              <w:rPr>
                <w:noProof/>
              </w:rPr>
              <w:t xml:space="preserve"> procedure, HTTP metods and data structures are not defined in the current version of </w:t>
            </w:r>
            <w:r w:rsidR="0053232D">
              <w:rPr>
                <w:noProof/>
              </w:rPr>
              <w:t>3GPP TS 29.549.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04E549B" w:rsidR="001E41F3" w:rsidRDefault="005B1BE5" w:rsidP="003C25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80588E">
              <w:rPr>
                <w:noProof/>
              </w:rPr>
              <w:t>intoroduces the</w:t>
            </w:r>
            <w:r w:rsidR="00061EC1">
              <w:rPr>
                <w:noProof/>
              </w:rPr>
              <w:t xml:space="preserve"> procedure for the</w:t>
            </w:r>
            <w:r w:rsidR="0080588E">
              <w:rPr>
                <w:noProof/>
              </w:rPr>
              <w:t xml:space="preserve"> Update_Unicast_QoS_Monitoring service operation in the SS_NetworkResourceMonitoring API</w:t>
            </w:r>
            <w:r w:rsidR="003C2511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9DF90" w14:textId="77777777" w:rsidR="00D37F9C" w:rsidRDefault="00D37F9C" w:rsidP="00D37F9C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Impossiblity to replace or partially modify a unicast QoS monitoring subscription in the SS_NetworkResourceMonitoring API.</w:t>
            </w:r>
          </w:p>
          <w:p w14:paraId="5C4BEB44" w14:textId="1876CC88" w:rsidR="001E41F3" w:rsidRDefault="002D69F4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</w:t>
            </w:r>
            <w:r w:rsidR="0003059D">
              <w:rPr>
                <w:noProof/>
              </w:rPr>
              <w:t xml:space="preserve">aligment with </w:t>
            </w:r>
            <w:r w:rsidR="0080588E">
              <w:rPr>
                <w:noProof/>
              </w:rPr>
              <w:t>the Stage 2 requirements</w:t>
            </w:r>
            <w:r w:rsidR="00D3549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4349AA" w:rsidR="001E41F3" w:rsidRDefault="00C257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5.1; </w:t>
            </w:r>
            <w:r w:rsidR="0053232D">
              <w:t xml:space="preserve">5.5.3.2.1; </w:t>
            </w:r>
            <w:r w:rsidR="0053232D" w:rsidRPr="0053232D">
              <w:rPr>
                <w:noProof/>
              </w:rPr>
              <w:t>5.5.3.2.6</w:t>
            </w:r>
            <w:r w:rsidR="00674B3A">
              <w:rPr>
                <w:noProof/>
              </w:rPr>
              <w:t> </w:t>
            </w:r>
            <w:r>
              <w:rPr>
                <w:noProof/>
              </w:rPr>
              <w:t>(new);</w:t>
            </w:r>
            <w:r w:rsidR="00873605" w:rsidRPr="0053232D">
              <w:rPr>
                <w:noProof/>
              </w:rPr>
              <w:t xml:space="preserve"> 5.5.3.2.6</w:t>
            </w:r>
            <w:r w:rsidR="006037E4">
              <w:rPr>
                <w:noProof/>
              </w:rPr>
              <w:t>.1</w:t>
            </w:r>
            <w:r w:rsidR="00873605">
              <w:rPr>
                <w:noProof/>
              </w:rPr>
              <w:t> (new);</w:t>
            </w:r>
            <w:r w:rsidR="0053232D">
              <w:rPr>
                <w:noProof/>
              </w:rPr>
              <w:t xml:space="preserve"> </w:t>
            </w:r>
            <w:r w:rsidR="00FA0A2A" w:rsidRPr="00FA0A2A">
              <w:rPr>
                <w:noProof/>
              </w:rPr>
              <w:t>5.5.3.2.6.2</w:t>
            </w:r>
            <w:r w:rsidR="00674B3A">
              <w:rPr>
                <w:noProof/>
              </w:rPr>
              <w:t> </w:t>
            </w:r>
            <w:r w:rsidR="00FA0A2A">
              <w:rPr>
                <w:noProof/>
              </w:rPr>
              <w:t>(new)</w:t>
            </w:r>
            <w:r w:rsidR="00113041">
              <w:rPr>
                <w:noProof/>
              </w:rPr>
              <w:t>;</w:t>
            </w:r>
            <w:r w:rsidR="00974193">
              <w:rPr>
                <w:noProof/>
              </w:rPr>
              <w:t xml:space="preserve"> </w:t>
            </w:r>
            <w:r w:rsidR="00974193" w:rsidRPr="007C1AFD">
              <w:rPr>
                <w:lang w:eastAsia="zh-CN"/>
              </w:rPr>
              <w:t>7.4.2.6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4B92C41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13041">
              <w:rPr>
                <w:noProof/>
              </w:rPr>
              <w:t>does not affect any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53391760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5042A726" w14:textId="58F925C1" w:rsidR="0095387A" w:rsidRPr="008C6891" w:rsidRDefault="001D2B81" w:rsidP="001D2B81">
      <w:pPr>
        <w:rPr>
          <w:noProof/>
        </w:rPr>
      </w:pPr>
      <w:r>
        <w:rPr>
          <w:noProof/>
        </w:rPr>
        <w:t>In table </w:t>
      </w:r>
      <w:r w:rsidRPr="007C1AFD">
        <w:rPr>
          <w:lang w:eastAsia="zh-CN"/>
        </w:rPr>
        <w:t>7.4.2.6</w:t>
      </w:r>
      <w:r>
        <w:rPr>
          <w:lang w:eastAsia="zh-CN"/>
        </w:rPr>
        <w:t xml:space="preserve">, the </w:t>
      </w:r>
      <w:r w:rsidR="00F920C8">
        <w:rPr>
          <w:lang w:eastAsia="zh-CN"/>
        </w:rPr>
        <w:t>feature "</w:t>
      </w:r>
      <w:proofErr w:type="spellStart"/>
      <w:r w:rsidR="00F920C8" w:rsidRPr="00F920C8">
        <w:rPr>
          <w:lang w:eastAsia="zh-CN"/>
        </w:rPr>
        <w:t>UpdateSupport</w:t>
      </w:r>
      <w:proofErr w:type="spellEnd"/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5E7B379A" w14:textId="77777777" w:rsidR="00BA118C" w:rsidRDefault="00BA118C" w:rsidP="00BA118C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0447353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810FDC4" w14:textId="77777777" w:rsidR="00BA118C" w:rsidRDefault="00BA118C" w:rsidP="00BA118C">
      <w:r>
        <w:t>The table 5.1-1 lists the SEAL server APIs below the service name. A service description clause for each API gives a general description of the related API.</w:t>
      </w:r>
    </w:p>
    <w:p w14:paraId="7EE4147A" w14:textId="77777777" w:rsidR="00BA118C" w:rsidRDefault="00BA118C" w:rsidP="00BA118C">
      <w:pPr>
        <w:pStyle w:val="TH"/>
        <w:rPr>
          <w:lang w:eastAsia="zh-CN"/>
        </w:rPr>
      </w:pPr>
      <w:r>
        <w:lastRenderedPageBreak/>
        <w:t>Table 5.1-1: List of SEAL Service APIs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923"/>
        <w:gridCol w:w="2330"/>
      </w:tblGrid>
      <w:tr w:rsidR="00BA118C" w14:paraId="21088F54" w14:textId="77777777" w:rsidTr="0025457B">
        <w:tc>
          <w:tcPr>
            <w:tcW w:w="3652" w:type="dxa"/>
            <w:shd w:val="clear" w:color="auto" w:fill="C0C0C0"/>
          </w:tcPr>
          <w:p w14:paraId="0EF28914" w14:textId="77777777" w:rsidR="00BA118C" w:rsidRDefault="00BA118C" w:rsidP="0025457B">
            <w:pPr>
              <w:pStyle w:val="TAH"/>
            </w:pPr>
            <w:r>
              <w:lastRenderedPageBreak/>
              <w:t>Service Name</w:t>
            </w:r>
          </w:p>
        </w:tc>
        <w:tc>
          <w:tcPr>
            <w:tcW w:w="2268" w:type="dxa"/>
            <w:shd w:val="clear" w:color="auto" w:fill="C0C0C0"/>
          </w:tcPr>
          <w:p w14:paraId="09818861" w14:textId="77777777" w:rsidR="00BA118C" w:rsidRDefault="00BA118C" w:rsidP="0025457B">
            <w:pPr>
              <w:pStyle w:val="TAH"/>
            </w:pPr>
            <w:r>
              <w:t>Service Operations</w:t>
            </w:r>
          </w:p>
        </w:tc>
        <w:tc>
          <w:tcPr>
            <w:tcW w:w="1923" w:type="dxa"/>
            <w:shd w:val="clear" w:color="auto" w:fill="C0C0C0"/>
          </w:tcPr>
          <w:p w14:paraId="4959A8FC" w14:textId="77777777" w:rsidR="00BA118C" w:rsidRDefault="00BA118C" w:rsidP="0025457B">
            <w:pPr>
              <w:pStyle w:val="TAH"/>
            </w:pPr>
            <w:r>
              <w:t>Operation Semantics</w:t>
            </w:r>
          </w:p>
        </w:tc>
        <w:tc>
          <w:tcPr>
            <w:tcW w:w="2330" w:type="dxa"/>
            <w:shd w:val="clear" w:color="auto" w:fill="C0C0C0"/>
          </w:tcPr>
          <w:p w14:paraId="0FB4AAC9" w14:textId="77777777" w:rsidR="00BA118C" w:rsidRDefault="00BA118C" w:rsidP="0025457B">
            <w:pPr>
              <w:pStyle w:val="TAH"/>
            </w:pPr>
            <w:r>
              <w:t>Consumer(s)</w:t>
            </w:r>
          </w:p>
        </w:tc>
      </w:tr>
      <w:tr w:rsidR="00BA118C" w14:paraId="691CAA08" w14:textId="77777777" w:rsidTr="0025457B">
        <w:trPr>
          <w:trHeight w:val="84"/>
        </w:trPr>
        <w:tc>
          <w:tcPr>
            <w:tcW w:w="3652" w:type="dxa"/>
            <w:vMerge w:val="restart"/>
            <w:shd w:val="clear" w:color="auto" w:fill="auto"/>
          </w:tcPr>
          <w:p w14:paraId="606F46BB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F95D22" w14:textId="77777777" w:rsidR="00BA118C" w:rsidRDefault="00BA118C" w:rsidP="0025457B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3" w:type="dxa"/>
          </w:tcPr>
          <w:p w14:paraId="2476BC17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A1A96EB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84E99DE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0BB3EE1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0C0D101" w14:textId="77777777" w:rsidR="00BA118C" w:rsidRDefault="00BA118C" w:rsidP="0025457B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3" w:type="dxa"/>
          </w:tcPr>
          <w:p w14:paraId="501ECA23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83D721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4DD86C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7A71DEB8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D7A2975" w14:textId="77777777" w:rsidR="00BA118C" w:rsidRDefault="00BA118C" w:rsidP="0025457B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3" w:type="dxa"/>
          </w:tcPr>
          <w:p w14:paraId="52956E0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49AA09FC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BE07C1A" w14:textId="77777777" w:rsidTr="0025457B">
        <w:trPr>
          <w:trHeight w:val="84"/>
        </w:trPr>
        <w:tc>
          <w:tcPr>
            <w:tcW w:w="3652" w:type="dxa"/>
            <w:vMerge/>
            <w:shd w:val="clear" w:color="auto" w:fill="auto"/>
          </w:tcPr>
          <w:p w14:paraId="147472D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2666025" w14:textId="77777777" w:rsidR="00BA118C" w:rsidRDefault="00BA118C" w:rsidP="0025457B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3" w:type="dxa"/>
          </w:tcPr>
          <w:p w14:paraId="3C835491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5501273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F93E0A0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E05BF5F" w14:textId="77777777" w:rsidR="00BA118C" w:rsidRDefault="00BA118C" w:rsidP="0025457B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D8B75C1" w14:textId="77777777" w:rsidR="00BA118C" w:rsidRDefault="00BA118C" w:rsidP="0025457B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3" w:type="dxa"/>
            <w:vMerge w:val="restart"/>
          </w:tcPr>
          <w:p w14:paraId="5A31499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FE06BC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91C383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1D357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698D9D1" w14:textId="77777777" w:rsidR="00BA118C" w:rsidRDefault="00BA118C" w:rsidP="0025457B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3" w:type="dxa"/>
            <w:vMerge/>
          </w:tcPr>
          <w:p w14:paraId="20E8FA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24E93B3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563AFA3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4D064F35" w14:textId="77777777" w:rsidR="00BA118C" w:rsidRDefault="00BA118C" w:rsidP="0025457B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6197D33" w14:textId="77777777" w:rsidR="00BA118C" w:rsidRDefault="00BA118C" w:rsidP="0025457B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3" w:type="dxa"/>
          </w:tcPr>
          <w:p w14:paraId="1AE4B1F2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528B4F07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0748BF1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55CFDE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42E59" w14:textId="77777777" w:rsidR="00BA118C" w:rsidRDefault="00BA118C" w:rsidP="0025457B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3" w:type="dxa"/>
          </w:tcPr>
          <w:p w14:paraId="5842D6BC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734D24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1DE6BF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722990B0" w14:textId="77777777" w:rsidR="00BA118C" w:rsidRDefault="00BA118C" w:rsidP="0025457B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FA09E9B" w14:textId="77777777" w:rsidR="00BA118C" w:rsidRDefault="00BA118C" w:rsidP="0025457B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0FF18517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F8B8298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618B5F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42A0BF3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192597" w14:textId="77777777" w:rsidR="00BA118C" w:rsidRDefault="00BA118C" w:rsidP="0025457B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3" w:type="dxa"/>
            <w:vMerge/>
          </w:tcPr>
          <w:p w14:paraId="6BC41A8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5D3A6C81" w14:textId="77777777" w:rsidR="00BA118C" w:rsidRDefault="00BA118C" w:rsidP="0025457B">
            <w:pPr>
              <w:pStyle w:val="TAL"/>
            </w:pPr>
          </w:p>
        </w:tc>
      </w:tr>
      <w:tr w:rsidR="00BA118C" w14:paraId="0B69E0DB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A2C94AE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B509089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3" w:type="dxa"/>
            <w:vMerge w:val="restart"/>
          </w:tcPr>
          <w:p w14:paraId="2CC58986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3139A48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437613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7E3F72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8DFCA4" w14:textId="77777777" w:rsidR="00BA118C" w:rsidRDefault="00BA118C" w:rsidP="0025457B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3" w:type="dxa"/>
            <w:vMerge/>
          </w:tcPr>
          <w:p w14:paraId="05221F7C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091E8DED" w14:textId="77777777" w:rsidR="00BA118C" w:rsidRDefault="00BA118C" w:rsidP="0025457B">
            <w:pPr>
              <w:pStyle w:val="TAL"/>
            </w:pPr>
          </w:p>
        </w:tc>
      </w:tr>
      <w:tr w:rsidR="00BA118C" w14:paraId="0BADDD8E" w14:textId="77777777" w:rsidTr="0025457B">
        <w:trPr>
          <w:trHeight w:val="58"/>
        </w:trPr>
        <w:tc>
          <w:tcPr>
            <w:tcW w:w="3652" w:type="dxa"/>
            <w:vMerge/>
            <w:shd w:val="clear" w:color="auto" w:fill="auto"/>
          </w:tcPr>
          <w:p w14:paraId="0B9943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C2ABC9" w14:textId="77777777" w:rsidR="00BA118C" w:rsidRDefault="00BA118C" w:rsidP="0025457B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3" w:type="dxa"/>
            <w:vMerge/>
          </w:tcPr>
          <w:p w14:paraId="7444ECC6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133C4EF6" w14:textId="77777777" w:rsidR="00BA118C" w:rsidRDefault="00BA118C" w:rsidP="0025457B">
            <w:pPr>
              <w:pStyle w:val="TAL"/>
            </w:pPr>
          </w:p>
        </w:tc>
      </w:tr>
      <w:tr w:rsidR="00BA118C" w14:paraId="1028E29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8194E2E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DD8FA06" w14:textId="77777777" w:rsidR="00BA118C" w:rsidRDefault="00BA118C" w:rsidP="0025457B">
            <w:pPr>
              <w:pStyle w:val="TAL"/>
            </w:pPr>
            <w:proofErr w:type="spellStart"/>
            <w:r>
              <w:t>Uns</w:t>
            </w:r>
            <w:r w:rsidRPr="00B9339A">
              <w:t>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3" w:type="dxa"/>
            <w:vMerge/>
          </w:tcPr>
          <w:p w14:paraId="37FCA4AD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72465B49" w14:textId="77777777" w:rsidR="00BA118C" w:rsidRDefault="00BA118C" w:rsidP="0025457B">
            <w:pPr>
              <w:pStyle w:val="TAL"/>
            </w:pPr>
          </w:p>
        </w:tc>
      </w:tr>
      <w:tr w:rsidR="00BA118C" w14:paraId="41B8936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B890057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1DEC267" w14:textId="77777777" w:rsidR="00BA118C" w:rsidRDefault="00BA118C" w:rsidP="0025457B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3" w:type="dxa"/>
          </w:tcPr>
          <w:p w14:paraId="79D4B71E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081E19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3A5AF9A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0FBDB1D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911DBAD" w14:textId="77777777" w:rsidR="00BA118C" w:rsidRDefault="00BA118C" w:rsidP="0025457B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3" w:type="dxa"/>
          </w:tcPr>
          <w:p w14:paraId="7D254426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19B470E0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F1D74D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F28189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5044370A" w14:textId="77777777" w:rsidR="00BA118C" w:rsidRDefault="00BA118C" w:rsidP="0025457B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3" w:type="dxa"/>
          </w:tcPr>
          <w:p w14:paraId="640060D5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7D8FC249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071692B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8181B9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FE6841C" w14:textId="77777777" w:rsidR="00BA118C" w:rsidRDefault="00BA118C" w:rsidP="0025457B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3" w:type="dxa"/>
          </w:tcPr>
          <w:p w14:paraId="5966F884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E58D1B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2C48E58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69DC3F61" w14:textId="77777777" w:rsidR="00BA118C" w:rsidRDefault="00BA118C" w:rsidP="0025457B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178653F" w14:textId="77777777" w:rsidR="00BA118C" w:rsidRDefault="00BA118C" w:rsidP="0025457B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3" w:type="dxa"/>
            <w:vMerge w:val="restart"/>
          </w:tcPr>
          <w:p w14:paraId="42D10923" w14:textId="77777777" w:rsidR="00BA118C" w:rsidRDefault="00BA118C" w:rsidP="0025457B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858691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75B922E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9958A87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8F03E9A" w14:textId="77777777" w:rsidR="00BA118C" w:rsidRDefault="00BA118C" w:rsidP="0025457B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3" w:type="dxa"/>
            <w:vMerge/>
          </w:tcPr>
          <w:p w14:paraId="239E6074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DE7191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1FCCDF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A7CB236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CDA7BE" w14:textId="77777777" w:rsidR="00BA118C" w:rsidRDefault="00BA118C" w:rsidP="0025457B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3" w:type="dxa"/>
            <w:vMerge/>
          </w:tcPr>
          <w:p w14:paraId="78A913F7" w14:textId="77777777" w:rsidR="00BA118C" w:rsidRDefault="00BA118C" w:rsidP="0025457B">
            <w:pPr>
              <w:rPr>
                <w:rFonts w:ascii="Arial" w:hAnsi="Arial"/>
                <w:sz w:val="18"/>
              </w:rPr>
            </w:pPr>
          </w:p>
        </w:tc>
        <w:tc>
          <w:tcPr>
            <w:tcW w:w="2330" w:type="dxa"/>
            <w:shd w:val="clear" w:color="auto" w:fill="auto"/>
          </w:tcPr>
          <w:p w14:paraId="096FD2F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58AA4F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A75F862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AC6B347" w14:textId="77777777" w:rsidR="00BA118C" w:rsidRDefault="00BA118C" w:rsidP="0025457B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3" w:type="dxa"/>
          </w:tcPr>
          <w:p w14:paraId="53D85F04" w14:textId="77777777" w:rsidR="00BA118C" w:rsidRDefault="00BA118C" w:rsidP="0025457B">
            <w:pPr>
              <w:pStyle w:val="TAL"/>
            </w:pPr>
            <w:r>
              <w:t>Request/ Response</w:t>
            </w:r>
          </w:p>
        </w:tc>
        <w:tc>
          <w:tcPr>
            <w:tcW w:w="2330" w:type="dxa"/>
            <w:shd w:val="clear" w:color="auto" w:fill="auto"/>
          </w:tcPr>
          <w:p w14:paraId="2EC20D72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1DE3F54D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2E71CFB" w14:textId="77777777" w:rsidR="00BA118C" w:rsidRDefault="00BA118C" w:rsidP="0025457B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74F71B8" w14:textId="77777777" w:rsidR="00BA118C" w:rsidRDefault="00BA118C" w:rsidP="0025457B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3" w:type="dxa"/>
            <w:vMerge w:val="restart"/>
          </w:tcPr>
          <w:p w14:paraId="4DCA83F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6D34CE8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4E3E62F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D463FF2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B1010DE" w14:textId="77777777" w:rsidR="00BA118C" w:rsidRDefault="00BA118C" w:rsidP="0025457B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3" w:type="dxa"/>
            <w:vMerge/>
          </w:tcPr>
          <w:p w14:paraId="5263C1FB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58158FE7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0BDC1457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4A677399" w14:textId="77777777" w:rsidR="00BA118C" w:rsidRDefault="00BA118C" w:rsidP="0025457B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DCA9490" w14:textId="77777777" w:rsidR="00BA118C" w:rsidRDefault="00BA118C" w:rsidP="0025457B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3" w:type="dxa"/>
          </w:tcPr>
          <w:p w14:paraId="5FB24C4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562606B4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BA118C" w14:paraId="57E9F1A4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5050521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CA28D50" w14:textId="77777777" w:rsidR="00BA118C" w:rsidRDefault="00BA118C" w:rsidP="0025457B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3" w:type="dxa"/>
          </w:tcPr>
          <w:p w14:paraId="03143D76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A869409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712F7C0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4E7FF4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3398424" w14:textId="77777777" w:rsidR="00BA118C" w:rsidRDefault="00BA118C" w:rsidP="0025457B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3" w:type="dxa"/>
          </w:tcPr>
          <w:p w14:paraId="208F0CC8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AEA14D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40D1DD8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45B65AFB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7FCD36CE" w14:textId="77777777" w:rsidR="00BA118C" w:rsidRDefault="00BA118C" w:rsidP="0025457B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3" w:type="dxa"/>
          </w:tcPr>
          <w:p w14:paraId="7EBC850D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1494C9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7198F4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63EB62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3EDE78A4" w14:textId="77777777" w:rsidR="00BA118C" w:rsidRDefault="00BA118C" w:rsidP="0025457B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3" w:type="dxa"/>
          </w:tcPr>
          <w:p w14:paraId="77C70530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291F0BE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57A6E065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A9ADDF4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41ABD6" w14:textId="77777777" w:rsidR="00BA118C" w:rsidRDefault="00BA118C" w:rsidP="0025457B">
            <w:pPr>
              <w:pStyle w:val="TAL"/>
            </w:pPr>
            <w:proofErr w:type="spellStart"/>
            <w:r>
              <w:t>Discover_</w:t>
            </w:r>
            <w:r w:rsidRPr="00416AFD">
              <w:t>TSC_Stream_Availability</w:t>
            </w:r>
            <w:proofErr w:type="spellEnd"/>
          </w:p>
        </w:tc>
        <w:tc>
          <w:tcPr>
            <w:tcW w:w="1923" w:type="dxa"/>
          </w:tcPr>
          <w:p w14:paraId="6C6A148B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CA3169A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66F2204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37FB635A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421F334F" w14:textId="77777777" w:rsidR="00BA118C" w:rsidRDefault="00BA118C" w:rsidP="0025457B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3" w:type="dxa"/>
          </w:tcPr>
          <w:p w14:paraId="42003FB5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1E98CCB6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9C4F2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1CE476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1195DF96" w14:textId="77777777" w:rsidR="00BA118C" w:rsidRDefault="00BA118C" w:rsidP="0025457B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3" w:type="dxa"/>
          </w:tcPr>
          <w:p w14:paraId="3DAF3491" w14:textId="77777777" w:rsidR="00BA118C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05806590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05C26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0391FA2E" w14:textId="77777777" w:rsidR="00BA118C" w:rsidRDefault="00BA118C" w:rsidP="0025457B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3772E2" w14:textId="77777777" w:rsidR="00BA118C" w:rsidRDefault="00BA118C" w:rsidP="0025457B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3" w:type="dxa"/>
            <w:vMerge w:val="restart"/>
          </w:tcPr>
          <w:p w14:paraId="743EF61B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vMerge w:val="restart"/>
            <w:shd w:val="clear" w:color="auto" w:fill="auto"/>
          </w:tcPr>
          <w:p w14:paraId="2E7457E1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31AB7011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A2FC690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05E13E7C" w14:textId="77777777" w:rsidR="00BA118C" w:rsidRDefault="00BA118C" w:rsidP="0025457B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3" w:type="dxa"/>
            <w:vMerge/>
          </w:tcPr>
          <w:p w14:paraId="2D26C90E" w14:textId="77777777" w:rsidR="00BA118C" w:rsidRDefault="00BA118C" w:rsidP="0025457B">
            <w:pPr>
              <w:pStyle w:val="TAL"/>
            </w:pPr>
          </w:p>
        </w:tc>
        <w:tc>
          <w:tcPr>
            <w:tcW w:w="2330" w:type="dxa"/>
            <w:vMerge/>
            <w:shd w:val="clear" w:color="auto" w:fill="auto"/>
          </w:tcPr>
          <w:p w14:paraId="43FBE5CB" w14:textId="77777777" w:rsidR="00BA118C" w:rsidRDefault="00BA118C" w:rsidP="0025457B">
            <w:pPr>
              <w:pStyle w:val="TAL"/>
            </w:pPr>
          </w:p>
        </w:tc>
      </w:tr>
      <w:tr w:rsidR="00BA118C" w14:paraId="59622903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18F7156B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9FD6A29" w14:textId="77777777" w:rsidR="00BA118C" w:rsidRDefault="00BA118C" w:rsidP="0025457B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3" w:type="dxa"/>
            <w:vMerge w:val="restart"/>
          </w:tcPr>
          <w:p w14:paraId="69DE7AE3" w14:textId="77777777" w:rsidR="00BA118C" w:rsidRDefault="00BA118C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171D480F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4E2410E6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25CC2F75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25456D67" w14:textId="77777777" w:rsidR="00BA118C" w:rsidRDefault="00BA118C" w:rsidP="0025457B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3" w:type="dxa"/>
            <w:vMerge/>
          </w:tcPr>
          <w:p w14:paraId="7382D059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7C7FCE8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25E6A459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58A9365F" w14:textId="77777777" w:rsidR="00BA118C" w:rsidRDefault="00BA118C" w:rsidP="0025457B">
            <w:pPr>
              <w:pStyle w:val="TAL"/>
            </w:pPr>
          </w:p>
        </w:tc>
        <w:tc>
          <w:tcPr>
            <w:tcW w:w="2268" w:type="dxa"/>
            <w:shd w:val="clear" w:color="auto" w:fill="auto"/>
          </w:tcPr>
          <w:p w14:paraId="6E97CD26" w14:textId="77777777" w:rsidR="00BA118C" w:rsidRDefault="00BA118C" w:rsidP="0025457B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3" w:type="dxa"/>
            <w:vMerge/>
          </w:tcPr>
          <w:p w14:paraId="50A6278F" w14:textId="77777777" w:rsidR="00BA118C" w:rsidRDefault="00BA118C" w:rsidP="0025457B">
            <w:pPr>
              <w:pStyle w:val="TAL"/>
              <w:rPr>
                <w:color w:val="FF0000"/>
              </w:rPr>
            </w:pPr>
          </w:p>
        </w:tc>
        <w:tc>
          <w:tcPr>
            <w:tcW w:w="2330" w:type="dxa"/>
            <w:shd w:val="clear" w:color="auto" w:fill="auto"/>
          </w:tcPr>
          <w:p w14:paraId="1148836D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01B0044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1C3BA335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6F0D68F" w14:textId="77777777" w:rsidR="00BA118C" w:rsidRDefault="00BA118C" w:rsidP="0025457B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3" w:type="dxa"/>
          </w:tcPr>
          <w:p w14:paraId="50640F87" w14:textId="77777777" w:rsidR="00BA118C" w:rsidRPr="007C406A" w:rsidRDefault="00BA118C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29B4973E" w14:textId="77777777" w:rsidR="00BA118C" w:rsidRDefault="00BA118C" w:rsidP="0025457B">
            <w:pPr>
              <w:pStyle w:val="TAL"/>
            </w:pPr>
            <w:r>
              <w:t>VAL server</w:t>
            </w:r>
          </w:p>
        </w:tc>
      </w:tr>
      <w:tr w:rsidR="00BA118C" w14:paraId="1B2D16BE" w14:textId="77777777" w:rsidTr="0025457B">
        <w:trPr>
          <w:trHeight w:val="136"/>
        </w:trPr>
        <w:tc>
          <w:tcPr>
            <w:tcW w:w="3652" w:type="dxa"/>
            <w:shd w:val="clear" w:color="auto" w:fill="auto"/>
          </w:tcPr>
          <w:p w14:paraId="76E5E2E7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C3EAC94" w14:textId="77777777" w:rsidR="00BA118C" w:rsidRDefault="00BA118C" w:rsidP="0025457B">
            <w:pPr>
              <w:pStyle w:val="TAL"/>
            </w:pPr>
            <w:proofErr w:type="spellStart"/>
            <w:r>
              <w:t>Request_</w:t>
            </w:r>
            <w:r w:rsidRPr="000713FB">
              <w:t>Network_</w:t>
            </w:r>
            <w:r>
              <w:t>S</w:t>
            </w:r>
            <w:r w:rsidRPr="000713FB">
              <w:t>lice_</w:t>
            </w:r>
            <w:r>
              <w:t>A</w:t>
            </w:r>
            <w:r w:rsidRPr="000713FB">
              <w:t>daptation</w:t>
            </w:r>
            <w:proofErr w:type="spellEnd"/>
          </w:p>
        </w:tc>
        <w:tc>
          <w:tcPr>
            <w:tcW w:w="1923" w:type="dxa"/>
          </w:tcPr>
          <w:p w14:paraId="3B6FA2ED" w14:textId="77777777" w:rsidR="00BA118C" w:rsidRDefault="00BA118C" w:rsidP="0025457B">
            <w:pPr>
              <w:pStyle w:val="TAL"/>
            </w:pPr>
            <w:r w:rsidRPr="000713FB"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44CA2CFF" w14:textId="77777777" w:rsidR="00BA118C" w:rsidRDefault="00BA118C" w:rsidP="0025457B">
            <w:pPr>
              <w:pStyle w:val="TAL"/>
            </w:pPr>
            <w:r w:rsidRPr="000713FB">
              <w:t>VAL server</w:t>
            </w:r>
          </w:p>
        </w:tc>
      </w:tr>
      <w:tr w:rsidR="002E5ED8" w14:paraId="4EDFE822" w14:textId="77777777" w:rsidTr="0025457B">
        <w:trPr>
          <w:trHeight w:val="136"/>
        </w:trPr>
        <w:tc>
          <w:tcPr>
            <w:tcW w:w="3652" w:type="dxa"/>
            <w:vMerge w:val="restart"/>
            <w:shd w:val="clear" w:color="auto" w:fill="auto"/>
          </w:tcPr>
          <w:p w14:paraId="2BCE4447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E15B0" w14:textId="77777777" w:rsidR="002E5ED8" w:rsidRDefault="002E5ED8" w:rsidP="0025457B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5432B5C3" w14:textId="77777777" w:rsidR="002E5ED8" w:rsidRPr="000713FB" w:rsidRDefault="002E5ED8" w:rsidP="0025457B">
            <w:pPr>
              <w:pStyle w:val="TAL"/>
            </w:pPr>
            <w:r>
              <w:t>Subscribe/Notify</w:t>
            </w:r>
          </w:p>
        </w:tc>
        <w:tc>
          <w:tcPr>
            <w:tcW w:w="2330" w:type="dxa"/>
            <w:shd w:val="clear" w:color="auto" w:fill="auto"/>
          </w:tcPr>
          <w:p w14:paraId="3873D5DA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4C29227A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7ED93551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6DDF63E0" w14:textId="77777777" w:rsidR="002E5ED8" w:rsidRDefault="002E5ED8" w:rsidP="0025457B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2E078788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71E72952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51ED58C7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611C8D8A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1F6EE491" w14:textId="77777777" w:rsidR="002E5ED8" w:rsidRDefault="002E5ED8" w:rsidP="0025457B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3" w:type="dxa"/>
            <w:vMerge/>
          </w:tcPr>
          <w:p w14:paraId="7C4344B2" w14:textId="77777777" w:rsidR="002E5ED8" w:rsidRPr="000713FB" w:rsidRDefault="002E5ED8" w:rsidP="0025457B">
            <w:pPr>
              <w:pStyle w:val="TAL"/>
            </w:pPr>
          </w:p>
        </w:tc>
        <w:tc>
          <w:tcPr>
            <w:tcW w:w="2330" w:type="dxa"/>
            <w:shd w:val="clear" w:color="auto" w:fill="auto"/>
          </w:tcPr>
          <w:p w14:paraId="3BAF5F71" w14:textId="77777777" w:rsidR="002E5ED8" w:rsidRPr="000713FB" w:rsidRDefault="002E5ED8" w:rsidP="0025457B">
            <w:pPr>
              <w:pStyle w:val="TAL"/>
            </w:pPr>
            <w:r w:rsidRPr="002B6EB1">
              <w:t>VAL server</w:t>
            </w:r>
          </w:p>
        </w:tc>
      </w:tr>
      <w:tr w:rsidR="002E5ED8" w14:paraId="17739AFE" w14:textId="77777777" w:rsidTr="0025457B">
        <w:trPr>
          <w:trHeight w:val="136"/>
        </w:trPr>
        <w:tc>
          <w:tcPr>
            <w:tcW w:w="3652" w:type="dxa"/>
            <w:vMerge/>
            <w:shd w:val="clear" w:color="auto" w:fill="auto"/>
          </w:tcPr>
          <w:p w14:paraId="1973A542" w14:textId="77777777" w:rsidR="002E5ED8" w:rsidRPr="000713FB" w:rsidRDefault="002E5ED8" w:rsidP="0025457B">
            <w:pPr>
              <w:pStyle w:val="TAL"/>
              <w:rPr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4979C16" w14:textId="77777777" w:rsidR="002E5ED8" w:rsidRDefault="002E5ED8" w:rsidP="0025457B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3" w:type="dxa"/>
            <w:vMerge w:val="restart"/>
          </w:tcPr>
          <w:p w14:paraId="474BB9EE" w14:textId="77777777" w:rsidR="002E5ED8" w:rsidRPr="000713FB" w:rsidRDefault="002E5ED8" w:rsidP="0025457B">
            <w:pPr>
              <w:pStyle w:val="TAL"/>
            </w:pPr>
            <w:r>
              <w:t>Request/Response</w:t>
            </w:r>
          </w:p>
        </w:tc>
        <w:tc>
          <w:tcPr>
            <w:tcW w:w="2330" w:type="dxa"/>
            <w:shd w:val="clear" w:color="auto" w:fill="auto"/>
          </w:tcPr>
          <w:p w14:paraId="3F28B34E" w14:textId="77777777" w:rsidR="002E5ED8" w:rsidRPr="002B6EB1" w:rsidRDefault="002E5ED8" w:rsidP="0025457B">
            <w:pPr>
              <w:pStyle w:val="TAL"/>
            </w:pPr>
            <w:r>
              <w:t>VAL server</w:t>
            </w:r>
          </w:p>
        </w:tc>
      </w:tr>
      <w:tr w:rsidR="002E5ED8" w14:paraId="24AD5E1A" w14:textId="77777777" w:rsidTr="0025457B">
        <w:trPr>
          <w:trHeight w:val="136"/>
          <w:ins w:id="17" w:author="Igor Pastushok" w:date="2022-06-17T13:13:00Z"/>
        </w:trPr>
        <w:tc>
          <w:tcPr>
            <w:tcW w:w="3652" w:type="dxa"/>
            <w:vMerge/>
            <w:shd w:val="clear" w:color="auto" w:fill="auto"/>
          </w:tcPr>
          <w:p w14:paraId="176B5B91" w14:textId="77777777" w:rsidR="002E5ED8" w:rsidRPr="000713FB" w:rsidRDefault="002E5ED8" w:rsidP="0025457B">
            <w:pPr>
              <w:pStyle w:val="TAL"/>
              <w:rPr>
                <w:ins w:id="18" w:author="Igor Pastushok" w:date="2022-06-17T13:13:00Z"/>
                <w:lang w:eastAsia="ja-JP"/>
              </w:rPr>
            </w:pPr>
          </w:p>
        </w:tc>
        <w:tc>
          <w:tcPr>
            <w:tcW w:w="2268" w:type="dxa"/>
            <w:shd w:val="clear" w:color="auto" w:fill="auto"/>
          </w:tcPr>
          <w:p w14:paraId="0CA4864C" w14:textId="26B03C58" w:rsidR="002E5ED8" w:rsidRDefault="002E5ED8" w:rsidP="0025457B">
            <w:pPr>
              <w:pStyle w:val="TAL"/>
              <w:rPr>
                <w:ins w:id="19" w:author="Igor Pastushok" w:date="2022-06-17T13:13:00Z"/>
              </w:rPr>
            </w:pPr>
            <w:proofErr w:type="spellStart"/>
            <w:ins w:id="20" w:author="Igor Pastushok" w:date="2022-06-17T13:13:00Z">
              <w:r>
                <w:t>Update_Unicast_QoS_Monitoring</w:t>
              </w:r>
            </w:ins>
            <w:ins w:id="21" w:author="Igor Pastushok [2]" w:date="2022-11-03T19:07:00Z">
              <w:r w:rsidR="00CD63F0">
                <w:t>_Subscription</w:t>
              </w:r>
            </w:ins>
            <w:proofErr w:type="spellEnd"/>
          </w:p>
        </w:tc>
        <w:tc>
          <w:tcPr>
            <w:tcW w:w="1923" w:type="dxa"/>
            <w:vMerge/>
          </w:tcPr>
          <w:p w14:paraId="1EC0C310" w14:textId="77777777" w:rsidR="002E5ED8" w:rsidRDefault="002E5ED8" w:rsidP="0025457B">
            <w:pPr>
              <w:pStyle w:val="TAL"/>
              <w:rPr>
                <w:ins w:id="22" w:author="Igor Pastushok" w:date="2022-06-17T13:13:00Z"/>
              </w:rPr>
            </w:pPr>
          </w:p>
        </w:tc>
        <w:tc>
          <w:tcPr>
            <w:tcW w:w="2330" w:type="dxa"/>
            <w:shd w:val="clear" w:color="auto" w:fill="auto"/>
          </w:tcPr>
          <w:p w14:paraId="64081227" w14:textId="1CE61D73" w:rsidR="002E5ED8" w:rsidRDefault="002E5ED8" w:rsidP="0025457B">
            <w:pPr>
              <w:pStyle w:val="TAL"/>
              <w:rPr>
                <w:ins w:id="23" w:author="Igor Pastushok" w:date="2022-06-17T13:13:00Z"/>
              </w:rPr>
            </w:pPr>
            <w:ins w:id="24" w:author="Igor Pastushok" w:date="2022-06-17T13:14:00Z">
              <w:r>
                <w:t>VAL server</w:t>
              </w:r>
            </w:ins>
          </w:p>
        </w:tc>
      </w:tr>
      <w:tr w:rsidR="00BA118C" w14:paraId="315AF1E2" w14:textId="77777777" w:rsidTr="0025457B">
        <w:trPr>
          <w:trHeight w:val="136"/>
        </w:trPr>
        <w:tc>
          <w:tcPr>
            <w:tcW w:w="10173" w:type="dxa"/>
            <w:gridSpan w:val="4"/>
            <w:shd w:val="clear" w:color="auto" w:fill="auto"/>
          </w:tcPr>
          <w:p w14:paraId="490DCC14" w14:textId="77777777" w:rsidR="00BA118C" w:rsidRDefault="00BA118C" w:rsidP="0025457B">
            <w:pPr>
              <w:pStyle w:val="TAN"/>
            </w:pPr>
            <w:r>
              <w:t>NOTE: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</w:tc>
      </w:tr>
    </w:tbl>
    <w:p w14:paraId="08FE440C" w14:textId="77777777" w:rsidR="00BA118C" w:rsidRDefault="00BA118C" w:rsidP="00BA118C"/>
    <w:p w14:paraId="1D8524C7" w14:textId="77777777" w:rsidR="00BA118C" w:rsidRDefault="00BA118C" w:rsidP="00BA118C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17E0A469" w14:textId="77777777" w:rsidR="00BA118C" w:rsidRDefault="00BA118C" w:rsidP="00BA118C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835"/>
        <w:gridCol w:w="1716"/>
        <w:gridCol w:w="2835"/>
        <w:gridCol w:w="1134"/>
        <w:gridCol w:w="1134"/>
      </w:tblGrid>
      <w:tr w:rsidR="00BA118C" w14:paraId="310280A6" w14:textId="77777777" w:rsidTr="0025457B">
        <w:tc>
          <w:tcPr>
            <w:tcW w:w="2547" w:type="dxa"/>
            <w:shd w:val="clear" w:color="auto" w:fill="C0C0C0"/>
          </w:tcPr>
          <w:p w14:paraId="201019E0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shd w:val="clear" w:color="auto" w:fill="C0C0C0"/>
          </w:tcPr>
          <w:p w14:paraId="24BD7607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shd w:val="clear" w:color="auto" w:fill="C0C0C0"/>
          </w:tcPr>
          <w:p w14:paraId="1365A13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shd w:val="clear" w:color="auto" w:fill="C0C0C0"/>
          </w:tcPr>
          <w:p w14:paraId="3CE791EE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shd w:val="clear" w:color="auto" w:fill="C0C0C0"/>
          </w:tcPr>
          <w:p w14:paraId="1AD6191A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shd w:val="clear" w:color="auto" w:fill="C0C0C0"/>
          </w:tcPr>
          <w:p w14:paraId="228DB26B" w14:textId="77777777" w:rsidR="00BA118C" w:rsidRDefault="00BA118C" w:rsidP="0025457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BA118C" w14:paraId="74B62D40" w14:textId="77777777" w:rsidTr="0025457B">
        <w:tc>
          <w:tcPr>
            <w:tcW w:w="2547" w:type="dxa"/>
            <w:shd w:val="clear" w:color="auto" w:fill="auto"/>
          </w:tcPr>
          <w:p w14:paraId="480E289C" w14:textId="77777777" w:rsidR="00BA118C" w:rsidRDefault="00BA118C" w:rsidP="0025457B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38CD60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382BBA83" w14:textId="77777777" w:rsidR="00BA118C" w:rsidRDefault="00BA118C" w:rsidP="0025457B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shd w:val="clear" w:color="auto" w:fill="auto"/>
          </w:tcPr>
          <w:p w14:paraId="009EF6E1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shd w:val="clear" w:color="auto" w:fill="auto"/>
          </w:tcPr>
          <w:p w14:paraId="6D71CD8F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1E7CD2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BA118C" w14:paraId="42FD9657" w14:textId="77777777" w:rsidTr="0025457B">
        <w:tc>
          <w:tcPr>
            <w:tcW w:w="2547" w:type="dxa"/>
            <w:shd w:val="clear" w:color="auto" w:fill="auto"/>
          </w:tcPr>
          <w:p w14:paraId="0BF2F986" w14:textId="77777777" w:rsidR="00BA118C" w:rsidRDefault="00BA118C" w:rsidP="0025457B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5B342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.2</w:t>
            </w:r>
          </w:p>
        </w:tc>
        <w:tc>
          <w:tcPr>
            <w:tcW w:w="1716" w:type="dxa"/>
            <w:shd w:val="clear" w:color="auto" w:fill="auto"/>
          </w:tcPr>
          <w:p w14:paraId="5CED08B9" w14:textId="77777777" w:rsidR="00BA118C" w:rsidRDefault="00BA118C" w:rsidP="0025457B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shd w:val="clear" w:color="auto" w:fill="auto"/>
          </w:tcPr>
          <w:p w14:paraId="0C747667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shd w:val="clear" w:color="auto" w:fill="auto"/>
          </w:tcPr>
          <w:p w14:paraId="6AEF150C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shd w:val="clear" w:color="auto" w:fill="auto"/>
          </w:tcPr>
          <w:p w14:paraId="7107601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BA118C" w14:paraId="327C01E4" w14:textId="77777777" w:rsidTr="0025457B">
        <w:tc>
          <w:tcPr>
            <w:tcW w:w="2547" w:type="dxa"/>
            <w:shd w:val="clear" w:color="auto" w:fill="auto"/>
          </w:tcPr>
          <w:p w14:paraId="157D4E91" w14:textId="77777777" w:rsidR="00BA118C" w:rsidRDefault="00BA118C" w:rsidP="0025457B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033BC4AE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.3</w:t>
            </w:r>
          </w:p>
        </w:tc>
        <w:tc>
          <w:tcPr>
            <w:tcW w:w="1716" w:type="dxa"/>
            <w:shd w:val="clear" w:color="auto" w:fill="auto"/>
          </w:tcPr>
          <w:p w14:paraId="26F4FCF0" w14:textId="77777777" w:rsidR="00BA118C" w:rsidRDefault="00BA118C" w:rsidP="0025457B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shd w:val="clear" w:color="auto" w:fill="auto"/>
          </w:tcPr>
          <w:p w14:paraId="1F983FBC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shd w:val="clear" w:color="auto" w:fill="auto"/>
          </w:tcPr>
          <w:p w14:paraId="2ED1D0C9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42437F6B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</w:t>
            </w:r>
          </w:p>
        </w:tc>
      </w:tr>
      <w:tr w:rsidR="00BA118C" w14:paraId="50C05C42" w14:textId="77777777" w:rsidTr="0025457B">
        <w:tc>
          <w:tcPr>
            <w:tcW w:w="2547" w:type="dxa"/>
            <w:shd w:val="clear" w:color="auto" w:fill="auto"/>
          </w:tcPr>
          <w:p w14:paraId="5A614F62" w14:textId="77777777" w:rsidR="00BA118C" w:rsidRDefault="00BA118C" w:rsidP="0025457B">
            <w:pPr>
              <w:pStyle w:val="TAL"/>
            </w:pPr>
            <w:proofErr w:type="spellStart"/>
            <w:r>
              <w:t>SS_Network_Resource_Adaptation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22F4E59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.4</w:t>
            </w:r>
          </w:p>
        </w:tc>
        <w:tc>
          <w:tcPr>
            <w:tcW w:w="1716" w:type="dxa"/>
            <w:shd w:val="clear" w:color="auto" w:fill="auto"/>
          </w:tcPr>
          <w:p w14:paraId="4BDD8DD0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shd w:val="clear" w:color="auto" w:fill="auto"/>
          </w:tcPr>
          <w:p w14:paraId="0D964A78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shd w:val="clear" w:color="auto" w:fill="auto"/>
          </w:tcPr>
          <w:p w14:paraId="59B39244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8FF2F24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.5</w:t>
            </w:r>
          </w:p>
        </w:tc>
      </w:tr>
      <w:tr w:rsidR="00BA118C" w14:paraId="451F4D39" w14:textId="77777777" w:rsidTr="0025457B">
        <w:tc>
          <w:tcPr>
            <w:tcW w:w="2547" w:type="dxa"/>
            <w:shd w:val="clear" w:color="auto" w:fill="auto"/>
          </w:tcPr>
          <w:p w14:paraId="7EA02431" w14:textId="77777777" w:rsidR="00BA118C" w:rsidRDefault="00BA118C" w:rsidP="0025457B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6099724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.5</w:t>
            </w:r>
          </w:p>
        </w:tc>
        <w:tc>
          <w:tcPr>
            <w:tcW w:w="1716" w:type="dxa"/>
            <w:shd w:val="clear" w:color="auto" w:fill="auto"/>
          </w:tcPr>
          <w:p w14:paraId="79C2A93E" w14:textId="77777777" w:rsidR="00BA118C" w:rsidRDefault="00BA118C" w:rsidP="0025457B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shd w:val="clear" w:color="auto" w:fill="auto"/>
          </w:tcPr>
          <w:p w14:paraId="3BE3B559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shd w:val="clear" w:color="auto" w:fill="auto"/>
          </w:tcPr>
          <w:p w14:paraId="29B0DAB2" w14:textId="77777777" w:rsidR="00BA118C" w:rsidRDefault="00BA118C" w:rsidP="0025457B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shd w:val="clear" w:color="auto" w:fill="auto"/>
          </w:tcPr>
          <w:p w14:paraId="00C29D75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.6</w:t>
            </w:r>
          </w:p>
        </w:tc>
      </w:tr>
      <w:tr w:rsidR="00BA118C" w14:paraId="6570E56C" w14:textId="77777777" w:rsidTr="0025457B">
        <w:tc>
          <w:tcPr>
            <w:tcW w:w="2547" w:type="dxa"/>
            <w:shd w:val="clear" w:color="auto" w:fill="auto"/>
          </w:tcPr>
          <w:p w14:paraId="5CE254A1" w14:textId="77777777" w:rsidR="00BA118C" w:rsidRDefault="00BA118C" w:rsidP="0025457B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1D59062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shd w:val="clear" w:color="auto" w:fill="auto"/>
          </w:tcPr>
          <w:p w14:paraId="2910EF06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shd w:val="clear" w:color="auto" w:fill="auto"/>
          </w:tcPr>
          <w:p w14:paraId="09AE708E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shd w:val="clear" w:color="auto" w:fill="auto"/>
          </w:tcPr>
          <w:p w14:paraId="0420B3FB" w14:textId="77777777" w:rsidR="00BA118C" w:rsidRDefault="00BA118C" w:rsidP="0025457B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5A56717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BA118C" w14:paraId="788247EE" w14:textId="77777777" w:rsidTr="0025457B">
        <w:tc>
          <w:tcPr>
            <w:tcW w:w="2547" w:type="dxa"/>
            <w:shd w:val="clear" w:color="auto" w:fill="auto"/>
          </w:tcPr>
          <w:p w14:paraId="371E5B0B" w14:textId="77777777" w:rsidR="00BA118C" w:rsidRDefault="00BA118C" w:rsidP="0025457B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229783A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.1</w:t>
            </w:r>
          </w:p>
        </w:tc>
        <w:tc>
          <w:tcPr>
            <w:tcW w:w="1716" w:type="dxa"/>
            <w:shd w:val="clear" w:color="auto" w:fill="auto"/>
          </w:tcPr>
          <w:p w14:paraId="29A32CAF" w14:textId="77777777" w:rsidR="00BA118C" w:rsidRDefault="00BA118C" w:rsidP="0025457B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ocation Area Info Retrieval Service</w:t>
            </w:r>
          </w:p>
        </w:tc>
        <w:tc>
          <w:tcPr>
            <w:tcW w:w="2835" w:type="dxa"/>
            <w:shd w:val="clear" w:color="auto" w:fill="auto"/>
          </w:tcPr>
          <w:p w14:paraId="73F60F30" w14:textId="77777777" w:rsidR="00BA118C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shd w:val="clear" w:color="auto" w:fill="auto"/>
          </w:tcPr>
          <w:p w14:paraId="41B18791" w14:textId="77777777" w:rsidR="00BA118C" w:rsidRDefault="00BA118C" w:rsidP="0025457B">
            <w:pPr>
              <w:pStyle w:val="TAL"/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s-lair</w:t>
            </w:r>
          </w:p>
        </w:tc>
        <w:tc>
          <w:tcPr>
            <w:tcW w:w="1134" w:type="dxa"/>
            <w:shd w:val="clear" w:color="auto" w:fill="auto"/>
          </w:tcPr>
          <w:p w14:paraId="52AAAB8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.8</w:t>
            </w:r>
          </w:p>
        </w:tc>
      </w:tr>
      <w:tr w:rsidR="00BA118C" w14:paraId="4390C2E4" w14:textId="77777777" w:rsidTr="0025457B">
        <w:tc>
          <w:tcPr>
            <w:tcW w:w="2547" w:type="dxa"/>
            <w:shd w:val="clear" w:color="auto" w:fill="auto"/>
          </w:tcPr>
          <w:p w14:paraId="390E6E05" w14:textId="77777777" w:rsidR="00BA118C" w:rsidRDefault="00BA118C" w:rsidP="0025457B">
            <w:pPr>
              <w:pStyle w:val="TAL"/>
            </w:pPr>
            <w:proofErr w:type="spellStart"/>
            <w:r w:rsidRPr="000713FB">
              <w:rPr>
                <w:rFonts w:hint="eastAsia"/>
                <w:lang w:eastAsia="ja-JP"/>
              </w:rPr>
              <w:t>SS_</w:t>
            </w:r>
            <w:r w:rsidRPr="000713FB">
              <w:t>NetworkSliceAdaptation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799F99B1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7.</w:t>
            </w:r>
            <w:r>
              <w:rPr>
                <w:noProof/>
                <w:lang w:eastAsia="ja-JP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14:paraId="7AD8205F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Network Slice Adaptation Service</w:t>
            </w:r>
          </w:p>
        </w:tc>
        <w:tc>
          <w:tcPr>
            <w:tcW w:w="2835" w:type="dxa"/>
            <w:shd w:val="clear" w:color="auto" w:fill="auto"/>
          </w:tcPr>
          <w:p w14:paraId="505ECD21" w14:textId="77777777" w:rsidR="00BA118C" w:rsidRDefault="00BA118C" w:rsidP="0025457B">
            <w:pPr>
              <w:pStyle w:val="TAL"/>
              <w:rPr>
                <w:noProof/>
              </w:rPr>
            </w:pPr>
            <w:r w:rsidRPr="000713FB">
              <w:rPr>
                <w:noProof/>
              </w:rPr>
              <w:t>TS29549_SS_</w:t>
            </w:r>
            <w:proofErr w:type="spellStart"/>
            <w:r w:rsidRPr="000713FB">
              <w:t>NetworkSliceAdaptation</w:t>
            </w:r>
            <w:r w:rsidRPr="000713FB"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FF04520" w14:textId="77777777" w:rsidR="00BA118C" w:rsidRDefault="00BA118C" w:rsidP="0025457B">
            <w:pPr>
              <w:pStyle w:val="TAL"/>
              <w:rPr>
                <w:lang w:eastAsia="zh-CN"/>
              </w:rPr>
            </w:pPr>
            <w:r w:rsidRPr="000713FB">
              <w:rPr>
                <w:rFonts w:hint="eastAsia"/>
                <w:lang w:eastAsia="ja-JP"/>
              </w:rPr>
              <w:t>ss-</w:t>
            </w:r>
            <w:proofErr w:type="spellStart"/>
            <w:r w:rsidRPr="000713FB">
              <w:rPr>
                <w:rFonts w:hint="eastAsia"/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F98CA2C" w14:textId="77777777" w:rsidR="00BA118C" w:rsidRDefault="00BA118C" w:rsidP="0025457B">
            <w:pPr>
              <w:pStyle w:val="TAL"/>
              <w:rPr>
                <w:noProof/>
                <w:lang w:eastAsia="zh-CN"/>
              </w:rPr>
            </w:pPr>
            <w:r w:rsidRPr="000713FB">
              <w:rPr>
                <w:rFonts w:hint="eastAsia"/>
                <w:noProof/>
                <w:lang w:eastAsia="ja-JP"/>
              </w:rPr>
              <w:t>A.</w:t>
            </w:r>
            <w:r>
              <w:rPr>
                <w:noProof/>
                <w:lang w:eastAsia="ja-JP"/>
              </w:rPr>
              <w:t>9</w:t>
            </w:r>
          </w:p>
        </w:tc>
      </w:tr>
      <w:tr w:rsidR="00BA118C" w14:paraId="06D90219" w14:textId="77777777" w:rsidTr="0025457B">
        <w:tc>
          <w:tcPr>
            <w:tcW w:w="2547" w:type="dxa"/>
            <w:shd w:val="clear" w:color="auto" w:fill="auto"/>
          </w:tcPr>
          <w:p w14:paraId="2391748E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shd w:val="clear" w:color="auto" w:fill="auto"/>
          </w:tcPr>
          <w:p w14:paraId="1E31294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</w:t>
            </w:r>
            <w:r w:rsidRPr="00250CC5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14:paraId="5F0868E5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shd w:val="clear" w:color="auto" w:fill="auto"/>
          </w:tcPr>
          <w:p w14:paraId="60AD0191" w14:textId="77777777" w:rsidR="00BA118C" w:rsidRPr="000713FB" w:rsidRDefault="00BA118C" w:rsidP="0025457B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821F27D" w14:textId="77777777" w:rsidR="00BA118C" w:rsidRPr="000713FB" w:rsidRDefault="00BA118C" w:rsidP="0025457B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96084F1" w14:textId="77777777" w:rsidR="00BA118C" w:rsidRPr="000713FB" w:rsidRDefault="00BA118C" w:rsidP="0025457B">
            <w:pPr>
              <w:pStyle w:val="TAL"/>
              <w:rPr>
                <w:noProof/>
                <w:lang w:eastAsia="ja-JP"/>
              </w:rPr>
            </w:pPr>
            <w:r w:rsidRPr="00250CC5">
              <w:rPr>
                <w:noProof/>
                <w:lang w:eastAsia="zh-CN"/>
              </w:rPr>
              <w:t>A.</w:t>
            </w:r>
            <w:r>
              <w:rPr>
                <w:noProof/>
                <w:lang w:eastAsia="zh-CN"/>
              </w:rPr>
              <w:t>10</w:t>
            </w:r>
          </w:p>
        </w:tc>
      </w:tr>
    </w:tbl>
    <w:p w14:paraId="4F0F19FC" w14:textId="77777777" w:rsidR="005510F2" w:rsidRDefault="005510F2" w:rsidP="00AC5FA1"/>
    <w:p w14:paraId="7CFCFE60" w14:textId="77777777" w:rsidR="00A22AB2" w:rsidRPr="00C21836" w:rsidRDefault="00A22AB2" w:rsidP="00A22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9435686" w14:textId="77777777" w:rsidR="002418F7" w:rsidRDefault="002418F7" w:rsidP="002418F7">
      <w:pPr>
        <w:pStyle w:val="Heading5"/>
      </w:pPr>
      <w:bookmarkStart w:id="25" w:name="_Toc104473627"/>
      <w:r>
        <w:t>5.5.3.2.1</w:t>
      </w:r>
      <w:r>
        <w:tab/>
        <w:t>Introduction</w:t>
      </w:r>
      <w:bookmarkEnd w:id="25"/>
    </w:p>
    <w:p w14:paraId="775B0015" w14:textId="77777777" w:rsidR="002418F7" w:rsidRDefault="002418F7" w:rsidP="002418F7">
      <w:r>
        <w:t xml:space="preserve">The service operations defined for the </w:t>
      </w:r>
      <w:proofErr w:type="spellStart"/>
      <w:r>
        <w:t>SS_NetworkResourceMonitoring</w:t>
      </w:r>
      <w:proofErr w:type="spellEnd"/>
      <w:r>
        <w:t xml:space="preserve"> API are shown in the table 5.5.3.2.1-1.</w:t>
      </w:r>
    </w:p>
    <w:p w14:paraId="791F28AD" w14:textId="77777777" w:rsidR="002418F7" w:rsidRDefault="002418F7" w:rsidP="002418F7">
      <w:pPr>
        <w:pStyle w:val="TH"/>
      </w:pPr>
      <w:r>
        <w:t xml:space="preserve">Table 5.5.3.2.1-1: Operations of the </w:t>
      </w:r>
      <w:proofErr w:type="spellStart"/>
      <w:r>
        <w:t>SS_NetworkResourceMonitoring</w:t>
      </w:r>
      <w:proofErr w:type="spellEnd"/>
      <w:r>
        <w:t xml:space="preserve"> API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9D9D9"/>
        <w:tblLayout w:type="fixed"/>
        <w:tblLook w:val="0000" w:firstRow="0" w:lastRow="0" w:firstColumn="0" w:lastColumn="0" w:noHBand="0" w:noVBand="0"/>
      </w:tblPr>
      <w:tblGrid>
        <w:gridCol w:w="1975"/>
        <w:gridCol w:w="5310"/>
        <w:gridCol w:w="1530"/>
      </w:tblGrid>
      <w:tr w:rsidR="002418F7" w14:paraId="158D96B6" w14:textId="77777777" w:rsidTr="0025457B">
        <w:trPr>
          <w:jc w:val="center"/>
        </w:trPr>
        <w:tc>
          <w:tcPr>
            <w:tcW w:w="1975" w:type="dxa"/>
            <w:shd w:val="clear" w:color="000000" w:fill="C0C0C0"/>
          </w:tcPr>
          <w:p w14:paraId="3B686936" w14:textId="77777777" w:rsidR="002418F7" w:rsidRDefault="002418F7" w:rsidP="0025457B">
            <w:pPr>
              <w:pStyle w:val="TAH"/>
            </w:pPr>
            <w:r>
              <w:t>Service operation name</w:t>
            </w:r>
          </w:p>
        </w:tc>
        <w:tc>
          <w:tcPr>
            <w:tcW w:w="5310" w:type="dxa"/>
            <w:shd w:val="clear" w:color="000000" w:fill="C0C0C0"/>
          </w:tcPr>
          <w:p w14:paraId="2F9919E7" w14:textId="77777777" w:rsidR="002418F7" w:rsidRDefault="002418F7" w:rsidP="0025457B">
            <w:pPr>
              <w:pStyle w:val="TAH"/>
            </w:pPr>
            <w:r>
              <w:t>Description</w:t>
            </w:r>
          </w:p>
        </w:tc>
        <w:tc>
          <w:tcPr>
            <w:tcW w:w="1530" w:type="dxa"/>
            <w:shd w:val="clear" w:color="000000" w:fill="C0C0C0"/>
          </w:tcPr>
          <w:p w14:paraId="1F83923B" w14:textId="77777777" w:rsidR="002418F7" w:rsidRDefault="002418F7" w:rsidP="0025457B">
            <w:pPr>
              <w:pStyle w:val="TAH"/>
            </w:pPr>
            <w:r>
              <w:t>Initiated by</w:t>
            </w:r>
          </w:p>
        </w:tc>
      </w:tr>
      <w:tr w:rsidR="002418F7" w14:paraId="388BB0A6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73DB7D36" w14:textId="77777777" w:rsidR="002418F7" w:rsidRPr="00A74972" w:rsidRDefault="002418F7" w:rsidP="0025457B">
            <w:pPr>
              <w:pStyle w:val="TAL"/>
            </w:pPr>
            <w:proofErr w:type="spellStart"/>
            <w:r>
              <w:t>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465F6A31" w14:textId="77777777" w:rsidR="002418F7" w:rsidRPr="00A74972" w:rsidRDefault="002418F7" w:rsidP="0025457B">
            <w:pPr>
              <w:pStyle w:val="TAL"/>
            </w:pPr>
            <w:r w:rsidRPr="00D709C3">
              <w:t>This service operation is used by VAL server to subscribe</w:t>
            </w:r>
            <w:r>
              <w:t xml:space="preserve"> to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5579B117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7ED6D103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62049C5B" w14:textId="77777777" w:rsidR="002418F7" w:rsidRPr="00A74972" w:rsidRDefault="002418F7" w:rsidP="0025457B">
            <w:pPr>
              <w:pStyle w:val="TAL"/>
            </w:pPr>
            <w:proofErr w:type="spellStart"/>
            <w:r>
              <w:t>Unsubscribe</w:t>
            </w:r>
            <w:r w:rsidRPr="00D709C3">
              <w:t>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65EF36E8" w14:textId="77777777" w:rsidR="002418F7" w:rsidRPr="00A74972" w:rsidRDefault="002418F7" w:rsidP="0025457B">
            <w:pPr>
              <w:pStyle w:val="TAL"/>
            </w:pPr>
            <w:r w:rsidRPr="00D709C3">
              <w:t xml:space="preserve">This service operation is used by VAL server to </w:t>
            </w:r>
            <w:r>
              <w:t>un</w:t>
            </w:r>
            <w:r w:rsidRPr="00D709C3">
              <w:t>subscribe f</w:t>
            </w:r>
            <w:r>
              <w:t>r</w:t>
            </w:r>
            <w:r w:rsidRPr="00D709C3">
              <w:t>o</w:t>
            </w:r>
            <w:r>
              <w:t>m</w:t>
            </w:r>
            <w:r w:rsidRPr="00D709C3">
              <w:t xml:space="preserve"> </w:t>
            </w:r>
            <w:r>
              <w:t xml:space="preserve">unicast QoS monitoring </w:t>
            </w:r>
            <w:r w:rsidRPr="00D709C3">
              <w:t>events from SEAL servers.</w:t>
            </w:r>
          </w:p>
        </w:tc>
        <w:tc>
          <w:tcPr>
            <w:tcW w:w="1530" w:type="dxa"/>
            <w:shd w:val="clear" w:color="auto" w:fill="auto"/>
          </w:tcPr>
          <w:p w14:paraId="251A590B" w14:textId="77777777" w:rsidR="002418F7" w:rsidRPr="00A74972" w:rsidRDefault="002418F7" w:rsidP="0025457B">
            <w:pPr>
              <w:pStyle w:val="TAL"/>
            </w:pPr>
            <w:r w:rsidRPr="00D709C3">
              <w:t>VAL server</w:t>
            </w:r>
          </w:p>
        </w:tc>
      </w:tr>
      <w:tr w:rsidR="002418F7" w14:paraId="4F55AD7B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121D4E03" w14:textId="77777777" w:rsidR="002418F7" w:rsidRPr="00A74972" w:rsidRDefault="002418F7" w:rsidP="0025457B">
            <w:pPr>
              <w:pStyle w:val="TAL"/>
            </w:pPr>
            <w:proofErr w:type="spellStart"/>
            <w:r>
              <w:t>Notify_</w:t>
            </w:r>
            <w:r w:rsidRPr="00061497">
              <w:t>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09468E8D" w14:textId="77777777" w:rsidR="002418F7" w:rsidRPr="00A74972" w:rsidRDefault="002418F7" w:rsidP="0025457B">
            <w:pPr>
              <w:pStyle w:val="TAL"/>
            </w:pPr>
            <w:r w:rsidRPr="0099412A">
              <w:t>This service operation is used by SEAL server to send the notifications to the VAL server.</w:t>
            </w:r>
          </w:p>
        </w:tc>
        <w:tc>
          <w:tcPr>
            <w:tcW w:w="1530" w:type="dxa"/>
            <w:shd w:val="clear" w:color="auto" w:fill="auto"/>
          </w:tcPr>
          <w:p w14:paraId="72D7794E" w14:textId="77777777" w:rsidR="002418F7" w:rsidRPr="00A74972" w:rsidRDefault="002418F7" w:rsidP="0025457B">
            <w:pPr>
              <w:pStyle w:val="TAL"/>
            </w:pPr>
            <w:r w:rsidRPr="006D57EF">
              <w:t>NRM server</w:t>
            </w:r>
          </w:p>
        </w:tc>
      </w:tr>
      <w:tr w:rsidR="002418F7" w14:paraId="030077AF" w14:textId="77777777" w:rsidTr="0025457B">
        <w:trPr>
          <w:jc w:val="center"/>
        </w:trPr>
        <w:tc>
          <w:tcPr>
            <w:tcW w:w="1975" w:type="dxa"/>
            <w:shd w:val="clear" w:color="auto" w:fill="auto"/>
          </w:tcPr>
          <w:p w14:paraId="24ED232C" w14:textId="77777777" w:rsidR="002418F7" w:rsidRDefault="002418F7" w:rsidP="0025457B">
            <w:pPr>
              <w:pStyle w:val="TAL"/>
              <w:rPr>
                <w:b/>
                <w:bCs/>
              </w:rPr>
            </w:pPr>
            <w:proofErr w:type="spellStart"/>
            <w:r w:rsidRPr="00F1051F">
              <w:t>Obtain_Unicast_QoS_Monitoring</w:t>
            </w:r>
            <w:proofErr w:type="spellEnd"/>
          </w:p>
        </w:tc>
        <w:tc>
          <w:tcPr>
            <w:tcW w:w="5310" w:type="dxa"/>
            <w:shd w:val="clear" w:color="auto" w:fill="auto"/>
          </w:tcPr>
          <w:p w14:paraId="386B2082" w14:textId="77777777" w:rsidR="002418F7" w:rsidRPr="0099412A" w:rsidRDefault="002418F7" w:rsidP="0025457B">
            <w:pPr>
              <w:pStyle w:val="TAL"/>
              <w:rPr>
                <w:b/>
                <w:bCs/>
              </w:rPr>
            </w:pPr>
            <w:r w:rsidRPr="00F1051F">
              <w:t>This service operation is used by VAL server to obtain unicast QoS monitoring data.</w:t>
            </w:r>
          </w:p>
        </w:tc>
        <w:tc>
          <w:tcPr>
            <w:tcW w:w="1530" w:type="dxa"/>
            <w:shd w:val="clear" w:color="auto" w:fill="auto"/>
          </w:tcPr>
          <w:p w14:paraId="00CAE6AF" w14:textId="77777777" w:rsidR="002418F7" w:rsidRPr="006D57EF" w:rsidRDefault="002418F7" w:rsidP="0025457B">
            <w:pPr>
              <w:pStyle w:val="TAL"/>
              <w:rPr>
                <w:b/>
                <w:bCs/>
              </w:rPr>
            </w:pPr>
            <w:r w:rsidRPr="00F1051F">
              <w:t>VAL server</w:t>
            </w:r>
          </w:p>
        </w:tc>
      </w:tr>
      <w:tr w:rsidR="002E5ED8" w14:paraId="485D7925" w14:textId="77777777" w:rsidTr="0025457B">
        <w:trPr>
          <w:jc w:val="center"/>
          <w:ins w:id="26" w:author="Igor Pastushok" w:date="2022-06-17T13:14:00Z"/>
        </w:trPr>
        <w:tc>
          <w:tcPr>
            <w:tcW w:w="1975" w:type="dxa"/>
            <w:shd w:val="clear" w:color="auto" w:fill="auto"/>
          </w:tcPr>
          <w:p w14:paraId="74D24EC7" w14:textId="6C6E237B" w:rsidR="002E5ED8" w:rsidRPr="00F1051F" w:rsidRDefault="002E5ED8" w:rsidP="0025457B">
            <w:pPr>
              <w:pStyle w:val="TAL"/>
              <w:rPr>
                <w:ins w:id="27" w:author="Igor Pastushok" w:date="2022-06-17T13:14:00Z"/>
              </w:rPr>
            </w:pPr>
            <w:proofErr w:type="spellStart"/>
            <w:ins w:id="28" w:author="Igor Pastushok" w:date="2022-06-17T13:14:00Z">
              <w:r>
                <w:t>Update_Unicast_QoS_Monitoring</w:t>
              </w:r>
            </w:ins>
            <w:ins w:id="29" w:author="Igor Pastushok [2]" w:date="2022-11-03T19:08:00Z">
              <w:r w:rsidR="00CD63F0">
                <w:t>_Subscription</w:t>
              </w:r>
            </w:ins>
            <w:proofErr w:type="spellEnd"/>
          </w:p>
        </w:tc>
        <w:tc>
          <w:tcPr>
            <w:tcW w:w="5310" w:type="dxa"/>
            <w:shd w:val="clear" w:color="auto" w:fill="auto"/>
          </w:tcPr>
          <w:p w14:paraId="43252499" w14:textId="18F0571E" w:rsidR="002E5ED8" w:rsidRPr="00F1051F" w:rsidRDefault="002E5ED8" w:rsidP="0025457B">
            <w:pPr>
              <w:pStyle w:val="TAL"/>
              <w:rPr>
                <w:ins w:id="30" w:author="Igor Pastushok" w:date="2022-06-17T13:14:00Z"/>
              </w:rPr>
            </w:pPr>
            <w:ins w:id="31" w:author="Igor Pastushok" w:date="2022-06-17T13:14:00Z">
              <w:r>
                <w:t>This service operation is</w:t>
              </w:r>
            </w:ins>
            <w:ins w:id="32" w:author="Igor Pastushok" w:date="2022-06-17T13:15:00Z">
              <w:r>
                <w:t xml:space="preserve"> used by VAL server to </w:t>
              </w:r>
            </w:ins>
            <w:ins w:id="33" w:author="Igor Pastushok (Ericsson) R2" w:date="2022-11-16T11:40:00Z">
              <w:r w:rsidR="006334A5">
                <w:t>update</w:t>
              </w:r>
            </w:ins>
            <w:ins w:id="34" w:author="Igor Pastushok [2]" w:date="2022-10-05T11:06:00Z">
              <w:r w:rsidR="00E34B0C">
                <w:t xml:space="preserve"> or modify</w:t>
              </w:r>
            </w:ins>
            <w:ins w:id="35" w:author="Igor Pastushok" w:date="2022-06-17T13:15:00Z">
              <w:r>
                <w:t xml:space="preserve"> </w:t>
              </w:r>
              <w:r w:rsidR="00F410F4">
                <w:t>the individual unicast QoS mo</w:t>
              </w:r>
            </w:ins>
            <w:ins w:id="36" w:author="Igor Pastushok" w:date="2022-06-17T13:16:00Z">
              <w:r w:rsidR="00F410F4">
                <w:t>nitoring subscription.</w:t>
              </w:r>
            </w:ins>
          </w:p>
        </w:tc>
        <w:tc>
          <w:tcPr>
            <w:tcW w:w="1530" w:type="dxa"/>
            <w:shd w:val="clear" w:color="auto" w:fill="auto"/>
          </w:tcPr>
          <w:p w14:paraId="02F9E89D" w14:textId="049E3FF4" w:rsidR="002E5ED8" w:rsidRPr="00F1051F" w:rsidRDefault="00F410F4" w:rsidP="0025457B">
            <w:pPr>
              <w:pStyle w:val="TAL"/>
              <w:rPr>
                <w:ins w:id="37" w:author="Igor Pastushok" w:date="2022-06-17T13:14:00Z"/>
              </w:rPr>
            </w:pPr>
            <w:ins w:id="38" w:author="Igor Pastushok" w:date="2022-06-17T13:16:00Z">
              <w:r>
                <w:t>VAL server</w:t>
              </w:r>
            </w:ins>
          </w:p>
        </w:tc>
      </w:tr>
    </w:tbl>
    <w:p w14:paraId="1BB6BCB4" w14:textId="77777777" w:rsidR="00677420" w:rsidRDefault="00677420" w:rsidP="00677420"/>
    <w:p w14:paraId="4C7200E2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BE41191" w14:textId="69DBF83E" w:rsidR="00615970" w:rsidRDefault="00615970" w:rsidP="00615970">
      <w:pPr>
        <w:pStyle w:val="Heading5"/>
        <w:rPr>
          <w:ins w:id="39" w:author="Igor Pastushok" w:date="2022-06-17T13:10:00Z"/>
        </w:rPr>
      </w:pPr>
      <w:bookmarkStart w:id="40" w:name="_Toc104473631"/>
      <w:ins w:id="41" w:author="Igor Pastushok" w:date="2022-06-17T13:10:00Z">
        <w:r>
          <w:t>5.5.3.2.</w:t>
        </w:r>
        <w:r w:rsidRPr="00F03EEC">
          <w:rPr>
            <w:highlight w:val="yellow"/>
          </w:rPr>
          <w:t>6</w:t>
        </w:r>
        <w:r>
          <w:tab/>
        </w:r>
        <w:proofErr w:type="spellStart"/>
        <w:r>
          <w:t>Update_Unicast_QoS_Monitoring</w:t>
        </w:r>
      </w:ins>
      <w:ins w:id="42" w:author="Igor Pastushok [2]" w:date="2022-11-03T19:11:00Z">
        <w:r w:rsidR="004F2705">
          <w:t>_Subscription</w:t>
        </w:r>
      </w:ins>
      <w:proofErr w:type="spellEnd"/>
    </w:p>
    <w:bookmarkEnd w:id="40"/>
    <w:p w14:paraId="1B1D1B7B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2BD3C97" w14:textId="77777777" w:rsidR="00615970" w:rsidRDefault="00615970" w:rsidP="00615970">
      <w:pPr>
        <w:pStyle w:val="Heading6"/>
        <w:rPr>
          <w:ins w:id="43" w:author="Igor Pastushok" w:date="2022-06-17T13:11:00Z"/>
        </w:rPr>
      </w:pPr>
      <w:bookmarkStart w:id="44" w:name="_Toc104473632"/>
      <w:ins w:id="45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.1</w:t>
        </w:r>
        <w:r>
          <w:tab/>
          <w:t>General</w:t>
        </w:r>
      </w:ins>
    </w:p>
    <w:p w14:paraId="20CA4AF8" w14:textId="3F58118F" w:rsidR="00615970" w:rsidRDefault="00615970" w:rsidP="00615970">
      <w:pPr>
        <w:rPr>
          <w:ins w:id="46" w:author="Igor Pastushok" w:date="2022-06-17T13:11:00Z"/>
        </w:rPr>
      </w:pPr>
      <w:ins w:id="47" w:author="Igor Pastushok" w:date="2022-06-17T13:11:00Z">
        <w:r>
          <w:t xml:space="preserve">This service operation is used by a VAL server to </w:t>
        </w:r>
      </w:ins>
      <w:ins w:id="48" w:author="Igor Pastushok" w:date="2022-06-17T13:56:00Z">
        <w:r w:rsidR="00661519">
          <w:t xml:space="preserve">update </w:t>
        </w:r>
      </w:ins>
      <w:ins w:id="49" w:author="Igor Pastushok" w:date="2022-06-17T13:11:00Z">
        <w:r>
          <w:t xml:space="preserve">a </w:t>
        </w:r>
        <w:r w:rsidRPr="001D09DE">
          <w:t xml:space="preserve">unicast QoS </w:t>
        </w:r>
        <w:r>
          <w:t>m</w:t>
        </w:r>
        <w:r w:rsidRPr="001D09DE">
          <w:t>onitoring</w:t>
        </w:r>
        <w:r>
          <w:t xml:space="preserve"> subscription at the NRM server.</w:t>
        </w:r>
      </w:ins>
    </w:p>
    <w:bookmarkEnd w:id="44"/>
    <w:p w14:paraId="622B0673" w14:textId="77777777" w:rsidR="00677420" w:rsidRPr="00C21836" w:rsidRDefault="00677420" w:rsidP="00677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34FAFDB" w14:textId="5F57D7C8" w:rsidR="00615970" w:rsidRDefault="00615970" w:rsidP="00615970">
      <w:pPr>
        <w:pStyle w:val="Heading6"/>
        <w:rPr>
          <w:ins w:id="50" w:author="Igor Pastushok" w:date="2022-06-17T13:11:00Z"/>
        </w:rPr>
      </w:pPr>
      <w:ins w:id="51" w:author="Igor Pastushok" w:date="2022-06-17T13:11:00Z">
        <w:r>
          <w:t>5.5.3.2.</w:t>
        </w:r>
        <w:r w:rsidRPr="00F03EEC">
          <w:rPr>
            <w:highlight w:val="yellow"/>
          </w:rPr>
          <w:t>6</w:t>
        </w:r>
        <w:r>
          <w:t>.2</w:t>
        </w:r>
        <w:r>
          <w:tab/>
          <w:t xml:space="preserve">VAL server </w:t>
        </w:r>
      </w:ins>
      <w:ins w:id="52" w:author="Igor Pastushok" w:date="2022-06-17T13:17:00Z">
        <w:r w:rsidR="002C7628">
          <w:t>modifies</w:t>
        </w:r>
      </w:ins>
      <w:ins w:id="53" w:author="Igor Pastushok" w:date="2022-06-17T13:11:00Z">
        <w:r>
          <w:t xml:space="preserve"> for Unicast QoS Monitoring</w:t>
        </w:r>
      </w:ins>
      <w:ins w:id="54" w:author="Ericsson 123-e R2" w:date="2022-09-12T13:02:00Z">
        <w:r w:rsidR="00DD7713">
          <w:t xml:space="preserve"> </w:t>
        </w:r>
      </w:ins>
      <w:ins w:id="55" w:author="Igor Pastushok [2]" w:date="2022-11-03T19:08:00Z">
        <w:r w:rsidR="00CD63F0">
          <w:t xml:space="preserve">Subscription </w:t>
        </w:r>
      </w:ins>
      <w:ins w:id="56" w:author="Igor Pastushok" w:date="2022-06-17T13:11:00Z">
        <w:r>
          <w:t xml:space="preserve">using </w:t>
        </w:r>
      </w:ins>
      <w:proofErr w:type="spellStart"/>
      <w:ins w:id="57" w:author="Igor Pastushok" w:date="2022-06-17T13:17:00Z">
        <w:r w:rsidR="002C7628">
          <w:t>Update</w:t>
        </w:r>
      </w:ins>
      <w:ins w:id="58" w:author="Igor Pastushok" w:date="2022-06-17T13:11:00Z">
        <w:r>
          <w:t>_Unicast_QoS_Monitoring</w:t>
        </w:r>
      </w:ins>
      <w:proofErr w:type="spellEnd"/>
      <w:ins w:id="59" w:author="Igor Pastushok [2]" w:date="2022-11-03T19:08:00Z">
        <w:r w:rsidR="00CD63F0">
          <w:t xml:space="preserve"> Subscription</w:t>
        </w:r>
      </w:ins>
    </w:p>
    <w:p w14:paraId="0B3EC18F" w14:textId="12C30FD0" w:rsidR="005178B5" w:rsidRDefault="00493222" w:rsidP="00615970">
      <w:pPr>
        <w:rPr>
          <w:ins w:id="60" w:author="Igor Pastushok [2]" w:date="2022-10-05T10:31:00Z"/>
          <w:lang w:eastAsia="zh-CN"/>
        </w:rPr>
      </w:pPr>
      <w:ins w:id="61" w:author="Igor Pastushok [2]" w:date="2022-10-05T10:31:00Z">
        <w:r>
          <w:rPr>
            <w:lang w:eastAsia="zh-CN"/>
          </w:rPr>
          <w:t>If the "</w:t>
        </w:r>
        <w:proofErr w:type="spellStart"/>
        <w:r>
          <w:t>UpdateSupport</w:t>
        </w:r>
        <w:proofErr w:type="spellEnd"/>
        <w:r>
          <w:t xml:space="preserve">" </w:t>
        </w:r>
      </w:ins>
      <w:ins w:id="62" w:author="Igor Pastushok [2]" w:date="2022-10-05T10:32:00Z">
        <w:r>
          <w:t>feature defined in clause </w:t>
        </w:r>
        <w:r w:rsidRPr="007C1AFD">
          <w:rPr>
            <w:lang w:eastAsia="zh-CN"/>
          </w:rPr>
          <w:t>7.4.2.6</w:t>
        </w:r>
        <w:r>
          <w:rPr>
            <w:lang w:eastAsia="zh-CN"/>
          </w:rPr>
          <w:t xml:space="preserve"> </w:t>
        </w:r>
        <w:r>
          <w:t xml:space="preserve">is supported, the VAL server may send an HTTP </w:t>
        </w:r>
        <w:r w:rsidR="00C569D6">
          <w:t>PUT or an HTTP</w:t>
        </w:r>
        <w:r>
          <w:t xml:space="preserve"> PATCH</w:t>
        </w:r>
        <w:r w:rsidR="00C569D6">
          <w:t xml:space="preserve"> request to </w:t>
        </w:r>
      </w:ins>
      <w:ins w:id="63" w:author="Igor Pastushok [2]" w:date="2022-10-05T10:33:00Z">
        <w:r w:rsidR="000F7A29">
          <w:t xml:space="preserve">replace or </w:t>
        </w:r>
      </w:ins>
      <w:ins w:id="64" w:author="Igor Pastushok [2]" w:date="2022-10-05T11:10:00Z">
        <w:r w:rsidR="003431EC">
          <w:t>p</w:t>
        </w:r>
        <w:r w:rsidR="003431EC" w:rsidRPr="007C1AFD">
          <w:t xml:space="preserve">artially </w:t>
        </w:r>
      </w:ins>
      <w:ins w:id="65" w:author="Igor Pastushok [2]" w:date="2022-10-05T10:33:00Z">
        <w:r w:rsidR="000F7A29">
          <w:t xml:space="preserve">modify </w:t>
        </w:r>
      </w:ins>
      <w:ins w:id="66" w:author="Igor Pastushok [2]" w:date="2022-10-05T10:34:00Z">
        <w:r w:rsidR="00172C23">
          <w:rPr>
            <w:lang w:eastAsia="zh-CN"/>
          </w:rPr>
          <w:t>a</w:t>
        </w:r>
      </w:ins>
      <w:ins w:id="67" w:author="Igor Pastushok [2]" w:date="2022-10-05T11:08:00Z">
        <w:r w:rsidR="00CA7A87">
          <w:rPr>
            <w:lang w:eastAsia="zh-CN"/>
          </w:rPr>
          <w:t>n individual</w:t>
        </w:r>
      </w:ins>
      <w:ins w:id="68" w:author="Igor Pastushok [2]" w:date="2022-10-05T10:34:00Z">
        <w:r w:rsidR="00172C23">
          <w:rPr>
            <w:lang w:eastAsia="zh-CN"/>
          </w:rPr>
          <w:t xml:space="preserve"> unicast QoS monitoring subscription</w:t>
        </w:r>
        <w:r w:rsidR="007C674A">
          <w:rPr>
            <w:lang w:eastAsia="zh-CN"/>
          </w:rPr>
          <w:t>,</w:t>
        </w:r>
        <w:r w:rsidR="00172C23">
          <w:rPr>
            <w:lang w:eastAsia="zh-CN"/>
          </w:rPr>
          <w:t xml:space="preserve"> respectively.</w:t>
        </w:r>
      </w:ins>
    </w:p>
    <w:p w14:paraId="731A188E" w14:textId="33A73198" w:rsidR="00615970" w:rsidRDefault="00615970" w:rsidP="00615970">
      <w:pPr>
        <w:rPr>
          <w:ins w:id="69" w:author="Igor Pastushok" w:date="2022-06-17T13:32:00Z"/>
          <w:lang w:eastAsia="zh-CN"/>
        </w:rPr>
      </w:pPr>
      <w:proofErr w:type="gramStart"/>
      <w:ins w:id="70" w:author="Igor Pastushok" w:date="2022-06-17T13:11:00Z"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</w:t>
        </w:r>
      </w:ins>
      <w:ins w:id="71" w:author="Igor Pastushok (Ericsson) R2" w:date="2022-11-16T11:41:00Z">
        <w:r w:rsidR="00041E00">
          <w:rPr>
            <w:lang w:eastAsia="zh-CN"/>
          </w:rPr>
          <w:t>update</w:t>
        </w:r>
      </w:ins>
      <w:ins w:id="72" w:author="Igor Pastushok [2]" w:date="2022-10-05T10:28:00Z">
        <w:r w:rsidR="00B2212C">
          <w:rPr>
            <w:lang w:eastAsia="zh-CN"/>
          </w:rPr>
          <w:t xml:space="preserve"> </w:t>
        </w:r>
      </w:ins>
      <w:ins w:id="73" w:author="Igor Pastushok" w:date="2022-06-17T13:11:00Z">
        <w:r>
          <w:rPr>
            <w:lang w:eastAsia="zh-CN"/>
          </w:rPr>
          <w:t>a</w:t>
        </w:r>
      </w:ins>
      <w:ins w:id="74" w:author="Igor Pastushok [2]" w:date="2022-10-05T11:08:00Z">
        <w:r w:rsidR="00CA7A87">
          <w:rPr>
            <w:lang w:eastAsia="zh-CN"/>
          </w:rPr>
          <w:t>n individual</w:t>
        </w:r>
      </w:ins>
      <w:ins w:id="75" w:author="Igor Pastushok" w:date="2022-06-17T13:11:00Z">
        <w:r>
          <w:rPr>
            <w:lang w:eastAsia="zh-CN"/>
          </w:rPr>
          <w:t xml:space="preserve"> unicast QoS monitoring subscription, the VAL server sends an HTTP </w:t>
        </w:r>
      </w:ins>
      <w:ins w:id="76" w:author="Igor Pastushok" w:date="2022-06-17T13:24:00Z">
        <w:r w:rsidR="00CF7FB1">
          <w:rPr>
            <w:lang w:eastAsia="zh-CN"/>
          </w:rPr>
          <w:t>PUT</w:t>
        </w:r>
      </w:ins>
      <w:ins w:id="77" w:author="Igor Pastushok" w:date="2022-06-17T13:11:00Z">
        <w:r>
          <w:rPr>
            <w:lang w:eastAsia="zh-CN"/>
          </w:rPr>
          <w:t xml:space="preserve"> request message to the NRM server</w:t>
        </w:r>
        <w:r>
          <w:t xml:space="preserve">, </w:t>
        </w:r>
        <w:r w:rsidRPr="00266002">
          <w:t>on</w:t>
        </w:r>
        <w:r>
          <w:t xml:space="preserve"> the corresponding "Individual Unicast Monitoring Subscription"</w:t>
        </w:r>
        <w:r w:rsidRPr="00266002">
          <w:t xml:space="preserve"> resource</w:t>
        </w:r>
        <w:r>
          <w:t xml:space="preserve"> </w:t>
        </w:r>
        <w:r w:rsidRPr="00266002">
          <w:t xml:space="preserve">representation URI as specified in </w:t>
        </w:r>
        <w:r>
          <w:t>clause </w:t>
        </w:r>
      </w:ins>
      <w:ins w:id="78" w:author="Igor Pastushok" w:date="2022-06-17T15:03:00Z">
        <w:r w:rsidR="00263E8C" w:rsidRPr="007C1AFD">
          <w:rPr>
            <w:lang w:eastAsia="zh-CN"/>
          </w:rPr>
          <w:t>7.4.2.2.3.3.</w:t>
        </w:r>
        <w:r w:rsidR="00263E8C" w:rsidRPr="00F03EEC">
          <w:rPr>
            <w:highlight w:val="magenta"/>
            <w:lang w:eastAsia="zh-CN"/>
          </w:rPr>
          <w:t>3</w:t>
        </w:r>
      </w:ins>
      <w:ins w:id="79" w:author="Igor Pastushok" w:date="2022-06-17T13:11:00Z">
        <w:r>
          <w:rPr>
            <w:lang w:eastAsia="zh-CN"/>
          </w:rPr>
          <w:t>.</w:t>
        </w:r>
      </w:ins>
    </w:p>
    <w:p w14:paraId="1D000535" w14:textId="497953BD" w:rsidR="00122EEE" w:rsidRDefault="00F918A9" w:rsidP="00615970">
      <w:pPr>
        <w:rPr>
          <w:ins w:id="80" w:author="Ericsson 123-e R2" w:date="2022-09-12T13:03:00Z"/>
        </w:rPr>
      </w:pPr>
      <w:proofErr w:type="gramStart"/>
      <w:ins w:id="81" w:author="Igor Pastushok [2]" w:date="2022-10-26T11:03:00Z">
        <w:r>
          <w:rPr>
            <w:lang w:eastAsia="zh-CN"/>
          </w:rPr>
          <w:t>In order to</w:t>
        </w:r>
        <w:proofErr w:type="gramEnd"/>
        <w:r>
          <w:rPr>
            <w:lang w:eastAsia="zh-CN"/>
          </w:rPr>
          <w:t xml:space="preserve"> modify an individual unicast QoS monitoring subscription</w:t>
        </w:r>
      </w:ins>
      <w:ins w:id="82" w:author="Igor Pastushok" w:date="2022-06-17T13:32:00Z">
        <w:r w:rsidR="00122EEE">
          <w:t>, the VAL server send</w:t>
        </w:r>
      </w:ins>
      <w:ins w:id="83" w:author="Igor Pastushok [2]" w:date="2022-10-26T11:03:00Z">
        <w:r>
          <w:t>s</w:t>
        </w:r>
      </w:ins>
      <w:ins w:id="84" w:author="Igor Pastushok" w:date="2022-06-17T13:32:00Z">
        <w:r w:rsidR="00122EEE">
          <w:t xml:space="preserve"> an HTTP PATCH request message on the "Individual Unicast Monitoring Subscription"</w:t>
        </w:r>
        <w:r w:rsidR="00122EEE" w:rsidRPr="00266002">
          <w:t xml:space="preserve"> resource</w:t>
        </w:r>
        <w:r w:rsidR="00122EEE">
          <w:t xml:space="preserve"> </w:t>
        </w:r>
        <w:r w:rsidR="00122EEE" w:rsidRPr="00266002">
          <w:t>representation URI</w:t>
        </w:r>
        <w:r w:rsidR="00122EEE">
          <w:t xml:space="preserve"> as specified in clause </w:t>
        </w:r>
      </w:ins>
      <w:ins w:id="85" w:author="Igor Pastushok" w:date="2022-06-17T15:04:00Z">
        <w:r w:rsidR="00F927F7" w:rsidRPr="00223DC5">
          <w:t>7.4.2.2.3.3.</w:t>
        </w:r>
        <w:r w:rsidR="00F927F7" w:rsidRPr="00F03EEC">
          <w:rPr>
            <w:highlight w:val="cyan"/>
          </w:rPr>
          <w:t>4</w:t>
        </w:r>
      </w:ins>
      <w:ins w:id="86" w:author="Igor Pastushok" w:date="2022-06-17T13:32:00Z">
        <w:r w:rsidR="00122EEE">
          <w:t>. The body of the HTTP PATCH request message shall include the requested modifications as specified in clause </w:t>
        </w:r>
      </w:ins>
      <w:ins w:id="87" w:author="Igor Pastushok" w:date="2022-06-17T15:05:00Z">
        <w:r w:rsidR="004352B8" w:rsidRPr="00223DC5">
          <w:t>7.4.2.2.3.3.</w:t>
        </w:r>
        <w:r w:rsidR="004352B8" w:rsidRPr="00F03EEC">
          <w:rPr>
            <w:highlight w:val="cyan"/>
          </w:rPr>
          <w:t>4</w:t>
        </w:r>
      </w:ins>
      <w:ins w:id="88" w:author="Igor Pastushok" w:date="2022-06-17T13:32:00Z">
        <w:r w:rsidR="00122EEE">
          <w:t>.</w:t>
        </w:r>
      </w:ins>
    </w:p>
    <w:p w14:paraId="31AEBAF6" w14:textId="6B03E649" w:rsidR="0021277E" w:rsidRDefault="0021277E" w:rsidP="00615970">
      <w:pPr>
        <w:rPr>
          <w:ins w:id="89" w:author="Igor Pastushok [2]" w:date="2022-11-03T19:09:00Z"/>
          <w:lang w:eastAsia="zh-CN"/>
        </w:rPr>
      </w:pPr>
      <w:ins w:id="90" w:author="Igor Pastushok [2]" w:date="2022-11-03T19:09:00Z">
        <w:r w:rsidRPr="00B7062E">
          <w:t xml:space="preserve">The configuration information provided in </w:t>
        </w:r>
        <w:r>
          <w:t xml:space="preserve">an </w:t>
        </w:r>
        <w:r w:rsidRPr="00B7062E">
          <w:t xml:space="preserve">HTTP PUT method shall not change any target identifier, i.e., </w:t>
        </w:r>
        <w:r>
          <w:t>the "</w:t>
        </w:r>
        <w:proofErr w:type="spellStart"/>
        <w:r w:rsidRPr="007C1AFD">
          <w:t>valUeIds</w:t>
        </w:r>
        <w:proofErr w:type="spellEnd"/>
        <w:r>
          <w:t>", "</w:t>
        </w:r>
        <w:proofErr w:type="spellStart"/>
        <w:r w:rsidRPr="007C1AFD">
          <w:t>valGroupId</w:t>
        </w:r>
        <w:proofErr w:type="spellEnd"/>
        <w:r>
          <w:t>", and "</w:t>
        </w:r>
        <w:proofErr w:type="spellStart"/>
        <w:r w:rsidRPr="007C1AFD">
          <w:t>valStreamIds</w:t>
        </w:r>
        <w:proofErr w:type="spellEnd"/>
        <w:r>
          <w:t xml:space="preserve">" attributes within the </w:t>
        </w:r>
      </w:ins>
      <w:ins w:id="91" w:author="Igor Pastushok R1" w:date="2022-11-14T22:55:00Z">
        <w:r w:rsidR="005A1280">
          <w:t>"</w:t>
        </w:r>
        <w:r w:rsidR="005A1280" w:rsidRPr="005A1280">
          <w:t>Individual Unicast Monitoring Subscription</w:t>
        </w:r>
      </w:ins>
      <w:ins w:id="92" w:author="Igor Pastushok R1" w:date="2022-11-14T22:56:00Z">
        <w:r w:rsidR="005A1280">
          <w:t>"</w:t>
        </w:r>
      </w:ins>
      <w:ins w:id="93" w:author="Igor Pastushok R1" w:date="2022-11-14T22:55:00Z">
        <w:r w:rsidR="005A1280" w:rsidRPr="005A1280">
          <w:t xml:space="preserve"> resource.</w:t>
        </w:r>
      </w:ins>
    </w:p>
    <w:p w14:paraId="4B2D0209" w14:textId="59CACFF9" w:rsidR="00615970" w:rsidRDefault="00615970" w:rsidP="00615970">
      <w:pPr>
        <w:rPr>
          <w:ins w:id="94" w:author="Igor Pastushok" w:date="2022-06-17T13:11:00Z"/>
        </w:rPr>
      </w:pPr>
      <w:ins w:id="95" w:author="Igor Pastushok" w:date="2022-06-17T13:11:00Z">
        <w:r w:rsidRPr="000F62B9">
          <w:t xml:space="preserve">Upon receiving the HTTP </w:t>
        </w:r>
      </w:ins>
      <w:ins w:id="96" w:author="Igor Pastushok" w:date="2022-06-17T13:23:00Z">
        <w:r w:rsidR="008F6164">
          <w:t xml:space="preserve">PUT or </w:t>
        </w:r>
        <w:r w:rsidR="006438D6">
          <w:t xml:space="preserve">HTTP </w:t>
        </w:r>
      </w:ins>
      <w:ins w:id="97" w:author="Igor Pastushok" w:date="2022-06-17T13:19:00Z">
        <w:r w:rsidR="007C0F59">
          <w:t>PATCH</w:t>
        </w:r>
      </w:ins>
      <w:ins w:id="98" w:author="Igor Pastushok" w:date="2022-06-17T13:11:00Z">
        <w:r>
          <w:t xml:space="preserve"> request</w:t>
        </w:r>
        <w:r w:rsidRPr="000F62B9">
          <w:t xml:space="preserve"> message, the NRM server shall:</w:t>
        </w:r>
      </w:ins>
    </w:p>
    <w:p w14:paraId="24E78533" w14:textId="2B834FBE" w:rsidR="00AA338A" w:rsidRDefault="0021277E" w:rsidP="00615970">
      <w:pPr>
        <w:pStyle w:val="B1"/>
        <w:rPr>
          <w:ins w:id="99" w:author="Igor Pastushok [2]" w:date="2022-10-05T10:40:00Z"/>
          <w:lang w:val="en-IN"/>
        </w:rPr>
      </w:pPr>
      <w:ins w:id="100" w:author="Igor Pastushok [2]" w:date="2022-11-03T19:09:00Z">
        <w:r>
          <w:rPr>
            <w:lang w:val="en-IN"/>
          </w:rPr>
          <w:t>1.</w:t>
        </w:r>
      </w:ins>
      <w:ins w:id="101" w:author="Igor Pastushok" w:date="2022-06-17T13:37:00Z">
        <w:r w:rsidR="008E26BC" w:rsidRPr="000F62B9">
          <w:rPr>
            <w:lang w:val="en-IN"/>
          </w:rPr>
          <w:tab/>
        </w:r>
      </w:ins>
      <w:ins w:id="102" w:author="Igor Pastushok [2]" w:date="2022-10-05T10:41:00Z">
        <w:r w:rsidR="006A44FE">
          <w:rPr>
            <w:lang w:val="en-IN"/>
          </w:rPr>
          <w:t xml:space="preserve">check if </w:t>
        </w:r>
      </w:ins>
      <w:ins w:id="103" w:author="Igor Pastushok [2]" w:date="2022-10-05T10:59:00Z">
        <w:r w:rsidR="003E3BE4">
          <w:rPr>
            <w:lang w:val="en-IN"/>
          </w:rPr>
          <w:t xml:space="preserve">the </w:t>
        </w:r>
        <w:r w:rsidR="00B267A7">
          <w:rPr>
            <w:lang w:val="en-IN"/>
          </w:rPr>
          <w:t xml:space="preserve">required </w:t>
        </w:r>
      </w:ins>
      <w:ins w:id="104" w:author="Igor Pastushok [2]" w:date="2022-10-05T11:00:00Z">
        <w:r w:rsidR="00B267A7">
          <w:rPr>
            <w:lang w:val="en-IN"/>
          </w:rPr>
          <w:t>feature</w:t>
        </w:r>
        <w:r w:rsidR="00C70A36">
          <w:rPr>
            <w:lang w:val="en-IN"/>
          </w:rPr>
          <w:t xml:space="preserve">s </w:t>
        </w:r>
      </w:ins>
      <w:ins w:id="105" w:author="Igor Pastushok [2]" w:date="2022-10-05T11:02:00Z">
        <w:r w:rsidR="00954747">
          <w:rPr>
            <w:lang w:val="en-IN"/>
          </w:rPr>
          <w:t xml:space="preserve">for the received HTTP request </w:t>
        </w:r>
      </w:ins>
      <w:ins w:id="106" w:author="Igor Pastushok [2]" w:date="2022-10-05T11:00:00Z">
        <w:r w:rsidR="00C70A36">
          <w:rPr>
            <w:lang w:val="en-IN"/>
          </w:rPr>
          <w:t>are supported</w:t>
        </w:r>
      </w:ins>
      <w:ins w:id="107" w:author="Igor Pastushok [2]" w:date="2022-10-05T11:02:00Z">
        <w:r w:rsidR="00954747">
          <w:rPr>
            <w:lang w:val="en-IN"/>
          </w:rPr>
          <w:t xml:space="preserve"> as defined in </w:t>
        </w:r>
        <w:r w:rsidR="00954747">
          <w:t>clause </w:t>
        </w:r>
        <w:proofErr w:type="gramStart"/>
        <w:r w:rsidR="00954747" w:rsidRPr="007C1AFD">
          <w:rPr>
            <w:lang w:eastAsia="zh-CN"/>
          </w:rPr>
          <w:t>7.4.2.6</w:t>
        </w:r>
      </w:ins>
      <w:ins w:id="108" w:author="Igor Pastushok [2]" w:date="2022-10-05T11:01:00Z">
        <w:r w:rsidR="004174AC">
          <w:rPr>
            <w:lang w:val="en-IN"/>
          </w:rPr>
          <w:t>;</w:t>
        </w:r>
      </w:ins>
      <w:proofErr w:type="gramEnd"/>
    </w:p>
    <w:p w14:paraId="18B3F641" w14:textId="6A2D5185" w:rsidR="00615970" w:rsidRDefault="001C5B46" w:rsidP="00615970">
      <w:pPr>
        <w:pStyle w:val="B1"/>
        <w:rPr>
          <w:ins w:id="109" w:author="Igor Pastushok" w:date="2022-06-17T13:11:00Z"/>
          <w:lang w:val="en-IN"/>
        </w:rPr>
      </w:pPr>
      <w:ins w:id="110" w:author="Igor Pastushok [2]" w:date="2022-10-05T10:40:00Z">
        <w:r>
          <w:rPr>
            <w:lang w:val="en-IN"/>
          </w:rPr>
          <w:t>2.</w:t>
        </w:r>
        <w:r>
          <w:rPr>
            <w:lang w:val="en-IN"/>
          </w:rPr>
          <w:tab/>
        </w:r>
      </w:ins>
      <w:ins w:id="111" w:author="Igor Pastushok" w:date="2022-06-17T13:11:00Z">
        <w:r w:rsidR="00615970">
          <w:rPr>
            <w:lang w:val="en-IN"/>
          </w:rPr>
          <w:t xml:space="preserve">verify the identity of the </w:t>
        </w:r>
        <w:r w:rsidR="00615970">
          <w:t xml:space="preserve">VAL server </w:t>
        </w:r>
        <w:r w:rsidR="00615970">
          <w:rPr>
            <w:lang w:val="en-IN"/>
          </w:rPr>
          <w:t xml:space="preserve">and check if the </w:t>
        </w:r>
        <w:r w:rsidR="00615970">
          <w:t xml:space="preserve">VAL server </w:t>
        </w:r>
        <w:r w:rsidR="00615970">
          <w:rPr>
            <w:lang w:val="en-IN"/>
          </w:rPr>
          <w:t xml:space="preserve">is authorised to </w:t>
        </w:r>
      </w:ins>
      <w:ins w:id="112" w:author="Igor Pastushok [2]" w:date="2022-10-05T10:29:00Z">
        <w:r w:rsidR="002A712A">
          <w:rPr>
            <w:lang w:val="en-IN"/>
          </w:rPr>
          <w:t>replace</w:t>
        </w:r>
      </w:ins>
      <w:ins w:id="113" w:author="Igor Pastushok [2]" w:date="2022-10-26T11:02:00Z">
        <w:r w:rsidR="00DA1F86">
          <w:rPr>
            <w:lang w:val="en-IN"/>
          </w:rPr>
          <w:t xml:space="preserve"> or </w:t>
        </w:r>
      </w:ins>
      <w:ins w:id="114" w:author="Igor Pastushok [2]" w:date="2022-10-05T11:13:00Z">
        <w:r w:rsidR="00F4416C">
          <w:t>p</w:t>
        </w:r>
        <w:r w:rsidR="00F4416C" w:rsidRPr="007C1AFD">
          <w:t xml:space="preserve">artially </w:t>
        </w:r>
      </w:ins>
      <w:ins w:id="115" w:author="Igor Pastushok" w:date="2022-06-17T13:19:00Z">
        <w:r w:rsidR="00291286">
          <w:rPr>
            <w:lang w:val="en-IN"/>
          </w:rPr>
          <w:t>modify</w:t>
        </w:r>
      </w:ins>
      <w:ins w:id="116" w:author="Igor Pastushok" w:date="2022-06-17T13:11:00Z">
        <w:r w:rsidR="00615970">
          <w:rPr>
            <w:lang w:val="en-IN"/>
          </w:rPr>
          <w:t xml:space="preserve"> the "Individual Unicast Monitoring Subscription" </w:t>
        </w:r>
      </w:ins>
      <w:ins w:id="117" w:author="Igor Pastushok" w:date="2022-06-17T13:34:00Z">
        <w:r w:rsidR="0000553F" w:rsidRPr="00266002">
          <w:t>resource</w:t>
        </w:r>
        <w:r w:rsidR="0000553F">
          <w:t xml:space="preserve"> </w:t>
        </w:r>
        <w:r w:rsidR="0000553F" w:rsidRPr="00266002">
          <w:t xml:space="preserve">representation </w:t>
        </w:r>
        <w:proofErr w:type="gramStart"/>
        <w:r w:rsidR="0000553F" w:rsidRPr="00266002">
          <w:t>URI</w:t>
        </w:r>
      </w:ins>
      <w:ins w:id="118" w:author="Igor Pastushok" w:date="2022-06-17T13:11:00Z">
        <w:r w:rsidR="00615970">
          <w:rPr>
            <w:lang w:val="en-IN"/>
          </w:rPr>
          <w:t>;</w:t>
        </w:r>
        <w:proofErr w:type="gramEnd"/>
      </w:ins>
    </w:p>
    <w:p w14:paraId="1E4DD49C" w14:textId="5AD91F28" w:rsidR="004D2A1F" w:rsidRDefault="00A57AB5" w:rsidP="00615970">
      <w:pPr>
        <w:pStyle w:val="B1"/>
        <w:rPr>
          <w:ins w:id="119" w:author="Igor Pastushok" w:date="2022-06-17T13:36:00Z"/>
        </w:rPr>
      </w:pPr>
      <w:ins w:id="120" w:author="Igor Pastushok [2]" w:date="2022-10-05T11:03:00Z">
        <w:r>
          <w:rPr>
            <w:lang w:val="en-IN"/>
          </w:rPr>
          <w:t>3</w:t>
        </w:r>
      </w:ins>
      <w:ins w:id="121" w:author="Igor Pastushok [2]" w:date="2022-11-03T19:09:00Z">
        <w:r w:rsidR="004F2705">
          <w:rPr>
            <w:lang w:val="en-IN"/>
          </w:rPr>
          <w:t>.</w:t>
        </w:r>
      </w:ins>
      <w:ins w:id="122" w:author="Igor Pastushok" w:date="2022-06-17T13:37:00Z">
        <w:r w:rsidR="008E26BC" w:rsidRPr="000F62B9">
          <w:rPr>
            <w:lang w:val="en-IN"/>
          </w:rPr>
          <w:tab/>
        </w:r>
      </w:ins>
      <w:ins w:id="123" w:author="Igor Pastushok" w:date="2022-06-17T13:35:00Z">
        <w:r w:rsidR="004D2A1F">
          <w:t xml:space="preserve">if </w:t>
        </w:r>
      </w:ins>
      <w:ins w:id="124" w:author="Igor Pastushok [2]" w:date="2022-10-05T11:04:00Z">
        <w:r w:rsidR="004E41BF">
          <w:t xml:space="preserve">the required feature for the received HTTP request </w:t>
        </w:r>
      </w:ins>
      <w:ins w:id="125" w:author="Igor Pastushok [2]" w:date="2022-10-26T11:02:00Z">
        <w:r w:rsidR="00F918A9">
          <w:t xml:space="preserve">is </w:t>
        </w:r>
      </w:ins>
      <w:ins w:id="126" w:author="Igor Pastushok [2]" w:date="2022-10-05T11:04:00Z">
        <w:r w:rsidR="004E41BF">
          <w:t xml:space="preserve">supported and </w:t>
        </w:r>
      </w:ins>
      <w:ins w:id="127" w:author="Igor Pastushok" w:date="2022-06-17T13:35:00Z">
        <w:r w:rsidR="004D2A1F">
          <w:t>the VAL server is authorized to modify the information, then the NRM server shall:</w:t>
        </w:r>
      </w:ins>
    </w:p>
    <w:p w14:paraId="5F33D092" w14:textId="61B08B4D" w:rsidR="00D323AA" w:rsidRDefault="004F2705" w:rsidP="008E26BC">
      <w:pPr>
        <w:pStyle w:val="B2"/>
        <w:rPr>
          <w:ins w:id="128" w:author="Igor Pastushok" w:date="2022-06-20T11:34:00Z"/>
        </w:rPr>
      </w:pPr>
      <w:ins w:id="129" w:author="Igor Pastushok [2]" w:date="2022-11-03T19:10:00Z">
        <w:r>
          <w:rPr>
            <w:lang w:val="en-IN"/>
          </w:rPr>
          <w:t>a.</w:t>
        </w:r>
      </w:ins>
      <w:ins w:id="130" w:author="Igor Pastushok" w:date="2022-06-17T13:39:00Z">
        <w:r w:rsidR="00D323AA">
          <w:rPr>
            <w:lang w:val="en-IN"/>
          </w:rPr>
          <w:tab/>
        </w:r>
      </w:ins>
      <w:ins w:id="131" w:author="Igor Pastushok" w:date="2022-06-17T13:40:00Z">
        <w:r w:rsidR="00127396">
          <w:rPr>
            <w:lang w:val="en-IN"/>
          </w:rPr>
          <w:t>if the configuration information in the request is valid</w:t>
        </w:r>
        <w:r w:rsidR="00127396">
          <w:t xml:space="preserve">, </w:t>
        </w:r>
        <w:r w:rsidR="000A2BEC" w:rsidRPr="005312F1">
          <w:t xml:space="preserve">interact with the NEF to </w:t>
        </w:r>
      </w:ins>
      <w:ins w:id="132" w:author="Igor Pastushok" w:date="2022-06-17T13:53:00Z">
        <w:r w:rsidR="00F9258F">
          <w:t>update, modify</w:t>
        </w:r>
      </w:ins>
      <w:ins w:id="133" w:author="Igor Pastushok" w:date="2022-06-17T13:58:00Z">
        <w:r w:rsidR="00044319">
          <w:t>,</w:t>
        </w:r>
      </w:ins>
      <w:ins w:id="134" w:author="Igor Pastushok" w:date="2022-06-17T13:53:00Z">
        <w:r w:rsidR="00F9258F">
          <w:t xml:space="preserve"> o</w:t>
        </w:r>
      </w:ins>
      <w:ins w:id="135" w:author="Igor Pastushok" w:date="2022-06-17T13:58:00Z">
        <w:r w:rsidR="00044319">
          <w:t>r</w:t>
        </w:r>
      </w:ins>
      <w:ins w:id="136" w:author="Igor Pastushok" w:date="2022-06-17T13:53:00Z">
        <w:r w:rsidR="00F9258F">
          <w:t xml:space="preserve"> </w:t>
        </w:r>
      </w:ins>
      <w:ins w:id="137" w:author="Igor Pastushok" w:date="2022-06-17T13:40:00Z">
        <w:r w:rsidR="000A2BEC" w:rsidRPr="005312F1">
          <w:t xml:space="preserve">establish the associated QoS monitoring subscriptions </w:t>
        </w:r>
        <w:r w:rsidR="000A2BEC" w:rsidRPr="007C406A">
          <w:t xml:space="preserve">by invoking the </w:t>
        </w:r>
        <w:proofErr w:type="spellStart"/>
        <w:r w:rsidR="000A2BEC" w:rsidRPr="007C406A">
          <w:t>Nnef_AnalyticsExposure</w:t>
        </w:r>
        <w:proofErr w:type="spellEnd"/>
        <w:r w:rsidR="000A2BEC" w:rsidRPr="007C406A">
          <w:t xml:space="preserve"> API (UE Communication Analytics Events and DN Performance Analytics) and </w:t>
        </w:r>
        <w:proofErr w:type="spellStart"/>
        <w:r w:rsidR="000A2BEC" w:rsidRPr="007C406A">
          <w:t>AsSessionWithQoS</w:t>
        </w:r>
        <w:proofErr w:type="spellEnd"/>
        <w:r w:rsidR="000A2BEC" w:rsidRPr="007C406A">
          <w:t xml:space="preserve"> API as defined in 3GPP TS 29.522 [28]. The NRM server determines the relevant NEF subscription procedures and the parameters for these subscriptions based on the inputs received from the VAL </w:t>
        </w:r>
        <w:proofErr w:type="gramStart"/>
        <w:r w:rsidR="000A2BEC" w:rsidRPr="007C406A">
          <w:t>server</w:t>
        </w:r>
      </w:ins>
      <w:ins w:id="138" w:author="Igor Pastushok [2]" w:date="2022-10-05T10:29:00Z">
        <w:r w:rsidR="00B2212C">
          <w:t>;</w:t>
        </w:r>
      </w:ins>
      <w:proofErr w:type="gramEnd"/>
    </w:p>
    <w:p w14:paraId="66FF64A3" w14:textId="53BC174A" w:rsidR="00B02D88" w:rsidRDefault="00A57AB5" w:rsidP="005A7334">
      <w:pPr>
        <w:pStyle w:val="B1"/>
        <w:rPr>
          <w:ins w:id="139" w:author="Igor Pastushok" w:date="2022-06-17T13:44:00Z"/>
          <w:lang w:val="en-IN"/>
        </w:rPr>
      </w:pPr>
      <w:ins w:id="140" w:author="Igor Pastushok [2]" w:date="2022-10-05T11:03:00Z">
        <w:r>
          <w:rPr>
            <w:lang w:val="en-IN"/>
          </w:rPr>
          <w:t>4</w:t>
        </w:r>
      </w:ins>
      <w:ins w:id="141" w:author="Igor Pastushok [2]" w:date="2022-11-03T19:10:00Z">
        <w:r w:rsidR="004F2705">
          <w:rPr>
            <w:lang w:val="en-IN"/>
          </w:rPr>
          <w:t>.</w:t>
        </w:r>
      </w:ins>
      <w:ins w:id="142" w:author="Igor Pastushok" w:date="2022-06-17T13:44:00Z">
        <w:r w:rsidR="005A7334">
          <w:rPr>
            <w:lang w:val="en-IN"/>
          </w:rPr>
          <w:tab/>
        </w:r>
      </w:ins>
      <w:ins w:id="143" w:author="Igor Pastushok" w:date="2022-06-17T13:45:00Z">
        <w:r w:rsidR="00812F48">
          <w:t>upon reception of</w:t>
        </w:r>
        <w:r w:rsidR="00812F48" w:rsidRPr="00BC30BB">
          <w:t xml:space="preserve"> successful response</w:t>
        </w:r>
        <w:r w:rsidR="00812F48">
          <w:t>(s) from the NE</w:t>
        </w:r>
      </w:ins>
      <w:ins w:id="144" w:author="Igor Pastushok" w:date="2022-06-20T11:42:00Z">
        <w:r w:rsidR="00E529C3">
          <w:t>F</w:t>
        </w:r>
      </w:ins>
      <w:ins w:id="145" w:author="Igor Pastushok" w:date="2022-06-17T13:45:00Z">
        <w:r w:rsidR="00812F48">
          <w:t>:</w:t>
        </w:r>
      </w:ins>
    </w:p>
    <w:p w14:paraId="6D93AD43" w14:textId="2D0D8479" w:rsidR="00FB52F7" w:rsidRDefault="004F2705" w:rsidP="00FB52F7">
      <w:pPr>
        <w:pStyle w:val="B2"/>
        <w:rPr>
          <w:ins w:id="146" w:author="Igor Pastushok" w:date="2022-06-17T13:52:00Z"/>
          <w:lang w:val="en-IN"/>
        </w:rPr>
      </w:pPr>
      <w:ins w:id="147" w:author="Igor Pastushok [2]" w:date="2022-11-03T19:10:00Z">
        <w:r>
          <w:rPr>
            <w:lang w:val="en-IN"/>
          </w:rPr>
          <w:t>a.</w:t>
        </w:r>
      </w:ins>
      <w:ins w:id="148" w:author="Igor Pastushok" w:date="2022-06-17T13:44:00Z">
        <w:r w:rsidR="00FB52F7" w:rsidRPr="000F62B9">
          <w:rPr>
            <w:lang w:val="en-IN"/>
          </w:rPr>
          <w:tab/>
        </w:r>
      </w:ins>
      <w:ins w:id="149" w:author="Igor Pastushok (Ericsson) R2" w:date="2022-11-16T11:41:00Z">
        <w:r w:rsidR="00041E00">
          <w:rPr>
            <w:lang w:val="en-IN"/>
          </w:rPr>
          <w:t>update</w:t>
        </w:r>
      </w:ins>
      <w:ins w:id="150" w:author="Igor Pastushok" w:date="2022-06-17T13:44:00Z">
        <w:r w:rsidR="00FB52F7">
          <w:rPr>
            <w:lang w:val="en-IN"/>
          </w:rPr>
          <w:t>/modify the resource identified by the Resource URI of the configuration received in the request;</w:t>
        </w:r>
      </w:ins>
      <w:ins w:id="151" w:author="Igor Pastushok [2]" w:date="2022-11-03T19:10:00Z">
        <w:r>
          <w:rPr>
            <w:lang w:val="en-IN"/>
          </w:rPr>
          <w:t xml:space="preserve"> and</w:t>
        </w:r>
      </w:ins>
    </w:p>
    <w:p w14:paraId="6F714DE6" w14:textId="47D47668" w:rsidR="006706E3" w:rsidRDefault="004F2705" w:rsidP="00FB52F7">
      <w:pPr>
        <w:pStyle w:val="B2"/>
        <w:rPr>
          <w:ins w:id="152" w:author="Igor Pastushok" w:date="2022-06-17T13:44:00Z"/>
          <w:lang w:val="en-IN"/>
        </w:rPr>
      </w:pPr>
      <w:ins w:id="153" w:author="Igor Pastushok [2]" w:date="2022-11-03T19:10:00Z">
        <w:r>
          <w:rPr>
            <w:lang w:val="en-IN"/>
          </w:rPr>
          <w:t>b.</w:t>
        </w:r>
      </w:ins>
      <w:ins w:id="154" w:author="Igor Pastushok" w:date="2022-06-17T13:52:00Z">
        <w:r w:rsidR="00BF4AE4">
          <w:rPr>
            <w:lang w:val="en-IN"/>
          </w:rPr>
          <w:tab/>
        </w:r>
        <w:proofErr w:type="gramStart"/>
        <w:r w:rsidR="00BF4AE4" w:rsidRPr="000F62B9">
          <w:t>respond</w:t>
        </w:r>
        <w:proofErr w:type="gramEnd"/>
        <w:r w:rsidR="00BF4AE4" w:rsidRPr="000F62B9">
          <w:t xml:space="preserve"> to the VAL server with a "</w:t>
        </w:r>
        <w:r w:rsidR="00BF4AE4" w:rsidRPr="008552A9">
          <w:t>20</w:t>
        </w:r>
        <w:r w:rsidR="00BF4AE4">
          <w:t>0</w:t>
        </w:r>
        <w:r w:rsidR="00BF4AE4" w:rsidRPr="008552A9">
          <w:t xml:space="preserve"> </w:t>
        </w:r>
        <w:r w:rsidR="00BF4AE4">
          <w:t>OK</w:t>
        </w:r>
        <w:r w:rsidR="00BF4AE4" w:rsidRPr="000F62B9">
          <w:t>" status</w:t>
        </w:r>
      </w:ins>
      <w:ins w:id="155" w:author="Igor Pastushok [2]" w:date="2022-10-05T10:28:00Z">
        <w:r w:rsidR="00B2212C">
          <w:t>;</w:t>
        </w:r>
      </w:ins>
    </w:p>
    <w:p w14:paraId="1299DA86" w14:textId="06448187" w:rsidR="00615970" w:rsidRDefault="0094352B" w:rsidP="00615970">
      <w:pPr>
        <w:pStyle w:val="B1"/>
        <w:rPr>
          <w:ins w:id="156" w:author="Igor Pastushok" w:date="2022-06-17T13:11:00Z"/>
          <w:lang w:eastAsia="zh-CN"/>
        </w:rPr>
      </w:pPr>
      <w:ins w:id="157" w:author="Igor Pastushok" w:date="2022-06-17T13:55:00Z">
        <w:r>
          <w:rPr>
            <w:lang w:eastAsia="zh-CN"/>
          </w:rPr>
          <w:t>and</w:t>
        </w:r>
      </w:ins>
    </w:p>
    <w:p w14:paraId="68DAE10D" w14:textId="383C9051" w:rsidR="0094352B" w:rsidRDefault="00A57AB5" w:rsidP="0094352B">
      <w:pPr>
        <w:pStyle w:val="B1"/>
        <w:rPr>
          <w:ins w:id="158" w:author="Igor Pastushok [2]" w:date="2022-10-05T10:21:00Z"/>
        </w:rPr>
      </w:pPr>
      <w:ins w:id="159" w:author="Igor Pastushok [2]" w:date="2022-10-05T11:03:00Z">
        <w:r>
          <w:t>5</w:t>
        </w:r>
      </w:ins>
      <w:ins w:id="160" w:author="Igor Pastushok [2]" w:date="2022-11-03T19:10:00Z">
        <w:r w:rsidR="004F2705">
          <w:t>.</w:t>
        </w:r>
      </w:ins>
      <w:ins w:id="161" w:author="Igor Pastushok" w:date="2022-06-17T13:55:00Z">
        <w:r w:rsidR="0094352B" w:rsidRPr="00BC30BB">
          <w:tab/>
        </w:r>
        <w:r w:rsidR="0094352B">
          <w:t>i</w:t>
        </w:r>
        <w:r w:rsidR="0094352B" w:rsidRPr="00BC30BB">
          <w:t xml:space="preserve">f the NRM server </w:t>
        </w:r>
        <w:r w:rsidR="0094352B" w:rsidRPr="007E74F5">
          <w:t>is unable to satisfy the request</w:t>
        </w:r>
        <w:r w:rsidR="0094352B" w:rsidRPr="00BC30BB">
          <w:t xml:space="preserve">, the NRM server shall respond to the VAL server </w:t>
        </w:r>
        <w:r w:rsidR="0094352B">
          <w:t>with an appropriate error status code</w:t>
        </w:r>
      </w:ins>
      <w:ins w:id="162" w:author="Igor Pastushok R1" w:date="2022-11-14T22:56:00Z">
        <w:r w:rsidR="005A1280">
          <w:t xml:space="preserve"> as defined in clause </w:t>
        </w:r>
      </w:ins>
      <w:ins w:id="163" w:author="Igor Pastushok R1" w:date="2022-11-14T22:57:00Z">
        <w:r w:rsidR="00BA4165">
          <w:t>7.4.2</w:t>
        </w:r>
      </w:ins>
      <w:ins w:id="164" w:author="Igor Pastushok R1" w:date="2022-11-14T22:58:00Z">
        <w:r w:rsidR="00B4676A">
          <w:t>.5</w:t>
        </w:r>
      </w:ins>
      <w:ins w:id="165" w:author="Igor Pastushok" w:date="2022-06-17T13:55:00Z">
        <w:r w:rsidR="0094352B">
          <w:t>.</w:t>
        </w:r>
      </w:ins>
    </w:p>
    <w:p w14:paraId="61FC46AE" w14:textId="77777777" w:rsidR="007855E0" w:rsidRPr="00C21836" w:rsidRDefault="007855E0" w:rsidP="00785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394C9E1" w14:textId="77777777" w:rsidR="00974193" w:rsidRPr="007C1AFD" w:rsidRDefault="00974193" w:rsidP="00974193">
      <w:pPr>
        <w:pStyle w:val="Heading4"/>
        <w:rPr>
          <w:lang w:eastAsia="zh-CN"/>
        </w:rPr>
      </w:pPr>
      <w:bookmarkStart w:id="166" w:name="_Toc104473899"/>
      <w:r w:rsidRPr="007C1AFD">
        <w:rPr>
          <w:lang w:eastAsia="zh-CN"/>
        </w:rPr>
        <w:t>7.4.2.6</w:t>
      </w:r>
      <w:r w:rsidRPr="007C1AFD">
        <w:rPr>
          <w:lang w:eastAsia="zh-CN"/>
        </w:rPr>
        <w:tab/>
        <w:t>Feature negotiation</w:t>
      </w:r>
      <w:bookmarkEnd w:id="166"/>
    </w:p>
    <w:p w14:paraId="3E11A603" w14:textId="77777777" w:rsidR="00974193" w:rsidRPr="007C1AFD" w:rsidRDefault="00974193" w:rsidP="00974193">
      <w:pPr>
        <w:rPr>
          <w:lang w:eastAsia="zh-CN"/>
        </w:rPr>
      </w:pPr>
      <w:r w:rsidRPr="007C1AFD">
        <w:rPr>
          <w:lang w:eastAsia="zh-CN"/>
        </w:rPr>
        <w:t xml:space="preserve">General feature negotiation procedures are defined in clause 6.8. Table 7.4.2.6-1 lists the supported features for </w:t>
      </w:r>
      <w:proofErr w:type="spellStart"/>
      <w:r w:rsidRPr="007C1AFD">
        <w:rPr>
          <w:lang w:eastAsia="zh-CN"/>
        </w:rPr>
        <w:t>SS_NetworkResourceMonitoring</w:t>
      </w:r>
      <w:proofErr w:type="spellEnd"/>
      <w:r w:rsidRPr="007C1AFD">
        <w:rPr>
          <w:lang w:eastAsia="zh-CN"/>
        </w:rPr>
        <w:t xml:space="preserve"> API.</w:t>
      </w:r>
    </w:p>
    <w:p w14:paraId="461AA2CC" w14:textId="77777777" w:rsidR="00974193" w:rsidRPr="007C1AFD" w:rsidRDefault="00974193" w:rsidP="00974193">
      <w:pPr>
        <w:pStyle w:val="TH"/>
        <w:rPr>
          <w:rFonts w:eastAsia="Batang"/>
        </w:rPr>
      </w:pPr>
      <w:r w:rsidRPr="007C1AFD">
        <w:rPr>
          <w:rFonts w:eastAsia="Batang"/>
        </w:rPr>
        <w:lastRenderedPageBreak/>
        <w:t>Table 7.4.2.6-1: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974193" w:rsidRPr="007C1AFD" w14:paraId="6D1AE2D2" w14:textId="77777777" w:rsidTr="007D5755">
        <w:trPr>
          <w:jc w:val="center"/>
        </w:trPr>
        <w:tc>
          <w:tcPr>
            <w:tcW w:w="1529" w:type="dxa"/>
            <w:shd w:val="clear" w:color="auto" w:fill="C0C0C0"/>
            <w:hideMark/>
          </w:tcPr>
          <w:p w14:paraId="06E4408F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shd w:val="clear" w:color="auto" w:fill="C0C0C0"/>
            <w:hideMark/>
          </w:tcPr>
          <w:p w14:paraId="7D8D5642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shd w:val="clear" w:color="auto" w:fill="C0C0C0"/>
            <w:hideMark/>
          </w:tcPr>
          <w:p w14:paraId="3233178A" w14:textId="77777777" w:rsidR="00974193" w:rsidRPr="007C1AFD" w:rsidRDefault="00974193" w:rsidP="007D5755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 w:rsidRPr="007C1AFD"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974193" w:rsidRPr="007C1AFD" w14:paraId="2AF81C3F" w14:textId="77777777" w:rsidTr="007D5755">
        <w:trPr>
          <w:jc w:val="center"/>
        </w:trPr>
        <w:tc>
          <w:tcPr>
            <w:tcW w:w="1529" w:type="dxa"/>
          </w:tcPr>
          <w:p w14:paraId="3B7C7C63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1</w:t>
            </w:r>
          </w:p>
        </w:tc>
        <w:tc>
          <w:tcPr>
            <w:tcW w:w="2207" w:type="dxa"/>
          </w:tcPr>
          <w:p w14:paraId="31BCC399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t>Notification_test_event</w:t>
            </w:r>
            <w:proofErr w:type="spellEnd"/>
          </w:p>
        </w:tc>
        <w:tc>
          <w:tcPr>
            <w:tcW w:w="5758" w:type="dxa"/>
          </w:tcPr>
          <w:p w14:paraId="31A8920F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>The testing of notification connection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>6.6.</w:t>
            </w:r>
          </w:p>
        </w:tc>
      </w:tr>
      <w:tr w:rsidR="00974193" w:rsidRPr="007C1AFD" w14:paraId="1A4CCF6E" w14:textId="77777777" w:rsidTr="007D5755">
        <w:trPr>
          <w:jc w:val="center"/>
        </w:trPr>
        <w:tc>
          <w:tcPr>
            <w:tcW w:w="1529" w:type="dxa"/>
          </w:tcPr>
          <w:p w14:paraId="0B606BB7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r w:rsidRPr="007C1AFD">
              <w:t>2</w:t>
            </w:r>
          </w:p>
        </w:tc>
        <w:tc>
          <w:tcPr>
            <w:tcW w:w="2207" w:type="dxa"/>
          </w:tcPr>
          <w:p w14:paraId="0D110242" w14:textId="77777777" w:rsidR="00974193" w:rsidRPr="007C1AFD" w:rsidRDefault="00974193" w:rsidP="007D5755">
            <w:pPr>
              <w:pStyle w:val="TAL"/>
              <w:rPr>
                <w:rFonts w:eastAsia="Batang"/>
              </w:rPr>
            </w:pPr>
            <w:proofErr w:type="spellStart"/>
            <w:r w:rsidRPr="007C1AFD">
              <w:rPr>
                <w:lang w:eastAsia="zh-CN"/>
              </w:rPr>
              <w:t>Notification_websocket</w:t>
            </w:r>
            <w:proofErr w:type="spellEnd"/>
          </w:p>
        </w:tc>
        <w:tc>
          <w:tcPr>
            <w:tcW w:w="5758" w:type="dxa"/>
          </w:tcPr>
          <w:p w14:paraId="609048FC" w14:textId="77777777" w:rsidR="00974193" w:rsidRPr="007C1AFD" w:rsidRDefault="00974193" w:rsidP="007D5755">
            <w:pPr>
              <w:pStyle w:val="TAL"/>
              <w:rPr>
                <w:rFonts w:eastAsia="Batang" w:cs="Arial"/>
                <w:szCs w:val="18"/>
              </w:rPr>
            </w:pPr>
            <w:r w:rsidRPr="007C1AFD">
              <w:rPr>
                <w:rFonts w:cs="Arial"/>
                <w:szCs w:val="18"/>
                <w:lang w:eastAsia="zh-CN"/>
              </w:rPr>
              <w:t xml:space="preserve">The delivery of notifications over </w:t>
            </w:r>
            <w:proofErr w:type="spellStart"/>
            <w:r w:rsidRPr="007C1AFD">
              <w:rPr>
                <w:rFonts w:cs="Arial"/>
                <w:szCs w:val="18"/>
                <w:lang w:eastAsia="zh-CN"/>
              </w:rPr>
              <w:t>Websocket</w:t>
            </w:r>
            <w:proofErr w:type="spellEnd"/>
            <w:r w:rsidRPr="007C1AFD">
              <w:rPr>
                <w:rFonts w:cs="Arial"/>
                <w:szCs w:val="18"/>
                <w:lang w:eastAsia="zh-CN"/>
              </w:rPr>
              <w:t xml:space="preserve"> is supported according to clause</w:t>
            </w:r>
            <w:r w:rsidRPr="007C1AFD">
              <w:rPr>
                <w:rFonts w:cs="Arial"/>
                <w:szCs w:val="18"/>
                <w:lang w:val="en-US" w:eastAsia="zh-CN"/>
              </w:rPr>
              <w:t> </w:t>
            </w:r>
            <w:r w:rsidRPr="007C1AFD">
              <w:rPr>
                <w:rFonts w:cs="Arial"/>
                <w:szCs w:val="18"/>
                <w:lang w:eastAsia="zh-CN"/>
              </w:rPr>
              <w:t xml:space="preserve">6.6. This feature requires that the </w:t>
            </w:r>
            <w:proofErr w:type="spellStart"/>
            <w:r w:rsidRPr="007C1AFD">
              <w:t>Notification_test_event</w:t>
            </w:r>
            <w:proofErr w:type="spellEnd"/>
            <w:r w:rsidRPr="007C1AFD">
              <w:t xml:space="preserve"> feature is also supported.</w:t>
            </w:r>
          </w:p>
        </w:tc>
      </w:tr>
      <w:tr w:rsidR="008B50AB" w:rsidRPr="007C1AFD" w14:paraId="6E0E17AD" w14:textId="77777777" w:rsidTr="007D5755">
        <w:trPr>
          <w:jc w:val="center"/>
          <w:ins w:id="167" w:author="Igor Pastushok [2]" w:date="2022-10-05T10:23:00Z"/>
        </w:trPr>
        <w:tc>
          <w:tcPr>
            <w:tcW w:w="1529" w:type="dxa"/>
          </w:tcPr>
          <w:p w14:paraId="599FA785" w14:textId="2DAF2C07" w:rsidR="008B50AB" w:rsidRDefault="008B50AB" w:rsidP="007D5755">
            <w:pPr>
              <w:pStyle w:val="TAL"/>
              <w:rPr>
                <w:ins w:id="168" w:author="Igor Pastushok [2]" w:date="2022-10-05T10:23:00Z"/>
              </w:rPr>
            </w:pPr>
            <w:ins w:id="169" w:author="Igor Pastushok [2]" w:date="2022-10-05T10:23:00Z">
              <w:r>
                <w:t>3</w:t>
              </w:r>
            </w:ins>
          </w:p>
        </w:tc>
        <w:tc>
          <w:tcPr>
            <w:tcW w:w="2207" w:type="dxa"/>
          </w:tcPr>
          <w:p w14:paraId="5CEA7F38" w14:textId="5514D4C4" w:rsidR="008B50AB" w:rsidRPr="007C1AFD" w:rsidRDefault="008B50AB" w:rsidP="007D5755">
            <w:pPr>
              <w:pStyle w:val="TAL"/>
              <w:rPr>
                <w:ins w:id="170" w:author="Igor Pastushok [2]" w:date="2022-10-05T10:23:00Z"/>
              </w:rPr>
            </w:pPr>
            <w:proofErr w:type="spellStart"/>
            <w:ins w:id="171" w:author="Igor Pastushok [2]" w:date="2022-10-05T10:24:00Z">
              <w:r>
                <w:t>UpdateSu</w:t>
              </w:r>
              <w:r w:rsidR="005F616A">
                <w:t>pport</w:t>
              </w:r>
            </w:ins>
            <w:proofErr w:type="spellEnd"/>
          </w:p>
        </w:tc>
        <w:tc>
          <w:tcPr>
            <w:tcW w:w="5758" w:type="dxa"/>
          </w:tcPr>
          <w:p w14:paraId="2B1F6262" w14:textId="2DE945D9" w:rsidR="008B50AB" w:rsidRPr="007C1AFD" w:rsidRDefault="001976DA" w:rsidP="007D5755">
            <w:pPr>
              <w:pStyle w:val="TAL"/>
              <w:rPr>
                <w:ins w:id="172" w:author="Igor Pastushok [2]" w:date="2022-10-05T10:23:00Z"/>
                <w:rFonts w:cs="Arial"/>
                <w:szCs w:val="18"/>
              </w:rPr>
            </w:pPr>
            <w:ins w:id="173" w:author="Igor Pastushok [2]" w:date="2022-10-05T10:25:00Z">
              <w:r>
                <w:rPr>
                  <w:rFonts w:cs="Arial"/>
                  <w:szCs w:val="18"/>
                </w:rPr>
                <w:t xml:space="preserve">Indicates </w:t>
              </w:r>
              <w:r w:rsidR="00267FEA">
                <w:rPr>
                  <w:rFonts w:cs="Arial"/>
                  <w:szCs w:val="18"/>
                </w:rPr>
                <w:t xml:space="preserve">the support </w:t>
              </w:r>
            </w:ins>
            <w:ins w:id="174" w:author="Igor Pastushok [2]" w:date="2022-10-05T10:26:00Z">
              <w:r w:rsidR="003D6EC3">
                <w:rPr>
                  <w:rFonts w:cs="Arial"/>
                  <w:szCs w:val="18"/>
                </w:rPr>
                <w:t xml:space="preserve">of the </w:t>
              </w:r>
              <w:proofErr w:type="spellStart"/>
              <w:r w:rsidR="00AE6560">
                <w:t>Update_Unicast_QoS_Monitoring_Subscription</w:t>
              </w:r>
              <w:proofErr w:type="spellEnd"/>
              <w:r w:rsidR="00AE6560">
                <w:t xml:space="preserve"> service operation.</w:t>
              </w:r>
            </w:ins>
            <w:ins w:id="175" w:author="Igor Pastushok [2]" w:date="2022-10-26T11:04:00Z">
              <w:r w:rsidR="00F918A9">
                <w:t xml:space="preserve"> This feature enables</w:t>
              </w:r>
            </w:ins>
            <w:ins w:id="176" w:author="Igor Pastushok [2]" w:date="2022-10-26T11:05:00Z">
              <w:r w:rsidR="00F918A9">
                <w:t xml:space="preserve"> the </w:t>
              </w:r>
              <w:r w:rsidR="00960FF7">
                <w:t>support of</w:t>
              </w:r>
            </w:ins>
            <w:ins w:id="177" w:author="Igor Pastushok [2]" w:date="2022-10-26T11:04:00Z">
              <w:r w:rsidR="00F918A9">
                <w:t xml:space="preserve"> both </w:t>
              </w:r>
            </w:ins>
            <w:ins w:id="178" w:author="Igor Pastushok [2]" w:date="2022-10-26T11:05:00Z">
              <w:r w:rsidR="00F918A9">
                <w:t xml:space="preserve">HTTP PUT and HTTP </w:t>
              </w:r>
              <w:r w:rsidR="00960FF7">
                <w:t>PATCH methods</w:t>
              </w:r>
            </w:ins>
            <w:ins w:id="179" w:author="Igor Pastushok [2]" w:date="2022-10-26T11:06:00Z">
              <w:r w:rsidR="00A6208C">
                <w:t xml:space="preserve"> for </w:t>
              </w:r>
              <w:r w:rsidR="00FA2FD2">
                <w:t xml:space="preserve">the </w:t>
              </w:r>
              <w:proofErr w:type="spellStart"/>
              <w:r w:rsidR="00FA2FD2">
                <w:t>SS_NetworkResourceMonitoring</w:t>
              </w:r>
              <w:proofErr w:type="spellEnd"/>
              <w:r w:rsidR="00FA2FD2">
                <w:t xml:space="preserve"> API</w:t>
              </w:r>
            </w:ins>
            <w:ins w:id="180" w:author="Igor Pastushok [2]" w:date="2022-10-26T11:05:00Z">
              <w:r w:rsidR="00960FF7">
                <w:t>.</w:t>
              </w:r>
            </w:ins>
          </w:p>
        </w:tc>
      </w:tr>
    </w:tbl>
    <w:p w14:paraId="49346B1F" w14:textId="77777777" w:rsidR="00974193" w:rsidRPr="007C1AFD" w:rsidRDefault="00974193" w:rsidP="00974193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A733D" w14:textId="77777777" w:rsidR="006C5D2B" w:rsidRDefault="006C5D2B">
      <w:r>
        <w:separator/>
      </w:r>
    </w:p>
  </w:endnote>
  <w:endnote w:type="continuationSeparator" w:id="0">
    <w:p w14:paraId="6965D6A9" w14:textId="77777777" w:rsidR="006C5D2B" w:rsidRDefault="006C5D2B">
      <w:r>
        <w:continuationSeparator/>
      </w:r>
    </w:p>
  </w:endnote>
  <w:endnote w:type="continuationNotice" w:id="1">
    <w:p w14:paraId="3D922317" w14:textId="77777777" w:rsidR="006C5D2B" w:rsidRDefault="006C5D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85C3" w14:textId="77777777" w:rsidR="00FF47FB" w:rsidRDefault="00FF47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3B2E" w14:textId="77777777" w:rsidR="00FF47FB" w:rsidRDefault="00FF4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0C5BB" w14:textId="77777777" w:rsidR="00FF47FB" w:rsidRDefault="00FF4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085A" w14:textId="77777777" w:rsidR="006C5D2B" w:rsidRDefault="006C5D2B">
      <w:r>
        <w:separator/>
      </w:r>
    </w:p>
  </w:footnote>
  <w:footnote w:type="continuationSeparator" w:id="0">
    <w:p w14:paraId="0FE5A595" w14:textId="77777777" w:rsidR="006C5D2B" w:rsidRDefault="006C5D2B">
      <w:r>
        <w:continuationSeparator/>
      </w:r>
    </w:p>
  </w:footnote>
  <w:footnote w:type="continuationNotice" w:id="1">
    <w:p w14:paraId="4B4C20E0" w14:textId="77777777" w:rsidR="006C5D2B" w:rsidRDefault="006C5D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6D41D" w14:textId="77777777" w:rsidR="00FF47FB" w:rsidRDefault="00FF47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4CEE" w14:textId="77777777" w:rsidR="00FF47FB" w:rsidRDefault="00FF47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AD" w15:userId="S::igor.pastushok@ericsson.com::573a2f02-c350-4544-a2e1-191823aaaf14"/>
  </w15:person>
  <w15:person w15:author="Igor Pastushok [2]">
    <w15:presenceInfo w15:providerId="None" w15:userId="Igor Pastushok"/>
  </w15:person>
  <w15:person w15:author="Igor Pastushok (Ericsson) R2">
    <w15:presenceInfo w15:providerId="None" w15:userId="Igor Pastushok (Ericsson) R2"/>
  </w15:person>
  <w15:person w15:author="Ericsson 123-e R2">
    <w15:presenceInfo w15:providerId="None" w15:userId="Ericsson 123-e R2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4D4"/>
    <w:rsid w:val="00041E00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61EC1"/>
    <w:rsid w:val="000700E3"/>
    <w:rsid w:val="00070E4E"/>
    <w:rsid w:val="00071F86"/>
    <w:rsid w:val="00072C42"/>
    <w:rsid w:val="000745BB"/>
    <w:rsid w:val="00075440"/>
    <w:rsid w:val="00076396"/>
    <w:rsid w:val="00081343"/>
    <w:rsid w:val="00081DB6"/>
    <w:rsid w:val="00084ECB"/>
    <w:rsid w:val="000913EA"/>
    <w:rsid w:val="00092445"/>
    <w:rsid w:val="00093908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0F7A29"/>
    <w:rsid w:val="00101A49"/>
    <w:rsid w:val="00103F77"/>
    <w:rsid w:val="0010726F"/>
    <w:rsid w:val="0010772D"/>
    <w:rsid w:val="0010778D"/>
    <w:rsid w:val="00110748"/>
    <w:rsid w:val="001112D9"/>
    <w:rsid w:val="0011237E"/>
    <w:rsid w:val="00113041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75C"/>
    <w:rsid w:val="0016313F"/>
    <w:rsid w:val="00163CED"/>
    <w:rsid w:val="00165354"/>
    <w:rsid w:val="001674E4"/>
    <w:rsid w:val="00167F6D"/>
    <w:rsid w:val="00171E3E"/>
    <w:rsid w:val="001727C6"/>
    <w:rsid w:val="00172C23"/>
    <w:rsid w:val="001771A9"/>
    <w:rsid w:val="0017774E"/>
    <w:rsid w:val="00180F74"/>
    <w:rsid w:val="00183007"/>
    <w:rsid w:val="00187D59"/>
    <w:rsid w:val="00192C46"/>
    <w:rsid w:val="001934EA"/>
    <w:rsid w:val="00193716"/>
    <w:rsid w:val="00193F19"/>
    <w:rsid w:val="001976DA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5B46"/>
    <w:rsid w:val="001C62D2"/>
    <w:rsid w:val="001C67D0"/>
    <w:rsid w:val="001C7258"/>
    <w:rsid w:val="001D0BAD"/>
    <w:rsid w:val="001D1113"/>
    <w:rsid w:val="001D183F"/>
    <w:rsid w:val="001D2B81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068"/>
    <w:rsid w:val="0020694D"/>
    <w:rsid w:val="0021277E"/>
    <w:rsid w:val="0021408A"/>
    <w:rsid w:val="002159CB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6004D"/>
    <w:rsid w:val="00261176"/>
    <w:rsid w:val="00263C52"/>
    <w:rsid w:val="00263E8C"/>
    <w:rsid w:val="002640DD"/>
    <w:rsid w:val="00266002"/>
    <w:rsid w:val="00266837"/>
    <w:rsid w:val="00267FEA"/>
    <w:rsid w:val="0027012B"/>
    <w:rsid w:val="002714CE"/>
    <w:rsid w:val="002728DC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32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963"/>
    <w:rsid w:val="002A569D"/>
    <w:rsid w:val="002A674E"/>
    <w:rsid w:val="002A712A"/>
    <w:rsid w:val="002A76B6"/>
    <w:rsid w:val="002B2119"/>
    <w:rsid w:val="002B26F3"/>
    <w:rsid w:val="002B5741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4D79"/>
    <w:rsid w:val="00325506"/>
    <w:rsid w:val="00326BB6"/>
    <w:rsid w:val="00335634"/>
    <w:rsid w:val="003359B9"/>
    <w:rsid w:val="00336114"/>
    <w:rsid w:val="00340543"/>
    <w:rsid w:val="00341825"/>
    <w:rsid w:val="003431EC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4DD4"/>
    <w:rsid w:val="0037759B"/>
    <w:rsid w:val="00380B66"/>
    <w:rsid w:val="003817AB"/>
    <w:rsid w:val="00381832"/>
    <w:rsid w:val="0038262A"/>
    <w:rsid w:val="0038440F"/>
    <w:rsid w:val="0038578F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EC3"/>
    <w:rsid w:val="003D6F96"/>
    <w:rsid w:val="003D7030"/>
    <w:rsid w:val="003E1019"/>
    <w:rsid w:val="003E1A36"/>
    <w:rsid w:val="003E2806"/>
    <w:rsid w:val="003E3BE4"/>
    <w:rsid w:val="003E4592"/>
    <w:rsid w:val="003E678F"/>
    <w:rsid w:val="003E6B3F"/>
    <w:rsid w:val="003F061F"/>
    <w:rsid w:val="003F2F24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174AC"/>
    <w:rsid w:val="004206DB"/>
    <w:rsid w:val="00420F8F"/>
    <w:rsid w:val="00421F78"/>
    <w:rsid w:val="00422701"/>
    <w:rsid w:val="004242F1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602E4"/>
    <w:rsid w:val="00461D28"/>
    <w:rsid w:val="0046732C"/>
    <w:rsid w:val="0047222B"/>
    <w:rsid w:val="004726C4"/>
    <w:rsid w:val="00474858"/>
    <w:rsid w:val="00475F73"/>
    <w:rsid w:val="0047776A"/>
    <w:rsid w:val="0048142C"/>
    <w:rsid w:val="00483758"/>
    <w:rsid w:val="00486288"/>
    <w:rsid w:val="00487E4A"/>
    <w:rsid w:val="00491068"/>
    <w:rsid w:val="0049176C"/>
    <w:rsid w:val="00491D5E"/>
    <w:rsid w:val="00493222"/>
    <w:rsid w:val="00495431"/>
    <w:rsid w:val="0049663A"/>
    <w:rsid w:val="0049679B"/>
    <w:rsid w:val="004A02E7"/>
    <w:rsid w:val="004A24AD"/>
    <w:rsid w:val="004A2573"/>
    <w:rsid w:val="004A4C49"/>
    <w:rsid w:val="004A610D"/>
    <w:rsid w:val="004B097C"/>
    <w:rsid w:val="004B345D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7AB2"/>
    <w:rsid w:val="004E13D7"/>
    <w:rsid w:val="004E2B68"/>
    <w:rsid w:val="004E41BF"/>
    <w:rsid w:val="004E4564"/>
    <w:rsid w:val="004E4CB8"/>
    <w:rsid w:val="004E585D"/>
    <w:rsid w:val="004F1CCB"/>
    <w:rsid w:val="004F2533"/>
    <w:rsid w:val="004F2705"/>
    <w:rsid w:val="004F506F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106E"/>
    <w:rsid w:val="00512954"/>
    <w:rsid w:val="00514AB2"/>
    <w:rsid w:val="00515114"/>
    <w:rsid w:val="0051580D"/>
    <w:rsid w:val="005178B5"/>
    <w:rsid w:val="0052085C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128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36A1"/>
    <w:rsid w:val="005F616A"/>
    <w:rsid w:val="0060007C"/>
    <w:rsid w:val="0060051E"/>
    <w:rsid w:val="00600E8D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302F3"/>
    <w:rsid w:val="00631BC6"/>
    <w:rsid w:val="006334A5"/>
    <w:rsid w:val="0063405D"/>
    <w:rsid w:val="0063603B"/>
    <w:rsid w:val="00636DB2"/>
    <w:rsid w:val="00641D53"/>
    <w:rsid w:val="006429DD"/>
    <w:rsid w:val="006438A9"/>
    <w:rsid w:val="006438D6"/>
    <w:rsid w:val="00643AB4"/>
    <w:rsid w:val="00644B52"/>
    <w:rsid w:val="006504BA"/>
    <w:rsid w:val="00651ED5"/>
    <w:rsid w:val="006562D9"/>
    <w:rsid w:val="00656D23"/>
    <w:rsid w:val="006576DC"/>
    <w:rsid w:val="00661519"/>
    <w:rsid w:val="0066260F"/>
    <w:rsid w:val="006653E4"/>
    <w:rsid w:val="00665C47"/>
    <w:rsid w:val="00666E13"/>
    <w:rsid w:val="0066730D"/>
    <w:rsid w:val="00667DD8"/>
    <w:rsid w:val="006706E3"/>
    <w:rsid w:val="006736FB"/>
    <w:rsid w:val="006741ED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EEC"/>
    <w:rsid w:val="006A07F8"/>
    <w:rsid w:val="006A2247"/>
    <w:rsid w:val="006A2391"/>
    <w:rsid w:val="006A371B"/>
    <w:rsid w:val="006A44FE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C5D2B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3097"/>
    <w:rsid w:val="007342E6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78B6"/>
    <w:rsid w:val="007679E8"/>
    <w:rsid w:val="00773131"/>
    <w:rsid w:val="00777161"/>
    <w:rsid w:val="007840F2"/>
    <w:rsid w:val="00784272"/>
    <w:rsid w:val="00784AC9"/>
    <w:rsid w:val="00784D91"/>
    <w:rsid w:val="007855E0"/>
    <w:rsid w:val="007870B0"/>
    <w:rsid w:val="0078733E"/>
    <w:rsid w:val="00792342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674A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B0F"/>
    <w:rsid w:val="008414E3"/>
    <w:rsid w:val="00842DCA"/>
    <w:rsid w:val="008432AB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BC6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670C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A49FB"/>
    <w:rsid w:val="008B50AB"/>
    <w:rsid w:val="008B763A"/>
    <w:rsid w:val="008C32EE"/>
    <w:rsid w:val="008C351E"/>
    <w:rsid w:val="008C3532"/>
    <w:rsid w:val="008C4991"/>
    <w:rsid w:val="008C4FA4"/>
    <w:rsid w:val="008C5B91"/>
    <w:rsid w:val="008C7C25"/>
    <w:rsid w:val="008D0F48"/>
    <w:rsid w:val="008D170E"/>
    <w:rsid w:val="008D3330"/>
    <w:rsid w:val="008D447C"/>
    <w:rsid w:val="008E2388"/>
    <w:rsid w:val="008E26BC"/>
    <w:rsid w:val="008E51FE"/>
    <w:rsid w:val="008E5E39"/>
    <w:rsid w:val="008F1ADD"/>
    <w:rsid w:val="008F1F6A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7A46"/>
    <w:rsid w:val="00951518"/>
    <w:rsid w:val="00951F2C"/>
    <w:rsid w:val="00952F88"/>
    <w:rsid w:val="00953157"/>
    <w:rsid w:val="0095387A"/>
    <w:rsid w:val="0095427F"/>
    <w:rsid w:val="00954747"/>
    <w:rsid w:val="009571F0"/>
    <w:rsid w:val="00960FF7"/>
    <w:rsid w:val="00961AC2"/>
    <w:rsid w:val="00962265"/>
    <w:rsid w:val="009623A4"/>
    <w:rsid w:val="009648AD"/>
    <w:rsid w:val="00965591"/>
    <w:rsid w:val="00966A88"/>
    <w:rsid w:val="009677C7"/>
    <w:rsid w:val="00974193"/>
    <w:rsid w:val="00975812"/>
    <w:rsid w:val="00976F09"/>
    <w:rsid w:val="009777D9"/>
    <w:rsid w:val="009800FF"/>
    <w:rsid w:val="00981293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C077F"/>
    <w:rsid w:val="009C0B7A"/>
    <w:rsid w:val="009C229A"/>
    <w:rsid w:val="009C4D09"/>
    <w:rsid w:val="009C5AF3"/>
    <w:rsid w:val="009C6AC7"/>
    <w:rsid w:val="009D04A2"/>
    <w:rsid w:val="009D0584"/>
    <w:rsid w:val="009D3905"/>
    <w:rsid w:val="009D3BA1"/>
    <w:rsid w:val="009D5FDD"/>
    <w:rsid w:val="009D631E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734F"/>
    <w:rsid w:val="00A01C44"/>
    <w:rsid w:val="00A02926"/>
    <w:rsid w:val="00A02A4D"/>
    <w:rsid w:val="00A12B71"/>
    <w:rsid w:val="00A15BFC"/>
    <w:rsid w:val="00A16505"/>
    <w:rsid w:val="00A168F3"/>
    <w:rsid w:val="00A17317"/>
    <w:rsid w:val="00A179F6"/>
    <w:rsid w:val="00A20B89"/>
    <w:rsid w:val="00A20D29"/>
    <w:rsid w:val="00A21863"/>
    <w:rsid w:val="00A22AB2"/>
    <w:rsid w:val="00A2411D"/>
    <w:rsid w:val="00A246B6"/>
    <w:rsid w:val="00A25D18"/>
    <w:rsid w:val="00A272EF"/>
    <w:rsid w:val="00A2792D"/>
    <w:rsid w:val="00A27943"/>
    <w:rsid w:val="00A3412A"/>
    <w:rsid w:val="00A34D93"/>
    <w:rsid w:val="00A35652"/>
    <w:rsid w:val="00A37E24"/>
    <w:rsid w:val="00A403E3"/>
    <w:rsid w:val="00A40B29"/>
    <w:rsid w:val="00A414DD"/>
    <w:rsid w:val="00A420FD"/>
    <w:rsid w:val="00A4311D"/>
    <w:rsid w:val="00A46621"/>
    <w:rsid w:val="00A47E70"/>
    <w:rsid w:val="00A47F07"/>
    <w:rsid w:val="00A50A15"/>
    <w:rsid w:val="00A50CF0"/>
    <w:rsid w:val="00A513BA"/>
    <w:rsid w:val="00A52A2A"/>
    <w:rsid w:val="00A542BF"/>
    <w:rsid w:val="00A545E1"/>
    <w:rsid w:val="00A55F07"/>
    <w:rsid w:val="00A57AB5"/>
    <w:rsid w:val="00A6208C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87251"/>
    <w:rsid w:val="00A90304"/>
    <w:rsid w:val="00A90763"/>
    <w:rsid w:val="00A917F4"/>
    <w:rsid w:val="00A927EA"/>
    <w:rsid w:val="00A9713D"/>
    <w:rsid w:val="00A979BF"/>
    <w:rsid w:val="00AA2984"/>
    <w:rsid w:val="00AA2CBC"/>
    <w:rsid w:val="00AA338A"/>
    <w:rsid w:val="00AA4E87"/>
    <w:rsid w:val="00AA5B05"/>
    <w:rsid w:val="00AA634F"/>
    <w:rsid w:val="00AB656C"/>
    <w:rsid w:val="00AB69F5"/>
    <w:rsid w:val="00AC0C26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402"/>
    <w:rsid w:val="00AD1CD8"/>
    <w:rsid w:val="00AD28C0"/>
    <w:rsid w:val="00AD2C91"/>
    <w:rsid w:val="00AD5C8E"/>
    <w:rsid w:val="00AD5E63"/>
    <w:rsid w:val="00AE1C71"/>
    <w:rsid w:val="00AE5CAA"/>
    <w:rsid w:val="00AE63B9"/>
    <w:rsid w:val="00AE6560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212C"/>
    <w:rsid w:val="00B23789"/>
    <w:rsid w:val="00B2523C"/>
    <w:rsid w:val="00B258BB"/>
    <w:rsid w:val="00B267A7"/>
    <w:rsid w:val="00B27546"/>
    <w:rsid w:val="00B2783A"/>
    <w:rsid w:val="00B32338"/>
    <w:rsid w:val="00B33088"/>
    <w:rsid w:val="00B35483"/>
    <w:rsid w:val="00B40604"/>
    <w:rsid w:val="00B41103"/>
    <w:rsid w:val="00B42E09"/>
    <w:rsid w:val="00B4676A"/>
    <w:rsid w:val="00B50025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4165"/>
    <w:rsid w:val="00BA51D9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201A2"/>
    <w:rsid w:val="00C2056D"/>
    <w:rsid w:val="00C20B64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4BE9"/>
    <w:rsid w:val="00C55A86"/>
    <w:rsid w:val="00C569D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0A36"/>
    <w:rsid w:val="00C71F9D"/>
    <w:rsid w:val="00C72EA3"/>
    <w:rsid w:val="00C749F7"/>
    <w:rsid w:val="00C7575B"/>
    <w:rsid w:val="00C8017F"/>
    <w:rsid w:val="00C81D9F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A7A87"/>
    <w:rsid w:val="00CB1C8B"/>
    <w:rsid w:val="00CB32A8"/>
    <w:rsid w:val="00CB47AA"/>
    <w:rsid w:val="00CB6E78"/>
    <w:rsid w:val="00CB6EAD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7DD"/>
    <w:rsid w:val="00CD34C3"/>
    <w:rsid w:val="00CD3D4C"/>
    <w:rsid w:val="00CD3EC9"/>
    <w:rsid w:val="00CD5B97"/>
    <w:rsid w:val="00CD63F0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5133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37F9C"/>
    <w:rsid w:val="00D4021D"/>
    <w:rsid w:val="00D4037B"/>
    <w:rsid w:val="00D41E99"/>
    <w:rsid w:val="00D4286C"/>
    <w:rsid w:val="00D42CE6"/>
    <w:rsid w:val="00D436D6"/>
    <w:rsid w:val="00D442BF"/>
    <w:rsid w:val="00D50255"/>
    <w:rsid w:val="00D5416D"/>
    <w:rsid w:val="00D54D84"/>
    <w:rsid w:val="00D55868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285A"/>
    <w:rsid w:val="00D730CC"/>
    <w:rsid w:val="00D7602B"/>
    <w:rsid w:val="00D76CA6"/>
    <w:rsid w:val="00D7737A"/>
    <w:rsid w:val="00D77534"/>
    <w:rsid w:val="00D778D1"/>
    <w:rsid w:val="00D8216C"/>
    <w:rsid w:val="00D867BF"/>
    <w:rsid w:val="00D957C5"/>
    <w:rsid w:val="00D95AF9"/>
    <w:rsid w:val="00D96590"/>
    <w:rsid w:val="00D977DC"/>
    <w:rsid w:val="00DA0679"/>
    <w:rsid w:val="00DA1C17"/>
    <w:rsid w:val="00DA1F86"/>
    <w:rsid w:val="00DA2A47"/>
    <w:rsid w:val="00DA2AFB"/>
    <w:rsid w:val="00DA5089"/>
    <w:rsid w:val="00DB0272"/>
    <w:rsid w:val="00DB1270"/>
    <w:rsid w:val="00DB34BF"/>
    <w:rsid w:val="00DB50FE"/>
    <w:rsid w:val="00DB5E00"/>
    <w:rsid w:val="00DB78D2"/>
    <w:rsid w:val="00DB7D62"/>
    <w:rsid w:val="00DC0033"/>
    <w:rsid w:val="00DC0B90"/>
    <w:rsid w:val="00DC1CC8"/>
    <w:rsid w:val="00DC4903"/>
    <w:rsid w:val="00DC4A6B"/>
    <w:rsid w:val="00DC6E17"/>
    <w:rsid w:val="00DC73BD"/>
    <w:rsid w:val="00DC7985"/>
    <w:rsid w:val="00DC7A9B"/>
    <w:rsid w:val="00DD3399"/>
    <w:rsid w:val="00DD4CC2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252B6"/>
    <w:rsid w:val="00E276CB"/>
    <w:rsid w:val="00E27A34"/>
    <w:rsid w:val="00E34898"/>
    <w:rsid w:val="00E34B0C"/>
    <w:rsid w:val="00E35D51"/>
    <w:rsid w:val="00E36426"/>
    <w:rsid w:val="00E369DC"/>
    <w:rsid w:val="00E41FF4"/>
    <w:rsid w:val="00E41FF9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70A63"/>
    <w:rsid w:val="00E71B6F"/>
    <w:rsid w:val="00E7243A"/>
    <w:rsid w:val="00E743CC"/>
    <w:rsid w:val="00E744E9"/>
    <w:rsid w:val="00E75BA0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3205"/>
    <w:rsid w:val="00EC41A2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54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416C"/>
    <w:rsid w:val="00F455EF"/>
    <w:rsid w:val="00F4749C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18A9"/>
    <w:rsid w:val="00F920B3"/>
    <w:rsid w:val="00F920C8"/>
    <w:rsid w:val="00F9258F"/>
    <w:rsid w:val="00F927F7"/>
    <w:rsid w:val="00F929A5"/>
    <w:rsid w:val="00F929B3"/>
    <w:rsid w:val="00F93698"/>
    <w:rsid w:val="00F93A01"/>
    <w:rsid w:val="00F96EDE"/>
    <w:rsid w:val="00F97B1B"/>
    <w:rsid w:val="00FA0036"/>
    <w:rsid w:val="00FA0A2A"/>
    <w:rsid w:val="00FA1A86"/>
    <w:rsid w:val="00FA2FD2"/>
    <w:rsid w:val="00FA3AC6"/>
    <w:rsid w:val="00FA3CDD"/>
    <w:rsid w:val="00FB01B1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1588"/>
    <w:rsid w:val="00FD3FF2"/>
    <w:rsid w:val="00FD4CCC"/>
    <w:rsid w:val="00FD7D99"/>
    <w:rsid w:val="00FE0054"/>
    <w:rsid w:val="00FE039C"/>
    <w:rsid w:val="00FE3A64"/>
    <w:rsid w:val="00FE76D1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407</TotalTime>
  <Pages>7</Pages>
  <Words>1370</Words>
  <Characters>10611</Characters>
  <Application>Microsoft Office Word</Application>
  <DocSecurity>0</DocSecurity>
  <Lines>88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11958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(Ericsson) R2</cp:lastModifiedBy>
  <cp:revision>334</cp:revision>
  <cp:lastPrinted>1900-01-01T00:55:00Z</cp:lastPrinted>
  <dcterms:created xsi:type="dcterms:W3CDTF">2022-02-24T21:17:00Z</dcterms:created>
  <dcterms:modified xsi:type="dcterms:W3CDTF">2022-11-16T10:42:00Z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