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9FB5" w14:textId="4F8D0C6E" w:rsidR="0023397A" w:rsidRDefault="0023397A" w:rsidP="006E04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A7C6B">
        <w:rPr>
          <w:b/>
          <w:noProof/>
          <w:sz w:val="24"/>
        </w:rPr>
        <w:fldChar w:fldCharType="begin"/>
      </w:r>
      <w:r w:rsidR="00CA7C6B">
        <w:rPr>
          <w:b/>
          <w:noProof/>
          <w:sz w:val="24"/>
        </w:rPr>
        <w:instrText xml:space="preserve"> DOCPROPERTY  TSG/WGRef  \* MERGEFORMAT </w:instrText>
      </w:r>
      <w:r w:rsidR="00CA7C6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 w:rsidR="00CA7C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 w:rsidR="00CA7C6B">
        <w:rPr>
          <w:b/>
          <w:noProof/>
          <w:sz w:val="24"/>
        </w:rPr>
        <w:fldChar w:fldCharType="begin"/>
      </w:r>
      <w:r w:rsidR="00CA7C6B">
        <w:rPr>
          <w:b/>
          <w:noProof/>
          <w:sz w:val="24"/>
        </w:rPr>
        <w:instrText xml:space="preserve"> DOCPROPERTY  MtgSeq  \* MERGEFORMAT </w:instrText>
      </w:r>
      <w:r w:rsidR="00CA7C6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125</w:t>
      </w:r>
      <w:r w:rsidR="00CA7C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A7C6B">
        <w:rPr>
          <w:b/>
          <w:i/>
          <w:noProof/>
          <w:sz w:val="28"/>
        </w:rPr>
        <w:fldChar w:fldCharType="begin"/>
      </w:r>
      <w:r w:rsidR="00CA7C6B">
        <w:rPr>
          <w:b/>
          <w:i/>
          <w:noProof/>
          <w:sz w:val="28"/>
        </w:rPr>
        <w:instrText xml:space="preserve"> DOCPROPERTY  Tdoc#  \* MERGEFORMAT </w:instrText>
      </w:r>
      <w:r w:rsidR="00CA7C6B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C3-22</w:t>
      </w:r>
      <w:r w:rsidR="00CA7C6B">
        <w:rPr>
          <w:b/>
          <w:i/>
          <w:noProof/>
          <w:sz w:val="28"/>
        </w:rPr>
        <w:fldChar w:fldCharType="end"/>
      </w:r>
      <w:r w:rsidR="00FF5B99">
        <w:rPr>
          <w:b/>
          <w:i/>
          <w:noProof/>
          <w:sz w:val="28"/>
        </w:rPr>
        <w:t>5598</w:t>
      </w:r>
    </w:p>
    <w:p w14:paraId="2406A5BE" w14:textId="4D022475" w:rsidR="0023397A" w:rsidRDefault="0023397A" w:rsidP="002339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Toulouse, France, </w:t>
      </w:r>
      <w:r w:rsidR="00CA7C6B">
        <w:rPr>
          <w:b/>
          <w:noProof/>
          <w:sz w:val="24"/>
        </w:rPr>
        <w:fldChar w:fldCharType="begin"/>
      </w:r>
      <w:r w:rsidR="00CA7C6B">
        <w:rPr>
          <w:b/>
          <w:noProof/>
          <w:sz w:val="24"/>
        </w:rPr>
        <w:instrText xml:space="preserve"> DOCPROPERTY  StartDate  \* MERGEFORMAT </w:instrText>
      </w:r>
      <w:r w:rsidR="00CA7C6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14th</w:t>
      </w:r>
      <w:r w:rsidR="00CA7C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 w:rsidR="00CA7C6B">
        <w:rPr>
          <w:b/>
          <w:noProof/>
          <w:sz w:val="24"/>
        </w:rPr>
        <w:fldChar w:fldCharType="begin"/>
      </w:r>
      <w:r w:rsidR="00CA7C6B">
        <w:rPr>
          <w:b/>
          <w:noProof/>
          <w:sz w:val="24"/>
        </w:rPr>
        <w:instrText xml:space="preserve"> DOCPROPERTY  EndDate  \* MERGEFORMAT </w:instrText>
      </w:r>
      <w:r w:rsidR="00CA7C6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 w:rsidR="00CA7C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November, 2022</w:t>
      </w:r>
      <w:r w:rsidR="00FF5B99">
        <w:rPr>
          <w:b/>
          <w:noProof/>
          <w:sz w:val="24"/>
        </w:rPr>
        <w:t xml:space="preserve">                        </w:t>
      </w:r>
      <w:r w:rsidR="00FF5B99" w:rsidRPr="00FF5B99">
        <w:rPr>
          <w:b/>
          <w:noProof/>
          <w:sz w:val="24"/>
        </w:rPr>
        <w:t>(Revision of C3-22</w:t>
      </w:r>
      <w:r w:rsidR="00FF5B99" w:rsidRPr="00FF5B99">
        <w:rPr>
          <w:b/>
          <w:noProof/>
          <w:sz w:val="24"/>
        </w:rPr>
        <w:t>5425</w:t>
      </w:r>
      <w:r w:rsidR="00FF5B99" w:rsidRPr="00FF5B99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14367C" w:rsidR="001E41F3" w:rsidRPr="00410371" w:rsidRDefault="00E10048" w:rsidP="00084D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084D9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0C418C" w:rsidR="001E41F3" w:rsidRPr="00410371" w:rsidRDefault="00754310" w:rsidP="004701F1">
            <w:pPr>
              <w:pStyle w:val="CRCoverPage"/>
              <w:spacing w:after="0"/>
              <w:rPr>
                <w:noProof/>
              </w:rPr>
            </w:pPr>
            <w:r w:rsidRPr="00754310">
              <w:rPr>
                <w:b/>
                <w:noProof/>
                <w:sz w:val="28"/>
              </w:rPr>
              <w:t>0762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CEFBC9" w:rsidR="001E41F3" w:rsidRPr="00410371" w:rsidRDefault="00FF5B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3135AF" w:rsidR="001E41F3" w:rsidRPr="00410371" w:rsidRDefault="00E10048" w:rsidP="00084D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17.</w:t>
            </w:r>
            <w:r w:rsidR="00084D9A">
              <w:rPr>
                <w:b/>
                <w:noProof/>
                <w:sz w:val="28"/>
              </w:rPr>
              <w:t>7</w:t>
            </w:r>
            <w:r w:rsidR="00D94F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B8D69C" w:rsidR="00F25D98" w:rsidRDefault="00860C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19ECEC" w:rsidR="001E41F3" w:rsidRDefault="003454E4" w:rsidP="006F0A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6F0A28">
              <w:rPr>
                <w:noProof/>
                <w:lang w:eastAsia="zh-CN"/>
              </w:rPr>
              <w:t>clarifications for some i</w:t>
            </w:r>
            <w:r w:rsidRPr="00FB0FA1">
              <w:rPr>
                <w:noProof/>
                <w:lang w:eastAsia="zh-CN"/>
              </w:rPr>
              <w:t xml:space="preserve">nformation </w:t>
            </w:r>
            <w:r w:rsidR="006F0A28">
              <w:rPr>
                <w:noProof/>
                <w:lang w:eastAsia="zh-CN"/>
              </w:rPr>
              <w:t xml:space="preserve">included </w:t>
            </w:r>
            <w:r w:rsidRPr="00FB0FA1">
              <w:rPr>
                <w:noProof/>
                <w:lang w:eastAsia="zh-CN"/>
              </w:rPr>
              <w:t>in the analytics to the consumer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2806D" w:rsidR="001E41F3" w:rsidRDefault="00074235" w:rsidP="00B2076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3A89F9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4701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2CC147" w:rsidR="001E41F3" w:rsidRDefault="000527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eNA</w:t>
            </w:r>
            <w:r w:rsidR="0070463A" w:rsidRPr="0070463A">
              <w:t>_</w:t>
            </w:r>
            <w:r>
              <w:t>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73A53F" w:rsidR="001E41F3" w:rsidRDefault="00D94F7E" w:rsidP="00E227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</w:t>
            </w:r>
            <w:r w:rsidR="00E227A9">
              <w:rPr>
                <w:noProof/>
              </w:rPr>
              <w:t>10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2076E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E1227F" w:rsidR="001E41F3" w:rsidRDefault="00D94F7E" w:rsidP="00D94F7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8FC538" w:rsidR="001E41F3" w:rsidRDefault="00D94F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40C7FE" w:rsidR="001E41F3" w:rsidRDefault="003454E4" w:rsidP="00345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31F44">
              <w:rPr>
                <w:noProof/>
                <w:lang w:eastAsia="zh-CN"/>
              </w:rPr>
              <w:t>S2-2209671</w:t>
            </w:r>
            <w:r>
              <w:rPr>
                <w:noProof/>
                <w:lang w:eastAsia="zh-CN"/>
              </w:rPr>
              <w:t xml:space="preserve"> and </w:t>
            </w:r>
            <w:r w:rsidRPr="00331F44">
              <w:rPr>
                <w:noProof/>
                <w:lang w:eastAsia="zh-CN"/>
              </w:rPr>
              <w:t xml:space="preserve">S2-2209566 </w:t>
            </w:r>
            <w:r>
              <w:rPr>
                <w:noProof/>
                <w:lang w:eastAsia="zh-CN"/>
              </w:rPr>
              <w:t>indicated that the UPF information shall not be exposed to AF</w:t>
            </w:r>
            <w:r w:rsidR="00FA6434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363894" w:rsidR="00241254" w:rsidRDefault="0065417D" w:rsidP="003454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emove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NOTE </w:t>
            </w:r>
            <w:r w:rsidR="003454E4">
              <w:rPr>
                <w:noProof/>
                <w:lang w:eastAsia="zh-CN"/>
              </w:rPr>
              <w:t xml:space="preserve">for </w:t>
            </w:r>
            <w:r w:rsidR="003454E4" w:rsidRPr="00FB0FA1">
              <w:rPr>
                <w:noProof/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dnPerfInfos</w:t>
            </w:r>
            <w:proofErr w:type="spellEnd"/>
            <w:r w:rsidR="003454E4" w:rsidRPr="00FB0FA1">
              <w:rPr>
                <w:noProof/>
                <w:lang w:eastAsia="zh-CN"/>
              </w:rPr>
              <w:t>"</w:t>
            </w:r>
            <w:r w:rsidR="003454E4">
              <w:rPr>
                <w:noProof/>
                <w:lang w:eastAsia="zh-CN"/>
              </w:rPr>
              <w:t xml:space="preserve"> attribute.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E0F124" w:rsidR="001E41F3" w:rsidRDefault="00345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Some </w:t>
            </w:r>
            <w:r w:rsidRPr="0027428D">
              <w:rPr>
                <w:noProof/>
                <w:lang w:eastAsia="zh-CN"/>
              </w:rPr>
              <w:t xml:space="preserve">information </w:t>
            </w:r>
            <w:r>
              <w:rPr>
                <w:noProof/>
                <w:lang w:eastAsia="zh-CN"/>
              </w:rPr>
              <w:t xml:space="preserve">will be wrongly exposed </w:t>
            </w:r>
            <w:r w:rsidRPr="0027428D">
              <w:rPr>
                <w:noProof/>
                <w:lang w:eastAsia="zh-CN"/>
              </w:rPr>
              <w:t>to</w:t>
            </w:r>
            <w:r>
              <w:rPr>
                <w:noProof/>
                <w:lang w:eastAsia="zh-CN"/>
              </w:rPr>
              <w:t xml:space="preserve"> certain</w:t>
            </w:r>
            <w:r w:rsidRPr="0027428D">
              <w:rPr>
                <w:noProof/>
                <w:lang w:eastAsia="zh-CN"/>
              </w:rPr>
              <w:t xml:space="preserve"> consumers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A9BC8E" w:rsidR="001E41F3" w:rsidRDefault="006B14CD" w:rsidP="00B950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.6.3.3.4, 5.6.3.3.14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0DD8F7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4961B6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363ED5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91488F6" w:rsidR="001E41F3" w:rsidRDefault="006B14CD">
            <w:pPr>
              <w:pStyle w:val="CRCoverPage"/>
              <w:spacing w:after="0"/>
              <w:ind w:left="100"/>
              <w:rPr>
                <w:noProof/>
              </w:rPr>
            </w:pPr>
            <w:r w:rsidRPr="00357FA8">
              <w:rPr>
                <w:noProof/>
                <w:lang w:eastAsia="zh-CN"/>
              </w:rPr>
              <w:t xml:space="preserve">This CR </w:t>
            </w:r>
            <w:r>
              <w:rPr>
                <w:noProof/>
                <w:lang w:eastAsia="zh-CN"/>
              </w:rPr>
              <w:t>does not impact the Open</w:t>
            </w:r>
            <w:r w:rsidRPr="00357FA8">
              <w:rPr>
                <w:noProof/>
                <w:lang w:eastAsia="zh-CN"/>
              </w:rPr>
              <w:t>API</w:t>
            </w:r>
            <w:r>
              <w:rPr>
                <w:noProof/>
                <w:lang w:eastAsia="zh-CN"/>
              </w:rPr>
              <w:t xml:space="preserve"> file</w:t>
            </w:r>
            <w:r w:rsidRPr="00357FA8"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DA707E2" w14:textId="77777777" w:rsidR="00896179" w:rsidRDefault="00896179" w:rsidP="00896179">
      <w:pPr>
        <w:pStyle w:val="50"/>
      </w:pPr>
      <w:bookmarkStart w:id="1" w:name="_Toc28013452"/>
      <w:bookmarkStart w:id="2" w:name="_Toc36040208"/>
      <w:bookmarkStart w:id="3" w:name="_Toc44692825"/>
      <w:bookmarkStart w:id="4" w:name="_Toc45134286"/>
      <w:bookmarkStart w:id="5" w:name="_Toc49607350"/>
      <w:bookmarkStart w:id="6" w:name="_Toc51763322"/>
      <w:bookmarkStart w:id="7" w:name="_Toc58850220"/>
      <w:bookmarkStart w:id="8" w:name="_Toc59018600"/>
      <w:bookmarkStart w:id="9" w:name="_Toc68169606"/>
      <w:bookmarkStart w:id="10" w:name="_Toc114211846"/>
      <w:bookmarkStart w:id="11" w:name="_Toc28013462"/>
      <w:bookmarkStart w:id="12" w:name="_Toc36040218"/>
      <w:bookmarkStart w:id="13" w:name="_Toc44692835"/>
      <w:bookmarkStart w:id="14" w:name="_Toc45134296"/>
      <w:bookmarkStart w:id="15" w:name="_Toc49607360"/>
      <w:bookmarkStart w:id="16" w:name="_Toc51763332"/>
      <w:bookmarkStart w:id="17" w:name="_Toc58850230"/>
      <w:bookmarkStart w:id="18" w:name="_Toc59018610"/>
      <w:bookmarkStart w:id="19" w:name="_Toc68169616"/>
      <w:bookmarkStart w:id="20" w:name="_Toc114211856"/>
      <w:bookmarkStart w:id="21" w:name="_Toc114212276"/>
      <w:bookmarkStart w:id="22" w:name="_Toc88667624"/>
      <w:bookmarkStart w:id="23" w:name="_Toc90655909"/>
      <w:bookmarkStart w:id="24" w:name="_Toc94064292"/>
      <w:bookmarkStart w:id="25" w:name="_Toc98233677"/>
      <w:bookmarkStart w:id="26" w:name="_Toc101244453"/>
      <w:bookmarkStart w:id="27" w:name="_Toc104539046"/>
      <w:r>
        <w:lastRenderedPageBreak/>
        <w:t>5.6.3.3.4</w:t>
      </w:r>
      <w:r>
        <w:tab/>
        <w:t xml:space="preserve">Type: </w:t>
      </w:r>
      <w:proofErr w:type="spellStart"/>
      <w:r>
        <w:t>AnalyticsEventNotif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End"/>
    </w:p>
    <w:p w14:paraId="7BE63659" w14:textId="77777777" w:rsidR="00896179" w:rsidRDefault="00896179" w:rsidP="00896179">
      <w:pPr>
        <w:pStyle w:val="TH"/>
      </w:pPr>
      <w:r>
        <w:rPr>
          <w:noProof/>
        </w:rPr>
        <w:t>Table </w:t>
      </w:r>
      <w:r>
        <w:t xml:space="preserve">5.6.3.3.4-1: </w:t>
      </w:r>
      <w:r>
        <w:rPr>
          <w:noProof/>
        </w:rPr>
        <w:t>Definition of type</w:t>
      </w:r>
      <w:r>
        <w:t xml:space="preserve"> </w:t>
      </w:r>
      <w:proofErr w:type="spellStart"/>
      <w:r>
        <w:t>AnalyticsEventNotif</w:t>
      </w:r>
      <w:proofErr w:type="spellEnd"/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31"/>
        <w:gridCol w:w="1559"/>
        <w:gridCol w:w="425"/>
        <w:gridCol w:w="1134"/>
        <w:gridCol w:w="2856"/>
        <w:gridCol w:w="1843"/>
      </w:tblGrid>
      <w:tr w:rsidR="00896179" w14:paraId="60C57ECC" w14:textId="77777777" w:rsidTr="00BA05B9">
        <w:trPr>
          <w:jc w:val="center"/>
        </w:trPr>
        <w:tc>
          <w:tcPr>
            <w:tcW w:w="1531" w:type="dxa"/>
            <w:shd w:val="clear" w:color="auto" w:fill="C0C0C0"/>
            <w:hideMark/>
          </w:tcPr>
          <w:p w14:paraId="49BFFEF3" w14:textId="77777777" w:rsidR="00896179" w:rsidRDefault="00896179" w:rsidP="00BA05B9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559" w:type="dxa"/>
            <w:shd w:val="clear" w:color="auto" w:fill="C0C0C0"/>
            <w:hideMark/>
          </w:tcPr>
          <w:p w14:paraId="65A48B9D" w14:textId="77777777" w:rsidR="00896179" w:rsidRDefault="00896179" w:rsidP="00BA05B9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748CEFFB" w14:textId="77777777" w:rsidR="00896179" w:rsidRDefault="00896179" w:rsidP="00BA05B9">
            <w:pPr>
              <w:pStyle w:val="TAH"/>
            </w:pPr>
            <w: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5DDF6A3E" w14:textId="77777777" w:rsidR="00896179" w:rsidRDefault="00896179" w:rsidP="00BA05B9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56" w:type="dxa"/>
            <w:shd w:val="clear" w:color="auto" w:fill="C0C0C0"/>
            <w:hideMark/>
          </w:tcPr>
          <w:p w14:paraId="5EFBA251" w14:textId="77777777" w:rsidR="00896179" w:rsidRDefault="00896179" w:rsidP="00BA05B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shd w:val="clear" w:color="auto" w:fill="C0C0C0"/>
          </w:tcPr>
          <w:p w14:paraId="768ED670" w14:textId="77777777" w:rsidR="00896179" w:rsidRDefault="00896179" w:rsidP="00BA05B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896179" w14:paraId="053C7213" w14:textId="77777777" w:rsidTr="00BA05B9">
        <w:trPr>
          <w:jc w:val="center"/>
        </w:trPr>
        <w:tc>
          <w:tcPr>
            <w:tcW w:w="1531" w:type="dxa"/>
          </w:tcPr>
          <w:p w14:paraId="139E388C" w14:textId="77777777" w:rsidR="00896179" w:rsidRDefault="00896179" w:rsidP="00BA05B9">
            <w:pPr>
              <w:pStyle w:val="TAL"/>
            </w:pPr>
            <w:proofErr w:type="spellStart"/>
            <w:r>
              <w:t>analyEvent</w:t>
            </w:r>
            <w:proofErr w:type="spellEnd"/>
          </w:p>
        </w:tc>
        <w:tc>
          <w:tcPr>
            <w:tcW w:w="1559" w:type="dxa"/>
          </w:tcPr>
          <w:p w14:paraId="37EBFD92" w14:textId="77777777" w:rsidR="00896179" w:rsidRDefault="00896179" w:rsidP="00BA05B9">
            <w:pPr>
              <w:pStyle w:val="TAL"/>
            </w:pPr>
            <w:proofErr w:type="spellStart"/>
            <w:r>
              <w:t>AnalyticsEvent</w:t>
            </w:r>
            <w:proofErr w:type="spellEnd"/>
          </w:p>
        </w:tc>
        <w:tc>
          <w:tcPr>
            <w:tcW w:w="425" w:type="dxa"/>
          </w:tcPr>
          <w:p w14:paraId="736B920B" w14:textId="77777777" w:rsidR="00896179" w:rsidRDefault="00896179" w:rsidP="00BA05B9">
            <w:pPr>
              <w:pStyle w:val="TAC"/>
            </w:pPr>
            <w:r>
              <w:t>M</w:t>
            </w:r>
          </w:p>
        </w:tc>
        <w:tc>
          <w:tcPr>
            <w:tcW w:w="1134" w:type="dxa"/>
          </w:tcPr>
          <w:p w14:paraId="00CE9F32" w14:textId="77777777" w:rsidR="00896179" w:rsidRDefault="00896179" w:rsidP="00BA05B9">
            <w:pPr>
              <w:pStyle w:val="TAL"/>
            </w:pPr>
            <w:r>
              <w:t>1</w:t>
            </w:r>
          </w:p>
        </w:tc>
        <w:tc>
          <w:tcPr>
            <w:tcW w:w="2856" w:type="dxa"/>
          </w:tcPr>
          <w:p w14:paraId="11BDE38F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Detected analytics event.</w:t>
            </w:r>
          </w:p>
        </w:tc>
        <w:tc>
          <w:tcPr>
            <w:tcW w:w="1843" w:type="dxa"/>
          </w:tcPr>
          <w:p w14:paraId="3CCFA6BD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</w:p>
        </w:tc>
      </w:tr>
      <w:tr w:rsidR="00896179" w14:paraId="397B7381" w14:textId="77777777" w:rsidTr="00BA05B9">
        <w:trPr>
          <w:jc w:val="center"/>
        </w:trPr>
        <w:tc>
          <w:tcPr>
            <w:tcW w:w="1531" w:type="dxa"/>
          </w:tcPr>
          <w:p w14:paraId="7AF0F0C1" w14:textId="77777777" w:rsidR="00896179" w:rsidRDefault="00896179" w:rsidP="00BA05B9">
            <w:pPr>
              <w:pStyle w:val="TAL"/>
            </w:pPr>
            <w:r>
              <w:t>expiry</w:t>
            </w:r>
          </w:p>
        </w:tc>
        <w:tc>
          <w:tcPr>
            <w:tcW w:w="1559" w:type="dxa"/>
          </w:tcPr>
          <w:p w14:paraId="0851229D" w14:textId="77777777" w:rsidR="00896179" w:rsidRDefault="00896179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2BA99650" w14:textId="77777777" w:rsidR="00896179" w:rsidRDefault="00896179" w:rsidP="00BA05B9">
            <w:pPr>
              <w:pStyle w:val="TAC"/>
            </w:pPr>
            <w:r>
              <w:t>O</w:t>
            </w:r>
          </w:p>
        </w:tc>
        <w:tc>
          <w:tcPr>
            <w:tcW w:w="1134" w:type="dxa"/>
          </w:tcPr>
          <w:p w14:paraId="23F83429" w14:textId="77777777" w:rsidR="00896179" w:rsidRDefault="00896179" w:rsidP="00BA05B9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03F5CC1C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t xml:space="preserve">Defines the expiration time after which the </w:t>
            </w:r>
            <w:bookmarkStart w:id="28" w:name="OLE_LINK53"/>
            <w:r>
              <w:t>analytics information will become invalid.</w:t>
            </w:r>
            <w:bookmarkEnd w:id="28"/>
          </w:p>
        </w:tc>
        <w:tc>
          <w:tcPr>
            <w:tcW w:w="1843" w:type="dxa"/>
          </w:tcPr>
          <w:p w14:paraId="07A3FF07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</w:p>
        </w:tc>
      </w:tr>
      <w:tr w:rsidR="00896179" w14:paraId="759672F9" w14:textId="77777777" w:rsidTr="00BA05B9">
        <w:trPr>
          <w:jc w:val="center"/>
        </w:trPr>
        <w:tc>
          <w:tcPr>
            <w:tcW w:w="1531" w:type="dxa"/>
          </w:tcPr>
          <w:p w14:paraId="500AEC09" w14:textId="77777777" w:rsidR="00896179" w:rsidRDefault="00896179" w:rsidP="00BA05B9">
            <w:pPr>
              <w:pStyle w:val="TAL"/>
            </w:pPr>
            <w:proofErr w:type="spellStart"/>
            <w:r>
              <w:t>timeStamp</w:t>
            </w:r>
            <w:proofErr w:type="spellEnd"/>
          </w:p>
        </w:tc>
        <w:tc>
          <w:tcPr>
            <w:tcW w:w="1559" w:type="dxa"/>
          </w:tcPr>
          <w:p w14:paraId="4E0DFCBF" w14:textId="77777777" w:rsidR="00896179" w:rsidRDefault="00896179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09A5FF4F" w14:textId="77777777" w:rsidR="00896179" w:rsidRDefault="00896179" w:rsidP="00BA05B9">
            <w:pPr>
              <w:pStyle w:val="TAC"/>
            </w:pPr>
            <w:r>
              <w:t>M</w:t>
            </w:r>
          </w:p>
        </w:tc>
        <w:tc>
          <w:tcPr>
            <w:tcW w:w="1134" w:type="dxa"/>
          </w:tcPr>
          <w:p w14:paraId="40403DF6" w14:textId="77777777" w:rsidR="00896179" w:rsidRDefault="00896179" w:rsidP="00BA05B9">
            <w:pPr>
              <w:pStyle w:val="TAL"/>
            </w:pPr>
            <w:r>
              <w:t>1</w:t>
            </w:r>
          </w:p>
        </w:tc>
        <w:tc>
          <w:tcPr>
            <w:tcW w:w="2856" w:type="dxa"/>
          </w:tcPr>
          <w:p w14:paraId="7B95CC0C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Time at which the event is observed.</w:t>
            </w:r>
          </w:p>
        </w:tc>
        <w:tc>
          <w:tcPr>
            <w:tcW w:w="1843" w:type="dxa"/>
          </w:tcPr>
          <w:p w14:paraId="3CC1E5B7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</w:p>
        </w:tc>
      </w:tr>
      <w:tr w:rsidR="00896179" w14:paraId="3ACEEEB9" w14:textId="77777777" w:rsidTr="00BA05B9">
        <w:trPr>
          <w:jc w:val="center"/>
        </w:trPr>
        <w:tc>
          <w:tcPr>
            <w:tcW w:w="1531" w:type="dxa"/>
          </w:tcPr>
          <w:p w14:paraId="27C59DF7" w14:textId="77777777" w:rsidR="00896179" w:rsidRDefault="00896179" w:rsidP="00BA05B9">
            <w:pPr>
              <w:pStyle w:val="TAL"/>
            </w:pPr>
            <w:proofErr w:type="spellStart"/>
            <w:r>
              <w:t>failNotifyCode</w:t>
            </w:r>
            <w:proofErr w:type="spellEnd"/>
          </w:p>
        </w:tc>
        <w:tc>
          <w:tcPr>
            <w:tcW w:w="1559" w:type="dxa"/>
          </w:tcPr>
          <w:p w14:paraId="6349C899" w14:textId="77777777" w:rsidR="00896179" w:rsidRDefault="00896179" w:rsidP="00BA05B9">
            <w:pPr>
              <w:pStyle w:val="TAL"/>
            </w:pPr>
            <w:proofErr w:type="spellStart"/>
            <w:r>
              <w:rPr>
                <w:lang w:eastAsia="zh-CN"/>
              </w:rPr>
              <w:t>AnalyticsFailureCode</w:t>
            </w:r>
            <w:proofErr w:type="spellEnd"/>
          </w:p>
        </w:tc>
        <w:tc>
          <w:tcPr>
            <w:tcW w:w="425" w:type="dxa"/>
          </w:tcPr>
          <w:p w14:paraId="20A17472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6CFCEB3D" w14:textId="77777777" w:rsidR="00896179" w:rsidRDefault="00896179" w:rsidP="00BA05B9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3DD97B58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the failure reason for the event notification.</w:t>
            </w:r>
          </w:p>
          <w:p w14:paraId="5B5DC64B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shall only be included if the event notification is failed or the analytics information is not ready.</w:t>
            </w:r>
            <w:r>
              <w:rPr>
                <w:rFonts w:cs="Arial" w:hint="eastAsia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(NO</w:t>
            </w:r>
            <w:r>
              <w:rPr>
                <w:rFonts w:cs="Arial"/>
                <w:szCs w:val="18"/>
              </w:rPr>
              <w:t>TE</w:t>
            </w:r>
            <w:r w:rsidRPr="00EE4657">
              <w:rPr>
                <w:rFonts w:cs="Arial"/>
                <w:szCs w:val="18"/>
              </w:rPr>
              <w:t> 1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843" w:type="dxa"/>
          </w:tcPr>
          <w:p w14:paraId="378D1798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EneNA</w:t>
            </w:r>
            <w:proofErr w:type="spellEnd"/>
          </w:p>
        </w:tc>
      </w:tr>
      <w:tr w:rsidR="00896179" w14:paraId="50E5DFBB" w14:textId="77777777" w:rsidTr="00BA05B9">
        <w:trPr>
          <w:jc w:val="center"/>
        </w:trPr>
        <w:tc>
          <w:tcPr>
            <w:tcW w:w="1531" w:type="dxa"/>
          </w:tcPr>
          <w:p w14:paraId="2FA8F424" w14:textId="77777777" w:rsidR="00896179" w:rsidRDefault="00896179" w:rsidP="00BA05B9">
            <w:pPr>
              <w:pStyle w:val="TAL"/>
            </w:pPr>
            <w:proofErr w:type="spellStart"/>
            <w:r>
              <w:t>rvWaitTime</w:t>
            </w:r>
            <w:proofErr w:type="spellEnd"/>
          </w:p>
        </w:tc>
        <w:tc>
          <w:tcPr>
            <w:tcW w:w="1559" w:type="dxa"/>
          </w:tcPr>
          <w:p w14:paraId="7FAAE71C" w14:textId="77777777" w:rsidR="00896179" w:rsidRDefault="00896179" w:rsidP="00BA05B9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</w:tcPr>
          <w:p w14:paraId="5A711BCD" w14:textId="77777777" w:rsidR="00896179" w:rsidRDefault="00896179" w:rsidP="00BA05B9">
            <w:pPr>
              <w:pStyle w:val="TAC"/>
            </w:pPr>
            <w:r>
              <w:t>O</w:t>
            </w:r>
          </w:p>
        </w:tc>
        <w:tc>
          <w:tcPr>
            <w:tcW w:w="1134" w:type="dxa"/>
          </w:tcPr>
          <w:p w14:paraId="4044606A" w14:textId="77777777" w:rsidR="00896179" w:rsidRDefault="00896179" w:rsidP="00BA05B9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1A338D4A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t xml:space="preserve">Indicates a recommended time interval (in seconds) which is used to determine the </w:t>
            </w:r>
            <w:r>
              <w:rPr>
                <w:lang w:eastAsia="ko-KR"/>
              </w:rPr>
              <w:t>time when analytics information is needed</w:t>
            </w:r>
            <w:r>
              <w:t xml:space="preserve"> in similar future event subscriptions. It may only be included if the </w:t>
            </w:r>
            <w:r>
              <w:rPr>
                <w:lang w:val="en-US" w:eastAsia="zh-CN"/>
              </w:rPr>
              <w:t>"</w:t>
            </w:r>
            <w:proofErr w:type="spellStart"/>
            <w:r>
              <w:t>failNotifyCode</w:t>
            </w:r>
            <w:proofErr w:type="spellEnd"/>
            <w:r>
              <w:rPr>
                <w:lang w:val="en-US" w:eastAsia="zh-CN"/>
              </w:rPr>
              <w:t>" attribute sets to "</w:t>
            </w:r>
            <w:r>
              <w:t>UNSATISFIED_REQUESTED_ANALYTICS_TIME</w:t>
            </w:r>
            <w:r>
              <w:rPr>
                <w:lang w:val="en-US" w:eastAsia="zh-CN"/>
              </w:rPr>
              <w:t>"</w:t>
            </w:r>
            <w:r>
              <w:t>.</w:t>
            </w:r>
          </w:p>
        </w:tc>
        <w:tc>
          <w:tcPr>
            <w:tcW w:w="1843" w:type="dxa"/>
          </w:tcPr>
          <w:p w14:paraId="46C00E00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EneNA</w:t>
            </w:r>
            <w:proofErr w:type="spellEnd"/>
          </w:p>
        </w:tc>
      </w:tr>
      <w:tr w:rsidR="00896179" w14:paraId="45C3C3EC" w14:textId="77777777" w:rsidTr="00BA05B9">
        <w:trPr>
          <w:jc w:val="center"/>
        </w:trPr>
        <w:tc>
          <w:tcPr>
            <w:tcW w:w="1531" w:type="dxa"/>
          </w:tcPr>
          <w:p w14:paraId="1DC4D896" w14:textId="77777777" w:rsidR="00896179" w:rsidRDefault="00896179" w:rsidP="00BA05B9">
            <w:pPr>
              <w:pStyle w:val="TAL"/>
            </w:pPr>
            <w:proofErr w:type="spellStart"/>
            <w:r>
              <w:t>ueMobilityInfos</w:t>
            </w:r>
            <w:proofErr w:type="spellEnd"/>
          </w:p>
        </w:tc>
        <w:tc>
          <w:tcPr>
            <w:tcW w:w="1559" w:type="dxa"/>
          </w:tcPr>
          <w:p w14:paraId="23B5A931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UeMobilityExposure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0B288735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2CD7BDE5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6B9CB229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UE mobility information.</w:t>
            </w:r>
          </w:p>
          <w:p w14:paraId="756BC308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t>UE_MOBILITY</w:t>
            </w:r>
            <w:r>
              <w:rPr>
                <w:noProof/>
              </w:rPr>
              <w:t>"</w:t>
            </w:r>
          </w:p>
        </w:tc>
        <w:tc>
          <w:tcPr>
            <w:tcW w:w="1843" w:type="dxa"/>
          </w:tcPr>
          <w:p w14:paraId="4225F8BA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等线" w:cs="Arial"/>
                <w:szCs w:val="18"/>
              </w:rPr>
              <w:t>Ue_Mobility</w:t>
            </w:r>
            <w:proofErr w:type="spellEnd"/>
          </w:p>
        </w:tc>
      </w:tr>
      <w:tr w:rsidR="00896179" w14:paraId="40216D48" w14:textId="77777777" w:rsidTr="00BA05B9">
        <w:trPr>
          <w:jc w:val="center"/>
        </w:trPr>
        <w:tc>
          <w:tcPr>
            <w:tcW w:w="1531" w:type="dxa"/>
          </w:tcPr>
          <w:p w14:paraId="02401219" w14:textId="77777777" w:rsidR="00896179" w:rsidRDefault="00896179" w:rsidP="00BA05B9">
            <w:pPr>
              <w:pStyle w:val="TAL"/>
            </w:pPr>
            <w:proofErr w:type="spellStart"/>
            <w:r>
              <w:t>ueCommInfos</w:t>
            </w:r>
            <w:proofErr w:type="spellEnd"/>
          </w:p>
        </w:tc>
        <w:tc>
          <w:tcPr>
            <w:tcW w:w="1559" w:type="dxa"/>
          </w:tcPr>
          <w:p w14:paraId="6F0308FE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UeCommunication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627CF627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6EFC2D14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5B5A3C38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application communication information.</w:t>
            </w:r>
          </w:p>
          <w:p w14:paraId="2FC5162C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t>UE_COMM</w:t>
            </w:r>
            <w:r>
              <w:rPr>
                <w:noProof/>
              </w:rPr>
              <w:t>"</w:t>
            </w:r>
          </w:p>
        </w:tc>
        <w:tc>
          <w:tcPr>
            <w:tcW w:w="1843" w:type="dxa"/>
          </w:tcPr>
          <w:p w14:paraId="36F06A0E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等线" w:cs="Arial"/>
                <w:szCs w:val="18"/>
              </w:rPr>
              <w:t>Ue_Communication</w:t>
            </w:r>
            <w:proofErr w:type="spellEnd"/>
          </w:p>
        </w:tc>
      </w:tr>
      <w:tr w:rsidR="00896179" w14:paraId="221EB619" w14:textId="77777777" w:rsidTr="00BA05B9">
        <w:trPr>
          <w:jc w:val="center"/>
        </w:trPr>
        <w:tc>
          <w:tcPr>
            <w:tcW w:w="1531" w:type="dxa"/>
          </w:tcPr>
          <w:p w14:paraId="5D6A46F6" w14:textId="77777777" w:rsidR="00896179" w:rsidRDefault="00896179" w:rsidP="00BA05B9">
            <w:pPr>
              <w:pStyle w:val="TAL"/>
            </w:pPr>
            <w:proofErr w:type="spellStart"/>
            <w:r>
              <w:t>abnormalInfos</w:t>
            </w:r>
            <w:proofErr w:type="spellEnd"/>
          </w:p>
        </w:tc>
        <w:tc>
          <w:tcPr>
            <w:tcW w:w="1559" w:type="dxa"/>
          </w:tcPr>
          <w:p w14:paraId="5131231C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AbnormalExposure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651CB78C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19BA4F8D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1B8A97F6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Contains the user's abnormal </w:t>
            </w:r>
            <w:proofErr w:type="spellStart"/>
            <w:r>
              <w:rPr>
                <w:rFonts w:cs="Arial"/>
                <w:szCs w:val="18"/>
              </w:rPr>
              <w:t>behavior</w:t>
            </w:r>
            <w:proofErr w:type="spellEnd"/>
            <w:r>
              <w:rPr>
                <w:rFonts w:cs="Arial"/>
                <w:szCs w:val="18"/>
              </w:rPr>
              <w:t xml:space="preserve"> information.</w:t>
            </w:r>
          </w:p>
          <w:p w14:paraId="2EF473A3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rPr>
                <w:lang w:eastAsia="zh-CN"/>
              </w:rPr>
              <w:t>ABNORMAL_BEHAVIOR</w:t>
            </w:r>
            <w:r>
              <w:rPr>
                <w:noProof/>
              </w:rPr>
              <w:t>"</w:t>
            </w:r>
          </w:p>
        </w:tc>
        <w:tc>
          <w:tcPr>
            <w:tcW w:w="1843" w:type="dxa"/>
          </w:tcPr>
          <w:p w14:paraId="730501B0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等线" w:cs="Arial"/>
                <w:szCs w:val="18"/>
              </w:rPr>
              <w:t>Abnormal_Behavior</w:t>
            </w:r>
            <w:proofErr w:type="spellEnd"/>
          </w:p>
        </w:tc>
      </w:tr>
      <w:tr w:rsidR="00896179" w14:paraId="496D63FE" w14:textId="77777777" w:rsidTr="00BA05B9">
        <w:trPr>
          <w:jc w:val="center"/>
        </w:trPr>
        <w:tc>
          <w:tcPr>
            <w:tcW w:w="1531" w:type="dxa"/>
          </w:tcPr>
          <w:p w14:paraId="0F3CABFC" w14:textId="77777777" w:rsidR="00896179" w:rsidRDefault="00896179" w:rsidP="00BA05B9">
            <w:pPr>
              <w:pStyle w:val="TAL"/>
            </w:pPr>
            <w:proofErr w:type="spellStart"/>
            <w:r>
              <w:t>congestInfos</w:t>
            </w:r>
            <w:proofErr w:type="spellEnd"/>
          </w:p>
        </w:tc>
        <w:tc>
          <w:tcPr>
            <w:tcW w:w="1559" w:type="dxa"/>
          </w:tcPr>
          <w:p w14:paraId="259EA04A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CongestInfo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51780422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0443709C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2A43C57F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UE's user data congestion information.</w:t>
            </w:r>
          </w:p>
          <w:p w14:paraId="04FC7527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rPr>
                <w:lang w:eastAsia="zh-CN"/>
              </w:rPr>
              <w:t>CONGESTION</w:t>
            </w:r>
            <w:r>
              <w:rPr>
                <w:noProof/>
              </w:rPr>
              <w:t>"</w:t>
            </w:r>
          </w:p>
        </w:tc>
        <w:tc>
          <w:tcPr>
            <w:tcW w:w="1843" w:type="dxa"/>
          </w:tcPr>
          <w:p w14:paraId="64270EBD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Times New Roman"/>
              </w:rPr>
              <w:t>Congestion</w:t>
            </w:r>
          </w:p>
        </w:tc>
      </w:tr>
      <w:tr w:rsidR="00896179" w14:paraId="7492D68D" w14:textId="77777777" w:rsidTr="00BA05B9">
        <w:trPr>
          <w:jc w:val="center"/>
        </w:trPr>
        <w:tc>
          <w:tcPr>
            <w:tcW w:w="1531" w:type="dxa"/>
          </w:tcPr>
          <w:p w14:paraId="04A1E05E" w14:textId="77777777" w:rsidR="00896179" w:rsidRDefault="00896179" w:rsidP="00BA05B9">
            <w:pPr>
              <w:pStyle w:val="TAL"/>
            </w:pPr>
            <w:proofErr w:type="spellStart"/>
            <w:r>
              <w:t>nwPerfInfos</w:t>
            </w:r>
            <w:proofErr w:type="spellEnd"/>
          </w:p>
        </w:tc>
        <w:tc>
          <w:tcPr>
            <w:tcW w:w="1559" w:type="dxa"/>
          </w:tcPr>
          <w:p w14:paraId="51292880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NetworkPerfExposure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330392BD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2B212724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31E758AF" w14:textId="77777777" w:rsidR="00896179" w:rsidRDefault="00896179" w:rsidP="00BA05B9">
            <w:pPr>
              <w:pStyle w:val="TAL"/>
            </w:pPr>
            <w:r>
              <w:t>The network performance information.</w:t>
            </w:r>
          </w:p>
          <w:p w14:paraId="13420BCA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>
              <w:t>Shall be present when the requested event is "NETWORK_PERFORMANCE".</w:t>
            </w:r>
          </w:p>
        </w:tc>
        <w:tc>
          <w:tcPr>
            <w:tcW w:w="1843" w:type="dxa"/>
          </w:tcPr>
          <w:p w14:paraId="67CB1288" w14:textId="77777777" w:rsidR="00896179" w:rsidRDefault="00896179" w:rsidP="00BA05B9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Network_Performance</w:t>
            </w:r>
            <w:proofErr w:type="spellEnd"/>
          </w:p>
        </w:tc>
      </w:tr>
      <w:tr w:rsidR="00896179" w14:paraId="1C24C827" w14:textId="77777777" w:rsidTr="00BA05B9">
        <w:trPr>
          <w:jc w:val="center"/>
        </w:trPr>
        <w:tc>
          <w:tcPr>
            <w:tcW w:w="1531" w:type="dxa"/>
          </w:tcPr>
          <w:p w14:paraId="403DD5AF" w14:textId="77777777" w:rsidR="00896179" w:rsidRDefault="00896179" w:rsidP="00BA05B9">
            <w:pPr>
              <w:pStyle w:val="TAL"/>
            </w:pPr>
            <w:proofErr w:type="spellStart"/>
            <w:r>
              <w:t>qosSustainInfos</w:t>
            </w:r>
            <w:proofErr w:type="spellEnd"/>
          </w:p>
        </w:tc>
        <w:tc>
          <w:tcPr>
            <w:tcW w:w="1559" w:type="dxa"/>
          </w:tcPr>
          <w:p w14:paraId="1F3B7B29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bookmarkStart w:id="29" w:name="_Hlk32057194"/>
            <w:proofErr w:type="spellStart"/>
            <w:proofErr w:type="gramEnd"/>
            <w:r>
              <w:t>QosSustainabilityExposure</w:t>
            </w:r>
            <w:bookmarkEnd w:id="29"/>
            <w:proofErr w:type="spellEnd"/>
            <w:r>
              <w:t>)</w:t>
            </w:r>
          </w:p>
        </w:tc>
        <w:tc>
          <w:tcPr>
            <w:tcW w:w="425" w:type="dxa"/>
          </w:tcPr>
          <w:p w14:paraId="47F08C8A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724C7042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797B83EB" w14:textId="77777777" w:rsidR="00896179" w:rsidRDefault="00896179" w:rsidP="00BA05B9">
            <w:pPr>
              <w:pStyle w:val="TAL"/>
            </w:pPr>
            <w:r>
              <w:t>Contains the QoS sustainability information.</w:t>
            </w:r>
          </w:p>
          <w:p w14:paraId="1280B699" w14:textId="77777777" w:rsidR="00896179" w:rsidRDefault="00896179" w:rsidP="00BA05B9">
            <w:pPr>
              <w:pStyle w:val="TAL"/>
            </w:pPr>
            <w: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is set to </w:t>
            </w:r>
            <w:r>
              <w:rPr>
                <w:noProof/>
                <w:lang w:eastAsia="zh-CN"/>
              </w:rPr>
              <w:t>"</w:t>
            </w:r>
            <w:r>
              <w:t>QOS_SUSTAINABILITY</w:t>
            </w:r>
            <w:r>
              <w:rPr>
                <w:noProof/>
              </w:rPr>
              <w:t>".</w:t>
            </w:r>
          </w:p>
        </w:tc>
        <w:tc>
          <w:tcPr>
            <w:tcW w:w="1843" w:type="dxa"/>
          </w:tcPr>
          <w:p w14:paraId="6EE9D888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QoS_Sustainability</w:t>
            </w:r>
            <w:proofErr w:type="spellEnd"/>
          </w:p>
        </w:tc>
      </w:tr>
      <w:tr w:rsidR="00896179" w14:paraId="2DA1727D" w14:textId="77777777" w:rsidTr="00BA05B9">
        <w:trPr>
          <w:jc w:val="center"/>
        </w:trPr>
        <w:tc>
          <w:tcPr>
            <w:tcW w:w="1531" w:type="dxa"/>
          </w:tcPr>
          <w:p w14:paraId="4A1F45A0" w14:textId="77777777" w:rsidR="00896179" w:rsidRDefault="00896179" w:rsidP="00BA05B9">
            <w:pPr>
              <w:pStyle w:val="TAL"/>
            </w:pPr>
            <w:proofErr w:type="spellStart"/>
            <w:r>
              <w:t>disperInfos</w:t>
            </w:r>
            <w:proofErr w:type="spellEnd"/>
          </w:p>
        </w:tc>
        <w:tc>
          <w:tcPr>
            <w:tcW w:w="1559" w:type="dxa"/>
          </w:tcPr>
          <w:p w14:paraId="2CBEF394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DispersionInfo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3493302F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0DAC567D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277EC3F7" w14:textId="77777777" w:rsidR="00896179" w:rsidRDefault="00896179" w:rsidP="00BA05B9">
            <w:pPr>
              <w:pStyle w:val="TAL"/>
            </w:pPr>
            <w:r>
              <w:t>Contains the Dispersion information.</w:t>
            </w:r>
          </w:p>
          <w:p w14:paraId="4530AA4E" w14:textId="77777777" w:rsidR="00896179" w:rsidRDefault="00896179" w:rsidP="00BA05B9">
            <w:pPr>
              <w:pStyle w:val="TAL"/>
            </w:pPr>
            <w:r>
              <w:t xml:space="preserve">Shall be present if the </w:t>
            </w:r>
            <w:r w:rsidRPr="00FE6D25">
              <w:t>"</w:t>
            </w:r>
            <w:proofErr w:type="spellStart"/>
            <w:r w:rsidRPr="00FE6D25">
              <w:t>analyEvent</w:t>
            </w:r>
            <w:proofErr w:type="spellEnd"/>
            <w:r w:rsidRPr="00FE6D25">
              <w:t>" attribute is set to "</w:t>
            </w:r>
            <w:r>
              <w:t>DISPERSION</w:t>
            </w:r>
            <w:r w:rsidRPr="00FE6D25">
              <w:t>"</w:t>
            </w:r>
            <w:r>
              <w:t>.</w:t>
            </w:r>
          </w:p>
        </w:tc>
        <w:tc>
          <w:tcPr>
            <w:tcW w:w="1843" w:type="dxa"/>
          </w:tcPr>
          <w:p w14:paraId="7702486D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r w:rsidRPr="00FE6D25">
              <w:rPr>
                <w:rFonts w:cs="Arial"/>
                <w:szCs w:val="18"/>
              </w:rPr>
              <w:t>Dispersion</w:t>
            </w:r>
          </w:p>
        </w:tc>
      </w:tr>
      <w:tr w:rsidR="00896179" w14:paraId="1896BDDC" w14:textId="77777777" w:rsidTr="00BA05B9">
        <w:trPr>
          <w:jc w:val="center"/>
        </w:trPr>
        <w:tc>
          <w:tcPr>
            <w:tcW w:w="1531" w:type="dxa"/>
          </w:tcPr>
          <w:p w14:paraId="25B1E6AD" w14:textId="77777777" w:rsidR="00896179" w:rsidRDefault="00896179" w:rsidP="00BA05B9">
            <w:pPr>
              <w:pStyle w:val="TAL"/>
            </w:pPr>
            <w:proofErr w:type="spellStart"/>
            <w:r>
              <w:rPr>
                <w:lang w:eastAsia="zh-CN"/>
              </w:rPr>
              <w:t>dnPerfInfos</w:t>
            </w:r>
            <w:proofErr w:type="spellEnd"/>
          </w:p>
        </w:tc>
        <w:tc>
          <w:tcPr>
            <w:tcW w:w="1559" w:type="dxa"/>
          </w:tcPr>
          <w:p w14:paraId="34EB3657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DnPerfInfo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3E9089FD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4A0A7558" w14:textId="77777777" w:rsidR="00896179" w:rsidRDefault="00896179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856" w:type="dxa"/>
          </w:tcPr>
          <w:p w14:paraId="0E4480EC" w14:textId="77777777" w:rsidR="00896179" w:rsidRDefault="00896179" w:rsidP="00BA05B9">
            <w:pPr>
              <w:pStyle w:val="TAL"/>
            </w:pPr>
            <w:r>
              <w:t>Contains the DN performance information.</w:t>
            </w:r>
          </w:p>
          <w:p w14:paraId="751289F0" w14:textId="77777777" w:rsidR="00896179" w:rsidDel="008C6FEE" w:rsidRDefault="00896179" w:rsidP="00BA05B9">
            <w:pPr>
              <w:pStyle w:val="TAL"/>
              <w:rPr>
                <w:del w:id="30" w:author="Huawei" w:date="2022-11-16T22:26:00Z"/>
              </w:rPr>
            </w:pPr>
            <w:r>
              <w:t xml:space="preserve">Shall be present if the </w:t>
            </w:r>
            <w:r w:rsidRPr="00FE6D25">
              <w:t>"</w:t>
            </w:r>
            <w:proofErr w:type="spellStart"/>
            <w:r w:rsidRPr="00FE6D25">
              <w:t>analyEvent</w:t>
            </w:r>
            <w:proofErr w:type="spellEnd"/>
            <w:r w:rsidRPr="00FE6D25">
              <w:t>" attribute is set to "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N_PERFORMANCE</w:t>
            </w:r>
            <w:r w:rsidRPr="00FE6D25">
              <w:t>"</w:t>
            </w:r>
            <w:r>
              <w:t>.</w:t>
            </w:r>
          </w:p>
          <w:p w14:paraId="6342C2D5" w14:textId="1BD01843" w:rsidR="00896179" w:rsidRDefault="00896179" w:rsidP="00BA05B9">
            <w:pPr>
              <w:pStyle w:val="TAL"/>
            </w:pPr>
            <w:del w:id="31" w:author="Huawei" w:date="2022-11-16T22:26:00Z">
              <w:r w:rsidRPr="00D165ED" w:rsidDel="008C6FEE">
                <w:delText>(NOT</w:delText>
              </w:r>
              <w:r w:rsidDel="008C6FEE">
                <w:delText>E 3</w:delText>
              </w:r>
              <w:r w:rsidRPr="00D165ED" w:rsidDel="008C6FEE">
                <w:delText>)</w:delText>
              </w:r>
            </w:del>
          </w:p>
        </w:tc>
        <w:tc>
          <w:tcPr>
            <w:tcW w:w="1843" w:type="dxa"/>
          </w:tcPr>
          <w:p w14:paraId="13394EF5" w14:textId="77777777" w:rsidR="00896179" w:rsidRPr="00FE6D25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371D5D">
              <w:rPr>
                <w:rFonts w:eastAsia="Times New Roman"/>
              </w:rPr>
              <w:t>DnPerformance</w:t>
            </w:r>
            <w:proofErr w:type="spellEnd"/>
          </w:p>
        </w:tc>
      </w:tr>
      <w:tr w:rsidR="00896179" w14:paraId="1256EE9A" w14:textId="77777777" w:rsidTr="00BA05B9">
        <w:trPr>
          <w:jc w:val="center"/>
        </w:trPr>
        <w:tc>
          <w:tcPr>
            <w:tcW w:w="1531" w:type="dxa"/>
          </w:tcPr>
          <w:p w14:paraId="69FE64E1" w14:textId="77777777" w:rsidR="00896179" w:rsidRDefault="00896179" w:rsidP="00BA05B9">
            <w:pPr>
              <w:pStyle w:val="TAL"/>
              <w:rPr>
                <w:lang w:eastAsia="zh-CN"/>
              </w:rPr>
            </w:pPr>
            <w:proofErr w:type="spellStart"/>
            <w:r>
              <w:lastRenderedPageBreak/>
              <w:t>svcExp</w:t>
            </w:r>
            <w:proofErr w:type="spellEnd"/>
            <w:r>
              <w:rPr>
                <w:lang w:val="en-US"/>
              </w:rPr>
              <w:t>s</w:t>
            </w:r>
          </w:p>
        </w:tc>
        <w:tc>
          <w:tcPr>
            <w:tcW w:w="1559" w:type="dxa"/>
          </w:tcPr>
          <w:p w14:paraId="5F710246" w14:textId="77777777" w:rsidR="00896179" w:rsidRDefault="00896179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ServiceExperienceInfo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0D711EE9" w14:textId="77777777" w:rsidR="00896179" w:rsidRDefault="00896179" w:rsidP="00BA05B9">
            <w:pPr>
              <w:pStyle w:val="TAC"/>
            </w:pPr>
            <w:r>
              <w:t>C</w:t>
            </w:r>
          </w:p>
        </w:tc>
        <w:tc>
          <w:tcPr>
            <w:tcW w:w="1134" w:type="dxa"/>
          </w:tcPr>
          <w:p w14:paraId="47BB7E33" w14:textId="77777777" w:rsidR="00896179" w:rsidRDefault="00896179" w:rsidP="00BA05B9">
            <w:pPr>
              <w:pStyle w:val="TAL"/>
            </w:pPr>
            <w:proofErr w:type="gramStart"/>
            <w:r>
              <w:rPr>
                <w:rFonts w:hint="eastAsia"/>
              </w:rPr>
              <w:t>1</w:t>
            </w:r>
            <w:r>
              <w:t>..N</w:t>
            </w:r>
            <w:proofErr w:type="gramEnd"/>
          </w:p>
        </w:tc>
        <w:tc>
          <w:tcPr>
            <w:tcW w:w="2856" w:type="dxa"/>
          </w:tcPr>
          <w:p w14:paraId="7EE55526" w14:textId="77777777" w:rsidR="00896179" w:rsidRDefault="00896179" w:rsidP="00BA05B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service experience information.</w:t>
            </w:r>
          </w:p>
          <w:p w14:paraId="3F007EDA" w14:textId="77777777" w:rsidR="00896179" w:rsidRDefault="00896179" w:rsidP="00BA05B9">
            <w:pPr>
              <w:pStyle w:val="TAL"/>
            </w:pPr>
            <w:r>
              <w:rPr>
                <w:rFonts w:cs="Arial"/>
                <w:szCs w:val="18"/>
              </w:rPr>
              <w:t xml:space="preserve">When subscribed event is "SERVICE_EXPERIENCE", the </w:t>
            </w:r>
            <w:proofErr w:type="spellStart"/>
            <w:r>
              <w:rPr>
                <w:rFonts w:cs="Arial"/>
                <w:szCs w:val="18"/>
              </w:rPr>
              <w:t>svcExps</w:t>
            </w:r>
            <w:proofErr w:type="spellEnd"/>
            <w:r>
              <w:rPr>
                <w:rFonts w:cs="Arial"/>
                <w:szCs w:val="18"/>
              </w:rPr>
              <w:t xml:space="preserve"> shall be included.</w:t>
            </w:r>
          </w:p>
        </w:tc>
        <w:tc>
          <w:tcPr>
            <w:tcW w:w="1843" w:type="dxa"/>
          </w:tcPr>
          <w:p w14:paraId="110F4857" w14:textId="77777777" w:rsidR="00896179" w:rsidRPr="00371D5D" w:rsidRDefault="00896179" w:rsidP="00BA05B9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ServiceExperience</w:t>
            </w:r>
            <w:proofErr w:type="spellEnd"/>
          </w:p>
        </w:tc>
      </w:tr>
      <w:tr w:rsidR="00896179" w14:paraId="535B4C4E" w14:textId="77777777" w:rsidTr="00BA05B9">
        <w:trPr>
          <w:jc w:val="center"/>
        </w:trPr>
        <w:tc>
          <w:tcPr>
            <w:tcW w:w="1531" w:type="dxa"/>
          </w:tcPr>
          <w:p w14:paraId="2C0C37E1" w14:textId="77777777" w:rsidR="00896179" w:rsidRDefault="00896179" w:rsidP="00BA05B9">
            <w:pPr>
              <w:pStyle w:val="TAL"/>
            </w:pPr>
            <w:proofErr w:type="spellStart"/>
            <w:r>
              <w:t>timeStampGen</w:t>
            </w:r>
            <w:proofErr w:type="spellEnd"/>
          </w:p>
        </w:tc>
        <w:tc>
          <w:tcPr>
            <w:tcW w:w="1559" w:type="dxa"/>
          </w:tcPr>
          <w:p w14:paraId="6BC87379" w14:textId="77777777" w:rsidR="00896179" w:rsidRDefault="00896179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0402E6C4" w14:textId="77777777" w:rsidR="00896179" w:rsidRDefault="00896179" w:rsidP="00BA05B9">
            <w:pPr>
              <w:pStyle w:val="TAC"/>
            </w:pPr>
            <w:r>
              <w:t>O</w:t>
            </w:r>
          </w:p>
        </w:tc>
        <w:tc>
          <w:tcPr>
            <w:tcW w:w="1134" w:type="dxa"/>
          </w:tcPr>
          <w:p w14:paraId="7E5B9FC7" w14:textId="77777777" w:rsidR="00896179" w:rsidRDefault="00896179" w:rsidP="00BA05B9">
            <w:pPr>
              <w:pStyle w:val="TAL"/>
            </w:pPr>
            <w:r>
              <w:t>0..1</w:t>
            </w:r>
          </w:p>
        </w:tc>
        <w:tc>
          <w:tcPr>
            <w:tcW w:w="2856" w:type="dxa"/>
          </w:tcPr>
          <w:p w14:paraId="1C0D8670" w14:textId="77777777" w:rsidR="00896179" w:rsidRDefault="00896179" w:rsidP="00BA05B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3C15">
              <w:rPr>
                <w:rFonts w:ascii="Arial" w:hAnsi="Arial" w:cs="Arial"/>
                <w:sz w:val="18"/>
                <w:szCs w:val="18"/>
              </w:rPr>
              <w:t>It defines the timestamp of analytics generation.</w:t>
            </w:r>
          </w:p>
        </w:tc>
        <w:tc>
          <w:tcPr>
            <w:tcW w:w="1843" w:type="dxa"/>
          </w:tcPr>
          <w:p w14:paraId="4DEB34F4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42021">
              <w:rPr>
                <w:rFonts w:cs="Arial"/>
                <w:szCs w:val="18"/>
              </w:rPr>
              <w:t>EneNA</w:t>
            </w:r>
            <w:proofErr w:type="spellEnd"/>
          </w:p>
        </w:tc>
      </w:tr>
      <w:tr w:rsidR="00896179" w14:paraId="4D5EFBBA" w14:textId="77777777" w:rsidTr="00BA05B9">
        <w:trPr>
          <w:jc w:val="center"/>
        </w:trPr>
        <w:tc>
          <w:tcPr>
            <w:tcW w:w="1531" w:type="dxa"/>
          </w:tcPr>
          <w:p w14:paraId="708B3A1A" w14:textId="77777777" w:rsidR="00896179" w:rsidRDefault="00896179" w:rsidP="00BA05B9">
            <w:pPr>
              <w:pStyle w:val="TAL"/>
            </w:pPr>
            <w:r w:rsidRPr="00D165ED">
              <w:t>start</w:t>
            </w:r>
          </w:p>
        </w:tc>
        <w:tc>
          <w:tcPr>
            <w:tcW w:w="1559" w:type="dxa"/>
          </w:tcPr>
          <w:p w14:paraId="2840FB9F" w14:textId="77777777" w:rsidR="00896179" w:rsidRDefault="00896179" w:rsidP="00BA05B9">
            <w:pPr>
              <w:pStyle w:val="TAL"/>
            </w:pPr>
            <w:proofErr w:type="spellStart"/>
            <w:r w:rsidRPr="00D165ED">
              <w:t>DateTime</w:t>
            </w:r>
            <w:proofErr w:type="spellEnd"/>
          </w:p>
        </w:tc>
        <w:tc>
          <w:tcPr>
            <w:tcW w:w="425" w:type="dxa"/>
          </w:tcPr>
          <w:p w14:paraId="6001C61F" w14:textId="77777777" w:rsidR="00896179" w:rsidRDefault="00896179" w:rsidP="00BA05B9">
            <w:pPr>
              <w:pStyle w:val="TAC"/>
            </w:pPr>
            <w:r w:rsidRPr="00D165ED">
              <w:t>O</w:t>
            </w:r>
          </w:p>
        </w:tc>
        <w:tc>
          <w:tcPr>
            <w:tcW w:w="1134" w:type="dxa"/>
          </w:tcPr>
          <w:p w14:paraId="3F1A786A" w14:textId="77777777" w:rsidR="00896179" w:rsidRDefault="00896179" w:rsidP="00BA05B9">
            <w:pPr>
              <w:pStyle w:val="TAL"/>
            </w:pPr>
            <w:r w:rsidRPr="00D165ED">
              <w:t>0..1</w:t>
            </w:r>
          </w:p>
        </w:tc>
        <w:tc>
          <w:tcPr>
            <w:tcW w:w="2856" w:type="dxa"/>
          </w:tcPr>
          <w:p w14:paraId="758A5C96" w14:textId="77777777" w:rsidR="00896179" w:rsidRDefault="00896179" w:rsidP="00BA05B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3C15">
              <w:rPr>
                <w:rFonts w:ascii="Arial" w:hAnsi="Arial" w:cs="Arial"/>
                <w:sz w:val="18"/>
                <w:szCs w:val="18"/>
              </w:rPr>
              <w:t>It defines the start time of which the analytics information will become valid. (NOTE 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13C1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80EDDC7" w14:textId="77777777" w:rsidR="00896179" w:rsidRDefault="00896179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42021">
              <w:rPr>
                <w:rFonts w:cs="Arial"/>
                <w:szCs w:val="18"/>
              </w:rPr>
              <w:t>EneNA</w:t>
            </w:r>
            <w:proofErr w:type="spellEnd"/>
          </w:p>
        </w:tc>
      </w:tr>
      <w:tr w:rsidR="00896179" w14:paraId="2C0525EE" w14:textId="77777777" w:rsidTr="00BA05B9">
        <w:trPr>
          <w:jc w:val="center"/>
        </w:trPr>
        <w:tc>
          <w:tcPr>
            <w:tcW w:w="9348" w:type="dxa"/>
            <w:gridSpan w:val="6"/>
          </w:tcPr>
          <w:p w14:paraId="4FEBDFA4" w14:textId="77777777" w:rsidR="00896179" w:rsidRDefault="00896179" w:rsidP="00BA05B9">
            <w:pPr>
              <w:pStyle w:val="TAN"/>
            </w:pPr>
            <w:r w:rsidRPr="002C384F">
              <w:t>NOTE</w:t>
            </w:r>
            <w:r>
              <w:t> 1</w:t>
            </w:r>
            <w:r w:rsidRPr="002C384F">
              <w:t>:</w:t>
            </w:r>
            <w:r w:rsidRPr="002C384F">
              <w:tab/>
              <w:t xml:space="preserve">The values of "UNAVAILABLE_DATA" and "BOTH_STAT_PRED_NOT_ALLOWED" of the </w:t>
            </w:r>
            <w:proofErr w:type="spellStart"/>
            <w:r>
              <w:t>Analytics</w:t>
            </w:r>
            <w:r w:rsidRPr="002C384F">
              <w:t>FailureCode</w:t>
            </w:r>
            <w:proofErr w:type="spellEnd"/>
            <w:r w:rsidRPr="002C384F">
              <w:t xml:space="preserve"> data type are not applicable for the "</w:t>
            </w:r>
            <w:proofErr w:type="spellStart"/>
            <w:r w:rsidRPr="002C384F">
              <w:t>failNotifyCode</w:t>
            </w:r>
            <w:proofErr w:type="spellEnd"/>
            <w:r w:rsidRPr="002C384F">
              <w:t>" attribute.</w:t>
            </w:r>
          </w:p>
          <w:p w14:paraId="26EF84F3" w14:textId="6C86DB45" w:rsidR="00896179" w:rsidDel="00195853" w:rsidRDefault="00896179" w:rsidP="00195853">
            <w:pPr>
              <w:pStyle w:val="TAN"/>
              <w:rPr>
                <w:del w:id="32" w:author="Huawei" w:date="2022-11-17T20:51:00Z"/>
              </w:rPr>
            </w:pPr>
            <w:r w:rsidRPr="00D165ED">
              <w:rPr>
                <w:rFonts w:cs="Arial"/>
                <w:szCs w:val="18"/>
              </w:rPr>
              <w:t>NOTE</w:t>
            </w:r>
            <w:r w:rsidRPr="00D165ED">
              <w:rPr>
                <w:rFonts w:cs="Arial"/>
                <w:szCs w:val="18"/>
                <w:lang w:val="en-US"/>
              </w:rPr>
              <w:t> </w:t>
            </w:r>
            <w:r>
              <w:rPr>
                <w:rFonts w:cs="Arial"/>
                <w:szCs w:val="18"/>
                <w:lang w:val="en-US"/>
              </w:rPr>
              <w:t>2</w:t>
            </w:r>
            <w:r w:rsidRPr="00D165ED">
              <w:rPr>
                <w:rFonts w:cs="Arial"/>
                <w:szCs w:val="18"/>
              </w:rPr>
              <w:t>:</w:t>
            </w:r>
            <w:r w:rsidRPr="00D165ED">
              <w:tab/>
              <w:t xml:space="preserve">If the "start" attribute and the "expiry" attribute are both provided, the </w:t>
            </w:r>
            <w:proofErr w:type="spellStart"/>
            <w:r w:rsidRPr="00D165ED">
              <w:t>DateTime</w:t>
            </w:r>
            <w:proofErr w:type="spellEnd"/>
            <w:r w:rsidRPr="00D165ED">
              <w:t xml:space="preserve"> of the "expiry" attribute shall not be earlier than the </w:t>
            </w:r>
            <w:proofErr w:type="spellStart"/>
            <w:r w:rsidRPr="00D165ED">
              <w:t>DateTime</w:t>
            </w:r>
            <w:proofErr w:type="spellEnd"/>
            <w:r w:rsidRPr="00D165ED">
              <w:t xml:space="preserve"> of the "start" attribute.</w:t>
            </w:r>
          </w:p>
          <w:p w14:paraId="4DCC271B" w14:textId="14530366" w:rsidR="00896179" w:rsidRDefault="00896179" w:rsidP="00896179">
            <w:pPr>
              <w:pStyle w:val="TAN"/>
              <w:rPr>
                <w:rFonts w:cs="Arial"/>
                <w:szCs w:val="18"/>
              </w:rPr>
            </w:pPr>
            <w:del w:id="33" w:author="Huawei" w:date="2022-11-16T22:26:00Z">
              <w:r w:rsidRPr="00D165ED" w:rsidDel="008C6FEE">
                <w:delText>NOTE </w:delText>
              </w:r>
              <w:r w:rsidDel="008C6FEE">
                <w:delText>3</w:delText>
              </w:r>
              <w:r w:rsidRPr="00D165ED" w:rsidDel="008C6FEE">
                <w:delText>:</w:delText>
              </w:r>
              <w:r w:rsidRPr="00D165ED" w:rsidDel="008C6FEE">
                <w:tab/>
              </w:r>
              <w:r w:rsidDel="008C6FEE">
                <w:delText xml:space="preserve">The </w:delText>
              </w:r>
            </w:del>
            <w:del w:id="34" w:author="Huawei" w:date="2022-10-27T16:10:00Z">
              <w:r w:rsidDel="00896179">
                <w:delText>"</w:delText>
              </w:r>
              <w:r w:rsidRPr="00D165ED" w:rsidDel="00896179">
                <w:delText>dnn</w:delText>
              </w:r>
              <w:r w:rsidDel="00896179">
                <w:delText>" and "</w:delText>
              </w:r>
              <w:r w:rsidRPr="00D165ED" w:rsidDel="00896179">
                <w:delText>snssai</w:delText>
              </w:r>
              <w:r w:rsidDel="00896179">
                <w:delText xml:space="preserve">" attributes contained in DnPerfInfo data structure and </w:delText>
              </w:r>
            </w:del>
            <w:del w:id="35" w:author="Huawei" w:date="2022-11-16T22:26:00Z">
              <w:r w:rsidDel="008C6FEE">
                <w:delText>"</w:delText>
              </w:r>
              <w:r w:rsidRPr="00D165ED" w:rsidDel="008C6FEE">
                <w:delText>upf</w:delText>
              </w:r>
              <w:r w:rsidDel="008C6FEE">
                <w:delText xml:space="preserve">Info" attribute in </w:delText>
              </w:r>
              <w:r w:rsidRPr="00D165ED" w:rsidDel="008C6FEE">
                <w:delText>DnPerf</w:delText>
              </w:r>
              <w:r w:rsidDel="008C6FEE">
                <w:delText xml:space="preserve"> data structure contained in DnPerfInfo data structure shall not be included.</w:delText>
              </w:r>
            </w:del>
          </w:p>
        </w:tc>
      </w:tr>
    </w:tbl>
    <w:p w14:paraId="65C6FC4F" w14:textId="77777777" w:rsidR="00896179" w:rsidRDefault="00896179" w:rsidP="00896179"/>
    <w:p w14:paraId="11EE695B" w14:textId="77777777" w:rsidR="00896179" w:rsidRPr="00B61815" w:rsidRDefault="00896179" w:rsidP="0089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4997616C" w14:textId="77777777" w:rsidR="00052712" w:rsidRDefault="00052712" w:rsidP="00052712">
      <w:pPr>
        <w:pStyle w:val="50"/>
      </w:pPr>
      <w:r>
        <w:lastRenderedPageBreak/>
        <w:t>5.6.3.3.14</w:t>
      </w:r>
      <w:r>
        <w:tab/>
        <w:t xml:space="preserve">Type </w:t>
      </w:r>
      <w:proofErr w:type="spellStart"/>
      <w:r>
        <w:t>AnalyticsData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proofErr w:type="spellEnd"/>
    </w:p>
    <w:p w14:paraId="4F814925" w14:textId="77777777" w:rsidR="00052712" w:rsidRDefault="00052712" w:rsidP="00052712">
      <w:pPr>
        <w:pStyle w:val="TH"/>
      </w:pPr>
      <w:r>
        <w:rPr>
          <w:noProof/>
        </w:rPr>
        <w:t>Table </w:t>
      </w:r>
      <w:r>
        <w:t xml:space="preserve">5.6.3.3.14-1: </w:t>
      </w:r>
      <w:r>
        <w:rPr>
          <w:noProof/>
        </w:rPr>
        <w:t xml:space="preserve">Definition of type </w:t>
      </w:r>
      <w:proofErr w:type="spellStart"/>
      <w:r>
        <w:t>AnalyticsData</w:t>
      </w:r>
      <w:proofErr w:type="spellEnd"/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52712" w14:paraId="5E2D7BF6" w14:textId="77777777" w:rsidTr="00BA05B9">
        <w:trPr>
          <w:jc w:val="center"/>
        </w:trPr>
        <w:tc>
          <w:tcPr>
            <w:tcW w:w="1486" w:type="dxa"/>
            <w:shd w:val="clear" w:color="auto" w:fill="C0C0C0"/>
            <w:hideMark/>
          </w:tcPr>
          <w:p w14:paraId="2DDFF346" w14:textId="77777777" w:rsidR="00052712" w:rsidRDefault="00052712" w:rsidP="00BA05B9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033" w:type="dxa"/>
            <w:shd w:val="clear" w:color="auto" w:fill="C0C0C0"/>
            <w:hideMark/>
          </w:tcPr>
          <w:p w14:paraId="03848E50" w14:textId="77777777" w:rsidR="00052712" w:rsidRDefault="00052712" w:rsidP="00BA05B9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0F544A4A" w14:textId="77777777" w:rsidR="00052712" w:rsidRDefault="00052712" w:rsidP="00BA05B9">
            <w:pPr>
              <w:pStyle w:val="TAH"/>
            </w:pPr>
            <w:r>
              <w:t>P</w:t>
            </w:r>
          </w:p>
        </w:tc>
        <w:tc>
          <w:tcPr>
            <w:tcW w:w="1086" w:type="dxa"/>
            <w:shd w:val="clear" w:color="auto" w:fill="C0C0C0"/>
            <w:hideMark/>
          </w:tcPr>
          <w:p w14:paraId="2FB2A757" w14:textId="77777777" w:rsidR="00052712" w:rsidRDefault="00052712" w:rsidP="00BA05B9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shd w:val="clear" w:color="auto" w:fill="C0C0C0"/>
            <w:hideMark/>
          </w:tcPr>
          <w:p w14:paraId="73CA7FC1" w14:textId="77777777" w:rsidR="00052712" w:rsidRDefault="00052712" w:rsidP="00BA05B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shd w:val="clear" w:color="auto" w:fill="C0C0C0"/>
          </w:tcPr>
          <w:p w14:paraId="3A94166F" w14:textId="77777777" w:rsidR="00052712" w:rsidRDefault="00052712" w:rsidP="00BA05B9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052712" w14:paraId="74D65F14" w14:textId="77777777" w:rsidTr="00BA05B9">
        <w:trPr>
          <w:jc w:val="center"/>
        </w:trPr>
        <w:tc>
          <w:tcPr>
            <w:tcW w:w="1486" w:type="dxa"/>
          </w:tcPr>
          <w:p w14:paraId="11F96BD4" w14:textId="77777777" w:rsidR="00052712" w:rsidRDefault="00052712" w:rsidP="00BA05B9">
            <w:pPr>
              <w:pStyle w:val="TAL"/>
            </w:pPr>
            <w:r>
              <w:t>start</w:t>
            </w:r>
          </w:p>
        </w:tc>
        <w:tc>
          <w:tcPr>
            <w:tcW w:w="2033" w:type="dxa"/>
          </w:tcPr>
          <w:p w14:paraId="28AA673A" w14:textId="77777777" w:rsidR="00052712" w:rsidRDefault="00052712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2C46F34A" w14:textId="77777777" w:rsidR="00052712" w:rsidRDefault="00052712" w:rsidP="00BA05B9">
            <w:pPr>
              <w:pStyle w:val="TAC"/>
            </w:pPr>
            <w:r>
              <w:t>O</w:t>
            </w:r>
          </w:p>
        </w:tc>
        <w:tc>
          <w:tcPr>
            <w:tcW w:w="1086" w:type="dxa"/>
          </w:tcPr>
          <w:p w14:paraId="38F021D8" w14:textId="77777777" w:rsidR="00052712" w:rsidRDefault="00052712" w:rsidP="00BA05B9">
            <w:pPr>
              <w:pStyle w:val="TAL"/>
            </w:pPr>
            <w:r>
              <w:t>0..1</w:t>
            </w:r>
          </w:p>
        </w:tc>
        <w:tc>
          <w:tcPr>
            <w:tcW w:w="2693" w:type="dxa"/>
          </w:tcPr>
          <w:p w14:paraId="6F4F2BA4" w14:textId="77777777" w:rsidR="00052712" w:rsidRDefault="00052712" w:rsidP="00BA05B9">
            <w:pPr>
              <w:pStyle w:val="TAL"/>
            </w:pPr>
            <w:r>
              <w:t>It defines the start time of which the analytics information will become valid. (NOTE</w:t>
            </w:r>
            <w:r>
              <w:rPr>
                <w:rFonts w:cs="Arial"/>
                <w:szCs w:val="18"/>
              </w:rPr>
              <w:t> 1</w:t>
            </w:r>
            <w:r>
              <w:t>)</w:t>
            </w:r>
          </w:p>
        </w:tc>
        <w:tc>
          <w:tcPr>
            <w:tcW w:w="2054" w:type="dxa"/>
          </w:tcPr>
          <w:p w14:paraId="4B4A1A0E" w14:textId="77777777" w:rsidR="00052712" w:rsidRDefault="00052712" w:rsidP="00BA05B9">
            <w:pPr>
              <w:pStyle w:val="TAL"/>
              <w:rPr>
                <w:rFonts w:eastAsia="Times New Roman"/>
              </w:rPr>
            </w:pPr>
            <w:proofErr w:type="spellStart"/>
            <w:r w:rsidRPr="00F42021">
              <w:rPr>
                <w:rFonts w:cs="Arial"/>
                <w:szCs w:val="18"/>
              </w:rPr>
              <w:t>EneNA</w:t>
            </w:r>
            <w:proofErr w:type="spellEnd"/>
          </w:p>
        </w:tc>
      </w:tr>
      <w:tr w:rsidR="00052712" w14:paraId="2564E7D9" w14:textId="77777777" w:rsidTr="00BA05B9">
        <w:trPr>
          <w:jc w:val="center"/>
        </w:trPr>
        <w:tc>
          <w:tcPr>
            <w:tcW w:w="1486" w:type="dxa"/>
          </w:tcPr>
          <w:p w14:paraId="5F0A73DB" w14:textId="77777777" w:rsidR="00052712" w:rsidRDefault="00052712" w:rsidP="00BA05B9">
            <w:pPr>
              <w:pStyle w:val="TAL"/>
            </w:pPr>
            <w:r>
              <w:t>expiry</w:t>
            </w:r>
          </w:p>
        </w:tc>
        <w:tc>
          <w:tcPr>
            <w:tcW w:w="2033" w:type="dxa"/>
          </w:tcPr>
          <w:p w14:paraId="2F0B807C" w14:textId="77777777" w:rsidR="00052712" w:rsidRDefault="00052712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674CEC69" w14:textId="77777777" w:rsidR="00052712" w:rsidRDefault="00052712" w:rsidP="00BA05B9">
            <w:pPr>
              <w:pStyle w:val="TAC"/>
            </w:pPr>
            <w:r>
              <w:t>O</w:t>
            </w:r>
          </w:p>
        </w:tc>
        <w:tc>
          <w:tcPr>
            <w:tcW w:w="1086" w:type="dxa"/>
          </w:tcPr>
          <w:p w14:paraId="0D167068" w14:textId="77777777" w:rsidR="00052712" w:rsidRDefault="00052712" w:rsidP="00BA05B9">
            <w:pPr>
              <w:pStyle w:val="TAL"/>
            </w:pPr>
            <w:r>
              <w:t>0..1</w:t>
            </w:r>
          </w:p>
        </w:tc>
        <w:tc>
          <w:tcPr>
            <w:tcW w:w="2693" w:type="dxa"/>
          </w:tcPr>
          <w:p w14:paraId="30E30DB7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t>Defines the expiration time after which the analytics information will become invalid.</w:t>
            </w:r>
          </w:p>
        </w:tc>
        <w:tc>
          <w:tcPr>
            <w:tcW w:w="2054" w:type="dxa"/>
          </w:tcPr>
          <w:p w14:paraId="1191E758" w14:textId="77777777" w:rsidR="00052712" w:rsidRDefault="00052712" w:rsidP="00BA05B9">
            <w:pPr>
              <w:pStyle w:val="TAL"/>
              <w:rPr>
                <w:rFonts w:eastAsia="Times New Roman"/>
              </w:rPr>
            </w:pPr>
          </w:p>
        </w:tc>
      </w:tr>
      <w:tr w:rsidR="00052712" w14:paraId="67AC47B0" w14:textId="77777777" w:rsidTr="00BA05B9">
        <w:trPr>
          <w:jc w:val="center"/>
        </w:trPr>
        <w:tc>
          <w:tcPr>
            <w:tcW w:w="1486" w:type="dxa"/>
          </w:tcPr>
          <w:p w14:paraId="2B1F313F" w14:textId="77777777" w:rsidR="00052712" w:rsidRDefault="00052712" w:rsidP="00BA05B9">
            <w:pPr>
              <w:pStyle w:val="TAL"/>
            </w:pPr>
            <w:proofErr w:type="spellStart"/>
            <w:r>
              <w:t>timeStampGen</w:t>
            </w:r>
            <w:proofErr w:type="spellEnd"/>
          </w:p>
        </w:tc>
        <w:tc>
          <w:tcPr>
            <w:tcW w:w="2033" w:type="dxa"/>
          </w:tcPr>
          <w:p w14:paraId="66B10750" w14:textId="77777777" w:rsidR="00052712" w:rsidRDefault="00052712" w:rsidP="00BA05B9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425" w:type="dxa"/>
          </w:tcPr>
          <w:p w14:paraId="30728891" w14:textId="77777777" w:rsidR="00052712" w:rsidRDefault="00052712" w:rsidP="00BA05B9">
            <w:pPr>
              <w:pStyle w:val="TAC"/>
            </w:pPr>
            <w:r>
              <w:t>O</w:t>
            </w:r>
          </w:p>
        </w:tc>
        <w:tc>
          <w:tcPr>
            <w:tcW w:w="1086" w:type="dxa"/>
          </w:tcPr>
          <w:p w14:paraId="34EDE9DC" w14:textId="77777777" w:rsidR="00052712" w:rsidRDefault="00052712" w:rsidP="00BA05B9">
            <w:pPr>
              <w:pStyle w:val="TAL"/>
            </w:pPr>
            <w:r>
              <w:t>0..1</w:t>
            </w:r>
          </w:p>
        </w:tc>
        <w:tc>
          <w:tcPr>
            <w:tcW w:w="2693" w:type="dxa"/>
          </w:tcPr>
          <w:p w14:paraId="263165D4" w14:textId="77777777" w:rsidR="00052712" w:rsidRDefault="00052712" w:rsidP="00BA05B9">
            <w:pPr>
              <w:pStyle w:val="TAL"/>
            </w:pPr>
            <w:r>
              <w:t>It defines the timestamp of analytics generation.</w:t>
            </w:r>
          </w:p>
        </w:tc>
        <w:tc>
          <w:tcPr>
            <w:tcW w:w="2054" w:type="dxa"/>
          </w:tcPr>
          <w:p w14:paraId="501C45BD" w14:textId="77777777" w:rsidR="00052712" w:rsidRDefault="00052712" w:rsidP="00BA05B9">
            <w:pPr>
              <w:pStyle w:val="TAL"/>
              <w:rPr>
                <w:rFonts w:eastAsia="Times New Roman"/>
              </w:rPr>
            </w:pPr>
            <w:proofErr w:type="spellStart"/>
            <w:r w:rsidRPr="00F42021">
              <w:rPr>
                <w:rFonts w:cs="Arial"/>
                <w:szCs w:val="18"/>
              </w:rPr>
              <w:t>EneNA</w:t>
            </w:r>
            <w:proofErr w:type="spellEnd"/>
          </w:p>
        </w:tc>
      </w:tr>
      <w:tr w:rsidR="00052712" w14:paraId="481B866E" w14:textId="77777777" w:rsidTr="00BA05B9">
        <w:trPr>
          <w:jc w:val="center"/>
        </w:trPr>
        <w:tc>
          <w:tcPr>
            <w:tcW w:w="1486" w:type="dxa"/>
          </w:tcPr>
          <w:p w14:paraId="57471795" w14:textId="77777777" w:rsidR="00052712" w:rsidRDefault="00052712" w:rsidP="00BA05B9">
            <w:pPr>
              <w:pStyle w:val="TAL"/>
            </w:pPr>
            <w:proofErr w:type="spellStart"/>
            <w:r>
              <w:t>ueMobilityInfos</w:t>
            </w:r>
            <w:proofErr w:type="spellEnd"/>
          </w:p>
        </w:tc>
        <w:tc>
          <w:tcPr>
            <w:tcW w:w="2033" w:type="dxa"/>
          </w:tcPr>
          <w:p w14:paraId="5D609781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UeMobilityExposure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5DA10AAD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06236E63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184E6FC9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UE mobility information.</w:t>
            </w:r>
          </w:p>
          <w:p w14:paraId="14231EC1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t>UE_MOBILITY</w:t>
            </w:r>
            <w:r>
              <w:rPr>
                <w:noProof/>
              </w:rPr>
              <w:t>"</w:t>
            </w:r>
          </w:p>
        </w:tc>
        <w:tc>
          <w:tcPr>
            <w:tcW w:w="2054" w:type="dxa"/>
          </w:tcPr>
          <w:p w14:paraId="225F9673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Times New Roman"/>
              </w:rPr>
              <w:t>Ue_Mobility</w:t>
            </w:r>
            <w:proofErr w:type="spellEnd"/>
          </w:p>
        </w:tc>
      </w:tr>
      <w:tr w:rsidR="00052712" w14:paraId="3FFFEE60" w14:textId="77777777" w:rsidTr="00BA05B9">
        <w:trPr>
          <w:jc w:val="center"/>
        </w:trPr>
        <w:tc>
          <w:tcPr>
            <w:tcW w:w="1486" w:type="dxa"/>
          </w:tcPr>
          <w:p w14:paraId="6300FCD4" w14:textId="77777777" w:rsidR="00052712" w:rsidRDefault="00052712" w:rsidP="00BA05B9">
            <w:pPr>
              <w:pStyle w:val="TAL"/>
            </w:pPr>
            <w:proofErr w:type="spellStart"/>
            <w:r>
              <w:t>ueCommInfos</w:t>
            </w:r>
            <w:proofErr w:type="spellEnd"/>
          </w:p>
        </w:tc>
        <w:tc>
          <w:tcPr>
            <w:tcW w:w="2033" w:type="dxa"/>
          </w:tcPr>
          <w:p w14:paraId="37F04D2C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UeCommunication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18CD6A00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1B6853C0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0C61A6BF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application communication information.</w:t>
            </w:r>
          </w:p>
          <w:p w14:paraId="1946B77E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t>UE_COMM</w:t>
            </w:r>
            <w:r>
              <w:rPr>
                <w:noProof/>
              </w:rPr>
              <w:t>"</w:t>
            </w:r>
          </w:p>
        </w:tc>
        <w:tc>
          <w:tcPr>
            <w:tcW w:w="2054" w:type="dxa"/>
          </w:tcPr>
          <w:p w14:paraId="48FA28E6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Times New Roman"/>
              </w:rPr>
              <w:t>Ue_Communication</w:t>
            </w:r>
            <w:proofErr w:type="spellEnd"/>
          </w:p>
        </w:tc>
      </w:tr>
      <w:tr w:rsidR="00052712" w14:paraId="05645C8B" w14:textId="77777777" w:rsidTr="00BA05B9">
        <w:trPr>
          <w:jc w:val="center"/>
        </w:trPr>
        <w:tc>
          <w:tcPr>
            <w:tcW w:w="1486" w:type="dxa"/>
          </w:tcPr>
          <w:p w14:paraId="5868A527" w14:textId="77777777" w:rsidR="00052712" w:rsidRDefault="00052712" w:rsidP="00BA05B9">
            <w:pPr>
              <w:pStyle w:val="TAL"/>
            </w:pPr>
            <w:proofErr w:type="spellStart"/>
            <w:r>
              <w:t>nwPerfInfos</w:t>
            </w:r>
            <w:proofErr w:type="spellEnd"/>
          </w:p>
        </w:tc>
        <w:tc>
          <w:tcPr>
            <w:tcW w:w="2033" w:type="dxa"/>
          </w:tcPr>
          <w:p w14:paraId="41949F8F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NetworkPerfExposure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7DBA1B58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67B7FC79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185D9164" w14:textId="77777777" w:rsidR="00052712" w:rsidRDefault="00052712" w:rsidP="00BA05B9">
            <w:pPr>
              <w:pStyle w:val="TAL"/>
            </w:pPr>
            <w:r>
              <w:t>The network performance information.</w:t>
            </w:r>
          </w:p>
          <w:p w14:paraId="589F5E3A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t>Shall be present when the requested event is "NETWORK_PERFORMANCE".</w:t>
            </w:r>
          </w:p>
        </w:tc>
        <w:tc>
          <w:tcPr>
            <w:tcW w:w="2054" w:type="dxa"/>
          </w:tcPr>
          <w:p w14:paraId="74EEBA0C" w14:textId="77777777" w:rsidR="00052712" w:rsidRDefault="00052712" w:rsidP="00BA05B9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Network_Performance</w:t>
            </w:r>
            <w:proofErr w:type="spellEnd"/>
          </w:p>
        </w:tc>
      </w:tr>
      <w:tr w:rsidR="00052712" w14:paraId="51040642" w14:textId="77777777" w:rsidTr="00BA05B9">
        <w:trPr>
          <w:jc w:val="center"/>
        </w:trPr>
        <w:tc>
          <w:tcPr>
            <w:tcW w:w="1486" w:type="dxa"/>
          </w:tcPr>
          <w:p w14:paraId="763EEF79" w14:textId="77777777" w:rsidR="00052712" w:rsidRDefault="00052712" w:rsidP="00BA05B9">
            <w:pPr>
              <w:pStyle w:val="TAL"/>
            </w:pPr>
            <w:proofErr w:type="spellStart"/>
            <w:r>
              <w:t>abnormalInfos</w:t>
            </w:r>
            <w:proofErr w:type="spellEnd"/>
          </w:p>
        </w:tc>
        <w:tc>
          <w:tcPr>
            <w:tcW w:w="2033" w:type="dxa"/>
          </w:tcPr>
          <w:p w14:paraId="6775F0E3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AbnormalExposure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32A71F17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50607B0A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205D05A0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Contains the user's abnormal </w:t>
            </w:r>
            <w:proofErr w:type="spellStart"/>
            <w:r>
              <w:rPr>
                <w:rFonts w:cs="Arial"/>
                <w:szCs w:val="18"/>
              </w:rPr>
              <w:t>behavior</w:t>
            </w:r>
            <w:proofErr w:type="spellEnd"/>
            <w:r>
              <w:rPr>
                <w:rFonts w:cs="Arial"/>
                <w:szCs w:val="18"/>
              </w:rPr>
              <w:t xml:space="preserve"> information.</w:t>
            </w:r>
          </w:p>
          <w:p w14:paraId="2BADA08B" w14:textId="77777777" w:rsidR="00052712" w:rsidRDefault="00052712" w:rsidP="00BA05B9">
            <w:pPr>
              <w:pStyle w:val="TAL"/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rPr>
                <w:lang w:eastAsia="zh-CN"/>
              </w:rPr>
              <w:t>ABNORMAL_BEHAVIOR</w:t>
            </w:r>
            <w:r>
              <w:rPr>
                <w:noProof/>
              </w:rPr>
              <w:t>"</w:t>
            </w:r>
          </w:p>
        </w:tc>
        <w:tc>
          <w:tcPr>
            <w:tcW w:w="2054" w:type="dxa"/>
          </w:tcPr>
          <w:p w14:paraId="3EF4D108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eastAsia="等线" w:cs="Arial"/>
                <w:szCs w:val="18"/>
              </w:rPr>
              <w:t>Abnormal_Behavior</w:t>
            </w:r>
            <w:proofErr w:type="spellEnd"/>
          </w:p>
        </w:tc>
      </w:tr>
      <w:tr w:rsidR="00052712" w14:paraId="1BDD8631" w14:textId="77777777" w:rsidTr="00BA05B9">
        <w:trPr>
          <w:jc w:val="center"/>
        </w:trPr>
        <w:tc>
          <w:tcPr>
            <w:tcW w:w="1486" w:type="dxa"/>
          </w:tcPr>
          <w:p w14:paraId="2270F077" w14:textId="77777777" w:rsidR="00052712" w:rsidRDefault="00052712" w:rsidP="00BA05B9">
            <w:pPr>
              <w:pStyle w:val="TAL"/>
            </w:pPr>
            <w:proofErr w:type="spellStart"/>
            <w:r>
              <w:t>congestInfos</w:t>
            </w:r>
            <w:proofErr w:type="spellEnd"/>
          </w:p>
        </w:tc>
        <w:tc>
          <w:tcPr>
            <w:tcW w:w="2033" w:type="dxa"/>
          </w:tcPr>
          <w:p w14:paraId="61C5BA94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CongestInfo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7993A630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305B8B41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42FA145B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UE's user data congestion information.</w:t>
            </w:r>
          </w:p>
          <w:p w14:paraId="0EEBB570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sets to </w:t>
            </w:r>
            <w:r>
              <w:rPr>
                <w:noProof/>
                <w:lang w:eastAsia="zh-CN"/>
              </w:rPr>
              <w:t>"</w:t>
            </w:r>
            <w:r>
              <w:rPr>
                <w:lang w:eastAsia="zh-CN"/>
              </w:rPr>
              <w:t>CONGESTION</w:t>
            </w:r>
            <w:r>
              <w:rPr>
                <w:noProof/>
              </w:rPr>
              <w:t>"</w:t>
            </w:r>
          </w:p>
        </w:tc>
        <w:tc>
          <w:tcPr>
            <w:tcW w:w="2054" w:type="dxa"/>
          </w:tcPr>
          <w:p w14:paraId="039C3D04" w14:textId="77777777" w:rsidR="00052712" w:rsidRDefault="00052712" w:rsidP="00BA05B9">
            <w:pPr>
              <w:pStyle w:val="TAL"/>
              <w:rPr>
                <w:rFonts w:eastAsia="等线" w:cs="Arial"/>
                <w:szCs w:val="18"/>
              </w:rPr>
            </w:pPr>
            <w:r>
              <w:t>Congestion</w:t>
            </w:r>
          </w:p>
        </w:tc>
      </w:tr>
      <w:tr w:rsidR="00052712" w14:paraId="2E508D0D" w14:textId="77777777" w:rsidTr="00BA05B9">
        <w:trPr>
          <w:jc w:val="center"/>
        </w:trPr>
        <w:tc>
          <w:tcPr>
            <w:tcW w:w="1486" w:type="dxa"/>
          </w:tcPr>
          <w:p w14:paraId="1C71C112" w14:textId="77777777" w:rsidR="00052712" w:rsidRDefault="00052712" w:rsidP="00BA05B9">
            <w:pPr>
              <w:pStyle w:val="TAL"/>
            </w:pPr>
            <w:proofErr w:type="spellStart"/>
            <w:r>
              <w:t>qosSustainInfos</w:t>
            </w:r>
            <w:proofErr w:type="spellEnd"/>
          </w:p>
        </w:tc>
        <w:tc>
          <w:tcPr>
            <w:tcW w:w="2033" w:type="dxa"/>
          </w:tcPr>
          <w:p w14:paraId="53089D04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QosSustainabilityExposure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0C7C7541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1DAAE714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406FA10A" w14:textId="77777777" w:rsidR="00052712" w:rsidRDefault="00052712" w:rsidP="00BA05B9">
            <w:pPr>
              <w:pStyle w:val="TAL"/>
            </w:pPr>
            <w:r>
              <w:t>Contains the QoS sustainability information.</w:t>
            </w:r>
          </w:p>
          <w:p w14:paraId="1581CE02" w14:textId="77777777" w:rsidR="00052712" w:rsidRDefault="00052712" w:rsidP="00BA05B9">
            <w:pPr>
              <w:pStyle w:val="TAL"/>
              <w:rPr>
                <w:noProof/>
              </w:rPr>
            </w:pPr>
            <w:r>
              <w:t xml:space="preserve">Shall be present if the </w:t>
            </w:r>
            <w:r>
              <w:rPr>
                <w:noProof/>
                <w:lang w:eastAsia="zh-CN"/>
              </w:rPr>
              <w:t>"analyE</w:t>
            </w:r>
            <w:r>
              <w:rPr>
                <w:noProof/>
              </w:rPr>
              <w:t xml:space="preserve">vent" attribute is set to </w:t>
            </w:r>
            <w:r>
              <w:rPr>
                <w:noProof/>
                <w:lang w:eastAsia="zh-CN"/>
              </w:rPr>
              <w:t>"</w:t>
            </w:r>
            <w:r>
              <w:t>QOS_SUSTAINABILITY</w:t>
            </w:r>
            <w:r>
              <w:rPr>
                <w:noProof/>
              </w:rPr>
              <w:t>"</w:t>
            </w:r>
          </w:p>
          <w:p w14:paraId="2FC8E03E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 w:rsidRPr="00D165ED">
              <w:t>(NOTE</w:t>
            </w:r>
            <w:r>
              <w:t> 2</w:t>
            </w:r>
            <w:r w:rsidRPr="00D165ED">
              <w:t>)</w:t>
            </w:r>
          </w:p>
        </w:tc>
        <w:tc>
          <w:tcPr>
            <w:tcW w:w="2054" w:type="dxa"/>
          </w:tcPr>
          <w:p w14:paraId="484F893C" w14:textId="77777777" w:rsidR="00052712" w:rsidRDefault="00052712" w:rsidP="00BA05B9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QoS_Sustainability</w:t>
            </w:r>
            <w:proofErr w:type="spellEnd"/>
          </w:p>
        </w:tc>
      </w:tr>
      <w:tr w:rsidR="00052712" w14:paraId="7919F8EE" w14:textId="77777777" w:rsidTr="00BA05B9">
        <w:trPr>
          <w:jc w:val="center"/>
        </w:trPr>
        <w:tc>
          <w:tcPr>
            <w:tcW w:w="1486" w:type="dxa"/>
          </w:tcPr>
          <w:p w14:paraId="634005C9" w14:textId="77777777" w:rsidR="00052712" w:rsidRDefault="00052712" w:rsidP="00BA05B9">
            <w:pPr>
              <w:pStyle w:val="TAL"/>
            </w:pPr>
            <w:proofErr w:type="spellStart"/>
            <w:r>
              <w:t>disperInfos</w:t>
            </w:r>
            <w:proofErr w:type="spellEnd"/>
          </w:p>
        </w:tc>
        <w:tc>
          <w:tcPr>
            <w:tcW w:w="2033" w:type="dxa"/>
          </w:tcPr>
          <w:p w14:paraId="2A2AD699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DispersionInfo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4877789C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2A5AC806" w14:textId="77777777" w:rsidR="00052712" w:rsidRDefault="00052712" w:rsidP="00BA05B9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2693" w:type="dxa"/>
          </w:tcPr>
          <w:p w14:paraId="77B84F5D" w14:textId="77777777" w:rsidR="00052712" w:rsidRDefault="00052712" w:rsidP="00BA05B9">
            <w:pPr>
              <w:pStyle w:val="TAL"/>
            </w:pPr>
            <w:r>
              <w:t>Contains the Dispersion information.</w:t>
            </w:r>
          </w:p>
          <w:p w14:paraId="74C9A409" w14:textId="77777777" w:rsidR="00052712" w:rsidRDefault="00052712" w:rsidP="00BA05B9">
            <w:pPr>
              <w:pStyle w:val="TAL"/>
            </w:pPr>
            <w:r>
              <w:t xml:space="preserve">Shall be present if the </w:t>
            </w:r>
            <w:r w:rsidRPr="00FE6D25">
              <w:t>"</w:t>
            </w:r>
            <w:proofErr w:type="spellStart"/>
            <w:r w:rsidRPr="00FE6D25">
              <w:t>analyEvent</w:t>
            </w:r>
            <w:proofErr w:type="spellEnd"/>
            <w:r w:rsidRPr="00FE6D25">
              <w:t>" attribute is set to "</w:t>
            </w:r>
            <w:r>
              <w:t>DISPERSION</w:t>
            </w:r>
            <w:r w:rsidRPr="00FE6D25">
              <w:t>"</w:t>
            </w:r>
            <w:r>
              <w:t>.</w:t>
            </w:r>
          </w:p>
        </w:tc>
        <w:tc>
          <w:tcPr>
            <w:tcW w:w="2054" w:type="dxa"/>
          </w:tcPr>
          <w:p w14:paraId="76A6D3D8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 w:rsidRPr="00FE6D25">
              <w:rPr>
                <w:rFonts w:cs="Arial"/>
                <w:szCs w:val="18"/>
              </w:rPr>
              <w:t>Dispersion</w:t>
            </w:r>
          </w:p>
        </w:tc>
      </w:tr>
      <w:tr w:rsidR="00052712" w14:paraId="5D7DAD2B" w14:textId="77777777" w:rsidTr="00BA05B9">
        <w:trPr>
          <w:jc w:val="center"/>
        </w:trPr>
        <w:tc>
          <w:tcPr>
            <w:tcW w:w="1486" w:type="dxa"/>
          </w:tcPr>
          <w:p w14:paraId="746FBF37" w14:textId="77777777" w:rsidR="00052712" w:rsidRDefault="00052712" w:rsidP="00BA05B9">
            <w:pPr>
              <w:pStyle w:val="TAL"/>
            </w:pPr>
            <w:proofErr w:type="spellStart"/>
            <w:r>
              <w:rPr>
                <w:lang w:eastAsia="zh-CN"/>
              </w:rPr>
              <w:t>dnPerfInfos</w:t>
            </w:r>
            <w:proofErr w:type="spellEnd"/>
          </w:p>
        </w:tc>
        <w:tc>
          <w:tcPr>
            <w:tcW w:w="2033" w:type="dxa"/>
          </w:tcPr>
          <w:p w14:paraId="7E078B73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DnPerfInfo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027DBF54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2D21B96E" w14:textId="77777777" w:rsidR="00052712" w:rsidRDefault="00052712" w:rsidP="00BA05B9">
            <w:pPr>
              <w:pStyle w:val="TAL"/>
            </w:pPr>
            <w:proofErr w:type="gramStart"/>
            <w:r w:rsidRPr="00FE6D25">
              <w:t>1..N</w:t>
            </w:r>
            <w:proofErr w:type="gramEnd"/>
          </w:p>
        </w:tc>
        <w:tc>
          <w:tcPr>
            <w:tcW w:w="2693" w:type="dxa"/>
          </w:tcPr>
          <w:p w14:paraId="01D3887C" w14:textId="77777777" w:rsidR="00052712" w:rsidRDefault="00052712" w:rsidP="00BA05B9">
            <w:pPr>
              <w:pStyle w:val="TAL"/>
            </w:pPr>
            <w:r>
              <w:t>Contains the DN performance information.</w:t>
            </w:r>
          </w:p>
          <w:p w14:paraId="2B27A728" w14:textId="77777777" w:rsidR="00052712" w:rsidDel="008C6FEE" w:rsidRDefault="00052712" w:rsidP="00BA05B9">
            <w:pPr>
              <w:pStyle w:val="TAL"/>
              <w:rPr>
                <w:del w:id="36" w:author="Huawei" w:date="2022-11-16T22:26:00Z"/>
              </w:rPr>
            </w:pPr>
            <w:r>
              <w:t xml:space="preserve">Shall be present if the </w:t>
            </w:r>
            <w:r w:rsidRPr="00FE6D25">
              <w:t>"</w:t>
            </w:r>
            <w:proofErr w:type="spellStart"/>
            <w:r w:rsidRPr="00FE6D25">
              <w:t>analyEvent</w:t>
            </w:r>
            <w:proofErr w:type="spellEnd"/>
            <w:r w:rsidRPr="00FE6D25">
              <w:t>" attribute is set to "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N_PERFORMANCE</w:t>
            </w:r>
            <w:r w:rsidRPr="00FE6D25">
              <w:t>"</w:t>
            </w:r>
            <w:r>
              <w:t>.</w:t>
            </w:r>
          </w:p>
          <w:p w14:paraId="2B448685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del w:id="37" w:author="Huawei" w:date="2022-11-16T22:26:00Z">
              <w:r w:rsidRPr="00D165ED" w:rsidDel="008C6FEE">
                <w:delText>(NOT</w:delText>
              </w:r>
              <w:r w:rsidDel="008C6FEE">
                <w:delText>E 3</w:delText>
              </w:r>
              <w:r w:rsidRPr="00D165ED" w:rsidDel="008C6FEE">
                <w:delText>)</w:delText>
              </w:r>
            </w:del>
          </w:p>
        </w:tc>
        <w:tc>
          <w:tcPr>
            <w:tcW w:w="2054" w:type="dxa"/>
          </w:tcPr>
          <w:p w14:paraId="7EE976C0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hint="eastAsia"/>
                <w:lang w:eastAsia="zh-CN"/>
              </w:rPr>
              <w:t>Dn</w:t>
            </w:r>
            <w:r>
              <w:t>Performance</w:t>
            </w:r>
            <w:proofErr w:type="spellEnd"/>
          </w:p>
        </w:tc>
      </w:tr>
      <w:tr w:rsidR="00052712" w14:paraId="12FA83DC" w14:textId="77777777" w:rsidTr="00BA05B9">
        <w:trPr>
          <w:jc w:val="center"/>
        </w:trPr>
        <w:tc>
          <w:tcPr>
            <w:tcW w:w="1486" w:type="dxa"/>
          </w:tcPr>
          <w:p w14:paraId="3969298E" w14:textId="77777777" w:rsidR="00052712" w:rsidRDefault="00052712" w:rsidP="00BA05B9">
            <w:pPr>
              <w:pStyle w:val="TAL"/>
              <w:rPr>
                <w:lang w:eastAsia="zh-CN"/>
              </w:rPr>
            </w:pPr>
            <w:proofErr w:type="spellStart"/>
            <w:r>
              <w:t>svcExp</w:t>
            </w:r>
            <w:proofErr w:type="spellEnd"/>
            <w:r>
              <w:rPr>
                <w:lang w:val="en-US"/>
              </w:rPr>
              <w:t>s</w:t>
            </w:r>
          </w:p>
        </w:tc>
        <w:tc>
          <w:tcPr>
            <w:tcW w:w="2033" w:type="dxa"/>
          </w:tcPr>
          <w:p w14:paraId="126C0BBF" w14:textId="77777777" w:rsidR="00052712" w:rsidRDefault="00052712" w:rsidP="00BA05B9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ServiceExperienceInfo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560B6C16" w14:textId="77777777" w:rsidR="00052712" w:rsidRDefault="00052712" w:rsidP="00BA05B9">
            <w:pPr>
              <w:pStyle w:val="TAC"/>
            </w:pPr>
            <w:r>
              <w:t>C</w:t>
            </w:r>
          </w:p>
        </w:tc>
        <w:tc>
          <w:tcPr>
            <w:tcW w:w="1086" w:type="dxa"/>
          </w:tcPr>
          <w:p w14:paraId="0F3E6FB2" w14:textId="77777777" w:rsidR="00052712" w:rsidRPr="00FE6D25" w:rsidRDefault="00052712" w:rsidP="00BA05B9">
            <w:pPr>
              <w:pStyle w:val="TAL"/>
            </w:pPr>
            <w:proofErr w:type="gramStart"/>
            <w:r>
              <w:rPr>
                <w:rFonts w:hint="eastAsia"/>
              </w:rPr>
              <w:t>1</w:t>
            </w:r>
            <w:r>
              <w:t>..N</w:t>
            </w:r>
            <w:proofErr w:type="gramEnd"/>
          </w:p>
        </w:tc>
        <w:tc>
          <w:tcPr>
            <w:tcW w:w="2693" w:type="dxa"/>
          </w:tcPr>
          <w:p w14:paraId="694FC220" w14:textId="77777777" w:rsidR="00052712" w:rsidRDefault="00052712" w:rsidP="00BA05B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Contains the service experience information.</w:t>
            </w:r>
          </w:p>
          <w:p w14:paraId="33D723E3" w14:textId="77777777" w:rsidR="00052712" w:rsidRDefault="00052712" w:rsidP="00BA05B9">
            <w:pPr>
              <w:pStyle w:val="TAL"/>
            </w:pPr>
            <w:r>
              <w:t xml:space="preserve">Shall be present if the </w:t>
            </w:r>
            <w:r w:rsidRPr="00FE6D25">
              <w:t>"</w:t>
            </w:r>
            <w:proofErr w:type="spellStart"/>
            <w:r w:rsidRPr="00FE6D25">
              <w:t>analyEvent</w:t>
            </w:r>
            <w:proofErr w:type="spellEnd"/>
            <w:r w:rsidRPr="00FE6D25">
              <w:t>" attribute is set to</w:t>
            </w:r>
            <w:r>
              <w:rPr>
                <w:rFonts w:cs="Arial"/>
                <w:szCs w:val="18"/>
              </w:rPr>
              <w:t xml:space="preserve"> "SERVICE_EXPERIENCE".</w:t>
            </w:r>
          </w:p>
        </w:tc>
        <w:tc>
          <w:tcPr>
            <w:tcW w:w="2054" w:type="dxa"/>
          </w:tcPr>
          <w:p w14:paraId="5F888245" w14:textId="77777777" w:rsidR="00052712" w:rsidRDefault="00052712" w:rsidP="00BA05B9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ServiceExperience</w:t>
            </w:r>
            <w:proofErr w:type="spellEnd"/>
          </w:p>
        </w:tc>
      </w:tr>
      <w:tr w:rsidR="00052712" w14:paraId="6EDC79D4" w14:textId="77777777" w:rsidTr="00BA05B9">
        <w:trPr>
          <w:jc w:val="center"/>
        </w:trPr>
        <w:tc>
          <w:tcPr>
            <w:tcW w:w="1486" w:type="dxa"/>
          </w:tcPr>
          <w:p w14:paraId="2FA14CE4" w14:textId="77777777" w:rsidR="00052712" w:rsidRDefault="00052712" w:rsidP="00BA05B9">
            <w:pPr>
              <w:pStyle w:val="TAL"/>
            </w:pPr>
            <w:proofErr w:type="spellStart"/>
            <w:r>
              <w:t>suppFeat</w:t>
            </w:r>
            <w:proofErr w:type="spellEnd"/>
          </w:p>
        </w:tc>
        <w:tc>
          <w:tcPr>
            <w:tcW w:w="2033" w:type="dxa"/>
          </w:tcPr>
          <w:p w14:paraId="5A0F829F" w14:textId="77777777" w:rsidR="00052712" w:rsidRDefault="00052712" w:rsidP="00BA05B9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25" w:type="dxa"/>
          </w:tcPr>
          <w:p w14:paraId="2012E5A8" w14:textId="77777777" w:rsidR="00052712" w:rsidRDefault="00052712" w:rsidP="00BA05B9">
            <w:pPr>
              <w:pStyle w:val="TAC"/>
            </w:pPr>
            <w:r>
              <w:t>M</w:t>
            </w:r>
          </w:p>
        </w:tc>
        <w:tc>
          <w:tcPr>
            <w:tcW w:w="1086" w:type="dxa"/>
          </w:tcPr>
          <w:p w14:paraId="100113FC" w14:textId="77777777" w:rsidR="00052712" w:rsidRDefault="00052712" w:rsidP="00BA05B9">
            <w:pPr>
              <w:pStyle w:val="TAL"/>
            </w:pPr>
            <w:r>
              <w:t>1</w:t>
            </w:r>
          </w:p>
        </w:tc>
        <w:tc>
          <w:tcPr>
            <w:tcW w:w="2693" w:type="dxa"/>
          </w:tcPr>
          <w:p w14:paraId="146855A2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features supported by both the AF and the NEF.</w:t>
            </w:r>
          </w:p>
        </w:tc>
        <w:tc>
          <w:tcPr>
            <w:tcW w:w="2054" w:type="dxa"/>
          </w:tcPr>
          <w:p w14:paraId="01A9EC57" w14:textId="77777777" w:rsidR="00052712" w:rsidRDefault="00052712" w:rsidP="00BA05B9">
            <w:pPr>
              <w:pStyle w:val="TAL"/>
              <w:rPr>
                <w:rFonts w:cs="Arial"/>
                <w:szCs w:val="18"/>
              </w:rPr>
            </w:pPr>
          </w:p>
        </w:tc>
      </w:tr>
      <w:tr w:rsidR="00052712" w14:paraId="14CEB8B3" w14:textId="77777777" w:rsidTr="00BA05B9">
        <w:trPr>
          <w:jc w:val="center"/>
        </w:trPr>
        <w:tc>
          <w:tcPr>
            <w:tcW w:w="9777" w:type="dxa"/>
            <w:gridSpan w:val="6"/>
          </w:tcPr>
          <w:p w14:paraId="1B3AAB03" w14:textId="77777777" w:rsidR="00052712" w:rsidRDefault="00052712" w:rsidP="00BA05B9">
            <w:pPr>
              <w:pStyle w:val="TAN"/>
            </w:pPr>
            <w:r w:rsidRPr="00D165ED">
              <w:rPr>
                <w:rFonts w:cs="Arial"/>
                <w:szCs w:val="18"/>
              </w:rPr>
              <w:t>NOTE</w:t>
            </w:r>
            <w:r>
              <w:rPr>
                <w:rFonts w:cs="Arial"/>
                <w:szCs w:val="18"/>
              </w:rPr>
              <w:t> 1</w:t>
            </w:r>
            <w:r w:rsidRPr="00D165ED">
              <w:rPr>
                <w:rFonts w:cs="Arial"/>
                <w:szCs w:val="18"/>
              </w:rPr>
              <w:t>:</w:t>
            </w:r>
            <w:r w:rsidRPr="00D165ED">
              <w:tab/>
              <w:t xml:space="preserve">If the "start" attribute and the "expiry" attribute are both provided, the </w:t>
            </w:r>
            <w:proofErr w:type="spellStart"/>
            <w:r w:rsidRPr="00D165ED">
              <w:t>DateTime</w:t>
            </w:r>
            <w:proofErr w:type="spellEnd"/>
            <w:r w:rsidRPr="00D165ED">
              <w:t xml:space="preserve"> of the "expiry" attribute shall not be earlier than the </w:t>
            </w:r>
            <w:proofErr w:type="spellStart"/>
            <w:r w:rsidRPr="00D165ED">
              <w:t>DateTime</w:t>
            </w:r>
            <w:proofErr w:type="spellEnd"/>
            <w:r w:rsidRPr="00D165ED">
              <w:t xml:space="preserve"> of the "start" attribute.</w:t>
            </w:r>
          </w:p>
          <w:p w14:paraId="34BF4DCF" w14:textId="714CE07F" w:rsidR="00052712" w:rsidDel="00615C12" w:rsidRDefault="00052712" w:rsidP="00615C12">
            <w:pPr>
              <w:pStyle w:val="TAN"/>
              <w:rPr>
                <w:del w:id="38" w:author="Huawei" w:date="2022-11-17T20:51:00Z"/>
                <w:rFonts w:cs="Arial"/>
                <w:szCs w:val="18"/>
              </w:rPr>
            </w:pPr>
            <w:bookmarkStart w:id="39" w:name="_Hlk109297953"/>
            <w:r w:rsidRPr="00A13C15">
              <w:rPr>
                <w:rFonts w:cs="Arial"/>
                <w:szCs w:val="18"/>
              </w:rPr>
              <w:t>NOTE 2:</w:t>
            </w:r>
            <w:r w:rsidRPr="00A13C15">
              <w:rPr>
                <w:rFonts w:cs="Arial"/>
                <w:szCs w:val="18"/>
              </w:rPr>
              <w:tab/>
            </w:r>
            <w:bookmarkStart w:id="40" w:name="_Hlk109298020"/>
            <w:r w:rsidRPr="00A13C15">
              <w:rPr>
                <w:rFonts w:cs="Arial"/>
                <w:szCs w:val="18"/>
              </w:rPr>
              <w:t>The "</w:t>
            </w:r>
            <w:proofErr w:type="spellStart"/>
            <w:r w:rsidRPr="00A13C15">
              <w:rPr>
                <w:rFonts w:cs="Arial"/>
                <w:szCs w:val="18"/>
              </w:rPr>
              <w:t>qosFlowRetThd</w:t>
            </w:r>
            <w:proofErr w:type="spellEnd"/>
            <w:r w:rsidRPr="00A13C15">
              <w:rPr>
                <w:rFonts w:cs="Arial"/>
                <w:szCs w:val="18"/>
              </w:rPr>
              <w:t>" and "</w:t>
            </w:r>
            <w:proofErr w:type="spellStart"/>
            <w:r w:rsidRPr="00A13C15">
              <w:rPr>
                <w:rFonts w:cs="Arial"/>
                <w:szCs w:val="18"/>
              </w:rPr>
              <w:t>ranUeThrouThd</w:t>
            </w:r>
            <w:proofErr w:type="spellEnd"/>
            <w:r w:rsidRPr="00A13C15">
              <w:rPr>
                <w:rFonts w:cs="Arial"/>
                <w:szCs w:val="18"/>
              </w:rPr>
              <w:t xml:space="preserve">" attributes in </w:t>
            </w:r>
            <w:proofErr w:type="spellStart"/>
            <w:r w:rsidRPr="00A13C15">
              <w:rPr>
                <w:rFonts w:cs="Arial"/>
                <w:szCs w:val="18"/>
              </w:rPr>
              <w:t>QosSustainabilityExposure</w:t>
            </w:r>
            <w:proofErr w:type="spellEnd"/>
            <w:r w:rsidRPr="00A13C15">
              <w:rPr>
                <w:rFonts w:cs="Arial"/>
                <w:szCs w:val="18"/>
              </w:rPr>
              <w:t xml:space="preserve"> data type are not applicable</w:t>
            </w:r>
            <w:bookmarkEnd w:id="39"/>
            <w:bookmarkEnd w:id="40"/>
            <w:r w:rsidRPr="00A13C15">
              <w:rPr>
                <w:rFonts w:cs="Arial"/>
                <w:szCs w:val="18"/>
              </w:rPr>
              <w:t>.</w:t>
            </w:r>
          </w:p>
          <w:p w14:paraId="2A18CF20" w14:textId="036C7B71" w:rsidR="00052712" w:rsidRDefault="00052712" w:rsidP="007C79CF">
            <w:pPr>
              <w:pStyle w:val="TAN"/>
              <w:rPr>
                <w:rFonts w:cs="Arial"/>
                <w:szCs w:val="18"/>
              </w:rPr>
            </w:pPr>
            <w:bookmarkStart w:id="41" w:name="_GoBack"/>
            <w:bookmarkEnd w:id="41"/>
            <w:del w:id="42" w:author="Huawei" w:date="2022-11-16T22:26:00Z">
              <w:r w:rsidRPr="00D165ED" w:rsidDel="008C6FEE">
                <w:delText>NOTE </w:delText>
              </w:r>
              <w:r w:rsidDel="008C6FEE">
                <w:delText>3</w:delText>
              </w:r>
              <w:r w:rsidRPr="00D165ED" w:rsidDel="008C6FEE">
                <w:delText>:</w:delText>
              </w:r>
              <w:r w:rsidRPr="00D165ED" w:rsidDel="008C6FEE">
                <w:tab/>
              </w:r>
              <w:r w:rsidDel="008C6FEE">
                <w:delText xml:space="preserve">The </w:delText>
              </w:r>
            </w:del>
            <w:del w:id="43" w:author="Huawei" w:date="2022-10-27T15:22:00Z">
              <w:r w:rsidDel="00052712">
                <w:delText>"</w:delText>
              </w:r>
              <w:r w:rsidRPr="00D165ED" w:rsidDel="00052712">
                <w:delText>dnn</w:delText>
              </w:r>
              <w:r w:rsidDel="00052712">
                <w:delText>" and "</w:delText>
              </w:r>
              <w:r w:rsidRPr="00D165ED" w:rsidDel="00052712">
                <w:delText>snssai</w:delText>
              </w:r>
              <w:r w:rsidDel="00052712">
                <w:delText xml:space="preserve">" attributes contained in DnPerfInfo data structure and </w:delText>
              </w:r>
            </w:del>
            <w:del w:id="44" w:author="Huawei" w:date="2022-11-16T22:26:00Z">
              <w:r w:rsidDel="008C6FEE">
                <w:delText>"</w:delText>
              </w:r>
              <w:r w:rsidRPr="00D165ED" w:rsidDel="008C6FEE">
                <w:delText>upf</w:delText>
              </w:r>
              <w:r w:rsidDel="008C6FEE">
                <w:delText xml:space="preserve">Info" attribute in </w:delText>
              </w:r>
              <w:r w:rsidRPr="00D165ED" w:rsidDel="008C6FEE">
                <w:delText>DnPerf</w:delText>
              </w:r>
              <w:r w:rsidDel="008C6FEE">
                <w:delText xml:space="preserve"> data structure contained in DnPerfInfo data structure shall not be included.</w:delText>
              </w:r>
            </w:del>
          </w:p>
        </w:tc>
      </w:tr>
      <w:bookmarkEnd w:id="21"/>
    </w:tbl>
    <w:p w14:paraId="03B7E750" w14:textId="77777777" w:rsidR="00BD7E7C" w:rsidRPr="00BD7E7C" w:rsidRDefault="00BD7E7C" w:rsidP="0070463A"/>
    <w:p w14:paraId="1468B6B2" w14:textId="118437CE" w:rsidR="0036268F" w:rsidRPr="00B2076E" w:rsidRDefault="00B2076E" w:rsidP="00B2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>**</w:t>
      </w:r>
      <w:r w:rsidR="00132363" w:rsidRPr="00D96F8C">
        <w:rPr>
          <w:noProof/>
          <w:color w:val="0000FF"/>
          <w:sz w:val="28"/>
          <w:szCs w:val="28"/>
        </w:rPr>
        <w:t>*</w:t>
      </w:r>
      <w:r w:rsidRPr="00D96F8C">
        <w:rPr>
          <w:noProof/>
          <w:color w:val="0000FF"/>
          <w:sz w:val="28"/>
          <w:szCs w:val="28"/>
        </w:rPr>
        <w:t xml:space="preserve"> End of Changes ***</w:t>
      </w:r>
      <w:bookmarkEnd w:id="22"/>
      <w:bookmarkEnd w:id="23"/>
      <w:bookmarkEnd w:id="24"/>
      <w:bookmarkEnd w:id="25"/>
      <w:bookmarkEnd w:id="26"/>
      <w:bookmarkEnd w:id="27"/>
    </w:p>
    <w:sectPr w:rsidR="0036268F" w:rsidRPr="00B207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C7D9" w14:textId="77777777" w:rsidR="00473398" w:rsidRDefault="00473398">
      <w:r>
        <w:separator/>
      </w:r>
    </w:p>
  </w:endnote>
  <w:endnote w:type="continuationSeparator" w:id="0">
    <w:p w14:paraId="10FE1A21" w14:textId="77777777" w:rsidR="00473398" w:rsidRDefault="0047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37598" w14:textId="77777777" w:rsidR="00473398" w:rsidRDefault="00473398">
      <w:r>
        <w:separator/>
      </w:r>
    </w:p>
  </w:footnote>
  <w:footnote w:type="continuationSeparator" w:id="0">
    <w:p w14:paraId="070F4AD3" w14:textId="77777777" w:rsidR="00473398" w:rsidRDefault="0047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831F2F"/>
    <w:multiLevelType w:val="hybridMultilevel"/>
    <w:tmpl w:val="4F5CE670"/>
    <w:lvl w:ilvl="0" w:tplc="5D0E4416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EE2"/>
    <w:rsid w:val="00052712"/>
    <w:rsid w:val="00074235"/>
    <w:rsid w:val="00082AA6"/>
    <w:rsid w:val="00084D9A"/>
    <w:rsid w:val="00095F6B"/>
    <w:rsid w:val="000A6394"/>
    <w:rsid w:val="000B7FED"/>
    <w:rsid w:val="000C038A"/>
    <w:rsid w:val="000C6598"/>
    <w:rsid w:val="000D44B3"/>
    <w:rsid w:val="00132363"/>
    <w:rsid w:val="00133C69"/>
    <w:rsid w:val="00145D43"/>
    <w:rsid w:val="00162C95"/>
    <w:rsid w:val="00192C46"/>
    <w:rsid w:val="00194DFA"/>
    <w:rsid w:val="00195853"/>
    <w:rsid w:val="001A08B3"/>
    <w:rsid w:val="001A7B60"/>
    <w:rsid w:val="001B52F0"/>
    <w:rsid w:val="001B7A65"/>
    <w:rsid w:val="001E41F3"/>
    <w:rsid w:val="0023397A"/>
    <w:rsid w:val="00241254"/>
    <w:rsid w:val="00250BC1"/>
    <w:rsid w:val="0026004D"/>
    <w:rsid w:val="002640DD"/>
    <w:rsid w:val="002675DA"/>
    <w:rsid w:val="00275D12"/>
    <w:rsid w:val="00284FEB"/>
    <w:rsid w:val="002860C4"/>
    <w:rsid w:val="002A40DE"/>
    <w:rsid w:val="002B5741"/>
    <w:rsid w:val="002D6387"/>
    <w:rsid w:val="002E472E"/>
    <w:rsid w:val="00305409"/>
    <w:rsid w:val="003454E4"/>
    <w:rsid w:val="003609EF"/>
    <w:rsid w:val="0036231A"/>
    <w:rsid w:val="0036268F"/>
    <w:rsid w:val="00374DD4"/>
    <w:rsid w:val="003E1A36"/>
    <w:rsid w:val="003F76BF"/>
    <w:rsid w:val="00407BDA"/>
    <w:rsid w:val="00410371"/>
    <w:rsid w:val="004133FF"/>
    <w:rsid w:val="004242F1"/>
    <w:rsid w:val="00453FC3"/>
    <w:rsid w:val="004635C4"/>
    <w:rsid w:val="004701F1"/>
    <w:rsid w:val="00473398"/>
    <w:rsid w:val="00493ECC"/>
    <w:rsid w:val="004B75B7"/>
    <w:rsid w:val="004C105B"/>
    <w:rsid w:val="004F01C9"/>
    <w:rsid w:val="00503582"/>
    <w:rsid w:val="005141D9"/>
    <w:rsid w:val="0051580D"/>
    <w:rsid w:val="00520968"/>
    <w:rsid w:val="005229B6"/>
    <w:rsid w:val="00547111"/>
    <w:rsid w:val="00555014"/>
    <w:rsid w:val="00592B9A"/>
    <w:rsid w:val="00592D74"/>
    <w:rsid w:val="00593444"/>
    <w:rsid w:val="005E2C44"/>
    <w:rsid w:val="005F7C44"/>
    <w:rsid w:val="00615C12"/>
    <w:rsid w:val="00621188"/>
    <w:rsid w:val="00623768"/>
    <w:rsid w:val="006257ED"/>
    <w:rsid w:val="00634D2C"/>
    <w:rsid w:val="006529D3"/>
    <w:rsid w:val="00653DE4"/>
    <w:rsid w:val="0065417D"/>
    <w:rsid w:val="00665C47"/>
    <w:rsid w:val="00691969"/>
    <w:rsid w:val="00695808"/>
    <w:rsid w:val="006A3076"/>
    <w:rsid w:val="006B04BC"/>
    <w:rsid w:val="006B14CD"/>
    <w:rsid w:val="006B4679"/>
    <w:rsid w:val="006B46FB"/>
    <w:rsid w:val="006E21FB"/>
    <w:rsid w:val="006E55F5"/>
    <w:rsid w:val="006F0A28"/>
    <w:rsid w:val="0070463A"/>
    <w:rsid w:val="00715F78"/>
    <w:rsid w:val="007276E1"/>
    <w:rsid w:val="00754310"/>
    <w:rsid w:val="00773B8C"/>
    <w:rsid w:val="007828EA"/>
    <w:rsid w:val="0079132A"/>
    <w:rsid w:val="00792342"/>
    <w:rsid w:val="007977A8"/>
    <w:rsid w:val="007B1651"/>
    <w:rsid w:val="007B512A"/>
    <w:rsid w:val="007C2097"/>
    <w:rsid w:val="007C79CF"/>
    <w:rsid w:val="007D6A07"/>
    <w:rsid w:val="007E5B67"/>
    <w:rsid w:val="007F7259"/>
    <w:rsid w:val="008040A8"/>
    <w:rsid w:val="008279FA"/>
    <w:rsid w:val="008376CA"/>
    <w:rsid w:val="00860CD6"/>
    <w:rsid w:val="008626E7"/>
    <w:rsid w:val="00870EE7"/>
    <w:rsid w:val="008863B9"/>
    <w:rsid w:val="00896179"/>
    <w:rsid w:val="00897FD4"/>
    <w:rsid w:val="008A45A6"/>
    <w:rsid w:val="008C1E84"/>
    <w:rsid w:val="008C6FEE"/>
    <w:rsid w:val="008D3CCC"/>
    <w:rsid w:val="008F3789"/>
    <w:rsid w:val="008F686C"/>
    <w:rsid w:val="009148DE"/>
    <w:rsid w:val="009220FB"/>
    <w:rsid w:val="00925C50"/>
    <w:rsid w:val="00941E30"/>
    <w:rsid w:val="009777D9"/>
    <w:rsid w:val="00985B1E"/>
    <w:rsid w:val="00990A5F"/>
    <w:rsid w:val="00991B88"/>
    <w:rsid w:val="00991DCF"/>
    <w:rsid w:val="009A5753"/>
    <w:rsid w:val="009A579D"/>
    <w:rsid w:val="009A60B2"/>
    <w:rsid w:val="009B0F33"/>
    <w:rsid w:val="009B6B19"/>
    <w:rsid w:val="009B6EA9"/>
    <w:rsid w:val="009E3297"/>
    <w:rsid w:val="009F27E9"/>
    <w:rsid w:val="009F734F"/>
    <w:rsid w:val="00A076C4"/>
    <w:rsid w:val="00A13633"/>
    <w:rsid w:val="00A20587"/>
    <w:rsid w:val="00A246B6"/>
    <w:rsid w:val="00A350A4"/>
    <w:rsid w:val="00A43FE8"/>
    <w:rsid w:val="00A47E70"/>
    <w:rsid w:val="00A50CF0"/>
    <w:rsid w:val="00A61AE6"/>
    <w:rsid w:val="00A7671C"/>
    <w:rsid w:val="00A77855"/>
    <w:rsid w:val="00AA2CBC"/>
    <w:rsid w:val="00AC5820"/>
    <w:rsid w:val="00AD1B6F"/>
    <w:rsid w:val="00AD1CD8"/>
    <w:rsid w:val="00B2076E"/>
    <w:rsid w:val="00B211B4"/>
    <w:rsid w:val="00B258BB"/>
    <w:rsid w:val="00B408A2"/>
    <w:rsid w:val="00B67B97"/>
    <w:rsid w:val="00B90DF2"/>
    <w:rsid w:val="00B95070"/>
    <w:rsid w:val="00B968C8"/>
    <w:rsid w:val="00BA3EC5"/>
    <w:rsid w:val="00BA51D9"/>
    <w:rsid w:val="00BB5DFC"/>
    <w:rsid w:val="00BC03A4"/>
    <w:rsid w:val="00BD279D"/>
    <w:rsid w:val="00BD283F"/>
    <w:rsid w:val="00BD6BB8"/>
    <w:rsid w:val="00BD7E7C"/>
    <w:rsid w:val="00C0580B"/>
    <w:rsid w:val="00C27A59"/>
    <w:rsid w:val="00C66BA2"/>
    <w:rsid w:val="00C83F5B"/>
    <w:rsid w:val="00C870F6"/>
    <w:rsid w:val="00C95985"/>
    <w:rsid w:val="00CA7C6B"/>
    <w:rsid w:val="00CB55BA"/>
    <w:rsid w:val="00CC5026"/>
    <w:rsid w:val="00CC68D0"/>
    <w:rsid w:val="00CF0EDC"/>
    <w:rsid w:val="00CF7BC0"/>
    <w:rsid w:val="00D03F9A"/>
    <w:rsid w:val="00D06D51"/>
    <w:rsid w:val="00D24991"/>
    <w:rsid w:val="00D375EB"/>
    <w:rsid w:val="00D50255"/>
    <w:rsid w:val="00D66520"/>
    <w:rsid w:val="00D84AE9"/>
    <w:rsid w:val="00D87BAF"/>
    <w:rsid w:val="00D93AA1"/>
    <w:rsid w:val="00D94F7E"/>
    <w:rsid w:val="00DE34CF"/>
    <w:rsid w:val="00DE45E5"/>
    <w:rsid w:val="00E10048"/>
    <w:rsid w:val="00E13F3D"/>
    <w:rsid w:val="00E17010"/>
    <w:rsid w:val="00E227A9"/>
    <w:rsid w:val="00E34898"/>
    <w:rsid w:val="00EB09B7"/>
    <w:rsid w:val="00EE320D"/>
    <w:rsid w:val="00EE7D7C"/>
    <w:rsid w:val="00EF69D5"/>
    <w:rsid w:val="00F130F5"/>
    <w:rsid w:val="00F25D98"/>
    <w:rsid w:val="00F300FB"/>
    <w:rsid w:val="00F454BE"/>
    <w:rsid w:val="00F45763"/>
    <w:rsid w:val="00F74C58"/>
    <w:rsid w:val="00F75A1F"/>
    <w:rsid w:val="00F9060E"/>
    <w:rsid w:val="00FA284D"/>
    <w:rsid w:val="00FA6434"/>
    <w:rsid w:val="00FB6386"/>
    <w:rsid w:val="00FE2FCC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Bibliography"/>
    <w:basedOn w:val="a"/>
    <w:next w:val="a"/>
    <w:uiPriority w:val="37"/>
    <w:semiHidden/>
    <w:unhideWhenUsed/>
    <w:rsid w:val="00BD283F"/>
  </w:style>
  <w:style w:type="paragraph" w:styleId="af3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BD283F"/>
    <w:pPr>
      <w:spacing w:after="120"/>
    </w:pPr>
  </w:style>
  <w:style w:type="character" w:customStyle="1" w:styleId="af5">
    <w:name w:val="正文文本 字符"/>
    <w:basedOn w:val="a0"/>
    <w:link w:val="af4"/>
    <w:semiHidden/>
    <w:rsid w:val="00BD283F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BD283F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BD283F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BD283F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BD283F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BD283F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BD283F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BD283F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BD283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BD283F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BD283F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BD283F"/>
  </w:style>
  <w:style w:type="character" w:customStyle="1" w:styleId="afe">
    <w:name w:val="日期 字符"/>
    <w:basedOn w:val="a0"/>
    <w:link w:val="afd"/>
    <w:rsid w:val="00BD283F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BD283F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BD283F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BD283F"/>
    <w:pPr>
      <w:spacing w:after="0"/>
    </w:pPr>
  </w:style>
  <w:style w:type="character" w:customStyle="1" w:styleId="aff2">
    <w:name w:val="尾注文本 字符"/>
    <w:basedOn w:val="a0"/>
    <w:link w:val="aff1"/>
    <w:semiHidden/>
    <w:rsid w:val="00BD283F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BD283F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a">
    <w:name w:val="macro"/>
    <w:link w:val="affb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BD283F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BD283F"/>
    <w:rPr>
      <w:sz w:val="24"/>
      <w:szCs w:val="24"/>
    </w:rPr>
  </w:style>
  <w:style w:type="paragraph" w:styleId="afff0">
    <w:name w:val="Normal Indent"/>
    <w:basedOn w:val="a"/>
    <w:semiHidden/>
    <w:unhideWhenUsed/>
    <w:rsid w:val="00BD283F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BD283F"/>
    <w:pPr>
      <w:spacing w:after="0"/>
    </w:pPr>
  </w:style>
  <w:style w:type="character" w:customStyle="1" w:styleId="afff2">
    <w:name w:val="注释标题 字符"/>
    <w:basedOn w:val="a0"/>
    <w:link w:val="afff1"/>
    <w:semiHidden/>
    <w:rsid w:val="00BD283F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BD283F"/>
  </w:style>
  <w:style w:type="character" w:customStyle="1" w:styleId="afff8">
    <w:name w:val="称呼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BD283F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BD283F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ff">
    <w:name w:val="Title"/>
    <w:basedOn w:val="a"/>
    <w:next w:val="a"/>
    <w:link w:val="afff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91D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91DC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91DC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91D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91DCF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a"/>
    <w:rsid w:val="00C27A59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27A5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62C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C0580B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semiHidden/>
    <w:rsid w:val="00C0580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B16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B165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74C58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8F1F-28FD-4A16-8D0E-2B88B02C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196</TotalTime>
  <Pages>8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104</cp:revision>
  <cp:lastPrinted>1899-12-31T23:00:00Z</cp:lastPrinted>
  <dcterms:created xsi:type="dcterms:W3CDTF">2020-02-03T08:32:00Z</dcterms:created>
  <dcterms:modified xsi:type="dcterms:W3CDTF">2022-11-17T19:51:00Z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(3)25omU6oSlaGK0tmNZ/nB1AXpHcAVd7iIpoHfUKc07cc+RgBgkKHkVOuTeZTaIAgQnx1rdJr+
9wHhaRYiaFwfnqOq6Enjo4zX/d6rWhu5tPRrORJCzoQQGSzl9/gkNFHZr20Ug3eeSBysvILQ
qJLyXjb6ggTPvOnc3dxi8Me1eqNNanx9NgpyvMVzBFSYT/lNDYox+kteWUsn3mV6RM5cnU+w
b4LliNvH2+3QgDkaNC</vt:lpwstr>
  </property>
  <property fmtid="{D5CDD505-2E9C-101B-9397-08002B2CF9AE}" pid="22" name="_2015_ms_pID_7253431">
    <vt:lpwstr>2xb9ch5MpAg8EK3RKIPsvufmcU7fCCmBZ8mIFdm1o+fMwdoZQCVbo7
T7bAR62qy5Ccz2mqUar+l47OkuZs/9CuI4yYOj6pxArstUU2TYBqOR/ly/9Ysy/it5qVu1V2
dQa8SyXiLpds19eP7dQldqdJowSWprL7Kvu3ecGpMhHm8RSHqVRekFEf96Lt4iBCRoD0XdNO
wyKWtfdYjz6shThUJCV89aC80BwEhce6/8/5</vt:lpwstr>
  </property>
  <property fmtid="{D5CDD505-2E9C-101B-9397-08002B2CF9AE}" pid="23" name="_2015_ms_pID_7253432">
    <vt:lpwstr>nll4sju0/NxGdLCTY1iCbJo=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1664355842</vt:lpwstr>
  </property>
</Properties>
</file>