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17B65" w14:textId="74835D65" w:rsidR="00DC7EAD" w:rsidRDefault="00DC7EAD" w:rsidP="00DC7EA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#125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C3-225193</w:t>
      </w:r>
    </w:p>
    <w:p w14:paraId="78C7A04A" w14:textId="77777777" w:rsidR="00DC7EAD" w:rsidRDefault="00DC7EAD" w:rsidP="00DC7EA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France,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2022</w:t>
      </w:r>
    </w:p>
    <w:p w14:paraId="7E62ABB0" w14:textId="77777777" w:rsidR="00DC7EAD" w:rsidRDefault="00DC7EAD" w:rsidP="0068300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45ECD95" w14:textId="601B8E47" w:rsidR="0068300E" w:rsidRDefault="00717AE9" w:rsidP="006830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</w:t>
      </w:r>
      <w:r w:rsidR="0068300E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="0068300E">
        <w:rPr>
          <w:b/>
          <w:i/>
          <w:noProof/>
          <w:sz w:val="28"/>
        </w:rPr>
        <w:tab/>
      </w:r>
      <w:r w:rsidR="0068300E">
        <w:rPr>
          <w:b/>
          <w:noProof/>
          <w:sz w:val="24"/>
        </w:rPr>
        <w:t>C1-226698</w:t>
      </w:r>
    </w:p>
    <w:p w14:paraId="14017704" w14:textId="77777777" w:rsidR="0068300E" w:rsidRDefault="0068300E" w:rsidP="0068300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France,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2022</w:t>
      </w:r>
    </w:p>
    <w:p w14:paraId="0E67589C" w14:textId="77777777" w:rsidR="0068300E" w:rsidRPr="0068300E" w:rsidRDefault="0068300E" w:rsidP="006B645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3A2EDF0" w14:textId="1D3F5C32" w:rsidR="006B645D" w:rsidRDefault="006B645D" w:rsidP="006B645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#113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C4-225</w:t>
      </w:r>
      <w:r w:rsidR="00600DD5">
        <w:rPr>
          <w:b/>
          <w:noProof/>
          <w:sz w:val="24"/>
        </w:rPr>
        <w:t>358</w:t>
      </w:r>
    </w:p>
    <w:p w14:paraId="1C8ED3DA" w14:textId="77777777" w:rsidR="006B645D" w:rsidRDefault="006B645D" w:rsidP="006B645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France,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2022</w:t>
      </w:r>
    </w:p>
    <w:p w14:paraId="6AA166CE" w14:textId="77777777" w:rsidR="0007498D" w:rsidRDefault="0007498D" w:rsidP="0007498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CP-yyxxxx)</w:t>
      </w:r>
    </w:p>
    <w:p w14:paraId="56C29884" w14:textId="77777777" w:rsidR="00820FC0" w:rsidRDefault="00820FC0" w:rsidP="006C2E80">
      <w:pPr>
        <w:pStyle w:val="a4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</w:p>
    <w:p w14:paraId="0821AFA6" w14:textId="43D4D37C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77073" w:rsidRPr="00D77073">
        <w:rPr>
          <w:rFonts w:ascii="Arial" w:eastAsia="Batang" w:hAnsi="Arial" w:cs="Arial"/>
          <w:b/>
          <w:sz w:val="24"/>
          <w:szCs w:val="24"/>
          <w:lang w:eastAsia="zh-CN"/>
        </w:rPr>
        <w:t xml:space="preserve">Huawei, </w:t>
      </w:r>
      <w:hyperlink r:id="rId8" w:tgtFrame="_blank" w:history="1">
        <w:r w:rsidR="00D77073" w:rsidRPr="00D77073">
          <w:rPr>
            <w:rFonts w:ascii="Arial" w:eastAsia="Batang" w:hAnsi="Arial" w:cs="Arial"/>
            <w:b/>
            <w:sz w:val="24"/>
            <w:szCs w:val="24"/>
            <w:lang w:eastAsia="zh-CN"/>
          </w:rPr>
          <w:t>HiSilicon</w:t>
        </w:r>
      </w:hyperlink>
    </w:p>
    <w:p w14:paraId="77734250" w14:textId="3E80F9EF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77073" w:rsidRPr="00D77073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CT Aspects of </w:t>
      </w:r>
      <w:r w:rsidR="004B469B" w:rsidRPr="004B469B">
        <w:rPr>
          <w:rFonts w:ascii="Arial" w:eastAsia="Batang" w:hAnsi="Arial" w:cs="Arial"/>
          <w:b/>
          <w:sz w:val="24"/>
          <w:szCs w:val="24"/>
          <w:lang w:eastAsia="zh-CN"/>
        </w:rPr>
        <w:t>Edge Computing Phase 2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028C079C" w14:textId="4118F278" w:rsidR="006C2E80" w:rsidRPr="006C2E80" w:rsidRDefault="00AE25BF" w:rsidP="004B469B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eastAsia="Batang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42DEF">
        <w:rPr>
          <w:rFonts w:ascii="Arial" w:eastAsia="Batang" w:hAnsi="Arial"/>
          <w:b/>
          <w:sz w:val="24"/>
          <w:szCs w:val="24"/>
          <w:lang w:val="en-US" w:eastAsia="zh-CN"/>
        </w:rPr>
        <w:t>18.1.1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t>3GPP TR 21.900</w:t>
        </w:r>
      </w:hyperlink>
    </w:p>
    <w:p w14:paraId="4961C3CA" w14:textId="10B7BF02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4B469B">
        <w:t>New WID on CT Aspects of Edge Computing Phase 2</w:t>
      </w:r>
    </w:p>
    <w:p w14:paraId="289CB42C" w14:textId="77B61721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4B469B">
        <w:t>EDGE_Ph2</w:t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63EE9719" w14:textId="7FF8EFB3" w:rsidR="003F7142" w:rsidRDefault="003F7142" w:rsidP="006C2E80">
      <w:pPr>
        <w:pStyle w:val="8"/>
      </w:pPr>
      <w:r w:rsidRPr="003F7142">
        <w:t>Potential target Release:</w:t>
      </w:r>
      <w:r w:rsidR="006C2E80" w:rsidRPr="004B469B">
        <w:tab/>
      </w:r>
      <w:r w:rsidR="004B469B" w:rsidRPr="004B469B">
        <w:rPr>
          <w:iCs/>
        </w:rPr>
        <w:t>Rel-18</w:t>
      </w:r>
    </w:p>
    <w:p w14:paraId="53277F89" w14:textId="51E5D36B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4BA009C2" w:rsidR="004260A5" w:rsidRDefault="004B469B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5A34026" w:rsidR="004260A5" w:rsidRDefault="004B469B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BC5BAE7" w:rsidR="004260A5" w:rsidRDefault="004B469B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0A104DCB" w:rsidR="004260A5" w:rsidRDefault="004B469B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2E0E87D" w:rsidR="004260A5" w:rsidRDefault="004B469B" w:rsidP="006C2E80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5DF540D5" w:rsidR="004876B9" w:rsidRPr="00662741" w:rsidRDefault="0050297D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934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50297D">
        <w:trPr>
          <w:cantSplit/>
          <w:jc w:val="center"/>
        </w:trPr>
        <w:tc>
          <w:tcPr>
            <w:tcW w:w="1268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34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50297D" w14:paraId="1190D4C8" w14:textId="77777777" w:rsidTr="0050297D">
        <w:trPr>
          <w:cantSplit/>
          <w:jc w:val="center"/>
        </w:trPr>
        <w:tc>
          <w:tcPr>
            <w:tcW w:w="1268" w:type="dxa"/>
          </w:tcPr>
          <w:p w14:paraId="5375D7E4" w14:textId="341B04D3" w:rsidR="0050297D" w:rsidRDefault="0050297D" w:rsidP="0050297D">
            <w:pPr>
              <w:pStyle w:val="TAL"/>
            </w:pPr>
            <w:r>
              <w:t>EDGE_Ph2</w:t>
            </w:r>
          </w:p>
        </w:tc>
        <w:tc>
          <w:tcPr>
            <w:tcW w:w="934" w:type="dxa"/>
          </w:tcPr>
          <w:p w14:paraId="6AE820B7" w14:textId="78F2FBD8" w:rsidR="0050297D" w:rsidRDefault="0050297D" w:rsidP="0050297D">
            <w:pPr>
              <w:pStyle w:val="TAL"/>
            </w:pPr>
            <w:r w:rsidRPr="006C27A4">
              <w:rPr>
                <w:rFonts w:hint="eastAsia"/>
              </w:rPr>
              <w:t>S</w:t>
            </w:r>
            <w:r w:rsidRPr="006C27A4">
              <w:t>2</w:t>
            </w:r>
          </w:p>
        </w:tc>
        <w:tc>
          <w:tcPr>
            <w:tcW w:w="1101" w:type="dxa"/>
          </w:tcPr>
          <w:p w14:paraId="663BF2FB" w14:textId="6D4C2515" w:rsidR="0050297D" w:rsidRDefault="0050297D" w:rsidP="0050297D">
            <w:pPr>
              <w:pStyle w:val="TAL"/>
            </w:pPr>
            <w:r>
              <w:t>970026</w:t>
            </w:r>
          </w:p>
        </w:tc>
        <w:tc>
          <w:tcPr>
            <w:tcW w:w="6010" w:type="dxa"/>
          </w:tcPr>
          <w:p w14:paraId="24E5739B" w14:textId="3812AF09" w:rsidR="0050297D" w:rsidRPr="00251D80" w:rsidRDefault="0050297D" w:rsidP="0050297D">
            <w:pPr>
              <w:pStyle w:val="TAL"/>
            </w:pPr>
            <w:r>
              <w:t>Edge Computing Phase 2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6D73A3BC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1A0199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1D676C1" w:rsidR="001A0199" w:rsidRDefault="001A0199" w:rsidP="001A0199">
            <w:pPr>
              <w:pStyle w:val="TAL"/>
            </w:pPr>
            <w:r>
              <w:t>940059</w:t>
            </w:r>
          </w:p>
        </w:tc>
        <w:tc>
          <w:tcPr>
            <w:tcW w:w="3326" w:type="dxa"/>
          </w:tcPr>
          <w:p w14:paraId="6AD6B1DF" w14:textId="4B96BEA0" w:rsidR="001A0199" w:rsidRDefault="001A0199" w:rsidP="001A0199">
            <w:pPr>
              <w:pStyle w:val="TAL"/>
            </w:pPr>
            <w:r>
              <w:t>Study on Edge Computing Phase 2</w:t>
            </w:r>
          </w:p>
        </w:tc>
        <w:tc>
          <w:tcPr>
            <w:tcW w:w="5099" w:type="dxa"/>
          </w:tcPr>
          <w:p w14:paraId="4972B8BD" w14:textId="57208C66" w:rsidR="001A0199" w:rsidRPr="00251D80" w:rsidRDefault="001A0199" w:rsidP="001A0199">
            <w:pPr>
              <w:pStyle w:val="TAL"/>
            </w:pPr>
            <w:r>
              <w:t>Corresponding study for architecture enhancements and procedures (SA2)</w:t>
            </w:r>
          </w:p>
        </w:tc>
      </w:tr>
      <w:tr w:rsidR="001A0199" w14:paraId="52C1800A" w14:textId="77777777" w:rsidTr="006C2E80">
        <w:trPr>
          <w:cantSplit/>
          <w:jc w:val="center"/>
        </w:trPr>
        <w:tc>
          <w:tcPr>
            <w:tcW w:w="1101" w:type="dxa"/>
          </w:tcPr>
          <w:p w14:paraId="4AB0022C" w14:textId="3259E196" w:rsidR="001A0199" w:rsidRDefault="001A0199" w:rsidP="001A0199">
            <w:pPr>
              <w:pStyle w:val="TAL"/>
            </w:pPr>
            <w:r w:rsidRPr="00D93358">
              <w:rPr>
                <w:rFonts w:cs="Arial"/>
              </w:rPr>
              <w:t>950023</w:t>
            </w:r>
          </w:p>
        </w:tc>
        <w:tc>
          <w:tcPr>
            <w:tcW w:w="3326" w:type="dxa"/>
          </w:tcPr>
          <w:p w14:paraId="5D50296D" w14:textId="5AD300EE" w:rsidR="001A0199" w:rsidRDefault="001A0199" w:rsidP="001A0199">
            <w:pPr>
              <w:pStyle w:val="TAL"/>
            </w:pPr>
            <w:r w:rsidRPr="00AD5063">
              <w:rPr>
                <w:rFonts w:cs="Arial"/>
              </w:rPr>
              <w:t xml:space="preserve">Study on </w:t>
            </w:r>
            <w:r w:rsidRPr="00073B46">
              <w:rPr>
                <w:rFonts w:cs="Arial"/>
              </w:rPr>
              <w:t>Security Enhancement of support for Edge Computing</w:t>
            </w:r>
            <w:r>
              <w:rPr>
                <w:rFonts w:cs="Arial"/>
              </w:rPr>
              <w:t xml:space="preserve"> </w:t>
            </w:r>
            <w:r w:rsidRPr="00073B46">
              <w:rPr>
                <w:rFonts w:cs="Arial"/>
              </w:rPr>
              <w:t>— phase 2</w:t>
            </w:r>
          </w:p>
        </w:tc>
        <w:tc>
          <w:tcPr>
            <w:tcW w:w="5099" w:type="dxa"/>
          </w:tcPr>
          <w:p w14:paraId="67521376" w14:textId="2EE96FD2" w:rsidR="001A0199" w:rsidRDefault="00881612" w:rsidP="001A0199">
            <w:pPr>
              <w:pStyle w:val="TAL"/>
            </w:pPr>
            <w:r>
              <w:rPr>
                <w:rFonts w:eastAsia="等线"/>
              </w:rPr>
              <w:t>S</w:t>
            </w:r>
            <w:r w:rsidR="001A0199" w:rsidRPr="006C27A4">
              <w:rPr>
                <w:rFonts w:eastAsia="等线" w:hint="eastAsia"/>
              </w:rPr>
              <w:t xml:space="preserve">ecurity aspects of </w:t>
            </w:r>
            <w:r w:rsidR="001A0199" w:rsidRPr="006C27A4">
              <w:rPr>
                <w:rFonts w:eastAsia="等线"/>
              </w:rPr>
              <w:t>Edge Computing</w:t>
            </w:r>
            <w:r w:rsidR="001A0199" w:rsidRPr="00073B46">
              <w:rPr>
                <w:rFonts w:cs="Arial"/>
              </w:rPr>
              <w:t xml:space="preserve"> phase 2</w:t>
            </w:r>
            <w:r w:rsidR="003365C2">
              <w:rPr>
                <w:rFonts w:cs="Arial"/>
              </w:rPr>
              <w:t xml:space="preserve"> (SA3)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1415435" w14:textId="3A4DB1FA" w:rsidR="003365C2" w:rsidRDefault="003365C2" w:rsidP="003365C2">
      <w:r>
        <w:t>The stage 2 s</w:t>
      </w:r>
      <w:r w:rsidRPr="006C27A4">
        <w:t xml:space="preserve">tudy on </w:t>
      </w:r>
      <w:r>
        <w:t>Edge Computing Phase 2 is captured in 3GPP TR 23.700</w:t>
      </w:r>
      <w:r>
        <w:rPr>
          <w:rFonts w:hint="eastAsia"/>
          <w:lang w:eastAsia="zh-CN"/>
        </w:rPr>
        <w:t>-</w:t>
      </w:r>
      <w:r>
        <w:t xml:space="preserve">48 and the related normative work is under progress specifying normative aspects of the following in 3GPP </w:t>
      </w:r>
      <w:r w:rsidRPr="007956F9">
        <w:t>TS 23.548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TS 23.501, TS 23.502 and TS 23.503</w:t>
      </w:r>
      <w:r w:rsidRPr="007956F9">
        <w:t>:</w:t>
      </w:r>
    </w:p>
    <w:p w14:paraId="4248232F" w14:textId="3956C444" w:rsidR="003365C2" w:rsidRDefault="003365C2" w:rsidP="003365C2">
      <w:pPr>
        <w:pStyle w:val="B1"/>
      </w:pPr>
      <w:r w:rsidRPr="00BF1E98">
        <w:t>-</w:t>
      </w:r>
      <w:r>
        <w:tab/>
        <w:t>T</w:t>
      </w:r>
      <w:r w:rsidRPr="00BA366A">
        <w:t xml:space="preserve">he </w:t>
      </w:r>
      <w:r>
        <w:t>support of accessing an EHE in a VPLMN when roaming, including the scenario using a PDU Session with a PSA in the HPLMN and the scenario using a LBO PDU Session</w:t>
      </w:r>
    </w:p>
    <w:p w14:paraId="23F1322F" w14:textId="56AC4975" w:rsidR="002C7873" w:rsidRPr="002C7873" w:rsidRDefault="002C7873" w:rsidP="003365C2">
      <w:pPr>
        <w:pStyle w:val="B1"/>
        <w:rPr>
          <w:rFonts w:eastAsia="Yu Mincho"/>
        </w:rPr>
      </w:pPr>
      <w:r>
        <w:t>-</w:t>
      </w:r>
      <w:r>
        <w:tab/>
        <w:t xml:space="preserve">The support of </w:t>
      </w:r>
      <w:r w:rsidRPr="002C625D">
        <w:t>Fast and efficient network exposure improvements</w:t>
      </w:r>
    </w:p>
    <w:p w14:paraId="647AA92D" w14:textId="46229FBC" w:rsidR="003365C2" w:rsidRPr="00BF1E98" w:rsidRDefault="003365C2" w:rsidP="003365C2">
      <w:pPr>
        <w:pStyle w:val="B1"/>
      </w:pPr>
      <w:r w:rsidRPr="00BF1E98">
        <w:t>-</w:t>
      </w:r>
      <w:r>
        <w:tab/>
      </w:r>
      <w:r w:rsidRPr="00D0451E">
        <w:t xml:space="preserve">The support of </w:t>
      </w:r>
      <w:r>
        <w:t>policies for finer granular sets of UEs</w:t>
      </w:r>
    </w:p>
    <w:p w14:paraId="50B90641" w14:textId="2A24EA4A" w:rsidR="003365C2" w:rsidRPr="00BF1E98" w:rsidRDefault="003365C2" w:rsidP="003365C2">
      <w:pPr>
        <w:pStyle w:val="B1"/>
      </w:pPr>
      <w:r w:rsidRPr="00BF1E98">
        <w:t>-</w:t>
      </w:r>
      <w:r>
        <w:tab/>
      </w:r>
      <w:r w:rsidRPr="00D0451E">
        <w:t xml:space="preserve">The support of </w:t>
      </w:r>
      <w:r>
        <w:t>influencing UPF and EAS (re)location for collections of UEs</w:t>
      </w:r>
    </w:p>
    <w:p w14:paraId="6531BC75" w14:textId="31E972A7" w:rsidR="003365C2" w:rsidRDefault="003365C2" w:rsidP="003365C2">
      <w:pPr>
        <w:pStyle w:val="B1"/>
      </w:pPr>
      <w:r w:rsidRPr="00BF1E98">
        <w:t>-</w:t>
      </w:r>
      <w:r>
        <w:tab/>
      </w:r>
      <w:r w:rsidRPr="00D0451E">
        <w:t xml:space="preserve">The support of </w:t>
      </w:r>
      <w:r>
        <w:t>providing improvements related to GSMA OPG for EHE operated by a separate party</w:t>
      </w:r>
    </w:p>
    <w:p w14:paraId="63E047CF" w14:textId="1E7F9D56" w:rsidR="003365C2" w:rsidRPr="00BF1E98" w:rsidRDefault="003365C2" w:rsidP="003365C2">
      <w:pPr>
        <w:pStyle w:val="B1"/>
      </w:pPr>
      <w:r>
        <w:t>-</w:t>
      </w:r>
      <w:r>
        <w:tab/>
      </w:r>
      <w:r w:rsidRPr="00D0451E">
        <w:t>The support of</w:t>
      </w:r>
      <w:r w:rsidRPr="003365C2">
        <w:t xml:space="preserve"> </w:t>
      </w:r>
      <w:r>
        <w:t>allowing an AF to obtain and maintain a mapping table between IP address/IP range and DNAI</w:t>
      </w:r>
    </w:p>
    <w:p w14:paraId="0CA69E13" w14:textId="771DE25E" w:rsidR="006C2E80" w:rsidRPr="006C2E80" w:rsidRDefault="003365C2" w:rsidP="003365C2">
      <w:r>
        <w:t>The 3GPP CT WGs need to do the normative work to complete the stage 3 work in Rel-18.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67C38237" w14:textId="2E6080C4" w:rsidR="003365C2" w:rsidRDefault="003365C2" w:rsidP="003365C2">
      <w:r>
        <w:t>The objective of the work item is to develop the stage 3 specifications for the stage 2 requirements agreed under the stage 2 work item EDGE_Ph2. The following areas of work are expected to be covered:</w:t>
      </w:r>
    </w:p>
    <w:p w14:paraId="52676B98" w14:textId="77777777" w:rsidR="003365C2" w:rsidRPr="002E495E" w:rsidRDefault="003365C2" w:rsidP="003365C2">
      <w:pPr>
        <w:rPr>
          <w:b/>
          <w:u w:val="single"/>
        </w:rPr>
      </w:pPr>
      <w:r w:rsidRPr="002E495E">
        <w:rPr>
          <w:rFonts w:hint="eastAsia"/>
          <w:b/>
          <w:u w:val="single"/>
        </w:rPr>
        <w:t>CT4:</w:t>
      </w:r>
    </w:p>
    <w:p w14:paraId="50178ABB" w14:textId="0271EEDB" w:rsidR="001855AB" w:rsidRDefault="003365C2" w:rsidP="003365C2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r w:rsidR="001855AB" w:rsidRPr="00912926">
        <w:t>SMF Selection Subscription data</w:t>
      </w:r>
      <w:r w:rsidR="001855AB">
        <w:t xml:space="preserve"> and </w:t>
      </w:r>
      <w:r w:rsidR="001855AB" w:rsidRPr="00D41E1A">
        <w:t>Session Management Subscription data</w:t>
      </w:r>
      <w:r w:rsidR="001855AB">
        <w:t xml:space="preserve"> updates to include the </w:t>
      </w:r>
      <w:r w:rsidR="001855AB" w:rsidRPr="00912926">
        <w:t>indication for HR-local traffic routing allowed</w:t>
      </w:r>
    </w:p>
    <w:p w14:paraId="5504B6E3" w14:textId="67E50260" w:rsidR="001855AB" w:rsidRDefault="001855AB" w:rsidP="003365C2">
      <w:pPr>
        <w:pStyle w:val="B1"/>
      </w:pPr>
      <w:r>
        <w:t>-</w:t>
      </w:r>
      <w:r>
        <w:tab/>
      </w:r>
      <w:r w:rsidRPr="007D6012">
        <w:rPr>
          <w:lang w:eastAsia="zh-CN"/>
        </w:rPr>
        <w:t>Potential impacts</w:t>
      </w:r>
      <w:r>
        <w:rPr>
          <w:lang w:eastAsia="zh-CN"/>
        </w:rPr>
        <w:t xml:space="preserve"> on AMF </w:t>
      </w:r>
      <w:r w:rsidR="00BB434D">
        <w:rPr>
          <w:lang w:eastAsia="zh-CN"/>
        </w:rPr>
        <w:t xml:space="preserve">and NRF </w:t>
      </w:r>
      <w:r>
        <w:rPr>
          <w:lang w:eastAsia="zh-CN"/>
        </w:rPr>
        <w:t xml:space="preserve">for </w:t>
      </w:r>
      <w:r w:rsidR="00BB434D">
        <w:rPr>
          <w:lang w:eastAsia="zh-CN"/>
        </w:rPr>
        <w:t xml:space="preserve">the discovery and selection of a </w:t>
      </w:r>
      <w:r w:rsidR="00FE563E">
        <w:rPr>
          <w:lang w:eastAsia="zh-CN"/>
        </w:rPr>
        <w:t xml:space="preserve">V-SMF and an </w:t>
      </w:r>
      <w:r w:rsidR="001B15CF">
        <w:rPr>
          <w:lang w:eastAsia="zh-CN"/>
        </w:rPr>
        <w:t>H-</w:t>
      </w:r>
      <w:r>
        <w:rPr>
          <w:lang w:eastAsia="zh-CN"/>
        </w:rPr>
        <w:t xml:space="preserve">SMF supporting </w:t>
      </w:r>
      <w:r w:rsidRPr="00912926">
        <w:t>local traffic routing</w:t>
      </w:r>
      <w:r w:rsidR="00FE563E">
        <w:t xml:space="preserve"> for HR PDU sessions</w:t>
      </w:r>
      <w:r w:rsidR="001B15CF">
        <w:t>, V-SMF selection on supporting target DNAI</w:t>
      </w:r>
    </w:p>
    <w:p w14:paraId="32DC82AA" w14:textId="57990D45" w:rsidR="001855AB" w:rsidRDefault="001855AB" w:rsidP="003365C2">
      <w:pPr>
        <w:pStyle w:val="B1"/>
      </w:pPr>
      <w:r>
        <w:t>-</w:t>
      </w:r>
      <w:r>
        <w:tab/>
        <w:t xml:space="preserve">Impacts to </w:t>
      </w:r>
      <w:r w:rsidR="00400F6B">
        <w:t>H-</w:t>
      </w:r>
      <w:r>
        <w:t>SMF to provide</w:t>
      </w:r>
      <w:r w:rsidRPr="00912926">
        <w:t xml:space="preserve"> HR-local traffic of</w:t>
      </w:r>
      <w:r>
        <w:t>f</w:t>
      </w:r>
      <w:r w:rsidRPr="00912926">
        <w:t>loading authorization information (e.g. allowed FQDN ranges)</w:t>
      </w:r>
      <w:r w:rsidR="001B15CF">
        <w:t>,</w:t>
      </w:r>
      <w:r w:rsidR="00813A8B">
        <w:t xml:space="preserve"> </w:t>
      </w:r>
      <w:r w:rsidR="00400F6B">
        <w:t xml:space="preserve">DNS server address of HPLMN </w:t>
      </w:r>
      <w:r w:rsidRPr="00912926">
        <w:t>to V-SMF</w:t>
      </w:r>
    </w:p>
    <w:p w14:paraId="434D310F" w14:textId="5CD956F1" w:rsidR="00400F6B" w:rsidRDefault="00400F6B" w:rsidP="003365C2">
      <w:pPr>
        <w:pStyle w:val="B1"/>
      </w:pPr>
      <w:r>
        <w:t>-</w:t>
      </w:r>
      <w:r>
        <w:tab/>
        <w:t>Impacts to V-SMF to send</w:t>
      </w:r>
      <w:r w:rsidRPr="00912926">
        <w:t xml:space="preserve"> </w:t>
      </w:r>
      <w:r>
        <w:t>the V-EASDF address or local DNS ser</w:t>
      </w:r>
      <w:r w:rsidR="00FE563E">
        <w:t>ver address to the H-SMF</w:t>
      </w:r>
    </w:p>
    <w:p w14:paraId="7AC18E42" w14:textId="18E94EA5" w:rsidR="001855AB" w:rsidRDefault="00400F6B" w:rsidP="003365C2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lang w:eastAsia="ko-KR"/>
        </w:rPr>
        <w:t xml:space="preserve">Potential impacts to V-SMF/V-EASDF to support the </w:t>
      </w:r>
      <w:r w:rsidRPr="00912926">
        <w:t>HR-local traffic routing</w:t>
      </w:r>
    </w:p>
    <w:p w14:paraId="2D3D7A77" w14:textId="05A7B18C" w:rsidR="00400F6B" w:rsidRDefault="00400F6B" w:rsidP="003365C2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lang w:eastAsia="ko-KR"/>
        </w:rPr>
        <w:t>Impacts to V-SMF/</w:t>
      </w:r>
      <w:r w:rsidR="0034097B">
        <w:rPr>
          <w:lang w:eastAsia="ko-KR"/>
        </w:rPr>
        <w:t>H-</w:t>
      </w:r>
      <w:r>
        <w:rPr>
          <w:lang w:eastAsia="ko-KR"/>
        </w:rPr>
        <w:t xml:space="preserve">SMF to support </w:t>
      </w:r>
      <w:r w:rsidRPr="00912926">
        <w:t>UL CL/BP and local UPF insertion</w:t>
      </w:r>
      <w:r>
        <w:rPr>
          <w:lang w:eastAsia="ko-KR"/>
        </w:rPr>
        <w:t xml:space="preserve"> in </w:t>
      </w:r>
      <w:r w:rsidRPr="00912926">
        <w:t>HR</w:t>
      </w:r>
      <w:r w:rsidR="00FE563E">
        <w:t xml:space="preserve"> roaming</w:t>
      </w:r>
    </w:p>
    <w:p w14:paraId="6E7B7BAD" w14:textId="436FA4B1" w:rsidR="001855AB" w:rsidRDefault="001B15CF" w:rsidP="003365C2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="00A86489">
        <w:rPr>
          <w:lang w:eastAsia="zh-CN"/>
        </w:rPr>
        <w:t xml:space="preserve">Impacts to AMF/V-SMF/H-SMF </w:t>
      </w:r>
      <w:r w:rsidR="00FE563E">
        <w:rPr>
          <w:lang w:eastAsia="zh-CN"/>
        </w:rPr>
        <w:t>to</w:t>
      </w:r>
      <w:r w:rsidR="00A86489">
        <w:rPr>
          <w:lang w:eastAsia="zh-CN"/>
        </w:rPr>
        <w:t xml:space="preserve"> support </w:t>
      </w:r>
      <w:r w:rsidR="00A86489">
        <w:t>send</w:t>
      </w:r>
      <w:r w:rsidR="00FE563E">
        <w:t>ing of</w:t>
      </w:r>
      <w:r w:rsidR="00A86489">
        <w:t xml:space="preserve"> target DNAI </w:t>
      </w:r>
      <w:r w:rsidR="00FE563E">
        <w:t>information from H-SMF to AMF</w:t>
      </w:r>
    </w:p>
    <w:p w14:paraId="51B0933A" w14:textId="738FA5EC" w:rsidR="00A86489" w:rsidRDefault="00A86489" w:rsidP="003365C2">
      <w:pPr>
        <w:pStyle w:val="B1"/>
      </w:pPr>
      <w:r>
        <w:rPr>
          <w:rFonts w:hint="eastAsia"/>
          <w:lang w:eastAsia="zh-CN"/>
        </w:rPr>
        <w:t>-</w:t>
      </w:r>
      <w:r w:rsidR="0034097B">
        <w:rPr>
          <w:lang w:eastAsia="zh-CN"/>
        </w:rPr>
        <w:tab/>
        <w:t xml:space="preserve">Impacts to </w:t>
      </w:r>
      <w:r>
        <w:rPr>
          <w:lang w:eastAsia="zh-CN"/>
        </w:rPr>
        <w:t xml:space="preserve">SMF to </w:t>
      </w:r>
      <w:r>
        <w:t>transfer inter-PLMN relocation indicator</w:t>
      </w:r>
      <w:r w:rsidRPr="00A86489">
        <w:t xml:space="preserve"> </w:t>
      </w:r>
      <w:r w:rsidR="00813A8B">
        <w:t xml:space="preserve">between V-SMF </w:t>
      </w:r>
      <w:r w:rsidR="0034097B">
        <w:t xml:space="preserve">and H-SMF </w:t>
      </w:r>
      <w:r>
        <w:t>to indicate that the EAS relocation is between HPLMN and VPLMN</w:t>
      </w:r>
    </w:p>
    <w:p w14:paraId="3B9BD3F3" w14:textId="3C1B8EEF" w:rsidR="00A86489" w:rsidRDefault="00A86489" w:rsidP="003365C2">
      <w:pPr>
        <w:pStyle w:val="B1"/>
      </w:pPr>
      <w:r>
        <w:rPr>
          <w:rFonts w:hint="eastAsia"/>
          <w:lang w:eastAsia="zh-CN"/>
        </w:rPr>
        <w:lastRenderedPageBreak/>
        <w:t>-</w:t>
      </w:r>
      <w:r>
        <w:rPr>
          <w:lang w:eastAsia="zh-CN"/>
        </w:rPr>
        <w:tab/>
        <w:t xml:space="preserve">Impacts to UDM/UDR to support the storage of </w:t>
      </w:r>
      <w:r w:rsidRPr="007916EC">
        <w:t xml:space="preserve">subscription data of </w:t>
      </w:r>
      <w:r>
        <w:t xml:space="preserve">ECS Address Configuration Information </w:t>
      </w:r>
      <w:r w:rsidR="00813A8B">
        <w:t xml:space="preserve">(EACI) </w:t>
      </w:r>
      <w:r w:rsidRPr="007916EC">
        <w:t>per PLMN ID</w:t>
      </w:r>
    </w:p>
    <w:p w14:paraId="64128668" w14:textId="1733B9D6" w:rsidR="00A86489" w:rsidRDefault="00A86489" w:rsidP="003365C2">
      <w:pPr>
        <w:pStyle w:val="B1"/>
        <w:rPr>
          <w:lang w:eastAsia="zh-CN"/>
        </w:rPr>
      </w:pPr>
      <w:r>
        <w:t>-</w:t>
      </w:r>
      <w:r>
        <w:tab/>
        <w:t>Impacts to V-SMF to send the VPLMN E</w:t>
      </w:r>
      <w:r w:rsidR="00813A8B">
        <w:t>ACI</w:t>
      </w:r>
      <w:r>
        <w:t xml:space="preserve"> obtained from V-AF to the H-SMF</w:t>
      </w:r>
    </w:p>
    <w:p w14:paraId="5C7ECC08" w14:textId="2D0DE60E" w:rsidR="002C7873" w:rsidRDefault="002C7873" w:rsidP="002C7873">
      <w:pPr>
        <w:pStyle w:val="B1"/>
      </w:pPr>
      <w:r>
        <w:t>-</w:t>
      </w:r>
      <w:r>
        <w:tab/>
      </w:r>
      <w:r w:rsidRPr="007D6012">
        <w:rPr>
          <w:lang w:eastAsia="zh-CN"/>
        </w:rPr>
        <w:t>Potential impacts</w:t>
      </w:r>
      <w:r>
        <w:rPr>
          <w:lang w:eastAsia="zh-CN"/>
        </w:rPr>
        <w:t xml:space="preserve"> on UDM on </w:t>
      </w:r>
      <w:r>
        <w:t xml:space="preserve">providing the EACI by using the parameter provisioning procedure from </w:t>
      </w:r>
      <w:r w:rsidRPr="007916EC">
        <w:t>AF deployed in the VPLMN</w:t>
      </w:r>
      <w:r>
        <w:t xml:space="preserve"> for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LBO case</w:t>
      </w:r>
    </w:p>
    <w:p w14:paraId="07C41520" w14:textId="622E0DB1" w:rsidR="006F3F00" w:rsidRDefault="006F3F00" w:rsidP="002C7873">
      <w:pPr>
        <w:pStyle w:val="B1"/>
      </w:pPr>
      <w:r>
        <w:t>-</w:t>
      </w:r>
      <w:r>
        <w:tab/>
        <w:t xml:space="preserve">Impacts to UDM/UDR </w:t>
      </w:r>
      <w:r w:rsidR="00FE563E">
        <w:t>for storing the common EAS/DNAI</w:t>
      </w:r>
    </w:p>
    <w:p w14:paraId="4208F16C" w14:textId="1BD03A30" w:rsidR="00FE563E" w:rsidRDefault="00FE563E" w:rsidP="00FE563E">
      <w:pPr>
        <w:pStyle w:val="B1"/>
      </w:pPr>
      <w:r>
        <w:t>-</w:t>
      </w:r>
      <w:r>
        <w:tab/>
        <w:t>Impacts to UDM/UDR to manage the AF provisioned dynamic groups of UEs</w:t>
      </w:r>
    </w:p>
    <w:p w14:paraId="2F582105" w14:textId="77777777" w:rsidR="00FE563E" w:rsidRPr="00FE563E" w:rsidRDefault="00FE563E" w:rsidP="002C7873">
      <w:pPr>
        <w:pStyle w:val="B1"/>
      </w:pPr>
    </w:p>
    <w:p w14:paraId="13C7297C" w14:textId="53641AA5" w:rsidR="006F3F00" w:rsidRDefault="006F3F00" w:rsidP="002C7873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="00FC7DAB">
        <w:rPr>
          <w:lang w:eastAsia="zh-CN"/>
        </w:rPr>
        <w:t>I</w:t>
      </w:r>
      <w:r w:rsidR="004F179C">
        <w:t>mpacts to SMF/EASDF to support 5GC selection</w:t>
      </w:r>
      <w:r w:rsidR="00B05FFB">
        <w:t>/AF selection</w:t>
      </w:r>
      <w:r w:rsidR="004F179C">
        <w:t xml:space="preserve"> of the common DNAI for UE collection or 5GC selection of a common EAS for a collection of UEs for both mul</w:t>
      </w:r>
      <w:r w:rsidR="00FE563E">
        <w:t>tiple SMFs and single SMF cases</w:t>
      </w:r>
    </w:p>
    <w:p w14:paraId="781E61D7" w14:textId="77777777" w:rsidR="003365C2" w:rsidRDefault="003365C2" w:rsidP="003365C2">
      <w:pPr>
        <w:rPr>
          <w:b/>
          <w:u w:val="single"/>
        </w:rPr>
      </w:pPr>
      <w:r w:rsidRPr="009E6BD5">
        <w:rPr>
          <w:b/>
          <w:u w:val="single"/>
        </w:rPr>
        <w:t>CT1:</w:t>
      </w:r>
    </w:p>
    <w:p w14:paraId="715353D3" w14:textId="371C41E9" w:rsidR="003365C2" w:rsidRPr="00BE76DE" w:rsidRDefault="00881612" w:rsidP="003365C2">
      <w:pPr>
        <w:pStyle w:val="B1"/>
        <w:numPr>
          <w:ilvl w:val="0"/>
          <w:numId w:val="11"/>
        </w:numPr>
      </w:pPr>
      <w:r w:rsidRPr="007D6012">
        <w:rPr>
          <w:lang w:eastAsia="ko-KR"/>
        </w:rPr>
        <w:t xml:space="preserve">Potential </w:t>
      </w:r>
      <w:r>
        <w:t xml:space="preserve">enhancement </w:t>
      </w:r>
      <w:r w:rsidRPr="007D6012">
        <w:t>on</w:t>
      </w:r>
      <w:r>
        <w:t xml:space="preserve"> URSP to support the scenarios where the EHE is accessed via an LBO PDU Session</w:t>
      </w:r>
      <w:r w:rsidR="003365C2" w:rsidRPr="008A15E9">
        <w:t>.</w:t>
      </w:r>
    </w:p>
    <w:p w14:paraId="24C3C867" w14:textId="77777777" w:rsidR="003365C2" w:rsidRPr="002B0005" w:rsidRDefault="003365C2" w:rsidP="003365C2">
      <w:pPr>
        <w:rPr>
          <w:b/>
          <w:u w:val="single"/>
        </w:rPr>
      </w:pPr>
      <w:r>
        <w:rPr>
          <w:rFonts w:hint="eastAsia"/>
          <w:b/>
          <w:u w:val="single"/>
        </w:rPr>
        <w:t>CT3</w:t>
      </w:r>
      <w:r w:rsidRPr="002B0005">
        <w:rPr>
          <w:rFonts w:hint="eastAsia"/>
          <w:b/>
          <w:u w:val="single"/>
        </w:rPr>
        <w:t>:</w:t>
      </w:r>
    </w:p>
    <w:p w14:paraId="124485E0" w14:textId="7343932C" w:rsidR="001855AB" w:rsidRDefault="003365C2" w:rsidP="003365C2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r w:rsidR="001855AB">
        <w:t xml:space="preserve">Impacts to </w:t>
      </w:r>
      <w:r w:rsidR="00400F6B">
        <w:t>H-</w:t>
      </w:r>
      <w:r w:rsidR="001855AB">
        <w:t xml:space="preserve">PCF to send </w:t>
      </w:r>
      <w:r w:rsidR="00FE563E">
        <w:t xml:space="preserve">to H-SMF </w:t>
      </w:r>
      <w:r w:rsidR="001855AB" w:rsidRPr="00912926">
        <w:t xml:space="preserve">roaming offload policy </w:t>
      </w:r>
      <w:r w:rsidR="001855AB">
        <w:t>to indicate traffic which is authorized to perform local traffic routing in VPLMN</w:t>
      </w:r>
    </w:p>
    <w:p w14:paraId="613E9E3E" w14:textId="6426DCD3" w:rsidR="00A86489" w:rsidRDefault="00A86489" w:rsidP="003365C2">
      <w:pPr>
        <w:pStyle w:val="B1"/>
      </w:pPr>
      <w:r>
        <w:t>-</w:t>
      </w:r>
      <w:r>
        <w:tab/>
        <w:t>Impacts to AF/H-NEF/H-SMF on providing the target DNAI to support AF triggered EAS Re-discovery</w:t>
      </w:r>
    </w:p>
    <w:p w14:paraId="53BCA497" w14:textId="0134C9FC" w:rsidR="00A86489" w:rsidRDefault="00A86489" w:rsidP="00A86489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Impacts to AF</w:t>
      </w:r>
      <w:r w:rsidRPr="00A86489">
        <w:t xml:space="preserve"> </w:t>
      </w:r>
      <w:r w:rsidRPr="007916EC">
        <w:t>deployed in the VPLMN</w:t>
      </w:r>
      <w:r>
        <w:rPr>
          <w:lang w:eastAsia="zh-CN"/>
        </w:rPr>
        <w:t xml:space="preserve"> on</w:t>
      </w:r>
      <w:r w:rsidR="002C7873">
        <w:rPr>
          <w:lang w:eastAsia="zh-CN"/>
        </w:rPr>
        <w:t xml:space="preserve"> </w:t>
      </w:r>
      <w:r w:rsidRPr="007916EC">
        <w:t>provid</w:t>
      </w:r>
      <w:r>
        <w:t>ing</w:t>
      </w:r>
      <w:r w:rsidRPr="007916EC">
        <w:t xml:space="preserve"> the EACI in the VPLMN to the V-SMF via the V-NEF</w:t>
      </w:r>
      <w:r w:rsidR="002C7873">
        <w:t xml:space="preserve"> for HR case</w:t>
      </w:r>
    </w:p>
    <w:p w14:paraId="50C5AB5A" w14:textId="784A2142" w:rsidR="002C7873" w:rsidRDefault="006F3F00" w:rsidP="00A86489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Impacts to AF/NEF/UDR/PCF to support </w:t>
      </w:r>
      <w:r>
        <w:t>combination of Group Ids or any UE, and (service information and/or "Subscriber categories")</w:t>
      </w:r>
    </w:p>
    <w:p w14:paraId="35868EE5" w14:textId="57AC5C1E" w:rsidR="006F3F00" w:rsidRDefault="006F3F00" w:rsidP="00A86489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</w:r>
      <w:r w:rsidRPr="007D6012">
        <w:rPr>
          <w:lang w:eastAsia="ko-KR"/>
        </w:rPr>
        <w:t>Potential impacts</w:t>
      </w:r>
      <w:r w:rsidRPr="007D6012">
        <w:t xml:space="preserve"> on</w:t>
      </w:r>
      <w:r w:rsidRPr="00E834EC">
        <w:t xml:space="preserve"> Nnef_ParameterProvision service</w:t>
      </w:r>
      <w:r>
        <w:t xml:space="preserve"> </w:t>
      </w:r>
      <w:r w:rsidRPr="00E834EC">
        <w:t>to support the dynamic group management other than that specific for 5G VN group</w:t>
      </w:r>
    </w:p>
    <w:p w14:paraId="3EC06D15" w14:textId="708384BB" w:rsidR="006F3F00" w:rsidRDefault="006F3F00" w:rsidP="00A86489">
      <w:pPr>
        <w:pStyle w:val="B1"/>
      </w:pPr>
      <w:r>
        <w:t>-</w:t>
      </w:r>
      <w:r>
        <w:tab/>
        <w:t>Impacts to PCF/SMF</w:t>
      </w:r>
      <w:r w:rsidR="00FC7DAB">
        <w:t>/</w:t>
      </w:r>
      <w:r w:rsidR="00FE563E">
        <w:t>NEF/</w:t>
      </w:r>
      <w:r w:rsidR="00FC7DAB">
        <w:t>AF</w:t>
      </w:r>
      <w:r>
        <w:t xml:space="preserve"> to </w:t>
      </w:r>
      <w:r w:rsidR="00B05FFB">
        <w:t xml:space="preserve">identify </w:t>
      </w:r>
      <w:r>
        <w:t xml:space="preserve">the </w:t>
      </w:r>
      <w:r w:rsidRPr="002C625D">
        <w:t>collections of UEs</w:t>
      </w:r>
      <w:r w:rsidR="00B05FFB" w:rsidRPr="00B05FFB">
        <w:t xml:space="preserve"> </w:t>
      </w:r>
      <w:r w:rsidR="00B05FFB">
        <w:t>using common EAS/DNAI</w:t>
      </w:r>
    </w:p>
    <w:p w14:paraId="5F8A4925" w14:textId="4597AACF" w:rsidR="00B05FFB" w:rsidRPr="00B05FFB" w:rsidRDefault="00B05FFB" w:rsidP="00A86489">
      <w:pPr>
        <w:pStyle w:val="B1"/>
      </w:pPr>
      <w:r>
        <w:t>-</w:t>
      </w:r>
      <w:r>
        <w:tab/>
        <w:t>Impacts to NEF/PCF/AF to provide common EAS/DNAI to support using common EAS/DNAI determined by AF for traffic routing or EAS discovery</w:t>
      </w:r>
    </w:p>
    <w:p w14:paraId="4CCD18F7" w14:textId="46B7541F" w:rsidR="00FE563E" w:rsidRDefault="00FE563E" w:rsidP="00A86489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>Impacts to SMF/NEF/AF to support Edge Relocation within the same hosting PLMN's EHEs</w:t>
      </w:r>
    </w:p>
    <w:p w14:paraId="2B8AD2C2" w14:textId="42F32D24" w:rsidR="006F3F00" w:rsidRDefault="00FC7DAB" w:rsidP="00A86489">
      <w:pPr>
        <w:pStyle w:val="B1"/>
        <w:rPr>
          <w:ins w:id="0" w:author="Huawei" w:date="2022-11-14T23:09:00Z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Impacts to NEF/UDR/AF on </w:t>
      </w:r>
      <w:r>
        <w:t>mapping information between EAS IP/IP range and DNAI.</w:t>
      </w:r>
    </w:p>
    <w:p w14:paraId="3BB414F0" w14:textId="4AFE9AC8" w:rsidR="00D10F18" w:rsidRDefault="00D10F18" w:rsidP="00A86489">
      <w:pPr>
        <w:pStyle w:val="B1"/>
      </w:pPr>
      <w:ins w:id="1" w:author="Huawei" w:date="2022-11-14T23:09:00Z">
        <w:r>
          <w:t>-</w:t>
        </w:r>
        <w:r>
          <w:tab/>
        </w:r>
      </w:ins>
      <w:ins w:id="2" w:author="Huawei" w:date="2022-11-14T23:10:00Z">
        <w:r>
          <w:t>Potential impacts on Nnef_TrafficInfluence service to support AF may provide common DNAI/EAS for the UE collection</w:t>
        </w:r>
      </w:ins>
      <w:ins w:id="3" w:author="Huawei" w:date="2022-11-14T23:13:00Z">
        <w:r w:rsidR="006B12A1">
          <w:t>.</w:t>
        </w:r>
      </w:ins>
      <w:bookmarkStart w:id="4" w:name="_GoBack"/>
      <w:bookmarkEnd w:id="4"/>
    </w:p>
    <w:p w14:paraId="06179F6A" w14:textId="77777777" w:rsidR="00FC7DAB" w:rsidRPr="00FC7DAB" w:rsidRDefault="00FC7DAB" w:rsidP="00A86489">
      <w:pPr>
        <w:pStyle w:val="B1"/>
        <w:rPr>
          <w:lang w:eastAsia="zh-CN"/>
        </w:rPr>
      </w:pPr>
    </w:p>
    <w:p w14:paraId="51518A10" w14:textId="25363C05" w:rsidR="007161C7" w:rsidRDefault="003365C2" w:rsidP="003365C2">
      <w:r>
        <w:t xml:space="preserve">The potential impacts to CT4 and CT3 will be updated during the </w:t>
      </w:r>
      <w:r>
        <w:rPr>
          <w:lang w:eastAsia="ko-KR"/>
        </w:rPr>
        <w:t>normative work in</w:t>
      </w:r>
      <w:r>
        <w:t xml:space="preserve"> SA2.</w:t>
      </w:r>
      <w:r w:rsidR="007161C7" w:rsidRPr="007161C7">
        <w:t xml:space="preserve"> </w:t>
      </w:r>
      <w:r w:rsidR="007161C7">
        <w:t>S</w:t>
      </w:r>
      <w:r w:rsidR="007161C7" w:rsidRPr="00F36EFF">
        <w:t>tage</w:t>
      </w:r>
      <w:r w:rsidR="007161C7">
        <w:t xml:space="preserve"> </w:t>
      </w:r>
      <w:r w:rsidR="007161C7" w:rsidRPr="00F36EFF">
        <w:t xml:space="preserve">3 work will start only when </w:t>
      </w:r>
      <w:r w:rsidR="007161C7">
        <w:t xml:space="preserve">the </w:t>
      </w:r>
      <w:r w:rsidR="007161C7" w:rsidRPr="00F36EFF">
        <w:t>normative stage 2 requirements are available</w:t>
      </w:r>
      <w:r w:rsidR="007161C7">
        <w:t>.</w:t>
      </w:r>
    </w:p>
    <w:p w14:paraId="0409E938" w14:textId="15162866" w:rsidR="00FE7A82" w:rsidRDefault="007161C7" w:rsidP="003365C2">
      <w:r>
        <w:t>T</w:t>
      </w:r>
      <w:r w:rsidR="00FE7A82">
        <w:t xml:space="preserve">he following two </w:t>
      </w:r>
      <w:r>
        <w:t>aspect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</w:t>
      </w:r>
      <w:r>
        <w:t>need further SA2 work</w:t>
      </w:r>
      <w:r>
        <w:rPr>
          <w:lang w:eastAsia="zh-CN"/>
        </w:rPr>
        <w:t xml:space="preserve"> under </w:t>
      </w:r>
      <w:r>
        <w:t>FS_eUEPO</w:t>
      </w:r>
      <w:r>
        <w:rPr>
          <w:lang w:eastAsia="zh-CN"/>
        </w:rPr>
        <w:t xml:space="preserve"> and </w:t>
      </w:r>
      <w:r>
        <w:t>FS_XRM</w:t>
      </w:r>
      <w:r>
        <w:rPr>
          <w:lang w:eastAsia="zh-CN"/>
        </w:rPr>
        <w:t xml:space="preserve"> </w:t>
      </w:r>
      <w:r>
        <w:t>SIDs</w:t>
      </w:r>
      <w:r>
        <w:rPr>
          <w:lang w:eastAsia="zh-CN"/>
        </w:rPr>
        <w:t xml:space="preserve"> and will be included in the</w:t>
      </w:r>
      <w:r w:rsidRPr="007161C7">
        <w:t xml:space="preserve"> </w:t>
      </w:r>
      <w:r>
        <w:t>related WIDs</w:t>
      </w:r>
      <w:r w:rsidR="00FE7A82">
        <w:t>:</w:t>
      </w:r>
    </w:p>
    <w:p w14:paraId="32771B31" w14:textId="06278BF9" w:rsidR="00FE7A82" w:rsidRDefault="00FE7A82" w:rsidP="00FE7A82">
      <w:pPr>
        <w:pStyle w:val="a6"/>
        <w:numPr>
          <w:ilvl w:val="0"/>
          <w:numId w:val="11"/>
        </w:numPr>
        <w:ind w:firstLineChars="0"/>
      </w:pPr>
      <w:r>
        <w:t xml:space="preserve">URSP enhancement to support the scenarios where the EHE is accessed via an LBO PDU Session </w:t>
      </w:r>
      <w:r w:rsidRPr="00B7493F">
        <w:rPr>
          <w:rFonts w:hint="eastAsia"/>
        </w:rPr>
        <w:t xml:space="preserve">depends on further </w:t>
      </w:r>
      <w:r>
        <w:t xml:space="preserve">SA2 </w:t>
      </w:r>
      <w:r w:rsidRPr="00B7493F">
        <w:rPr>
          <w:rFonts w:hint="eastAsia"/>
        </w:rPr>
        <w:t>work</w:t>
      </w:r>
      <w:r>
        <w:t xml:space="preserve"> on FS_eUEPO.</w:t>
      </w:r>
    </w:p>
    <w:p w14:paraId="7A59D41D" w14:textId="74DCABCE" w:rsidR="003365C2" w:rsidRDefault="002C7873" w:rsidP="00D03569">
      <w:pPr>
        <w:pStyle w:val="a6"/>
        <w:numPr>
          <w:ilvl w:val="0"/>
          <w:numId w:val="11"/>
        </w:numPr>
        <w:ind w:firstLineChars="0"/>
      </w:pPr>
      <w:r w:rsidRPr="002C625D">
        <w:t>Fast and efficient network exposure improvements</w:t>
      </w:r>
      <w:r w:rsidR="006F3F00">
        <w:t xml:space="preserve"> </w:t>
      </w:r>
      <w:r w:rsidR="00FE7A82">
        <w:t>via the Local UPF/NEF</w:t>
      </w:r>
      <w:r w:rsidR="00FE7A82" w:rsidRPr="00B7493F">
        <w:rPr>
          <w:rFonts w:hint="eastAsia"/>
        </w:rPr>
        <w:t xml:space="preserve"> </w:t>
      </w:r>
      <w:r w:rsidR="006F3F00" w:rsidRPr="00B7493F">
        <w:rPr>
          <w:rFonts w:hint="eastAsia"/>
        </w:rPr>
        <w:t xml:space="preserve">depends on further </w:t>
      </w:r>
      <w:r w:rsidR="006F3F00">
        <w:t xml:space="preserve">SA2 </w:t>
      </w:r>
      <w:r w:rsidR="006F3F00" w:rsidRPr="00B7493F">
        <w:rPr>
          <w:rFonts w:hint="eastAsia"/>
        </w:rPr>
        <w:t>work</w:t>
      </w:r>
      <w:r w:rsidR="006F3F00">
        <w:t xml:space="preserve"> on FS_XRM.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7067530E" w:rsidR="00FF3F0C" w:rsidRPr="006C2E80" w:rsidRDefault="00E866A5" w:rsidP="00E866A5">
            <w:pPr>
              <w:pStyle w:val="TAL"/>
              <w:rPr>
                <w:lang w:eastAsia="zh-CN"/>
              </w:rPr>
            </w:pPr>
            <w:r w:rsidRPr="00E866A5">
              <w:rPr>
                <w:rFonts w:hint="eastAsia"/>
                <w:color w:val="auto"/>
                <w:lang w:eastAsia="en-GB"/>
              </w:rPr>
              <w:t>N</w:t>
            </w:r>
            <w:r w:rsidRPr="00E866A5">
              <w:rPr>
                <w:color w:val="auto"/>
                <w:lang w:eastAsia="en-GB"/>
              </w:rPr>
              <w:t>/A</w:t>
            </w:r>
          </w:p>
        </w:tc>
        <w:tc>
          <w:tcPr>
            <w:tcW w:w="1134" w:type="dxa"/>
          </w:tcPr>
          <w:p w14:paraId="73DD2455" w14:textId="71B09BF0" w:rsidR="00BB5EBF" w:rsidRPr="006C2E80" w:rsidRDefault="00BB5EBF" w:rsidP="006C2E80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05C7C805" w14:textId="5E0E9D2C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2D7CEA56" w14:textId="124AE3B7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47484899" w14:textId="0658A8A8" w:rsidR="00FF3F0C" w:rsidRPr="006C2E80" w:rsidRDefault="00FF3F0C" w:rsidP="006C2E80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3B160081" w14:textId="0445D713" w:rsidR="00FF3F0C" w:rsidRPr="006C2E80" w:rsidRDefault="00FF3F0C" w:rsidP="006C2E80">
            <w:pPr>
              <w:pStyle w:val="Guidance"/>
              <w:spacing w:after="0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719"/>
        <w:gridCol w:w="1799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7760C6" w:rsidRPr="006C2E80" w14:paraId="7A3F27C3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345190B6" w:rsidR="007760C6" w:rsidRPr="00881612" w:rsidRDefault="007760C6" w:rsidP="007760C6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</w:rPr>
            </w:pPr>
            <w:r w:rsidRPr="00881612">
              <w:rPr>
                <w:rFonts w:ascii="Arial" w:hAnsi="Arial" w:cs="Arial" w:hint="eastAsia"/>
                <w:i w:val="0"/>
                <w:sz w:val="18"/>
                <w:szCs w:val="18"/>
              </w:rPr>
              <w:t>2</w:t>
            </w:r>
            <w:r w:rsidRPr="00881612">
              <w:rPr>
                <w:rFonts w:ascii="Arial" w:hAnsi="Arial" w:cs="Arial"/>
                <w:i w:val="0"/>
                <w:sz w:val="18"/>
                <w:szCs w:val="18"/>
              </w:rPr>
              <w:t>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A7DA" w14:textId="77777777" w:rsidR="008D2DAF" w:rsidRDefault="008D2DAF" w:rsidP="008D2DA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Potential impacts for</w:t>
            </w:r>
          </w:p>
          <w:p w14:paraId="783D2BE2" w14:textId="55E601D6" w:rsidR="007760C6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8D2DAF">
              <w:rPr>
                <w:rFonts w:ascii="Arial" w:hAnsi="Arial" w:cs="Arial"/>
                <w:sz w:val="18"/>
                <w:szCs w:val="18"/>
              </w:rPr>
              <w:t xml:space="preserve">Discovery of a V-SMF and an </w:t>
            </w:r>
            <w:r w:rsidRPr="00881612">
              <w:rPr>
                <w:rFonts w:ascii="Arial" w:hAnsi="Arial" w:cs="Arial"/>
                <w:sz w:val="18"/>
                <w:szCs w:val="18"/>
              </w:rPr>
              <w:t xml:space="preserve">H-SMF </w:t>
            </w:r>
            <w:r w:rsidR="008D2DAF">
              <w:rPr>
                <w:rFonts w:ascii="Arial" w:hAnsi="Arial" w:cs="Arial"/>
                <w:sz w:val="18"/>
                <w:szCs w:val="18"/>
              </w:rPr>
              <w:t xml:space="preserve">supporting </w:t>
            </w:r>
            <w:r w:rsidRPr="00881612">
              <w:rPr>
                <w:rFonts w:ascii="Arial" w:hAnsi="Arial" w:cs="Arial"/>
                <w:sz w:val="18"/>
                <w:szCs w:val="18"/>
              </w:rPr>
              <w:t>local traffic routing</w:t>
            </w:r>
            <w:r w:rsidR="008D2DAF">
              <w:rPr>
                <w:rFonts w:ascii="Arial" w:hAnsi="Arial" w:cs="Arial"/>
                <w:sz w:val="18"/>
                <w:szCs w:val="18"/>
              </w:rPr>
              <w:t xml:space="preserve"> for HR PDU sessions</w:t>
            </w:r>
          </w:p>
          <w:p w14:paraId="714F8B34" w14:textId="41EC4885" w:rsidR="007760C6" w:rsidRPr="00881612" w:rsidRDefault="007760C6" w:rsidP="005842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8D2DAF">
              <w:rPr>
                <w:rFonts w:ascii="Arial" w:hAnsi="Arial" w:cs="Arial"/>
                <w:sz w:val="18"/>
                <w:szCs w:val="18"/>
              </w:rPr>
              <w:t xml:space="preserve">Discovery of </w:t>
            </w:r>
            <w:r w:rsidRPr="00881612">
              <w:rPr>
                <w:rFonts w:ascii="Arial" w:hAnsi="Arial" w:cs="Arial"/>
                <w:sz w:val="18"/>
                <w:szCs w:val="18"/>
              </w:rPr>
              <w:t>V-SMF</w:t>
            </w:r>
            <w:r w:rsidR="008D2D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1612">
              <w:rPr>
                <w:rFonts w:ascii="Arial" w:hAnsi="Arial" w:cs="Arial"/>
                <w:sz w:val="18"/>
                <w:szCs w:val="18"/>
              </w:rPr>
              <w:t>supporting target DNAI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5F73" w14:textId="77777777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139C356A" w14:textId="6AF48821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13EC0723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 w:hint="eastAsia"/>
                <w:sz w:val="18"/>
                <w:szCs w:val="18"/>
              </w:rPr>
              <w:t>CT4 responsibility</w:t>
            </w:r>
          </w:p>
        </w:tc>
      </w:tr>
      <w:tr w:rsidR="007760C6" w:rsidRPr="006C2E80" w14:paraId="2301988E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A9E7" w14:textId="3F2CF92E" w:rsidR="007760C6" w:rsidRPr="00881612" w:rsidRDefault="007760C6" w:rsidP="007760C6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</w:rPr>
            </w:pPr>
            <w:r w:rsidRPr="007760C6">
              <w:rPr>
                <w:rFonts w:ascii="Arial" w:hAnsi="Arial" w:cs="Arial" w:hint="eastAsia"/>
                <w:i w:val="0"/>
                <w:sz w:val="18"/>
                <w:szCs w:val="18"/>
              </w:rPr>
              <w:t>2</w:t>
            </w:r>
            <w:r w:rsidRPr="007760C6">
              <w:rPr>
                <w:rFonts w:ascii="Arial" w:hAnsi="Arial" w:cs="Arial"/>
                <w:i w:val="0"/>
                <w:sz w:val="18"/>
                <w:szCs w:val="18"/>
              </w:rPr>
              <w:t>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9A0E" w14:textId="77777777" w:rsidR="007760C6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7760C6">
              <w:rPr>
                <w:rFonts w:ascii="Arial" w:hAnsi="Arial" w:cs="Arial"/>
                <w:sz w:val="18"/>
                <w:szCs w:val="18"/>
              </w:rPr>
              <w:t xml:space="preserve">HR-local traffic offloading authorization information (e.g. allowed FQDN ranges), DNS server address of HPLMN </w:t>
            </w:r>
            <w:r>
              <w:rPr>
                <w:rFonts w:ascii="Arial" w:hAnsi="Arial" w:cs="Arial"/>
                <w:sz w:val="18"/>
                <w:szCs w:val="18"/>
              </w:rPr>
              <w:t xml:space="preserve">from H-SMF </w:t>
            </w:r>
            <w:r w:rsidRPr="007760C6">
              <w:rPr>
                <w:rFonts w:ascii="Arial" w:hAnsi="Arial" w:cs="Arial"/>
                <w:sz w:val="18"/>
                <w:szCs w:val="18"/>
              </w:rPr>
              <w:t>to V-SMF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45BD3B3" w14:textId="2DE451F6" w:rsidR="007760C6" w:rsidRPr="007760C6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60C6">
              <w:rPr>
                <w:rFonts w:ascii="Arial" w:hAnsi="Arial" w:cs="Arial"/>
                <w:sz w:val="18"/>
                <w:szCs w:val="18"/>
              </w:rPr>
              <w:t>2. V-EASDF address or local DNS server address, VPLMN EACI from V-SMF to H-SMF;</w:t>
            </w:r>
          </w:p>
          <w:p w14:paraId="56047383" w14:textId="708EB8BF" w:rsidR="007760C6" w:rsidRPr="007760C6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60C6">
              <w:rPr>
                <w:rFonts w:ascii="Arial" w:hAnsi="Arial" w:cs="Arial"/>
                <w:sz w:val="18"/>
                <w:szCs w:val="18"/>
              </w:rPr>
              <w:t>3. Support UL CL/BP and local UPF insertion in HR roaming</w:t>
            </w:r>
          </w:p>
          <w:p w14:paraId="06F8256A" w14:textId="3BB6DB6F" w:rsidR="007760C6" w:rsidRPr="007760C6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60C6">
              <w:rPr>
                <w:rFonts w:ascii="Arial" w:hAnsi="Arial" w:cs="Arial"/>
                <w:sz w:val="18"/>
                <w:szCs w:val="18"/>
              </w:rPr>
              <w:t>4. Support of target DNAI information from H-SMF to AMF</w:t>
            </w:r>
            <w:r w:rsidR="00651A37">
              <w:rPr>
                <w:rFonts w:ascii="Arial" w:hAnsi="Arial" w:cs="Arial"/>
                <w:sz w:val="18"/>
                <w:szCs w:val="18"/>
              </w:rPr>
              <w:t xml:space="preserve"> via V-SMF</w:t>
            </w:r>
          </w:p>
          <w:p w14:paraId="4364D5BA" w14:textId="35787958" w:rsidR="007760C6" w:rsidRPr="007760C6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60C6">
              <w:rPr>
                <w:rFonts w:ascii="Arial" w:hAnsi="Arial" w:cs="Arial"/>
                <w:sz w:val="18"/>
                <w:szCs w:val="18"/>
              </w:rPr>
              <w:t xml:space="preserve">5. Transfer </w:t>
            </w:r>
            <w:r w:rsidR="00651A37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7760C6">
              <w:rPr>
                <w:rFonts w:ascii="Arial" w:hAnsi="Arial" w:cs="Arial"/>
                <w:sz w:val="18"/>
                <w:szCs w:val="18"/>
              </w:rPr>
              <w:t>inter-PLMN relocation indicator between V-SMF</w:t>
            </w:r>
            <w:r w:rsidR="0034097B">
              <w:rPr>
                <w:rFonts w:ascii="Arial" w:hAnsi="Arial" w:cs="Arial"/>
                <w:sz w:val="18"/>
                <w:szCs w:val="18"/>
              </w:rPr>
              <w:t xml:space="preserve"> and H-SMF</w:t>
            </w:r>
          </w:p>
          <w:p w14:paraId="3BB5F1F6" w14:textId="41182FC9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60C6"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881612">
              <w:rPr>
                <w:rFonts w:ascii="Arial" w:hAnsi="Arial" w:cs="Arial"/>
                <w:sz w:val="18"/>
                <w:szCs w:val="18"/>
              </w:rPr>
              <w:t xml:space="preserve">Potential impacts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7760C6">
              <w:rPr>
                <w:rFonts w:ascii="Arial" w:hAnsi="Arial" w:cs="Arial"/>
                <w:sz w:val="18"/>
                <w:szCs w:val="18"/>
              </w:rPr>
              <w:t>o support 5GC selection of the common DNAI for UE collection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4E41" w14:textId="77777777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4E104BB3" w14:textId="4105BE2C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E9FE" w14:textId="28D4FC1A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60C6">
              <w:rPr>
                <w:rFonts w:ascii="Arial" w:hAnsi="Arial" w:cs="Arial" w:hint="eastAsia"/>
                <w:sz w:val="18"/>
                <w:szCs w:val="18"/>
              </w:rPr>
              <w:t>CT4 responsibility</w:t>
            </w:r>
          </w:p>
        </w:tc>
      </w:tr>
      <w:tr w:rsidR="007760C6" w:rsidRPr="006C2E80" w14:paraId="24F811F9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54F" w14:textId="087EB0F1" w:rsidR="007760C6" w:rsidRPr="007760C6" w:rsidRDefault="007760C6" w:rsidP="007760C6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</w:rPr>
            </w:pPr>
            <w:r w:rsidRPr="007760C6">
              <w:rPr>
                <w:rFonts w:ascii="Arial" w:hAnsi="Arial" w:cs="Arial" w:hint="eastAsia"/>
                <w:i w:val="0"/>
                <w:sz w:val="18"/>
                <w:szCs w:val="18"/>
              </w:rPr>
              <w:t>2</w:t>
            </w:r>
            <w:r w:rsidRPr="007760C6">
              <w:rPr>
                <w:rFonts w:ascii="Arial" w:hAnsi="Arial" w:cs="Arial"/>
                <w:i w:val="0"/>
                <w:sz w:val="18"/>
                <w:szCs w:val="18"/>
              </w:rPr>
              <w:t>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7CDE" w14:textId="52D5017C" w:rsidR="007760C6" w:rsidRDefault="00FB72BF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C05824">
              <w:rPr>
                <w:rFonts w:ascii="Arial" w:hAnsi="Arial" w:cs="Arial"/>
                <w:sz w:val="18"/>
                <w:szCs w:val="18"/>
              </w:rPr>
              <w:t>User</w:t>
            </w:r>
            <w:r w:rsidR="007760C6" w:rsidRPr="007760C6">
              <w:rPr>
                <w:rFonts w:ascii="Arial" w:hAnsi="Arial" w:cs="Arial"/>
                <w:sz w:val="18"/>
                <w:szCs w:val="18"/>
              </w:rPr>
              <w:t xml:space="preserve"> subscription information</w:t>
            </w:r>
            <w:r w:rsidRPr="00FB72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5824">
              <w:rPr>
                <w:rFonts w:ascii="Arial" w:hAnsi="Arial" w:cs="Arial"/>
                <w:sz w:val="18"/>
                <w:szCs w:val="18"/>
              </w:rPr>
              <w:t xml:space="preserve">updates </w:t>
            </w:r>
            <w:r w:rsidRPr="00FB72BF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C05824">
              <w:rPr>
                <w:rFonts w:ascii="Arial" w:hAnsi="Arial" w:cs="Arial"/>
                <w:sz w:val="18"/>
                <w:szCs w:val="18"/>
              </w:rPr>
              <w:t xml:space="preserve">indicating </w:t>
            </w:r>
            <w:r w:rsidRPr="00FB72BF">
              <w:rPr>
                <w:rFonts w:ascii="Arial" w:hAnsi="Arial" w:cs="Arial"/>
                <w:sz w:val="18"/>
                <w:szCs w:val="18"/>
              </w:rPr>
              <w:t>HR-local traffic routing allowed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D61DF5" w14:textId="3F66313F" w:rsidR="00FB72BF" w:rsidRPr="00FB72BF" w:rsidRDefault="00FB72BF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FB72BF">
              <w:rPr>
                <w:rFonts w:ascii="Arial" w:hAnsi="Arial" w:cs="Arial"/>
                <w:sz w:val="18"/>
                <w:szCs w:val="18"/>
              </w:rPr>
              <w:t>Support the storage of subscription data of ECS Address Configuration Information (EACI) per PLMN ID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A9A9A0D" w14:textId="4E7C06A4" w:rsidR="00FB72BF" w:rsidRPr="00FB72BF" w:rsidRDefault="00FB72BF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72BF">
              <w:rPr>
                <w:rFonts w:ascii="Arial" w:hAnsi="Arial" w:cs="Arial"/>
                <w:sz w:val="18"/>
                <w:szCs w:val="18"/>
              </w:rPr>
              <w:t>3. Potential impacts on UDM on providing the EACI by using the parameter provisioning procedure from AF deployed in the VPLMN for</w:t>
            </w:r>
            <w:r w:rsidRPr="00FB72BF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FB72BF">
              <w:rPr>
                <w:rFonts w:ascii="Arial" w:hAnsi="Arial" w:cs="Arial"/>
                <w:sz w:val="18"/>
                <w:szCs w:val="18"/>
              </w:rPr>
              <w:t>LBO case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DCE0843" w14:textId="77777777" w:rsidR="00FB72BF" w:rsidRDefault="00FB72BF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72BF">
              <w:rPr>
                <w:rFonts w:ascii="Arial" w:hAnsi="Arial" w:cs="Arial"/>
                <w:sz w:val="18"/>
                <w:szCs w:val="18"/>
              </w:rPr>
              <w:t>4. Impacts to UDM/UDR for storing the common EAS/DNAI</w:t>
            </w:r>
            <w:r w:rsidR="00C058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393B6EF" w14:textId="466D0510" w:rsidR="00C05824" w:rsidRPr="007760C6" w:rsidRDefault="00C05824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Impacts to </w:t>
            </w:r>
            <w:r w:rsidRPr="009367B8">
              <w:rPr>
                <w:rFonts w:ascii="Arial" w:hAnsi="Arial" w:cs="Arial"/>
                <w:sz w:val="18"/>
                <w:szCs w:val="18"/>
              </w:rPr>
              <w:t>manage the AF provisioned dynamic groups of UEs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C165" w14:textId="77777777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74DDC37E" w14:textId="08B4071A" w:rsidR="007760C6" w:rsidRPr="00C4600F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9C5A" w14:textId="668B8DDC" w:rsidR="007760C6" w:rsidRPr="007760C6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60C6">
              <w:rPr>
                <w:rFonts w:ascii="Arial" w:hAnsi="Arial" w:cs="Arial" w:hint="eastAsia"/>
                <w:sz w:val="18"/>
                <w:szCs w:val="18"/>
              </w:rPr>
              <w:t>CT4 responsibility</w:t>
            </w:r>
          </w:p>
        </w:tc>
      </w:tr>
      <w:tr w:rsidR="007760C6" w:rsidRPr="006C2E80" w14:paraId="7397594D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97F0" w14:textId="0020DE83" w:rsidR="007760C6" w:rsidRPr="007760C6" w:rsidRDefault="00FB72BF" w:rsidP="007760C6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0A9" w14:textId="77777777" w:rsidR="007760C6" w:rsidRDefault="00C05824" w:rsidP="00FB72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User</w:t>
            </w:r>
            <w:r w:rsidR="00FB72BF" w:rsidRPr="00FB72BF">
              <w:rPr>
                <w:rFonts w:ascii="Arial" w:hAnsi="Arial" w:cs="Arial"/>
                <w:sz w:val="18"/>
                <w:szCs w:val="18"/>
              </w:rPr>
              <w:t xml:space="preserve"> subscription information </w:t>
            </w:r>
            <w:r w:rsidR="00FB72BF">
              <w:rPr>
                <w:rFonts w:ascii="Arial" w:hAnsi="Arial" w:cs="Arial"/>
                <w:sz w:val="18"/>
                <w:szCs w:val="18"/>
              </w:rPr>
              <w:t>updates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A607A5A" w14:textId="3533942B" w:rsidR="00C05824" w:rsidRPr="007760C6" w:rsidRDefault="00C05824" w:rsidP="00FB72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Impacts to </w:t>
            </w:r>
            <w:r w:rsidRPr="009367B8">
              <w:rPr>
                <w:rFonts w:ascii="Arial" w:hAnsi="Arial" w:cs="Arial"/>
                <w:sz w:val="18"/>
                <w:szCs w:val="18"/>
              </w:rPr>
              <w:t>manage the AF provisioned dynamic groups of UEs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27E4" w14:textId="77777777" w:rsidR="007760C6" w:rsidRPr="00881612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02428FF6" w14:textId="5EE43F8D" w:rsidR="007760C6" w:rsidRPr="00C4600F" w:rsidRDefault="007760C6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8BDC" w14:textId="48EBD232" w:rsidR="007760C6" w:rsidRPr="007760C6" w:rsidRDefault="00FB72BF" w:rsidP="007760C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7760C6">
              <w:rPr>
                <w:rFonts w:ascii="Arial" w:hAnsi="Arial" w:cs="Arial" w:hint="eastAsia"/>
                <w:sz w:val="18"/>
                <w:szCs w:val="18"/>
              </w:rPr>
              <w:t>CT4 responsibility</w:t>
            </w:r>
          </w:p>
        </w:tc>
      </w:tr>
      <w:tr w:rsidR="00FB72BF" w:rsidRPr="006C2E80" w14:paraId="41FAE3B4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77DC" w14:textId="0A73968A" w:rsidR="00FB72BF" w:rsidRPr="007760C6" w:rsidRDefault="00FB72BF" w:rsidP="00FB72BF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FB72BF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 w:rsidRPr="00FB72BF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A6F" w14:textId="0F62E874" w:rsidR="00FB72BF" w:rsidRPr="007760C6" w:rsidRDefault="00FB72BF" w:rsidP="00FB72B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B72BF">
              <w:rPr>
                <w:rFonts w:ascii="Arial" w:hAnsi="Arial" w:cs="Arial"/>
                <w:sz w:val="18"/>
                <w:szCs w:val="18"/>
                <w:lang w:eastAsia="zh-CN"/>
              </w:rPr>
              <w:t>Possible specification work on common data type definition for the new introduced parameters.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6754" w14:textId="77777777" w:rsidR="00084CA8" w:rsidRPr="00881612" w:rsidRDefault="00084CA8" w:rsidP="00084CA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0FF8B34D" w14:textId="759DFDD2" w:rsidR="00FB72BF" w:rsidRPr="00C4600F" w:rsidRDefault="00084CA8" w:rsidP="00084CA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5AE" w14:textId="67A7E699" w:rsidR="00FB72BF" w:rsidRPr="007760C6" w:rsidRDefault="00FB72BF" w:rsidP="00FB72B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FB72BF">
              <w:rPr>
                <w:rFonts w:ascii="Arial" w:hAnsi="Arial" w:cs="Arial" w:hint="eastAsia"/>
                <w:sz w:val="18"/>
                <w:szCs w:val="18"/>
                <w:lang w:eastAsia="zh-CN"/>
              </w:rPr>
              <w:t>CT4 responsibility</w:t>
            </w:r>
          </w:p>
        </w:tc>
      </w:tr>
      <w:tr w:rsidR="00FB72BF" w:rsidRPr="006C2E80" w14:paraId="7DB3316D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4DDF" w14:textId="337D70BB" w:rsidR="00FB72BF" w:rsidRPr="007760C6" w:rsidRDefault="00FB72BF" w:rsidP="00FB72BF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9.556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437" w14:textId="3D70D8A1" w:rsidR="00FB72BF" w:rsidRDefault="00B56C0C" w:rsidP="00DA3DC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1. </w:t>
            </w:r>
            <w:r w:rsidR="00DA3DCE" w:rsidRPr="00DA3DCE">
              <w:rPr>
                <w:rFonts w:ascii="Arial" w:hAnsi="Arial" w:cs="Arial"/>
                <w:sz w:val="18"/>
                <w:szCs w:val="18"/>
                <w:lang w:eastAsia="zh-CN"/>
              </w:rPr>
              <w:t>Potential impacts to support the HR-local traffic routing</w:t>
            </w:r>
            <w:r w:rsidR="00DA3DCE"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5F25323C" w14:textId="2B70A7EE" w:rsidR="00DA3DCE" w:rsidRPr="007760C6" w:rsidRDefault="00B56C0C" w:rsidP="00084CA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2. S</w:t>
            </w:r>
            <w:r w:rsidR="00DA3DCE" w:rsidRPr="00DA3DCE">
              <w:rPr>
                <w:rFonts w:ascii="Arial" w:hAnsi="Arial" w:cs="Arial"/>
                <w:sz w:val="18"/>
                <w:szCs w:val="18"/>
                <w:lang w:eastAsia="zh-CN"/>
              </w:rPr>
              <w:t>upport 5GC selection of a common EAS for a collection of UEs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96F7" w14:textId="77777777" w:rsidR="00FB72BF" w:rsidRPr="00881612" w:rsidRDefault="00FB72BF" w:rsidP="00FB72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310519EA" w14:textId="3B31707A" w:rsidR="00FB72BF" w:rsidRPr="00C4600F" w:rsidRDefault="00FB72BF" w:rsidP="00FB72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F1FD" w14:textId="21350A9C" w:rsidR="00FB72BF" w:rsidRPr="007760C6" w:rsidRDefault="00DA3DCE" w:rsidP="00FB72B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B72BF">
              <w:rPr>
                <w:rFonts w:ascii="Arial" w:hAnsi="Arial" w:cs="Arial" w:hint="eastAsia"/>
                <w:sz w:val="18"/>
                <w:szCs w:val="18"/>
                <w:lang w:eastAsia="zh-CN"/>
              </w:rPr>
              <w:t>CT4 responsibility</w:t>
            </w:r>
          </w:p>
        </w:tc>
      </w:tr>
      <w:tr w:rsidR="00084CA8" w:rsidRPr="006C2E80" w14:paraId="1DCB27A7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45D" w14:textId="65ABA4B9" w:rsidR="00084CA8" w:rsidRPr="007760C6" w:rsidRDefault="00084CA8" w:rsidP="00084CA8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084CA8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F742" w14:textId="79C7C95D" w:rsidR="00084CA8" w:rsidRPr="007760C6" w:rsidRDefault="00084CA8" w:rsidP="00084CA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CA8">
              <w:rPr>
                <w:rFonts w:ascii="Arial" w:hAnsi="Arial" w:cs="Arial"/>
                <w:sz w:val="18"/>
                <w:szCs w:val="18"/>
                <w:lang w:eastAsia="zh-CN"/>
              </w:rPr>
              <w:t>Potential 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nhancements on </w:t>
            </w:r>
            <w:r w:rsidRPr="00084CA8">
              <w:rPr>
                <w:rFonts w:ascii="Arial" w:hAnsi="Arial" w:cs="Arial"/>
                <w:sz w:val="18"/>
                <w:szCs w:val="18"/>
                <w:lang w:eastAsia="zh-CN"/>
              </w:rPr>
              <w:t>URSP to support the scenarios where the EHE is accessed via an LBO PDU Session.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BF9" w14:textId="77777777" w:rsidR="00084CA8" w:rsidRPr="00881612" w:rsidRDefault="00084CA8" w:rsidP="00084CA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23D89704" w14:textId="610C0369" w:rsidR="00084CA8" w:rsidRPr="00C4600F" w:rsidRDefault="00084CA8" w:rsidP="00084CA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7A1" w14:textId="103E3CA7" w:rsidR="00084CA8" w:rsidRPr="007760C6" w:rsidRDefault="00084CA8" w:rsidP="00084CA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CA8">
              <w:rPr>
                <w:rFonts w:ascii="Arial" w:hAnsi="Arial" w:cs="Arial"/>
                <w:sz w:val="18"/>
                <w:szCs w:val="18"/>
                <w:lang w:eastAsia="zh-CN"/>
              </w:rPr>
              <w:t>CT1 responsibility</w:t>
            </w:r>
          </w:p>
        </w:tc>
      </w:tr>
      <w:tr w:rsidR="00D10F18" w:rsidRPr="006C2E80" w14:paraId="17A2A765" w14:textId="77777777" w:rsidTr="00084CA8">
        <w:trPr>
          <w:cantSplit/>
          <w:jc w:val="center"/>
          <w:ins w:id="5" w:author="Huawei" w:date="2022-11-14T23:1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399E" w14:textId="165CCF0D" w:rsidR="00D10F18" w:rsidRPr="00084CA8" w:rsidRDefault="00D10F18" w:rsidP="00D10F18">
            <w:pPr>
              <w:pStyle w:val="Guidance"/>
              <w:spacing w:after="0"/>
              <w:rPr>
                <w:ins w:id="6" w:author="Huawei" w:date="2022-11-14T23:10:00Z"/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ins w:id="7" w:author="Huawei" w:date="2022-11-14T23:10:00Z">
              <w:r>
                <w:rPr>
                  <w:rFonts w:ascii="Arial" w:hAnsi="Arial" w:cs="Arial" w:hint="eastAsia"/>
                  <w:i w:val="0"/>
                  <w:sz w:val="18"/>
                  <w:szCs w:val="18"/>
                  <w:lang w:eastAsia="zh-CN"/>
                </w:rPr>
                <w:t>2</w:t>
              </w:r>
              <w:r>
                <w:rPr>
                  <w:rFonts w:ascii="Arial" w:hAnsi="Arial" w:cs="Arial"/>
                  <w:i w:val="0"/>
                  <w:sz w:val="18"/>
                  <w:szCs w:val="18"/>
                  <w:lang w:eastAsia="zh-CN"/>
                </w:rPr>
                <w:t>9.508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211D" w14:textId="1457281C" w:rsidR="00D10F18" w:rsidRPr="00084CA8" w:rsidRDefault="00D10F18" w:rsidP="00D10F18">
            <w:pPr>
              <w:spacing w:after="0"/>
              <w:rPr>
                <w:ins w:id="8" w:author="Huawei" w:date="2022-11-14T23:10:00Z"/>
                <w:rFonts w:ascii="Arial" w:hAnsi="Arial" w:cs="Arial"/>
                <w:sz w:val="18"/>
                <w:szCs w:val="18"/>
                <w:lang w:eastAsia="zh-CN"/>
              </w:rPr>
            </w:pPr>
            <w:ins w:id="9" w:author="Huawei" w:date="2022-11-14T23:10:00Z">
              <w:r w:rsidRPr="00D10F18">
                <w:rPr>
                  <w:rFonts w:ascii="Arial" w:hAnsi="Arial" w:cs="Arial"/>
                  <w:sz w:val="18"/>
                  <w:szCs w:val="18"/>
                  <w:lang w:eastAsia="zh-CN"/>
                </w:rPr>
                <w:t>Potential impacts on Nsmf_eventExposure services to support notification of AF/EAS change</w:t>
              </w:r>
            </w:ins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66D2" w14:textId="77777777" w:rsidR="00D10F18" w:rsidRPr="00881612" w:rsidRDefault="00D10F18" w:rsidP="00D10F18">
            <w:pPr>
              <w:spacing w:after="0"/>
              <w:rPr>
                <w:ins w:id="10" w:author="Huawei" w:date="2022-11-14T23:11:00Z"/>
                <w:rFonts w:ascii="Arial" w:hAnsi="Arial" w:cs="Arial"/>
                <w:sz w:val="18"/>
                <w:szCs w:val="18"/>
                <w:lang w:eastAsia="zh-CN"/>
              </w:rPr>
            </w:pPr>
            <w:ins w:id="11" w:author="Huawei" w:date="2022-11-14T23:11:00Z">
              <w:r w:rsidRPr="00881612">
                <w:rPr>
                  <w:rFonts w:ascii="Arial" w:hAnsi="Arial" w:cs="Arial"/>
                  <w:sz w:val="18"/>
                  <w:szCs w:val="18"/>
                  <w:lang w:eastAsia="zh-CN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102</w:t>
              </w:r>
            </w:ins>
          </w:p>
          <w:p w14:paraId="015230A7" w14:textId="47FD6107" w:rsidR="00D10F18" w:rsidRPr="00881612" w:rsidRDefault="00D10F18" w:rsidP="00D10F18">
            <w:pPr>
              <w:spacing w:after="0"/>
              <w:rPr>
                <w:ins w:id="12" w:author="Huawei" w:date="2022-11-14T23:10:00Z"/>
                <w:rFonts w:ascii="Arial" w:hAnsi="Arial" w:cs="Arial"/>
                <w:sz w:val="18"/>
                <w:szCs w:val="18"/>
              </w:rPr>
            </w:pPr>
            <w:ins w:id="13" w:author="Huawei" w:date="2022-11-14T23:11:00Z">
              <w:r w:rsidRPr="00881612">
                <w:rPr>
                  <w:rFonts w:ascii="Arial" w:hAnsi="Arial" w:cs="Arial"/>
                  <w:sz w:val="18"/>
                  <w:szCs w:val="18"/>
                  <w:lang w:eastAsia="zh-CN"/>
                </w:rPr>
                <w:t>(December 2023)</w:t>
              </w:r>
            </w:ins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2559" w14:textId="5E80221B" w:rsidR="00D10F18" w:rsidRPr="00084CA8" w:rsidRDefault="00D10F18" w:rsidP="00D10F18">
            <w:pPr>
              <w:spacing w:after="0"/>
              <w:rPr>
                <w:ins w:id="14" w:author="Huawei" w:date="2022-11-14T23:10:00Z"/>
                <w:rFonts w:ascii="Arial" w:hAnsi="Arial" w:cs="Arial"/>
                <w:sz w:val="18"/>
                <w:szCs w:val="18"/>
                <w:lang w:eastAsia="zh-CN"/>
              </w:rPr>
            </w:pPr>
            <w:ins w:id="15" w:author="Huawei" w:date="2022-11-14T23:11:00Z">
              <w:r w:rsidRPr="00124955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CT</w:t>
              </w:r>
              <w:r w:rsidRPr="00124955">
                <w:rPr>
                  <w:rFonts w:ascii="Arial" w:hAnsi="Arial" w:cs="Arial"/>
                  <w:sz w:val="18"/>
                  <w:szCs w:val="18"/>
                  <w:lang w:eastAsia="zh-CN"/>
                </w:rPr>
                <w:t>3</w:t>
              </w:r>
              <w:r w:rsidRPr="00124955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 responsibility</w:t>
              </w:r>
            </w:ins>
          </w:p>
        </w:tc>
      </w:tr>
      <w:tr w:rsidR="00D10F18" w:rsidRPr="006C2E80" w14:paraId="671BFAC3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1271" w14:textId="3562B39F" w:rsidR="00D10F18" w:rsidRPr="007760C6" w:rsidRDefault="00D10F18" w:rsidP="00D10F18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 w:rsidRPr="0012495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B521" w14:textId="38154B1C" w:rsidR="00D10F18" w:rsidRPr="00124955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1.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Provides r</w:t>
            </w:r>
            <w:r w:rsidRPr="00E53296">
              <w:rPr>
                <w:rFonts w:ascii="Arial" w:hAnsi="Arial" w:cs="Arial"/>
                <w:sz w:val="18"/>
                <w:szCs w:val="18"/>
                <w:lang w:eastAsia="zh-CN"/>
              </w:rPr>
              <w:t>oaming offload policy to perform local traffic routing in VPLMN to SMF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06511EC9" w14:textId="77777777" w:rsidR="00D10F18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. </w:t>
            </w:r>
            <w:r w:rsidRPr="00DA3DCE">
              <w:rPr>
                <w:rFonts w:ascii="Arial" w:hAnsi="Arial" w:cs="Arial"/>
                <w:sz w:val="18"/>
                <w:szCs w:val="18"/>
                <w:lang w:eastAsia="zh-CN"/>
              </w:rPr>
              <w:t>Potential impacts to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support </w:t>
            </w:r>
            <w:r w:rsidRPr="00B56C0C">
              <w:rPr>
                <w:rFonts w:ascii="Arial" w:hAnsi="Arial" w:cs="Arial"/>
                <w:sz w:val="18"/>
                <w:szCs w:val="18"/>
                <w:lang w:eastAsia="zh-CN"/>
              </w:rPr>
              <w:t>combination of Group Ids or any UE, and (service information and/or "Subscriber categories")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74A95A78" w14:textId="77777777" w:rsidR="00D10F18" w:rsidRDefault="00D10F18" w:rsidP="00D10F18">
            <w:pPr>
              <w:spacing w:after="0"/>
              <w:rPr>
                <w:ins w:id="16" w:author="Huawei" w:date="2022-11-14T23:11:00Z"/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3. </w:t>
            </w:r>
            <w:r w:rsidRPr="00DA3DCE">
              <w:rPr>
                <w:rFonts w:ascii="Arial" w:hAnsi="Arial" w:cs="Arial"/>
                <w:sz w:val="18"/>
                <w:szCs w:val="18"/>
                <w:lang w:eastAsia="zh-CN"/>
              </w:rPr>
              <w:t>Potential impacts to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support </w:t>
            </w:r>
            <w:r w:rsidRPr="00B56C0C">
              <w:rPr>
                <w:rFonts w:ascii="Arial" w:hAnsi="Arial" w:cs="Arial"/>
                <w:sz w:val="18"/>
                <w:szCs w:val="18"/>
                <w:lang w:eastAsia="zh-CN"/>
              </w:rPr>
              <w:t>the collections of UEs</w:t>
            </w:r>
          </w:p>
          <w:p w14:paraId="15757ECD" w14:textId="62056261" w:rsidR="00D10F18" w:rsidRPr="00B56C0C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17" w:author="Huawei" w:date="2022-11-14T23:11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4. PLMN Id is </w:t>
              </w:r>
            </w:ins>
            <w:ins w:id="18" w:author="Huawei" w:date="2022-11-14T23:1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included within the PCC rule.</w:t>
              </w:r>
            </w:ins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825B" w14:textId="77777777" w:rsidR="00D10F18" w:rsidRPr="00881612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  <w:lang w:eastAsia="zh-CN"/>
              </w:rPr>
              <w:t>TSG#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102</w:t>
            </w:r>
          </w:p>
          <w:p w14:paraId="578E3ACA" w14:textId="11D39B54" w:rsidR="00D10F18" w:rsidRPr="00881612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  <w:lang w:eastAsia="zh-CN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39B1" w14:textId="5E79CB73" w:rsidR="00D10F18" w:rsidRPr="007760C6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>CT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responsibility</w:t>
            </w:r>
          </w:p>
        </w:tc>
      </w:tr>
      <w:tr w:rsidR="00D10F18" w:rsidRPr="006C2E80" w14:paraId="00875780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5E60" w14:textId="017EE8ED" w:rsidR="00D10F18" w:rsidRPr="007760C6" w:rsidRDefault="00D10F18" w:rsidP="00D10F18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 w:rsidRPr="0012495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70E1" w14:textId="01327E62" w:rsidR="00D10F18" w:rsidRPr="007760C6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FB72BF">
              <w:rPr>
                <w:rFonts w:ascii="Arial" w:hAnsi="Arial" w:cs="Arial"/>
                <w:sz w:val="18"/>
                <w:szCs w:val="18"/>
              </w:rPr>
              <w:t xml:space="preserve">pecification work on 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Policy Authorization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updates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CC11" w14:textId="77777777" w:rsidR="00D10F18" w:rsidRPr="00881612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431C1FB6" w14:textId="623962B1" w:rsidR="00D10F18" w:rsidRPr="00881612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56E5" w14:textId="02EBD4C3" w:rsidR="00D10F18" w:rsidRPr="007760C6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>CT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responsibility</w:t>
            </w:r>
          </w:p>
        </w:tc>
      </w:tr>
      <w:tr w:rsidR="00D10F18" w:rsidRPr="006C2E80" w14:paraId="47DB07A5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96AC" w14:textId="2C4DFD81" w:rsidR="00D10F18" w:rsidRPr="007760C6" w:rsidRDefault="00D10F18" w:rsidP="00D10F18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 w:rsidRPr="0012495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34A7" w14:textId="63EC8A75" w:rsidR="00D10F18" w:rsidRPr="007760C6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CA8">
              <w:rPr>
                <w:rFonts w:ascii="Arial" w:hAnsi="Arial" w:cs="Arial"/>
                <w:sz w:val="18"/>
                <w:szCs w:val="18"/>
                <w:lang w:eastAsia="zh-CN"/>
              </w:rPr>
              <w:t xml:space="preserve">Potential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impacts on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policy and Charging Control signalling flows.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AFB7" w14:textId="77777777" w:rsidR="00D10F18" w:rsidRPr="00881612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44BEC149" w14:textId="2590F0ED" w:rsidR="00D10F18" w:rsidRPr="00881612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E675" w14:textId="3F4B2534" w:rsidR="00D10F18" w:rsidRPr="007760C6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>CT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responsibility</w:t>
            </w:r>
          </w:p>
        </w:tc>
      </w:tr>
      <w:tr w:rsidR="00D10F18" w:rsidRPr="006C2E80" w14:paraId="2CB4DFE9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F843" w14:textId="40DF19C7" w:rsidR="00D10F18" w:rsidRPr="007760C6" w:rsidRDefault="00D10F18" w:rsidP="00D10F18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1CC" w14:textId="1DAA30EF" w:rsidR="00D10F18" w:rsidRPr="00124955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Impacts on providing </w:t>
            </w:r>
            <w:r w:rsidRPr="00354C78">
              <w:rPr>
                <w:rFonts w:ascii="Arial" w:hAnsi="Arial" w:cs="Arial"/>
                <w:sz w:val="18"/>
                <w:szCs w:val="18"/>
                <w:lang w:eastAsia="zh-CN"/>
              </w:rPr>
              <w:t xml:space="preserve">the target DNAI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to H-SMF </w:t>
            </w:r>
            <w:r w:rsidRPr="00354C78">
              <w:rPr>
                <w:rFonts w:ascii="Arial" w:hAnsi="Arial" w:cs="Arial"/>
                <w:sz w:val="18"/>
                <w:szCs w:val="18"/>
                <w:lang w:eastAsia="zh-CN"/>
              </w:rPr>
              <w:t>to support AF triggered EAS Re-discovery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42BCAB34" w14:textId="72511DC2" w:rsidR="00D10F18" w:rsidRPr="00124955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Impacts on providing </w:t>
            </w:r>
            <w:r w:rsidRPr="00324C62">
              <w:rPr>
                <w:rFonts w:ascii="Arial" w:hAnsi="Arial" w:cs="Arial"/>
                <w:sz w:val="18"/>
                <w:szCs w:val="18"/>
                <w:lang w:eastAsia="zh-CN"/>
              </w:rPr>
              <w:t>the EACI in the VPLMN to the V-SMF for HR case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5B00B74A" w14:textId="7E4E3E4D" w:rsidR="00D10F18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Supports </w:t>
            </w:r>
            <w:r w:rsidRPr="00324C62">
              <w:rPr>
                <w:rFonts w:ascii="Arial" w:hAnsi="Arial" w:cs="Arial"/>
                <w:sz w:val="18"/>
                <w:szCs w:val="18"/>
                <w:lang w:eastAsia="zh-CN"/>
              </w:rPr>
              <w:t>combination of Group Ids or any UE, and (service information and/or "Subscriber categories")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494506BB" w14:textId="1AB9071C" w:rsidR="00D10F18" w:rsidRPr="00124955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4. </w:t>
            </w:r>
            <w:r w:rsidRPr="00324C62">
              <w:rPr>
                <w:rFonts w:ascii="Arial" w:hAnsi="Arial" w:cs="Arial"/>
                <w:sz w:val="18"/>
                <w:szCs w:val="18"/>
                <w:lang w:eastAsia="zh-CN"/>
              </w:rPr>
              <w:t>Potential impacts on Nnef_ParameterProvision service to support the dynamic group management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7DEA2264" w14:textId="2CCCE037" w:rsidR="00D10F18" w:rsidRPr="007760C6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5. </w:t>
            </w:r>
            <w:r w:rsidRPr="00324C62">
              <w:rPr>
                <w:rFonts w:ascii="Arial" w:hAnsi="Arial" w:cs="Arial"/>
                <w:sz w:val="18"/>
                <w:szCs w:val="18"/>
                <w:lang w:eastAsia="zh-CN"/>
              </w:rPr>
              <w:t>Impacts on mapping information between EAS IP/IP range and DNAI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38F" w14:textId="77777777" w:rsidR="00D10F18" w:rsidRPr="00881612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1A36406E" w14:textId="1DD30DDB" w:rsidR="00D10F18" w:rsidRPr="00881612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773B" w14:textId="3E991AA8" w:rsidR="00D10F18" w:rsidRPr="007760C6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>CT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responsibility</w:t>
            </w:r>
          </w:p>
        </w:tc>
      </w:tr>
      <w:tr w:rsidR="00D10F18" w:rsidRPr="006C2E80" w14:paraId="3C24776B" w14:textId="77777777" w:rsidTr="00084CA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B736" w14:textId="12A07BDF" w:rsidR="00D10F18" w:rsidRPr="007760C6" w:rsidRDefault="00D10F18" w:rsidP="00D10F18">
            <w:pPr>
              <w:pStyle w:val="Guidance"/>
              <w:spacing w:after="0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2</w:t>
            </w:r>
            <w:r w:rsidRPr="0012495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688F" w14:textId="31BCCF83" w:rsidR="00D10F18" w:rsidRPr="007760C6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>Data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 xml:space="preserve"> storage update in UDR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6030" w14:textId="77777777" w:rsidR="00D10F18" w:rsidRPr="00881612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  <w:p w14:paraId="6E2B1CE6" w14:textId="4A79D7B8" w:rsidR="00D10F18" w:rsidRPr="00881612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81612">
              <w:rPr>
                <w:rFonts w:ascii="Arial" w:hAnsi="Arial" w:cs="Arial"/>
                <w:sz w:val="18"/>
                <w:szCs w:val="18"/>
              </w:rPr>
              <w:t>(December 2023)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936D" w14:textId="627A5C84" w:rsidR="00D10F18" w:rsidRPr="007760C6" w:rsidRDefault="00D10F18" w:rsidP="00D10F18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>CT</w:t>
            </w:r>
            <w:r w:rsidRPr="00124955">
              <w:rPr>
                <w:rFonts w:ascii="Arial" w:hAnsi="Arial" w:cs="Arial"/>
                <w:sz w:val="18"/>
                <w:szCs w:val="18"/>
                <w:lang w:eastAsia="zh-CN"/>
              </w:rPr>
              <w:t>3</w:t>
            </w:r>
            <w:r w:rsidRPr="00124955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 responsibility</w:t>
            </w: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27BDDFB9" w:rsidR="006C2E80" w:rsidRPr="000C214F" w:rsidRDefault="000C214F" w:rsidP="000C214F">
      <w:pPr>
        <w:ind w:right="-99"/>
      </w:pPr>
      <w:r>
        <w:t>Qi Caixia, caixia.qi@huawei.com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26967F76" w:rsidR="00557B2E" w:rsidRPr="00557B2E" w:rsidRDefault="000C214F" w:rsidP="006C2E80">
      <w:pPr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T4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F639B1F" w14:textId="77777777" w:rsidR="000C214F" w:rsidRDefault="000C214F" w:rsidP="000C214F">
      <w:r w:rsidRPr="00B70D0D">
        <w:t>SA3 for the security aspects</w:t>
      </w:r>
      <w:r>
        <w:t>.</w:t>
      </w:r>
    </w:p>
    <w:p w14:paraId="4CDD53C1" w14:textId="21561A2A" w:rsidR="006C2E80" w:rsidRPr="000C214F" w:rsidRDefault="000C214F" w:rsidP="006C2E80">
      <w:r>
        <w:t xml:space="preserve">SA5 </w:t>
      </w: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the charging aspects.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FA4E03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238444AF" w:rsidR="00FA4E03" w:rsidRPr="00C55109" w:rsidRDefault="00FA4E03" w:rsidP="00FA4E03">
            <w:pPr>
              <w:pStyle w:val="TAL"/>
            </w:pPr>
            <w:r w:rsidRPr="00C55109">
              <w:rPr>
                <w:rFonts w:hint="eastAsia"/>
                <w:lang w:eastAsia="zh-CN"/>
              </w:rPr>
              <w:t>Huawei</w:t>
            </w:r>
          </w:p>
        </w:tc>
      </w:tr>
      <w:tr w:rsidR="00FA4E03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244BA878" w:rsidR="00FA4E03" w:rsidRPr="00C55109" w:rsidRDefault="00BE6513" w:rsidP="00FA4E03">
            <w:pPr>
              <w:pStyle w:val="TAL"/>
            </w:pPr>
            <w:hyperlink r:id="rId12" w:tgtFrame="_blank" w:history="1">
              <w:r w:rsidR="00FA4E03" w:rsidRPr="00C55109">
                <w:rPr>
                  <w:lang w:eastAsia="zh-CN"/>
                </w:rPr>
                <w:t>HiSilicon</w:t>
              </w:r>
            </w:hyperlink>
          </w:p>
        </w:tc>
      </w:tr>
      <w:tr w:rsidR="00FA4E03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36E8AEC5" w:rsidR="00FA4E03" w:rsidRPr="00C55109" w:rsidRDefault="00A959E4" w:rsidP="00FA4E03">
            <w:pPr>
              <w:pStyle w:val="TAL"/>
            </w:pPr>
            <w:r w:rsidRPr="00A959E4">
              <w:rPr>
                <w:lang w:eastAsia="zh-CN"/>
              </w:rPr>
              <w:t>China Unicom</w:t>
            </w:r>
          </w:p>
        </w:tc>
      </w:tr>
      <w:tr w:rsidR="00FA4E03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6D18E2B0" w:rsidR="00FA4E03" w:rsidRPr="00C55109" w:rsidRDefault="00B4133F" w:rsidP="00FA4E03">
            <w:pPr>
              <w:pStyle w:val="TAL"/>
            </w:pPr>
            <w:r w:rsidRPr="00B4133F">
              <w:rPr>
                <w:lang w:eastAsia="zh-CN"/>
              </w:rPr>
              <w:t>China Telecom</w:t>
            </w:r>
          </w:p>
        </w:tc>
      </w:tr>
      <w:tr w:rsidR="00FA4E03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0802FE94" w:rsidR="00FA4E03" w:rsidRPr="00C55109" w:rsidRDefault="00083503" w:rsidP="00FA4E0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FA4E03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204EC965" w:rsidR="00FA4E03" w:rsidRPr="00C55109" w:rsidRDefault="00F729FA" w:rsidP="00FA4E03">
            <w:pPr>
              <w:pStyle w:val="TAL"/>
            </w:pPr>
            <w:r w:rsidRPr="00F729FA">
              <w:rPr>
                <w:lang w:eastAsia="zh-CN"/>
              </w:rPr>
              <w:t>NTT DOCOMO</w:t>
            </w:r>
          </w:p>
        </w:tc>
      </w:tr>
      <w:tr w:rsidR="00C55109" w14:paraId="2292263D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D2D0127" w14:textId="2D93CBFF" w:rsidR="00C55109" w:rsidRPr="00C55109" w:rsidRDefault="0034097B" w:rsidP="00FA4E0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FA4E03" w14:paraId="4D6745D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D7A1CE" w14:textId="7B05F043" w:rsidR="00FA4E03" w:rsidRPr="00C55109" w:rsidRDefault="00E53A59" w:rsidP="00FA4E0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</w:tr>
      <w:tr w:rsidR="00FA4E03" w14:paraId="340573A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D1B1BC7" w14:textId="75B53621" w:rsidR="00FA4E03" w:rsidRPr="00C55109" w:rsidRDefault="00D76479" w:rsidP="00FA4E0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FA4E03" w14:paraId="3136713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E89A2C6" w14:textId="2B2B0AB2" w:rsidR="00FA4E03" w:rsidRPr="00C55109" w:rsidRDefault="00B05FFB" w:rsidP="00FA4E03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enovo</w:t>
            </w:r>
          </w:p>
        </w:tc>
      </w:tr>
      <w:tr w:rsidR="00FA4E03" w14:paraId="09C4C68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2E301B1" w14:textId="79007B57" w:rsidR="00FA4E03" w:rsidRPr="00C55109" w:rsidRDefault="00FA4E03" w:rsidP="00FA4E03">
            <w:pPr>
              <w:pStyle w:val="TAL"/>
              <w:rPr>
                <w:lang w:eastAsia="zh-CN"/>
              </w:rPr>
            </w:pPr>
          </w:p>
        </w:tc>
      </w:tr>
      <w:tr w:rsidR="00FA4E03" w14:paraId="15155E4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BB836A6" w14:textId="2288C3C0" w:rsidR="00FA4E03" w:rsidRPr="00C55109" w:rsidRDefault="00FA4E03" w:rsidP="00FA4E03">
            <w:pPr>
              <w:pStyle w:val="TAL"/>
              <w:rPr>
                <w:lang w:eastAsia="zh-CN"/>
              </w:rPr>
            </w:pPr>
          </w:p>
        </w:tc>
      </w:tr>
      <w:tr w:rsidR="00FA4E03" w14:paraId="1F29747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ABF6D7" w14:textId="73CA5C10" w:rsidR="00FA4E03" w:rsidRPr="00C55109" w:rsidRDefault="00FA4E03" w:rsidP="00FA4E03">
            <w:pPr>
              <w:pStyle w:val="TAL"/>
              <w:rPr>
                <w:lang w:eastAsia="zh-CN"/>
              </w:rPr>
            </w:pPr>
          </w:p>
        </w:tc>
      </w:tr>
      <w:tr w:rsidR="00C55109" w14:paraId="6F6547A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60B6D1A" w14:textId="353ABE4F" w:rsidR="00C55109" w:rsidRPr="00C55109" w:rsidRDefault="00C55109" w:rsidP="00FA4E03">
            <w:pPr>
              <w:pStyle w:val="TAL"/>
              <w:rPr>
                <w:lang w:eastAsia="zh-CN"/>
              </w:rPr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22C1A" w14:textId="77777777" w:rsidR="00BE6513" w:rsidRDefault="00BE6513">
      <w:r>
        <w:separator/>
      </w:r>
    </w:p>
  </w:endnote>
  <w:endnote w:type="continuationSeparator" w:id="0">
    <w:p w14:paraId="2897C7E6" w14:textId="77777777" w:rsidR="00BE6513" w:rsidRDefault="00BE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16CF9" w14:textId="77777777" w:rsidR="00BE6513" w:rsidRDefault="00BE6513">
      <w:r>
        <w:separator/>
      </w:r>
    </w:p>
  </w:footnote>
  <w:footnote w:type="continuationSeparator" w:id="0">
    <w:p w14:paraId="46A5A2A2" w14:textId="77777777" w:rsidR="00BE6513" w:rsidRDefault="00BE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C85613C"/>
    <w:multiLevelType w:val="hybridMultilevel"/>
    <w:tmpl w:val="422057DA"/>
    <w:lvl w:ilvl="0" w:tplc="B33A499C">
      <w:start w:val="5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41EC"/>
    <w:rsid w:val="00037C06"/>
    <w:rsid w:val="00044DAE"/>
    <w:rsid w:val="00052BF8"/>
    <w:rsid w:val="00057116"/>
    <w:rsid w:val="000613CF"/>
    <w:rsid w:val="00064CB2"/>
    <w:rsid w:val="00066954"/>
    <w:rsid w:val="00067741"/>
    <w:rsid w:val="00072A56"/>
    <w:rsid w:val="0007498D"/>
    <w:rsid w:val="00082CCB"/>
    <w:rsid w:val="00083503"/>
    <w:rsid w:val="00084CA8"/>
    <w:rsid w:val="00096999"/>
    <w:rsid w:val="000A3125"/>
    <w:rsid w:val="000B0519"/>
    <w:rsid w:val="000B1ABD"/>
    <w:rsid w:val="000B61FD"/>
    <w:rsid w:val="000C0BF7"/>
    <w:rsid w:val="000C214F"/>
    <w:rsid w:val="000C5FE3"/>
    <w:rsid w:val="000D122A"/>
    <w:rsid w:val="000E55AD"/>
    <w:rsid w:val="000E630D"/>
    <w:rsid w:val="001001BD"/>
    <w:rsid w:val="00102222"/>
    <w:rsid w:val="00111A18"/>
    <w:rsid w:val="00120541"/>
    <w:rsid w:val="001211F3"/>
    <w:rsid w:val="001214FD"/>
    <w:rsid w:val="00124955"/>
    <w:rsid w:val="00127B5D"/>
    <w:rsid w:val="00133B51"/>
    <w:rsid w:val="00171925"/>
    <w:rsid w:val="00173998"/>
    <w:rsid w:val="00174617"/>
    <w:rsid w:val="001759A7"/>
    <w:rsid w:val="001855AB"/>
    <w:rsid w:val="001A0199"/>
    <w:rsid w:val="001A4192"/>
    <w:rsid w:val="001A7910"/>
    <w:rsid w:val="001B15CF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436E"/>
    <w:rsid w:val="002C1C50"/>
    <w:rsid w:val="002C7873"/>
    <w:rsid w:val="002E6A7D"/>
    <w:rsid w:val="002E7A9E"/>
    <w:rsid w:val="002F3C41"/>
    <w:rsid w:val="002F5943"/>
    <w:rsid w:val="002F6C5C"/>
    <w:rsid w:val="0030045C"/>
    <w:rsid w:val="00317E0D"/>
    <w:rsid w:val="003205AD"/>
    <w:rsid w:val="00321FF1"/>
    <w:rsid w:val="00324C62"/>
    <w:rsid w:val="0033027D"/>
    <w:rsid w:val="003315D6"/>
    <w:rsid w:val="00335107"/>
    <w:rsid w:val="00335FB2"/>
    <w:rsid w:val="003365C2"/>
    <w:rsid w:val="0034097B"/>
    <w:rsid w:val="00344158"/>
    <w:rsid w:val="00347B74"/>
    <w:rsid w:val="00354C78"/>
    <w:rsid w:val="00355CB6"/>
    <w:rsid w:val="00366257"/>
    <w:rsid w:val="003810F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0F6B"/>
    <w:rsid w:val="004110C4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0E07"/>
    <w:rsid w:val="00454609"/>
    <w:rsid w:val="00455DE4"/>
    <w:rsid w:val="0048267C"/>
    <w:rsid w:val="004876B9"/>
    <w:rsid w:val="00493A79"/>
    <w:rsid w:val="00495840"/>
    <w:rsid w:val="004A40BE"/>
    <w:rsid w:val="004A6A60"/>
    <w:rsid w:val="004B469B"/>
    <w:rsid w:val="004C634D"/>
    <w:rsid w:val="004D24B9"/>
    <w:rsid w:val="004E2CE2"/>
    <w:rsid w:val="004E313F"/>
    <w:rsid w:val="004E5172"/>
    <w:rsid w:val="004E6F8A"/>
    <w:rsid w:val="004F179C"/>
    <w:rsid w:val="0050297D"/>
    <w:rsid w:val="00502CD2"/>
    <w:rsid w:val="00504E33"/>
    <w:rsid w:val="0051708A"/>
    <w:rsid w:val="0054287C"/>
    <w:rsid w:val="0055216E"/>
    <w:rsid w:val="00552C2C"/>
    <w:rsid w:val="005555B7"/>
    <w:rsid w:val="005562A8"/>
    <w:rsid w:val="005573BB"/>
    <w:rsid w:val="00557B2E"/>
    <w:rsid w:val="00561267"/>
    <w:rsid w:val="00567602"/>
    <w:rsid w:val="00571E3F"/>
    <w:rsid w:val="00574059"/>
    <w:rsid w:val="005842F7"/>
    <w:rsid w:val="00586951"/>
    <w:rsid w:val="00590087"/>
    <w:rsid w:val="00595E5A"/>
    <w:rsid w:val="005A032D"/>
    <w:rsid w:val="005A3D4D"/>
    <w:rsid w:val="005A7577"/>
    <w:rsid w:val="005B4A26"/>
    <w:rsid w:val="005C29F7"/>
    <w:rsid w:val="005C4F58"/>
    <w:rsid w:val="005C5E8D"/>
    <w:rsid w:val="005C78F2"/>
    <w:rsid w:val="005D057C"/>
    <w:rsid w:val="005D3FEC"/>
    <w:rsid w:val="005D44BE"/>
    <w:rsid w:val="005E088B"/>
    <w:rsid w:val="00600DD5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DEF"/>
    <w:rsid w:val="00651A37"/>
    <w:rsid w:val="00654893"/>
    <w:rsid w:val="006552AB"/>
    <w:rsid w:val="0065737C"/>
    <w:rsid w:val="00662741"/>
    <w:rsid w:val="006633A4"/>
    <w:rsid w:val="00667DD2"/>
    <w:rsid w:val="00671BBB"/>
    <w:rsid w:val="00682237"/>
    <w:rsid w:val="0068300E"/>
    <w:rsid w:val="006A0EF8"/>
    <w:rsid w:val="006A45BA"/>
    <w:rsid w:val="006B12A1"/>
    <w:rsid w:val="006B4280"/>
    <w:rsid w:val="006B4B1C"/>
    <w:rsid w:val="006B645D"/>
    <w:rsid w:val="006C2E80"/>
    <w:rsid w:val="006C359F"/>
    <w:rsid w:val="006C4991"/>
    <w:rsid w:val="006E0F19"/>
    <w:rsid w:val="006E1FDA"/>
    <w:rsid w:val="006E5E87"/>
    <w:rsid w:val="006F1A44"/>
    <w:rsid w:val="006F3F00"/>
    <w:rsid w:val="00706A1A"/>
    <w:rsid w:val="00707673"/>
    <w:rsid w:val="007161C7"/>
    <w:rsid w:val="007162BE"/>
    <w:rsid w:val="00717AE9"/>
    <w:rsid w:val="00721122"/>
    <w:rsid w:val="00722267"/>
    <w:rsid w:val="00733356"/>
    <w:rsid w:val="00746F46"/>
    <w:rsid w:val="0075252A"/>
    <w:rsid w:val="00764B84"/>
    <w:rsid w:val="00765028"/>
    <w:rsid w:val="007760C6"/>
    <w:rsid w:val="0078034D"/>
    <w:rsid w:val="00790BCC"/>
    <w:rsid w:val="00795CEE"/>
    <w:rsid w:val="00796F94"/>
    <w:rsid w:val="007974F5"/>
    <w:rsid w:val="007A5AA5"/>
    <w:rsid w:val="007A6136"/>
    <w:rsid w:val="007B0F49"/>
    <w:rsid w:val="007B4AE1"/>
    <w:rsid w:val="007C7E14"/>
    <w:rsid w:val="007D03D2"/>
    <w:rsid w:val="007D1AB2"/>
    <w:rsid w:val="007D36CF"/>
    <w:rsid w:val="007D3CEA"/>
    <w:rsid w:val="007F522E"/>
    <w:rsid w:val="007F7421"/>
    <w:rsid w:val="00801F7F"/>
    <w:rsid w:val="0080428C"/>
    <w:rsid w:val="00813A8B"/>
    <w:rsid w:val="00813C1F"/>
    <w:rsid w:val="008146A2"/>
    <w:rsid w:val="00820FC0"/>
    <w:rsid w:val="00834A60"/>
    <w:rsid w:val="00837BCD"/>
    <w:rsid w:val="00850175"/>
    <w:rsid w:val="0085530D"/>
    <w:rsid w:val="00863E89"/>
    <w:rsid w:val="00872B3B"/>
    <w:rsid w:val="00881612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2DAF"/>
    <w:rsid w:val="008D658B"/>
    <w:rsid w:val="00922FCB"/>
    <w:rsid w:val="00935CB0"/>
    <w:rsid w:val="00937C6F"/>
    <w:rsid w:val="009428A9"/>
    <w:rsid w:val="009437A2"/>
    <w:rsid w:val="00944B28"/>
    <w:rsid w:val="00947F8B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6EFB"/>
    <w:rsid w:val="00A47445"/>
    <w:rsid w:val="00A6656B"/>
    <w:rsid w:val="00A70E1E"/>
    <w:rsid w:val="00A73257"/>
    <w:rsid w:val="00A86489"/>
    <w:rsid w:val="00A9081F"/>
    <w:rsid w:val="00A9188C"/>
    <w:rsid w:val="00A959E4"/>
    <w:rsid w:val="00A97002"/>
    <w:rsid w:val="00A970D3"/>
    <w:rsid w:val="00A97A52"/>
    <w:rsid w:val="00AA0D6A"/>
    <w:rsid w:val="00AB58BF"/>
    <w:rsid w:val="00AC66B2"/>
    <w:rsid w:val="00AC6AE6"/>
    <w:rsid w:val="00AD0751"/>
    <w:rsid w:val="00AD77C4"/>
    <w:rsid w:val="00AE25BF"/>
    <w:rsid w:val="00AF0C13"/>
    <w:rsid w:val="00B03AF5"/>
    <w:rsid w:val="00B03C01"/>
    <w:rsid w:val="00B05FFB"/>
    <w:rsid w:val="00B078D6"/>
    <w:rsid w:val="00B1248D"/>
    <w:rsid w:val="00B14709"/>
    <w:rsid w:val="00B2743D"/>
    <w:rsid w:val="00B3015C"/>
    <w:rsid w:val="00B344D8"/>
    <w:rsid w:val="00B4133F"/>
    <w:rsid w:val="00B567D1"/>
    <w:rsid w:val="00B56C0C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434D"/>
    <w:rsid w:val="00BB5EBF"/>
    <w:rsid w:val="00BC642A"/>
    <w:rsid w:val="00BE6513"/>
    <w:rsid w:val="00BE72D9"/>
    <w:rsid w:val="00BF5D01"/>
    <w:rsid w:val="00BF7C9D"/>
    <w:rsid w:val="00C01E8C"/>
    <w:rsid w:val="00C02DF6"/>
    <w:rsid w:val="00C03E01"/>
    <w:rsid w:val="00C05824"/>
    <w:rsid w:val="00C1261D"/>
    <w:rsid w:val="00C1476B"/>
    <w:rsid w:val="00C23582"/>
    <w:rsid w:val="00C2724D"/>
    <w:rsid w:val="00C27587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109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10F18"/>
    <w:rsid w:val="00D21FAC"/>
    <w:rsid w:val="00D241D9"/>
    <w:rsid w:val="00D31CC8"/>
    <w:rsid w:val="00D32678"/>
    <w:rsid w:val="00D41E1A"/>
    <w:rsid w:val="00D521C1"/>
    <w:rsid w:val="00D71F40"/>
    <w:rsid w:val="00D76479"/>
    <w:rsid w:val="00D77073"/>
    <w:rsid w:val="00D77416"/>
    <w:rsid w:val="00D80FC6"/>
    <w:rsid w:val="00D85B53"/>
    <w:rsid w:val="00D94917"/>
    <w:rsid w:val="00DA3DCE"/>
    <w:rsid w:val="00DA74F3"/>
    <w:rsid w:val="00DB51B1"/>
    <w:rsid w:val="00DB69F3"/>
    <w:rsid w:val="00DC4907"/>
    <w:rsid w:val="00DC7EAD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43A58"/>
    <w:rsid w:val="00E52C57"/>
    <w:rsid w:val="00E53296"/>
    <w:rsid w:val="00E53A59"/>
    <w:rsid w:val="00E57E7D"/>
    <w:rsid w:val="00E84CD8"/>
    <w:rsid w:val="00E866A5"/>
    <w:rsid w:val="00E90B85"/>
    <w:rsid w:val="00E91679"/>
    <w:rsid w:val="00E92452"/>
    <w:rsid w:val="00E94CC1"/>
    <w:rsid w:val="00E96431"/>
    <w:rsid w:val="00EB59BA"/>
    <w:rsid w:val="00EC3039"/>
    <w:rsid w:val="00EC5235"/>
    <w:rsid w:val="00ED6295"/>
    <w:rsid w:val="00ED6B03"/>
    <w:rsid w:val="00ED7A5B"/>
    <w:rsid w:val="00ED7E07"/>
    <w:rsid w:val="00EF02B4"/>
    <w:rsid w:val="00F07C92"/>
    <w:rsid w:val="00F138AB"/>
    <w:rsid w:val="00F14B43"/>
    <w:rsid w:val="00F203C7"/>
    <w:rsid w:val="00F215E2"/>
    <w:rsid w:val="00F21E3F"/>
    <w:rsid w:val="00F32797"/>
    <w:rsid w:val="00F41A27"/>
    <w:rsid w:val="00F4338D"/>
    <w:rsid w:val="00F436EF"/>
    <w:rsid w:val="00F440D3"/>
    <w:rsid w:val="00F446AC"/>
    <w:rsid w:val="00F46EAF"/>
    <w:rsid w:val="00F5774F"/>
    <w:rsid w:val="00F62688"/>
    <w:rsid w:val="00F66C3D"/>
    <w:rsid w:val="00F729FA"/>
    <w:rsid w:val="00F76BE5"/>
    <w:rsid w:val="00F83D11"/>
    <w:rsid w:val="00F921F1"/>
    <w:rsid w:val="00F968F4"/>
    <w:rsid w:val="00FA4E03"/>
    <w:rsid w:val="00FB122B"/>
    <w:rsid w:val="00FB127E"/>
    <w:rsid w:val="00FB72BF"/>
    <w:rsid w:val="00FC0804"/>
    <w:rsid w:val="00FC3B6D"/>
    <w:rsid w:val="00FC3F56"/>
    <w:rsid w:val="00FC404A"/>
    <w:rsid w:val="00FC7DAB"/>
    <w:rsid w:val="00FD3A4E"/>
    <w:rsid w:val="00FD6800"/>
    <w:rsid w:val="00FE563E"/>
    <w:rsid w:val="00FE7A82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link w:val="Char0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qFormat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Char0">
    <w:name w:val="页眉 Char"/>
    <w:basedOn w:val="a0"/>
    <w:link w:val="a4"/>
    <w:rsid w:val="0065737C"/>
    <w:rPr>
      <w:rFonts w:ascii="Arial" w:hAnsi="Arial"/>
      <w:b/>
      <w:noProof/>
      <w:sz w:val="18"/>
      <w:lang w:eastAsia="ja-JP"/>
    </w:rPr>
  </w:style>
  <w:style w:type="paragraph" w:styleId="a6">
    <w:name w:val="List Paragraph"/>
    <w:basedOn w:val="a"/>
    <w:uiPriority w:val="34"/>
    <w:qFormat/>
    <w:rsid w:val="00FE7A82"/>
    <w:pPr>
      <w:ind w:firstLineChars="200" w:firstLine="420"/>
    </w:pPr>
  </w:style>
  <w:style w:type="character" w:customStyle="1" w:styleId="TALChar">
    <w:name w:val="TAL Char"/>
    <w:link w:val="TAL"/>
    <w:rsid w:val="00881612"/>
    <w:rPr>
      <w:rFonts w:ascii="Arial" w:hAnsi="Arial"/>
      <w:color w:val="000000"/>
      <w:sz w:val="18"/>
      <w:lang w:eastAsia="ja-JP"/>
    </w:rPr>
  </w:style>
  <w:style w:type="character" w:styleId="a7">
    <w:name w:val="annotation reference"/>
    <w:basedOn w:val="a0"/>
    <w:rsid w:val="00FE563E"/>
    <w:rPr>
      <w:sz w:val="16"/>
      <w:szCs w:val="16"/>
    </w:rPr>
  </w:style>
  <w:style w:type="character" w:customStyle="1" w:styleId="B1Char">
    <w:name w:val="B1 Char"/>
    <w:link w:val="B1"/>
    <w:qFormat/>
    <w:rsid w:val="00FE563E"/>
    <w:rPr>
      <w:color w:val="000000"/>
      <w:lang w:eastAsia="ja-JP"/>
    </w:rPr>
  </w:style>
  <w:style w:type="paragraph" w:styleId="a8">
    <w:name w:val="Balloon Text"/>
    <w:basedOn w:val="a"/>
    <w:link w:val="Char1"/>
    <w:rsid w:val="00FE563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FE563E"/>
    <w:rPr>
      <w:color w:val="000000"/>
      <w:sz w:val="18"/>
      <w:szCs w:val="18"/>
      <w:lang w:eastAsia="ja-JP"/>
    </w:rPr>
  </w:style>
  <w:style w:type="paragraph" w:styleId="a9">
    <w:name w:val="annotation text"/>
    <w:basedOn w:val="a"/>
    <w:link w:val="Char2"/>
    <w:rsid w:val="00FE563E"/>
  </w:style>
  <w:style w:type="character" w:customStyle="1" w:styleId="Char2">
    <w:name w:val="批注文字 Char"/>
    <w:basedOn w:val="a0"/>
    <w:link w:val="a9"/>
    <w:rsid w:val="00FE563E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GzTJdFmiiGUNEpWl9_FjK-G_Vr2NPMEXAGh6ZXKnlAiLBFsNyqpUSdFv4pTJDPIXvuUW48qYBf6M7hupCg8Tt8WF-GDMnTxvOphKE2Rwza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du.com/link?url=GzTJdFmiiGUNEpWl9_FjK-G_Vr2NPMEXAGh6ZXKnlAiLBFsNyqpUSdFv4pTJDPIXvuUW48qYBf6M7hupCg8Tt8WF-GDMnTxvOphKE2Rwza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Work-Item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09D94-147B-41DC-BBAC-405B1DD9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5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10501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</cp:lastModifiedBy>
  <cp:revision>4</cp:revision>
  <cp:lastPrinted>2000-02-29T11:31:00Z</cp:lastPrinted>
  <dcterms:created xsi:type="dcterms:W3CDTF">2022-11-14T15:09:00Z</dcterms:created>
  <dcterms:modified xsi:type="dcterms:W3CDTF">2022-11-14T15:13:00Z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_2015_ms_pID_725343">
    <vt:lpwstr>(3)FxQd6FrrN7ueFoE6IP3mHM804d1d8ePBtNt5Ezp/0waFKwYqsPw9cfqH24RKMv1MYoLAB2Gu
D5/h7EATP8DiCF75qWa4BjysZZrGLeDcA+AcZFg3Wd922+zuRju40tQmWucM7MS//u0VMfNU
jhCcVkrDIMyRbyD92ld3zZtI7RRd5GrDtn6yVVteXk0ilZ+Md5iTMoCvLTT14weIqUIEErzZ
z+D1AcgdGgbHDUCr3M</vt:lpwstr>
  </property>
  <property fmtid="{D5CDD505-2E9C-101B-9397-08002B2CF9AE}" pid="17" name="_2015_ms_pID_7253431">
    <vt:lpwstr>7LckR70Ct/n9w3hA/uVdHmOPi99zu09yYvAvZoByL8F2bjjQDWJ1um
eCC/DWiTf/V0EHEYCKnGS5xaY2LxWOB4+FQu4qf2cVAUwBaCKks7+hHdH5rN6BPLyscZ/77C
kIpgNXu2aBidpDbcTaevTCS5//lGogGxMiJLCLcCLSTx7QzZsOCtFpjn24H06tJf18d0LK4I
XbW16DjE/4NuVC7qtkOUMowdv+JJiOr9Ejtw</vt:lpwstr>
  </property>
  <property fmtid="{D5CDD505-2E9C-101B-9397-08002B2CF9AE}" pid="18" name="_2015_ms_pID_7253432">
    <vt:lpwstr>fA==</vt:lpwstr>
  </property>
</Properties>
</file>