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B645" w14:textId="6FFD4D83" w:rsidR="00707AD0" w:rsidRPr="006C2E80" w:rsidRDefault="00707AD0" w:rsidP="00707AD0">
      <w:pPr>
        <w:pStyle w:val="a4"/>
        <w:tabs>
          <w:tab w:val="right" w:pos="9638"/>
        </w:tabs>
        <w:rPr>
          <w:sz w:val="24"/>
          <w:szCs w:val="24"/>
          <w:lang w:eastAsia="zh-CN"/>
        </w:rPr>
      </w:pPr>
      <w:r w:rsidRPr="006C2E80">
        <w:rPr>
          <w:sz w:val="24"/>
          <w:szCs w:val="24"/>
        </w:rPr>
        <w:t>3GPP TSG</w:t>
      </w:r>
      <w:r>
        <w:rPr>
          <w:rFonts w:hint="eastAsia"/>
          <w:sz w:val="24"/>
          <w:szCs w:val="24"/>
          <w:lang w:eastAsia="zh-CN"/>
        </w:rPr>
        <w:t xml:space="preserve">-CT </w:t>
      </w:r>
      <w:r w:rsidRPr="006C2E80">
        <w:rPr>
          <w:sz w:val="24"/>
          <w:szCs w:val="24"/>
        </w:rPr>
        <w:t>WG</w:t>
      </w:r>
      <w:r w:rsidR="00553748">
        <w:rPr>
          <w:rFonts w:hint="eastAsia"/>
          <w:sz w:val="24"/>
          <w:szCs w:val="24"/>
          <w:lang w:eastAsia="zh-CN"/>
        </w:rPr>
        <w:t>3</w:t>
      </w:r>
      <w:r w:rsidRPr="006C2E80">
        <w:rPr>
          <w:sz w:val="24"/>
          <w:szCs w:val="24"/>
        </w:rPr>
        <w:t xml:space="preserve"> Meeting #</w:t>
      </w:r>
      <w:r>
        <w:rPr>
          <w:rFonts w:hint="eastAsia"/>
          <w:sz w:val="24"/>
          <w:szCs w:val="24"/>
          <w:lang w:eastAsia="zh-CN"/>
        </w:rPr>
        <w:t>1</w:t>
      </w:r>
      <w:r w:rsidR="00553748">
        <w:rPr>
          <w:rFonts w:hint="eastAsia"/>
          <w:sz w:val="24"/>
          <w:szCs w:val="24"/>
          <w:lang w:eastAsia="zh-CN"/>
        </w:rPr>
        <w:t>25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>
        <w:rPr>
          <w:rFonts w:hint="eastAsia"/>
          <w:sz w:val="24"/>
          <w:szCs w:val="24"/>
          <w:lang w:eastAsia="zh-CN"/>
        </w:rPr>
        <w:t>C</w:t>
      </w:r>
      <w:r w:rsidR="00553748">
        <w:rPr>
          <w:rFonts w:hint="eastAsia"/>
          <w:sz w:val="24"/>
          <w:szCs w:val="24"/>
          <w:lang w:eastAsia="zh-CN"/>
        </w:rPr>
        <w:t>3</w:t>
      </w:r>
      <w:r w:rsidRPr="006C2E80">
        <w:rPr>
          <w:sz w:val="24"/>
          <w:szCs w:val="24"/>
        </w:rPr>
        <w:t>-</w:t>
      </w:r>
      <w:r>
        <w:rPr>
          <w:sz w:val="24"/>
          <w:szCs w:val="24"/>
        </w:rPr>
        <w:t>22</w:t>
      </w:r>
      <w:r w:rsidR="005F4990">
        <w:rPr>
          <w:rFonts w:hint="eastAsia"/>
          <w:sz w:val="24"/>
          <w:szCs w:val="24"/>
          <w:lang w:eastAsia="zh-CN"/>
        </w:rPr>
        <w:t>5070</w:t>
      </w:r>
    </w:p>
    <w:p w14:paraId="55CF78DE" w14:textId="20BE2A0B" w:rsidR="006A45BA" w:rsidRDefault="00707AD0" w:rsidP="00707AD0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rFonts w:hint="eastAsia"/>
          <w:sz w:val="24"/>
          <w:szCs w:val="24"/>
          <w:lang w:eastAsia="zh-CN"/>
        </w:rPr>
        <w:t>Toulouse</w:t>
      </w:r>
      <w:r w:rsidRPr="006C2E80"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eastAsia="zh-CN"/>
        </w:rPr>
        <w:t>France</w:t>
      </w:r>
      <w:r w:rsidRPr="006C2E80">
        <w:rPr>
          <w:sz w:val="24"/>
          <w:szCs w:val="24"/>
        </w:rPr>
        <w:t xml:space="preserve">, </w:t>
      </w:r>
      <w:r>
        <w:rPr>
          <w:sz w:val="24"/>
        </w:rPr>
        <w:t>1</w:t>
      </w:r>
      <w:r>
        <w:rPr>
          <w:rFonts w:hint="eastAsia"/>
          <w:sz w:val="24"/>
          <w:lang w:eastAsia="zh-CN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</w:t>
      </w:r>
      <w:r>
        <w:rPr>
          <w:rFonts w:hint="eastAsia"/>
          <w:sz w:val="24"/>
          <w:lang w:eastAsia="zh-CN"/>
        </w:rPr>
        <w:t>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November</w:t>
      </w:r>
      <w:r>
        <w:rPr>
          <w:sz w:val="24"/>
        </w:rPr>
        <w:t xml:space="preserve"> 2022</w:t>
      </w:r>
      <w:r w:rsidR="0033027D" w:rsidRPr="006C2E80">
        <w:rPr>
          <w:sz w:val="20"/>
        </w:rPr>
        <w:tab/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37151164" w:rsidR="00AE25BF" w:rsidRPr="00B7626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76263">
        <w:rPr>
          <w:rFonts w:ascii="Arial" w:hAnsi="Arial" w:hint="eastAsia"/>
          <w:b/>
          <w:sz w:val="24"/>
          <w:szCs w:val="24"/>
          <w:lang w:val="en-US" w:eastAsia="zh-CN"/>
        </w:rPr>
        <w:t>CATT</w:t>
      </w:r>
    </w:p>
    <w:p w14:paraId="77734250" w14:textId="5206A5E7" w:rsidR="006C2E80" w:rsidRPr="0079151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B7626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D2277" w:rsidRPr="006A67F3"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of </w:t>
      </w:r>
      <w:r w:rsidR="00E93724" w:rsidRPr="00A127C4">
        <w:rPr>
          <w:rFonts w:ascii="Arial" w:eastAsia="Batang" w:hAnsi="Arial" w:cs="Arial"/>
          <w:b/>
          <w:sz w:val="24"/>
          <w:szCs w:val="24"/>
          <w:lang w:eastAsia="zh-CN"/>
        </w:rPr>
        <w:t xml:space="preserve">5G </w:t>
      </w:r>
      <w:r w:rsidR="003E27DA">
        <w:rPr>
          <w:rFonts w:asciiTheme="minorEastAsia" w:hAnsiTheme="minorEastAsia" w:cs="Arial" w:hint="eastAsia"/>
          <w:b/>
          <w:sz w:val="24"/>
          <w:szCs w:val="24"/>
          <w:lang w:eastAsia="zh-CN"/>
        </w:rPr>
        <w:t>S</w:t>
      </w:r>
      <w:r w:rsidR="003765D2" w:rsidRPr="00A127C4">
        <w:rPr>
          <w:rFonts w:ascii="Arial" w:eastAsia="Batang" w:hAnsi="Arial" w:cs="Arial"/>
          <w:b/>
          <w:sz w:val="24"/>
          <w:szCs w:val="24"/>
          <w:lang w:eastAsia="zh-CN"/>
        </w:rPr>
        <w:t xml:space="preserve">ystem with </w:t>
      </w:r>
      <w:r w:rsidR="003E27DA">
        <w:rPr>
          <w:rFonts w:ascii="Arial" w:hAnsi="Arial" w:cs="Arial" w:hint="eastAsia"/>
          <w:b/>
          <w:sz w:val="24"/>
          <w:szCs w:val="24"/>
          <w:lang w:eastAsia="zh-CN"/>
        </w:rPr>
        <w:t>S</w:t>
      </w:r>
      <w:r w:rsidR="003765D2" w:rsidRPr="00A127C4">
        <w:rPr>
          <w:rFonts w:ascii="Arial" w:eastAsia="Batang" w:hAnsi="Arial" w:cs="Arial"/>
          <w:b/>
          <w:sz w:val="24"/>
          <w:szCs w:val="24"/>
          <w:lang w:eastAsia="zh-CN"/>
        </w:rPr>
        <w:t xml:space="preserve">atellite </w:t>
      </w:r>
      <w:r w:rsidR="003E27DA">
        <w:rPr>
          <w:rFonts w:ascii="Arial" w:hAnsi="Arial" w:cs="Arial" w:hint="eastAsia"/>
          <w:b/>
          <w:sz w:val="24"/>
          <w:szCs w:val="24"/>
          <w:lang w:eastAsia="zh-CN"/>
        </w:rPr>
        <w:t>B</w:t>
      </w:r>
      <w:r w:rsidR="003765D2" w:rsidRPr="00A127C4">
        <w:rPr>
          <w:rFonts w:ascii="Arial" w:eastAsia="Batang" w:hAnsi="Arial" w:cs="Arial"/>
          <w:b/>
          <w:sz w:val="24"/>
          <w:szCs w:val="24"/>
          <w:lang w:eastAsia="zh-CN"/>
        </w:rPr>
        <w:t>ackhaul</w:t>
      </w:r>
    </w:p>
    <w:p w14:paraId="5F56A0A9" w14:textId="368DC673" w:rsidR="00AE25BF" w:rsidRPr="00054FAE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38033C">
        <w:rPr>
          <w:rFonts w:ascii="Arial" w:eastAsia="Batang" w:hAnsi="Arial"/>
          <w:b/>
          <w:color w:val="auto"/>
          <w:sz w:val="24"/>
          <w:szCs w:val="24"/>
          <w:lang w:val="en-US" w:eastAsia="zh-CN"/>
        </w:rPr>
        <w:t>Approval</w:t>
      </w:r>
    </w:p>
    <w:p w14:paraId="195E59E6" w14:textId="3BD9BD14" w:rsidR="00AE25BF" w:rsidRPr="00E773A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53748">
        <w:rPr>
          <w:rFonts w:ascii="Arial" w:hAnsi="Arial" w:hint="eastAsia"/>
          <w:b/>
          <w:color w:val="auto"/>
          <w:sz w:val="24"/>
          <w:szCs w:val="24"/>
          <w:lang w:val="en-US" w:eastAsia="zh-CN"/>
        </w:rPr>
        <w:t>18.1.1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033F6BD" w14:textId="61D183B2" w:rsidR="009F5714" w:rsidRDefault="009F5714" w:rsidP="009F5714">
      <w:pPr>
        <w:pStyle w:val="8"/>
      </w:pPr>
      <w:r>
        <w:t>Title:</w:t>
      </w:r>
      <w:r>
        <w:tab/>
      </w:r>
      <w:r w:rsidR="00723319">
        <w:t xml:space="preserve">CT aspects of </w:t>
      </w:r>
      <w:r w:rsidR="00723319" w:rsidRPr="00C86508">
        <w:t xml:space="preserve">5G </w:t>
      </w:r>
      <w:r w:rsidR="00D943ED">
        <w:rPr>
          <w:rFonts w:hint="eastAsia"/>
          <w:lang w:eastAsia="zh-CN"/>
        </w:rPr>
        <w:t>S</w:t>
      </w:r>
      <w:r w:rsidR="00723319" w:rsidRPr="00C86508">
        <w:t xml:space="preserve">ystem with </w:t>
      </w:r>
      <w:r w:rsidR="00D943ED">
        <w:rPr>
          <w:rFonts w:hint="eastAsia"/>
          <w:lang w:eastAsia="zh-CN"/>
        </w:rPr>
        <w:t>S</w:t>
      </w:r>
      <w:r w:rsidR="00723319" w:rsidRPr="00C86508">
        <w:t xml:space="preserve">atellite </w:t>
      </w:r>
      <w:r w:rsidR="00D943ED">
        <w:rPr>
          <w:rFonts w:hint="eastAsia"/>
          <w:lang w:eastAsia="zh-CN"/>
        </w:rPr>
        <w:t>B</w:t>
      </w:r>
      <w:r w:rsidR="00723319" w:rsidRPr="00C86508">
        <w:t>ackhaul</w:t>
      </w:r>
    </w:p>
    <w:p w14:paraId="248D7885" w14:textId="24BE0DA9" w:rsidR="009F5714" w:rsidRDefault="009F5714" w:rsidP="009F5714">
      <w:pPr>
        <w:pStyle w:val="Guidance"/>
      </w:pPr>
    </w:p>
    <w:p w14:paraId="62554135" w14:textId="2BD12C1B" w:rsidR="009F5714" w:rsidRDefault="009F5714" w:rsidP="009F5714">
      <w:pPr>
        <w:pStyle w:val="8"/>
      </w:pPr>
      <w:r>
        <w:t>Acronym:</w:t>
      </w:r>
      <w:r>
        <w:tab/>
      </w:r>
      <w:r w:rsidR="00723319" w:rsidRPr="00C86508">
        <w:t>5GSATB</w:t>
      </w:r>
    </w:p>
    <w:p w14:paraId="7BB3859D" w14:textId="2A1ED7D9" w:rsidR="009F5714" w:rsidRDefault="009F5714" w:rsidP="009F5714">
      <w:pPr>
        <w:pStyle w:val="Guidance"/>
      </w:pPr>
    </w:p>
    <w:p w14:paraId="3119BF70" w14:textId="3184F438" w:rsidR="009F5714" w:rsidRDefault="009F5714" w:rsidP="009F5714">
      <w:pPr>
        <w:pStyle w:val="8"/>
      </w:pPr>
      <w:r>
        <w:t>Unique identifier:</w:t>
      </w:r>
      <w:r>
        <w:tab/>
      </w:r>
    </w:p>
    <w:p w14:paraId="43D1F8A4" w14:textId="7C4B764C" w:rsidR="009F5714" w:rsidRDefault="009F5714" w:rsidP="009F5714">
      <w:pPr>
        <w:pStyle w:val="Guidance"/>
      </w:pPr>
    </w:p>
    <w:p w14:paraId="693C73F5" w14:textId="6B84C2DF" w:rsidR="009F5714" w:rsidRDefault="009F5714" w:rsidP="009F5714">
      <w:pPr>
        <w:pStyle w:val="8"/>
      </w:pPr>
      <w:r>
        <w:t>Potential target Release:</w:t>
      </w:r>
      <w:r>
        <w:tab/>
      </w:r>
      <w:r w:rsidR="00723319" w:rsidRPr="00103DF7">
        <w:t>Rel-1</w:t>
      </w:r>
      <w:r w:rsidR="00723319" w:rsidRPr="00103DF7">
        <w:rPr>
          <w:rFonts w:hint="eastAsia"/>
        </w:rPr>
        <w:t>8</w:t>
      </w:r>
    </w:p>
    <w:p w14:paraId="4F3969AD" w14:textId="760632F9" w:rsidR="009F5714" w:rsidRDefault="009F5714" w:rsidP="009F5714">
      <w:pPr>
        <w:pStyle w:val="Guidance"/>
      </w:pPr>
    </w:p>
    <w:p w14:paraId="6BAD4811" w14:textId="77777777" w:rsidR="00947534" w:rsidRPr="00753ADC" w:rsidRDefault="00947534" w:rsidP="00947534">
      <w:pPr>
        <w:pStyle w:val="1"/>
        <w:rPr>
          <w:lang w:eastAsia="zh-CN"/>
        </w:rPr>
      </w:pPr>
      <w:r w:rsidRPr="00753ADC">
        <w:t>1</w:t>
      </w:r>
      <w:r w:rsidRPr="00753ADC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23E171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3774925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A0A605C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A30833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A30833" w:rsidRDefault="00A30833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19FE857" w:rsidR="00A30833" w:rsidRDefault="00A3083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64FB166" w:rsidR="00A30833" w:rsidRDefault="00A3083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3A553FA4" w:rsidR="00A30833" w:rsidRDefault="00A3083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A30833" w:rsidRDefault="00A30833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5A9EE1E4" w:rsidR="00A30833" w:rsidRDefault="00A30833" w:rsidP="006C2E80">
            <w:pPr>
              <w:pStyle w:val="TAC"/>
            </w:pPr>
            <w:r>
              <w:t>X</w:t>
            </w:r>
          </w:p>
        </w:tc>
      </w:tr>
      <w:tr w:rsidR="00A30833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A30833" w:rsidRDefault="00A30833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8A17A3E" w:rsidR="00A30833" w:rsidRDefault="00A30833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A30833" w:rsidRDefault="00A30833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A30833" w:rsidRDefault="00A30833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A30833" w:rsidRDefault="00A30833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C4CD227" w:rsidR="00A30833" w:rsidRDefault="00A30833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D6B0842" w:rsidR="004876B9" w:rsidRPr="00662741" w:rsidRDefault="000E4ABE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  <w:rPr>
          <w:lang w:eastAsia="zh-CN"/>
        </w:rPr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D86FC6B" w14:textId="77777777" w:rsidR="008877E1" w:rsidRDefault="008877E1" w:rsidP="008877E1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95D222C" w:rsidR="008835FC" w:rsidRDefault="002C0C78" w:rsidP="006C2E80">
            <w:pPr>
              <w:pStyle w:val="TAL"/>
            </w:pPr>
            <w:r w:rsidRPr="002C0C78">
              <w:t>5GSATB</w:t>
            </w:r>
          </w:p>
        </w:tc>
        <w:tc>
          <w:tcPr>
            <w:tcW w:w="1101" w:type="dxa"/>
          </w:tcPr>
          <w:p w14:paraId="6AE820B7" w14:textId="695CB64A" w:rsidR="008835FC" w:rsidRDefault="001C692B" w:rsidP="006C2E80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29B424A6" w:rsidR="008835FC" w:rsidRDefault="002C0C78" w:rsidP="006C2E80">
            <w:pPr>
              <w:pStyle w:val="TAL"/>
            </w:pPr>
            <w:r w:rsidRPr="002C0C78">
              <w:t>970018</w:t>
            </w:r>
          </w:p>
        </w:tc>
        <w:tc>
          <w:tcPr>
            <w:tcW w:w="6010" w:type="dxa"/>
          </w:tcPr>
          <w:p w14:paraId="24E5739B" w14:textId="0A9032B3" w:rsidR="003C427F" w:rsidRPr="00251D80" w:rsidRDefault="003C427F" w:rsidP="006C2E80">
            <w:pPr>
              <w:pStyle w:val="TAL"/>
              <w:rPr>
                <w:lang w:eastAsia="zh-CN"/>
              </w:rPr>
            </w:pPr>
            <w:r w:rsidRPr="00B54B43">
              <w:rPr>
                <w:color w:val="auto"/>
              </w:rPr>
              <w:t>5G System with Satellite Backhaul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059785D0" w:rsidR="008835FC" w:rsidRDefault="00AA25AB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920035</w:t>
            </w:r>
          </w:p>
        </w:tc>
        <w:tc>
          <w:tcPr>
            <w:tcW w:w="3326" w:type="dxa"/>
          </w:tcPr>
          <w:p w14:paraId="6AD6B1DF" w14:textId="10836009" w:rsidR="008835FC" w:rsidRDefault="00AA25AB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5G system with satellite backhaul</w:t>
            </w:r>
          </w:p>
        </w:tc>
        <w:tc>
          <w:tcPr>
            <w:tcW w:w="5099" w:type="dxa"/>
          </w:tcPr>
          <w:p w14:paraId="4972B8BD" w14:textId="516E2569" w:rsidR="008835FC" w:rsidRPr="00251D80" w:rsidRDefault="00E63BA9" w:rsidP="006C2E80">
            <w:pPr>
              <w:pStyle w:val="Guidance"/>
              <w:rPr>
                <w:lang w:eastAsia="zh-CN"/>
              </w:rPr>
            </w:pPr>
            <w:r w:rsidRPr="00262284">
              <w:rPr>
                <w:rFonts w:ascii="Arial" w:hAnsi="Arial"/>
                <w:i w:val="0"/>
                <w:sz w:val="18"/>
                <w:lang w:eastAsia="zh-CN"/>
              </w:rPr>
              <w:t>Rel-18 SA1 requirements on 5G system with satellite backhaul</w:t>
            </w:r>
          </w:p>
        </w:tc>
      </w:tr>
      <w:tr w:rsidR="00027713" w14:paraId="5CB9A1A3" w14:textId="77777777" w:rsidTr="006C2E80">
        <w:trPr>
          <w:cantSplit/>
          <w:jc w:val="center"/>
        </w:trPr>
        <w:tc>
          <w:tcPr>
            <w:tcW w:w="1101" w:type="dxa"/>
          </w:tcPr>
          <w:p w14:paraId="1829B719" w14:textId="7BE4FA8B" w:rsidR="00027713" w:rsidRDefault="00027713" w:rsidP="006C2E80">
            <w:pPr>
              <w:pStyle w:val="TAL"/>
              <w:rPr>
                <w:lang w:eastAsia="zh-CN"/>
              </w:rPr>
            </w:pPr>
            <w:r w:rsidRPr="00D53216">
              <w:t>940060</w:t>
            </w:r>
          </w:p>
        </w:tc>
        <w:tc>
          <w:tcPr>
            <w:tcW w:w="3326" w:type="dxa"/>
          </w:tcPr>
          <w:p w14:paraId="1361F414" w14:textId="34600911" w:rsidR="00027713" w:rsidRDefault="00027713" w:rsidP="006C2E80">
            <w:pPr>
              <w:pStyle w:val="TAL"/>
              <w:rPr>
                <w:lang w:eastAsia="zh-CN"/>
              </w:rPr>
            </w:pPr>
            <w:r w:rsidRPr="00D53216">
              <w:rPr>
                <w:color w:val="auto"/>
              </w:rPr>
              <w:t>Study on Support of Satellite Backhauling in 5GS</w:t>
            </w:r>
          </w:p>
        </w:tc>
        <w:tc>
          <w:tcPr>
            <w:tcW w:w="5099" w:type="dxa"/>
          </w:tcPr>
          <w:p w14:paraId="2FDD6D5F" w14:textId="595382BD" w:rsidR="00027713" w:rsidRPr="00AA25AB" w:rsidRDefault="00027713" w:rsidP="006C2E80">
            <w:pPr>
              <w:pStyle w:val="Guidance"/>
              <w:rPr>
                <w:rFonts w:ascii="Arial" w:hAnsi="Arial"/>
                <w:i w:val="0"/>
                <w:sz w:val="18"/>
                <w:lang w:eastAsia="zh-CN"/>
              </w:rPr>
            </w:pPr>
            <w:r>
              <w:rPr>
                <w:rFonts w:ascii="Arial" w:hAnsi="Arial" w:hint="eastAsia"/>
                <w:i w:val="0"/>
                <w:sz w:val="18"/>
                <w:lang w:eastAsia="zh-CN"/>
              </w:rPr>
              <w:t>SA study item on supporting of satellite backhaul in 5GS.</w:t>
            </w:r>
          </w:p>
        </w:tc>
      </w:tr>
      <w:tr w:rsidR="00027713" w14:paraId="71F744A4" w14:textId="77777777" w:rsidTr="006C2E80">
        <w:trPr>
          <w:cantSplit/>
          <w:jc w:val="center"/>
        </w:trPr>
        <w:tc>
          <w:tcPr>
            <w:tcW w:w="1101" w:type="dxa"/>
          </w:tcPr>
          <w:p w14:paraId="758C4291" w14:textId="62937739" w:rsidR="00027713" w:rsidRPr="00D53216" w:rsidRDefault="000133EB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860005</w:t>
            </w:r>
          </w:p>
        </w:tc>
        <w:tc>
          <w:tcPr>
            <w:tcW w:w="3326" w:type="dxa"/>
          </w:tcPr>
          <w:p w14:paraId="20E2B4CE" w14:textId="0106C9A8" w:rsidR="00027713" w:rsidRPr="00D53216" w:rsidRDefault="000133EB" w:rsidP="006C2E80">
            <w:pPr>
              <w:pStyle w:val="TAL"/>
              <w:rPr>
                <w:color w:val="auto"/>
              </w:rPr>
            </w:pPr>
            <w:r w:rsidRPr="00806507">
              <w:rPr>
                <w:lang w:eastAsia="zh-CN"/>
              </w:rPr>
              <w:t>(Stage 2 of) Integration of satellite components in the 5G architecture</w:t>
            </w:r>
          </w:p>
        </w:tc>
        <w:tc>
          <w:tcPr>
            <w:tcW w:w="5099" w:type="dxa"/>
          </w:tcPr>
          <w:p w14:paraId="343F0D8A" w14:textId="72B05B92" w:rsidR="00027713" w:rsidRDefault="000133EB" w:rsidP="006C2E80">
            <w:pPr>
              <w:pStyle w:val="Guidance"/>
              <w:rPr>
                <w:rFonts w:ascii="Arial" w:hAnsi="Arial"/>
                <w:i w:val="0"/>
                <w:sz w:val="18"/>
                <w:lang w:eastAsia="zh-CN"/>
              </w:rPr>
            </w:pPr>
            <w:r w:rsidRPr="000133EB">
              <w:rPr>
                <w:rFonts w:ascii="Arial" w:hAnsi="Arial" w:hint="eastAsia"/>
                <w:i w:val="0"/>
                <w:sz w:val="18"/>
                <w:lang w:eastAsia="zh-CN"/>
              </w:rPr>
              <w:t xml:space="preserve">Rel-17 SA2 work item on </w:t>
            </w:r>
            <w:r w:rsidRPr="000133EB">
              <w:rPr>
                <w:rFonts w:ascii="Arial" w:hAnsi="Arial"/>
                <w:i w:val="0"/>
                <w:sz w:val="18"/>
                <w:lang w:eastAsia="zh-CN"/>
              </w:rPr>
              <w:t>5GC architecture for satellite networks</w:t>
            </w:r>
          </w:p>
        </w:tc>
      </w:tr>
      <w:tr w:rsidR="000133EB" w14:paraId="08D340B2" w14:textId="77777777" w:rsidTr="006C2E80">
        <w:trPr>
          <w:cantSplit/>
          <w:jc w:val="center"/>
        </w:trPr>
        <w:tc>
          <w:tcPr>
            <w:tcW w:w="1101" w:type="dxa"/>
          </w:tcPr>
          <w:p w14:paraId="3748C722" w14:textId="465428CE" w:rsidR="000133EB" w:rsidRDefault="000133EB" w:rsidP="006C2E80">
            <w:pPr>
              <w:pStyle w:val="TAL"/>
              <w:rPr>
                <w:lang w:eastAsia="zh-CN"/>
              </w:rPr>
            </w:pPr>
            <w:r w:rsidRPr="00806507">
              <w:t>911030</w:t>
            </w:r>
          </w:p>
        </w:tc>
        <w:tc>
          <w:tcPr>
            <w:tcW w:w="3326" w:type="dxa"/>
          </w:tcPr>
          <w:p w14:paraId="7E0C3DA3" w14:textId="4E94FB07" w:rsidR="000133EB" w:rsidRPr="00806507" w:rsidRDefault="000133EB" w:rsidP="006C2E80">
            <w:pPr>
              <w:pStyle w:val="TAL"/>
              <w:rPr>
                <w:lang w:eastAsia="zh-CN"/>
              </w:rPr>
            </w:pPr>
            <w:r w:rsidRPr="00806507">
              <w:t>CT aspects of 5GC architecture for satellite networks</w:t>
            </w:r>
          </w:p>
        </w:tc>
        <w:tc>
          <w:tcPr>
            <w:tcW w:w="5099" w:type="dxa"/>
          </w:tcPr>
          <w:p w14:paraId="36A591B3" w14:textId="1B3AA657" w:rsidR="000133EB" w:rsidRPr="000133EB" w:rsidRDefault="000133EB" w:rsidP="006C2E80">
            <w:pPr>
              <w:pStyle w:val="Guidance"/>
              <w:rPr>
                <w:rFonts w:ascii="Arial" w:hAnsi="Arial"/>
                <w:i w:val="0"/>
                <w:sz w:val="18"/>
                <w:lang w:eastAsia="zh-CN"/>
              </w:rPr>
            </w:pPr>
            <w:r w:rsidRPr="000133EB">
              <w:rPr>
                <w:rFonts w:ascii="Arial" w:hAnsi="Arial" w:hint="eastAsia"/>
                <w:i w:val="0"/>
                <w:sz w:val="18"/>
                <w:lang w:eastAsia="zh-CN"/>
              </w:rPr>
              <w:t xml:space="preserve">Rel-17 CT work item on </w:t>
            </w:r>
            <w:r w:rsidRPr="000133EB">
              <w:rPr>
                <w:rFonts w:ascii="Arial" w:hAnsi="Arial"/>
                <w:i w:val="0"/>
                <w:sz w:val="18"/>
                <w:lang w:eastAsia="zh-CN"/>
              </w:rPr>
              <w:t>5GC architecture for satellite networks</w:t>
            </w:r>
          </w:p>
        </w:tc>
      </w:tr>
    </w:tbl>
    <w:p w14:paraId="6BC7072F" w14:textId="77777777" w:rsidR="006C2E80" w:rsidRDefault="006C2E80" w:rsidP="006C2E80">
      <w:pPr>
        <w:pStyle w:val="FP"/>
        <w:rPr>
          <w:lang w:eastAsia="zh-CN"/>
        </w:rPr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5EC453A2" w14:textId="4FAFC571" w:rsidR="00336E3D" w:rsidRDefault="009E3B32" w:rsidP="006C2E80">
      <w:pPr>
        <w:rPr>
          <w:iCs/>
          <w:color w:val="000000" w:themeColor="text1"/>
          <w:lang w:eastAsia="zh-CN"/>
        </w:rPr>
      </w:pPr>
      <w:r>
        <w:t xml:space="preserve">SA2 </w:t>
      </w:r>
      <w:r w:rsidR="00336E3D">
        <w:rPr>
          <w:rFonts w:hint="eastAsia"/>
          <w:lang w:eastAsia="zh-CN"/>
        </w:rPr>
        <w:t>has studied the 5G system with satellite backhaul under the study item FS_5GSATB. The study work has been concluded. The conclusions are captured in 3GPP</w:t>
      </w:r>
      <w:r w:rsidR="00336E3D">
        <w:rPr>
          <w:lang w:val="en-US" w:eastAsia="zh-CN"/>
        </w:rPr>
        <w:t> </w:t>
      </w:r>
      <w:r w:rsidR="00336E3D">
        <w:rPr>
          <w:rFonts w:hint="eastAsia"/>
          <w:lang w:val="en-US" w:eastAsia="zh-CN"/>
        </w:rPr>
        <w:t>TR</w:t>
      </w:r>
      <w:r w:rsidR="00336E3D">
        <w:rPr>
          <w:lang w:val="en-US" w:eastAsia="zh-CN"/>
        </w:rPr>
        <w:t> </w:t>
      </w:r>
      <w:r w:rsidR="00336E3D">
        <w:rPr>
          <w:rFonts w:hint="eastAsia"/>
          <w:lang w:val="en-US" w:eastAsia="zh-CN"/>
        </w:rPr>
        <w:t xml:space="preserve">23.700-27 and provide a good overview of what is to be continued into normative phase and impacts to other working groups. Furthermore, work item </w:t>
      </w:r>
      <w:r w:rsidR="00336E3D">
        <w:rPr>
          <w:lang w:val="en-US" w:eastAsia="zh-CN"/>
        </w:rPr>
        <w:t>“</w:t>
      </w:r>
      <w:r w:rsidR="00336E3D" w:rsidRPr="008B4DB4">
        <w:rPr>
          <w:lang w:eastAsia="zh-CN"/>
        </w:rPr>
        <w:t>5G System with Satellite Backhaul</w:t>
      </w:r>
      <w:r w:rsidR="00336E3D">
        <w:rPr>
          <w:lang w:val="en-US" w:eastAsia="zh-CN"/>
        </w:rPr>
        <w:t>”</w:t>
      </w:r>
      <w:r w:rsidR="00336E3D">
        <w:rPr>
          <w:rFonts w:hint="eastAsia"/>
          <w:lang w:val="en-US" w:eastAsia="zh-CN"/>
        </w:rPr>
        <w:t xml:space="preserve"> (5GSATB) for SA2 normative work was approved in </w:t>
      </w:r>
      <w:r w:rsidR="00336E3D" w:rsidRPr="00D8478C">
        <w:rPr>
          <w:iCs/>
          <w:color w:val="000000" w:themeColor="text1"/>
        </w:rPr>
        <w:t>TSG SA Meeting SP</w:t>
      </w:r>
      <w:r w:rsidR="00336E3D">
        <w:rPr>
          <w:iCs/>
          <w:color w:val="000000" w:themeColor="text1"/>
        </w:rPr>
        <w:t>#</w:t>
      </w:r>
      <w:r w:rsidR="00336E3D" w:rsidRPr="00D8478C">
        <w:rPr>
          <w:iCs/>
          <w:color w:val="000000" w:themeColor="text1"/>
        </w:rPr>
        <w:t>97e</w:t>
      </w:r>
      <w:r w:rsidR="00336E3D">
        <w:rPr>
          <w:rFonts w:hint="eastAsia"/>
          <w:iCs/>
          <w:color w:val="000000" w:themeColor="text1"/>
          <w:lang w:eastAsia="zh-CN"/>
        </w:rPr>
        <w:t>.</w:t>
      </w:r>
    </w:p>
    <w:p w14:paraId="33063BC6" w14:textId="77777777" w:rsidR="00336E3D" w:rsidRDefault="00336E3D" w:rsidP="00336E3D">
      <w:r>
        <w:rPr>
          <w:rFonts w:hint="eastAsia"/>
          <w:iCs/>
          <w:lang w:eastAsia="zh-CN"/>
        </w:rPr>
        <w:t>Therefore</w:t>
      </w:r>
      <w:r>
        <w:rPr>
          <w:iCs/>
        </w:rPr>
        <w:t>, impacts on protocols and interfaces under CT WGs’ responsibilities are foreseen and the related work in CT WGs should be carried out within Rel-1</w:t>
      </w:r>
      <w:r>
        <w:rPr>
          <w:rFonts w:hint="eastAsia"/>
          <w:iCs/>
          <w:lang w:eastAsia="zh-CN"/>
        </w:rPr>
        <w:t>8</w:t>
      </w:r>
      <w:r>
        <w:rPr>
          <w:iCs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12F6ACC" w14:textId="52AB1A3F" w:rsidR="0093583B" w:rsidRPr="00BC4BAD" w:rsidRDefault="005331D1" w:rsidP="0093583B">
      <w:r>
        <w:t>The objective of this work item is to</w:t>
      </w:r>
      <w:r w:rsidR="0093583B">
        <w:rPr>
          <w:rFonts w:hint="eastAsia"/>
          <w:lang w:eastAsia="zh-CN"/>
        </w:rPr>
        <w:t xml:space="preserve"> </w:t>
      </w:r>
      <w:r w:rsidR="0093583B" w:rsidRPr="00BA2104">
        <w:t xml:space="preserve">develop the specifications under remit of CT WGs for the stage 2 requirements agreed under the stage 2 work item </w:t>
      </w:r>
      <w:r w:rsidR="0093583B">
        <w:rPr>
          <w:rFonts w:hint="eastAsia"/>
          <w:lang w:eastAsia="zh-CN"/>
        </w:rPr>
        <w:t>5GSATB.</w:t>
      </w:r>
      <w:r w:rsidR="00FD7028">
        <w:rPr>
          <w:rFonts w:hint="eastAsia"/>
          <w:lang w:eastAsia="zh-CN"/>
        </w:rPr>
        <w:t xml:space="preserve"> Work will start only when normative stage 2 requirements are available.</w:t>
      </w:r>
    </w:p>
    <w:p w14:paraId="0226E9CE" w14:textId="47D20037" w:rsidR="005331D1" w:rsidRDefault="005331D1" w:rsidP="005331D1">
      <w:r>
        <w:t>The following areas of work are expected to be covered (non-exhaustive</w:t>
      </w:r>
      <w:r w:rsidR="00BD5BB8">
        <w:rPr>
          <w:rFonts w:hint="eastAsia"/>
          <w:lang w:eastAsia="zh-CN"/>
        </w:rPr>
        <w:t xml:space="preserve">, </w:t>
      </w:r>
      <w:r w:rsidR="00BD5BB8" w:rsidRPr="00BC4BAD">
        <w:t>additional areas can be identified based on progress in normative work in SA2</w:t>
      </w:r>
      <w:r>
        <w:t>):</w:t>
      </w:r>
    </w:p>
    <w:p w14:paraId="29E44360" w14:textId="150ACD82" w:rsidR="005331D1" w:rsidRDefault="00BE2122" w:rsidP="005331D1">
      <w:pPr>
        <w:rPr>
          <w:b/>
          <w:bCs/>
        </w:rPr>
      </w:pPr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3</w:t>
      </w:r>
      <w:r w:rsidR="005331D1">
        <w:rPr>
          <w:b/>
          <w:bCs/>
        </w:rPr>
        <w:t>:</w:t>
      </w:r>
    </w:p>
    <w:p w14:paraId="4433A6CA" w14:textId="5B537526" w:rsidR="00825C36" w:rsidRDefault="00825C36" w:rsidP="00825C36">
      <w:pPr>
        <w:pStyle w:val="B1"/>
        <w:rPr>
          <w:color w:val="auto"/>
          <w:lang w:eastAsia="zh-CN"/>
        </w:rPr>
      </w:pPr>
      <w:r w:rsidRPr="00E60E69">
        <w:rPr>
          <w:color w:val="auto"/>
          <w:lang w:eastAsia="zh-CN"/>
        </w:rPr>
        <w:t>-</w:t>
      </w:r>
      <w:r w:rsidRPr="00E60E69">
        <w:rPr>
          <w:color w:val="auto"/>
          <w:lang w:eastAsia="zh-CN"/>
        </w:rPr>
        <w:tab/>
      </w:r>
      <w:r w:rsidR="004B497A">
        <w:rPr>
          <w:rFonts w:hint="eastAsia"/>
          <w:color w:val="auto"/>
          <w:lang w:eastAsia="zh-CN"/>
        </w:rPr>
        <w:t xml:space="preserve">For support </w:t>
      </w:r>
      <w:r w:rsidR="004B497A" w:rsidRPr="004B497A">
        <w:rPr>
          <w:color w:val="auto"/>
          <w:lang w:eastAsia="zh-CN"/>
        </w:rPr>
        <w:t>PCC/</w:t>
      </w:r>
      <w:proofErr w:type="spellStart"/>
      <w:r w:rsidR="004B497A" w:rsidRPr="004B497A">
        <w:rPr>
          <w:color w:val="auto"/>
          <w:lang w:eastAsia="zh-CN"/>
        </w:rPr>
        <w:t>QoS</w:t>
      </w:r>
      <w:proofErr w:type="spellEnd"/>
      <w:r w:rsidR="004B497A" w:rsidRPr="004B497A">
        <w:rPr>
          <w:color w:val="auto"/>
          <w:lang w:eastAsia="zh-CN"/>
        </w:rPr>
        <w:t xml:space="preserve"> control enhancement considering dynamic satellite backhaul</w:t>
      </w:r>
      <w:r w:rsidR="00D26200">
        <w:rPr>
          <w:rFonts w:hint="eastAsia"/>
          <w:color w:val="auto"/>
          <w:lang w:eastAsia="zh-CN"/>
        </w:rPr>
        <w:t>:</w:t>
      </w:r>
    </w:p>
    <w:p w14:paraId="4365CB58" w14:textId="6174973C" w:rsidR="00D26200" w:rsidRPr="00B73861" w:rsidRDefault="00D26200" w:rsidP="00D26200">
      <w:pPr>
        <w:pStyle w:val="B2"/>
        <w:rPr>
          <w:color w:val="auto"/>
          <w:lang w:val="en-US" w:eastAsia="zh-CN"/>
        </w:rPr>
      </w:pPr>
      <w:r w:rsidRPr="00B73861">
        <w:rPr>
          <w:rFonts w:eastAsia="等线"/>
          <w:color w:val="auto"/>
          <w:lang w:eastAsia="zh-CN"/>
        </w:rPr>
        <w:t>-</w:t>
      </w:r>
      <w:r w:rsidRPr="00B73861">
        <w:rPr>
          <w:rFonts w:eastAsia="等线"/>
          <w:color w:val="auto"/>
          <w:lang w:eastAsia="zh-CN"/>
        </w:rPr>
        <w:tab/>
      </w:r>
      <w:r w:rsidRPr="00B73861">
        <w:rPr>
          <w:rFonts w:eastAsia="等线" w:hint="eastAsia"/>
          <w:color w:val="auto"/>
          <w:lang w:eastAsia="zh-CN"/>
        </w:rPr>
        <w:t xml:space="preserve">Impacts </w:t>
      </w:r>
      <w:r w:rsidRPr="00B73861">
        <w:rPr>
          <w:rFonts w:eastAsia="等线"/>
          <w:color w:val="auto"/>
          <w:lang w:eastAsia="zh-CN"/>
        </w:rPr>
        <w:t>on the</w:t>
      </w:r>
      <w:r w:rsidRPr="00B73861">
        <w:rPr>
          <w:rFonts w:eastAsia="等线" w:hint="eastAsia"/>
          <w:color w:val="auto"/>
          <w:lang w:eastAsia="zh-CN"/>
        </w:rPr>
        <w:t xml:space="preserve"> PC</w:t>
      </w:r>
      <w:r w:rsidRPr="00B73861">
        <w:rPr>
          <w:rFonts w:eastAsia="等线"/>
          <w:color w:val="auto"/>
          <w:lang w:eastAsia="zh-CN"/>
        </w:rPr>
        <w:t>F</w:t>
      </w:r>
      <w:r w:rsidRPr="00B73861">
        <w:rPr>
          <w:rFonts w:eastAsia="等线" w:hint="eastAsia"/>
          <w:color w:val="auto"/>
          <w:lang w:eastAsia="zh-CN"/>
        </w:rPr>
        <w:t xml:space="preserve"> services</w:t>
      </w:r>
      <w:r w:rsidRPr="00B73861">
        <w:rPr>
          <w:rFonts w:eastAsia="等线"/>
          <w:color w:val="auto"/>
          <w:lang w:eastAsia="zh-CN"/>
        </w:rPr>
        <w:t xml:space="preserve"> to </w:t>
      </w:r>
      <w:r w:rsidRPr="00B73861">
        <w:rPr>
          <w:rFonts w:eastAsia="等线" w:hint="eastAsia"/>
          <w:color w:val="auto"/>
          <w:lang w:eastAsia="zh-CN"/>
        </w:rPr>
        <w:t>support</w:t>
      </w:r>
      <w:r w:rsidRPr="00B73861">
        <w:rPr>
          <w:rFonts w:hint="eastAsia"/>
          <w:color w:val="auto"/>
          <w:lang w:eastAsia="zh-CN"/>
        </w:rPr>
        <w:t xml:space="preserve"> </w:t>
      </w:r>
      <w:r w:rsidRPr="00B73861">
        <w:rPr>
          <w:rFonts w:eastAsia="等线"/>
          <w:color w:val="auto"/>
          <w:lang w:eastAsia="zh-CN"/>
        </w:rPr>
        <w:t>dynamic satellite backhaul</w:t>
      </w:r>
      <w:r w:rsidRPr="00B73861">
        <w:rPr>
          <w:rFonts w:eastAsia="等线" w:hint="eastAsia"/>
          <w:color w:val="auto"/>
          <w:lang w:eastAsia="zh-CN"/>
        </w:rPr>
        <w:t xml:space="preserve"> information</w:t>
      </w:r>
      <w:r w:rsidRPr="00B73861">
        <w:rPr>
          <w:color w:val="auto"/>
        </w:rPr>
        <w:t>.</w:t>
      </w:r>
    </w:p>
    <w:p w14:paraId="246E9C7C" w14:textId="67D1AED4" w:rsidR="00E63BA9" w:rsidRDefault="00596DB9" w:rsidP="00596DB9">
      <w:pPr>
        <w:pStyle w:val="B2"/>
        <w:rPr>
          <w:color w:val="auto"/>
          <w:lang w:val="en-US" w:eastAsia="zh-CN"/>
        </w:rPr>
      </w:pPr>
      <w:r w:rsidRPr="00B73861">
        <w:rPr>
          <w:color w:val="auto"/>
          <w:lang w:val="en-US"/>
        </w:rPr>
        <w:t>-</w:t>
      </w:r>
      <w:r w:rsidRPr="00B73861">
        <w:rPr>
          <w:color w:val="auto"/>
          <w:lang w:val="en-US"/>
        </w:rPr>
        <w:tab/>
      </w:r>
      <w:r w:rsidR="00E63BA9" w:rsidRPr="00B73861">
        <w:rPr>
          <w:rFonts w:hint="eastAsia"/>
          <w:color w:val="auto"/>
          <w:lang w:val="en-US" w:eastAsia="zh-CN"/>
        </w:rPr>
        <w:t xml:space="preserve">Impacts </w:t>
      </w:r>
      <w:r w:rsidR="00E63BA9" w:rsidRPr="00B73861">
        <w:rPr>
          <w:color w:val="auto"/>
          <w:lang w:val="en-US" w:eastAsia="zh-CN"/>
        </w:rPr>
        <w:t>on the</w:t>
      </w:r>
      <w:r w:rsidR="00E63BA9" w:rsidRPr="00B73861">
        <w:rPr>
          <w:rFonts w:hint="eastAsia"/>
          <w:color w:val="auto"/>
          <w:lang w:val="en-US" w:eastAsia="zh-CN"/>
        </w:rPr>
        <w:t xml:space="preserve"> PC</w:t>
      </w:r>
      <w:r w:rsidR="00E63BA9" w:rsidRPr="00B73861">
        <w:rPr>
          <w:color w:val="auto"/>
          <w:lang w:val="en-US" w:eastAsia="zh-CN"/>
        </w:rPr>
        <w:t>F</w:t>
      </w:r>
      <w:r w:rsidR="00E63BA9" w:rsidRPr="00B73861">
        <w:rPr>
          <w:rFonts w:hint="eastAsia"/>
          <w:color w:val="auto"/>
          <w:lang w:val="en-US" w:eastAsia="zh-CN"/>
        </w:rPr>
        <w:t xml:space="preserve"> </w:t>
      </w:r>
      <w:r w:rsidR="00E63BA9" w:rsidRPr="00B73861">
        <w:rPr>
          <w:color w:val="auto"/>
        </w:rPr>
        <w:t xml:space="preserve">to </w:t>
      </w:r>
      <w:r w:rsidR="00E63BA9">
        <w:rPr>
          <w:rFonts w:hint="eastAsia"/>
          <w:color w:val="auto"/>
          <w:lang w:eastAsia="zh-CN"/>
        </w:rPr>
        <w:t xml:space="preserve">estimate </w:t>
      </w:r>
      <w:r w:rsidR="00E63BA9" w:rsidRPr="00B73861">
        <w:rPr>
          <w:rFonts w:eastAsia="等线"/>
          <w:color w:val="auto"/>
          <w:lang w:eastAsia="zh-CN"/>
        </w:rPr>
        <w:t>the packet delivery latency on N3 interface</w:t>
      </w:r>
      <w:r w:rsidR="00E63BA9" w:rsidRPr="00E63BA9">
        <w:rPr>
          <w:rFonts w:hint="eastAsia"/>
          <w:color w:val="auto"/>
          <w:lang w:eastAsia="zh-CN"/>
        </w:rPr>
        <w:t xml:space="preserve"> </w:t>
      </w:r>
      <w:r w:rsidR="00E63BA9">
        <w:rPr>
          <w:rFonts w:hint="eastAsia"/>
          <w:color w:val="auto"/>
          <w:lang w:eastAsia="zh-CN"/>
        </w:rPr>
        <w:t xml:space="preserve">based on </w:t>
      </w:r>
      <w:r w:rsidR="00E63BA9" w:rsidRPr="004B497A">
        <w:rPr>
          <w:color w:val="auto"/>
          <w:lang w:eastAsia="zh-CN"/>
        </w:rPr>
        <w:t>satellite backhaul</w:t>
      </w:r>
      <w:r w:rsidR="00E63BA9">
        <w:rPr>
          <w:rFonts w:hint="eastAsia"/>
          <w:color w:val="auto"/>
          <w:lang w:eastAsia="zh-CN"/>
        </w:rPr>
        <w:t xml:space="preserve"> category.</w:t>
      </w:r>
    </w:p>
    <w:p w14:paraId="7E27FB08" w14:textId="20AC6EF2" w:rsidR="00596DB9" w:rsidRPr="00FD7028" w:rsidRDefault="00AE4EB5" w:rsidP="00596DB9">
      <w:pPr>
        <w:pStyle w:val="B2"/>
        <w:rPr>
          <w:rFonts w:eastAsia="等线"/>
          <w:color w:val="auto"/>
          <w:lang w:eastAsia="zh-CN"/>
        </w:rPr>
      </w:pPr>
      <w:r w:rsidRPr="00B73861">
        <w:rPr>
          <w:color w:val="auto"/>
          <w:lang w:val="en-US"/>
        </w:rPr>
        <w:t>-</w:t>
      </w:r>
      <w:r w:rsidRPr="00B73861">
        <w:rPr>
          <w:color w:val="auto"/>
          <w:lang w:val="en-US"/>
        </w:rPr>
        <w:tab/>
      </w:r>
      <w:r w:rsidR="00ED477A" w:rsidRPr="00B73861">
        <w:rPr>
          <w:rFonts w:hint="eastAsia"/>
          <w:color w:val="auto"/>
          <w:lang w:val="en-US" w:eastAsia="zh-CN"/>
        </w:rPr>
        <w:t xml:space="preserve">Impacts </w:t>
      </w:r>
      <w:r w:rsidR="001040E6" w:rsidRPr="00B73861">
        <w:rPr>
          <w:color w:val="auto"/>
          <w:lang w:val="en-US" w:eastAsia="zh-CN"/>
        </w:rPr>
        <w:t>on the</w:t>
      </w:r>
      <w:r w:rsidR="00ED477A" w:rsidRPr="00B73861">
        <w:rPr>
          <w:rFonts w:hint="eastAsia"/>
          <w:color w:val="auto"/>
          <w:lang w:val="en-US" w:eastAsia="zh-CN"/>
        </w:rPr>
        <w:t xml:space="preserve"> PC</w:t>
      </w:r>
      <w:r w:rsidR="001040E6" w:rsidRPr="00B73861">
        <w:rPr>
          <w:color w:val="auto"/>
          <w:lang w:val="en-US" w:eastAsia="zh-CN"/>
        </w:rPr>
        <w:t>F</w:t>
      </w:r>
      <w:r w:rsidR="00ED477A" w:rsidRPr="00B73861">
        <w:rPr>
          <w:rFonts w:hint="eastAsia"/>
          <w:color w:val="auto"/>
          <w:lang w:val="en-US" w:eastAsia="zh-CN"/>
        </w:rPr>
        <w:t xml:space="preserve"> services</w:t>
      </w:r>
      <w:r w:rsidR="001040E6" w:rsidRPr="00B73861">
        <w:rPr>
          <w:color w:val="auto"/>
          <w:lang w:val="en-US" w:eastAsia="zh-CN"/>
        </w:rPr>
        <w:t xml:space="preserve"> </w:t>
      </w:r>
      <w:r w:rsidR="00802E4C" w:rsidRPr="00B73861">
        <w:rPr>
          <w:color w:val="auto"/>
        </w:rPr>
        <w:t xml:space="preserve">to enhance </w:t>
      </w:r>
      <w:proofErr w:type="spellStart"/>
      <w:r w:rsidR="00802E4C" w:rsidRPr="00B73861">
        <w:rPr>
          <w:color w:val="auto"/>
        </w:rPr>
        <w:t>QoS</w:t>
      </w:r>
      <w:proofErr w:type="spellEnd"/>
      <w:r w:rsidR="00802E4C" w:rsidRPr="00B73861">
        <w:rPr>
          <w:color w:val="auto"/>
        </w:rPr>
        <w:t xml:space="preserve"> monitoring</w:t>
      </w:r>
      <w:r w:rsidR="00B73861" w:rsidRPr="00B73861">
        <w:rPr>
          <w:rFonts w:hint="eastAsia"/>
          <w:color w:val="auto"/>
          <w:lang w:eastAsia="zh-CN"/>
        </w:rPr>
        <w:t xml:space="preserve"> </w:t>
      </w:r>
      <w:r w:rsidR="00B73861" w:rsidRPr="00B73861">
        <w:rPr>
          <w:rFonts w:eastAsia="等线"/>
          <w:color w:val="auto"/>
          <w:lang w:eastAsia="zh-CN"/>
        </w:rPr>
        <w:t>to measure the packet delivery latency on N3 interface</w:t>
      </w:r>
      <w:r w:rsidR="00E63BA9" w:rsidRPr="00E63BA9">
        <w:rPr>
          <w:rFonts w:hint="eastAsia"/>
          <w:color w:val="auto"/>
          <w:lang w:eastAsia="zh-CN"/>
        </w:rPr>
        <w:t xml:space="preserve"> </w:t>
      </w:r>
      <w:r w:rsidR="00E63BA9">
        <w:rPr>
          <w:rFonts w:hint="eastAsia"/>
          <w:color w:val="auto"/>
          <w:lang w:eastAsia="zh-CN"/>
        </w:rPr>
        <w:t xml:space="preserve">for </w:t>
      </w:r>
      <w:r w:rsidR="00E63BA9" w:rsidRPr="004B497A">
        <w:rPr>
          <w:color w:val="auto"/>
          <w:lang w:eastAsia="zh-CN"/>
        </w:rPr>
        <w:t>satellite backhaul</w:t>
      </w:r>
      <w:r w:rsidR="00E63BA9">
        <w:rPr>
          <w:rFonts w:hint="eastAsia"/>
          <w:color w:val="auto"/>
          <w:lang w:eastAsia="zh-CN"/>
        </w:rPr>
        <w:t xml:space="preserve"> case</w:t>
      </w:r>
      <w:r w:rsidR="00EA126C" w:rsidRPr="00FD7028">
        <w:rPr>
          <w:rFonts w:eastAsia="等线" w:hint="eastAsia"/>
          <w:color w:val="auto"/>
          <w:lang w:eastAsia="zh-CN"/>
        </w:rPr>
        <w:t>.</w:t>
      </w:r>
    </w:p>
    <w:p w14:paraId="702A7975" w14:textId="6ACF6D47" w:rsidR="00AE4EB5" w:rsidRDefault="00AE4EB5" w:rsidP="00AE4EB5">
      <w:pPr>
        <w:pStyle w:val="B2"/>
        <w:rPr>
          <w:rFonts w:eastAsia="等线"/>
          <w:color w:val="auto"/>
          <w:lang w:eastAsia="zh-CN"/>
        </w:rPr>
      </w:pPr>
      <w:r w:rsidRPr="00FD7028">
        <w:rPr>
          <w:rFonts w:eastAsia="等线"/>
          <w:color w:val="auto"/>
          <w:lang w:eastAsia="zh-CN"/>
        </w:rPr>
        <w:t>-</w:t>
      </w:r>
      <w:r w:rsidRPr="00FD7028">
        <w:rPr>
          <w:rFonts w:eastAsia="等线"/>
          <w:color w:val="auto"/>
          <w:lang w:eastAsia="zh-CN"/>
        </w:rPr>
        <w:tab/>
      </w:r>
      <w:r w:rsidRPr="00FD7028">
        <w:rPr>
          <w:rFonts w:eastAsia="等线" w:hint="eastAsia"/>
          <w:color w:val="auto"/>
          <w:lang w:eastAsia="zh-CN"/>
        </w:rPr>
        <w:t>P</w:t>
      </w:r>
      <w:r w:rsidRPr="00FD7028">
        <w:rPr>
          <w:rFonts w:eastAsia="等线"/>
          <w:color w:val="auto"/>
          <w:lang w:eastAsia="zh-CN"/>
        </w:rPr>
        <w:t>otential i</w:t>
      </w:r>
      <w:r w:rsidRPr="00FD7028">
        <w:rPr>
          <w:rFonts w:eastAsia="等线" w:hint="eastAsia"/>
          <w:color w:val="auto"/>
          <w:lang w:eastAsia="zh-CN"/>
        </w:rPr>
        <w:t xml:space="preserve">mpacts </w:t>
      </w:r>
      <w:r w:rsidRPr="00FD7028">
        <w:rPr>
          <w:rFonts w:eastAsia="等线"/>
          <w:color w:val="auto"/>
          <w:lang w:eastAsia="zh-CN"/>
        </w:rPr>
        <w:t>on</w:t>
      </w:r>
      <w:r w:rsidRPr="00FD7028">
        <w:rPr>
          <w:rFonts w:eastAsia="等线" w:hint="eastAsia"/>
          <w:color w:val="auto"/>
          <w:lang w:eastAsia="zh-CN"/>
        </w:rPr>
        <w:t xml:space="preserve"> the PCF</w:t>
      </w:r>
      <w:r w:rsidR="00772699">
        <w:rPr>
          <w:rFonts w:eastAsia="等线" w:hint="eastAsia"/>
          <w:color w:val="auto"/>
          <w:lang w:eastAsia="zh-CN"/>
        </w:rPr>
        <w:t xml:space="preserve"> services and </w:t>
      </w:r>
      <w:r>
        <w:rPr>
          <w:rFonts w:eastAsia="等线" w:hint="eastAsia"/>
          <w:color w:val="auto"/>
          <w:lang w:eastAsia="zh-CN"/>
        </w:rPr>
        <w:t>NEF</w:t>
      </w:r>
      <w:r w:rsidRPr="00FD7028">
        <w:rPr>
          <w:rFonts w:eastAsia="等线" w:hint="eastAsia"/>
          <w:color w:val="auto"/>
          <w:lang w:eastAsia="zh-CN"/>
        </w:rPr>
        <w:t xml:space="preserve"> services to </w:t>
      </w:r>
      <w:r>
        <w:rPr>
          <w:rFonts w:eastAsia="等线" w:hint="eastAsia"/>
          <w:color w:val="auto"/>
          <w:lang w:eastAsia="zh-CN"/>
        </w:rPr>
        <w:t>allow the AF to request the</w:t>
      </w:r>
      <w:r w:rsidRPr="00FD7028">
        <w:rPr>
          <w:rFonts w:eastAsia="等线" w:hint="eastAsia"/>
          <w:color w:val="auto"/>
          <w:lang w:eastAsia="zh-CN"/>
        </w:rPr>
        <w:t xml:space="preserve"> packet delivery latency</w:t>
      </w:r>
      <w:r>
        <w:rPr>
          <w:rFonts w:eastAsia="等线" w:hint="eastAsia"/>
          <w:color w:val="auto"/>
          <w:lang w:eastAsia="zh-CN"/>
        </w:rPr>
        <w:t xml:space="preserve"> on N3 interface</w:t>
      </w:r>
      <w:r w:rsidRPr="00FD7028">
        <w:rPr>
          <w:rFonts w:eastAsia="等线" w:hint="eastAsia"/>
          <w:color w:val="auto"/>
          <w:lang w:eastAsia="zh-CN"/>
        </w:rPr>
        <w:t>.</w:t>
      </w:r>
    </w:p>
    <w:p w14:paraId="2CB995B4" w14:textId="034CCB70" w:rsidR="00D03D8B" w:rsidRDefault="00C00892" w:rsidP="00C00892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D03D8B">
        <w:rPr>
          <w:rFonts w:hint="eastAsia"/>
          <w:color w:val="auto"/>
          <w:lang w:eastAsia="zh-CN"/>
        </w:rPr>
        <w:t>For</w:t>
      </w:r>
      <w:r w:rsidRPr="00E60E69">
        <w:rPr>
          <w:rFonts w:hint="eastAsia"/>
          <w:color w:val="auto"/>
          <w:lang w:eastAsia="zh-CN"/>
        </w:rPr>
        <w:t xml:space="preserve"> support </w:t>
      </w:r>
      <w:r w:rsidR="00D03D8B">
        <w:rPr>
          <w:rFonts w:hint="eastAsia"/>
          <w:color w:val="auto"/>
          <w:lang w:eastAsia="zh-CN"/>
        </w:rPr>
        <w:t xml:space="preserve">of </w:t>
      </w:r>
      <w:r w:rsidR="00944372">
        <w:rPr>
          <w:rFonts w:hint="eastAsia"/>
          <w:color w:val="auto"/>
          <w:lang w:eastAsia="zh-CN"/>
        </w:rPr>
        <w:t>satellite edge computing and local data switching via UPF on-board</w:t>
      </w:r>
      <w:r w:rsidR="00D03D8B">
        <w:rPr>
          <w:rFonts w:hint="eastAsia"/>
          <w:color w:val="auto"/>
          <w:lang w:eastAsia="zh-CN"/>
        </w:rPr>
        <w:t>:</w:t>
      </w:r>
    </w:p>
    <w:p w14:paraId="171081A4" w14:textId="0F8A3179" w:rsidR="00D03D8B" w:rsidRPr="00153D02" w:rsidRDefault="00D03D8B" w:rsidP="00D03D8B">
      <w:pPr>
        <w:pStyle w:val="B2"/>
        <w:rPr>
          <w:color w:val="auto"/>
          <w:lang w:val="en-US" w:eastAsia="zh-CN"/>
        </w:rPr>
      </w:pPr>
      <w:r w:rsidRPr="00153D02">
        <w:rPr>
          <w:color w:val="auto"/>
          <w:lang w:val="en-US"/>
        </w:rPr>
        <w:t>-</w:t>
      </w:r>
      <w:r w:rsidRPr="00153D02">
        <w:rPr>
          <w:color w:val="auto"/>
          <w:lang w:val="en-US"/>
        </w:rPr>
        <w:tab/>
      </w:r>
      <w:r w:rsidRPr="00153D02">
        <w:rPr>
          <w:rFonts w:hint="eastAsia"/>
          <w:color w:val="auto"/>
          <w:lang w:val="en-US" w:eastAsia="zh-CN"/>
        </w:rPr>
        <w:t xml:space="preserve">Impacts </w:t>
      </w:r>
      <w:r w:rsidRPr="00153D02">
        <w:rPr>
          <w:color w:val="auto"/>
          <w:lang w:val="en-US" w:eastAsia="zh-CN"/>
        </w:rPr>
        <w:t>on the</w:t>
      </w:r>
      <w:r w:rsidRPr="00153D02">
        <w:rPr>
          <w:rFonts w:hint="eastAsia"/>
          <w:color w:val="auto"/>
          <w:lang w:val="en-US" w:eastAsia="zh-CN"/>
        </w:rPr>
        <w:t xml:space="preserve"> PC</w:t>
      </w:r>
      <w:r w:rsidRPr="00153D02">
        <w:rPr>
          <w:color w:val="auto"/>
          <w:lang w:val="en-US" w:eastAsia="zh-CN"/>
        </w:rPr>
        <w:t>F</w:t>
      </w:r>
      <w:r w:rsidRPr="00153D02">
        <w:rPr>
          <w:rFonts w:hint="eastAsia"/>
          <w:color w:val="auto"/>
          <w:lang w:val="en-US" w:eastAsia="zh-CN"/>
        </w:rPr>
        <w:t xml:space="preserve"> </w:t>
      </w:r>
      <w:r w:rsidRPr="00153D02">
        <w:rPr>
          <w:rFonts w:hint="eastAsia"/>
          <w:color w:val="auto"/>
          <w:lang w:eastAsia="zh-CN"/>
        </w:rPr>
        <w:t>services</w:t>
      </w:r>
      <w:r w:rsidRPr="00153D02">
        <w:rPr>
          <w:color w:val="auto"/>
          <w:lang w:eastAsia="zh-CN"/>
        </w:rPr>
        <w:t xml:space="preserve"> to </w:t>
      </w:r>
      <w:r w:rsidR="0060384E" w:rsidRPr="00153D02">
        <w:rPr>
          <w:rFonts w:hint="eastAsia"/>
          <w:color w:val="auto"/>
          <w:lang w:eastAsia="zh-CN"/>
        </w:rPr>
        <w:t xml:space="preserve">determine URSP rule based on </w:t>
      </w:r>
      <w:r w:rsidR="0060384E" w:rsidRPr="00153D02">
        <w:rPr>
          <w:color w:val="auto"/>
          <w:lang w:eastAsia="zh-CN"/>
        </w:rPr>
        <w:t>satellite backhaul category re</w:t>
      </w:r>
      <w:r w:rsidR="0060384E" w:rsidRPr="00153D02">
        <w:rPr>
          <w:rFonts w:hint="eastAsia"/>
          <w:color w:val="auto"/>
          <w:lang w:eastAsia="zh-CN"/>
        </w:rPr>
        <w:t xml:space="preserve">ceived </w:t>
      </w:r>
      <w:r w:rsidR="0060384E" w:rsidRPr="00153D02">
        <w:rPr>
          <w:color w:val="auto"/>
          <w:lang w:eastAsia="zh-CN"/>
        </w:rPr>
        <w:t>from AMF</w:t>
      </w:r>
      <w:r w:rsidRPr="00153D02">
        <w:rPr>
          <w:rFonts w:hint="eastAsia"/>
          <w:color w:val="auto"/>
          <w:lang w:eastAsia="zh-CN"/>
        </w:rPr>
        <w:t>.</w:t>
      </w:r>
    </w:p>
    <w:p w14:paraId="68B3610A" w14:textId="3F378360" w:rsidR="00490E5E" w:rsidRDefault="00490E5E" w:rsidP="00490E5E">
      <w:pPr>
        <w:rPr>
          <w:b/>
          <w:bCs/>
        </w:rPr>
      </w:pPr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4</w:t>
      </w:r>
      <w:r>
        <w:rPr>
          <w:b/>
          <w:bCs/>
        </w:rPr>
        <w:t>:</w:t>
      </w:r>
    </w:p>
    <w:p w14:paraId="3073B7B9" w14:textId="1C5049FE" w:rsidR="00001501" w:rsidRPr="00E60E69" w:rsidRDefault="00001501" w:rsidP="0000150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A215ED">
        <w:rPr>
          <w:rFonts w:hint="eastAsia"/>
          <w:color w:val="auto"/>
          <w:lang w:eastAsia="zh-CN"/>
        </w:rPr>
        <w:t xml:space="preserve">For support </w:t>
      </w:r>
      <w:r w:rsidR="00A215ED" w:rsidRPr="004B497A">
        <w:rPr>
          <w:color w:val="auto"/>
          <w:lang w:eastAsia="zh-CN"/>
        </w:rPr>
        <w:t>PCC/</w:t>
      </w:r>
      <w:proofErr w:type="spellStart"/>
      <w:r w:rsidR="00A215ED" w:rsidRPr="004B497A">
        <w:rPr>
          <w:color w:val="auto"/>
          <w:lang w:eastAsia="zh-CN"/>
        </w:rPr>
        <w:t>QoS</w:t>
      </w:r>
      <w:proofErr w:type="spellEnd"/>
      <w:r w:rsidR="00A215ED" w:rsidRPr="004B497A">
        <w:rPr>
          <w:color w:val="auto"/>
          <w:lang w:eastAsia="zh-CN"/>
        </w:rPr>
        <w:t xml:space="preserve"> control enhancement considering dynamic satellite backhaul</w:t>
      </w:r>
      <w:r w:rsidR="00A215ED">
        <w:rPr>
          <w:rFonts w:hint="eastAsia"/>
          <w:color w:val="auto"/>
          <w:lang w:eastAsia="zh-CN"/>
        </w:rPr>
        <w:t>:</w:t>
      </w:r>
    </w:p>
    <w:p w14:paraId="1AA2E925" w14:textId="08DACE33" w:rsidR="00D50720" w:rsidRDefault="00D50720" w:rsidP="00D50720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 xml:space="preserve">Impacts </w:t>
      </w:r>
      <w:r w:rsidRPr="00E60E69">
        <w:rPr>
          <w:color w:val="auto"/>
        </w:rPr>
        <w:t>on</w:t>
      </w:r>
      <w:r w:rsidRPr="00E60E69">
        <w:rPr>
          <w:rFonts w:hint="eastAsia"/>
          <w:color w:val="auto"/>
        </w:rPr>
        <w:t xml:space="preserve"> the SMF services to </w:t>
      </w:r>
      <w:r w:rsidR="00423B2C">
        <w:rPr>
          <w:rFonts w:hint="eastAsia"/>
          <w:color w:val="auto"/>
          <w:lang w:eastAsia="zh-CN"/>
        </w:rPr>
        <w:t xml:space="preserve">receive </w:t>
      </w:r>
      <w:r w:rsidRPr="00E60E69">
        <w:rPr>
          <w:color w:val="auto"/>
        </w:rPr>
        <w:t>dynamic satellite backhaul</w:t>
      </w:r>
      <w:r w:rsidRPr="00E60E69">
        <w:rPr>
          <w:rFonts w:hint="eastAsia"/>
          <w:color w:val="auto"/>
        </w:rPr>
        <w:t xml:space="preserve"> </w:t>
      </w:r>
      <w:r w:rsidRPr="00E60E69">
        <w:rPr>
          <w:rFonts w:eastAsia="等线" w:hint="eastAsia"/>
          <w:color w:val="auto"/>
          <w:lang w:eastAsia="zh-CN"/>
        </w:rPr>
        <w:t>information</w:t>
      </w:r>
      <w:r w:rsidR="00423B2C">
        <w:rPr>
          <w:rFonts w:eastAsia="等线" w:hint="eastAsia"/>
          <w:color w:val="auto"/>
          <w:lang w:eastAsia="zh-CN"/>
        </w:rPr>
        <w:t xml:space="preserve"> from AMF</w:t>
      </w:r>
      <w:r w:rsidRPr="001146A2">
        <w:rPr>
          <w:rFonts w:hint="eastAsia"/>
          <w:color w:val="auto"/>
          <w:lang w:eastAsia="zh-CN"/>
        </w:rPr>
        <w:t>.</w:t>
      </w:r>
    </w:p>
    <w:p w14:paraId="5113181E" w14:textId="0825958A" w:rsidR="007D0F5F" w:rsidRDefault="007D0F5F" w:rsidP="007D0F5F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1146A2">
        <w:rPr>
          <w:rFonts w:hint="eastAsia"/>
          <w:color w:val="auto"/>
          <w:lang w:eastAsia="zh-CN"/>
        </w:rPr>
        <w:t>I</w:t>
      </w:r>
      <w:r w:rsidRPr="001146A2">
        <w:rPr>
          <w:rFonts w:hint="eastAsia"/>
          <w:color w:val="auto"/>
        </w:rPr>
        <w:t xml:space="preserve">mpacts </w:t>
      </w:r>
      <w:r w:rsidRPr="001146A2">
        <w:rPr>
          <w:color w:val="auto"/>
        </w:rPr>
        <w:t>on</w:t>
      </w:r>
      <w:r w:rsidRPr="001146A2">
        <w:rPr>
          <w:rFonts w:hint="eastAsia"/>
          <w:color w:val="auto"/>
        </w:rPr>
        <w:t xml:space="preserve"> the </w:t>
      </w:r>
      <w:r w:rsidRPr="001146A2">
        <w:rPr>
          <w:color w:val="auto"/>
        </w:rPr>
        <w:t>N4 interface</w:t>
      </w:r>
      <w:r w:rsidR="00C960B3">
        <w:rPr>
          <w:rFonts w:hint="eastAsia"/>
          <w:color w:val="auto"/>
          <w:lang w:eastAsia="zh-CN"/>
        </w:rPr>
        <w:t xml:space="preserve"> and UPF services</w:t>
      </w:r>
      <w:r w:rsidRPr="001146A2">
        <w:rPr>
          <w:color w:val="auto"/>
        </w:rPr>
        <w:t xml:space="preserve"> to </w:t>
      </w:r>
      <w:r w:rsidR="001D0F22">
        <w:rPr>
          <w:rFonts w:hint="eastAsia"/>
          <w:color w:val="auto"/>
          <w:lang w:eastAsia="zh-CN"/>
        </w:rPr>
        <w:t>support</w:t>
      </w:r>
      <w:r w:rsidR="001D0F22" w:rsidRPr="001146A2">
        <w:rPr>
          <w:color w:val="auto"/>
        </w:rPr>
        <w:t xml:space="preserve"> </w:t>
      </w:r>
      <w:proofErr w:type="spellStart"/>
      <w:r w:rsidRPr="001146A2">
        <w:rPr>
          <w:color w:val="auto"/>
        </w:rPr>
        <w:t>QoS</w:t>
      </w:r>
      <w:proofErr w:type="spellEnd"/>
      <w:r w:rsidRPr="001146A2">
        <w:rPr>
          <w:color w:val="auto"/>
        </w:rPr>
        <w:t xml:space="preserve"> monitoring</w:t>
      </w:r>
      <w:r>
        <w:rPr>
          <w:rFonts w:hint="eastAsia"/>
          <w:color w:val="auto"/>
          <w:lang w:eastAsia="zh-CN"/>
        </w:rPr>
        <w:t xml:space="preserve"> </w:t>
      </w:r>
      <w:r w:rsidR="001D0F22">
        <w:rPr>
          <w:rFonts w:hint="eastAsia"/>
          <w:color w:val="auto"/>
          <w:lang w:eastAsia="zh-CN"/>
        </w:rPr>
        <w:t xml:space="preserve">for </w:t>
      </w:r>
      <w:r w:rsidR="001D0F22" w:rsidRPr="004B497A">
        <w:rPr>
          <w:color w:val="auto"/>
          <w:lang w:eastAsia="zh-CN"/>
        </w:rPr>
        <w:t>satellite backhaul</w:t>
      </w:r>
      <w:r w:rsidR="001D0F22" w:rsidRPr="00B73861">
        <w:rPr>
          <w:rFonts w:eastAsia="等线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 xml:space="preserve">to </w:t>
      </w:r>
      <w:r w:rsidRPr="00E60E69">
        <w:rPr>
          <w:rFonts w:eastAsia="等线"/>
          <w:color w:val="auto"/>
          <w:lang w:eastAsia="zh-CN"/>
        </w:rPr>
        <w:t>measure the packet delivery latency on N3 interface</w:t>
      </w:r>
      <w:r w:rsidRPr="001146A2">
        <w:rPr>
          <w:rFonts w:hint="eastAsia"/>
          <w:color w:val="auto"/>
          <w:lang w:eastAsia="zh-CN"/>
        </w:rPr>
        <w:t>.</w:t>
      </w:r>
    </w:p>
    <w:p w14:paraId="151D9F60" w14:textId="77777777" w:rsidR="00694B32" w:rsidRDefault="00694B32" w:rsidP="00694B32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lastRenderedPageBreak/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</w:t>
      </w:r>
      <w:r w:rsidRPr="00E60E69">
        <w:rPr>
          <w:rFonts w:hint="eastAsia"/>
          <w:color w:val="auto"/>
          <w:lang w:eastAsia="zh-CN"/>
        </w:rPr>
        <w:t xml:space="preserve"> support </w:t>
      </w:r>
      <w:r>
        <w:rPr>
          <w:rFonts w:hint="eastAsia"/>
          <w:color w:val="auto"/>
          <w:lang w:eastAsia="zh-CN"/>
        </w:rPr>
        <w:t>of satellite edge computing and local data switching via UPF on-board:</w:t>
      </w:r>
    </w:p>
    <w:p w14:paraId="0B7E5305" w14:textId="4D694EE4" w:rsidR="00694B32" w:rsidRPr="00654F39" w:rsidRDefault="00694B32" w:rsidP="00694B32">
      <w:pPr>
        <w:pStyle w:val="B2"/>
        <w:rPr>
          <w:color w:val="auto"/>
          <w:lang w:val="en-US"/>
        </w:rPr>
      </w:pPr>
      <w:r w:rsidRPr="00654F39">
        <w:rPr>
          <w:color w:val="auto"/>
          <w:lang w:val="en-US"/>
        </w:rPr>
        <w:t>-</w:t>
      </w:r>
      <w:r w:rsidRPr="00654F39">
        <w:rPr>
          <w:color w:val="auto"/>
          <w:lang w:val="en-US"/>
        </w:rPr>
        <w:tab/>
      </w:r>
      <w:r w:rsidRPr="00654F39">
        <w:rPr>
          <w:rFonts w:hint="eastAsia"/>
          <w:color w:val="auto"/>
          <w:lang w:val="en-US"/>
        </w:rPr>
        <w:t xml:space="preserve">Impacts </w:t>
      </w:r>
      <w:r w:rsidRPr="00654F39">
        <w:rPr>
          <w:color w:val="auto"/>
          <w:lang w:val="en-US"/>
        </w:rPr>
        <w:t>on</w:t>
      </w:r>
      <w:r w:rsidRPr="00654F39">
        <w:rPr>
          <w:rFonts w:hint="eastAsia"/>
          <w:color w:val="auto"/>
          <w:lang w:val="en-US"/>
        </w:rPr>
        <w:t xml:space="preserve"> the SMF services to </w:t>
      </w:r>
      <w:r w:rsidR="00153D02">
        <w:rPr>
          <w:rFonts w:hint="eastAsia"/>
          <w:color w:val="auto"/>
          <w:lang w:val="en-US" w:eastAsia="zh-CN"/>
        </w:rPr>
        <w:t>receive</w:t>
      </w:r>
      <w:r w:rsidRPr="00654F39">
        <w:rPr>
          <w:rFonts w:hint="eastAsia"/>
          <w:color w:val="auto"/>
          <w:lang w:val="en-US"/>
        </w:rPr>
        <w:t xml:space="preserve"> </w:t>
      </w:r>
      <w:r w:rsidRPr="00654F39">
        <w:rPr>
          <w:color w:val="auto"/>
          <w:lang w:val="en-US"/>
        </w:rPr>
        <w:t>GEO satellite ID</w:t>
      </w:r>
      <w:r w:rsidR="00153D02">
        <w:rPr>
          <w:rFonts w:hint="eastAsia"/>
          <w:color w:val="auto"/>
          <w:lang w:val="en-US" w:eastAsia="zh-CN"/>
        </w:rPr>
        <w:t xml:space="preserve"> from AMF to determine </w:t>
      </w:r>
      <w:r w:rsidR="00C960B3">
        <w:rPr>
          <w:rFonts w:hint="eastAsia"/>
          <w:color w:val="auto"/>
          <w:lang w:val="en-US" w:eastAsia="zh-CN"/>
        </w:rPr>
        <w:t xml:space="preserve">the </w:t>
      </w:r>
      <w:r w:rsidR="00153D02">
        <w:rPr>
          <w:rFonts w:hint="eastAsia"/>
          <w:color w:val="auto"/>
          <w:lang w:val="en-US" w:eastAsia="zh-CN"/>
        </w:rPr>
        <w:t>DNAI</w:t>
      </w:r>
      <w:r w:rsidRPr="00654F39">
        <w:rPr>
          <w:rFonts w:hint="eastAsia"/>
          <w:color w:val="auto"/>
          <w:lang w:val="en-US"/>
        </w:rPr>
        <w:t>.</w:t>
      </w:r>
    </w:p>
    <w:p w14:paraId="3BB17F95" w14:textId="47E5EAF2" w:rsidR="00654F39" w:rsidRPr="00654F39" w:rsidRDefault="00654F39" w:rsidP="00654F39">
      <w:pPr>
        <w:pStyle w:val="B2"/>
        <w:rPr>
          <w:color w:val="auto"/>
          <w:lang w:val="en-US"/>
        </w:rPr>
      </w:pPr>
      <w:r w:rsidRPr="00654F39">
        <w:rPr>
          <w:color w:val="auto"/>
          <w:lang w:val="en-US"/>
        </w:rPr>
        <w:t>-</w:t>
      </w:r>
      <w:r w:rsidRPr="00654F39">
        <w:rPr>
          <w:color w:val="auto"/>
          <w:lang w:val="en-US"/>
        </w:rPr>
        <w:tab/>
      </w:r>
      <w:r w:rsidRPr="00654F39">
        <w:rPr>
          <w:rFonts w:hint="eastAsia"/>
          <w:color w:val="auto"/>
          <w:lang w:val="en-US"/>
        </w:rPr>
        <w:t>P</w:t>
      </w:r>
      <w:r w:rsidRPr="00654F39">
        <w:rPr>
          <w:color w:val="auto"/>
          <w:lang w:val="en-US"/>
        </w:rPr>
        <w:t>otential i</w:t>
      </w:r>
      <w:r w:rsidRPr="00654F39">
        <w:rPr>
          <w:rFonts w:hint="eastAsia"/>
          <w:color w:val="auto"/>
          <w:lang w:val="en-US"/>
        </w:rPr>
        <w:t xml:space="preserve">mpacts </w:t>
      </w:r>
      <w:r w:rsidRPr="00654F39">
        <w:rPr>
          <w:color w:val="auto"/>
          <w:lang w:val="en-US"/>
        </w:rPr>
        <w:t>on</w:t>
      </w:r>
      <w:r w:rsidRPr="00654F39">
        <w:rPr>
          <w:rFonts w:hint="eastAsia"/>
          <w:color w:val="auto"/>
          <w:lang w:val="en-US"/>
        </w:rPr>
        <w:t xml:space="preserve"> the N4 interface to support local data switching via UPF on-board.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33D74639" w:rsidR="00102222" w:rsidRDefault="00102222" w:rsidP="006C2E80">
      <w:pPr>
        <w:rPr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187B660F" w:rsidR="006C2E80" w:rsidRPr="00FE141A" w:rsidRDefault="002A1829" w:rsidP="0023251E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  <w:t>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0DF" w14:textId="3461A455" w:rsidR="006C2E80" w:rsidRPr="00FE141A" w:rsidRDefault="00E00DE3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1. Updates </w:t>
            </w:r>
            <w:r w:rsidR="00B16483" w:rsidRPr="00FE141A">
              <w:rPr>
                <w:rFonts w:eastAsia="Times New Roman"/>
                <w:color w:val="auto"/>
                <w:lang w:eastAsia="zh-CN"/>
              </w:rPr>
              <w:t xml:space="preserve">PCF services 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to support </w:t>
            </w:r>
            <w:r w:rsidRPr="00FE141A">
              <w:rPr>
                <w:rFonts w:eastAsia="Times New Roman"/>
                <w:color w:val="auto"/>
                <w:lang w:eastAsia="zh-CN"/>
              </w:rPr>
              <w:t>dynamic satellite backhaul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information.</w:t>
            </w:r>
          </w:p>
          <w:p w14:paraId="714F8B34" w14:textId="4267D493" w:rsidR="00E00DE3" w:rsidRPr="00FE141A" w:rsidRDefault="00E00DE3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2. </w:t>
            </w:r>
            <w:r w:rsidR="00B16483" w:rsidRPr="00FE141A">
              <w:rPr>
                <w:rFonts w:eastAsia="Times New Roman"/>
                <w:color w:val="auto"/>
                <w:lang w:eastAsia="zh-CN"/>
              </w:rPr>
              <w:t xml:space="preserve">Impacts on </w:t>
            </w:r>
            <w:proofErr w:type="spellStart"/>
            <w:r w:rsidR="00402A9A" w:rsidRPr="00FE141A">
              <w:rPr>
                <w:rFonts w:eastAsia="Times New Roman" w:hint="eastAsia"/>
                <w:color w:val="auto"/>
                <w:lang w:eastAsia="zh-CN"/>
              </w:rPr>
              <w:t>QoS</w:t>
            </w:r>
            <w:proofErr w:type="spellEnd"/>
            <w:r w:rsidR="00402A9A" w:rsidRPr="00FE141A">
              <w:rPr>
                <w:rFonts w:eastAsia="Times New Roman" w:hint="eastAsia"/>
                <w:color w:val="auto"/>
                <w:lang w:eastAsia="zh-CN"/>
              </w:rPr>
              <w:t xml:space="preserve"> monitoring </w:t>
            </w:r>
            <w:r w:rsidR="00402A9A" w:rsidRPr="00FE141A">
              <w:rPr>
                <w:rFonts w:eastAsia="Times New Roman"/>
                <w:color w:val="auto"/>
                <w:lang w:eastAsia="zh-CN"/>
              </w:rPr>
              <w:t xml:space="preserve">to </w:t>
            </w:r>
            <w:r w:rsidR="00B16483" w:rsidRPr="00FE141A">
              <w:rPr>
                <w:rFonts w:eastAsia="Times New Roman"/>
                <w:color w:val="auto"/>
                <w:lang w:eastAsia="zh-CN"/>
              </w:rPr>
              <w:t>support packet delay measurement</w:t>
            </w:r>
            <w:r w:rsidR="00402A9A" w:rsidRPr="00FE141A">
              <w:rPr>
                <w:rFonts w:eastAsia="Times New Roman"/>
                <w:color w:val="auto"/>
                <w:lang w:eastAsia="zh-CN"/>
              </w:rPr>
              <w:t xml:space="preserve"> on N3 interface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D50" w14:textId="22A9C649" w:rsidR="000E0B1E" w:rsidRPr="000E0B1E" w:rsidRDefault="000E0B1E" w:rsidP="000E0B1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139C356A" w14:textId="6835B2C8" w:rsidR="002A1829" w:rsidRPr="00FE141A" w:rsidRDefault="000E0B1E" w:rsidP="000E0B1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2C5110F9" w:rsidR="006C2E80" w:rsidRPr="00FE141A" w:rsidRDefault="002A1829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CT3 responsibility</w:t>
            </w:r>
          </w:p>
        </w:tc>
      </w:tr>
      <w:tr w:rsidR="000E0B1E" w:rsidRPr="006C2E80" w14:paraId="55BF11B6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8BD" w14:textId="11D13D6D" w:rsidR="000E0B1E" w:rsidRPr="00FE141A" w:rsidRDefault="000E0B1E" w:rsidP="000204F0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  <w:t>29.51</w:t>
            </w:r>
            <w:r w:rsidRPr="00FE141A">
              <w:rPr>
                <w:rFonts w:ascii="Times New Roman" w:eastAsia="Times New Roman" w:hAnsi="Times New Roman" w:hint="eastAsia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549" w14:textId="77777777" w:rsidR="000E0B1E" w:rsidRDefault="000E0B1E" w:rsidP="00FE141A">
            <w:pPr>
              <w:spacing w:after="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1. </w:t>
            </w:r>
            <w:r w:rsidRPr="00FE141A">
              <w:rPr>
                <w:rFonts w:eastAsia="Times New Roman"/>
                <w:color w:val="auto"/>
                <w:lang w:eastAsia="zh-CN"/>
              </w:rPr>
              <w:t xml:space="preserve">Impacts on </w:t>
            </w:r>
            <w:proofErr w:type="spellStart"/>
            <w:r w:rsidRPr="00FE141A">
              <w:rPr>
                <w:rFonts w:eastAsia="Times New Roman" w:hint="eastAsia"/>
                <w:color w:val="auto"/>
                <w:lang w:eastAsia="zh-CN"/>
              </w:rPr>
              <w:t>QoS</w:t>
            </w:r>
            <w:proofErr w:type="spellEnd"/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monitoring </w:t>
            </w:r>
            <w:r w:rsidRPr="00FE141A">
              <w:rPr>
                <w:rFonts w:eastAsia="Times New Roman"/>
                <w:color w:val="auto"/>
                <w:lang w:eastAsia="zh-CN"/>
              </w:rPr>
              <w:t>to support packet delay measurement on N3 interface</w:t>
            </w:r>
          </w:p>
          <w:p w14:paraId="61852A44" w14:textId="0C0BA6D7" w:rsidR="000E0B1E" w:rsidRPr="00F05987" w:rsidRDefault="000E0B1E" w:rsidP="00FE141A">
            <w:pPr>
              <w:spacing w:after="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2. </w:t>
            </w:r>
            <w:r w:rsidRPr="00FE141A">
              <w:rPr>
                <w:rFonts w:eastAsia="Times New Roman"/>
                <w:color w:val="auto"/>
                <w:lang w:eastAsia="zh-CN"/>
              </w:rPr>
              <w:t>Potential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</w:t>
            </w:r>
            <w:r w:rsidRPr="00FE141A">
              <w:rPr>
                <w:rFonts w:eastAsia="Times New Roman"/>
                <w:color w:val="auto"/>
                <w:lang w:eastAsia="zh-CN"/>
              </w:rPr>
              <w:t xml:space="preserve">Impacts </w:t>
            </w:r>
            <w:r>
              <w:rPr>
                <w:rFonts w:hint="eastAsia"/>
                <w:color w:val="auto"/>
                <w:lang w:eastAsia="zh-CN"/>
              </w:rPr>
              <w:t xml:space="preserve">to support </w:t>
            </w:r>
            <w:r w:rsidRPr="00FE141A">
              <w:rPr>
                <w:rFonts w:eastAsia="Times New Roman"/>
                <w:color w:val="auto"/>
                <w:lang w:eastAsia="zh-CN"/>
              </w:rPr>
              <w:t>dynamic satellite backhaul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information</w:t>
            </w:r>
            <w:r>
              <w:rPr>
                <w:rFonts w:hint="eastAsia"/>
                <w:color w:val="auto"/>
                <w:lang w:eastAsia="zh-CN"/>
              </w:rPr>
              <w:t xml:space="preserve"> exposure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A55" w14:textId="77777777" w:rsidR="000E0B1E" w:rsidRPr="000E0B1E" w:rsidRDefault="000E0B1E" w:rsidP="0055728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4CB36A37" w14:textId="65FDC006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EF5" w14:textId="709A2C73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CT3 responsibility</w:t>
            </w:r>
          </w:p>
        </w:tc>
      </w:tr>
      <w:tr w:rsidR="000E0B1E" w:rsidRPr="006C2E80" w14:paraId="29464DEE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1E2" w14:textId="6FFEC159" w:rsidR="000E0B1E" w:rsidRPr="00FE141A" w:rsidRDefault="000E0B1E" w:rsidP="00FD7028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 w:hint="eastAsia"/>
                <w:color w:val="auto"/>
                <w:sz w:val="20"/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589" w14:textId="1CF0534D" w:rsidR="000E0B1E" w:rsidRPr="00FE141A" w:rsidRDefault="000E0B1E" w:rsidP="00DC7853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Potential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 xml:space="preserve">update </w:t>
            </w:r>
            <w:r w:rsidRPr="00FE141A">
              <w:rPr>
                <w:rFonts w:eastAsia="Times New Roman"/>
                <w:color w:val="auto"/>
                <w:lang w:eastAsia="zh-CN"/>
              </w:rPr>
              <w:t xml:space="preserve">to support </w:t>
            </w:r>
            <w:proofErr w:type="spellStart"/>
            <w:r w:rsidRPr="00FE141A">
              <w:rPr>
                <w:rFonts w:eastAsia="Times New Roman" w:hint="eastAsia"/>
                <w:color w:val="auto"/>
                <w:lang w:eastAsia="zh-CN"/>
              </w:rPr>
              <w:t>QoS</w:t>
            </w:r>
            <w:proofErr w:type="spellEnd"/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monitoring</w:t>
            </w:r>
            <w:r>
              <w:rPr>
                <w:rFonts w:hint="eastAsia"/>
                <w:color w:val="auto"/>
                <w:lang w:eastAsia="zh-CN"/>
              </w:rPr>
              <w:t xml:space="preserve"> for satellite backhaul requested by the 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0207" w14:textId="77777777" w:rsidR="000E0B1E" w:rsidRPr="000E0B1E" w:rsidRDefault="000E0B1E" w:rsidP="0055728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1C371231" w14:textId="2A058FAD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A3A" w14:textId="69BE6FCA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CT3 responsibility</w:t>
            </w:r>
          </w:p>
        </w:tc>
      </w:tr>
      <w:tr w:rsidR="000E0B1E" w:rsidRPr="006C2E80" w14:paraId="3179D85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464" w14:textId="1D304258" w:rsidR="000E0B1E" w:rsidRPr="00FE141A" w:rsidRDefault="000E0B1E" w:rsidP="0023251E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  <w:t>29.52</w:t>
            </w:r>
            <w:r w:rsidRPr="00FE141A">
              <w:rPr>
                <w:rFonts w:ascii="Times New Roman" w:eastAsia="Times New Roman" w:hAnsi="Times New Roman" w:hint="eastAsia"/>
                <w:color w:val="auto"/>
                <w:sz w:val="20"/>
                <w:lang w:eastAsia="zh-CN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C99" w14:textId="4AB87B4D" w:rsidR="000E0B1E" w:rsidRPr="00FE141A" w:rsidRDefault="000E0B1E" w:rsidP="00A836C1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Updates to support </w:t>
            </w:r>
            <w:r>
              <w:rPr>
                <w:rFonts w:hint="eastAsia"/>
                <w:color w:val="auto"/>
                <w:lang w:eastAsia="zh-CN"/>
              </w:rPr>
              <w:t xml:space="preserve">that </w:t>
            </w:r>
            <w:r w:rsidRPr="00153D02">
              <w:rPr>
                <w:color w:val="auto"/>
                <w:lang w:val="en-US" w:eastAsia="zh-CN"/>
              </w:rPr>
              <w:t>the</w:t>
            </w:r>
            <w:r w:rsidRPr="00153D02">
              <w:rPr>
                <w:rFonts w:hint="eastAsia"/>
                <w:color w:val="auto"/>
                <w:lang w:val="en-US" w:eastAsia="zh-CN"/>
              </w:rPr>
              <w:t xml:space="preserve"> PC</w:t>
            </w:r>
            <w:r w:rsidRPr="00153D02">
              <w:rPr>
                <w:color w:val="auto"/>
                <w:lang w:val="en-US" w:eastAsia="zh-CN"/>
              </w:rPr>
              <w:t>F</w:t>
            </w:r>
            <w:r w:rsidRPr="00153D02">
              <w:rPr>
                <w:rFonts w:hint="eastAsia"/>
                <w:color w:val="auto"/>
                <w:lang w:val="en-US" w:eastAsia="zh-CN"/>
              </w:rPr>
              <w:t xml:space="preserve"> </w:t>
            </w:r>
            <w:r w:rsidRPr="00153D02">
              <w:rPr>
                <w:rFonts w:hint="eastAsia"/>
                <w:color w:val="auto"/>
                <w:lang w:eastAsia="zh-CN"/>
              </w:rPr>
              <w:t>determine</w:t>
            </w:r>
            <w:r>
              <w:rPr>
                <w:rFonts w:hint="eastAsia"/>
                <w:color w:val="auto"/>
                <w:lang w:eastAsia="zh-CN"/>
              </w:rPr>
              <w:t>s</w:t>
            </w:r>
            <w:r w:rsidRPr="00153D02">
              <w:rPr>
                <w:rFonts w:hint="eastAsia"/>
                <w:color w:val="auto"/>
                <w:lang w:eastAsia="zh-CN"/>
              </w:rPr>
              <w:t xml:space="preserve"> URSP rule based on </w:t>
            </w:r>
            <w:r w:rsidRPr="00FE141A">
              <w:rPr>
                <w:rFonts w:eastAsia="Times New Roman"/>
                <w:color w:val="auto"/>
                <w:lang w:eastAsia="zh-CN"/>
              </w:rPr>
              <w:t>GEO satellite backhaul category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633" w14:textId="77777777" w:rsidR="000E0B1E" w:rsidRPr="000E0B1E" w:rsidRDefault="000E0B1E" w:rsidP="0055728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38A4C57B" w14:textId="76E2104B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8BE" w14:textId="3BED0B89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CT3 responsibility</w:t>
            </w:r>
          </w:p>
        </w:tc>
      </w:tr>
      <w:tr w:rsidR="00F64F6C" w:rsidRPr="006C2E80" w14:paraId="6D435511" w14:textId="77777777" w:rsidTr="00516290">
        <w:trPr>
          <w:cantSplit/>
          <w:jc w:val="center"/>
          <w:ins w:id="0" w:author="catt-v2" w:date="2022-11-15T14:06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B21" w14:textId="77777777" w:rsidR="00F64F6C" w:rsidRPr="00516290" w:rsidRDefault="00F64F6C" w:rsidP="00516290">
            <w:pPr>
              <w:pStyle w:val="TAL"/>
              <w:rPr>
                <w:ins w:id="1" w:author="catt-v2" w:date="2022-11-15T14:06:00Z"/>
                <w:rFonts w:ascii="Times New Roman" w:hAnsi="Times New Roman"/>
                <w:color w:val="auto"/>
                <w:sz w:val="20"/>
                <w:lang w:eastAsia="zh-CN"/>
              </w:rPr>
            </w:pPr>
            <w:ins w:id="2" w:author="catt-v2" w:date="2022-11-15T14:06:00Z">
              <w:r>
                <w:rPr>
                  <w:rFonts w:ascii="Times New Roman" w:hAnsi="Times New Roman" w:hint="eastAsia"/>
                  <w:color w:val="auto"/>
                  <w:sz w:val="20"/>
                  <w:lang w:eastAsia="zh-CN"/>
                </w:rPr>
                <w:t>29.513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205" w14:textId="77777777" w:rsidR="00F64F6C" w:rsidRPr="00FE141A" w:rsidRDefault="00F64F6C" w:rsidP="00516290">
            <w:pPr>
              <w:spacing w:after="0"/>
              <w:rPr>
                <w:ins w:id="3" w:author="catt-v2" w:date="2022-11-15T14:06:00Z"/>
                <w:rFonts w:eastAsia="Times New Roman"/>
                <w:color w:val="auto"/>
                <w:lang w:eastAsia="zh-CN"/>
              </w:rPr>
            </w:pPr>
            <w:ins w:id="4" w:author="catt-v2" w:date="2022-11-15T14:06:00Z">
              <w:r w:rsidRPr="00F3612E">
                <w:rPr>
                  <w:rFonts w:eastAsia="Times New Roman" w:hint="eastAsia"/>
                  <w:color w:val="auto"/>
                  <w:lang w:eastAsia="zh-CN"/>
                </w:rPr>
                <w:t xml:space="preserve">Potential impacts to PCC </w:t>
              </w:r>
              <w:r w:rsidRPr="00F3612E">
                <w:rPr>
                  <w:rFonts w:eastAsia="Times New Roman"/>
                  <w:color w:val="auto"/>
                  <w:lang w:eastAsia="zh-CN"/>
                </w:rPr>
                <w:t>signalling</w:t>
              </w:r>
              <w:r w:rsidRPr="00F3612E">
                <w:rPr>
                  <w:rFonts w:eastAsia="Times New Roman" w:hint="eastAsia"/>
                  <w:color w:val="auto"/>
                  <w:lang w:eastAsia="zh-CN"/>
                </w:rPr>
                <w:t xml:space="preserve"> flows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C45" w14:textId="77777777" w:rsidR="00F64F6C" w:rsidRPr="000E0B1E" w:rsidRDefault="00F64F6C" w:rsidP="00516290">
            <w:pPr>
              <w:spacing w:after="0"/>
              <w:rPr>
                <w:ins w:id="5" w:author="catt-v2" w:date="2022-11-15T14:06:00Z"/>
                <w:rFonts w:eastAsia="Times New Roman"/>
                <w:color w:val="auto"/>
                <w:lang w:eastAsia="zh-CN"/>
              </w:rPr>
            </w:pPr>
            <w:ins w:id="6" w:author="catt-v2" w:date="2022-11-15T14:06:00Z">
              <w:r w:rsidRPr="000E0B1E">
                <w:rPr>
                  <w:rFonts w:eastAsia="Times New Roman" w:hint="eastAsia"/>
                  <w:color w:val="auto"/>
                  <w:lang w:eastAsia="zh-CN"/>
                </w:rPr>
                <w:t>CT</w:t>
              </w:r>
              <w:r w:rsidRPr="000E0B1E">
                <w:rPr>
                  <w:rFonts w:eastAsia="Times New Roman"/>
                  <w:color w:val="auto"/>
                  <w:lang w:eastAsia="zh-CN"/>
                </w:rPr>
                <w:t>#102</w:t>
              </w:r>
            </w:ins>
          </w:p>
          <w:p w14:paraId="250C86D5" w14:textId="77777777" w:rsidR="00F64F6C" w:rsidRPr="000E0B1E" w:rsidRDefault="00F64F6C" w:rsidP="00516290">
            <w:pPr>
              <w:spacing w:after="0"/>
              <w:rPr>
                <w:ins w:id="7" w:author="catt-v2" w:date="2022-11-15T14:06:00Z"/>
                <w:rFonts w:eastAsia="Times New Roman"/>
                <w:color w:val="auto"/>
                <w:lang w:eastAsia="zh-CN"/>
              </w:rPr>
            </w:pPr>
            <w:ins w:id="8" w:author="catt-v2" w:date="2022-11-15T14:06:00Z">
              <w:r w:rsidRPr="000E0B1E">
                <w:rPr>
                  <w:rFonts w:eastAsia="Times New Roman"/>
                  <w:color w:val="auto"/>
                  <w:lang w:eastAsia="zh-CN"/>
                </w:rPr>
                <w:t>(December 2023)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547" w14:textId="77777777" w:rsidR="00F64F6C" w:rsidRPr="00FE141A" w:rsidRDefault="00F64F6C" w:rsidP="00516290">
            <w:pPr>
              <w:spacing w:after="0"/>
              <w:rPr>
                <w:ins w:id="9" w:author="catt-v2" w:date="2022-11-15T14:06:00Z"/>
                <w:rFonts w:eastAsia="Times New Roman"/>
                <w:color w:val="auto"/>
                <w:lang w:eastAsia="zh-CN"/>
              </w:rPr>
            </w:pPr>
            <w:ins w:id="10" w:author="catt-v2" w:date="2022-11-15T14:06:00Z">
              <w:r w:rsidRPr="00FE141A">
                <w:rPr>
                  <w:rFonts w:eastAsia="Times New Roman"/>
                  <w:color w:val="auto"/>
                  <w:lang w:eastAsia="zh-CN"/>
                </w:rPr>
                <w:t>CT3 responsibility</w:t>
              </w:r>
            </w:ins>
          </w:p>
        </w:tc>
      </w:tr>
      <w:tr w:rsidR="000E0B1E" w:rsidRPr="006C2E80" w14:paraId="480906B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1D8" w14:textId="12B3F7A5" w:rsidR="000E0B1E" w:rsidRPr="00FE141A" w:rsidRDefault="000E0B1E" w:rsidP="0023251E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022" w14:textId="4ED16618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Updates </w:t>
            </w:r>
            <w:r w:rsidRPr="00FE141A">
              <w:rPr>
                <w:rFonts w:eastAsia="Times New Roman"/>
                <w:color w:val="auto"/>
                <w:lang w:eastAsia="zh-CN"/>
              </w:rPr>
              <w:t xml:space="preserve">SMF services 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to support </w:t>
            </w:r>
            <w:r w:rsidRPr="00FE141A">
              <w:rPr>
                <w:rFonts w:eastAsia="Times New Roman"/>
                <w:color w:val="auto"/>
                <w:lang w:eastAsia="zh-CN"/>
              </w:rPr>
              <w:t>dynamic satellite backhaul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information and </w:t>
            </w:r>
            <w:r w:rsidRPr="00FE141A">
              <w:rPr>
                <w:rFonts w:eastAsia="Times New Roman"/>
                <w:color w:val="auto"/>
                <w:lang w:eastAsia="zh-CN"/>
              </w:rPr>
              <w:t>GEO satellite 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F8B" w14:textId="77777777" w:rsidR="000E0B1E" w:rsidRPr="000E0B1E" w:rsidRDefault="000E0B1E" w:rsidP="0055728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45DFDB13" w14:textId="7ACF3921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FC2" w14:textId="3A3E956C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CT4 responsibility</w:t>
            </w:r>
          </w:p>
        </w:tc>
      </w:tr>
      <w:tr w:rsidR="000E0B1E" w:rsidRPr="006C2E80" w14:paraId="611FA28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EAC" w14:textId="5F6DF5CB" w:rsidR="000E0B1E" w:rsidRPr="00FE141A" w:rsidRDefault="000E0B1E" w:rsidP="0023251E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C98" w14:textId="77777777" w:rsidR="000E0B1E" w:rsidRDefault="000E0B1E" w:rsidP="00FE141A">
            <w:pPr>
              <w:spacing w:after="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1. </w:t>
            </w:r>
            <w:r w:rsidRPr="00FE141A">
              <w:rPr>
                <w:rFonts w:eastAsia="Times New Roman"/>
                <w:color w:val="auto"/>
                <w:lang w:eastAsia="zh-CN"/>
              </w:rPr>
              <w:t xml:space="preserve">Impacts on </w:t>
            </w:r>
            <w:proofErr w:type="spellStart"/>
            <w:r w:rsidRPr="00FE141A">
              <w:rPr>
                <w:rFonts w:eastAsia="Times New Roman" w:hint="eastAsia"/>
                <w:color w:val="auto"/>
                <w:lang w:eastAsia="zh-CN"/>
              </w:rPr>
              <w:t>QoS</w:t>
            </w:r>
            <w:proofErr w:type="spellEnd"/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monitoring </w:t>
            </w:r>
            <w:r w:rsidRPr="00FE141A">
              <w:rPr>
                <w:rFonts w:eastAsia="Times New Roman"/>
                <w:color w:val="auto"/>
                <w:lang w:eastAsia="zh-CN"/>
              </w:rPr>
              <w:t>to support packet delay measurement on N3 interface</w:t>
            </w:r>
          </w:p>
          <w:p w14:paraId="65FF998A" w14:textId="1DC8832D" w:rsidR="000E0B1E" w:rsidRPr="009F10C6" w:rsidRDefault="000E0B1E" w:rsidP="00FE141A">
            <w:pPr>
              <w:spacing w:after="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2. </w:t>
            </w:r>
            <w:r w:rsidRPr="00654F39">
              <w:rPr>
                <w:rFonts w:hint="eastAsia"/>
                <w:color w:val="auto"/>
                <w:lang w:val="en-US"/>
              </w:rPr>
              <w:t>P</w:t>
            </w:r>
            <w:r w:rsidRPr="00654F39">
              <w:rPr>
                <w:color w:val="auto"/>
                <w:lang w:val="en-US"/>
              </w:rPr>
              <w:t>otential i</w:t>
            </w:r>
            <w:r w:rsidRPr="00654F39">
              <w:rPr>
                <w:rFonts w:hint="eastAsia"/>
                <w:color w:val="auto"/>
                <w:lang w:val="en-US"/>
              </w:rPr>
              <w:t xml:space="preserve">mpacts </w:t>
            </w:r>
            <w:r w:rsidRPr="00654F39">
              <w:rPr>
                <w:color w:val="auto"/>
                <w:lang w:val="en-US"/>
              </w:rPr>
              <w:t>on</w:t>
            </w:r>
            <w:r w:rsidRPr="00654F39">
              <w:rPr>
                <w:rFonts w:hint="eastAsia"/>
                <w:color w:val="auto"/>
                <w:lang w:val="en-US"/>
              </w:rPr>
              <w:t xml:space="preserve"> the N4 interface to support local data switching via UPF on-board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CCB" w14:textId="77777777" w:rsidR="000E0B1E" w:rsidRPr="000E0B1E" w:rsidRDefault="000E0B1E" w:rsidP="0055728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19B2230B" w14:textId="1C60B0BC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3A7" w14:textId="5E8327A9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CT4 respo</w:t>
            </w:r>
            <w:bookmarkStart w:id="11" w:name="_GoBack"/>
            <w:bookmarkEnd w:id="11"/>
            <w:r w:rsidRPr="00FE141A">
              <w:rPr>
                <w:rFonts w:eastAsia="Times New Roman"/>
                <w:color w:val="auto"/>
                <w:lang w:eastAsia="zh-CN"/>
              </w:rPr>
              <w:t>nsibility</w:t>
            </w:r>
          </w:p>
        </w:tc>
      </w:tr>
      <w:tr w:rsidR="000E0B1E" w:rsidRPr="006C2E80" w14:paraId="3C7990B4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D6C" w14:textId="3D46BF14" w:rsidR="000E0B1E" w:rsidRPr="00FE141A" w:rsidRDefault="000E0B1E" w:rsidP="00AE1322">
            <w:pPr>
              <w:pStyle w:val="TAL"/>
              <w:rPr>
                <w:rFonts w:ascii="Times New Roman" w:eastAsia="Times New Roman" w:hAnsi="Times New Roman"/>
                <w:color w:val="auto"/>
                <w:sz w:val="20"/>
                <w:lang w:eastAsia="zh-CN"/>
              </w:rPr>
            </w:pPr>
            <w:r w:rsidRPr="00FE141A">
              <w:rPr>
                <w:rFonts w:ascii="Times New Roman" w:eastAsia="Times New Roman" w:hAnsi="Times New Roman" w:hint="eastAsia"/>
                <w:color w:val="auto"/>
                <w:sz w:val="20"/>
                <w:lang w:eastAsia="zh-CN"/>
              </w:rPr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779" w14:textId="454C111F" w:rsidR="000E0B1E" w:rsidRDefault="000E0B1E" w:rsidP="00FE141A">
            <w:pPr>
              <w:spacing w:after="0"/>
              <w:rPr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Potential</w:t>
            </w:r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</w:t>
            </w:r>
            <w:r w:rsidRPr="00FE141A">
              <w:rPr>
                <w:rFonts w:eastAsia="Times New Roman"/>
                <w:color w:val="auto"/>
                <w:lang w:eastAsia="zh-CN"/>
              </w:rPr>
              <w:t xml:space="preserve">Impacts on </w:t>
            </w:r>
            <w:proofErr w:type="spellStart"/>
            <w:r w:rsidRPr="00FE141A">
              <w:rPr>
                <w:rFonts w:eastAsia="Times New Roman" w:hint="eastAsia"/>
                <w:color w:val="auto"/>
                <w:lang w:eastAsia="zh-CN"/>
              </w:rPr>
              <w:t>QoS</w:t>
            </w:r>
            <w:proofErr w:type="spellEnd"/>
            <w:r w:rsidRPr="00FE141A">
              <w:rPr>
                <w:rFonts w:eastAsia="Times New Roman" w:hint="eastAsia"/>
                <w:color w:val="auto"/>
                <w:lang w:eastAsia="zh-CN"/>
              </w:rPr>
              <w:t xml:space="preserve"> monitoring </w:t>
            </w:r>
            <w:r w:rsidRPr="00FE141A">
              <w:rPr>
                <w:rFonts w:eastAsia="Times New Roman"/>
                <w:color w:val="auto"/>
                <w:lang w:eastAsia="zh-CN"/>
              </w:rPr>
              <w:t>to support packet delay measurement on N3 interface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8F0" w14:textId="77777777" w:rsidR="000E0B1E" w:rsidRPr="000E0B1E" w:rsidRDefault="000E0B1E" w:rsidP="0055728E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 w:hint="eastAsia"/>
                <w:color w:val="auto"/>
                <w:lang w:eastAsia="zh-CN"/>
              </w:rPr>
              <w:t>CT</w:t>
            </w:r>
            <w:r w:rsidRPr="000E0B1E">
              <w:rPr>
                <w:rFonts w:eastAsia="Times New Roman"/>
                <w:color w:val="auto"/>
                <w:lang w:eastAsia="zh-CN"/>
              </w:rPr>
              <w:t>#102</w:t>
            </w:r>
          </w:p>
          <w:p w14:paraId="219CB97C" w14:textId="24948F54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0E0B1E">
              <w:rPr>
                <w:rFonts w:eastAsia="Times New Roman"/>
                <w:color w:val="auto"/>
                <w:lang w:eastAsia="zh-CN"/>
              </w:rPr>
              <w:t>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F49" w14:textId="6DC27447" w:rsidR="000E0B1E" w:rsidRPr="00FE141A" w:rsidRDefault="000E0B1E" w:rsidP="00FE141A">
            <w:pPr>
              <w:spacing w:after="0"/>
              <w:rPr>
                <w:rFonts w:eastAsia="Times New Roman"/>
                <w:color w:val="auto"/>
                <w:lang w:eastAsia="zh-CN"/>
              </w:rPr>
            </w:pPr>
            <w:r w:rsidRPr="00FE141A">
              <w:rPr>
                <w:rFonts w:eastAsia="Times New Roman"/>
                <w:color w:val="auto"/>
                <w:lang w:eastAsia="zh-CN"/>
              </w:rPr>
              <w:t>CT4 responsibility</w:t>
            </w:r>
          </w:p>
        </w:tc>
      </w:tr>
    </w:tbl>
    <w:p w14:paraId="1E309BD7" w14:textId="77777777" w:rsidR="00F42D1E" w:rsidRDefault="00F42D1E" w:rsidP="00F42D1E">
      <w:pPr>
        <w:pStyle w:val="NO"/>
        <w:rPr>
          <w:lang w:eastAsia="zh-CN"/>
        </w:rPr>
      </w:pPr>
      <w:r>
        <w:rPr>
          <w:rFonts w:hint="eastAsia"/>
          <w:lang w:eastAsia="zh-CN"/>
        </w:rPr>
        <w:t>NOTE: A</w:t>
      </w:r>
      <w:r w:rsidRPr="00556E64">
        <w:rPr>
          <w:lang w:eastAsia="zh-CN"/>
        </w:rPr>
        <w:t xml:space="preserve">ll the </w:t>
      </w:r>
      <w:r>
        <w:rPr>
          <w:rFonts w:hint="eastAsia"/>
          <w:lang w:eastAsia="zh-CN"/>
        </w:rPr>
        <w:t xml:space="preserve">above </w:t>
      </w:r>
      <w:r w:rsidRPr="00556E64">
        <w:rPr>
          <w:lang w:eastAsia="zh-CN"/>
        </w:rPr>
        <w:t xml:space="preserve">impacts </w:t>
      </w:r>
      <w:r>
        <w:rPr>
          <w:rFonts w:hint="eastAsia"/>
          <w:lang w:eastAsia="zh-CN"/>
        </w:rPr>
        <w:t>are possible</w:t>
      </w:r>
      <w:r w:rsidRPr="00556E64">
        <w:rPr>
          <w:lang w:eastAsia="zh-CN"/>
        </w:rPr>
        <w:t xml:space="preserve"> impacts and </w:t>
      </w:r>
      <w:r>
        <w:rPr>
          <w:rFonts w:hint="eastAsia"/>
          <w:lang w:eastAsia="zh-CN"/>
        </w:rPr>
        <w:t xml:space="preserve">will </w:t>
      </w:r>
      <w:r w:rsidRPr="00556E64">
        <w:rPr>
          <w:lang w:eastAsia="zh-CN"/>
        </w:rPr>
        <w:t>be updated based on SA2 progress.</w:t>
      </w:r>
    </w:p>
    <w:p w14:paraId="701E09C7" w14:textId="77777777" w:rsidR="00C4305E" w:rsidRPr="00F42D1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35764AC" w14:textId="35757AD2" w:rsidR="00366DD1" w:rsidRDefault="00EA04CE" w:rsidP="00366DD1">
      <w:pPr>
        <w:ind w:right="-99"/>
        <w:rPr>
          <w:lang w:eastAsia="zh-CN"/>
        </w:rPr>
      </w:pPr>
      <w:proofErr w:type="spellStart"/>
      <w:r>
        <w:rPr>
          <w:rFonts w:hint="eastAsia"/>
          <w:lang w:eastAsia="zh-CN"/>
        </w:rPr>
        <w:t>Hou</w:t>
      </w:r>
      <w:proofErr w:type="spellEnd"/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lang w:eastAsia="zh-CN"/>
        </w:rPr>
        <w:t>Yunjing</w:t>
      </w:r>
      <w:proofErr w:type="spellEnd"/>
      <w:r w:rsidR="00366DD1">
        <w:t>, CATT</w:t>
      </w:r>
      <w:r w:rsidR="0099746D">
        <w:t xml:space="preserve">, </w:t>
      </w:r>
      <w:hyperlink r:id="rId12" w:history="1">
        <w:r w:rsidR="00F42D1E" w:rsidRPr="00911387">
          <w:rPr>
            <w:rStyle w:val="a6"/>
          </w:rPr>
          <w:t>houyunjing@</w:t>
        </w:r>
        <w:r w:rsidR="00F42D1E" w:rsidRPr="00911387">
          <w:rPr>
            <w:rStyle w:val="a6"/>
            <w:rFonts w:hint="eastAsia"/>
            <w:lang w:eastAsia="zh-CN"/>
          </w:rPr>
          <w:t>catt.cn</w:t>
        </w:r>
      </w:hyperlink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0B768832" w14:textId="450AFCB6" w:rsidR="00160E47" w:rsidRPr="00AA0F89" w:rsidRDefault="00AA0F89" w:rsidP="00160E47">
      <w:pPr>
        <w:spacing w:after="0"/>
        <w:ind w:right="-96"/>
        <w:rPr>
          <w:color w:val="auto"/>
        </w:rPr>
      </w:pPr>
      <w:r>
        <w:rPr>
          <w:color w:val="auto"/>
        </w:rPr>
        <w:t>CT3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3EAF7D" w:rsidR="006C2E80" w:rsidRPr="00557B2E" w:rsidRDefault="00401E54" w:rsidP="006C2E80">
      <w:pPr>
        <w:rPr>
          <w:lang w:eastAsia="zh-CN"/>
        </w:rPr>
      </w:pPr>
      <w:r>
        <w:t>SA5 for</w:t>
      </w:r>
      <w:r w:rsidR="00F42D1E">
        <w:rPr>
          <w:rFonts w:hint="eastAsia"/>
          <w:lang w:eastAsia="zh-CN"/>
        </w:rPr>
        <w:t xml:space="preserve"> the</w:t>
      </w:r>
      <w:r>
        <w:t xml:space="preserve"> </w:t>
      </w:r>
      <w:r w:rsidR="00F42D1E">
        <w:rPr>
          <w:rFonts w:hint="eastAsia"/>
          <w:lang w:eastAsia="zh-CN"/>
        </w:rPr>
        <w:t>c</w:t>
      </w:r>
      <w:r>
        <w:t>harging</w:t>
      </w:r>
      <w:r w:rsidR="00F42D1E">
        <w:rPr>
          <w:rFonts w:hint="eastAsia"/>
          <w:lang w:eastAsia="zh-CN"/>
        </w:rPr>
        <w:t xml:space="preserve"> aspects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B8C1B50" w:rsidR="00557B2E" w:rsidRDefault="0036491D" w:rsidP="001C5C86">
            <w:pPr>
              <w:pStyle w:val="TAL"/>
              <w:rPr>
                <w:lang w:eastAsia="zh-CN"/>
              </w:rPr>
            </w:pPr>
            <w:r>
              <w:t>CA</w:t>
            </w:r>
            <w:r>
              <w:rPr>
                <w:rFonts w:hint="eastAsia"/>
                <w:lang w:eastAsia="zh-CN"/>
              </w:rPr>
              <w:t>TT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6B836CF" w:rsidR="0048267C" w:rsidRDefault="0010162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6140997" w:rsidR="0048267C" w:rsidRDefault="000E66D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BF3753E" w:rsidR="0048267C" w:rsidRDefault="0006672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9D6F6C">
              <w:rPr>
                <w:rFonts w:hint="eastAsia"/>
                <w:lang w:eastAsia="zh-CN"/>
              </w:rPr>
              <w:t>hina Mobile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1A6C728" w:rsidR="00025316" w:rsidRDefault="00F64F6C" w:rsidP="001C5C86">
            <w:pPr>
              <w:pStyle w:val="TAL"/>
              <w:rPr>
                <w:rFonts w:hint="eastAsia"/>
                <w:lang w:eastAsia="zh-CN"/>
              </w:rPr>
            </w:pPr>
            <w:ins w:id="12" w:author="catt-v2" w:date="2022-11-15T14:06:00Z">
              <w:r>
                <w:rPr>
                  <w:rFonts w:hint="eastAsia"/>
                  <w:lang w:eastAsia="zh-CN"/>
                </w:rPr>
                <w:t>Samsung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1389" w14:textId="77777777" w:rsidR="00DA0F45" w:rsidRDefault="00DA0F45">
      <w:r>
        <w:separator/>
      </w:r>
    </w:p>
  </w:endnote>
  <w:endnote w:type="continuationSeparator" w:id="0">
    <w:p w14:paraId="7A7AD17D" w14:textId="77777777" w:rsidR="00DA0F45" w:rsidRDefault="00DA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87BFA" w14:textId="77777777" w:rsidR="00DA0F45" w:rsidRDefault="00DA0F45">
      <w:r>
        <w:separator/>
      </w:r>
    </w:p>
  </w:footnote>
  <w:footnote w:type="continuationSeparator" w:id="0">
    <w:p w14:paraId="38B82ECB" w14:textId="77777777" w:rsidR="00DA0F45" w:rsidRDefault="00DA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07D59F8"/>
    <w:multiLevelType w:val="hybridMultilevel"/>
    <w:tmpl w:val="72244A6C"/>
    <w:lvl w:ilvl="0" w:tplc="C76295BE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4851"/>
    <w:multiLevelType w:val="hybridMultilevel"/>
    <w:tmpl w:val="248EC760"/>
    <w:lvl w:ilvl="0" w:tplc="4D7E729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D1A2652"/>
    <w:multiLevelType w:val="hybridMultilevel"/>
    <w:tmpl w:val="8872EEB2"/>
    <w:lvl w:ilvl="0" w:tplc="0A7A3700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>
    <w:nsid w:val="6B02026B"/>
    <w:multiLevelType w:val="hybridMultilevel"/>
    <w:tmpl w:val="CA7CB640"/>
    <w:lvl w:ilvl="0" w:tplc="263E75CE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1501"/>
    <w:rsid w:val="00003B9A"/>
    <w:rsid w:val="00006EF7"/>
    <w:rsid w:val="00011074"/>
    <w:rsid w:val="0001220A"/>
    <w:rsid w:val="000132D1"/>
    <w:rsid w:val="000133EB"/>
    <w:rsid w:val="00016E0A"/>
    <w:rsid w:val="000204F0"/>
    <w:rsid w:val="000205C5"/>
    <w:rsid w:val="00025316"/>
    <w:rsid w:val="00026671"/>
    <w:rsid w:val="00027713"/>
    <w:rsid w:val="00027E07"/>
    <w:rsid w:val="00031FC6"/>
    <w:rsid w:val="00032439"/>
    <w:rsid w:val="00037C06"/>
    <w:rsid w:val="00044DAE"/>
    <w:rsid w:val="00052BF8"/>
    <w:rsid w:val="00053B61"/>
    <w:rsid w:val="000544D5"/>
    <w:rsid w:val="00054FAE"/>
    <w:rsid w:val="00057116"/>
    <w:rsid w:val="00064CB2"/>
    <w:rsid w:val="00066723"/>
    <w:rsid w:val="00066954"/>
    <w:rsid w:val="00067741"/>
    <w:rsid w:val="00072A56"/>
    <w:rsid w:val="000751E1"/>
    <w:rsid w:val="000769C7"/>
    <w:rsid w:val="00082CCB"/>
    <w:rsid w:val="000876CA"/>
    <w:rsid w:val="000A10CF"/>
    <w:rsid w:val="000A3125"/>
    <w:rsid w:val="000B0519"/>
    <w:rsid w:val="000B1ABD"/>
    <w:rsid w:val="000B396C"/>
    <w:rsid w:val="000B39D3"/>
    <w:rsid w:val="000B61FD"/>
    <w:rsid w:val="000B7088"/>
    <w:rsid w:val="000C0BF7"/>
    <w:rsid w:val="000C4824"/>
    <w:rsid w:val="000C5FE3"/>
    <w:rsid w:val="000C6B12"/>
    <w:rsid w:val="000C6B80"/>
    <w:rsid w:val="000D122A"/>
    <w:rsid w:val="000D2277"/>
    <w:rsid w:val="000E0B1E"/>
    <w:rsid w:val="000E4ABE"/>
    <w:rsid w:val="000E55AD"/>
    <w:rsid w:val="000E630D"/>
    <w:rsid w:val="000E66DF"/>
    <w:rsid w:val="001001BD"/>
    <w:rsid w:val="0010162A"/>
    <w:rsid w:val="00102222"/>
    <w:rsid w:val="00103DF7"/>
    <w:rsid w:val="001040E6"/>
    <w:rsid w:val="0010653A"/>
    <w:rsid w:val="001146A2"/>
    <w:rsid w:val="00120541"/>
    <w:rsid w:val="001211F3"/>
    <w:rsid w:val="0012599C"/>
    <w:rsid w:val="001272DE"/>
    <w:rsid w:val="00127B5D"/>
    <w:rsid w:val="00133B51"/>
    <w:rsid w:val="001358E6"/>
    <w:rsid w:val="001372C0"/>
    <w:rsid w:val="00144338"/>
    <w:rsid w:val="00150342"/>
    <w:rsid w:val="00153D02"/>
    <w:rsid w:val="00160E47"/>
    <w:rsid w:val="001611E4"/>
    <w:rsid w:val="00165E09"/>
    <w:rsid w:val="00167318"/>
    <w:rsid w:val="00167FB3"/>
    <w:rsid w:val="00171925"/>
    <w:rsid w:val="00173998"/>
    <w:rsid w:val="00174617"/>
    <w:rsid w:val="001759A7"/>
    <w:rsid w:val="0018498B"/>
    <w:rsid w:val="001A25C6"/>
    <w:rsid w:val="001A4192"/>
    <w:rsid w:val="001A7910"/>
    <w:rsid w:val="001C5C86"/>
    <w:rsid w:val="001C692B"/>
    <w:rsid w:val="001C718D"/>
    <w:rsid w:val="001D0F22"/>
    <w:rsid w:val="001D5EF2"/>
    <w:rsid w:val="001D7B4A"/>
    <w:rsid w:val="001E14C4"/>
    <w:rsid w:val="001E3515"/>
    <w:rsid w:val="001F0BDD"/>
    <w:rsid w:val="001F485A"/>
    <w:rsid w:val="001F7D5F"/>
    <w:rsid w:val="001F7EB4"/>
    <w:rsid w:val="002000C2"/>
    <w:rsid w:val="00205F25"/>
    <w:rsid w:val="00220EF3"/>
    <w:rsid w:val="00221B1E"/>
    <w:rsid w:val="00230AF0"/>
    <w:rsid w:val="00231C92"/>
    <w:rsid w:val="0023251E"/>
    <w:rsid w:val="00240DCD"/>
    <w:rsid w:val="0024477D"/>
    <w:rsid w:val="0024786B"/>
    <w:rsid w:val="00251D80"/>
    <w:rsid w:val="002527F4"/>
    <w:rsid w:val="00254FB5"/>
    <w:rsid w:val="00257CB3"/>
    <w:rsid w:val="00262284"/>
    <w:rsid w:val="002628A9"/>
    <w:rsid w:val="00262FBD"/>
    <w:rsid w:val="002640E5"/>
    <w:rsid w:val="0026436F"/>
    <w:rsid w:val="0026606E"/>
    <w:rsid w:val="002741A9"/>
    <w:rsid w:val="00276403"/>
    <w:rsid w:val="0028180C"/>
    <w:rsid w:val="00282CEC"/>
    <w:rsid w:val="00283472"/>
    <w:rsid w:val="002944FD"/>
    <w:rsid w:val="002A1829"/>
    <w:rsid w:val="002A43D0"/>
    <w:rsid w:val="002B2E7C"/>
    <w:rsid w:val="002C0C78"/>
    <w:rsid w:val="002C1C50"/>
    <w:rsid w:val="002E6A7D"/>
    <w:rsid w:val="002E7A9E"/>
    <w:rsid w:val="002F1CD3"/>
    <w:rsid w:val="002F3C41"/>
    <w:rsid w:val="002F6C5C"/>
    <w:rsid w:val="0030045C"/>
    <w:rsid w:val="00313746"/>
    <w:rsid w:val="003205AD"/>
    <w:rsid w:val="00321FF1"/>
    <w:rsid w:val="00324331"/>
    <w:rsid w:val="0033027D"/>
    <w:rsid w:val="00335107"/>
    <w:rsid w:val="00335FB2"/>
    <w:rsid w:val="00336E3D"/>
    <w:rsid w:val="00344158"/>
    <w:rsid w:val="00347B74"/>
    <w:rsid w:val="00352EDE"/>
    <w:rsid w:val="003552E4"/>
    <w:rsid w:val="00355CB6"/>
    <w:rsid w:val="0035695B"/>
    <w:rsid w:val="0036446A"/>
    <w:rsid w:val="0036491D"/>
    <w:rsid w:val="00366257"/>
    <w:rsid w:val="00366DD1"/>
    <w:rsid w:val="003765D2"/>
    <w:rsid w:val="0038033C"/>
    <w:rsid w:val="0038516D"/>
    <w:rsid w:val="0038675C"/>
    <w:rsid w:val="003869D7"/>
    <w:rsid w:val="003903F7"/>
    <w:rsid w:val="003A08AA"/>
    <w:rsid w:val="003A1EB0"/>
    <w:rsid w:val="003A705F"/>
    <w:rsid w:val="003B611F"/>
    <w:rsid w:val="003B6AA2"/>
    <w:rsid w:val="003C0F14"/>
    <w:rsid w:val="003C2DA6"/>
    <w:rsid w:val="003C427F"/>
    <w:rsid w:val="003C6DA6"/>
    <w:rsid w:val="003D2781"/>
    <w:rsid w:val="003D62A9"/>
    <w:rsid w:val="003D7E29"/>
    <w:rsid w:val="003E0C4B"/>
    <w:rsid w:val="003E27DA"/>
    <w:rsid w:val="003F04C7"/>
    <w:rsid w:val="003F0A89"/>
    <w:rsid w:val="003F0F0E"/>
    <w:rsid w:val="003F268E"/>
    <w:rsid w:val="003F7142"/>
    <w:rsid w:val="003F7B3D"/>
    <w:rsid w:val="00401E54"/>
    <w:rsid w:val="00402A9A"/>
    <w:rsid w:val="00411698"/>
    <w:rsid w:val="00414164"/>
    <w:rsid w:val="0041789B"/>
    <w:rsid w:val="00423B2C"/>
    <w:rsid w:val="00423FBF"/>
    <w:rsid w:val="004260A5"/>
    <w:rsid w:val="004321F7"/>
    <w:rsid w:val="00432283"/>
    <w:rsid w:val="0043745F"/>
    <w:rsid w:val="00437F58"/>
    <w:rsid w:val="0044029F"/>
    <w:rsid w:val="004402D1"/>
    <w:rsid w:val="00440BC9"/>
    <w:rsid w:val="004449BA"/>
    <w:rsid w:val="004528FD"/>
    <w:rsid w:val="00454609"/>
    <w:rsid w:val="00455DE4"/>
    <w:rsid w:val="004620AA"/>
    <w:rsid w:val="00467F0A"/>
    <w:rsid w:val="00473F2F"/>
    <w:rsid w:val="00474DC1"/>
    <w:rsid w:val="00480F0B"/>
    <w:rsid w:val="0048267C"/>
    <w:rsid w:val="00484091"/>
    <w:rsid w:val="00485DD5"/>
    <w:rsid w:val="0048618C"/>
    <w:rsid w:val="004876B9"/>
    <w:rsid w:val="00490E5E"/>
    <w:rsid w:val="00493A79"/>
    <w:rsid w:val="00495840"/>
    <w:rsid w:val="00497277"/>
    <w:rsid w:val="004A18C4"/>
    <w:rsid w:val="004A40BE"/>
    <w:rsid w:val="004A6A60"/>
    <w:rsid w:val="004B497A"/>
    <w:rsid w:val="004B6279"/>
    <w:rsid w:val="004C634D"/>
    <w:rsid w:val="004D24B9"/>
    <w:rsid w:val="004E2CE2"/>
    <w:rsid w:val="004E313F"/>
    <w:rsid w:val="004E5172"/>
    <w:rsid w:val="004E6F8A"/>
    <w:rsid w:val="004F317D"/>
    <w:rsid w:val="00502CD2"/>
    <w:rsid w:val="00504E33"/>
    <w:rsid w:val="005234D2"/>
    <w:rsid w:val="005262E8"/>
    <w:rsid w:val="005331D1"/>
    <w:rsid w:val="00533460"/>
    <w:rsid w:val="0054287C"/>
    <w:rsid w:val="00543185"/>
    <w:rsid w:val="00545429"/>
    <w:rsid w:val="00551E95"/>
    <w:rsid w:val="0055216E"/>
    <w:rsid w:val="00552C2C"/>
    <w:rsid w:val="00553748"/>
    <w:rsid w:val="005555B7"/>
    <w:rsid w:val="005562A8"/>
    <w:rsid w:val="005573BB"/>
    <w:rsid w:val="00557B2E"/>
    <w:rsid w:val="00561267"/>
    <w:rsid w:val="00564E08"/>
    <w:rsid w:val="00571E3F"/>
    <w:rsid w:val="00574059"/>
    <w:rsid w:val="005772DD"/>
    <w:rsid w:val="00577952"/>
    <w:rsid w:val="00586420"/>
    <w:rsid w:val="00586951"/>
    <w:rsid w:val="00590087"/>
    <w:rsid w:val="00591B03"/>
    <w:rsid w:val="00596DB9"/>
    <w:rsid w:val="005A032D"/>
    <w:rsid w:val="005A3D4D"/>
    <w:rsid w:val="005A7577"/>
    <w:rsid w:val="005B3111"/>
    <w:rsid w:val="005B5BF7"/>
    <w:rsid w:val="005B7C2B"/>
    <w:rsid w:val="005C0074"/>
    <w:rsid w:val="005C29F7"/>
    <w:rsid w:val="005C4F58"/>
    <w:rsid w:val="005C5E8D"/>
    <w:rsid w:val="005C78F2"/>
    <w:rsid w:val="005D057C"/>
    <w:rsid w:val="005D0CD3"/>
    <w:rsid w:val="005D205B"/>
    <w:rsid w:val="005D2A02"/>
    <w:rsid w:val="005D3FEC"/>
    <w:rsid w:val="005D44BE"/>
    <w:rsid w:val="005D65E8"/>
    <w:rsid w:val="005E088B"/>
    <w:rsid w:val="005F3A15"/>
    <w:rsid w:val="005F4990"/>
    <w:rsid w:val="005F6FA6"/>
    <w:rsid w:val="0060384E"/>
    <w:rsid w:val="00611A0F"/>
    <w:rsid w:val="00611EC4"/>
    <w:rsid w:val="00612542"/>
    <w:rsid w:val="0061383B"/>
    <w:rsid w:val="006146D2"/>
    <w:rsid w:val="00620B3F"/>
    <w:rsid w:val="006239E7"/>
    <w:rsid w:val="006254C4"/>
    <w:rsid w:val="006323BE"/>
    <w:rsid w:val="006346F5"/>
    <w:rsid w:val="00635978"/>
    <w:rsid w:val="006418C6"/>
    <w:rsid w:val="00641ED8"/>
    <w:rsid w:val="006534F2"/>
    <w:rsid w:val="00654893"/>
    <w:rsid w:val="00654F39"/>
    <w:rsid w:val="00662741"/>
    <w:rsid w:val="00662B33"/>
    <w:rsid w:val="006633A4"/>
    <w:rsid w:val="00667DD2"/>
    <w:rsid w:val="00671BBB"/>
    <w:rsid w:val="00677BD7"/>
    <w:rsid w:val="00682237"/>
    <w:rsid w:val="0068287D"/>
    <w:rsid w:val="006841D4"/>
    <w:rsid w:val="00694B32"/>
    <w:rsid w:val="00696DEA"/>
    <w:rsid w:val="006A0EF8"/>
    <w:rsid w:val="006A414B"/>
    <w:rsid w:val="006A45BA"/>
    <w:rsid w:val="006A49AC"/>
    <w:rsid w:val="006A67F3"/>
    <w:rsid w:val="006B4280"/>
    <w:rsid w:val="006B4B1C"/>
    <w:rsid w:val="006B51E7"/>
    <w:rsid w:val="006C2E80"/>
    <w:rsid w:val="006C3F15"/>
    <w:rsid w:val="006C4991"/>
    <w:rsid w:val="006C7F8D"/>
    <w:rsid w:val="006D0BB9"/>
    <w:rsid w:val="006E0F19"/>
    <w:rsid w:val="006E1FDA"/>
    <w:rsid w:val="006E3202"/>
    <w:rsid w:val="006E5E87"/>
    <w:rsid w:val="006F1A44"/>
    <w:rsid w:val="00706089"/>
    <w:rsid w:val="00706A1A"/>
    <w:rsid w:val="00707673"/>
    <w:rsid w:val="00707AD0"/>
    <w:rsid w:val="00710108"/>
    <w:rsid w:val="00713673"/>
    <w:rsid w:val="007141D0"/>
    <w:rsid w:val="007162BE"/>
    <w:rsid w:val="00721122"/>
    <w:rsid w:val="00722267"/>
    <w:rsid w:val="00723319"/>
    <w:rsid w:val="007264AB"/>
    <w:rsid w:val="00743B35"/>
    <w:rsid w:val="00746F46"/>
    <w:rsid w:val="0075252A"/>
    <w:rsid w:val="00754457"/>
    <w:rsid w:val="00764B84"/>
    <w:rsid w:val="00765028"/>
    <w:rsid w:val="00772699"/>
    <w:rsid w:val="0078034D"/>
    <w:rsid w:val="0078175F"/>
    <w:rsid w:val="00790BCC"/>
    <w:rsid w:val="00791513"/>
    <w:rsid w:val="00794105"/>
    <w:rsid w:val="00795CEE"/>
    <w:rsid w:val="00796F94"/>
    <w:rsid w:val="007974F5"/>
    <w:rsid w:val="007A4730"/>
    <w:rsid w:val="007A5AA5"/>
    <w:rsid w:val="007A6136"/>
    <w:rsid w:val="007B0F49"/>
    <w:rsid w:val="007C1F3E"/>
    <w:rsid w:val="007C7E14"/>
    <w:rsid w:val="007D03D2"/>
    <w:rsid w:val="007D0F5F"/>
    <w:rsid w:val="007D1AB2"/>
    <w:rsid w:val="007D36CF"/>
    <w:rsid w:val="007E1E0A"/>
    <w:rsid w:val="007F522E"/>
    <w:rsid w:val="007F7421"/>
    <w:rsid w:val="00801F7F"/>
    <w:rsid w:val="00802E4C"/>
    <w:rsid w:val="0080428C"/>
    <w:rsid w:val="00805FBE"/>
    <w:rsid w:val="00806507"/>
    <w:rsid w:val="00813C1F"/>
    <w:rsid w:val="008146A2"/>
    <w:rsid w:val="008171C0"/>
    <w:rsid w:val="00821D5A"/>
    <w:rsid w:val="00822C09"/>
    <w:rsid w:val="00825C36"/>
    <w:rsid w:val="00833890"/>
    <w:rsid w:val="00834A60"/>
    <w:rsid w:val="00837BCD"/>
    <w:rsid w:val="00842972"/>
    <w:rsid w:val="00850175"/>
    <w:rsid w:val="00852C35"/>
    <w:rsid w:val="0085530D"/>
    <w:rsid w:val="00855392"/>
    <w:rsid w:val="00860F08"/>
    <w:rsid w:val="00863E89"/>
    <w:rsid w:val="00872B3B"/>
    <w:rsid w:val="0087798D"/>
    <w:rsid w:val="00881482"/>
    <w:rsid w:val="0088222A"/>
    <w:rsid w:val="00882CBB"/>
    <w:rsid w:val="008835FC"/>
    <w:rsid w:val="00885711"/>
    <w:rsid w:val="008877E1"/>
    <w:rsid w:val="008901F6"/>
    <w:rsid w:val="008952EA"/>
    <w:rsid w:val="00896C03"/>
    <w:rsid w:val="00896D35"/>
    <w:rsid w:val="00896DAC"/>
    <w:rsid w:val="008A495D"/>
    <w:rsid w:val="008A6A34"/>
    <w:rsid w:val="008A76FD"/>
    <w:rsid w:val="008B114B"/>
    <w:rsid w:val="008B2D09"/>
    <w:rsid w:val="008B519F"/>
    <w:rsid w:val="008B62C5"/>
    <w:rsid w:val="008C0E78"/>
    <w:rsid w:val="008C1757"/>
    <w:rsid w:val="008C4BB4"/>
    <w:rsid w:val="008C537F"/>
    <w:rsid w:val="008D40A2"/>
    <w:rsid w:val="008D5A47"/>
    <w:rsid w:val="008D658B"/>
    <w:rsid w:val="008E1C0F"/>
    <w:rsid w:val="008E68C2"/>
    <w:rsid w:val="008F4B4C"/>
    <w:rsid w:val="009019EA"/>
    <w:rsid w:val="00911506"/>
    <w:rsid w:val="00922FCB"/>
    <w:rsid w:val="0093583B"/>
    <w:rsid w:val="00935CB0"/>
    <w:rsid w:val="00937C6F"/>
    <w:rsid w:val="009428A9"/>
    <w:rsid w:val="009437A2"/>
    <w:rsid w:val="00944372"/>
    <w:rsid w:val="00944B28"/>
    <w:rsid w:val="00947534"/>
    <w:rsid w:val="00962E5F"/>
    <w:rsid w:val="00966AB2"/>
    <w:rsid w:val="00967838"/>
    <w:rsid w:val="009739A3"/>
    <w:rsid w:val="00976A0C"/>
    <w:rsid w:val="009822EC"/>
    <w:rsid w:val="00982CD6"/>
    <w:rsid w:val="00985B73"/>
    <w:rsid w:val="00986B3D"/>
    <w:rsid w:val="009870A7"/>
    <w:rsid w:val="00992266"/>
    <w:rsid w:val="00994A54"/>
    <w:rsid w:val="0099746D"/>
    <w:rsid w:val="009A0B51"/>
    <w:rsid w:val="009A25E9"/>
    <w:rsid w:val="009A3BC4"/>
    <w:rsid w:val="009A40E1"/>
    <w:rsid w:val="009A527F"/>
    <w:rsid w:val="009A6092"/>
    <w:rsid w:val="009B1936"/>
    <w:rsid w:val="009B2B39"/>
    <w:rsid w:val="009B493F"/>
    <w:rsid w:val="009C2977"/>
    <w:rsid w:val="009C2DCC"/>
    <w:rsid w:val="009D38E5"/>
    <w:rsid w:val="009D407A"/>
    <w:rsid w:val="009D6F6C"/>
    <w:rsid w:val="009E3B32"/>
    <w:rsid w:val="009E6C21"/>
    <w:rsid w:val="009F10C6"/>
    <w:rsid w:val="009F4D5E"/>
    <w:rsid w:val="009F5714"/>
    <w:rsid w:val="009F7959"/>
    <w:rsid w:val="00A01CFF"/>
    <w:rsid w:val="00A052E1"/>
    <w:rsid w:val="00A10539"/>
    <w:rsid w:val="00A127C4"/>
    <w:rsid w:val="00A13F16"/>
    <w:rsid w:val="00A14324"/>
    <w:rsid w:val="00A15763"/>
    <w:rsid w:val="00A215ED"/>
    <w:rsid w:val="00A226C6"/>
    <w:rsid w:val="00A27912"/>
    <w:rsid w:val="00A30833"/>
    <w:rsid w:val="00A338A3"/>
    <w:rsid w:val="00A339CF"/>
    <w:rsid w:val="00A35110"/>
    <w:rsid w:val="00A36378"/>
    <w:rsid w:val="00A37CD1"/>
    <w:rsid w:val="00A40015"/>
    <w:rsid w:val="00A41D9D"/>
    <w:rsid w:val="00A47445"/>
    <w:rsid w:val="00A575D9"/>
    <w:rsid w:val="00A6656B"/>
    <w:rsid w:val="00A70E1E"/>
    <w:rsid w:val="00A73257"/>
    <w:rsid w:val="00A836C1"/>
    <w:rsid w:val="00A90809"/>
    <w:rsid w:val="00A9081F"/>
    <w:rsid w:val="00A9188C"/>
    <w:rsid w:val="00A97002"/>
    <w:rsid w:val="00A97A52"/>
    <w:rsid w:val="00AA0D6A"/>
    <w:rsid w:val="00AA0F89"/>
    <w:rsid w:val="00AA25AB"/>
    <w:rsid w:val="00AA36BB"/>
    <w:rsid w:val="00AB04C5"/>
    <w:rsid w:val="00AB58BF"/>
    <w:rsid w:val="00AC6AE6"/>
    <w:rsid w:val="00AC7817"/>
    <w:rsid w:val="00AD0751"/>
    <w:rsid w:val="00AD1945"/>
    <w:rsid w:val="00AD77C4"/>
    <w:rsid w:val="00AE1322"/>
    <w:rsid w:val="00AE1B3F"/>
    <w:rsid w:val="00AE25BF"/>
    <w:rsid w:val="00AE4EB5"/>
    <w:rsid w:val="00AE4F7B"/>
    <w:rsid w:val="00AE545F"/>
    <w:rsid w:val="00AE7AA5"/>
    <w:rsid w:val="00AF0C13"/>
    <w:rsid w:val="00AF3C70"/>
    <w:rsid w:val="00B02952"/>
    <w:rsid w:val="00B03AF5"/>
    <w:rsid w:val="00B03C01"/>
    <w:rsid w:val="00B078A7"/>
    <w:rsid w:val="00B078D6"/>
    <w:rsid w:val="00B1248D"/>
    <w:rsid w:val="00B14709"/>
    <w:rsid w:val="00B16483"/>
    <w:rsid w:val="00B17EA4"/>
    <w:rsid w:val="00B25A5A"/>
    <w:rsid w:val="00B2743D"/>
    <w:rsid w:val="00B3015C"/>
    <w:rsid w:val="00B344D8"/>
    <w:rsid w:val="00B353BD"/>
    <w:rsid w:val="00B43139"/>
    <w:rsid w:val="00B54B43"/>
    <w:rsid w:val="00B567D1"/>
    <w:rsid w:val="00B578C0"/>
    <w:rsid w:val="00B6115E"/>
    <w:rsid w:val="00B71AEF"/>
    <w:rsid w:val="00B71D4D"/>
    <w:rsid w:val="00B73861"/>
    <w:rsid w:val="00B73B4C"/>
    <w:rsid w:val="00B73F75"/>
    <w:rsid w:val="00B76263"/>
    <w:rsid w:val="00B8483E"/>
    <w:rsid w:val="00B946CD"/>
    <w:rsid w:val="00B96481"/>
    <w:rsid w:val="00BA2883"/>
    <w:rsid w:val="00BA3A53"/>
    <w:rsid w:val="00BA3C54"/>
    <w:rsid w:val="00BA4095"/>
    <w:rsid w:val="00BA5B43"/>
    <w:rsid w:val="00BB5EBF"/>
    <w:rsid w:val="00BB7639"/>
    <w:rsid w:val="00BC3BEA"/>
    <w:rsid w:val="00BC642A"/>
    <w:rsid w:val="00BD5651"/>
    <w:rsid w:val="00BD5BB8"/>
    <w:rsid w:val="00BE2122"/>
    <w:rsid w:val="00BF5EEF"/>
    <w:rsid w:val="00BF7C9D"/>
    <w:rsid w:val="00C00892"/>
    <w:rsid w:val="00C01E8C"/>
    <w:rsid w:val="00C02DF6"/>
    <w:rsid w:val="00C03E01"/>
    <w:rsid w:val="00C1261D"/>
    <w:rsid w:val="00C23582"/>
    <w:rsid w:val="00C2724D"/>
    <w:rsid w:val="00C27CA9"/>
    <w:rsid w:val="00C27FBF"/>
    <w:rsid w:val="00C317E7"/>
    <w:rsid w:val="00C3799C"/>
    <w:rsid w:val="00C40902"/>
    <w:rsid w:val="00C4305E"/>
    <w:rsid w:val="00C433F4"/>
    <w:rsid w:val="00C43D1E"/>
    <w:rsid w:val="00C44336"/>
    <w:rsid w:val="00C50F7C"/>
    <w:rsid w:val="00C51704"/>
    <w:rsid w:val="00C528F2"/>
    <w:rsid w:val="00C5591F"/>
    <w:rsid w:val="00C57C50"/>
    <w:rsid w:val="00C655F4"/>
    <w:rsid w:val="00C6704D"/>
    <w:rsid w:val="00C715CA"/>
    <w:rsid w:val="00C7378B"/>
    <w:rsid w:val="00C7495D"/>
    <w:rsid w:val="00C77CE9"/>
    <w:rsid w:val="00C77EBB"/>
    <w:rsid w:val="00C86508"/>
    <w:rsid w:val="00C90DA8"/>
    <w:rsid w:val="00C9561D"/>
    <w:rsid w:val="00C960B3"/>
    <w:rsid w:val="00CA0968"/>
    <w:rsid w:val="00CA168E"/>
    <w:rsid w:val="00CA1843"/>
    <w:rsid w:val="00CA49B8"/>
    <w:rsid w:val="00CA4C43"/>
    <w:rsid w:val="00CA6E9A"/>
    <w:rsid w:val="00CB0647"/>
    <w:rsid w:val="00CB4236"/>
    <w:rsid w:val="00CC42BC"/>
    <w:rsid w:val="00CC72A4"/>
    <w:rsid w:val="00CD14B7"/>
    <w:rsid w:val="00CD3153"/>
    <w:rsid w:val="00CE6E0F"/>
    <w:rsid w:val="00CF6810"/>
    <w:rsid w:val="00D03D8B"/>
    <w:rsid w:val="00D06117"/>
    <w:rsid w:val="00D15593"/>
    <w:rsid w:val="00D173FD"/>
    <w:rsid w:val="00D21FAC"/>
    <w:rsid w:val="00D22913"/>
    <w:rsid w:val="00D26200"/>
    <w:rsid w:val="00D31CC8"/>
    <w:rsid w:val="00D32678"/>
    <w:rsid w:val="00D43EEC"/>
    <w:rsid w:val="00D50720"/>
    <w:rsid w:val="00D521C1"/>
    <w:rsid w:val="00D53216"/>
    <w:rsid w:val="00D63E7C"/>
    <w:rsid w:val="00D71E6C"/>
    <w:rsid w:val="00D71F40"/>
    <w:rsid w:val="00D72FBD"/>
    <w:rsid w:val="00D73CF5"/>
    <w:rsid w:val="00D77416"/>
    <w:rsid w:val="00D80FC6"/>
    <w:rsid w:val="00D83C04"/>
    <w:rsid w:val="00D8478C"/>
    <w:rsid w:val="00D9113E"/>
    <w:rsid w:val="00D943ED"/>
    <w:rsid w:val="00D94917"/>
    <w:rsid w:val="00D9516A"/>
    <w:rsid w:val="00DA0F45"/>
    <w:rsid w:val="00DA74F3"/>
    <w:rsid w:val="00DB1712"/>
    <w:rsid w:val="00DB3AF9"/>
    <w:rsid w:val="00DB69F3"/>
    <w:rsid w:val="00DC106A"/>
    <w:rsid w:val="00DC4366"/>
    <w:rsid w:val="00DC4907"/>
    <w:rsid w:val="00DC7853"/>
    <w:rsid w:val="00DD017C"/>
    <w:rsid w:val="00DD371F"/>
    <w:rsid w:val="00DD397A"/>
    <w:rsid w:val="00DD58B7"/>
    <w:rsid w:val="00DD6699"/>
    <w:rsid w:val="00DE27D7"/>
    <w:rsid w:val="00DE3168"/>
    <w:rsid w:val="00DE5FD6"/>
    <w:rsid w:val="00DF7DD9"/>
    <w:rsid w:val="00E007C5"/>
    <w:rsid w:val="00E00DBF"/>
    <w:rsid w:val="00E00DE3"/>
    <w:rsid w:val="00E0213F"/>
    <w:rsid w:val="00E033E0"/>
    <w:rsid w:val="00E047AE"/>
    <w:rsid w:val="00E05104"/>
    <w:rsid w:val="00E1026B"/>
    <w:rsid w:val="00E13CB2"/>
    <w:rsid w:val="00E20C37"/>
    <w:rsid w:val="00E40179"/>
    <w:rsid w:val="00E418DE"/>
    <w:rsid w:val="00E4410B"/>
    <w:rsid w:val="00E478A0"/>
    <w:rsid w:val="00E51711"/>
    <w:rsid w:val="00E52C57"/>
    <w:rsid w:val="00E57E7D"/>
    <w:rsid w:val="00E60E69"/>
    <w:rsid w:val="00E63BA9"/>
    <w:rsid w:val="00E65210"/>
    <w:rsid w:val="00E75953"/>
    <w:rsid w:val="00E773AA"/>
    <w:rsid w:val="00E84CD8"/>
    <w:rsid w:val="00E90B85"/>
    <w:rsid w:val="00E91679"/>
    <w:rsid w:val="00E92452"/>
    <w:rsid w:val="00E93724"/>
    <w:rsid w:val="00E94CC1"/>
    <w:rsid w:val="00E96431"/>
    <w:rsid w:val="00EA04CE"/>
    <w:rsid w:val="00EA126C"/>
    <w:rsid w:val="00EA6B6B"/>
    <w:rsid w:val="00EC3039"/>
    <w:rsid w:val="00EC49AD"/>
    <w:rsid w:val="00EC5235"/>
    <w:rsid w:val="00ED477A"/>
    <w:rsid w:val="00ED6B03"/>
    <w:rsid w:val="00ED6E2C"/>
    <w:rsid w:val="00ED7A5B"/>
    <w:rsid w:val="00EE0AA9"/>
    <w:rsid w:val="00EE46FD"/>
    <w:rsid w:val="00F05987"/>
    <w:rsid w:val="00F07C92"/>
    <w:rsid w:val="00F138AB"/>
    <w:rsid w:val="00F14484"/>
    <w:rsid w:val="00F147B4"/>
    <w:rsid w:val="00F14B43"/>
    <w:rsid w:val="00F16CAF"/>
    <w:rsid w:val="00F203C7"/>
    <w:rsid w:val="00F215E2"/>
    <w:rsid w:val="00F21E3F"/>
    <w:rsid w:val="00F336A1"/>
    <w:rsid w:val="00F3397C"/>
    <w:rsid w:val="00F34151"/>
    <w:rsid w:val="00F40117"/>
    <w:rsid w:val="00F41A27"/>
    <w:rsid w:val="00F42D1E"/>
    <w:rsid w:val="00F4338D"/>
    <w:rsid w:val="00F436EF"/>
    <w:rsid w:val="00F440D3"/>
    <w:rsid w:val="00F446AC"/>
    <w:rsid w:val="00F44BA1"/>
    <w:rsid w:val="00F46EAF"/>
    <w:rsid w:val="00F5774F"/>
    <w:rsid w:val="00F60A5A"/>
    <w:rsid w:val="00F62688"/>
    <w:rsid w:val="00F64F6C"/>
    <w:rsid w:val="00F76BE5"/>
    <w:rsid w:val="00F81987"/>
    <w:rsid w:val="00F81BEB"/>
    <w:rsid w:val="00F831E5"/>
    <w:rsid w:val="00F83D11"/>
    <w:rsid w:val="00F872C9"/>
    <w:rsid w:val="00F921F1"/>
    <w:rsid w:val="00F92982"/>
    <w:rsid w:val="00FB127E"/>
    <w:rsid w:val="00FC0804"/>
    <w:rsid w:val="00FC3B6D"/>
    <w:rsid w:val="00FC4540"/>
    <w:rsid w:val="00FC48B8"/>
    <w:rsid w:val="00FC52DB"/>
    <w:rsid w:val="00FC6FED"/>
    <w:rsid w:val="00FD0949"/>
    <w:rsid w:val="00FD3A4E"/>
    <w:rsid w:val="00FD5DCA"/>
    <w:rsid w:val="00FD6800"/>
    <w:rsid w:val="00FD7028"/>
    <w:rsid w:val="00FE141A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165E09"/>
    <w:rPr>
      <w:color w:val="000000"/>
      <w:lang w:eastAsia="ja-JP"/>
    </w:rPr>
  </w:style>
  <w:style w:type="character" w:customStyle="1" w:styleId="NOZchn">
    <w:name w:val="NO Zchn"/>
    <w:link w:val="NO"/>
    <w:rsid w:val="00165E09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5331D1"/>
    <w:rPr>
      <w:color w:val="000000"/>
      <w:lang w:eastAsia="ja-JP"/>
    </w:rPr>
  </w:style>
  <w:style w:type="character" w:styleId="a7">
    <w:name w:val="annotation reference"/>
    <w:basedOn w:val="a0"/>
    <w:rsid w:val="000204F0"/>
    <w:rPr>
      <w:sz w:val="21"/>
      <w:szCs w:val="21"/>
    </w:rPr>
  </w:style>
  <w:style w:type="paragraph" w:styleId="a8">
    <w:name w:val="annotation text"/>
    <w:basedOn w:val="a"/>
    <w:link w:val="Char0"/>
    <w:rsid w:val="000204F0"/>
  </w:style>
  <w:style w:type="character" w:customStyle="1" w:styleId="Char0">
    <w:name w:val="批注文字 Char"/>
    <w:basedOn w:val="a0"/>
    <w:link w:val="a8"/>
    <w:rsid w:val="000204F0"/>
    <w:rPr>
      <w:color w:val="000000"/>
      <w:lang w:eastAsia="ja-JP"/>
    </w:rPr>
  </w:style>
  <w:style w:type="paragraph" w:styleId="a9">
    <w:name w:val="annotation subject"/>
    <w:basedOn w:val="a8"/>
    <w:next w:val="a8"/>
    <w:link w:val="Char1"/>
    <w:rsid w:val="000204F0"/>
    <w:rPr>
      <w:b/>
      <w:bCs/>
    </w:rPr>
  </w:style>
  <w:style w:type="character" w:customStyle="1" w:styleId="Char1">
    <w:name w:val="批注主题 Char"/>
    <w:basedOn w:val="Char0"/>
    <w:link w:val="a9"/>
    <w:rsid w:val="000204F0"/>
    <w:rPr>
      <w:b/>
      <w:bCs/>
      <w:color w:val="000000"/>
      <w:lang w:eastAsia="ja-JP"/>
    </w:rPr>
  </w:style>
  <w:style w:type="paragraph" w:styleId="aa">
    <w:name w:val="Balloon Text"/>
    <w:basedOn w:val="a"/>
    <w:link w:val="Char2"/>
    <w:rsid w:val="000204F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a"/>
    <w:rsid w:val="000204F0"/>
    <w:rPr>
      <w:color w:val="000000"/>
      <w:sz w:val="18"/>
      <w:szCs w:val="18"/>
      <w:lang w:eastAsia="ja-JP"/>
    </w:rPr>
  </w:style>
  <w:style w:type="paragraph" w:styleId="ab">
    <w:name w:val="Revision"/>
    <w:hidden/>
    <w:uiPriority w:val="99"/>
    <w:semiHidden/>
    <w:rsid w:val="00806507"/>
    <w:rPr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165E09"/>
    <w:rPr>
      <w:color w:val="000000"/>
      <w:lang w:eastAsia="ja-JP"/>
    </w:rPr>
  </w:style>
  <w:style w:type="character" w:customStyle="1" w:styleId="NOZchn">
    <w:name w:val="NO Zchn"/>
    <w:link w:val="NO"/>
    <w:rsid w:val="00165E09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5331D1"/>
    <w:rPr>
      <w:color w:val="000000"/>
      <w:lang w:eastAsia="ja-JP"/>
    </w:rPr>
  </w:style>
  <w:style w:type="character" w:styleId="a7">
    <w:name w:val="annotation reference"/>
    <w:basedOn w:val="a0"/>
    <w:rsid w:val="000204F0"/>
    <w:rPr>
      <w:sz w:val="21"/>
      <w:szCs w:val="21"/>
    </w:rPr>
  </w:style>
  <w:style w:type="paragraph" w:styleId="a8">
    <w:name w:val="annotation text"/>
    <w:basedOn w:val="a"/>
    <w:link w:val="Char0"/>
    <w:rsid w:val="000204F0"/>
  </w:style>
  <w:style w:type="character" w:customStyle="1" w:styleId="Char0">
    <w:name w:val="批注文字 Char"/>
    <w:basedOn w:val="a0"/>
    <w:link w:val="a8"/>
    <w:rsid w:val="000204F0"/>
    <w:rPr>
      <w:color w:val="000000"/>
      <w:lang w:eastAsia="ja-JP"/>
    </w:rPr>
  </w:style>
  <w:style w:type="paragraph" w:styleId="a9">
    <w:name w:val="annotation subject"/>
    <w:basedOn w:val="a8"/>
    <w:next w:val="a8"/>
    <w:link w:val="Char1"/>
    <w:rsid w:val="000204F0"/>
    <w:rPr>
      <w:b/>
      <w:bCs/>
    </w:rPr>
  </w:style>
  <w:style w:type="character" w:customStyle="1" w:styleId="Char1">
    <w:name w:val="批注主题 Char"/>
    <w:basedOn w:val="Char0"/>
    <w:link w:val="a9"/>
    <w:rsid w:val="000204F0"/>
    <w:rPr>
      <w:b/>
      <w:bCs/>
      <w:color w:val="000000"/>
      <w:lang w:eastAsia="ja-JP"/>
    </w:rPr>
  </w:style>
  <w:style w:type="paragraph" w:styleId="aa">
    <w:name w:val="Balloon Text"/>
    <w:basedOn w:val="a"/>
    <w:link w:val="Char2"/>
    <w:rsid w:val="000204F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a"/>
    <w:rsid w:val="000204F0"/>
    <w:rPr>
      <w:color w:val="000000"/>
      <w:sz w:val="18"/>
      <w:szCs w:val="18"/>
      <w:lang w:eastAsia="ja-JP"/>
    </w:rPr>
  </w:style>
  <w:style w:type="paragraph" w:styleId="ab">
    <w:name w:val="Revision"/>
    <w:hidden/>
    <w:uiPriority w:val="99"/>
    <w:semiHidden/>
    <w:rsid w:val="00806507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ouyunjing@catt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A49DE-7B80-4507-BAB4-65165E65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6207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catt-v2</cp:lastModifiedBy>
  <cp:revision>2</cp:revision>
  <cp:lastPrinted>2000-02-29T11:31:00Z</cp:lastPrinted>
  <dcterms:created xsi:type="dcterms:W3CDTF">2022-11-15T06:07:00Z</dcterms:created>
  <dcterms:modified xsi:type="dcterms:W3CDTF">2022-11-15T06:07:00Z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