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4EBC" w14:textId="285B12E5" w:rsidR="00800018" w:rsidRDefault="00800018" w:rsidP="008000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#139</w:t>
      </w:r>
      <w:r>
        <w:rPr>
          <w:b/>
          <w:i/>
          <w:noProof/>
          <w:sz w:val="28"/>
        </w:rPr>
        <w:tab/>
      </w:r>
      <w:ins w:id="0" w:author="Nassar, Mohamed A. (Nokia - DE/Munich)" w:date="2022-11-17T10:25:00Z">
        <w:r w:rsidR="00943820" w:rsidRPr="00943820">
          <w:rPr>
            <w:b/>
            <w:noProof/>
            <w:sz w:val="24"/>
          </w:rPr>
          <w:t>C1-226825</w:t>
        </w:r>
      </w:ins>
      <w:del w:id="1" w:author="Nassar, Mohamed A. (Nokia - DE/Munich)" w:date="2022-11-17T10:25:00Z">
        <w:r w:rsidDel="00943820">
          <w:rPr>
            <w:b/>
            <w:noProof/>
            <w:sz w:val="24"/>
          </w:rPr>
          <w:delText>C1-</w:delText>
        </w:r>
        <w:r w:rsidR="009216C3" w:rsidRPr="009216C3" w:rsidDel="00943820">
          <w:rPr>
            <w:b/>
            <w:noProof/>
            <w:sz w:val="24"/>
          </w:rPr>
          <w:delText>226442</w:delText>
        </w:r>
      </w:del>
    </w:p>
    <w:p w14:paraId="6BAE6221" w14:textId="77777777" w:rsidR="00800018" w:rsidRDefault="00800018" w:rsidP="00800018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69434511">
        <w:rPr>
          <w:b/>
          <w:bCs/>
          <w:noProof/>
          <w:sz w:val="24"/>
          <w:szCs w:val="24"/>
        </w:rPr>
        <w:t>Toulouse, France, 14</w:t>
      </w:r>
      <w:r w:rsidRPr="69434511">
        <w:rPr>
          <w:b/>
          <w:bCs/>
          <w:noProof/>
          <w:sz w:val="24"/>
          <w:szCs w:val="24"/>
          <w:vertAlign w:val="superscript"/>
        </w:rPr>
        <w:t>th</w:t>
      </w:r>
      <w:r w:rsidRPr="69434511">
        <w:rPr>
          <w:b/>
          <w:bCs/>
          <w:noProof/>
          <w:sz w:val="24"/>
          <w:szCs w:val="24"/>
        </w:rPr>
        <w:t xml:space="preserve"> – 18</w:t>
      </w:r>
      <w:r w:rsidRPr="69434511">
        <w:rPr>
          <w:b/>
          <w:bCs/>
          <w:noProof/>
          <w:sz w:val="24"/>
          <w:szCs w:val="24"/>
          <w:vertAlign w:val="superscript"/>
        </w:rPr>
        <w:t>th</w:t>
      </w:r>
      <w:r w:rsidRPr="69434511">
        <w:rPr>
          <w:b/>
          <w:bCs/>
          <w:noProof/>
          <w:sz w:val="24"/>
          <w:szCs w:val="24"/>
        </w:rPr>
        <w:t xml:space="preserve"> November 2022</w:t>
      </w:r>
    </w:p>
    <w:p w14:paraId="7E61E2B0" w14:textId="1A1BB2A1" w:rsidR="00084C58" w:rsidRPr="00084C58" w:rsidRDefault="00084C58" w:rsidP="00084C58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 w:val="0"/>
          <w:noProof/>
          <w:color w:val="auto"/>
          <w:sz w:val="24"/>
          <w:lang w:eastAsia="en-US"/>
        </w:rPr>
      </w:pP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3GPP TSG-</w:t>
      </w:r>
      <w:r w:rsidRPr="00084C58">
        <w:rPr>
          <w:rFonts w:ascii="Arial" w:hAnsi="Arial"/>
          <w:iCs w:val="0"/>
          <w:color w:val="auto"/>
          <w:lang w:eastAsia="en-US"/>
        </w:rPr>
        <w:fldChar w:fldCharType="begin"/>
      </w:r>
      <w:r w:rsidRPr="00084C58">
        <w:rPr>
          <w:rFonts w:ascii="Arial" w:hAnsi="Arial"/>
          <w:iCs w:val="0"/>
          <w:color w:val="auto"/>
          <w:lang w:eastAsia="en-US"/>
        </w:rPr>
        <w:instrText xml:space="preserve"> DOCPROPERTY  TSG/WGRef  \* MERGEFORMAT </w:instrText>
      </w:r>
      <w:r w:rsidRPr="00084C58">
        <w:rPr>
          <w:rFonts w:ascii="Arial" w:hAnsi="Arial"/>
          <w:iCs w:val="0"/>
          <w:color w:val="auto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CT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 xml:space="preserve"> WG3 Meeting #</w:t>
      </w:r>
      <w:r w:rsidRPr="00084C58">
        <w:rPr>
          <w:rFonts w:ascii="Arial" w:hAnsi="Arial"/>
          <w:iCs w:val="0"/>
          <w:color w:val="auto"/>
          <w:lang w:eastAsia="en-US"/>
        </w:rPr>
        <w:fldChar w:fldCharType="begin"/>
      </w:r>
      <w:r w:rsidRPr="00084C58">
        <w:rPr>
          <w:rFonts w:ascii="Arial" w:hAnsi="Arial"/>
          <w:iCs w:val="0"/>
          <w:color w:val="auto"/>
          <w:lang w:eastAsia="en-US"/>
        </w:rPr>
        <w:instrText xml:space="preserve"> DOCPROPERTY  MtgSeq  \* MERGEFORMAT </w:instrText>
      </w:r>
      <w:r w:rsidRPr="00084C58">
        <w:rPr>
          <w:rFonts w:ascii="Arial" w:hAnsi="Arial"/>
          <w:iCs w:val="0"/>
          <w:color w:val="auto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125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  <w:r w:rsidRPr="00084C58">
        <w:rPr>
          <w:rFonts w:ascii="Arial" w:hAnsi="Arial"/>
          <w:b/>
          <w:i/>
          <w:iCs w:val="0"/>
          <w:noProof/>
          <w:color w:val="auto"/>
          <w:sz w:val="28"/>
          <w:lang w:eastAsia="en-US"/>
        </w:rPr>
        <w:tab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begin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instrText xml:space="preserve"> DOCPROPERTY  Tdoc#  \* MERGEFORMAT </w:instrTex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separate"/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C3-</w:t>
      </w:r>
      <w:r w:rsidR="00356ECF" w:rsidRPr="00356ECF">
        <w:rPr>
          <w:rFonts w:ascii="Arial" w:hAnsi="Arial"/>
          <w:b/>
          <w:iCs w:val="0"/>
          <w:noProof/>
          <w:color w:val="auto"/>
          <w:sz w:val="24"/>
          <w:lang w:eastAsia="en-US"/>
        </w:rPr>
        <w:t>225042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fldChar w:fldCharType="end"/>
      </w:r>
    </w:p>
    <w:p w14:paraId="2D0FD397" w14:textId="77777777" w:rsidR="00BE4B2E" w:rsidRPr="00094086" w:rsidRDefault="00BE4B2E" w:rsidP="00094086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094086">
        <w:rPr>
          <w:b/>
          <w:bCs/>
          <w:noProof/>
          <w:sz w:val="24"/>
          <w:szCs w:val="24"/>
        </w:rPr>
        <w:t>Toulouse, France, 14th – 18th November 2022</w:t>
      </w:r>
    </w:p>
    <w:p w14:paraId="2521BCB7" w14:textId="33A09C50" w:rsidR="1574E353" w:rsidRPr="00084C58" w:rsidRDefault="1574E353" w:rsidP="00084C58">
      <w:pPr>
        <w:tabs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 w:val="0"/>
          <w:noProof/>
          <w:color w:val="auto"/>
          <w:sz w:val="24"/>
          <w:lang w:eastAsia="en-US"/>
        </w:rPr>
      </w:pP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>3GPP TSG-CT WG4 Meeting #113</w:t>
      </w:r>
      <w:r w:rsidRPr="00084C58">
        <w:rPr>
          <w:rFonts w:ascii="Arial" w:hAnsi="Arial"/>
          <w:b/>
          <w:iCs w:val="0"/>
          <w:noProof/>
          <w:color w:val="auto"/>
          <w:sz w:val="24"/>
          <w:lang w:eastAsia="en-US"/>
        </w:rPr>
        <w:tab/>
        <w:t>C4-</w:t>
      </w:r>
      <w:r w:rsidR="00356ECF" w:rsidRPr="00356ECF">
        <w:rPr>
          <w:rFonts w:ascii="Arial" w:hAnsi="Arial"/>
          <w:b/>
          <w:iCs w:val="0"/>
          <w:noProof/>
          <w:color w:val="auto"/>
          <w:sz w:val="24"/>
          <w:lang w:eastAsia="en-US"/>
        </w:rPr>
        <w:t>225133</w:t>
      </w:r>
    </w:p>
    <w:p w14:paraId="6AE8A31F" w14:textId="77777777" w:rsidR="00BE4B2E" w:rsidRPr="00BE4B2E" w:rsidRDefault="00BE4B2E" w:rsidP="00BE4B2E">
      <w:pPr>
        <w:pStyle w:val="CRCoverPage"/>
        <w:rPr>
          <w:b/>
          <w:bCs/>
          <w:noProof/>
          <w:sz w:val="24"/>
        </w:rPr>
      </w:pPr>
      <w:r w:rsidRPr="00BE4B2E">
        <w:rPr>
          <w:b/>
          <w:bCs/>
          <w:noProof/>
          <w:sz w:val="24"/>
        </w:rPr>
        <w:t>Toulouse, France, 14</w:t>
      </w:r>
      <w:r w:rsidRPr="00BE4B2E">
        <w:rPr>
          <w:b/>
          <w:bCs/>
          <w:noProof/>
          <w:sz w:val="24"/>
          <w:vertAlign w:val="superscript"/>
        </w:rPr>
        <w:t>th</w:t>
      </w:r>
      <w:r w:rsidRPr="00BE4B2E">
        <w:rPr>
          <w:b/>
          <w:bCs/>
          <w:noProof/>
          <w:sz w:val="24"/>
        </w:rPr>
        <w:t xml:space="preserve"> – 18</w:t>
      </w:r>
      <w:r w:rsidRPr="00BE4B2E">
        <w:rPr>
          <w:b/>
          <w:bCs/>
          <w:noProof/>
          <w:sz w:val="24"/>
          <w:vertAlign w:val="superscript"/>
        </w:rPr>
        <w:t>th</w:t>
      </w:r>
      <w:r w:rsidRPr="00BE4B2E">
        <w:rPr>
          <w:b/>
          <w:bCs/>
          <w:noProof/>
          <w:sz w:val="24"/>
        </w:rPr>
        <w:t xml:space="preserve"> November 2022</w:t>
      </w:r>
    </w:p>
    <w:p w14:paraId="56C29884" w14:textId="77777777" w:rsidR="00820FC0" w:rsidRDefault="00820FC0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2958A38C" w14:textId="2AA3F636" w:rsidR="00A8379B" w:rsidRPr="006C2E80" w:rsidRDefault="00A8379B" w:rsidP="00A837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A8379B">
        <w:rPr>
          <w:rFonts w:ascii="Arial" w:eastAsia="Batang" w:hAnsi="Arial"/>
          <w:b/>
          <w:bCs/>
          <w:sz w:val="24"/>
          <w:szCs w:val="24"/>
          <w:lang w:eastAsia="zh-CN"/>
        </w:rPr>
        <w:t>Nokia, Nokia Shanghai Bell</w:t>
      </w:r>
    </w:p>
    <w:p w14:paraId="4886F5E5" w14:textId="118D0B4F" w:rsidR="00A8379B" w:rsidRPr="006C2E80" w:rsidRDefault="00A8379B" w:rsidP="1C59EB2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bCs/>
          <w:sz w:val="24"/>
          <w:szCs w:val="24"/>
          <w:lang w:eastAsia="zh-CN"/>
        </w:rPr>
      </w:pP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>Title:</w:t>
      </w:r>
      <w:r>
        <w:tab/>
      </w: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New WID on </w:t>
      </w:r>
      <w:r w:rsidR="007D7697">
        <w:rPr>
          <w:rFonts w:ascii="Arial" w:eastAsia="Batang" w:hAnsi="Arial" w:cs="Arial"/>
          <w:b/>
          <w:bCs/>
          <w:sz w:val="24"/>
          <w:szCs w:val="24"/>
          <w:lang w:eastAsia="zh-CN"/>
        </w:rPr>
        <w:t>s</w:t>
      </w:r>
      <w:r w:rsidRPr="1C59EB28">
        <w:rPr>
          <w:rFonts w:ascii="Arial" w:eastAsia="Batang" w:hAnsi="Arial" w:cs="Arial"/>
          <w:b/>
          <w:bCs/>
          <w:sz w:val="24"/>
          <w:szCs w:val="24"/>
          <w:lang w:eastAsia="zh-CN"/>
        </w:rPr>
        <w:t xml:space="preserve">upport for 5WWC, Phase 2 </w:t>
      </w:r>
    </w:p>
    <w:p w14:paraId="5B02853C" w14:textId="77777777" w:rsidR="00A8379B" w:rsidRPr="006C2E80" w:rsidRDefault="00A8379B" w:rsidP="00A837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ABE233F" w14:textId="4ADA6AD2" w:rsidR="00A8379B" w:rsidRDefault="00A8379B" w:rsidP="1C59EB28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Agenda Item:</w:t>
      </w:r>
      <w:r>
        <w:tab/>
      </w:r>
      <w:r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18.1.1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(CT1)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/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</w:t>
      </w:r>
      <w:r w:rsidR="16D07982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18.1.1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(CT3)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/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</w:t>
      </w:r>
      <w:r w:rsidR="4369F6D0" w:rsidRPr="25775F0B">
        <w:rPr>
          <w:rFonts w:ascii="Arial" w:eastAsia="Batang" w:hAnsi="Arial"/>
          <w:b/>
          <w:bCs/>
          <w:sz w:val="24"/>
          <w:szCs w:val="24"/>
          <w:lang w:val="en-US" w:eastAsia="zh-CN"/>
        </w:rPr>
        <w:t>5</w:t>
      </w:r>
      <w:r w:rsidR="00C47286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(CT4)</w:t>
      </w:r>
    </w:p>
    <w:p w14:paraId="028C079C" w14:textId="77777777" w:rsidR="006C2E80" w:rsidRPr="006C2E80" w:rsidRDefault="006C2E80" w:rsidP="000D51CB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0D51CB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3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4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5" w:history="1">
        <w:r w:rsidR="003D2781" w:rsidRPr="00BC642A">
          <w:t>3GPP TR 21.900</w:t>
        </w:r>
      </w:hyperlink>
    </w:p>
    <w:p w14:paraId="4961C3CA" w14:textId="6BB1C1BA" w:rsidR="006C2E80" w:rsidRPr="006C2E80" w:rsidRDefault="008A76FD" w:rsidP="00810BF3">
      <w:pPr>
        <w:pStyle w:val="Heading8"/>
      </w:pPr>
      <w:r>
        <w:t>Title</w:t>
      </w:r>
      <w:r w:rsidR="00985B73">
        <w:t>:</w:t>
      </w:r>
      <w:r>
        <w:tab/>
      </w:r>
      <w:r w:rsidR="00FF4ACD">
        <w:t>S</w:t>
      </w:r>
      <w:r w:rsidR="001A15A7">
        <w:t>upport for 5WWC Phase 2</w:t>
      </w:r>
    </w:p>
    <w:p w14:paraId="2730900B" w14:textId="301967DE" w:rsidR="003F268E" w:rsidRPr="00BA3A53" w:rsidRDefault="003F268E" w:rsidP="000D51CB">
      <w:pPr>
        <w:pStyle w:val="Guidance"/>
      </w:pPr>
    </w:p>
    <w:p w14:paraId="289CB42C" w14:textId="3A46B5D3" w:rsidR="006C2E80" w:rsidRDefault="00E13CB2" w:rsidP="001A15A7">
      <w:pPr>
        <w:pStyle w:val="Heading8"/>
      </w:pPr>
      <w:r>
        <w:t>A</w:t>
      </w:r>
      <w:r w:rsidR="00B078D6">
        <w:t>cronym:</w:t>
      </w:r>
      <w:r w:rsidR="006C2E80">
        <w:tab/>
      </w:r>
      <w:r w:rsidR="001A15A7" w:rsidRPr="001A15A7">
        <w:rPr>
          <w:lang w:val="en-US"/>
        </w:rPr>
        <w:t>5WWC_Ph2</w:t>
      </w:r>
    </w:p>
    <w:p w14:paraId="0D12AE1F" w14:textId="1717842B" w:rsidR="00B078D6" w:rsidRDefault="00B078D6" w:rsidP="000D51CB">
      <w:pPr>
        <w:pStyle w:val="Guidance"/>
      </w:pPr>
    </w:p>
    <w:p w14:paraId="679E2B2D" w14:textId="52D8C974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BD2A43">
        <w:t>XXXXX</w:t>
      </w:r>
    </w:p>
    <w:p w14:paraId="20AE909D" w14:textId="7C362A8E" w:rsidR="00B078D6" w:rsidRDefault="00B078D6" w:rsidP="000D51CB">
      <w:pPr>
        <w:pStyle w:val="Guidance"/>
      </w:pPr>
    </w:p>
    <w:p w14:paraId="63EE9719" w14:textId="42F0EECB" w:rsidR="003F7142" w:rsidRPr="00810BF3" w:rsidRDefault="003F7142" w:rsidP="00810BF3">
      <w:pPr>
        <w:pStyle w:val="Heading8"/>
      </w:pPr>
      <w:r w:rsidRPr="003F7142">
        <w:t>Potential target Release:</w:t>
      </w:r>
      <w:r w:rsidR="006C2E80">
        <w:tab/>
      </w:r>
      <w:r w:rsidR="00810BF3" w:rsidRPr="00810BF3">
        <w:t>Rel-18</w:t>
      </w:r>
    </w:p>
    <w:p w14:paraId="53277F89" w14:textId="1E13F89F" w:rsidR="003F7142" w:rsidRPr="006C2E80" w:rsidRDefault="003F7142" w:rsidP="000D51CB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D51CB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D51CB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D51CB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D51CB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D51CB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D51CB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D51CB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D51CB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93F8C66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0D51CB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9010050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D51CB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D51C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E675B3A" w:rsidR="004260A5" w:rsidRDefault="00081EBE" w:rsidP="000D51C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0D51CB">
            <w:pPr>
              <w:pStyle w:val="TAC"/>
            </w:pPr>
          </w:p>
        </w:tc>
        <w:tc>
          <w:tcPr>
            <w:tcW w:w="850" w:type="dxa"/>
          </w:tcPr>
          <w:p w14:paraId="6E9D500A" w14:textId="15FA28EE" w:rsidR="004260A5" w:rsidRDefault="00823193" w:rsidP="000D51C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0D51CB">
            <w:pPr>
              <w:pStyle w:val="TAC"/>
            </w:pPr>
          </w:p>
        </w:tc>
        <w:tc>
          <w:tcPr>
            <w:tcW w:w="1752" w:type="dxa"/>
          </w:tcPr>
          <w:p w14:paraId="43FB9532" w14:textId="070E44B0" w:rsidR="004260A5" w:rsidRDefault="0095679C" w:rsidP="000D51CB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D51C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D51CB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D51CB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D51CB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D51CB">
            <w:pPr>
              <w:pStyle w:val="TAC"/>
            </w:pPr>
          </w:p>
        </w:tc>
        <w:tc>
          <w:tcPr>
            <w:tcW w:w="1752" w:type="dxa"/>
          </w:tcPr>
          <w:p w14:paraId="226C70EA" w14:textId="496DB62E" w:rsidR="004260A5" w:rsidRDefault="004260A5" w:rsidP="000D51CB">
            <w:pPr>
              <w:pStyle w:val="TAC"/>
            </w:pPr>
          </w:p>
        </w:tc>
      </w:tr>
    </w:tbl>
    <w:p w14:paraId="3A87B226" w14:textId="77777777" w:rsidR="008A76FD" w:rsidRPr="006C2E80" w:rsidRDefault="008A76FD" w:rsidP="000D51CB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246A31" w14:paraId="4388472F" w14:textId="77777777" w:rsidTr="00675BEB">
        <w:trPr>
          <w:cantSplit/>
          <w:jc w:val="center"/>
        </w:trPr>
        <w:tc>
          <w:tcPr>
            <w:tcW w:w="452" w:type="dxa"/>
          </w:tcPr>
          <w:p w14:paraId="51C86476" w14:textId="77777777" w:rsidR="00246A31" w:rsidRDefault="00246A31" w:rsidP="00675BEB">
            <w:pPr>
              <w:pStyle w:val="TAC"/>
            </w:pPr>
            <w:bookmarkStart w:id="2" w:name="_Hlk114738174"/>
          </w:p>
        </w:tc>
        <w:tc>
          <w:tcPr>
            <w:tcW w:w="2917" w:type="dxa"/>
            <w:shd w:val="clear" w:color="auto" w:fill="E0E0E0"/>
          </w:tcPr>
          <w:p w14:paraId="0FC2E999" w14:textId="77777777" w:rsidR="00246A31" w:rsidRPr="006C2E80" w:rsidRDefault="00246A31" w:rsidP="00675BEB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246A31" w:rsidRPr="00662741" w14:paraId="426804EF" w14:textId="77777777" w:rsidTr="00675BEB">
        <w:trPr>
          <w:cantSplit/>
          <w:jc w:val="center"/>
        </w:trPr>
        <w:tc>
          <w:tcPr>
            <w:tcW w:w="452" w:type="dxa"/>
          </w:tcPr>
          <w:p w14:paraId="5E1F9D2E" w14:textId="7688B769" w:rsidR="00246A31" w:rsidRPr="00662741" w:rsidRDefault="00246A31" w:rsidP="00675BEB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DDDD602" w14:textId="77777777" w:rsidR="00246A31" w:rsidRPr="00662741" w:rsidRDefault="00246A31" w:rsidP="00675BEB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246A31" w:rsidRPr="00662741" w14:paraId="7B56BBEA" w14:textId="77777777" w:rsidTr="00675BEB">
        <w:trPr>
          <w:cantSplit/>
          <w:jc w:val="center"/>
        </w:trPr>
        <w:tc>
          <w:tcPr>
            <w:tcW w:w="452" w:type="dxa"/>
          </w:tcPr>
          <w:p w14:paraId="2B92288E" w14:textId="77777777" w:rsidR="00246A31" w:rsidRPr="00662741" w:rsidRDefault="00246A31" w:rsidP="00675BEB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12AA05C" w14:textId="77777777" w:rsidR="00246A31" w:rsidRPr="00662741" w:rsidRDefault="00246A31" w:rsidP="00675BE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246A31" w:rsidRPr="00662741" w14:paraId="586DB009" w14:textId="77777777" w:rsidTr="00675BEB">
        <w:trPr>
          <w:cantSplit/>
          <w:jc w:val="center"/>
        </w:trPr>
        <w:tc>
          <w:tcPr>
            <w:tcW w:w="452" w:type="dxa"/>
          </w:tcPr>
          <w:p w14:paraId="4973FFAF" w14:textId="77777777" w:rsidR="00246A31" w:rsidRPr="00662741" w:rsidRDefault="00246A31" w:rsidP="00675BEB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224CA33" w14:textId="77777777" w:rsidR="00246A31" w:rsidRPr="006C2E80" w:rsidRDefault="00246A31" w:rsidP="00675BEB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  <w:bookmarkEnd w:id="2"/>
    </w:tbl>
    <w:p w14:paraId="60E501B6" w14:textId="77777777" w:rsidR="00246A31" w:rsidRDefault="00246A31" w:rsidP="000D51CB"/>
    <w:p w14:paraId="406F61A6" w14:textId="77777777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0D51CB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D51CB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720C5E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621F9D72" w14:textId="77777777" w:rsidR="008835FC" w:rsidDel="00C02DF6" w:rsidRDefault="008835FC" w:rsidP="000D51CB">
            <w:pPr>
              <w:pStyle w:val="TAH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71E7FFF8" w14:textId="77777777" w:rsidR="008835FC" w:rsidDel="00C02DF6" w:rsidRDefault="008835FC" w:rsidP="000D51CB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0D51CB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0D51CB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720C5E">
        <w:trPr>
          <w:cantSplit/>
          <w:jc w:val="center"/>
        </w:trPr>
        <w:tc>
          <w:tcPr>
            <w:tcW w:w="1268" w:type="dxa"/>
          </w:tcPr>
          <w:p w14:paraId="5375D7E4" w14:textId="7970F241" w:rsidR="008835FC" w:rsidRDefault="006C0ECA" w:rsidP="000D51CB">
            <w:pPr>
              <w:pStyle w:val="TAL"/>
            </w:pPr>
            <w:r w:rsidRPr="006C0ECA">
              <w:rPr>
                <w:lang w:val="en-US"/>
              </w:rPr>
              <w:t>5WWC_Ph2</w:t>
            </w:r>
          </w:p>
        </w:tc>
        <w:tc>
          <w:tcPr>
            <w:tcW w:w="934" w:type="dxa"/>
          </w:tcPr>
          <w:p w14:paraId="6AE820B7" w14:textId="67E90D6B" w:rsidR="008835FC" w:rsidRDefault="0049689E" w:rsidP="000D51CB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1A62999A" w:rsidR="008835FC" w:rsidRDefault="006C0ECA" w:rsidP="000D51CB">
            <w:pPr>
              <w:pStyle w:val="TAL"/>
            </w:pPr>
            <w:r w:rsidRPr="006C0ECA">
              <w:t>970010</w:t>
            </w:r>
          </w:p>
        </w:tc>
        <w:tc>
          <w:tcPr>
            <w:tcW w:w="6010" w:type="dxa"/>
          </w:tcPr>
          <w:p w14:paraId="24E5739B" w14:textId="14E53F0C" w:rsidR="008835FC" w:rsidRPr="00251D80" w:rsidRDefault="006C0ECA" w:rsidP="000D51CB">
            <w:pPr>
              <w:pStyle w:val="TAL"/>
            </w:pPr>
            <w:r w:rsidRPr="006C0ECA">
              <w:t>Support for 5WWC Phase 2</w:t>
            </w:r>
          </w:p>
        </w:tc>
      </w:tr>
    </w:tbl>
    <w:p w14:paraId="7C3FBD77" w14:textId="77777777" w:rsidR="004876B9" w:rsidRDefault="004876B9" w:rsidP="000D51CB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1C59EB28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0D51CB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1C59EB28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D51CB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0D51CB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0D51CB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1C59EB28">
        <w:trPr>
          <w:cantSplit/>
          <w:jc w:val="center"/>
        </w:trPr>
        <w:tc>
          <w:tcPr>
            <w:tcW w:w="1101" w:type="dxa"/>
          </w:tcPr>
          <w:p w14:paraId="5595B1E6" w14:textId="55A49430" w:rsidR="008835FC" w:rsidRDefault="006B4781" w:rsidP="000D51CB">
            <w:pPr>
              <w:pStyle w:val="TAL"/>
            </w:pPr>
            <w:r w:rsidRPr="006B4781">
              <w:t>830015</w:t>
            </w:r>
          </w:p>
        </w:tc>
        <w:tc>
          <w:tcPr>
            <w:tcW w:w="3326" w:type="dxa"/>
          </w:tcPr>
          <w:p w14:paraId="6AD6B1DF" w14:textId="158505C8" w:rsidR="008835FC" w:rsidRDefault="00F72E0B" w:rsidP="000D51CB">
            <w:pPr>
              <w:pStyle w:val="TAL"/>
            </w:pPr>
            <w:r w:rsidRPr="00F72E0B">
              <w:t>CT aspects of wireless and wireline convergence for the 5G system architecture</w:t>
            </w:r>
          </w:p>
        </w:tc>
        <w:tc>
          <w:tcPr>
            <w:tcW w:w="5099" w:type="dxa"/>
          </w:tcPr>
          <w:p w14:paraId="4972B8BD" w14:textId="1D61F13C" w:rsidR="008835FC" w:rsidRPr="00CE6E02" w:rsidRDefault="68ED23EF" w:rsidP="1C59EB28">
            <w:pPr>
              <w:pStyle w:val="Guidance"/>
              <w:rPr>
                <w:rFonts w:ascii="Arial" w:hAnsi="Arial"/>
                <w:i w:val="0"/>
                <w:sz w:val="18"/>
              </w:rPr>
            </w:pPr>
            <w:r w:rsidRPr="00CE6E02">
              <w:rPr>
                <w:rFonts w:ascii="Arial" w:hAnsi="Arial"/>
                <w:i w:val="0"/>
                <w:sz w:val="18"/>
              </w:rPr>
              <w:t xml:space="preserve">CT </w:t>
            </w:r>
            <w:r w:rsidR="7CE22786" w:rsidRPr="00CE6E02">
              <w:rPr>
                <w:rFonts w:ascii="Arial" w:hAnsi="Arial"/>
                <w:i w:val="0"/>
                <w:sz w:val="18"/>
              </w:rPr>
              <w:t xml:space="preserve">Rel-16 </w:t>
            </w:r>
            <w:r w:rsidRPr="00CE6E02">
              <w:rPr>
                <w:rFonts w:ascii="Arial" w:hAnsi="Arial"/>
                <w:i w:val="0"/>
                <w:sz w:val="18"/>
              </w:rPr>
              <w:t>normative work</w:t>
            </w:r>
            <w:r w:rsidR="7CE22786" w:rsidRPr="00CE6E02">
              <w:rPr>
                <w:rFonts w:ascii="Arial" w:hAnsi="Arial"/>
                <w:i w:val="0"/>
                <w:sz w:val="18"/>
              </w:rPr>
              <w:t xml:space="preserve"> </w:t>
            </w:r>
            <w:r w:rsidRPr="00CE6E02">
              <w:rPr>
                <w:rFonts w:ascii="Arial" w:hAnsi="Arial"/>
                <w:i w:val="0"/>
                <w:sz w:val="18"/>
              </w:rPr>
              <w:t>for supporting Trusted Non-3GPP access network and Wireline Access network</w:t>
            </w:r>
            <w:r w:rsidR="460F1FEC" w:rsidRPr="00CE6E02">
              <w:rPr>
                <w:rFonts w:ascii="Arial" w:hAnsi="Arial"/>
                <w:i w:val="0"/>
                <w:sz w:val="18"/>
              </w:rPr>
              <w:t xml:space="preserve"> </w:t>
            </w:r>
          </w:p>
        </w:tc>
      </w:tr>
    </w:tbl>
    <w:p w14:paraId="6BC7072F" w14:textId="77777777" w:rsidR="006C2E80" w:rsidRDefault="006C2E80" w:rsidP="000D51CB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F194268" w14:textId="17FCD7C1" w:rsidR="006C2E80" w:rsidRDefault="0E7BE2ED" w:rsidP="008A7C4F">
      <w:pPr>
        <w:rPr>
          <w:color w:val="000000" w:themeColor="text1"/>
        </w:rPr>
      </w:pPr>
      <w:r w:rsidRPr="1C59EB28">
        <w:rPr>
          <w:color w:val="000000" w:themeColor="text1"/>
        </w:rPr>
        <w:t xml:space="preserve">As part of TEI17_N3SLICE it has not been possible to work on how to select a </w:t>
      </w:r>
      <w:del w:id="3" w:author="Nassar, Mohamed A. (Nokia - DE/Munich)" w:date="2022-11-15T11:23:00Z">
        <w:r w:rsidRPr="1C59EB28" w:rsidDel="003F2301">
          <w:rPr>
            <w:color w:val="000000" w:themeColor="text1"/>
          </w:rPr>
          <w:delText>TNGF/</w:delText>
        </w:r>
      </w:del>
      <w:r w:rsidRPr="1C59EB28">
        <w:rPr>
          <w:color w:val="000000" w:themeColor="text1"/>
        </w:rPr>
        <w:t xml:space="preserve">N3IWF that supports the S-NSSAI(s) requested by the UE during registration via trusted or untrusted non-3GPP access network because </w:t>
      </w:r>
      <w:r w:rsidR="008A7C4F" w:rsidRPr="008A7C4F">
        <w:rPr>
          <w:color w:val="000000" w:themeColor="text1"/>
        </w:rPr>
        <w:t xml:space="preserve">TEI17_N3SLICE </w:t>
      </w:r>
      <w:r w:rsidRPr="1C59EB28">
        <w:rPr>
          <w:color w:val="000000" w:themeColor="text1"/>
        </w:rPr>
        <w:t xml:space="preserve">had the constraint not to impact the UE. </w:t>
      </w:r>
    </w:p>
    <w:p w14:paraId="0CA69E13" w14:textId="291058B8" w:rsidR="006C2E80" w:rsidRDefault="00ED1B6B" w:rsidP="1C59EB28">
      <w:pPr>
        <w:rPr>
          <w:color w:val="000000" w:themeColor="text1"/>
        </w:rPr>
      </w:pPr>
      <w:r>
        <w:t xml:space="preserve">SA2 has initiated the normative work for </w:t>
      </w:r>
      <w:r w:rsidR="004F0AB1">
        <w:t>w</w:t>
      </w:r>
      <w:r w:rsidR="009C5FC3">
        <w:t xml:space="preserve">ireless and </w:t>
      </w:r>
      <w:r w:rsidR="004F0AB1">
        <w:t>w</w:t>
      </w:r>
      <w:r w:rsidR="009C5FC3">
        <w:t xml:space="preserve">ireline </w:t>
      </w:r>
      <w:r w:rsidR="007A19D6">
        <w:t>c</w:t>
      </w:r>
      <w:r w:rsidR="009C5FC3">
        <w:t>onvergence for the 5G system, phase 2 (</w:t>
      </w:r>
      <w:r w:rsidR="009C5FC3" w:rsidRPr="1C59EB28">
        <w:rPr>
          <w:lang w:val="en-US"/>
        </w:rPr>
        <w:t>5WWC_Ph2</w:t>
      </w:r>
      <w:r w:rsidR="009C5FC3">
        <w:t>).</w:t>
      </w:r>
      <w:r w:rsidR="005C6A3B">
        <w:t xml:space="preserve"> Th</w:t>
      </w:r>
      <w:r w:rsidR="0069533B">
        <w:t>e</w:t>
      </w:r>
      <w:r w:rsidR="008B6098">
        <w:t xml:space="preserve"> SA2</w:t>
      </w:r>
      <w:r w:rsidR="005C6A3B">
        <w:t xml:space="preserve"> work item intend</w:t>
      </w:r>
      <w:r w:rsidR="008B6098">
        <w:t>s</w:t>
      </w:r>
      <w:r w:rsidR="005C6A3B">
        <w:t xml:space="preserve"> to cover </w:t>
      </w:r>
      <w:r w:rsidR="008B6098" w:rsidRPr="1C59EB28">
        <w:rPr>
          <w:lang w:val="en-US"/>
        </w:rPr>
        <w:t>h</w:t>
      </w:r>
      <w:r w:rsidR="005C6A3B" w:rsidRPr="1C59EB28">
        <w:rPr>
          <w:lang w:val="en-US"/>
        </w:rPr>
        <w:t xml:space="preserve">ow to select a </w:t>
      </w:r>
      <w:del w:id="4" w:author="Nassar, Mohamed A. (Nokia - DE/Munich)" w:date="2022-11-15T11:23:00Z">
        <w:r w:rsidR="005C6A3B" w:rsidRPr="1C59EB28" w:rsidDel="003F2301">
          <w:rPr>
            <w:lang w:val="en-US"/>
          </w:rPr>
          <w:delText>TNGF/</w:delText>
        </w:r>
      </w:del>
      <w:r w:rsidR="005C6A3B" w:rsidRPr="1C59EB28">
        <w:rPr>
          <w:lang w:val="en-US"/>
        </w:rPr>
        <w:t xml:space="preserve">N3IWF that supports the S-NSSAI(s) requested by the UE during registration via </w:t>
      </w:r>
      <w:del w:id="5" w:author="Nassar, Mohamed A. (Nokia - DE/Munich)" w:date="2022-11-15T09:31:00Z">
        <w:r w:rsidR="005C6A3B" w:rsidRPr="1C59EB28" w:rsidDel="005B7148">
          <w:rPr>
            <w:lang w:val="en-US"/>
          </w:rPr>
          <w:delText>trusted</w:delText>
        </w:r>
        <w:r w:rsidR="269F0F8F" w:rsidRPr="1C59EB28" w:rsidDel="005B7148">
          <w:rPr>
            <w:lang w:val="en-US"/>
          </w:rPr>
          <w:delText xml:space="preserve"> or </w:delText>
        </w:r>
      </w:del>
      <w:r w:rsidR="269F0F8F" w:rsidRPr="1C59EB28">
        <w:rPr>
          <w:lang w:val="en-US"/>
        </w:rPr>
        <w:t>untrusted</w:t>
      </w:r>
      <w:r w:rsidR="005C6A3B" w:rsidRPr="1C59EB28">
        <w:rPr>
          <w:lang w:val="en-US"/>
        </w:rPr>
        <w:t xml:space="preserve"> non-3GPP access network</w:t>
      </w:r>
      <w:del w:id="6" w:author="Nassar, Mohamed A. (Nokia - DE/Munich)" w:date="2022-11-15T09:31:00Z">
        <w:r w:rsidR="008B6098" w:rsidRPr="1C59EB28" w:rsidDel="00B451E3">
          <w:rPr>
            <w:lang w:val="en-US"/>
          </w:rPr>
          <w:delText xml:space="preserve"> and </w:delText>
        </w:r>
        <w:r w:rsidR="008B6098" w:rsidDel="00B451E3">
          <w:delText>how to provide differentiated service for UE and Non-3GPP devices connected behind a 5G RG</w:delText>
        </w:r>
      </w:del>
      <w:r w:rsidR="008B6098">
        <w:t>.</w:t>
      </w:r>
    </w:p>
    <w:p w14:paraId="0D6017C4" w14:textId="008E42B5" w:rsidR="001A074A" w:rsidRPr="000D51CB" w:rsidRDefault="001A074A" w:rsidP="00B73D0E">
      <w:r>
        <w:t>This</w:t>
      </w:r>
      <w:r w:rsidR="00B73D0E">
        <w:t xml:space="preserve"> </w:t>
      </w:r>
      <w:r>
        <w:t xml:space="preserve">CT work item intends </w:t>
      </w:r>
      <w:r w:rsidR="00B73D0E">
        <w:t xml:space="preserve">to address the stage-3 normative work for </w:t>
      </w:r>
      <w:r w:rsidR="00B73D0E" w:rsidRPr="1C59EB28">
        <w:rPr>
          <w:lang w:val="en-US"/>
        </w:rPr>
        <w:t>5WWC_Ph2</w:t>
      </w:r>
      <w:r w:rsidR="001130E8" w:rsidRPr="1C59EB28">
        <w:rPr>
          <w:lang w:val="en-US"/>
        </w:rPr>
        <w:t>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060D9A5" w14:textId="6CA1BDA4" w:rsidR="00777343" w:rsidRDefault="00777343" w:rsidP="1C59EB28">
      <w:pPr>
        <w:pStyle w:val="Guidance"/>
        <w:rPr>
          <w:i w:val="0"/>
          <w:iCs w:val="0"/>
        </w:rPr>
      </w:pPr>
      <w:r w:rsidRPr="1C59EB28">
        <w:rPr>
          <w:i w:val="0"/>
          <w:iCs w:val="0"/>
        </w:rPr>
        <w:t xml:space="preserve">The objective of this </w:t>
      </w:r>
      <w:r w:rsidR="009B1418" w:rsidRPr="1C59EB28">
        <w:rPr>
          <w:i w:val="0"/>
          <w:iCs w:val="0"/>
        </w:rPr>
        <w:t xml:space="preserve">work item is to specify the CT aspects of the </w:t>
      </w:r>
      <w:r w:rsidR="004F0AB1" w:rsidRPr="1C59EB28">
        <w:rPr>
          <w:i w:val="0"/>
          <w:iCs w:val="0"/>
        </w:rPr>
        <w:t>w</w:t>
      </w:r>
      <w:r w:rsidR="009B1418" w:rsidRPr="1C59EB28">
        <w:rPr>
          <w:i w:val="0"/>
          <w:iCs w:val="0"/>
        </w:rPr>
        <w:t xml:space="preserve">ireless and </w:t>
      </w:r>
      <w:r w:rsidR="004F0AB1" w:rsidRPr="1C59EB28">
        <w:rPr>
          <w:i w:val="0"/>
          <w:iCs w:val="0"/>
        </w:rPr>
        <w:t>w</w:t>
      </w:r>
      <w:r w:rsidR="009B1418" w:rsidRPr="1C59EB28">
        <w:rPr>
          <w:i w:val="0"/>
          <w:iCs w:val="0"/>
        </w:rPr>
        <w:t xml:space="preserve">ireline </w:t>
      </w:r>
      <w:r w:rsidR="007A19D6" w:rsidRPr="1C59EB28">
        <w:rPr>
          <w:i w:val="0"/>
          <w:iCs w:val="0"/>
        </w:rPr>
        <w:t>c</w:t>
      </w:r>
      <w:r w:rsidR="009B1418" w:rsidRPr="1C59EB28">
        <w:rPr>
          <w:i w:val="0"/>
          <w:iCs w:val="0"/>
        </w:rPr>
        <w:t>onvergence for the 5G system, phase 2</w:t>
      </w:r>
      <w:r w:rsidR="00C03BD9" w:rsidRPr="1C59EB28">
        <w:rPr>
          <w:i w:val="0"/>
          <w:iCs w:val="0"/>
        </w:rPr>
        <w:t>,</w:t>
      </w:r>
      <w:r w:rsidR="00124BB1" w:rsidRPr="1C59EB28">
        <w:rPr>
          <w:i w:val="0"/>
          <w:iCs w:val="0"/>
        </w:rPr>
        <w:t xml:space="preserve"> </w:t>
      </w:r>
      <w:r w:rsidR="234D5B1B" w:rsidRPr="1C59EB28">
        <w:rPr>
          <w:i w:val="0"/>
          <w:iCs w:val="0"/>
        </w:rPr>
        <w:t xml:space="preserve">to support </w:t>
      </w:r>
      <w:r w:rsidR="00124BB1" w:rsidRPr="1C59EB28">
        <w:rPr>
          <w:i w:val="0"/>
          <w:iCs w:val="0"/>
        </w:rPr>
        <w:t>the stage 2 requirements developed by the SA WGs</w:t>
      </w:r>
      <w:r w:rsidR="007A19D6" w:rsidRPr="1C59EB28">
        <w:rPr>
          <w:i w:val="0"/>
          <w:iCs w:val="0"/>
        </w:rPr>
        <w:t xml:space="preserve"> for </w:t>
      </w:r>
      <w:r w:rsidR="007A19D6" w:rsidRPr="1C59EB28">
        <w:rPr>
          <w:i w:val="0"/>
          <w:iCs w:val="0"/>
          <w:lang w:val="en-US"/>
        </w:rPr>
        <w:t>5WWC_Ph2 work item</w:t>
      </w:r>
      <w:r w:rsidR="009B1418" w:rsidRPr="1C59EB28">
        <w:rPr>
          <w:i w:val="0"/>
          <w:iCs w:val="0"/>
        </w:rPr>
        <w:t>.</w:t>
      </w:r>
    </w:p>
    <w:p w14:paraId="1AB6A752" w14:textId="2908AA98" w:rsidR="00482D22" w:rsidRDefault="00482D22" w:rsidP="00482D22">
      <w:pPr>
        <w:pStyle w:val="Guidance"/>
        <w:rPr>
          <w:i w:val="0"/>
          <w:iCs w:val="0"/>
        </w:rPr>
      </w:pPr>
      <w:r w:rsidRPr="00482D22">
        <w:rPr>
          <w:i w:val="0"/>
          <w:iCs w:val="0"/>
        </w:rPr>
        <w:t>The</w:t>
      </w:r>
      <w:r w:rsidR="00F773FF">
        <w:rPr>
          <w:i w:val="0"/>
          <w:iCs w:val="0"/>
        </w:rPr>
        <w:t xml:space="preserve"> CT</w:t>
      </w:r>
      <w:r w:rsidRPr="00482D22">
        <w:rPr>
          <w:i w:val="0"/>
          <w:iCs w:val="0"/>
        </w:rPr>
        <w:t xml:space="preserve"> work shall be started only after the applicable normative SA2 requirements are available.</w:t>
      </w:r>
    </w:p>
    <w:p w14:paraId="4C856515" w14:textId="7C9E8795" w:rsidR="00253F7C" w:rsidRPr="00562C88" w:rsidRDefault="00253F7C" w:rsidP="00CE1072">
      <w:pPr>
        <w:pStyle w:val="EditorsNote"/>
      </w:pPr>
      <w:bookmarkStart w:id="7" w:name="_Hlk119358038"/>
      <w:r w:rsidRPr="00562C88">
        <w:t>Editor's note:</w:t>
      </w:r>
      <w:r w:rsidRPr="00562C88">
        <w:tab/>
      </w:r>
      <w:ins w:id="8" w:author="Nassar, Mohamed A. (Nokia - DE/Munich)" w:date="2022-11-16T08:14:00Z">
        <w:r w:rsidR="00CE1072" w:rsidRPr="00CE1072">
          <w:rPr>
            <w:iCs/>
            <w:lang w:val="en-US"/>
          </w:rPr>
          <w:t>Possible additional impacts on the CT WID due to SA2 progress of normative work are FFS</w:t>
        </w:r>
      </w:ins>
      <w:del w:id="9" w:author="Nassar, Mohamed A. (Nokia - DE/Munich)" w:date="2022-11-16T08:14:00Z">
        <w:r w:rsidRPr="00562C88" w:rsidDel="00CE1072">
          <w:delText xml:space="preserve">How to </w:delText>
        </w:r>
        <w:r w:rsidR="00BF0D1F" w:rsidRPr="00562C88" w:rsidDel="00CE1072">
          <w:delText>provide</w:delText>
        </w:r>
        <w:r w:rsidRPr="00253F7C" w:rsidDel="00CE1072">
          <w:delText xml:space="preserve"> differentiated service for UE and Non-3GPP devices connected behind a 5G RG</w:delText>
        </w:r>
        <w:r w:rsidRPr="00562C88" w:rsidDel="00CE1072">
          <w:delText xml:space="preserve"> is FFS </w:delText>
        </w:r>
        <w:bookmarkStart w:id="10" w:name="_Hlk118221292"/>
        <w:r w:rsidRPr="00562C88" w:rsidDel="00CE1072">
          <w:delText>and is waiting for SA2</w:delText>
        </w:r>
        <w:r w:rsidR="00707180" w:rsidDel="00CE1072">
          <w:delText xml:space="preserve"> conclusion</w:delText>
        </w:r>
      </w:del>
      <w:bookmarkEnd w:id="10"/>
      <w:r w:rsidRPr="00562C88">
        <w:t>.</w:t>
      </w:r>
      <w:del w:id="11" w:author="Nassar, Mohamed A. (Nokia - DE/Munich)" w:date="2022-11-14T22:42:00Z">
        <w:r w:rsidR="005C4DE5" w:rsidDel="001F0124">
          <w:delText xml:space="preserve"> Also any impact due to </w:delText>
        </w:r>
        <w:r w:rsidR="005C4DE5" w:rsidRPr="005C4DE5" w:rsidDel="001F0124">
          <w:delText>TNAP mobility</w:delText>
        </w:r>
        <w:r w:rsidR="005C4DE5" w:rsidDel="001F0124">
          <w:delText xml:space="preserve"> </w:delText>
        </w:r>
        <w:r w:rsidR="005C4DE5" w:rsidRPr="005C4DE5" w:rsidDel="001F0124">
          <w:rPr>
            <w:iCs/>
          </w:rPr>
          <w:delText>is waiting for SA</w:delText>
        </w:r>
        <w:r w:rsidR="005C4DE5" w:rsidDel="001F0124">
          <w:rPr>
            <w:iCs/>
          </w:rPr>
          <w:delText>3</w:delText>
        </w:r>
        <w:r w:rsidR="005C4DE5" w:rsidRPr="005C4DE5" w:rsidDel="001F0124">
          <w:rPr>
            <w:iCs/>
          </w:rPr>
          <w:delText xml:space="preserve"> conclusion</w:delText>
        </w:r>
        <w:r w:rsidR="005C4DE5" w:rsidDel="001F0124">
          <w:rPr>
            <w:iCs/>
          </w:rPr>
          <w:delText>.</w:delText>
        </w:r>
      </w:del>
      <w:bookmarkEnd w:id="7"/>
    </w:p>
    <w:p w14:paraId="370BBD5D" w14:textId="57AC4008" w:rsidR="00933550" w:rsidRPr="00562C88" w:rsidRDefault="00933550" w:rsidP="00933550">
      <w:pPr>
        <w:pStyle w:val="EditorsNote"/>
        <w:rPr>
          <w:ins w:id="12" w:author="Nassar, Mohamed A. (Nokia - DE/Munich)" w:date="2022-11-14T22:40:00Z"/>
        </w:rPr>
      </w:pPr>
      <w:ins w:id="13" w:author="Nassar, Mohamed A. (Nokia - DE/Munich)" w:date="2022-11-14T22:40:00Z">
        <w:r w:rsidRPr="00562C88">
          <w:t>Editor's note:</w:t>
        </w:r>
        <w:r w:rsidRPr="00562C88">
          <w:tab/>
        </w:r>
      </w:ins>
      <w:ins w:id="14" w:author="Nassar, Mohamed A. (Nokia - DE/Munich)" w:date="2022-11-14T22:41:00Z">
        <w:r w:rsidR="00803752">
          <w:t>Any impact</w:t>
        </w:r>
      </w:ins>
      <w:ins w:id="15" w:author="Nassar, Mohamed A. (Nokia - DE/Munich)" w:date="2022-11-14T22:43:00Z">
        <w:r w:rsidR="00AD7A83">
          <w:t xml:space="preserve"> on the CT WID</w:t>
        </w:r>
      </w:ins>
      <w:ins w:id="16" w:author="Nassar, Mohamed A. (Nokia - DE/Munich)" w:date="2022-11-14T22:41:00Z">
        <w:r w:rsidR="00803752">
          <w:t xml:space="preserve"> due to SA3</w:t>
        </w:r>
      </w:ins>
      <w:ins w:id="17" w:author="Nassar, Mohamed A. (Nokia - DE/Munich)" w:date="2022-11-14T22:45:00Z">
        <w:r w:rsidR="00346EC7">
          <w:t xml:space="preserve"> aspects</w:t>
        </w:r>
      </w:ins>
      <w:ins w:id="18" w:author="Nassar, Mohamed A. (Nokia - DE/Munich)" w:date="2022-11-14T22:41:00Z">
        <w:r w:rsidR="00803752">
          <w:t xml:space="preserve"> is FFS and is waiting for SA3 </w:t>
        </w:r>
      </w:ins>
      <w:ins w:id="19" w:author="Nassar, Mohamed A. (Nokia - DE/Munich)" w:date="2022-11-14T22:44:00Z">
        <w:r w:rsidR="00CD74CB">
          <w:t>conclusion</w:t>
        </w:r>
      </w:ins>
      <w:ins w:id="20" w:author="Nassar, Mohamed A. (Nokia - DE/Munich)" w:date="2022-11-14T22:43:00Z">
        <w:r w:rsidR="00AD7A83">
          <w:t>.</w:t>
        </w:r>
      </w:ins>
    </w:p>
    <w:p w14:paraId="51375F32" w14:textId="6B4B667C" w:rsidR="00482D22" w:rsidRDefault="00482D22" w:rsidP="00482D22">
      <w:pPr>
        <w:pStyle w:val="Guidance"/>
        <w:rPr>
          <w:i w:val="0"/>
          <w:iCs w:val="0"/>
        </w:rPr>
      </w:pPr>
      <w:r w:rsidRPr="00482D22">
        <w:rPr>
          <w:i w:val="0"/>
          <w:iCs w:val="0"/>
        </w:rPr>
        <w:t>The expected work per the TSG CT working group includes:</w:t>
      </w:r>
    </w:p>
    <w:p w14:paraId="5B821534" w14:textId="406324E2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CT1:</w:t>
      </w:r>
    </w:p>
    <w:p w14:paraId="6D67BA93" w14:textId="33996A07" w:rsidR="003645C3" w:rsidRDefault="0014498B" w:rsidP="003645C3">
      <w:pPr>
        <w:pStyle w:val="B1"/>
        <w:rPr>
          <w:lang w:val="en-US"/>
        </w:rPr>
      </w:pPr>
      <w:r>
        <w:t>1</w:t>
      </w:r>
      <w:r w:rsidR="001B701F" w:rsidRPr="008A6499">
        <w:t>-</w:t>
      </w:r>
      <w:r w:rsidR="008B2708">
        <w:t xml:space="preserve"> </w:t>
      </w:r>
      <w:r w:rsidR="003645C3">
        <w:t xml:space="preserve">Updates related to </w:t>
      </w:r>
      <w:r w:rsidR="001B701F">
        <w:t>select</w:t>
      </w:r>
      <w:r w:rsidR="003645C3">
        <w:t>ion of</w:t>
      </w:r>
      <w:r w:rsidR="001B701F">
        <w:t xml:space="preserve"> </w:t>
      </w:r>
      <w:r w:rsidR="00162F62" w:rsidRPr="00162F62">
        <w:rPr>
          <w:lang w:val="en-US"/>
        </w:rPr>
        <w:t xml:space="preserve">N3IWF </w:t>
      </w:r>
      <w:r w:rsidR="001B701F" w:rsidRPr="008A6499">
        <w:rPr>
          <w:lang w:val="en-US"/>
        </w:rPr>
        <w:t>that supports the S-NSSAI(s) needed by the UE</w:t>
      </w:r>
      <w:r w:rsidR="001B701F">
        <w:rPr>
          <w:lang w:val="en-US"/>
        </w:rPr>
        <w:t>.</w:t>
      </w:r>
      <w:r w:rsidR="003645C3">
        <w:rPr>
          <w:lang w:val="en-US"/>
        </w:rPr>
        <w:t xml:space="preserve"> That includes:</w:t>
      </w:r>
    </w:p>
    <w:p w14:paraId="08205520" w14:textId="59088B8B" w:rsidR="003645C3" w:rsidRDefault="0014498B" w:rsidP="002B4956">
      <w:pPr>
        <w:pStyle w:val="B1"/>
        <w:ind w:left="709"/>
      </w:pPr>
      <w:r>
        <w:rPr>
          <w:lang w:val="en-US"/>
        </w:rPr>
        <w:t>1a</w:t>
      </w:r>
      <w:r w:rsidR="00A019D6">
        <w:rPr>
          <w:lang w:val="en-US"/>
        </w:rPr>
        <w:t xml:space="preserve">- </w:t>
      </w:r>
      <w:r w:rsidR="001A6DD8">
        <w:rPr>
          <w:lang w:val="en-US"/>
        </w:rPr>
        <w:t xml:space="preserve">Updating </w:t>
      </w:r>
      <w:r w:rsidR="00AB08AB">
        <w:rPr>
          <w:lang w:val="en-US"/>
        </w:rPr>
        <w:t xml:space="preserve">the </w:t>
      </w:r>
      <w:r w:rsidR="00AB08AB" w:rsidRPr="00AB08AB">
        <w:t>ANDSP</w:t>
      </w:r>
      <w:r w:rsidR="00AB08AB">
        <w:t xml:space="preserve"> </w:t>
      </w:r>
      <w:r w:rsidR="00B774E4">
        <w:t xml:space="preserve">sent from the PCF to </w:t>
      </w:r>
      <w:r w:rsidR="00AB08AB">
        <w:t xml:space="preserve">the UE </w:t>
      </w:r>
      <w:r w:rsidR="006A02FE">
        <w:t xml:space="preserve">with information related to </w:t>
      </w:r>
      <w:r w:rsidR="00A53CB3" w:rsidRPr="00A53CB3">
        <w:t>slice-based</w:t>
      </w:r>
      <w:r w:rsidR="00A53CB3">
        <w:t xml:space="preserve"> </w:t>
      </w:r>
      <w:r w:rsidR="006A02FE" w:rsidRPr="006A02FE">
        <w:t xml:space="preserve">N3IWF </w:t>
      </w:r>
      <w:r w:rsidR="006A02FE">
        <w:t>selection.</w:t>
      </w:r>
    </w:p>
    <w:p w14:paraId="601487FC" w14:textId="37DE3ECB" w:rsidR="00D32B00" w:rsidRDefault="0014498B" w:rsidP="00AF3894">
      <w:pPr>
        <w:pStyle w:val="B1"/>
        <w:ind w:left="709"/>
      </w:pPr>
      <w:r>
        <w:t>1b</w:t>
      </w:r>
      <w:r w:rsidR="00D32B00">
        <w:t>-</w:t>
      </w:r>
      <w:r w:rsidR="002944E9">
        <w:t xml:space="preserve"> </w:t>
      </w:r>
      <w:r w:rsidR="00D32B00">
        <w:t>Updating 5G</w:t>
      </w:r>
      <w:r w:rsidR="007A3CFC">
        <w:t>S</w:t>
      </w:r>
      <w:r w:rsidR="00D32B00">
        <w:t xml:space="preserve"> NAS registration procedure</w:t>
      </w:r>
      <w:r w:rsidR="00017DF6">
        <w:t xml:space="preserve"> and signalling</w:t>
      </w:r>
      <w:r w:rsidR="00D32B00">
        <w:t xml:space="preserve"> to allow the UE to indicate to the network </w:t>
      </w:r>
      <w:r w:rsidR="00714B45">
        <w:t>its</w:t>
      </w:r>
      <w:r w:rsidR="00D32B00">
        <w:t xml:space="preserve"> support of</w:t>
      </w:r>
      <w:r w:rsidR="00D555C3">
        <w:t xml:space="preserve"> </w:t>
      </w:r>
      <w:r w:rsidR="00057395" w:rsidRPr="00057395">
        <w:t>slice-based</w:t>
      </w:r>
      <w:r w:rsidR="00057395">
        <w:t xml:space="preserve"> </w:t>
      </w:r>
      <w:r w:rsidR="00D555C3" w:rsidRPr="00D555C3">
        <w:t>N3IWF selection</w:t>
      </w:r>
      <w:r w:rsidR="00017DF6">
        <w:t xml:space="preserve"> and to allow the network to reject</w:t>
      </w:r>
      <w:r w:rsidR="007A3CFC">
        <w:t xml:space="preserve"> the registration request</w:t>
      </w:r>
      <w:r w:rsidR="00AF3894">
        <w:t xml:space="preserve"> over </w:t>
      </w:r>
      <w:r w:rsidR="00AF3894" w:rsidRPr="00AF3894">
        <w:t>non-3GPP access</w:t>
      </w:r>
      <w:r w:rsidR="00017DF6">
        <w:t xml:space="preserve"> </w:t>
      </w:r>
      <w:r w:rsidR="004B3D1D">
        <w:t>when</w:t>
      </w:r>
      <w:r w:rsidR="007A3CFC" w:rsidRPr="007A3CFC">
        <w:t xml:space="preserve"> th</w:t>
      </w:r>
      <w:r w:rsidR="00784BF4">
        <w:t xml:space="preserve">e </w:t>
      </w:r>
      <w:r w:rsidR="007A3CFC" w:rsidRPr="007A3CFC">
        <w:t xml:space="preserve">selected N3IWF </w:t>
      </w:r>
      <w:r w:rsidR="00784BF4">
        <w:t>is</w:t>
      </w:r>
      <w:r w:rsidR="007A3CFC" w:rsidRPr="007A3CFC">
        <w:t xml:space="preserve"> not appropriate for the requested slices</w:t>
      </w:r>
      <w:r w:rsidR="004B3D1D">
        <w:t xml:space="preserve">, with optionally providing target </w:t>
      </w:r>
      <w:r w:rsidR="004B3D1D" w:rsidRPr="004B3D1D">
        <w:t>N3IWF information</w:t>
      </w:r>
      <w:r w:rsidR="00D555C3">
        <w:t>.</w:t>
      </w:r>
    </w:p>
    <w:p w14:paraId="4CD976FA" w14:textId="641BCFC7" w:rsidR="00543346" w:rsidRDefault="0014498B" w:rsidP="006328FD">
      <w:pPr>
        <w:pStyle w:val="B1"/>
        <w:ind w:left="709"/>
      </w:pPr>
      <w:r>
        <w:t>1c</w:t>
      </w:r>
      <w:r w:rsidR="00543346">
        <w:t xml:space="preserve">- </w:t>
      </w:r>
      <w:r w:rsidR="003C3346">
        <w:t>U</w:t>
      </w:r>
      <w:r w:rsidR="00543346">
        <w:t>pdates</w:t>
      </w:r>
      <w:r w:rsidR="003C3346">
        <w:t xml:space="preserve"> related</w:t>
      </w:r>
      <w:r w:rsidR="00543346">
        <w:t xml:space="preserve"> to </w:t>
      </w:r>
      <w:r w:rsidR="00E21EA7" w:rsidRPr="00E21EA7">
        <w:t>N3IWF</w:t>
      </w:r>
      <w:r w:rsidR="00E21EA7">
        <w:t xml:space="preserve"> selection procedure performed by the UE</w:t>
      </w:r>
      <w:r w:rsidR="003C3346">
        <w:t xml:space="preserve"> based on the received </w:t>
      </w:r>
      <w:r w:rsidR="003C3346" w:rsidRPr="003C3346">
        <w:t xml:space="preserve">N3IWF </w:t>
      </w:r>
      <w:r w:rsidR="003C3346">
        <w:t>information from the network</w:t>
      </w:r>
      <w:r w:rsidR="006328FD">
        <w:t xml:space="preserve"> to support </w:t>
      </w:r>
      <w:r w:rsidR="006328FD" w:rsidRPr="006328FD">
        <w:t>slice-based N3IWF selection</w:t>
      </w:r>
      <w:r w:rsidR="00E21EA7">
        <w:t>.</w:t>
      </w:r>
    </w:p>
    <w:p w14:paraId="7D0596F0" w14:textId="71C3A70D" w:rsidR="00E15916" w:rsidDel="004E02F8" w:rsidRDefault="0014498B" w:rsidP="00F728D5">
      <w:pPr>
        <w:pStyle w:val="B1"/>
        <w:ind w:left="709"/>
        <w:rPr>
          <w:del w:id="21" w:author="Nassar, Mohamed A. (Nokia - DE/Munich)" w:date="2022-11-15T15:38:00Z"/>
        </w:rPr>
      </w:pPr>
      <w:del w:id="22" w:author="Nassar, Mohamed A. (Nokia - DE/Munich)" w:date="2022-11-15T15:38:00Z">
        <w:r w:rsidDel="004E02F8">
          <w:delText>1d</w:delText>
        </w:r>
        <w:r w:rsidR="00E15916" w:rsidDel="004E02F8">
          <w:delText xml:space="preserve">- Enabling the UE to </w:delText>
        </w:r>
        <w:r w:rsidR="00E15916" w:rsidRPr="00E15916" w:rsidDel="004E02F8">
          <w:delText xml:space="preserve">inform PCF whether the UE supports </w:delText>
        </w:r>
        <w:bookmarkStart w:id="23" w:name="_Hlk116385501"/>
        <w:r w:rsidR="00F728D5" w:rsidRPr="00F728D5" w:rsidDel="004E02F8">
          <w:rPr>
            <w:lang w:val="en-US"/>
          </w:rPr>
          <w:delText>receiving Extended Home N3IWF identifier configuration and Slice-specific N3IWF prefix configuration in ANDSP</w:delText>
        </w:r>
        <w:r w:rsidR="00E15916" w:rsidDel="004E02F8">
          <w:delText>,</w:delText>
        </w:r>
        <w:r w:rsidR="00E15916" w:rsidRPr="00E15916" w:rsidDel="004E02F8">
          <w:delText xml:space="preserve"> </w:delText>
        </w:r>
        <w:bookmarkEnd w:id="23"/>
        <w:r w:rsidR="00E15916" w:rsidRPr="00E15916" w:rsidDel="004E02F8">
          <w:delText>as part of the UE policy update procedure</w:delText>
        </w:r>
        <w:r w:rsidR="00E15916" w:rsidDel="004E02F8">
          <w:delText>.</w:delText>
        </w:r>
      </w:del>
    </w:p>
    <w:p w14:paraId="22E17FBE" w14:textId="4590FF2D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CT3:</w:t>
      </w:r>
    </w:p>
    <w:p w14:paraId="713D5E11" w14:textId="2E5BC3ED" w:rsidR="00893B8A" w:rsidRDefault="0014498B" w:rsidP="006C3A36">
      <w:pPr>
        <w:pStyle w:val="B1"/>
      </w:pPr>
      <w:r>
        <w:lastRenderedPageBreak/>
        <w:t>1</w:t>
      </w:r>
      <w:r w:rsidR="00893B8A">
        <w:t>-</w:t>
      </w:r>
      <w:r w:rsidR="008B2708">
        <w:t xml:space="preserve"> </w:t>
      </w:r>
      <w:r w:rsidR="583D14D9">
        <w:t>Enhance UE Policy Assoc</w:t>
      </w:r>
      <w:r w:rsidR="00F82C76">
        <w:t>i</w:t>
      </w:r>
      <w:r w:rsidR="583D14D9">
        <w:t xml:space="preserve">ation </w:t>
      </w:r>
      <w:r w:rsidR="3016F637">
        <w:t>API</w:t>
      </w:r>
      <w:r w:rsidR="583D14D9">
        <w:t xml:space="preserve"> to p</w:t>
      </w:r>
      <w:r w:rsidR="0D6C5626">
        <w:t>ass</w:t>
      </w:r>
      <w:r w:rsidR="090517F8">
        <w:t xml:space="preserve"> the</w:t>
      </w:r>
      <w:r w:rsidR="0D6C5626">
        <w:t xml:space="preserve"> Configured NSSAI from the AMF to the V-PCF to </w:t>
      </w:r>
      <w:r w:rsidR="02D1DF42">
        <w:t xml:space="preserve">be considered for ANDSP policies that may </w:t>
      </w:r>
      <w:r w:rsidR="6E01445C">
        <w:t>contain slicing-related N3IWF</w:t>
      </w:r>
      <w:del w:id="24" w:author="Nassar, Mohamed A. (Nokia - DE/Munich)" w:date="2022-11-15T18:49:00Z">
        <w:r w:rsidR="6E01445C" w:rsidDel="00B844B8">
          <w:delText>/TNGF</w:delText>
        </w:r>
      </w:del>
      <w:r w:rsidR="6E01445C">
        <w:t xml:space="preserve"> information.</w:t>
      </w:r>
    </w:p>
    <w:p w14:paraId="6DB565FB" w14:textId="1C1D5471" w:rsidR="00980F21" w:rsidRPr="002D686C" w:rsidRDefault="002C0A9E" w:rsidP="00F853A9">
      <w:pPr>
        <w:pStyle w:val="EditorsNote"/>
      </w:pPr>
      <w:r w:rsidRPr="00562C88">
        <w:t>Editor's note:</w:t>
      </w:r>
      <w:r w:rsidRPr="00562C88">
        <w:tab/>
      </w:r>
      <w:r>
        <w:t>It is FFS if</w:t>
      </w:r>
      <w:ins w:id="25" w:author="Nassar, Mohamed A. (Nokia - DE/Munich)" w:date="2022-11-15T18:50:00Z">
        <w:r w:rsidR="00F853A9">
          <w:t xml:space="preserve"> </w:t>
        </w:r>
        <w:r w:rsidR="00F853A9" w:rsidRPr="00F853A9">
          <w:rPr>
            <w:iCs/>
          </w:rPr>
          <w:t>the above applies also for TNGF selection and if</w:t>
        </w:r>
      </w:ins>
      <w:r>
        <w:t xml:space="preserve"> it is needed to e</w:t>
      </w:r>
      <w:r w:rsidRPr="00980F21">
        <w:t>nhance UE Policy Assoc</w:t>
      </w:r>
      <w:r>
        <w:t>i</w:t>
      </w:r>
      <w:r w:rsidRPr="00980F21">
        <w:t xml:space="preserve">ation API and/or procedures to enable the PCF </w:t>
      </w:r>
      <w:r>
        <w:t xml:space="preserve">to </w:t>
      </w:r>
      <w:r w:rsidRPr="00980F21">
        <w:t>inform the AMF about the status of the deployment of UE policies</w:t>
      </w:r>
      <w:r w:rsidRPr="002D686C">
        <w:t>.</w:t>
      </w:r>
    </w:p>
    <w:p w14:paraId="610A93EC" w14:textId="514E83D9" w:rsidR="003314D5" w:rsidRDefault="003314D5" w:rsidP="00482D22">
      <w:pPr>
        <w:pStyle w:val="Guidance"/>
        <w:rPr>
          <w:i w:val="0"/>
          <w:iCs w:val="0"/>
        </w:rPr>
      </w:pPr>
      <w:r>
        <w:rPr>
          <w:i w:val="0"/>
          <w:iCs w:val="0"/>
        </w:rPr>
        <w:t>For CT4:</w:t>
      </w:r>
    </w:p>
    <w:p w14:paraId="2E9785C1" w14:textId="673C3051" w:rsidR="00893B8A" w:rsidRPr="006C3A36" w:rsidRDefault="0014498B" w:rsidP="006C3A36">
      <w:pPr>
        <w:pStyle w:val="B1"/>
      </w:pPr>
      <w:r>
        <w:t>1</w:t>
      </w:r>
      <w:r w:rsidR="00893B8A">
        <w:t>-</w:t>
      </w:r>
      <w:r w:rsidR="008B2708">
        <w:t xml:space="preserve"> </w:t>
      </w:r>
      <w:r w:rsidR="006C3A36" w:rsidRPr="00410136">
        <w:t xml:space="preserve">Definition of the </w:t>
      </w:r>
      <w:r w:rsidR="66EED36F" w:rsidRPr="00410136">
        <w:t xml:space="preserve">Prefixed N3IWF OI FQDN and the Prefixed N3IWF TA FQDN </w:t>
      </w:r>
      <w:r w:rsidR="006C3A36" w:rsidRPr="00410136">
        <w:t xml:space="preserve">for </w:t>
      </w:r>
      <w:r w:rsidR="62C170E4" w:rsidRPr="00410136">
        <w:t>S</w:t>
      </w:r>
      <w:r w:rsidR="006C3A36" w:rsidRPr="00410136">
        <w:t>lice</w:t>
      </w:r>
      <w:r w:rsidR="3AD2B8B8" w:rsidRPr="00410136">
        <w:t>-</w:t>
      </w:r>
      <w:r w:rsidR="006C3A36" w:rsidRPr="00410136">
        <w:t>specific</w:t>
      </w:r>
      <w:r w:rsidR="006C3A36">
        <w:t xml:space="preserve"> N3IWF </w:t>
      </w:r>
      <w:r w:rsidR="3FE01EF1">
        <w:t>address resolution</w:t>
      </w:r>
      <w:r w:rsidR="00410136">
        <w:t>.</w:t>
      </w:r>
    </w:p>
    <w:p w14:paraId="13D01DAA" w14:textId="77777777" w:rsidR="0074014C" w:rsidRDefault="0074014C" w:rsidP="0074014C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0D51CB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D51CB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0D51CB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0D51CB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0D51CB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0D51CB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0D51CB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ABED8FB" w:rsidR="00FF3F0C" w:rsidRPr="00975C5B" w:rsidRDefault="00893B8A" w:rsidP="000D51CB">
            <w:pPr>
              <w:pStyle w:val="Guidance"/>
              <w:rPr>
                <w:i w:val="0"/>
                <w:iCs w:val="0"/>
              </w:rPr>
            </w:pPr>
            <w:r w:rsidRPr="00975C5B">
              <w:rPr>
                <w:i w:val="0"/>
                <w:iCs w:val="0"/>
              </w:rPr>
              <w:t>N/A</w:t>
            </w:r>
          </w:p>
        </w:tc>
        <w:tc>
          <w:tcPr>
            <w:tcW w:w="1134" w:type="dxa"/>
          </w:tcPr>
          <w:p w14:paraId="73DD2455" w14:textId="4F52566C" w:rsidR="00BB5EBF" w:rsidRPr="006C2E80" w:rsidRDefault="00BB5EBF" w:rsidP="000D51CB">
            <w:pPr>
              <w:pStyle w:val="Guidance"/>
            </w:pPr>
          </w:p>
        </w:tc>
        <w:tc>
          <w:tcPr>
            <w:tcW w:w="2409" w:type="dxa"/>
          </w:tcPr>
          <w:p w14:paraId="05C7C805" w14:textId="4F8F80F0" w:rsidR="00FF3F0C" w:rsidRPr="006C2E80" w:rsidRDefault="00FF3F0C" w:rsidP="000D51CB">
            <w:pPr>
              <w:pStyle w:val="Guidance"/>
            </w:pPr>
          </w:p>
        </w:tc>
        <w:tc>
          <w:tcPr>
            <w:tcW w:w="993" w:type="dxa"/>
          </w:tcPr>
          <w:p w14:paraId="2D7CEA56" w14:textId="5FEAD8E4" w:rsidR="00FF3F0C" w:rsidRPr="006C2E80" w:rsidRDefault="00FF3F0C" w:rsidP="000D51CB">
            <w:pPr>
              <w:pStyle w:val="Guidance"/>
            </w:pPr>
          </w:p>
        </w:tc>
        <w:tc>
          <w:tcPr>
            <w:tcW w:w="1074" w:type="dxa"/>
          </w:tcPr>
          <w:p w14:paraId="47484899" w14:textId="3C428B68" w:rsidR="00FF3F0C" w:rsidRPr="006C2E80" w:rsidRDefault="00FF3F0C" w:rsidP="000D51CB">
            <w:pPr>
              <w:pStyle w:val="Guidance"/>
            </w:pPr>
          </w:p>
        </w:tc>
        <w:tc>
          <w:tcPr>
            <w:tcW w:w="2186" w:type="dxa"/>
          </w:tcPr>
          <w:p w14:paraId="3B160081" w14:textId="5976C3CE" w:rsidR="00FF3F0C" w:rsidRPr="006C2E80" w:rsidRDefault="00FF3F0C" w:rsidP="000D51CB">
            <w:pPr>
              <w:pStyle w:val="Guidance"/>
            </w:pPr>
          </w:p>
        </w:tc>
      </w:tr>
    </w:tbl>
    <w:p w14:paraId="3D972A4A" w14:textId="77777777" w:rsidR="006C2E80" w:rsidRDefault="006C2E80" w:rsidP="000D51CB">
      <w:pPr>
        <w:pStyle w:val="FP"/>
      </w:pPr>
    </w:p>
    <w:p w14:paraId="5B510A00" w14:textId="77777777" w:rsidR="00102222" w:rsidRDefault="00102222" w:rsidP="000D51C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B10B1B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0D51CB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0D51CB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0D51CB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0D51CB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0D51CB">
            <w:pPr>
              <w:pStyle w:val="TAH"/>
            </w:pPr>
            <w:r>
              <w:t>Remarks</w:t>
            </w:r>
          </w:p>
        </w:tc>
      </w:tr>
      <w:tr w:rsidR="00975C5B" w:rsidRPr="006C2E80" w14:paraId="2FD3CABE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67D7" w14:textId="078FA22C" w:rsidR="00975C5B" w:rsidRPr="006C2E80" w:rsidRDefault="00881A4C" w:rsidP="000D51CB">
            <w:pPr>
              <w:pStyle w:val="TAL"/>
            </w:pPr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7CD" w14:textId="5DD8C763" w:rsidR="00975C5B" w:rsidDel="000120A6" w:rsidRDefault="00ED074E" w:rsidP="008513B7">
            <w:pPr>
              <w:pStyle w:val="TAL"/>
              <w:rPr>
                <w:del w:id="26" w:author="Nassar, Mohamed A. (Nokia - DE/Munich)" w:date="2022-11-15T15:40:00Z"/>
              </w:rPr>
            </w:pPr>
            <w:r>
              <w:t>-</w:t>
            </w:r>
            <w:r w:rsidRPr="00ED074E">
              <w:t xml:space="preserve">Updating 5GS NAS registration procedure and signalling </w:t>
            </w:r>
            <w:r>
              <w:t xml:space="preserve">to support </w:t>
            </w:r>
            <w:r w:rsidRPr="00ED074E">
              <w:t>slice-based N3IWF selection</w:t>
            </w:r>
            <w:del w:id="27" w:author="Nassar, Mohamed A. (Nokia - DE/Munich)" w:date="2022-11-14T22:47:00Z">
              <w:r w:rsidR="008513B7" w:rsidDel="003B2A94">
                <w:delText xml:space="preserve"> and slice-based</w:delText>
              </w:r>
              <w:r w:rsidR="008513B7" w:rsidRPr="008513B7" w:rsidDel="003B2A94">
                <w:delText xml:space="preserve"> </w:delText>
              </w:r>
              <w:r w:rsidR="008513B7" w:rsidRPr="008513B7" w:rsidDel="003B2A94">
                <w:rPr>
                  <w:lang w:val="en-US"/>
                </w:rPr>
                <w:delText>TNGF selection</w:delText>
              </w:r>
            </w:del>
          </w:p>
          <w:p w14:paraId="77524725" w14:textId="5DCAC66A" w:rsidR="00ED074E" w:rsidRPr="006C2E80" w:rsidRDefault="00ED074E" w:rsidP="000120A6">
            <w:pPr>
              <w:pStyle w:val="TAL"/>
            </w:pPr>
            <w:del w:id="28" w:author="Nassar, Mohamed A. (Nokia - DE/Munich)" w:date="2022-11-15T15:39:00Z">
              <w:r w:rsidDel="001A2F6D">
                <w:delText>-Updates related to e</w:delText>
              </w:r>
              <w:r w:rsidRPr="00ED074E" w:rsidDel="001A2F6D">
                <w:delText xml:space="preserve">nabling the UE to inform PCF whether the UE supports </w:delText>
              </w:r>
              <w:r w:rsidR="003068D7" w:rsidRPr="003068D7" w:rsidDel="001A2F6D">
                <w:rPr>
                  <w:lang w:val="en-US"/>
                </w:rPr>
                <w:delText>receiving Extended Home N3IWF identifier configuration and Slice-specific N3IWF prefix configuration in ANDSP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E72" w14:textId="53CD5A99" w:rsidR="00975C5B" w:rsidRPr="006C2E80" w:rsidRDefault="001D3DB5" w:rsidP="001D3DB5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363" w14:textId="6CFCF92A" w:rsidR="00975C5B" w:rsidRPr="006C2E80" w:rsidRDefault="001D3DB5" w:rsidP="000D51CB">
            <w:pPr>
              <w:pStyle w:val="TAL"/>
            </w:pPr>
            <w:r>
              <w:t>CT1 responsibility</w:t>
            </w:r>
          </w:p>
        </w:tc>
      </w:tr>
      <w:tr w:rsidR="009E3D97" w:rsidRPr="006C2E80" w14:paraId="3885BF82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FCE" w14:textId="2311868A" w:rsidR="009E3D97" w:rsidRPr="006C2E80" w:rsidRDefault="009E3D97" w:rsidP="009E3D97">
            <w:pPr>
              <w:pStyle w:val="TAL"/>
            </w:pPr>
            <w:r>
              <w:t>TS 24.502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DA1" w14:textId="690B10FA" w:rsidR="009E3D97" w:rsidDel="003B2A94" w:rsidRDefault="002377CE" w:rsidP="006328FD">
            <w:pPr>
              <w:pStyle w:val="TAL"/>
              <w:rPr>
                <w:del w:id="29" w:author="Nassar, Mohamed A. (Nokia - DE/Munich)" w:date="2022-11-14T22:48:00Z"/>
              </w:rPr>
            </w:pPr>
            <w:r>
              <w:t>-</w:t>
            </w:r>
            <w:r w:rsidR="006328FD" w:rsidRPr="006328FD">
              <w:t>Updates related to N3IWF selection procedure performed by the UE based on the received N3IWF information from the network to support slice-based N3IWF selection</w:t>
            </w:r>
          </w:p>
          <w:p w14:paraId="36FFCEAE" w14:textId="76A1D629" w:rsidR="008513B7" w:rsidRPr="006C2E80" w:rsidRDefault="008513B7" w:rsidP="003B2A94">
            <w:pPr>
              <w:pStyle w:val="TAL"/>
            </w:pPr>
            <w:del w:id="30" w:author="Nassar, Mohamed A. (Nokia - DE/Munich)" w:date="2022-11-14T22:48:00Z">
              <w:r w:rsidDel="003B2A94">
                <w:delText>-</w:delText>
              </w:r>
              <w:r w:rsidRPr="008513B7" w:rsidDel="003B2A94">
                <w:delText xml:space="preserve">Updates related to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RPr="008513B7" w:rsidDel="003B2A94">
                <w:delText xml:space="preserve">selection procedure performed by the UE based on the received </w:delText>
              </w:r>
              <w:r w:rsidRPr="008513B7" w:rsidDel="003B2A94">
                <w:rPr>
                  <w:lang w:val="en-US"/>
                </w:rPr>
                <w:delText xml:space="preserve">WLANSP </w:delText>
              </w:r>
              <w:r w:rsidRPr="008513B7" w:rsidDel="003B2A94">
                <w:delText xml:space="preserve">from the network to support slice-based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RPr="008513B7" w:rsidDel="003B2A94">
                <w:delText>selection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F92" w14:textId="40EF2691" w:rsidR="009E3D97" w:rsidRPr="006C2E80" w:rsidRDefault="009E3D97" w:rsidP="009E3D97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D04" w14:textId="31A75EEB" w:rsidR="009E3D97" w:rsidRPr="006C2E80" w:rsidRDefault="009E3D97" w:rsidP="009E3D97">
            <w:pPr>
              <w:pStyle w:val="TAL"/>
            </w:pPr>
            <w:r>
              <w:t>CT1 responsibility</w:t>
            </w:r>
          </w:p>
        </w:tc>
      </w:tr>
      <w:tr w:rsidR="009E3D97" w:rsidRPr="006C2E80" w14:paraId="7A3F27C3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6D1647C9" w:rsidR="009E3D97" w:rsidRPr="006C2E80" w:rsidRDefault="009E3D97" w:rsidP="009E3D97">
            <w:pPr>
              <w:pStyle w:val="TAL"/>
            </w:pPr>
            <w:r>
              <w:t>TS 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1CA" w14:textId="68974153" w:rsidR="009E3D97" w:rsidDel="003B2A94" w:rsidRDefault="008513B7" w:rsidP="0095508C">
            <w:pPr>
              <w:pStyle w:val="TAL"/>
              <w:rPr>
                <w:del w:id="31" w:author="Nassar, Mohamed A. (Nokia - DE/Munich)" w:date="2022-11-14T22:49:00Z"/>
              </w:rPr>
            </w:pPr>
            <w:r>
              <w:rPr>
                <w:lang w:val="en-US"/>
              </w:rPr>
              <w:t>-</w:t>
            </w:r>
            <w:r w:rsidR="0095508C" w:rsidRPr="0095508C">
              <w:rPr>
                <w:lang w:val="en-US"/>
              </w:rPr>
              <w:t xml:space="preserve">Updating the </w:t>
            </w:r>
            <w:r w:rsidR="0095508C" w:rsidRPr="0095508C">
              <w:t>ANDSP sent from the PCF to the UE with information related to slice-based N3IWF selection</w:t>
            </w:r>
          </w:p>
          <w:p w14:paraId="714F8B34" w14:textId="7DD3C778" w:rsidR="008513B7" w:rsidRPr="006C2E80" w:rsidRDefault="008513B7" w:rsidP="003B2A94">
            <w:pPr>
              <w:pStyle w:val="TAL"/>
            </w:pPr>
            <w:del w:id="32" w:author="Nassar, Mohamed A. (Nokia - DE/Munich)" w:date="2022-11-14T22:49:00Z">
              <w:r w:rsidDel="003B2A94">
                <w:delText>-</w:delText>
              </w:r>
              <w:r w:rsidRPr="008513B7" w:rsidDel="003B2A94">
                <w:rPr>
                  <w:lang w:val="en-US"/>
                </w:rPr>
                <w:delText xml:space="preserve">Extending the WLANSP </w:delText>
              </w:r>
              <w:r w:rsidRPr="008513B7" w:rsidDel="003B2A94">
                <w:delText>with the indication of the set of slices associated to a SSID</w:delText>
              </w:r>
              <w:r w:rsidDel="003B2A94">
                <w:delText xml:space="preserve">, for the slice-based </w:delText>
              </w:r>
              <w:r w:rsidRPr="008513B7" w:rsidDel="003B2A94">
                <w:rPr>
                  <w:lang w:val="en-US"/>
                </w:rPr>
                <w:delText xml:space="preserve">TNGF </w:delText>
              </w:r>
              <w:r w:rsidDel="003B2A94">
                <w:rPr>
                  <w:lang w:val="en-US"/>
                </w:rPr>
                <w:delText>selection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167CF798" w:rsidR="009E3D97" w:rsidRPr="006C2E80" w:rsidRDefault="009E3D97" w:rsidP="009E3D97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53332FED" w:rsidR="009E3D97" w:rsidRPr="006C2E80" w:rsidRDefault="009E3D97" w:rsidP="009E3D97">
            <w:pPr>
              <w:pStyle w:val="TAL"/>
            </w:pPr>
            <w:r>
              <w:t>CT1 responsibility</w:t>
            </w:r>
          </w:p>
        </w:tc>
      </w:tr>
      <w:tr w:rsidR="009E3D97" w:rsidRPr="006C2E80" w14:paraId="155B0E08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0A7" w14:textId="0DB20CAF" w:rsidR="009E3D97" w:rsidRDefault="6086B8E7" w:rsidP="00D74B23">
            <w:pPr>
              <w:pStyle w:val="TAL"/>
              <w:spacing w:line="259" w:lineRule="auto"/>
            </w:pPr>
            <w:r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66C" w14:textId="3530B6C4" w:rsidR="009E3D97" w:rsidRPr="006C2E80" w:rsidRDefault="006712DF" w:rsidP="00307F7A">
            <w:pPr>
              <w:pStyle w:val="TAL"/>
            </w:pPr>
            <w:ins w:id="33" w:author="Nassar, Mohamed A. (Nokia - DE/Munich)" w:date="2022-11-15T18:50:00Z">
              <w:r w:rsidRPr="006712DF">
                <w:t xml:space="preserve">Potential </w:t>
              </w:r>
            </w:ins>
            <w:del w:id="34" w:author="Nassar, Mohamed A. (Nokia - DE/Munich)" w:date="2022-11-15T18:50:00Z">
              <w:r w:rsidR="6086B8E7" w:rsidDel="00770E2C">
                <w:delText>U</w:delText>
              </w:r>
            </w:del>
            <w:ins w:id="35" w:author="Nassar, Mohamed A. (Nokia - DE/Munich)" w:date="2022-11-15T18:50:00Z">
              <w:r w:rsidR="00770E2C">
                <w:t>u</w:t>
              </w:r>
            </w:ins>
            <w:r w:rsidR="6086B8E7">
              <w:t xml:space="preserve">pdates to </w:t>
            </w:r>
            <w:ins w:id="36" w:author="Nassar, Mohamed A. (Nokia - DE/Munich)" w:date="2022-11-15T18:51:00Z">
              <w:r w:rsidR="00307F7A" w:rsidRPr="00307F7A">
                <w:t>UE Policy Association related procedures</w:t>
              </w:r>
            </w:ins>
            <w:del w:id="37" w:author="Nassar, Mohamed A. (Nokia - DE/Munich)" w:date="2022-11-15T18:51:00Z">
              <w:r w:rsidR="1C475F31" w:rsidDel="00307F7A">
                <w:delText>provide the Configured NSSAI from the AMF to the PCF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751" w14:textId="167CF798" w:rsidR="009E3D97" w:rsidRPr="001D3DB5" w:rsidRDefault="1EFD94CE" w:rsidP="009E3D97">
            <w:pPr>
              <w:pStyle w:val="TAL"/>
            </w:pPr>
            <w:r>
              <w:t>TSG CT#102 (Dec 2023)</w:t>
            </w:r>
          </w:p>
          <w:p w14:paraId="0F5102AF" w14:textId="7095AF80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A62" w14:textId="62C15EB4" w:rsidR="009E3D97" w:rsidRDefault="1EFD94CE" w:rsidP="009E3D97">
            <w:pPr>
              <w:pStyle w:val="TAL"/>
            </w:pPr>
            <w:r>
              <w:t>CT3 responsibility</w:t>
            </w:r>
          </w:p>
        </w:tc>
      </w:tr>
      <w:tr w:rsidR="009E3D97" w:rsidRPr="006C2E80" w14:paraId="61556A89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14C" w14:textId="5D68C48E" w:rsidR="009E3D97" w:rsidRDefault="3E920ED2" w:rsidP="00410136">
            <w:pPr>
              <w:pStyle w:val="TAL"/>
            </w:pPr>
            <w:r>
              <w:t>TS 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DE6" w14:textId="0CD6232F" w:rsidR="009E3D97" w:rsidRPr="006C2E80" w:rsidRDefault="04B69DCB" w:rsidP="009E3D97">
            <w:pPr>
              <w:pStyle w:val="TAL"/>
            </w:pPr>
            <w:r>
              <w:t>Updates to provide the Configured NSSAI from the AMF to the PCF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E13" w14:textId="167CF798" w:rsidR="009E3D97" w:rsidRPr="001D3DB5" w:rsidRDefault="6D8888E0" w:rsidP="009E3D97">
            <w:pPr>
              <w:pStyle w:val="TAL"/>
            </w:pPr>
            <w:r>
              <w:t>TSG CT#102 (Dec 2023)</w:t>
            </w:r>
          </w:p>
          <w:p w14:paraId="7F3F20B8" w14:textId="42FB7F6B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FE6" w14:textId="4170E5A3" w:rsidR="009E3D97" w:rsidRDefault="6D8888E0" w:rsidP="009E3D97">
            <w:pPr>
              <w:pStyle w:val="TAL"/>
            </w:pPr>
            <w:r>
              <w:t>CT3 responsibility</w:t>
            </w:r>
          </w:p>
        </w:tc>
      </w:tr>
      <w:tr w:rsidR="009441EB" w:rsidRPr="006C2E80" w14:paraId="5425C283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AED" w14:textId="57186177" w:rsidR="009441EB" w:rsidRDefault="009441EB" w:rsidP="009441EB">
            <w:pPr>
              <w:pStyle w:val="TAL"/>
            </w:pPr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AAF5" w14:textId="34C68478" w:rsidR="009441EB" w:rsidRPr="006C2E80" w:rsidRDefault="009441EB" w:rsidP="1C59EB28">
            <w:pPr>
              <w:pStyle w:val="TAL"/>
              <w:rPr>
                <w:lang w:val="en-US"/>
              </w:rPr>
            </w:pPr>
            <w:r w:rsidRPr="00D74B23">
              <w:rPr>
                <w:color w:val="000000" w:themeColor="text1"/>
                <w:szCs w:val="18"/>
                <w:lang w:val="en-US"/>
              </w:rPr>
              <w:t xml:space="preserve">Definition of </w:t>
            </w:r>
            <w:r w:rsidR="006C3A36" w:rsidRPr="00D74B23">
              <w:rPr>
                <w:color w:val="000000" w:themeColor="text1"/>
                <w:szCs w:val="18"/>
                <w:lang w:val="en-US"/>
              </w:rPr>
              <w:t xml:space="preserve">the </w:t>
            </w:r>
            <w:r w:rsidR="53CFEBD1" w:rsidRPr="00D74B23">
              <w:rPr>
                <w:color w:val="000000" w:themeColor="text1"/>
                <w:szCs w:val="18"/>
              </w:rPr>
              <w:t xml:space="preserve">Prefixed N3IWF OI FQDN and the Prefixed N3IWF TA FQDN </w:t>
            </w:r>
            <w:r w:rsidRPr="00D74B23">
              <w:rPr>
                <w:color w:val="000000" w:themeColor="text1"/>
                <w:szCs w:val="18"/>
                <w:lang w:val="en-US"/>
              </w:rPr>
              <w:t xml:space="preserve">for </w:t>
            </w:r>
            <w:r w:rsidR="7C187664" w:rsidRPr="00D74B23">
              <w:rPr>
                <w:color w:val="000000" w:themeColor="text1"/>
                <w:szCs w:val="18"/>
                <w:lang w:val="en-US"/>
              </w:rPr>
              <w:t>S</w:t>
            </w:r>
            <w:r w:rsidRPr="00D74B23">
              <w:rPr>
                <w:color w:val="000000" w:themeColor="text1"/>
                <w:szCs w:val="18"/>
                <w:lang w:val="en-US"/>
              </w:rPr>
              <w:t>lice</w:t>
            </w:r>
            <w:r w:rsidR="34B2BFB6" w:rsidRPr="00D74B23">
              <w:rPr>
                <w:color w:val="000000" w:themeColor="text1"/>
                <w:szCs w:val="18"/>
                <w:lang w:val="en-US"/>
              </w:rPr>
              <w:t>-</w:t>
            </w:r>
            <w:r w:rsidRPr="00D74B23">
              <w:rPr>
                <w:color w:val="000000" w:themeColor="text1"/>
                <w:szCs w:val="18"/>
                <w:lang w:val="en-US"/>
              </w:rPr>
              <w:t xml:space="preserve">specific N3IWF </w:t>
            </w:r>
            <w:r w:rsidR="34BFD604" w:rsidRPr="00D74B23">
              <w:rPr>
                <w:color w:val="000000" w:themeColor="text1"/>
                <w:szCs w:val="18"/>
                <w:lang w:val="en-US"/>
              </w:rPr>
              <w:t>address resolution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012" w14:textId="6DF21D59" w:rsidR="009441EB" w:rsidRPr="001D3DB5" w:rsidRDefault="009441EB" w:rsidP="009441EB">
            <w:pPr>
              <w:pStyle w:val="TAL"/>
            </w:pPr>
            <w:r w:rsidRPr="001D3DB5">
              <w:t>TSG CT#102 (</w:t>
            </w:r>
            <w:r w:rsidRPr="001D3DB5">
              <w:rPr>
                <w:rFonts w:hint="eastAsia"/>
              </w:rPr>
              <w:t>Dec</w:t>
            </w:r>
            <w:r w:rsidRPr="001D3DB5">
              <w:t xml:space="preserve">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EEE" w14:textId="70707C6C" w:rsidR="009441EB" w:rsidRDefault="009441EB" w:rsidP="009441EB">
            <w:pPr>
              <w:pStyle w:val="TAL"/>
            </w:pPr>
            <w:r>
              <w:t>CT4 responsibility</w:t>
            </w:r>
          </w:p>
        </w:tc>
      </w:tr>
      <w:tr w:rsidR="009441EB" w:rsidRPr="006C2E80" w14:paraId="36E78C7E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E15" w14:textId="3ED4C157" w:rsidR="009441EB" w:rsidRDefault="009441EB" w:rsidP="009441EB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E21" w14:textId="578B90F5" w:rsidR="009441EB" w:rsidRPr="006C2E80" w:rsidRDefault="009441EB" w:rsidP="009441E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229" w14:textId="2044E8DD" w:rsidR="009441EB" w:rsidRPr="001D3DB5" w:rsidRDefault="009441EB" w:rsidP="009441EB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77E" w14:textId="0EA6224E" w:rsidR="009441EB" w:rsidRDefault="009441EB" w:rsidP="009441EB">
            <w:pPr>
              <w:pStyle w:val="TAL"/>
            </w:pPr>
          </w:p>
        </w:tc>
      </w:tr>
      <w:tr w:rsidR="009E3D97" w:rsidRPr="006C2E80" w14:paraId="5701AC11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165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9D6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79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837" w14:textId="77777777" w:rsidR="009E3D97" w:rsidRDefault="009E3D97" w:rsidP="009E3D97">
            <w:pPr>
              <w:pStyle w:val="TAL"/>
            </w:pPr>
          </w:p>
        </w:tc>
      </w:tr>
      <w:tr w:rsidR="009E3D97" w:rsidRPr="006C2E80" w14:paraId="3999144C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7D3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170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741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9E" w14:textId="77777777" w:rsidR="009E3D97" w:rsidRDefault="009E3D97" w:rsidP="009E3D97">
            <w:pPr>
              <w:pStyle w:val="TAL"/>
            </w:pPr>
          </w:p>
        </w:tc>
      </w:tr>
      <w:tr w:rsidR="009E3D97" w:rsidRPr="006C2E80" w14:paraId="115307C5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849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6AB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944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C2B" w14:textId="77777777" w:rsidR="009E3D97" w:rsidRDefault="009E3D97" w:rsidP="009E3D97">
            <w:pPr>
              <w:pStyle w:val="TAL"/>
            </w:pPr>
          </w:p>
        </w:tc>
      </w:tr>
      <w:tr w:rsidR="009E3D97" w:rsidRPr="006C2E80" w14:paraId="09A12378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988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317B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4D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8430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1CF9100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8F3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542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CCA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D17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41C6CA4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2AC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A96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EFC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201" w14:textId="77777777" w:rsidR="009E3D97" w:rsidRDefault="009E3D97" w:rsidP="009E3D97">
            <w:pPr>
              <w:pStyle w:val="TAL"/>
            </w:pPr>
          </w:p>
        </w:tc>
      </w:tr>
      <w:tr w:rsidR="009E3D97" w:rsidRPr="006C2E80" w14:paraId="73F7B7EA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55F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BE2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5F0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A94" w14:textId="77777777" w:rsidR="009E3D97" w:rsidRDefault="009E3D97" w:rsidP="009E3D97">
            <w:pPr>
              <w:pStyle w:val="TAL"/>
            </w:pPr>
          </w:p>
        </w:tc>
      </w:tr>
      <w:tr w:rsidR="009E3D97" w:rsidRPr="006C2E80" w14:paraId="7C7EA576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F0A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EF80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EC8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D1C" w14:textId="77777777" w:rsidR="009E3D97" w:rsidRDefault="009E3D97" w:rsidP="009E3D97">
            <w:pPr>
              <w:pStyle w:val="TAL"/>
            </w:pPr>
          </w:p>
        </w:tc>
      </w:tr>
      <w:tr w:rsidR="009E3D97" w:rsidRPr="006C2E80" w14:paraId="230ABBFC" w14:textId="77777777" w:rsidTr="0B10B1B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2FF" w14:textId="77777777" w:rsidR="009E3D97" w:rsidRDefault="009E3D97" w:rsidP="009E3D97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ABD" w14:textId="77777777" w:rsidR="009E3D97" w:rsidRPr="006C2E80" w:rsidRDefault="009E3D97" w:rsidP="009E3D97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FEE" w14:textId="77777777" w:rsidR="009E3D97" w:rsidRPr="001D3DB5" w:rsidRDefault="009E3D97" w:rsidP="009E3D97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AEF" w14:textId="77777777" w:rsidR="009E3D97" w:rsidRDefault="009E3D97" w:rsidP="009E3D97">
            <w:pPr>
              <w:pStyle w:val="TAL"/>
            </w:pPr>
          </w:p>
        </w:tc>
      </w:tr>
    </w:tbl>
    <w:p w14:paraId="701E09C7" w14:textId="77777777" w:rsidR="00C4305E" w:rsidRDefault="00C4305E" w:rsidP="000D51CB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1F563EF" w14:textId="61260DE8" w:rsidR="00C21369" w:rsidRPr="00D902CE" w:rsidRDefault="00C21369" w:rsidP="000D51CB">
      <w:pPr>
        <w:pStyle w:val="Guidance"/>
        <w:rPr>
          <w:i w:val="0"/>
          <w:iCs w:val="0"/>
        </w:rPr>
      </w:pPr>
      <w:r w:rsidRPr="00D902CE">
        <w:rPr>
          <w:i w:val="0"/>
          <w:iCs w:val="0"/>
        </w:rPr>
        <w:t>Nassar, Mohamed A.</w:t>
      </w:r>
      <w:r w:rsidRPr="00D902CE">
        <w:rPr>
          <w:i w:val="0"/>
          <w:iCs w:val="0"/>
        </w:rPr>
        <w:tab/>
        <w:t xml:space="preserve">(Nokia) </w:t>
      </w:r>
    </w:p>
    <w:p w14:paraId="6C99109C" w14:textId="7CB9D309" w:rsidR="00C21369" w:rsidRPr="00C21369" w:rsidRDefault="00F7160A" w:rsidP="000D51CB">
      <w:pPr>
        <w:pStyle w:val="Guidance"/>
      </w:pPr>
      <w:hyperlink r:id="rId16" w:history="1">
        <w:r w:rsidR="00C21369" w:rsidRPr="00190F42">
          <w:rPr>
            <w:rStyle w:val="Hyperlink"/>
            <w:i w:val="0"/>
          </w:rPr>
          <w:t>mohamed.a.nassar@nokia.com</w:t>
        </w:r>
      </w:hyperlink>
      <w:r w:rsidR="00C21369">
        <w:t xml:space="preserve"> </w:t>
      </w:r>
    </w:p>
    <w:p w14:paraId="651B77F9" w14:textId="77777777" w:rsidR="006C2E80" w:rsidRPr="006C2E80" w:rsidRDefault="006C2E80" w:rsidP="000D51CB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E80B547" w14:textId="1BCBD2FB" w:rsidR="00551922" w:rsidRPr="00D902CE" w:rsidRDefault="00551922" w:rsidP="000D51CB">
      <w:pPr>
        <w:pStyle w:val="Guidance"/>
        <w:rPr>
          <w:i w:val="0"/>
          <w:iCs w:val="0"/>
        </w:rPr>
      </w:pPr>
      <w:r w:rsidRPr="00D902CE">
        <w:rPr>
          <w:i w:val="0"/>
          <w:iCs w:val="0"/>
        </w:rPr>
        <w:t>CT1</w:t>
      </w:r>
      <w:r w:rsidR="00BE7808">
        <w:rPr>
          <w:i w:val="0"/>
          <w:iCs w:val="0"/>
        </w:rPr>
        <w:t>.</w:t>
      </w:r>
    </w:p>
    <w:p w14:paraId="5BA7F984" w14:textId="77777777" w:rsidR="00557B2E" w:rsidRPr="00557B2E" w:rsidRDefault="00557B2E" w:rsidP="000D51CB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176783A" w14:textId="77777777" w:rsidR="00AE492A" w:rsidRDefault="00AE492A" w:rsidP="00AE492A">
      <w:pPr>
        <w:rPr>
          <w:iCs w:val="0"/>
          <w:lang w:val="en-US"/>
        </w:rPr>
      </w:pPr>
      <w:r w:rsidRPr="00AE492A">
        <w:rPr>
          <w:iCs w:val="0"/>
          <w:lang w:val="en-US"/>
        </w:rPr>
        <w:t xml:space="preserve">SA3 for security aspects. </w:t>
      </w:r>
    </w:p>
    <w:p w14:paraId="614DA1B6" w14:textId="3780562B" w:rsidR="00AE492A" w:rsidRPr="00AE492A" w:rsidRDefault="00AE492A" w:rsidP="00AE492A">
      <w:pPr>
        <w:rPr>
          <w:iCs w:val="0"/>
          <w:lang w:val="en-US"/>
        </w:rPr>
      </w:pPr>
      <w:r w:rsidRPr="00AE492A">
        <w:rPr>
          <w:iCs w:val="0"/>
          <w:lang w:val="en-US"/>
        </w:rPr>
        <w:t>SA5 for management aspects.</w:t>
      </w:r>
    </w:p>
    <w:p w14:paraId="4CDD53C1" w14:textId="77777777" w:rsidR="006C2E80" w:rsidRPr="00557B2E" w:rsidRDefault="006C2E80" w:rsidP="000D51CB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0D51CB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F9230D7" w:rsidR="00557B2E" w:rsidRDefault="00C524D9" w:rsidP="000D51CB">
            <w:pPr>
              <w:pStyle w:val="TAL"/>
            </w:pPr>
            <w:r w:rsidRPr="00C524D9"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B7E44B6" w:rsidR="0048267C" w:rsidRDefault="00C524D9" w:rsidP="000D51CB">
            <w:pPr>
              <w:pStyle w:val="TAL"/>
            </w:pPr>
            <w:r w:rsidRPr="00C524D9">
              <w:t>Nokia Shanghai Bell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8505B84" w:rsidR="0048267C" w:rsidRDefault="001F0348" w:rsidP="000D51CB">
            <w:pPr>
              <w:pStyle w:val="TAL"/>
            </w:pPr>
            <w:r w:rsidRPr="001F0348">
              <w:t>Charter Communications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D882082" w:rsidR="0048267C" w:rsidRDefault="001B279D" w:rsidP="000D51CB">
            <w:pPr>
              <w:pStyle w:val="TAL"/>
            </w:pPr>
            <w:r w:rsidRPr="001B279D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C3E6B78" w:rsidR="00025316" w:rsidRDefault="004F4AD9" w:rsidP="004F4AD9">
            <w:pPr>
              <w:pStyle w:val="TAL"/>
            </w:pPr>
            <w:r w:rsidRPr="004F4AD9">
              <w:t>Deutsche Telekom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2D4270BE" w:rsidR="00025316" w:rsidRDefault="00B22078" w:rsidP="000D51CB">
            <w:pPr>
              <w:pStyle w:val="TAL"/>
            </w:pPr>
            <w:r w:rsidRPr="00B22078">
              <w:t>Qualcomm Incorporated</w:t>
            </w:r>
          </w:p>
        </w:tc>
      </w:tr>
      <w:tr w:rsidR="00B22078" w14:paraId="28B4B4B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CC9E721" w14:textId="3CF1CF9D" w:rsidR="00B22078" w:rsidRDefault="0040000D" w:rsidP="000D51CB">
            <w:pPr>
              <w:pStyle w:val="TAL"/>
            </w:pPr>
            <w:ins w:id="38" w:author="Nassar, Mohamed A. (Nokia - DE/Munich)" w:date="2022-11-14T22:51:00Z">
              <w:r>
                <w:t>H</w:t>
              </w:r>
              <w:r w:rsidRPr="0040000D">
                <w:t>uawei</w:t>
              </w:r>
            </w:ins>
          </w:p>
        </w:tc>
      </w:tr>
      <w:tr w:rsidR="00B22078" w14:paraId="2428C26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E4449A" w14:textId="34C35591" w:rsidR="00B22078" w:rsidRDefault="00B0608C" w:rsidP="000D51CB">
            <w:pPr>
              <w:pStyle w:val="TAL"/>
            </w:pPr>
            <w:ins w:id="39" w:author="Nassar, Mohamed A. (Nokia - DE/Munich)" w:date="2022-11-16T10:12:00Z">
              <w:r w:rsidRPr="00B0608C">
                <w:t>CableLabs</w:t>
              </w:r>
            </w:ins>
          </w:p>
        </w:tc>
      </w:tr>
      <w:tr w:rsidR="00B22078" w14:paraId="05B86E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6DD605" w14:textId="77777777" w:rsidR="00B22078" w:rsidRDefault="00B22078" w:rsidP="000D51CB">
            <w:pPr>
              <w:pStyle w:val="TAL"/>
            </w:pPr>
          </w:p>
        </w:tc>
      </w:tr>
    </w:tbl>
    <w:p w14:paraId="2CBA0369" w14:textId="77777777" w:rsidR="00F41A27" w:rsidRPr="00641ED8" w:rsidRDefault="00F41A27" w:rsidP="000D51CB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E836" w14:textId="77777777" w:rsidR="00F7160A" w:rsidRDefault="00F7160A" w:rsidP="000D51CB">
      <w:r>
        <w:separator/>
      </w:r>
    </w:p>
  </w:endnote>
  <w:endnote w:type="continuationSeparator" w:id="0">
    <w:p w14:paraId="039EA243" w14:textId="77777777" w:rsidR="00F7160A" w:rsidRDefault="00F7160A" w:rsidP="000D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57E3" w14:textId="77777777" w:rsidR="00F7160A" w:rsidRDefault="00F7160A" w:rsidP="000D51CB">
      <w:r>
        <w:separator/>
      </w:r>
    </w:p>
  </w:footnote>
  <w:footnote w:type="continuationSeparator" w:id="0">
    <w:p w14:paraId="74F7E3DD" w14:textId="77777777" w:rsidR="00F7160A" w:rsidRDefault="00F7160A" w:rsidP="000D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A75581F"/>
    <w:multiLevelType w:val="hybridMultilevel"/>
    <w:tmpl w:val="7BD04690"/>
    <w:lvl w:ilvl="0" w:tplc="67D0FE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1A8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46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6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E9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7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1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46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ssar, Mohamed A. (Nokia - DE/Munich)">
    <w15:presenceInfo w15:providerId="AD" w15:userId="S::mohamed.a.nassar@nokia.com::16f0bb88-8067-415e-9f6b-8fd88b417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0A6"/>
    <w:rsid w:val="0001220A"/>
    <w:rsid w:val="000132D1"/>
    <w:rsid w:val="00016E0A"/>
    <w:rsid w:val="00017DF6"/>
    <w:rsid w:val="000205C5"/>
    <w:rsid w:val="00025316"/>
    <w:rsid w:val="00027AF1"/>
    <w:rsid w:val="000341EC"/>
    <w:rsid w:val="00037C06"/>
    <w:rsid w:val="00040E65"/>
    <w:rsid w:val="00044DAE"/>
    <w:rsid w:val="00050139"/>
    <w:rsid w:val="00052BF8"/>
    <w:rsid w:val="00056AC1"/>
    <w:rsid w:val="00057116"/>
    <w:rsid w:val="00057395"/>
    <w:rsid w:val="000613CF"/>
    <w:rsid w:val="00064CB2"/>
    <w:rsid w:val="00066954"/>
    <w:rsid w:val="00067741"/>
    <w:rsid w:val="00072A56"/>
    <w:rsid w:val="0007498D"/>
    <w:rsid w:val="00081EBE"/>
    <w:rsid w:val="00082CCB"/>
    <w:rsid w:val="00084C58"/>
    <w:rsid w:val="00094086"/>
    <w:rsid w:val="000A3125"/>
    <w:rsid w:val="000A72FF"/>
    <w:rsid w:val="000B0519"/>
    <w:rsid w:val="000B1ABD"/>
    <w:rsid w:val="000B61FD"/>
    <w:rsid w:val="000B6886"/>
    <w:rsid w:val="000C0BF7"/>
    <w:rsid w:val="000C5FE3"/>
    <w:rsid w:val="000D1132"/>
    <w:rsid w:val="000D122A"/>
    <w:rsid w:val="000D51CB"/>
    <w:rsid w:val="000E55AD"/>
    <w:rsid w:val="000E630D"/>
    <w:rsid w:val="001001BD"/>
    <w:rsid w:val="00102222"/>
    <w:rsid w:val="00107A40"/>
    <w:rsid w:val="001130E8"/>
    <w:rsid w:val="00117A52"/>
    <w:rsid w:val="00120541"/>
    <w:rsid w:val="001211F3"/>
    <w:rsid w:val="00124BB1"/>
    <w:rsid w:val="00127B5D"/>
    <w:rsid w:val="00133B51"/>
    <w:rsid w:val="0014498B"/>
    <w:rsid w:val="00162F62"/>
    <w:rsid w:val="00171925"/>
    <w:rsid w:val="00173998"/>
    <w:rsid w:val="00174617"/>
    <w:rsid w:val="001759A7"/>
    <w:rsid w:val="00195FB2"/>
    <w:rsid w:val="001A074A"/>
    <w:rsid w:val="001A15A7"/>
    <w:rsid w:val="001A2F6D"/>
    <w:rsid w:val="001A4192"/>
    <w:rsid w:val="001A6DD8"/>
    <w:rsid w:val="001A7910"/>
    <w:rsid w:val="001B279D"/>
    <w:rsid w:val="001B701F"/>
    <w:rsid w:val="001C5C86"/>
    <w:rsid w:val="001C718D"/>
    <w:rsid w:val="001D3DB5"/>
    <w:rsid w:val="001E14C4"/>
    <w:rsid w:val="001F0124"/>
    <w:rsid w:val="001F0348"/>
    <w:rsid w:val="001F7D5F"/>
    <w:rsid w:val="001F7EB4"/>
    <w:rsid w:val="002000C2"/>
    <w:rsid w:val="00205F25"/>
    <w:rsid w:val="00214086"/>
    <w:rsid w:val="00221B1E"/>
    <w:rsid w:val="00227CE0"/>
    <w:rsid w:val="002377CE"/>
    <w:rsid w:val="00240DCD"/>
    <w:rsid w:val="00246A31"/>
    <w:rsid w:val="0024786B"/>
    <w:rsid w:val="00251783"/>
    <w:rsid w:val="00251D80"/>
    <w:rsid w:val="00253F7C"/>
    <w:rsid w:val="00254FB5"/>
    <w:rsid w:val="002626D0"/>
    <w:rsid w:val="002640E5"/>
    <w:rsid w:val="0026436F"/>
    <w:rsid w:val="0026606E"/>
    <w:rsid w:val="00276403"/>
    <w:rsid w:val="00283472"/>
    <w:rsid w:val="002944E9"/>
    <w:rsid w:val="002944FD"/>
    <w:rsid w:val="002B4956"/>
    <w:rsid w:val="002C0A9E"/>
    <w:rsid w:val="002C1C50"/>
    <w:rsid w:val="002D686C"/>
    <w:rsid w:val="002E282B"/>
    <w:rsid w:val="002E6A7D"/>
    <w:rsid w:val="002E7A9E"/>
    <w:rsid w:val="002F3C41"/>
    <w:rsid w:val="002F5797"/>
    <w:rsid w:val="002F6C5C"/>
    <w:rsid w:val="0030045C"/>
    <w:rsid w:val="003068D7"/>
    <w:rsid w:val="00307F7A"/>
    <w:rsid w:val="003205AD"/>
    <w:rsid w:val="00321FF1"/>
    <w:rsid w:val="0033027D"/>
    <w:rsid w:val="003314D5"/>
    <w:rsid w:val="00335107"/>
    <w:rsid w:val="00335FB2"/>
    <w:rsid w:val="00344158"/>
    <w:rsid w:val="00346EC7"/>
    <w:rsid w:val="00347B74"/>
    <w:rsid w:val="00355CB6"/>
    <w:rsid w:val="00356ECF"/>
    <w:rsid w:val="003645C3"/>
    <w:rsid w:val="00366257"/>
    <w:rsid w:val="003810F7"/>
    <w:rsid w:val="0038516D"/>
    <w:rsid w:val="003869D7"/>
    <w:rsid w:val="003A08AA"/>
    <w:rsid w:val="003A1EB0"/>
    <w:rsid w:val="003A25D0"/>
    <w:rsid w:val="003B2A94"/>
    <w:rsid w:val="003B7AE1"/>
    <w:rsid w:val="003C0F14"/>
    <w:rsid w:val="003C2DA6"/>
    <w:rsid w:val="003C3346"/>
    <w:rsid w:val="003C6DA6"/>
    <w:rsid w:val="003D2781"/>
    <w:rsid w:val="003D62A9"/>
    <w:rsid w:val="003D7E29"/>
    <w:rsid w:val="003F04C7"/>
    <w:rsid w:val="003F0570"/>
    <w:rsid w:val="003F2301"/>
    <w:rsid w:val="003F268E"/>
    <w:rsid w:val="003F562C"/>
    <w:rsid w:val="003F7142"/>
    <w:rsid w:val="003F7B3D"/>
    <w:rsid w:val="0040000D"/>
    <w:rsid w:val="00410136"/>
    <w:rsid w:val="00411698"/>
    <w:rsid w:val="00414164"/>
    <w:rsid w:val="0041789B"/>
    <w:rsid w:val="004260A5"/>
    <w:rsid w:val="0043062D"/>
    <w:rsid w:val="0043217F"/>
    <w:rsid w:val="00432283"/>
    <w:rsid w:val="0043745F"/>
    <w:rsid w:val="00437F58"/>
    <w:rsid w:val="0044029F"/>
    <w:rsid w:val="00440BC9"/>
    <w:rsid w:val="00454609"/>
    <w:rsid w:val="0045536F"/>
    <w:rsid w:val="00455DE4"/>
    <w:rsid w:val="0048267C"/>
    <w:rsid w:val="00482D22"/>
    <w:rsid w:val="00484883"/>
    <w:rsid w:val="004876B9"/>
    <w:rsid w:val="004914F6"/>
    <w:rsid w:val="00493A79"/>
    <w:rsid w:val="00495840"/>
    <w:rsid w:val="0049689E"/>
    <w:rsid w:val="004A40BE"/>
    <w:rsid w:val="004A6A60"/>
    <w:rsid w:val="004A725D"/>
    <w:rsid w:val="004A7760"/>
    <w:rsid w:val="004B3D1D"/>
    <w:rsid w:val="004C3F8F"/>
    <w:rsid w:val="004C58C8"/>
    <w:rsid w:val="004C634D"/>
    <w:rsid w:val="004D24B9"/>
    <w:rsid w:val="004E02F8"/>
    <w:rsid w:val="004E2CE2"/>
    <w:rsid w:val="004E313F"/>
    <w:rsid w:val="004E5172"/>
    <w:rsid w:val="004E6F8A"/>
    <w:rsid w:val="004F0AB1"/>
    <w:rsid w:val="004F4AD9"/>
    <w:rsid w:val="004F6A32"/>
    <w:rsid w:val="00502CD2"/>
    <w:rsid w:val="00504E33"/>
    <w:rsid w:val="0054287C"/>
    <w:rsid w:val="00543346"/>
    <w:rsid w:val="00551922"/>
    <w:rsid w:val="0055216E"/>
    <w:rsid w:val="00552C2C"/>
    <w:rsid w:val="005555B7"/>
    <w:rsid w:val="005562A8"/>
    <w:rsid w:val="005573BB"/>
    <w:rsid w:val="00557B2E"/>
    <w:rsid w:val="00561267"/>
    <w:rsid w:val="00562C88"/>
    <w:rsid w:val="00571E3F"/>
    <w:rsid w:val="00574059"/>
    <w:rsid w:val="00576001"/>
    <w:rsid w:val="00586951"/>
    <w:rsid w:val="00590087"/>
    <w:rsid w:val="005A032D"/>
    <w:rsid w:val="005A392B"/>
    <w:rsid w:val="005A3D4D"/>
    <w:rsid w:val="005A7577"/>
    <w:rsid w:val="005B5CB8"/>
    <w:rsid w:val="005B6675"/>
    <w:rsid w:val="005B7148"/>
    <w:rsid w:val="005C29F7"/>
    <w:rsid w:val="005C4DE5"/>
    <w:rsid w:val="005C4F58"/>
    <w:rsid w:val="005C5E8D"/>
    <w:rsid w:val="005C6A3B"/>
    <w:rsid w:val="005C78F2"/>
    <w:rsid w:val="005D02B6"/>
    <w:rsid w:val="005D057C"/>
    <w:rsid w:val="005D3FEC"/>
    <w:rsid w:val="005D44BE"/>
    <w:rsid w:val="005D53DC"/>
    <w:rsid w:val="005E088B"/>
    <w:rsid w:val="005F4DBF"/>
    <w:rsid w:val="00611EC4"/>
    <w:rsid w:val="00612542"/>
    <w:rsid w:val="006146D2"/>
    <w:rsid w:val="00620B3F"/>
    <w:rsid w:val="006239E7"/>
    <w:rsid w:val="006254C4"/>
    <w:rsid w:val="006323BE"/>
    <w:rsid w:val="006328FD"/>
    <w:rsid w:val="006418C6"/>
    <w:rsid w:val="00641ED8"/>
    <w:rsid w:val="00652B2F"/>
    <w:rsid w:val="00654893"/>
    <w:rsid w:val="0065737C"/>
    <w:rsid w:val="00662741"/>
    <w:rsid w:val="006633A4"/>
    <w:rsid w:val="006648D9"/>
    <w:rsid w:val="00667DD2"/>
    <w:rsid w:val="006712DF"/>
    <w:rsid w:val="00671BBB"/>
    <w:rsid w:val="00675E4D"/>
    <w:rsid w:val="006809ED"/>
    <w:rsid w:val="00682237"/>
    <w:rsid w:val="0069533B"/>
    <w:rsid w:val="006A02FE"/>
    <w:rsid w:val="006A0EF8"/>
    <w:rsid w:val="006A45BA"/>
    <w:rsid w:val="006B4280"/>
    <w:rsid w:val="006B4781"/>
    <w:rsid w:val="006B4B1C"/>
    <w:rsid w:val="006C0ECA"/>
    <w:rsid w:val="006C2E80"/>
    <w:rsid w:val="006C3A36"/>
    <w:rsid w:val="006C4991"/>
    <w:rsid w:val="006C7B1C"/>
    <w:rsid w:val="006E0F19"/>
    <w:rsid w:val="006E1FDA"/>
    <w:rsid w:val="006E5E87"/>
    <w:rsid w:val="006F1A44"/>
    <w:rsid w:val="006F3AC0"/>
    <w:rsid w:val="0070469D"/>
    <w:rsid w:val="00706A1A"/>
    <w:rsid w:val="00706D40"/>
    <w:rsid w:val="00707180"/>
    <w:rsid w:val="00707673"/>
    <w:rsid w:val="00714B45"/>
    <w:rsid w:val="007162BE"/>
    <w:rsid w:val="00720C5E"/>
    <w:rsid w:val="00721122"/>
    <w:rsid w:val="00722267"/>
    <w:rsid w:val="0074014C"/>
    <w:rsid w:val="00746F46"/>
    <w:rsid w:val="0075252A"/>
    <w:rsid w:val="00764B84"/>
    <w:rsid w:val="00765028"/>
    <w:rsid w:val="00770E2C"/>
    <w:rsid w:val="00777343"/>
    <w:rsid w:val="0078034D"/>
    <w:rsid w:val="00784BF4"/>
    <w:rsid w:val="00790BCC"/>
    <w:rsid w:val="00795CEE"/>
    <w:rsid w:val="00796F94"/>
    <w:rsid w:val="007974F5"/>
    <w:rsid w:val="007A19D6"/>
    <w:rsid w:val="007A3266"/>
    <w:rsid w:val="007A3CFC"/>
    <w:rsid w:val="007A5AA5"/>
    <w:rsid w:val="007A6136"/>
    <w:rsid w:val="007B0F49"/>
    <w:rsid w:val="007B4AE1"/>
    <w:rsid w:val="007C7E14"/>
    <w:rsid w:val="007D03D2"/>
    <w:rsid w:val="007D1AB2"/>
    <w:rsid w:val="007D36CF"/>
    <w:rsid w:val="007D5AC6"/>
    <w:rsid w:val="007D5C30"/>
    <w:rsid w:val="007D7697"/>
    <w:rsid w:val="007E0D0D"/>
    <w:rsid w:val="007F06DF"/>
    <w:rsid w:val="007F522E"/>
    <w:rsid w:val="007F7421"/>
    <w:rsid w:val="00800018"/>
    <w:rsid w:val="00801F7F"/>
    <w:rsid w:val="00803752"/>
    <w:rsid w:val="0080428C"/>
    <w:rsid w:val="00810BF3"/>
    <w:rsid w:val="00813C1F"/>
    <w:rsid w:val="008146A2"/>
    <w:rsid w:val="00820FC0"/>
    <w:rsid w:val="00823193"/>
    <w:rsid w:val="00834A60"/>
    <w:rsid w:val="00837BCD"/>
    <w:rsid w:val="00850175"/>
    <w:rsid w:val="008513B7"/>
    <w:rsid w:val="0085530D"/>
    <w:rsid w:val="008601B7"/>
    <w:rsid w:val="00863E89"/>
    <w:rsid w:val="00872B3B"/>
    <w:rsid w:val="00881A4C"/>
    <w:rsid w:val="0088222A"/>
    <w:rsid w:val="008835FC"/>
    <w:rsid w:val="00885711"/>
    <w:rsid w:val="008901F6"/>
    <w:rsid w:val="00893B8A"/>
    <w:rsid w:val="00896C03"/>
    <w:rsid w:val="008A495D"/>
    <w:rsid w:val="008A6499"/>
    <w:rsid w:val="008A76FD"/>
    <w:rsid w:val="008A7C4F"/>
    <w:rsid w:val="008B114B"/>
    <w:rsid w:val="008B2708"/>
    <w:rsid w:val="008B2D09"/>
    <w:rsid w:val="008B519F"/>
    <w:rsid w:val="008B6098"/>
    <w:rsid w:val="008C0E78"/>
    <w:rsid w:val="008C537F"/>
    <w:rsid w:val="008D2391"/>
    <w:rsid w:val="008D658B"/>
    <w:rsid w:val="008F3B65"/>
    <w:rsid w:val="009216C3"/>
    <w:rsid w:val="00922FCB"/>
    <w:rsid w:val="00933550"/>
    <w:rsid w:val="00935CB0"/>
    <w:rsid w:val="00937160"/>
    <w:rsid w:val="00937C6F"/>
    <w:rsid w:val="009428A9"/>
    <w:rsid w:val="009437A2"/>
    <w:rsid w:val="00943820"/>
    <w:rsid w:val="009441EB"/>
    <w:rsid w:val="00944B28"/>
    <w:rsid w:val="00947F8B"/>
    <w:rsid w:val="0095508C"/>
    <w:rsid w:val="0095679C"/>
    <w:rsid w:val="00957A7D"/>
    <w:rsid w:val="00967838"/>
    <w:rsid w:val="00975C5B"/>
    <w:rsid w:val="00980F21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418"/>
    <w:rsid w:val="009B1936"/>
    <w:rsid w:val="009B493F"/>
    <w:rsid w:val="009C27A2"/>
    <w:rsid w:val="009C2977"/>
    <w:rsid w:val="009C2DCC"/>
    <w:rsid w:val="009C5FC3"/>
    <w:rsid w:val="009E3D97"/>
    <w:rsid w:val="009E4964"/>
    <w:rsid w:val="009E66BB"/>
    <w:rsid w:val="009E6C21"/>
    <w:rsid w:val="009F7959"/>
    <w:rsid w:val="00A019D6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B0C"/>
    <w:rsid w:val="00A42067"/>
    <w:rsid w:val="00A46AF3"/>
    <w:rsid w:val="00A47445"/>
    <w:rsid w:val="00A53CB3"/>
    <w:rsid w:val="00A6656B"/>
    <w:rsid w:val="00A70E1E"/>
    <w:rsid w:val="00A73257"/>
    <w:rsid w:val="00A8379B"/>
    <w:rsid w:val="00A9081F"/>
    <w:rsid w:val="00A9188C"/>
    <w:rsid w:val="00A97002"/>
    <w:rsid w:val="00A97A52"/>
    <w:rsid w:val="00AA0D6A"/>
    <w:rsid w:val="00AB08AB"/>
    <w:rsid w:val="00AB58BF"/>
    <w:rsid w:val="00AC66B2"/>
    <w:rsid w:val="00AC6AE6"/>
    <w:rsid w:val="00AD0751"/>
    <w:rsid w:val="00AD77C4"/>
    <w:rsid w:val="00AD7A83"/>
    <w:rsid w:val="00AE25BF"/>
    <w:rsid w:val="00AE492A"/>
    <w:rsid w:val="00AE4D82"/>
    <w:rsid w:val="00AF0C13"/>
    <w:rsid w:val="00AF3894"/>
    <w:rsid w:val="00B024E1"/>
    <w:rsid w:val="00B03AF5"/>
    <w:rsid w:val="00B03C01"/>
    <w:rsid w:val="00B05B3A"/>
    <w:rsid w:val="00B0608C"/>
    <w:rsid w:val="00B078D6"/>
    <w:rsid w:val="00B1248D"/>
    <w:rsid w:val="00B14709"/>
    <w:rsid w:val="00B22078"/>
    <w:rsid w:val="00B2743D"/>
    <w:rsid w:val="00B3015C"/>
    <w:rsid w:val="00B344D8"/>
    <w:rsid w:val="00B34B50"/>
    <w:rsid w:val="00B451E3"/>
    <w:rsid w:val="00B567D1"/>
    <w:rsid w:val="00B73A3F"/>
    <w:rsid w:val="00B73B4C"/>
    <w:rsid w:val="00B73D0E"/>
    <w:rsid w:val="00B73F75"/>
    <w:rsid w:val="00B774E4"/>
    <w:rsid w:val="00B844B8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2A43"/>
    <w:rsid w:val="00BD56CE"/>
    <w:rsid w:val="00BE4B2E"/>
    <w:rsid w:val="00BE7808"/>
    <w:rsid w:val="00BF0D1F"/>
    <w:rsid w:val="00BF7C9D"/>
    <w:rsid w:val="00C00A9B"/>
    <w:rsid w:val="00C01E8C"/>
    <w:rsid w:val="00C02DF6"/>
    <w:rsid w:val="00C03BD9"/>
    <w:rsid w:val="00C03E01"/>
    <w:rsid w:val="00C1261D"/>
    <w:rsid w:val="00C21369"/>
    <w:rsid w:val="00C23582"/>
    <w:rsid w:val="00C2724D"/>
    <w:rsid w:val="00C27CA9"/>
    <w:rsid w:val="00C317E7"/>
    <w:rsid w:val="00C3799C"/>
    <w:rsid w:val="00C40902"/>
    <w:rsid w:val="00C4120A"/>
    <w:rsid w:val="00C4305E"/>
    <w:rsid w:val="00C434B4"/>
    <w:rsid w:val="00C43D1E"/>
    <w:rsid w:val="00C44336"/>
    <w:rsid w:val="00C47286"/>
    <w:rsid w:val="00C50F7C"/>
    <w:rsid w:val="00C51704"/>
    <w:rsid w:val="00C524D9"/>
    <w:rsid w:val="00C53444"/>
    <w:rsid w:val="00C5591F"/>
    <w:rsid w:val="00C57C50"/>
    <w:rsid w:val="00C715CA"/>
    <w:rsid w:val="00C7495D"/>
    <w:rsid w:val="00C77CE9"/>
    <w:rsid w:val="00C84168"/>
    <w:rsid w:val="00C9414D"/>
    <w:rsid w:val="00CA0968"/>
    <w:rsid w:val="00CA168E"/>
    <w:rsid w:val="00CA78D7"/>
    <w:rsid w:val="00CB0647"/>
    <w:rsid w:val="00CB4236"/>
    <w:rsid w:val="00CC72A4"/>
    <w:rsid w:val="00CD3153"/>
    <w:rsid w:val="00CD74CB"/>
    <w:rsid w:val="00CD7D2F"/>
    <w:rsid w:val="00CE1072"/>
    <w:rsid w:val="00CE4BFB"/>
    <w:rsid w:val="00CE6E02"/>
    <w:rsid w:val="00CF1EEF"/>
    <w:rsid w:val="00CF45FD"/>
    <w:rsid w:val="00CF6810"/>
    <w:rsid w:val="00D02569"/>
    <w:rsid w:val="00D06117"/>
    <w:rsid w:val="00D21FAC"/>
    <w:rsid w:val="00D30172"/>
    <w:rsid w:val="00D31CC8"/>
    <w:rsid w:val="00D32678"/>
    <w:rsid w:val="00D32B00"/>
    <w:rsid w:val="00D36C13"/>
    <w:rsid w:val="00D42135"/>
    <w:rsid w:val="00D521C1"/>
    <w:rsid w:val="00D53642"/>
    <w:rsid w:val="00D555C3"/>
    <w:rsid w:val="00D71F40"/>
    <w:rsid w:val="00D74B23"/>
    <w:rsid w:val="00D77416"/>
    <w:rsid w:val="00D80FC6"/>
    <w:rsid w:val="00D902CE"/>
    <w:rsid w:val="00D94917"/>
    <w:rsid w:val="00DA74F3"/>
    <w:rsid w:val="00DB51B1"/>
    <w:rsid w:val="00DB69F3"/>
    <w:rsid w:val="00DC4907"/>
    <w:rsid w:val="00DC668F"/>
    <w:rsid w:val="00DD017C"/>
    <w:rsid w:val="00DD397A"/>
    <w:rsid w:val="00DD58B7"/>
    <w:rsid w:val="00DD6699"/>
    <w:rsid w:val="00DE3168"/>
    <w:rsid w:val="00E007C5"/>
    <w:rsid w:val="00E00DBF"/>
    <w:rsid w:val="00E01599"/>
    <w:rsid w:val="00E0213F"/>
    <w:rsid w:val="00E033E0"/>
    <w:rsid w:val="00E047AE"/>
    <w:rsid w:val="00E0605A"/>
    <w:rsid w:val="00E1026B"/>
    <w:rsid w:val="00E13CB2"/>
    <w:rsid w:val="00E15916"/>
    <w:rsid w:val="00E20C37"/>
    <w:rsid w:val="00E21EA7"/>
    <w:rsid w:val="00E26F92"/>
    <w:rsid w:val="00E418DE"/>
    <w:rsid w:val="00E52C57"/>
    <w:rsid w:val="00E57E7D"/>
    <w:rsid w:val="00E84CD8"/>
    <w:rsid w:val="00E876C4"/>
    <w:rsid w:val="00E90B85"/>
    <w:rsid w:val="00E91679"/>
    <w:rsid w:val="00E92452"/>
    <w:rsid w:val="00E94CC1"/>
    <w:rsid w:val="00E96431"/>
    <w:rsid w:val="00EC3039"/>
    <w:rsid w:val="00EC5235"/>
    <w:rsid w:val="00ED074E"/>
    <w:rsid w:val="00ED1B6B"/>
    <w:rsid w:val="00ED6B03"/>
    <w:rsid w:val="00ED7A5B"/>
    <w:rsid w:val="00EF0974"/>
    <w:rsid w:val="00F04DAB"/>
    <w:rsid w:val="00F07C92"/>
    <w:rsid w:val="00F138AB"/>
    <w:rsid w:val="00F14B43"/>
    <w:rsid w:val="00F203C7"/>
    <w:rsid w:val="00F215E2"/>
    <w:rsid w:val="00F21E3F"/>
    <w:rsid w:val="00F26622"/>
    <w:rsid w:val="00F41A27"/>
    <w:rsid w:val="00F4338D"/>
    <w:rsid w:val="00F436EF"/>
    <w:rsid w:val="00F440D3"/>
    <w:rsid w:val="00F446AC"/>
    <w:rsid w:val="00F46EAF"/>
    <w:rsid w:val="00F501D3"/>
    <w:rsid w:val="00F5774F"/>
    <w:rsid w:val="00F62688"/>
    <w:rsid w:val="00F71419"/>
    <w:rsid w:val="00F7160A"/>
    <w:rsid w:val="00F728D5"/>
    <w:rsid w:val="00F72E0B"/>
    <w:rsid w:val="00F76BE5"/>
    <w:rsid w:val="00F773FF"/>
    <w:rsid w:val="00F82C76"/>
    <w:rsid w:val="00F83D11"/>
    <w:rsid w:val="00F853A9"/>
    <w:rsid w:val="00F91789"/>
    <w:rsid w:val="00F921F1"/>
    <w:rsid w:val="00FB127E"/>
    <w:rsid w:val="00FC0804"/>
    <w:rsid w:val="00FC3B6D"/>
    <w:rsid w:val="00FC3DCF"/>
    <w:rsid w:val="00FD3A4E"/>
    <w:rsid w:val="00FD6800"/>
    <w:rsid w:val="00FE6EE8"/>
    <w:rsid w:val="00FEF15F"/>
    <w:rsid w:val="00FF3F0C"/>
    <w:rsid w:val="00FF4ACD"/>
    <w:rsid w:val="010BE469"/>
    <w:rsid w:val="02D1DF42"/>
    <w:rsid w:val="04B69DCB"/>
    <w:rsid w:val="058E7494"/>
    <w:rsid w:val="071833EE"/>
    <w:rsid w:val="08A578B5"/>
    <w:rsid w:val="090517F8"/>
    <w:rsid w:val="0B10B1BB"/>
    <w:rsid w:val="0BFDB618"/>
    <w:rsid w:val="0D6C5626"/>
    <w:rsid w:val="0E72A118"/>
    <w:rsid w:val="0E7BE2ED"/>
    <w:rsid w:val="0F89A292"/>
    <w:rsid w:val="106D07BB"/>
    <w:rsid w:val="1574E353"/>
    <w:rsid w:val="16D07982"/>
    <w:rsid w:val="18022169"/>
    <w:rsid w:val="185EF143"/>
    <w:rsid w:val="19A62375"/>
    <w:rsid w:val="1B320776"/>
    <w:rsid w:val="1C475F31"/>
    <w:rsid w:val="1C59EB28"/>
    <w:rsid w:val="1CC14425"/>
    <w:rsid w:val="1EFD94CE"/>
    <w:rsid w:val="20057899"/>
    <w:rsid w:val="234D5B1B"/>
    <w:rsid w:val="246B3717"/>
    <w:rsid w:val="25775F0B"/>
    <w:rsid w:val="25EFC46D"/>
    <w:rsid w:val="269556BE"/>
    <w:rsid w:val="269F0F8F"/>
    <w:rsid w:val="27F76221"/>
    <w:rsid w:val="2BBC887C"/>
    <w:rsid w:val="2C3BEE33"/>
    <w:rsid w:val="3016F637"/>
    <w:rsid w:val="326EDBFC"/>
    <w:rsid w:val="34B2BFB6"/>
    <w:rsid w:val="34BFD604"/>
    <w:rsid w:val="35EA44BD"/>
    <w:rsid w:val="37151CCC"/>
    <w:rsid w:val="371AC821"/>
    <w:rsid w:val="3AD2B8B8"/>
    <w:rsid w:val="3E920ED2"/>
    <w:rsid w:val="3F3103A1"/>
    <w:rsid w:val="3FE01EF1"/>
    <w:rsid w:val="40C3EC98"/>
    <w:rsid w:val="4369F6D0"/>
    <w:rsid w:val="4378C2B9"/>
    <w:rsid w:val="460F1FEC"/>
    <w:rsid w:val="484C33DC"/>
    <w:rsid w:val="53C9EBC7"/>
    <w:rsid w:val="53CFEBD1"/>
    <w:rsid w:val="54E388FF"/>
    <w:rsid w:val="56A1F92D"/>
    <w:rsid w:val="5773F188"/>
    <w:rsid w:val="583D14D9"/>
    <w:rsid w:val="5AD8C29D"/>
    <w:rsid w:val="5B01E248"/>
    <w:rsid w:val="5C215F56"/>
    <w:rsid w:val="5D2DB806"/>
    <w:rsid w:val="6086B8E7"/>
    <w:rsid w:val="60A271D0"/>
    <w:rsid w:val="62C170E4"/>
    <w:rsid w:val="64D23EED"/>
    <w:rsid w:val="66C07D0F"/>
    <w:rsid w:val="66EED36F"/>
    <w:rsid w:val="683C0735"/>
    <w:rsid w:val="68ED23EF"/>
    <w:rsid w:val="6915BFDD"/>
    <w:rsid w:val="69F7AB3F"/>
    <w:rsid w:val="6AD01AEF"/>
    <w:rsid w:val="6D8888E0"/>
    <w:rsid w:val="6E01445C"/>
    <w:rsid w:val="70B61A7D"/>
    <w:rsid w:val="729DC652"/>
    <w:rsid w:val="7465AD0F"/>
    <w:rsid w:val="75B76D87"/>
    <w:rsid w:val="77AA1D91"/>
    <w:rsid w:val="797B2A57"/>
    <w:rsid w:val="7C187664"/>
    <w:rsid w:val="7CE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0D51CB"/>
    <w:pPr>
      <w:overflowPunct w:val="0"/>
      <w:autoSpaceDE w:val="0"/>
      <w:autoSpaceDN w:val="0"/>
      <w:adjustRightInd w:val="0"/>
      <w:spacing w:after="180"/>
      <w:textAlignment w:val="baseline"/>
    </w:pPr>
    <w:rPr>
      <w:iCs/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character" w:styleId="Hyperlink">
    <w:name w:val="Hyperlink"/>
    <w:basedOn w:val="DefaultParagraphFont"/>
    <w:rsid w:val="00C21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F09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974"/>
  </w:style>
  <w:style w:type="character" w:customStyle="1" w:styleId="CommentTextChar">
    <w:name w:val="Comment Text Char"/>
    <w:basedOn w:val="DefaultParagraphFont"/>
    <w:link w:val="CommentText"/>
    <w:rsid w:val="00EF0974"/>
    <w:rPr>
      <w:iCs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EF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974"/>
    <w:rPr>
      <w:b/>
      <w:bCs/>
      <w:iCs/>
      <w:color w:val="000000"/>
      <w:lang w:eastAsia="ja-JP"/>
    </w:rPr>
  </w:style>
  <w:style w:type="paragraph" w:customStyle="1" w:styleId="EditorsNote">
    <w:name w:val="Editor's Note"/>
    <w:aliases w:val="EN,Editor's Noteormal"/>
    <w:basedOn w:val="NO"/>
    <w:link w:val="EditorsNoteChar"/>
    <w:qFormat/>
    <w:rsid w:val="00562C88"/>
    <w:rPr>
      <w:iCs w:val="0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rsid w:val="00562C8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hamed.a.nassar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5AIRPNAIUNRU-529706453-3254</_dlc_DocId>
    <_dlc_DocIdUrl xmlns="71c5aaf6-e6ce-465b-b873-5148d2a4c105">
      <Url>https://nokia.sharepoint.com/sites/c5g/epc/_layouts/15/DocIdRedir.aspx?ID=5AIRPNAIUNRU-529706453-3254</Url>
      <Description>5AIRPNAIUNRU-529706453-3254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D764B-E2A4-4FE9-976C-A1EC4C446BE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C3EA4-4142-4D87-BDB5-50D444BC707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4F7637-7D81-4ED2-9CF9-882B9DD24F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984D34-2D0F-41BB-B1D3-DBDE11BD33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2F9C64-6E50-48BC-A184-1C5D546A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3</Pages>
  <Words>1072</Words>
  <Characters>6115</Characters>
  <Application>Microsoft Office Word</Application>
  <DocSecurity>0</DocSecurity>
  <Lines>50</Lines>
  <Paragraphs>14</Paragraphs>
  <ScaleCrop>false</ScaleCrop>
  <Company>ETSI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Nassar, Mohamed A. (Nokia - DE/Munich)</cp:lastModifiedBy>
  <cp:revision>126</cp:revision>
  <cp:lastPrinted>2000-02-29T11:31:00Z</cp:lastPrinted>
  <dcterms:created xsi:type="dcterms:W3CDTF">2022-09-22T15:11:00Z</dcterms:created>
  <dcterms:modified xsi:type="dcterms:W3CDTF">2022-11-17T09:25:00Z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0x01010093150D4A7E762F49A7E97B6181566AD6</vt:lpwstr>
  </property>
  <property fmtid="{D5CDD505-2E9C-101B-9397-08002B2CF9AE}" pid="17" name="_dlc_DocIdItemGuid">
    <vt:lpwstr>0f719b91-cc90-4dc6-8f71-640f04464a11</vt:lpwstr>
  </property>
</Properties>
</file>