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8A23A" w14:textId="662C91A3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815A6E">
        <w:rPr>
          <w:b/>
          <w:noProof/>
          <w:sz w:val="24"/>
        </w:rPr>
        <w:fldChar w:fldCharType="begin"/>
      </w:r>
      <w:r w:rsidR="00815A6E">
        <w:rPr>
          <w:b/>
          <w:noProof/>
          <w:sz w:val="24"/>
        </w:rPr>
        <w:instrText xml:space="preserve"> DOCPROPERTY  TSG/WGRef  \* MERGEFORMAT </w:instrText>
      </w:r>
      <w:r w:rsidR="00815A6E">
        <w:rPr>
          <w:b/>
          <w:noProof/>
          <w:sz w:val="24"/>
        </w:rPr>
        <w:fldChar w:fldCharType="separate"/>
      </w:r>
      <w:r w:rsidR="00BD283F">
        <w:rPr>
          <w:b/>
          <w:noProof/>
          <w:sz w:val="24"/>
        </w:rPr>
        <w:t>CT</w:t>
      </w:r>
      <w:r w:rsidR="00815A6E">
        <w:rPr>
          <w:b/>
          <w:noProof/>
          <w:sz w:val="24"/>
        </w:rPr>
        <w:fldChar w:fldCharType="end"/>
      </w:r>
      <w:r w:rsidR="00C66BA2">
        <w:rPr>
          <w:b/>
          <w:noProof/>
          <w:sz w:val="24"/>
        </w:rPr>
        <w:t xml:space="preserve"> </w:t>
      </w:r>
      <w:r w:rsidR="00BD283F">
        <w:rPr>
          <w:b/>
          <w:noProof/>
          <w:sz w:val="24"/>
        </w:rPr>
        <w:t xml:space="preserve">WG3 </w:t>
      </w:r>
      <w:r>
        <w:rPr>
          <w:b/>
          <w:noProof/>
          <w:sz w:val="24"/>
        </w:rPr>
        <w:t>Meeting #</w:t>
      </w:r>
      <w:r w:rsidR="00815A6E">
        <w:rPr>
          <w:b/>
          <w:noProof/>
          <w:sz w:val="24"/>
        </w:rPr>
        <w:fldChar w:fldCharType="begin"/>
      </w:r>
      <w:r w:rsidR="00815A6E">
        <w:rPr>
          <w:b/>
          <w:noProof/>
          <w:sz w:val="24"/>
        </w:rPr>
        <w:instrText xml:space="preserve"> DOCPROPERTY  MtgSeq  \* MERGEFORMAT </w:instrText>
      </w:r>
      <w:r w:rsidR="00815A6E">
        <w:rPr>
          <w:b/>
          <w:noProof/>
          <w:sz w:val="24"/>
        </w:rPr>
        <w:fldChar w:fldCharType="separate"/>
      </w:r>
      <w:r w:rsidR="00BD283F">
        <w:rPr>
          <w:b/>
          <w:noProof/>
          <w:sz w:val="24"/>
        </w:rPr>
        <w:t>12</w:t>
      </w:r>
      <w:r w:rsidR="009A288B">
        <w:rPr>
          <w:b/>
          <w:noProof/>
          <w:sz w:val="24"/>
        </w:rPr>
        <w:t>5</w:t>
      </w:r>
      <w:r w:rsidR="00815A6E">
        <w:rPr>
          <w:b/>
          <w:noProof/>
          <w:sz w:val="24"/>
        </w:rPr>
        <w:fldChar w:fldCharType="end"/>
      </w:r>
      <w:r>
        <w:rPr>
          <w:b/>
          <w:i/>
          <w:noProof/>
          <w:sz w:val="28"/>
        </w:rPr>
        <w:tab/>
      </w:r>
      <w:r w:rsidR="00815A6E">
        <w:rPr>
          <w:b/>
          <w:i/>
          <w:noProof/>
          <w:sz w:val="28"/>
        </w:rPr>
        <w:fldChar w:fldCharType="begin"/>
      </w:r>
      <w:r w:rsidR="00815A6E">
        <w:rPr>
          <w:b/>
          <w:i/>
          <w:noProof/>
          <w:sz w:val="28"/>
        </w:rPr>
        <w:instrText xml:space="preserve"> DOCPROPERTY  Tdoc#  \* MERGEFORMAT </w:instrText>
      </w:r>
      <w:r w:rsidR="00815A6E">
        <w:rPr>
          <w:b/>
          <w:i/>
          <w:noProof/>
          <w:sz w:val="28"/>
        </w:rPr>
        <w:fldChar w:fldCharType="separate"/>
      </w:r>
      <w:r w:rsidR="00BD283F">
        <w:rPr>
          <w:b/>
          <w:i/>
          <w:noProof/>
          <w:sz w:val="28"/>
        </w:rPr>
        <w:t>C3-22</w:t>
      </w:r>
      <w:r w:rsidR="009A288B">
        <w:rPr>
          <w:b/>
          <w:i/>
          <w:noProof/>
          <w:sz w:val="28"/>
        </w:rPr>
        <w:t>5</w:t>
      </w:r>
      <w:r w:rsidR="005032F0">
        <w:rPr>
          <w:b/>
          <w:i/>
          <w:noProof/>
          <w:sz w:val="28"/>
        </w:rPr>
        <w:t>325</w:t>
      </w:r>
      <w:r w:rsidR="00815A6E">
        <w:rPr>
          <w:b/>
          <w:i/>
          <w:noProof/>
          <w:sz w:val="28"/>
        </w:rPr>
        <w:fldChar w:fldCharType="end"/>
      </w:r>
    </w:p>
    <w:p w14:paraId="7CB45193" w14:textId="21E89508" w:rsidR="001E41F3" w:rsidRDefault="009A288B" w:rsidP="005E2C44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Toulouse, France</w:t>
      </w:r>
      <w:r w:rsidR="001E41F3">
        <w:rPr>
          <w:b/>
          <w:noProof/>
          <w:sz w:val="24"/>
        </w:rPr>
        <w:t xml:space="preserve">, </w:t>
      </w:r>
      <w:r w:rsidR="00815A6E">
        <w:rPr>
          <w:b/>
          <w:noProof/>
          <w:sz w:val="24"/>
        </w:rPr>
        <w:fldChar w:fldCharType="begin"/>
      </w:r>
      <w:r w:rsidR="00815A6E">
        <w:rPr>
          <w:b/>
          <w:noProof/>
          <w:sz w:val="24"/>
        </w:rPr>
        <w:instrText xml:space="preserve"> DOCPROPERTY  StartDate  \* MERGEFORMAT </w:instrText>
      </w:r>
      <w:r w:rsidR="00815A6E">
        <w:rPr>
          <w:b/>
          <w:noProof/>
          <w:sz w:val="24"/>
        </w:rPr>
        <w:fldChar w:fldCharType="separate"/>
      </w:r>
      <w:r w:rsidR="00BD283F">
        <w:rPr>
          <w:b/>
          <w:noProof/>
          <w:sz w:val="24"/>
        </w:rPr>
        <w:t>1</w:t>
      </w:r>
      <w:r w:rsidR="007A18E6">
        <w:rPr>
          <w:b/>
          <w:noProof/>
          <w:sz w:val="24"/>
        </w:rPr>
        <w:t>4</w:t>
      </w:r>
      <w:r w:rsidR="00BD283F">
        <w:rPr>
          <w:b/>
          <w:noProof/>
          <w:sz w:val="24"/>
        </w:rPr>
        <w:t>th</w:t>
      </w:r>
      <w:r w:rsidR="00815A6E">
        <w:rPr>
          <w:b/>
          <w:noProof/>
          <w:sz w:val="24"/>
        </w:rPr>
        <w:fldChar w:fldCharType="end"/>
      </w:r>
      <w:r w:rsidR="00547111">
        <w:rPr>
          <w:b/>
          <w:noProof/>
          <w:sz w:val="24"/>
        </w:rPr>
        <w:t xml:space="preserve"> - </w:t>
      </w:r>
      <w:r w:rsidR="00815A6E">
        <w:rPr>
          <w:b/>
          <w:noProof/>
          <w:sz w:val="24"/>
        </w:rPr>
        <w:fldChar w:fldCharType="begin"/>
      </w:r>
      <w:r w:rsidR="00815A6E">
        <w:rPr>
          <w:b/>
          <w:noProof/>
          <w:sz w:val="24"/>
        </w:rPr>
        <w:instrText xml:space="preserve"> DOCPROPERTY  EndDate  \* MERGEFORMAT </w:instrText>
      </w:r>
      <w:r w:rsidR="00815A6E">
        <w:rPr>
          <w:b/>
          <w:noProof/>
          <w:sz w:val="24"/>
        </w:rPr>
        <w:fldChar w:fldCharType="separate"/>
      </w:r>
      <w:r w:rsidR="007A18E6">
        <w:rPr>
          <w:b/>
          <w:noProof/>
          <w:sz w:val="24"/>
        </w:rPr>
        <w:t>18</w:t>
      </w:r>
      <w:r w:rsidR="00BD283F">
        <w:rPr>
          <w:b/>
          <w:noProof/>
          <w:sz w:val="24"/>
        </w:rPr>
        <w:t>th</w:t>
      </w:r>
      <w:r w:rsidR="00815A6E">
        <w:rPr>
          <w:b/>
          <w:noProof/>
          <w:sz w:val="24"/>
        </w:rPr>
        <w:fldChar w:fldCharType="end"/>
      </w:r>
      <w:r w:rsidR="00BD283F">
        <w:rPr>
          <w:b/>
          <w:noProof/>
          <w:sz w:val="24"/>
        </w:rPr>
        <w:t xml:space="preserve">, </w:t>
      </w:r>
      <w:r>
        <w:rPr>
          <w:b/>
          <w:noProof/>
          <w:sz w:val="24"/>
        </w:rPr>
        <w:t>November</w:t>
      </w:r>
      <w:r w:rsidR="00BD283F">
        <w:rPr>
          <w:b/>
          <w:noProof/>
          <w:sz w:val="24"/>
        </w:rPr>
        <w:t>,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57D006DB" w:rsidR="001E41F3" w:rsidRPr="00410371" w:rsidRDefault="00B3234B" w:rsidP="00C766BE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 w:rsidRPr="00B3234B">
              <w:rPr>
                <w:b/>
                <w:noProof/>
                <w:sz w:val="28"/>
              </w:rPr>
              <w:t>29.51</w:t>
            </w:r>
            <w:r w:rsidR="00C766BE">
              <w:rPr>
                <w:b/>
                <w:noProof/>
                <w:sz w:val="28"/>
              </w:rPr>
              <w:t>4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7777777" w:rsidR="001E41F3" w:rsidRPr="00410371" w:rsidRDefault="00815A6E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Cr#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&lt;CR#&gt;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2C5BD544" w:rsidR="001E41F3" w:rsidRPr="00410371" w:rsidRDefault="00B3234B" w:rsidP="00B3234B">
            <w:pPr>
              <w:pStyle w:val="CRCoverPage"/>
              <w:spacing w:after="0"/>
              <w:jc w:val="center"/>
              <w:rPr>
                <w:b/>
                <w:noProof/>
              </w:rPr>
            </w:pPr>
            <w:r w:rsidRPr="00B3234B"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43438894" w:rsidR="001E41F3" w:rsidRPr="00410371" w:rsidRDefault="00B3234B" w:rsidP="00500BD5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B3234B">
              <w:rPr>
                <w:b/>
                <w:noProof/>
                <w:sz w:val="28"/>
              </w:rPr>
              <w:t>1</w:t>
            </w:r>
            <w:r w:rsidR="00656A94">
              <w:rPr>
                <w:b/>
                <w:noProof/>
                <w:sz w:val="28"/>
              </w:rPr>
              <w:t>7.</w:t>
            </w:r>
            <w:r w:rsidR="00500BD5">
              <w:rPr>
                <w:b/>
                <w:noProof/>
                <w:sz w:val="28"/>
              </w:rPr>
              <w:t>6</w:t>
            </w:r>
            <w:r w:rsidRPr="00B3234B"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5137D04D" w:rsidR="00F25D98" w:rsidRDefault="00B3234B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eastAsia="zh-CN"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1A4A4A03" w:rsidR="001E41F3" w:rsidRDefault="00B3234B" w:rsidP="001F522B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Correction to </w:t>
            </w:r>
            <w:r w:rsidR="001F522B">
              <w:t>functionality of PCF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4EF80979" w:rsidR="001E41F3" w:rsidRDefault="00B3234B">
            <w:pPr>
              <w:pStyle w:val="CRCoverPage"/>
              <w:spacing w:after="0"/>
              <w:ind w:left="100"/>
              <w:rPr>
                <w:noProof/>
              </w:rPr>
            </w:pPr>
            <w:r>
              <w:t>Huawei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0FC1DF96" w:rsidR="001E41F3" w:rsidRDefault="00B3234B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CT3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034454B7" w:rsidR="001E41F3" w:rsidRDefault="002A2E67">
            <w:pPr>
              <w:pStyle w:val="CRCoverPage"/>
              <w:spacing w:after="0"/>
              <w:ind w:left="100"/>
              <w:rPr>
                <w:noProof/>
              </w:rPr>
            </w:pPr>
            <w:proofErr w:type="spellStart"/>
            <w:r>
              <w:t>IIoT</w:t>
            </w:r>
            <w:proofErr w:type="spellEnd"/>
            <w:r>
              <w:t>, TEI18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03E7EBC3" w:rsidR="001E41F3" w:rsidRDefault="00B3234B">
            <w:pPr>
              <w:pStyle w:val="CRCoverPage"/>
              <w:spacing w:after="0"/>
              <w:ind w:left="100"/>
              <w:rPr>
                <w:noProof/>
              </w:rPr>
            </w:pPr>
            <w:r>
              <w:t>2022-11-18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42C44D32" w:rsidR="001E41F3" w:rsidRDefault="00B66ED1" w:rsidP="00D24991">
            <w:pPr>
              <w:pStyle w:val="CRCoverPage"/>
              <w:spacing w:after="0"/>
              <w:ind w:left="100" w:right="-609"/>
              <w:rPr>
                <w:b/>
                <w:noProof/>
                <w:lang w:eastAsia="zh-CN"/>
              </w:rPr>
            </w:pPr>
            <w:r>
              <w:rPr>
                <w:b/>
                <w:noProof/>
                <w:lang w:eastAsia="zh-CN"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216E3C6" w:rsidR="001E41F3" w:rsidRDefault="00B3234B" w:rsidP="002A2E67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</w:t>
            </w:r>
            <w:r w:rsidR="002A2E67">
              <w:t>8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0884C936" w:rsidR="001E41F3" w:rsidRDefault="001F522B" w:rsidP="00C766BE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T</w:t>
            </w:r>
            <w:r>
              <w:rPr>
                <w:noProof/>
                <w:lang w:eastAsia="zh-CN"/>
              </w:rPr>
              <w:t xml:space="preserve">he functionality of the PCF defined in 29.514 is related with the policy and charging control for a PDU session. 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60EA5B18" w:rsidR="00CB2BC4" w:rsidRDefault="00CB2BC4" w:rsidP="00CB2BC4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Move</w:t>
            </w:r>
            <w:r w:rsidR="001F522B">
              <w:rPr>
                <w:noProof/>
                <w:lang w:eastAsia="zh-CN"/>
              </w:rPr>
              <w:t xml:space="preserve"> the functionality related with policy control </w:t>
            </w:r>
            <w:r>
              <w:rPr>
                <w:noProof/>
                <w:lang w:eastAsia="zh-CN"/>
              </w:rPr>
              <w:t>for UE policy and AM policy into a NOTE. Add the the reference of 29.507 and 29.525.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59B2B95D" w:rsidR="001E41F3" w:rsidRDefault="00A238E4" w:rsidP="001E089B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I</w:t>
            </w:r>
            <w:r>
              <w:rPr>
                <w:noProof/>
                <w:lang w:eastAsia="zh-CN"/>
              </w:rPr>
              <w:t>ncorrect specification.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63F16FEB" w:rsidR="001E41F3" w:rsidRDefault="00256EB6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2, </w:t>
            </w:r>
            <w:r w:rsidR="00C766BE">
              <w:rPr>
                <w:noProof/>
                <w:lang w:eastAsia="zh-CN"/>
              </w:rPr>
              <w:t>4.1.3.1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36C67984" w:rsidR="001E41F3" w:rsidRDefault="00EC4F57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7309F7B" w:rsidR="001E41F3" w:rsidRDefault="00EC4F57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1F632C6B" w:rsidR="001E41F3" w:rsidRDefault="00EC4F57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2470B925" w:rsidR="001E41F3" w:rsidRDefault="005032F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CR does not impact the OpenAPI file.</w:t>
            </w: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0A3D2598" w14:textId="77777777" w:rsidR="00B3234B" w:rsidRPr="00C56BD0" w:rsidRDefault="00B3234B" w:rsidP="00B323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outlineLvl w:val="0"/>
        <w:rPr>
          <w:rFonts w:ascii="Arial" w:hAnsi="Arial" w:cs="Arial"/>
          <w:color w:val="FF0000"/>
          <w:sz w:val="28"/>
          <w:szCs w:val="28"/>
          <w:lang w:val="en-US"/>
        </w:rPr>
      </w:pPr>
      <w:bookmarkStart w:id="1" w:name="_Toc20403248"/>
      <w:bookmarkStart w:id="2" w:name="_Toc45133430"/>
      <w:bookmarkStart w:id="3" w:name="_Toc59016968"/>
      <w:bookmarkStart w:id="4" w:name="_Toc68167656"/>
      <w:bookmarkStart w:id="5" w:name="_Toc104230986"/>
      <w:r w:rsidRPr="0042466D">
        <w:rPr>
          <w:rFonts w:ascii="Arial" w:hAnsi="Arial" w:cs="Arial"/>
          <w:color w:val="FF0000"/>
          <w:sz w:val="28"/>
          <w:szCs w:val="28"/>
          <w:lang w:val="en-US"/>
        </w:rPr>
        <w:lastRenderedPageBreak/>
        <w:t xml:space="preserve">* * * * </w:t>
      </w:r>
      <w:r w:rsidRPr="00C56BD0">
        <w:rPr>
          <w:rFonts w:ascii="Arial" w:hAnsi="Arial" w:cs="Arial"/>
          <w:color w:val="FF0000"/>
          <w:sz w:val="28"/>
          <w:szCs w:val="28"/>
          <w:lang w:val="en-US"/>
        </w:rPr>
        <w:t>Start of Changes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* * * *</w:t>
      </w:r>
    </w:p>
    <w:p w14:paraId="7F45832C" w14:textId="77777777" w:rsidR="000736D8" w:rsidRDefault="000736D8" w:rsidP="000736D8">
      <w:pPr>
        <w:pStyle w:val="Heading1"/>
      </w:pPr>
      <w:bookmarkStart w:id="6" w:name="_Toc28012295"/>
      <w:bookmarkStart w:id="7" w:name="_Toc36038238"/>
      <w:bookmarkStart w:id="8" w:name="_Toc45133503"/>
      <w:bookmarkStart w:id="9" w:name="_Toc51762257"/>
      <w:bookmarkStart w:id="10" w:name="_Toc59016828"/>
      <w:bookmarkStart w:id="11" w:name="_Toc104300807"/>
      <w:bookmarkStart w:id="12" w:name="_Toc28012304"/>
      <w:bookmarkStart w:id="13" w:name="_Toc36038247"/>
      <w:bookmarkStart w:id="14" w:name="_Toc45133512"/>
      <w:bookmarkStart w:id="15" w:name="_Toc51762266"/>
      <w:bookmarkStart w:id="16" w:name="_Toc59016837"/>
      <w:bookmarkStart w:id="17" w:name="_Toc113008903"/>
      <w:bookmarkEnd w:id="1"/>
      <w:bookmarkEnd w:id="2"/>
      <w:bookmarkEnd w:id="3"/>
      <w:bookmarkEnd w:id="4"/>
      <w:bookmarkEnd w:id="5"/>
      <w:r>
        <w:t>2</w:t>
      </w:r>
      <w:r>
        <w:tab/>
        <w:t>References</w:t>
      </w:r>
      <w:bookmarkEnd w:id="6"/>
      <w:bookmarkEnd w:id="7"/>
      <w:bookmarkEnd w:id="8"/>
      <w:bookmarkEnd w:id="9"/>
      <w:bookmarkEnd w:id="10"/>
      <w:bookmarkEnd w:id="11"/>
    </w:p>
    <w:p w14:paraId="28C61C9B" w14:textId="77777777" w:rsidR="000736D8" w:rsidRDefault="000736D8" w:rsidP="000736D8">
      <w:r>
        <w:t>The following documents contain provisions which, through reference in this text, constitute provisions of the present document.</w:t>
      </w:r>
    </w:p>
    <w:p w14:paraId="53443642" w14:textId="77777777" w:rsidR="000736D8" w:rsidRDefault="000736D8" w:rsidP="000736D8">
      <w:pPr>
        <w:pStyle w:val="B1"/>
      </w:pPr>
      <w:r>
        <w:t>-</w:t>
      </w:r>
      <w:r>
        <w:tab/>
        <w:t>References are either specific (identified by date of publication, edition number, version number, etc.) or non</w:t>
      </w:r>
      <w:r>
        <w:noBreakHyphen/>
        <w:t>specific.</w:t>
      </w:r>
    </w:p>
    <w:p w14:paraId="7AE2548B" w14:textId="77777777" w:rsidR="000736D8" w:rsidRDefault="000736D8" w:rsidP="000736D8">
      <w:pPr>
        <w:pStyle w:val="B1"/>
      </w:pPr>
      <w:r>
        <w:t>-</w:t>
      </w:r>
      <w:r>
        <w:tab/>
        <w:t>For a specific reference, subsequent revisions do not apply.</w:t>
      </w:r>
    </w:p>
    <w:p w14:paraId="57D25F24" w14:textId="77777777" w:rsidR="000736D8" w:rsidRDefault="000736D8" w:rsidP="000736D8">
      <w:pPr>
        <w:pStyle w:val="B1"/>
      </w:pPr>
      <w:r>
        <w:t>-</w:t>
      </w:r>
      <w:r>
        <w:tab/>
        <w:t>For a non-specific reference, the latest version applies. In the case of a reference to a 3GPP document (including a GSM document), a non-specific reference implicitly refers to the latest version of that document</w:t>
      </w:r>
      <w:r>
        <w:rPr>
          <w:i/>
        </w:rPr>
        <w:t xml:space="preserve"> in the same Release as the present document</w:t>
      </w:r>
      <w:r>
        <w:t>.</w:t>
      </w:r>
    </w:p>
    <w:p w14:paraId="3C98D1A7" w14:textId="77777777" w:rsidR="000736D8" w:rsidRDefault="000736D8" w:rsidP="000736D8">
      <w:pPr>
        <w:pStyle w:val="EX"/>
      </w:pPr>
      <w:r>
        <w:t>[1]</w:t>
      </w:r>
      <w:r>
        <w:tab/>
        <w:t>3GPP TR 21.905: "Vocabulary for 3GPP Specifications".</w:t>
      </w:r>
    </w:p>
    <w:p w14:paraId="4DAFCAE2" w14:textId="77777777" w:rsidR="000736D8" w:rsidRDefault="000736D8" w:rsidP="000736D8">
      <w:pPr>
        <w:pStyle w:val="EX"/>
      </w:pPr>
      <w:r>
        <w:t>[2]</w:t>
      </w:r>
      <w:r>
        <w:tab/>
        <w:t>3GPP TS 23.501: "System Architecture for the 5G System; Stage 2".</w:t>
      </w:r>
    </w:p>
    <w:p w14:paraId="6C072A6C" w14:textId="77777777" w:rsidR="000736D8" w:rsidRDefault="000736D8" w:rsidP="000736D8">
      <w:pPr>
        <w:pStyle w:val="EX"/>
      </w:pPr>
      <w:r>
        <w:t>[3]</w:t>
      </w:r>
      <w:r>
        <w:tab/>
        <w:t>3GPP TS 23.502: "Procedures for the 5G System; Stage 2".</w:t>
      </w:r>
    </w:p>
    <w:p w14:paraId="69F367C5" w14:textId="77777777" w:rsidR="000736D8" w:rsidRDefault="000736D8" w:rsidP="000736D8">
      <w:pPr>
        <w:pStyle w:val="EX"/>
      </w:pPr>
      <w:r>
        <w:t>[4]</w:t>
      </w:r>
      <w:r>
        <w:tab/>
        <w:t>3GPP TS 23.503: "Policy and Charging Control Framework for the 5G System; Stage 2".</w:t>
      </w:r>
    </w:p>
    <w:p w14:paraId="39E0D831" w14:textId="77777777" w:rsidR="000736D8" w:rsidRDefault="000736D8" w:rsidP="000736D8">
      <w:pPr>
        <w:pStyle w:val="EX"/>
      </w:pPr>
      <w:r>
        <w:t>[5]</w:t>
      </w:r>
      <w:r>
        <w:tab/>
        <w:t>3GPP TS 29.500: "5G System; Technical Realization of Service Based Architecture; Stage 3".</w:t>
      </w:r>
    </w:p>
    <w:p w14:paraId="01D2B1A9" w14:textId="77777777" w:rsidR="000736D8" w:rsidRDefault="000736D8" w:rsidP="000736D8">
      <w:pPr>
        <w:pStyle w:val="EX"/>
      </w:pPr>
      <w:r>
        <w:t>[6]</w:t>
      </w:r>
      <w:r>
        <w:tab/>
        <w:t>3GPP TS 29.501: "5G System; Principles and Guidelines for Services Definition; Stage 3".</w:t>
      </w:r>
    </w:p>
    <w:p w14:paraId="0AF65C6A" w14:textId="77777777" w:rsidR="000736D8" w:rsidRDefault="000736D8" w:rsidP="000736D8">
      <w:pPr>
        <w:pStyle w:val="EX"/>
      </w:pPr>
      <w:r>
        <w:t>[7]</w:t>
      </w:r>
      <w:r>
        <w:tab/>
        <w:t>3GPP TS 29.513: "5G System; Policy and Charging Control signalling flows and QoS parameter mapping; Stage 3".</w:t>
      </w:r>
    </w:p>
    <w:p w14:paraId="284414F2" w14:textId="77777777" w:rsidR="000736D8" w:rsidRDefault="000736D8" w:rsidP="000736D8">
      <w:pPr>
        <w:pStyle w:val="EX"/>
      </w:pPr>
      <w:r>
        <w:t>[8]</w:t>
      </w:r>
      <w:r>
        <w:tab/>
        <w:t>3GPP TS 29.512: "5G System; Session Management Policy Control Service; Stage 3".</w:t>
      </w:r>
    </w:p>
    <w:p w14:paraId="56E4487E" w14:textId="77777777" w:rsidR="000736D8" w:rsidRDefault="000736D8" w:rsidP="000736D8">
      <w:pPr>
        <w:pStyle w:val="EX"/>
        <w:rPr>
          <w:lang w:eastAsia="zh-CN"/>
        </w:rPr>
      </w:pPr>
      <w:r>
        <w:t>[9]</w:t>
      </w:r>
      <w:r>
        <w:tab/>
        <w:t>IETF RFC 7540: "Hypertext Transfer Protocol Version 2 (HTTP/2)".</w:t>
      </w:r>
    </w:p>
    <w:p w14:paraId="0EBDEA66" w14:textId="77777777" w:rsidR="000736D8" w:rsidRDefault="000736D8" w:rsidP="000736D8">
      <w:pPr>
        <w:pStyle w:val="EX"/>
        <w:rPr>
          <w:lang w:eastAsia="zh-CN"/>
        </w:rPr>
      </w:pPr>
      <w:r>
        <w:rPr>
          <w:lang w:eastAsia="zh-CN"/>
        </w:rPr>
        <w:t>[10]</w:t>
      </w:r>
      <w:r>
        <w:rPr>
          <w:lang w:eastAsia="zh-CN"/>
        </w:rPr>
        <w:tab/>
        <w:t>IETF RFC 8259: "The JavaScript Object Notation (JSON) Data Interchange Format".</w:t>
      </w:r>
    </w:p>
    <w:p w14:paraId="26D5F3F8" w14:textId="77777777" w:rsidR="000736D8" w:rsidRDefault="000736D8" w:rsidP="000736D8">
      <w:pPr>
        <w:pStyle w:val="EX"/>
        <w:rPr>
          <w:lang w:eastAsia="zh-CN"/>
        </w:rPr>
      </w:pPr>
      <w:r>
        <w:rPr>
          <w:snapToGrid w:val="0"/>
        </w:rPr>
        <w:t>[11]</w:t>
      </w:r>
      <w:r>
        <w:rPr>
          <w:snapToGrid w:val="0"/>
        </w:rPr>
        <w:tab/>
      </w:r>
      <w:r>
        <w:t xml:space="preserve">OpenAPI: "OpenAPI Specification Version 3.0.0", </w:t>
      </w:r>
      <w:hyperlink r:id="rId13" w:history="1">
        <w:r>
          <w:rPr>
            <w:rStyle w:val="Hyperlink"/>
            <w:lang w:val="en-US"/>
          </w:rPr>
          <w:t>https://spec.openapis.org/oas/v3.0.0</w:t>
        </w:r>
      </w:hyperlink>
      <w:r>
        <w:rPr>
          <w:lang w:val="en-US"/>
        </w:rPr>
        <w:t>.</w:t>
      </w:r>
      <w:r>
        <w:t>.</w:t>
      </w:r>
    </w:p>
    <w:p w14:paraId="78FD2B4F" w14:textId="77777777" w:rsidR="000736D8" w:rsidRDefault="000736D8" w:rsidP="000736D8">
      <w:pPr>
        <w:pStyle w:val="EX"/>
      </w:pPr>
      <w:r>
        <w:t>[12]</w:t>
      </w:r>
      <w:r>
        <w:tab/>
        <w:t>3GPP TS 29.571: "5G System; Common Data Types for Service Based Interfaces; Stage 3".</w:t>
      </w:r>
    </w:p>
    <w:p w14:paraId="23737B13" w14:textId="77777777" w:rsidR="000736D8" w:rsidRDefault="000736D8" w:rsidP="000736D8">
      <w:pPr>
        <w:pStyle w:val="EX"/>
      </w:pPr>
      <w:r>
        <w:t>[13]</w:t>
      </w:r>
      <w:r>
        <w:tab/>
        <w:t>3GPP TS 29.508: "5G System; Session Management Event Exposure Service; Stage 3".</w:t>
      </w:r>
    </w:p>
    <w:p w14:paraId="204547AB" w14:textId="77777777" w:rsidR="000736D8" w:rsidRDefault="000736D8" w:rsidP="000736D8">
      <w:pPr>
        <w:pStyle w:val="EX"/>
      </w:pPr>
      <w:r>
        <w:t>[14]</w:t>
      </w:r>
      <w:r>
        <w:tab/>
        <w:t>3GPP TS 29.554: "5G System; Background Data Transfer Policy Control Service; Stage 3".</w:t>
      </w:r>
    </w:p>
    <w:p w14:paraId="1CDB34B4" w14:textId="77777777" w:rsidR="000736D8" w:rsidRDefault="000736D8" w:rsidP="000736D8">
      <w:pPr>
        <w:pStyle w:val="EX"/>
      </w:pPr>
      <w:r>
        <w:t>[15]</w:t>
      </w:r>
      <w:r>
        <w:tab/>
        <w:t>3GPP TS 29.122: "T8 reference point for Northbound APIs".</w:t>
      </w:r>
    </w:p>
    <w:p w14:paraId="20819F1B" w14:textId="77777777" w:rsidR="000736D8" w:rsidRDefault="000736D8" w:rsidP="000736D8">
      <w:pPr>
        <w:pStyle w:val="EX"/>
      </w:pPr>
      <w:r>
        <w:t>[16]</w:t>
      </w:r>
      <w:r>
        <w:tab/>
        <w:t>IEEE 802.3-2015: "IEEE Standard for Ethernet".</w:t>
      </w:r>
    </w:p>
    <w:p w14:paraId="27C18DC0" w14:textId="77777777" w:rsidR="000736D8" w:rsidRDefault="000736D8" w:rsidP="000736D8">
      <w:pPr>
        <w:pStyle w:val="EX"/>
      </w:pPr>
      <w:r>
        <w:t>[17]</w:t>
      </w:r>
      <w:r>
        <w:tab/>
        <w:t>IEEE 802.1Q-2014: "Bridges and Bridged Networks".</w:t>
      </w:r>
    </w:p>
    <w:p w14:paraId="4767C868" w14:textId="77777777" w:rsidR="000736D8" w:rsidRDefault="000736D8" w:rsidP="000736D8">
      <w:pPr>
        <w:pStyle w:val="EX"/>
      </w:pPr>
      <w:r>
        <w:t>[18]</w:t>
      </w:r>
      <w:r>
        <w:tab/>
        <w:t>IETF RFC 7042: "IANA Considerations and IETF Protocol and Documentation Usage for IEEE 802 Parameters".</w:t>
      </w:r>
    </w:p>
    <w:p w14:paraId="73800675" w14:textId="77777777" w:rsidR="000736D8" w:rsidRDefault="000736D8" w:rsidP="000736D8">
      <w:pPr>
        <w:pStyle w:val="EX"/>
      </w:pPr>
      <w:r>
        <w:t>[19]</w:t>
      </w:r>
      <w:r>
        <w:tab/>
        <w:t>IETF RFC 3986: "Uniform Resource Identifier (URI): Generic Syntax".</w:t>
      </w:r>
    </w:p>
    <w:p w14:paraId="1184BE0D" w14:textId="77777777" w:rsidR="000736D8" w:rsidRDefault="000736D8" w:rsidP="000736D8">
      <w:pPr>
        <w:pStyle w:val="EX"/>
        <w:rPr>
          <w:lang w:eastAsia="en-GB"/>
        </w:rPr>
      </w:pPr>
      <w:r>
        <w:rPr>
          <w:lang w:eastAsia="en-GB"/>
        </w:rPr>
        <w:t>[20]</w:t>
      </w:r>
      <w:r>
        <w:rPr>
          <w:lang w:eastAsia="en-GB"/>
        </w:rPr>
        <w:tab/>
      </w:r>
      <w:r>
        <w:t>3GPP TS 29.214: "Policy and Charging Control over Rx reference point".</w:t>
      </w:r>
    </w:p>
    <w:p w14:paraId="2C7BC2D4" w14:textId="77777777" w:rsidR="000736D8" w:rsidRDefault="000736D8" w:rsidP="000736D8">
      <w:pPr>
        <w:pStyle w:val="EX"/>
      </w:pPr>
      <w:r>
        <w:t>[21]</w:t>
      </w:r>
      <w:r>
        <w:tab/>
        <w:t>IETF RFC 7396: "JSON Merge Patch".</w:t>
      </w:r>
    </w:p>
    <w:p w14:paraId="22EE0B25" w14:textId="77777777" w:rsidR="000736D8" w:rsidRDefault="000736D8" w:rsidP="000736D8">
      <w:pPr>
        <w:pStyle w:val="EX"/>
      </w:pPr>
      <w:r>
        <w:t>[22]</w:t>
      </w:r>
      <w:r>
        <w:tab/>
        <w:t>3GPP TS 32.291: "5G System; Charging service; Stage 3".</w:t>
      </w:r>
    </w:p>
    <w:p w14:paraId="212E52E6" w14:textId="77777777" w:rsidR="000736D8" w:rsidRDefault="000736D8" w:rsidP="000736D8">
      <w:pPr>
        <w:pStyle w:val="EX"/>
      </w:pPr>
      <w:r>
        <w:t>[23]</w:t>
      </w:r>
      <w:r>
        <w:tab/>
        <w:t>3GPP TS 22.153: "5G System; "Multimedia Priority Service".</w:t>
      </w:r>
    </w:p>
    <w:p w14:paraId="092F0DD6" w14:textId="77777777" w:rsidR="000736D8" w:rsidRDefault="000736D8" w:rsidP="000736D8">
      <w:pPr>
        <w:pStyle w:val="EX"/>
      </w:pPr>
      <w:r>
        <w:t>[24]</w:t>
      </w:r>
      <w:r>
        <w:tab/>
        <w:t>IETF RFC 7807: "Problem Details for HTTP APIs".</w:t>
      </w:r>
    </w:p>
    <w:p w14:paraId="6D327AC5" w14:textId="77777777" w:rsidR="000736D8" w:rsidRDefault="000736D8" w:rsidP="000736D8">
      <w:pPr>
        <w:pStyle w:val="EX"/>
      </w:pPr>
      <w:r>
        <w:lastRenderedPageBreak/>
        <w:t>[25]</w:t>
      </w:r>
      <w:r>
        <w:tab/>
        <w:t>3GPP TS 33.501: "Security architecture and procedures for 5G system".</w:t>
      </w:r>
    </w:p>
    <w:p w14:paraId="449CC1F7" w14:textId="77777777" w:rsidR="000736D8" w:rsidRDefault="000736D8" w:rsidP="000736D8">
      <w:pPr>
        <w:pStyle w:val="EX"/>
      </w:pPr>
      <w:r>
        <w:t>[26]</w:t>
      </w:r>
      <w:r>
        <w:tab/>
        <w:t>IETF RFC 6749: "The OAuth 2.0 Authorization Framework".</w:t>
      </w:r>
    </w:p>
    <w:p w14:paraId="4CC9F7DF" w14:textId="77777777" w:rsidR="000736D8" w:rsidRDefault="000736D8" w:rsidP="000736D8">
      <w:pPr>
        <w:pStyle w:val="EX"/>
      </w:pPr>
      <w:r>
        <w:t>[27]</w:t>
      </w:r>
      <w:r>
        <w:tab/>
        <w:t>3GPP TS 29.510: "5G System; Network Function Repository Services; Stage 3".</w:t>
      </w:r>
    </w:p>
    <w:p w14:paraId="7B37095D" w14:textId="77777777" w:rsidR="000736D8" w:rsidRDefault="000736D8" w:rsidP="000736D8">
      <w:pPr>
        <w:pStyle w:val="EX"/>
      </w:pPr>
      <w:r>
        <w:t>[28]</w:t>
      </w:r>
      <w:r>
        <w:tab/>
        <w:t>3GPP TR 21.900: "Technical Specification Group working methods".</w:t>
      </w:r>
    </w:p>
    <w:p w14:paraId="096F2F72" w14:textId="77777777" w:rsidR="000736D8" w:rsidRDefault="000736D8" w:rsidP="000736D8">
      <w:pPr>
        <w:pStyle w:val="EX"/>
      </w:pPr>
      <w:r>
        <w:rPr>
          <w:lang w:eastAsia="ja-JP"/>
        </w:rPr>
        <w:t>[29]</w:t>
      </w:r>
      <w:r>
        <w:rPr>
          <w:lang w:eastAsia="ja-JP"/>
        </w:rPr>
        <w:tab/>
      </w:r>
      <w:r>
        <w:t>3GPP TS 24.292: "IP Multimedia (IM) Core Network (CN) subsystem Centralized Services (ICS); Stage 3".</w:t>
      </w:r>
    </w:p>
    <w:p w14:paraId="097BE93B" w14:textId="77777777" w:rsidR="000736D8" w:rsidRDefault="000736D8" w:rsidP="000736D8">
      <w:pPr>
        <w:pStyle w:val="EX"/>
        <w:rPr>
          <w:rFonts w:eastAsia="Batang"/>
          <w:lang w:eastAsia="ko-KR"/>
        </w:rPr>
      </w:pPr>
      <w:r>
        <w:rPr>
          <w:rFonts w:eastAsia="Batang"/>
          <w:lang w:eastAsia="ko-KR"/>
        </w:rPr>
        <w:t>[30]</w:t>
      </w:r>
      <w:r>
        <w:rPr>
          <w:rFonts w:eastAsia="Batang"/>
          <w:lang w:eastAsia="ko-KR"/>
        </w:rPr>
        <w:tab/>
        <w:t xml:space="preserve">3GPP TS 26.114: </w:t>
      </w:r>
      <w:r>
        <w:rPr>
          <w:lang w:eastAsia="ko-KR"/>
        </w:rPr>
        <w:t>"</w:t>
      </w:r>
      <w:r>
        <w:rPr>
          <w:rFonts w:eastAsia="Batang"/>
          <w:lang w:eastAsia="ko-KR"/>
        </w:rPr>
        <w:t>IP Multimedia Subsystem (IMS); Multimedia telephony; Media handling and interaction".</w:t>
      </w:r>
    </w:p>
    <w:p w14:paraId="71AF347A" w14:textId="77777777" w:rsidR="000736D8" w:rsidRDefault="000736D8" w:rsidP="000736D8">
      <w:pPr>
        <w:pStyle w:val="EX"/>
      </w:pPr>
      <w:r>
        <w:t>[31]</w:t>
      </w:r>
      <w:r>
        <w:tab/>
        <w:t>IETF RFC 5761: "Multiplexing RTP Data and Control Packets on a Single Port".</w:t>
      </w:r>
    </w:p>
    <w:p w14:paraId="697D276D" w14:textId="77777777" w:rsidR="000736D8" w:rsidRDefault="000736D8" w:rsidP="000736D8">
      <w:pPr>
        <w:pStyle w:val="EX"/>
      </w:pPr>
      <w:r>
        <w:t>[32]</w:t>
      </w:r>
      <w:r>
        <w:tab/>
        <w:t>3GPP TS 24.229: "IP Multimedia Call Control Protocol based on SIP and SDP; Stage 3".</w:t>
      </w:r>
    </w:p>
    <w:p w14:paraId="015E6B3A" w14:textId="77777777" w:rsidR="000736D8" w:rsidRDefault="000736D8" w:rsidP="000736D8">
      <w:pPr>
        <w:pStyle w:val="EX"/>
      </w:pPr>
      <w:r>
        <w:t>[33]</w:t>
      </w:r>
      <w:r>
        <w:tab/>
      </w:r>
      <w:r>
        <w:rPr>
          <w:lang w:eastAsia="ja-JP"/>
        </w:rPr>
        <w:t xml:space="preserve">3GPP TS 23.228: </w:t>
      </w:r>
      <w:r>
        <w:t>"</w:t>
      </w:r>
      <w:r>
        <w:rPr>
          <w:lang w:eastAsia="ja-JP"/>
        </w:rPr>
        <w:t>IP Multimedia Subsystem (IMS); Stage 2</w:t>
      </w:r>
      <w:r>
        <w:t>".</w:t>
      </w:r>
    </w:p>
    <w:p w14:paraId="1E442F65" w14:textId="77777777" w:rsidR="000736D8" w:rsidRDefault="000736D8" w:rsidP="000736D8">
      <w:pPr>
        <w:pStyle w:val="EX"/>
      </w:pPr>
      <w:r>
        <w:t>[34]</w:t>
      </w:r>
      <w:r>
        <w:tab/>
        <w:t>IETF RFC 5031: "A Uniform Resource Name (URN) for Emergency and Other Well-Known Services".</w:t>
      </w:r>
    </w:p>
    <w:p w14:paraId="38DAE652" w14:textId="77777777" w:rsidR="000736D8" w:rsidRDefault="000736D8" w:rsidP="000736D8">
      <w:pPr>
        <w:pStyle w:val="EX"/>
      </w:pPr>
      <w:r>
        <w:rPr>
          <w:lang w:eastAsia="ja-JP"/>
        </w:rPr>
        <w:t>[35]</w:t>
      </w:r>
      <w:r>
        <w:rPr>
          <w:lang w:eastAsia="ja-JP"/>
        </w:rPr>
        <w:tab/>
        <w:t>IETF RFC 5009: "Private Header (P-Header) Extension to the Session Initiation Protocol (SIP) for Authorization of Early Media"</w:t>
      </w:r>
      <w:r>
        <w:t>.</w:t>
      </w:r>
    </w:p>
    <w:p w14:paraId="40C2B8B6" w14:textId="77777777" w:rsidR="000736D8" w:rsidRDefault="000736D8" w:rsidP="000736D8">
      <w:pPr>
        <w:pStyle w:val="EX"/>
      </w:pPr>
      <w:r>
        <w:t>[36]</w:t>
      </w:r>
      <w:r>
        <w:tab/>
        <w:t>3GPP TS 24.008: "Mobile radio interface Layer 3 specification; Core network protocols; Stage 3".</w:t>
      </w:r>
    </w:p>
    <w:p w14:paraId="0934E2E8" w14:textId="77777777" w:rsidR="000736D8" w:rsidRDefault="000736D8" w:rsidP="000736D8">
      <w:pPr>
        <w:pStyle w:val="EX"/>
        <w:rPr>
          <w:bCs/>
        </w:rPr>
      </w:pPr>
      <w:r>
        <w:t>[37]</w:t>
      </w:r>
      <w:r>
        <w:tab/>
        <w:t>IETF RFC 3556: "</w:t>
      </w:r>
      <w:r>
        <w:rPr>
          <w:bCs/>
        </w:rPr>
        <w:t>Session Description Protocol (SDP) Bandwidth Modifiers for RTP Control Protocol (RTCP) Bandwidth".</w:t>
      </w:r>
    </w:p>
    <w:p w14:paraId="4CF18804" w14:textId="77777777" w:rsidR="000736D8" w:rsidRDefault="000736D8" w:rsidP="000736D8">
      <w:pPr>
        <w:pStyle w:val="EX"/>
        <w:rPr>
          <w:lang w:eastAsia="ko-KR"/>
        </w:rPr>
      </w:pPr>
      <w:r>
        <w:t>[38]</w:t>
      </w:r>
      <w:r>
        <w:tab/>
        <w:t>IETF RFC 3959 (December 2004): "The Early Session Disposition Type for the Session Initiation Protocol (SIP)".</w:t>
      </w:r>
    </w:p>
    <w:p w14:paraId="68FBE1F5" w14:textId="77777777" w:rsidR="000736D8" w:rsidRDefault="000736D8" w:rsidP="000736D8">
      <w:pPr>
        <w:pStyle w:val="EX"/>
      </w:pPr>
      <w:r>
        <w:rPr>
          <w:lang w:eastAsia="ko-KR"/>
        </w:rPr>
        <w:t>[39]</w:t>
      </w:r>
      <w:r>
        <w:rPr>
          <w:lang w:eastAsia="ko-KR"/>
        </w:rPr>
        <w:tab/>
        <w:t xml:space="preserve">3GPP TS 23.380: </w:t>
      </w:r>
      <w:r>
        <w:t>"</w:t>
      </w:r>
      <w:r>
        <w:rPr>
          <w:lang w:eastAsia="ko-KR"/>
        </w:rPr>
        <w:t>IMS Restoration Procedures</w:t>
      </w:r>
      <w:r>
        <w:t>"</w:t>
      </w:r>
      <w:r>
        <w:rPr>
          <w:lang w:eastAsia="ko-KR"/>
        </w:rPr>
        <w:t>.</w:t>
      </w:r>
    </w:p>
    <w:p w14:paraId="22187269" w14:textId="77777777" w:rsidR="000736D8" w:rsidRDefault="000736D8" w:rsidP="000736D8">
      <w:pPr>
        <w:pStyle w:val="EX"/>
      </w:pPr>
      <w:r>
        <w:t>[40]</w:t>
      </w:r>
      <w:r>
        <w:tab/>
        <w:t>3GPP TS 23.167: "IP Multimedia Subsystem (IMS) emergency sessions".</w:t>
      </w:r>
    </w:p>
    <w:p w14:paraId="1EE9EA08" w14:textId="77777777" w:rsidR="000736D8" w:rsidRDefault="000736D8" w:rsidP="000736D8">
      <w:pPr>
        <w:pStyle w:val="EX"/>
      </w:pPr>
      <w:r>
        <w:rPr>
          <w:lang w:eastAsia="en-GB"/>
        </w:rPr>
        <w:t>[41]</w:t>
      </w:r>
      <w:r>
        <w:rPr>
          <w:lang w:eastAsia="en-GB"/>
        </w:rPr>
        <w:tab/>
      </w:r>
      <w:r>
        <w:t xml:space="preserve">3GPP TS 24.379: "Mission Critical Push </w:t>
      </w:r>
      <w:proofErr w:type="gramStart"/>
      <w:r>
        <w:t>To</w:t>
      </w:r>
      <w:proofErr w:type="gramEnd"/>
      <w:r>
        <w:t xml:space="preserve"> Talk (MCPTT) call control; Protocol specification".</w:t>
      </w:r>
    </w:p>
    <w:p w14:paraId="0EC3FE1D" w14:textId="77777777" w:rsidR="000736D8" w:rsidRDefault="000736D8" w:rsidP="000736D8">
      <w:pPr>
        <w:pStyle w:val="EX"/>
      </w:pPr>
      <w:r>
        <w:t>[42]</w:t>
      </w:r>
      <w:r>
        <w:tab/>
        <w:t xml:space="preserve">IETF RFC 8101: "IANA Registration of New Session Initiation Protocol (SIP), Resource-Priority Namespace for Mission Critical Push </w:t>
      </w:r>
      <w:proofErr w:type="gramStart"/>
      <w:r>
        <w:t>To</w:t>
      </w:r>
      <w:proofErr w:type="gramEnd"/>
      <w:r>
        <w:t xml:space="preserve"> Talk Service".</w:t>
      </w:r>
    </w:p>
    <w:p w14:paraId="0FF863C6" w14:textId="77777777" w:rsidR="000736D8" w:rsidRDefault="000736D8" w:rsidP="000736D8">
      <w:pPr>
        <w:pStyle w:val="EX"/>
      </w:pPr>
      <w:r>
        <w:rPr>
          <w:lang w:eastAsia="en-GB"/>
        </w:rPr>
        <w:t>[43]</w:t>
      </w:r>
      <w:r>
        <w:rPr>
          <w:lang w:eastAsia="en-GB"/>
        </w:rPr>
        <w:tab/>
      </w:r>
      <w:r>
        <w:t>3GPP TS 24.281: "Mission Critical Video (</w:t>
      </w:r>
      <w:proofErr w:type="spellStart"/>
      <w:r>
        <w:t>MCVideo</w:t>
      </w:r>
      <w:proofErr w:type="spellEnd"/>
      <w:r>
        <w:t>) signalling control; Protocol specification".</w:t>
      </w:r>
    </w:p>
    <w:p w14:paraId="4718501D" w14:textId="77777777" w:rsidR="000736D8" w:rsidRDefault="000736D8" w:rsidP="000736D8">
      <w:pPr>
        <w:pStyle w:val="EX"/>
      </w:pPr>
      <w:r>
        <w:t>[44]</w:t>
      </w:r>
      <w:r>
        <w:tab/>
        <w:t>3GPP TS 23.316: "Wireless and wireline convergence access support for the 5G System (5GS)".</w:t>
      </w:r>
    </w:p>
    <w:p w14:paraId="0AC63052" w14:textId="77777777" w:rsidR="000736D8" w:rsidRDefault="000736D8" w:rsidP="000736D8">
      <w:pPr>
        <w:pStyle w:val="EX"/>
      </w:pPr>
      <w:r>
        <w:t>[45]</w:t>
      </w:r>
      <w:r>
        <w:tab/>
        <w:t>3GPP TS 22.179: "Mission Critical Push to Talk (MCPTT) over LTE; Stage 1".</w:t>
      </w:r>
    </w:p>
    <w:p w14:paraId="70386DB6" w14:textId="77777777" w:rsidR="000736D8" w:rsidRDefault="000736D8" w:rsidP="000736D8">
      <w:pPr>
        <w:pStyle w:val="EX"/>
      </w:pPr>
      <w:r>
        <w:t>[46]</w:t>
      </w:r>
      <w:r>
        <w:tab/>
        <w:t>3GPP TS 22.280: "Mission Critical (MC) services common requirements".</w:t>
      </w:r>
    </w:p>
    <w:p w14:paraId="3FD5DA99" w14:textId="77777777" w:rsidR="000736D8" w:rsidRDefault="000736D8" w:rsidP="000736D8">
      <w:pPr>
        <w:pStyle w:val="EX"/>
      </w:pPr>
      <w:r>
        <w:t>[47]</w:t>
      </w:r>
      <w:r>
        <w:tab/>
        <w:t>3GPP TS 22.281: "Mission Critical (MC) video over LTE".</w:t>
      </w:r>
    </w:p>
    <w:p w14:paraId="0A30069D" w14:textId="77777777" w:rsidR="000736D8" w:rsidRDefault="000736D8" w:rsidP="000736D8">
      <w:pPr>
        <w:pStyle w:val="EX"/>
      </w:pPr>
      <w:r>
        <w:t>[48]</w:t>
      </w:r>
      <w:r>
        <w:tab/>
        <w:t>3GPP TS 22.282: "Mission Critical (MC) data over LTE".</w:t>
      </w:r>
    </w:p>
    <w:p w14:paraId="6F7A5F24" w14:textId="77777777" w:rsidR="000736D8" w:rsidRDefault="000736D8" w:rsidP="000736D8">
      <w:pPr>
        <w:pStyle w:val="EX"/>
      </w:pPr>
      <w:r>
        <w:t>[49]</w:t>
      </w:r>
      <w:r>
        <w:tab/>
        <w:t>3GPP TS 24.501: "Non-Access-Stratum (NAS) protocol for 5G System (5GS); Stage 3".</w:t>
      </w:r>
    </w:p>
    <w:p w14:paraId="44A0EB6D" w14:textId="77777777" w:rsidR="000736D8" w:rsidRDefault="000736D8" w:rsidP="000736D8">
      <w:pPr>
        <w:pStyle w:val="EX"/>
        <w:rPr>
          <w:lang w:eastAsia="en-GB"/>
        </w:rPr>
      </w:pPr>
      <w:r>
        <w:rPr>
          <w:lang w:eastAsia="en-GB"/>
        </w:rPr>
        <w:t>[50]</w:t>
      </w:r>
      <w:r>
        <w:rPr>
          <w:lang w:eastAsia="en-GB"/>
        </w:rPr>
        <w:tab/>
        <w:t>IETF RFC 4574: "The Session Description Protocol (SDP) Label Attribute".</w:t>
      </w:r>
    </w:p>
    <w:p w14:paraId="6C749E78" w14:textId="77777777" w:rsidR="000736D8" w:rsidRDefault="000736D8" w:rsidP="000736D8">
      <w:pPr>
        <w:pStyle w:val="EX"/>
        <w:rPr>
          <w:lang w:eastAsia="ja-JP"/>
        </w:rPr>
      </w:pPr>
      <w:r>
        <w:t>[51]</w:t>
      </w:r>
      <w:r>
        <w:tab/>
        <w:t>3GPP TS 26.238: "Uplink Streaming".</w:t>
      </w:r>
    </w:p>
    <w:p w14:paraId="50F054AF" w14:textId="77777777" w:rsidR="000736D8" w:rsidRDefault="000736D8" w:rsidP="000736D8">
      <w:pPr>
        <w:pStyle w:val="EX"/>
      </w:pPr>
      <w:r>
        <w:t>[52]</w:t>
      </w:r>
      <w:r>
        <w:tab/>
        <w:t>IETF RFC 6733: "Diameter Base Protocol".</w:t>
      </w:r>
    </w:p>
    <w:p w14:paraId="2EED976A" w14:textId="77777777" w:rsidR="000736D8" w:rsidRDefault="000736D8" w:rsidP="000736D8">
      <w:pPr>
        <w:pStyle w:val="EX"/>
      </w:pPr>
      <w:r>
        <w:t>[53]</w:t>
      </w:r>
      <w:r>
        <w:tab/>
        <w:t>3GPP TS 29.519: "5G System; Usage of the Unified Data Repository service for Policy Control Data, Application Data and Structured Data for Exposure; Stage 3".</w:t>
      </w:r>
    </w:p>
    <w:p w14:paraId="6B4C8279" w14:textId="0DA40865" w:rsidR="000736D8" w:rsidRDefault="000736D8" w:rsidP="000736D8">
      <w:pPr>
        <w:pStyle w:val="EX"/>
        <w:rPr>
          <w:ins w:id="18" w:author="Huawei" w:date="2022-11-15T21:40:00Z"/>
        </w:rPr>
      </w:pPr>
      <w:ins w:id="19" w:author="Huawei" w:date="2022-11-15T21:39:00Z">
        <w:r>
          <w:rPr>
            <w:lang w:eastAsia="en-GB"/>
          </w:rPr>
          <w:t>[x]</w:t>
        </w:r>
        <w:r>
          <w:rPr>
            <w:lang w:eastAsia="en-GB"/>
          </w:rPr>
          <w:tab/>
        </w:r>
        <w:r>
          <w:t>3GPP TS 29.507: "5G System; Access and Mobility Policy Control Service; Stage 3".</w:t>
        </w:r>
      </w:ins>
    </w:p>
    <w:p w14:paraId="5EDE80A5" w14:textId="3C652B5F" w:rsidR="000736D8" w:rsidRDefault="000736D8" w:rsidP="000736D8">
      <w:pPr>
        <w:pStyle w:val="EX"/>
      </w:pPr>
      <w:ins w:id="20" w:author="Huawei" w:date="2022-11-15T21:40:00Z">
        <w:r>
          <w:rPr>
            <w:lang w:eastAsia="zh-CN"/>
          </w:rPr>
          <w:lastRenderedPageBreak/>
          <w:t>[y]</w:t>
        </w:r>
        <w:r>
          <w:rPr>
            <w:lang w:eastAsia="zh-CN"/>
          </w:rPr>
          <w:tab/>
          <w:t>3GPP TS 29.525: "</w:t>
        </w:r>
        <w:bookmarkStart w:id="21" w:name="_Hlk494379414"/>
        <w:r>
          <w:t>UE Policy Control</w:t>
        </w:r>
        <w:bookmarkEnd w:id="21"/>
        <w:r>
          <w:t xml:space="preserve"> Service; Stage 3</w:t>
        </w:r>
        <w:r>
          <w:rPr>
            <w:lang w:eastAsia="zh-CN"/>
          </w:rPr>
          <w:t>".</w:t>
        </w:r>
      </w:ins>
    </w:p>
    <w:p w14:paraId="213FB11A" w14:textId="09161A21" w:rsidR="000736D8" w:rsidRPr="00C56BD0" w:rsidRDefault="000736D8" w:rsidP="000736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outlineLvl w:val="0"/>
        <w:rPr>
          <w:rFonts w:ascii="Arial" w:hAnsi="Arial" w:cs="Arial"/>
          <w:color w:val="FF0000"/>
          <w:sz w:val="28"/>
          <w:szCs w:val="28"/>
          <w:lang w:val="en-US"/>
        </w:rPr>
      </w:pP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* * * * </w:t>
      </w:r>
      <w:r>
        <w:rPr>
          <w:rFonts w:ascii="Arial" w:hAnsi="Arial" w:cs="Arial"/>
          <w:color w:val="FF0000"/>
          <w:sz w:val="28"/>
          <w:szCs w:val="28"/>
          <w:lang w:val="en-US"/>
        </w:rPr>
        <w:t>Next change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* * * *</w:t>
      </w:r>
    </w:p>
    <w:p w14:paraId="4DAFFAE8" w14:textId="77777777" w:rsidR="000736D8" w:rsidRPr="000736D8" w:rsidRDefault="000736D8" w:rsidP="00C766BE">
      <w:pPr>
        <w:pStyle w:val="Heading4"/>
      </w:pPr>
    </w:p>
    <w:p w14:paraId="73397B8B" w14:textId="77777777" w:rsidR="000736D8" w:rsidRDefault="000736D8" w:rsidP="00C766BE">
      <w:pPr>
        <w:pStyle w:val="Heading4"/>
      </w:pPr>
    </w:p>
    <w:p w14:paraId="55BA66F1" w14:textId="77777777" w:rsidR="00C766BE" w:rsidRDefault="00C766BE" w:rsidP="00C766BE">
      <w:pPr>
        <w:pStyle w:val="Heading4"/>
        <w:rPr>
          <w:lang w:eastAsia="zh-CN"/>
        </w:rPr>
      </w:pPr>
      <w:r>
        <w:t>4.</w:t>
      </w:r>
      <w:r>
        <w:rPr>
          <w:lang w:eastAsia="zh-CN"/>
        </w:rPr>
        <w:t>1.3.1</w:t>
      </w:r>
      <w:r>
        <w:tab/>
        <w:t>Policy Control Function (</w:t>
      </w:r>
      <w:r>
        <w:rPr>
          <w:lang w:eastAsia="zh-CN"/>
        </w:rPr>
        <w:t>PCF)</w:t>
      </w:r>
      <w:bookmarkEnd w:id="12"/>
      <w:bookmarkEnd w:id="13"/>
      <w:bookmarkEnd w:id="14"/>
      <w:bookmarkEnd w:id="15"/>
      <w:bookmarkEnd w:id="16"/>
      <w:bookmarkEnd w:id="17"/>
    </w:p>
    <w:p w14:paraId="6B0C1AAB" w14:textId="3E8B9A59" w:rsidR="00C766BE" w:rsidRDefault="00C766BE" w:rsidP="00C766BE">
      <w:r>
        <w:t xml:space="preserve">The PCF (Policy Control Function) </w:t>
      </w:r>
      <w:del w:id="22" w:author="Huawei" w:date="2022-11-15T21:24:00Z">
        <w:r w:rsidDel="00122484">
          <w:delText>is a functional element that encompasses</w:delText>
        </w:r>
      </w:del>
      <w:ins w:id="23" w:author="Huawei" w:date="2022-11-15T21:24:00Z">
        <w:r w:rsidR="00122484">
          <w:t>performs</w:t>
        </w:r>
      </w:ins>
      <w:ins w:id="24" w:author="Ericsson Nov r1" w:date="2022-11-15T16:03:00Z">
        <w:r w:rsidR="00217696">
          <w:t xml:space="preserve"> policy and charging control</w:t>
        </w:r>
      </w:ins>
      <w:ins w:id="25" w:author="Ericsson Nov r1" w:date="2022-11-15T16:06:00Z">
        <w:r w:rsidR="00217696">
          <w:t xml:space="preserve"> </w:t>
        </w:r>
      </w:ins>
      <w:ins w:id="26" w:author="Ericsson Nov r1" w:date="2022-11-15T16:09:00Z">
        <w:r w:rsidR="00217696">
          <w:t xml:space="preserve">for the PDU session and/or the flows indicated by the </w:t>
        </w:r>
      </w:ins>
      <w:ins w:id="27" w:author="Ericsson Nov r1" w:date="2022-11-15T16:10:00Z">
        <w:r w:rsidR="00217696">
          <w:t>NF service consumer</w:t>
        </w:r>
      </w:ins>
      <w:ins w:id="28" w:author="Ericsson Nov r1" w:date="2022-11-15T16:27:00Z">
        <w:r w:rsidR="0069483A">
          <w:t xml:space="preserve"> and a</w:t>
        </w:r>
      </w:ins>
      <w:ins w:id="29" w:author="Ericsson Nov r1" w:date="2022-11-15T16:28:00Z">
        <w:r w:rsidR="0069483A">
          <w:t xml:space="preserve">ccording to the service requirements provided by the </w:t>
        </w:r>
      </w:ins>
      <w:ins w:id="30" w:author="Ericsson Nov r1" w:date="2022-11-15T16:29:00Z">
        <w:r w:rsidR="0069483A">
          <w:t>NF service consumer</w:t>
        </w:r>
      </w:ins>
      <w:ins w:id="31" w:author="Ericsson Nov r1" w:date="2022-11-15T16:28:00Z">
        <w:r w:rsidR="0069483A">
          <w:t>.</w:t>
        </w:r>
      </w:ins>
      <w:del w:id="32" w:author="Ericsson Nov r1" w:date="2022-11-15T16:28:00Z">
        <w:r w:rsidDel="0069483A">
          <w:delText>:</w:delText>
        </w:r>
      </w:del>
    </w:p>
    <w:p w14:paraId="4A67FA45" w14:textId="50780302" w:rsidR="00C766BE" w:rsidDel="0069483A" w:rsidRDefault="00C766BE" w:rsidP="00C766BE">
      <w:pPr>
        <w:pStyle w:val="B1"/>
        <w:rPr>
          <w:del w:id="33" w:author="Ericsson Nov r1" w:date="2022-11-15T16:27:00Z"/>
        </w:rPr>
      </w:pPr>
      <w:del w:id="34" w:author="Ericsson Nov r1" w:date="2022-11-15T16:27:00Z">
        <w:r w:rsidDel="0069483A">
          <w:delText>-</w:delText>
        </w:r>
        <w:r w:rsidDel="0069483A">
          <w:tab/>
          <w:delText>policy control decision and flow based</w:delText>
        </w:r>
      </w:del>
      <w:ins w:id="35" w:author="Huawei1" w:date="2022-10-18T14:56:00Z">
        <w:del w:id="36" w:author="Ericsson Nov r1" w:date="2022-11-15T16:27:00Z">
          <w:r w:rsidR="001F522B" w:rsidDel="0069483A">
            <w:delText>and</w:delText>
          </w:r>
        </w:del>
      </w:ins>
      <w:del w:id="37" w:author="Ericsson Nov r1" w:date="2022-11-15T16:27:00Z">
        <w:r w:rsidDel="0069483A">
          <w:delText xml:space="preserve"> charging control</w:delText>
        </w:r>
      </w:del>
      <w:ins w:id="38" w:author="Huawei1" w:date="2022-10-18T14:56:00Z">
        <w:del w:id="39" w:author="Ericsson Nov r1" w:date="2022-11-15T16:27:00Z">
          <w:r w:rsidR="001F522B" w:rsidDel="0069483A">
            <w:delText xml:space="preserve"> for </w:delText>
          </w:r>
        </w:del>
      </w:ins>
      <w:ins w:id="40" w:author="Huawei1" w:date="2022-10-18T14:57:00Z">
        <w:del w:id="41" w:author="Ericsson Nov r1" w:date="2022-11-15T16:27:00Z">
          <w:r w:rsidR="001F522B" w:rsidDel="0069483A">
            <w:delText>service data flows</w:delText>
          </w:r>
        </w:del>
      </w:ins>
      <w:del w:id="42" w:author="Ericsson Nov r1" w:date="2022-11-15T16:27:00Z">
        <w:r w:rsidDel="0069483A">
          <w:delText xml:space="preserve"> functionalities;</w:delText>
        </w:r>
      </w:del>
    </w:p>
    <w:p w14:paraId="11F9157E" w14:textId="1B3DE3D8" w:rsidR="00C766BE" w:rsidDel="0069483A" w:rsidRDefault="00C766BE" w:rsidP="00C766BE">
      <w:pPr>
        <w:pStyle w:val="B1"/>
        <w:rPr>
          <w:del w:id="43" w:author="Ericsson Nov r1" w:date="2022-11-15T16:27:00Z"/>
        </w:rPr>
      </w:pPr>
      <w:del w:id="44" w:author="Ericsson Nov r1" w:date="2022-11-15T16:27:00Z">
        <w:r w:rsidDel="0069483A">
          <w:delText>-</w:delText>
        </w:r>
        <w:r w:rsidDel="0069483A">
          <w:tab/>
          <w:delText xml:space="preserve">access and mobility policy decisions for the control of e.g. the UE Service Area Restrictions and RAT/RFSP control; and </w:delText>
        </w:r>
      </w:del>
    </w:p>
    <w:p w14:paraId="1BBA2FE2" w14:textId="20F047CA" w:rsidR="00C766BE" w:rsidDel="0069483A" w:rsidRDefault="00C766BE" w:rsidP="00C766BE">
      <w:pPr>
        <w:pStyle w:val="B1"/>
        <w:rPr>
          <w:del w:id="45" w:author="Ericsson Nov r1" w:date="2022-11-15T16:27:00Z"/>
        </w:rPr>
      </w:pPr>
      <w:del w:id="46" w:author="Ericsson Nov r1" w:date="2022-11-15T16:27:00Z">
        <w:r w:rsidDel="0069483A">
          <w:delText>-</w:delText>
        </w:r>
        <w:r w:rsidDel="0069483A">
          <w:tab/>
          <w:delText>UE Policy for the Access network discovery and selection policy and UE Route Selection Policy (URSP).</w:delText>
        </w:r>
      </w:del>
    </w:p>
    <w:p w14:paraId="5A69562C" w14:textId="16674CAE" w:rsidR="001F522B" w:rsidRPr="003D4ABF" w:rsidDel="0069483A" w:rsidRDefault="001F522B" w:rsidP="001F522B">
      <w:pPr>
        <w:pStyle w:val="B1"/>
        <w:rPr>
          <w:ins w:id="47" w:author="Huawei1" w:date="2022-10-18T14:57:00Z"/>
          <w:del w:id="48" w:author="Ericsson Nov r1" w:date="2022-11-15T16:27:00Z"/>
        </w:rPr>
      </w:pPr>
      <w:ins w:id="49" w:author="Huawei1" w:date="2022-10-18T14:57:00Z">
        <w:del w:id="50" w:author="Ericsson Nov r1" w:date="2022-11-15T16:27:00Z">
          <w:r w:rsidRPr="003D4ABF" w:rsidDel="0069483A">
            <w:delText>-</w:delText>
          </w:r>
          <w:r w:rsidRPr="003D4ABF" w:rsidDel="0069483A">
            <w:tab/>
            <w:delText>PDU Session related policy control;</w:delText>
          </w:r>
        </w:del>
      </w:ins>
    </w:p>
    <w:p w14:paraId="0B947C18" w14:textId="4A672E1F" w:rsidR="001F522B" w:rsidDel="0069483A" w:rsidRDefault="001F522B" w:rsidP="001F522B">
      <w:pPr>
        <w:pStyle w:val="B1"/>
        <w:rPr>
          <w:ins w:id="51" w:author="Huawei1" w:date="2022-10-18T14:57:00Z"/>
          <w:del w:id="52" w:author="Ericsson Nov r1" w:date="2022-11-15T16:27:00Z"/>
        </w:rPr>
      </w:pPr>
      <w:ins w:id="53" w:author="Huawei1" w:date="2022-10-18T14:57:00Z">
        <w:del w:id="54" w:author="Ericsson Nov r1" w:date="2022-11-15T16:27:00Z">
          <w:r w:rsidRPr="003D4ABF" w:rsidDel="0069483A">
            <w:delText>-</w:delText>
          </w:r>
          <w:r w:rsidRPr="003D4ABF" w:rsidDel="0069483A">
            <w:tab/>
            <w:delText>PDU Session event reporting to the AF.</w:delText>
          </w:r>
        </w:del>
      </w:ins>
    </w:p>
    <w:p w14:paraId="1A77DE9E" w14:textId="2369ED33" w:rsidR="000736D8" w:rsidRDefault="000736D8" w:rsidP="000736D8">
      <w:pPr>
        <w:pStyle w:val="NO"/>
        <w:rPr>
          <w:ins w:id="55" w:author="Huawei" w:date="2022-11-15T21:34:00Z"/>
        </w:rPr>
      </w:pPr>
      <w:commentRangeStart w:id="56"/>
      <w:ins w:id="57" w:author="Huawei" w:date="2022-11-15T21:34:00Z">
        <w:r>
          <w:t>NOTE:</w:t>
        </w:r>
        <w:r>
          <w:tab/>
          <w:t>The PCF perfo</w:t>
        </w:r>
      </w:ins>
      <w:ins w:id="58" w:author="Huawei" w:date="2022-11-15T21:35:00Z">
        <w:r>
          <w:t>rms the access and mobility policy contr</w:t>
        </w:r>
      </w:ins>
      <w:ins w:id="59" w:author="Huawei" w:date="2022-11-15T21:37:00Z">
        <w:r>
          <w:t>o</w:t>
        </w:r>
      </w:ins>
      <w:ins w:id="60" w:author="Huawei" w:date="2022-11-15T21:35:00Z">
        <w:r>
          <w:t>l</w:t>
        </w:r>
      </w:ins>
      <w:ins w:id="61" w:author="Huawei" w:date="2022-11-15T21:41:00Z">
        <w:r>
          <w:t>,</w:t>
        </w:r>
      </w:ins>
      <w:ins w:id="62" w:author="Huawei" w:date="2022-11-15T21:36:00Z">
        <w:r w:rsidRPr="000736D8">
          <w:t xml:space="preserve"> </w:t>
        </w:r>
        <w:proofErr w:type="gramStart"/>
        <w:r>
          <w:t>e.g.</w:t>
        </w:r>
        <w:proofErr w:type="gramEnd"/>
        <w:r>
          <w:t xml:space="preserve"> the UE Service Area Restrictions and RAT/RFSP control</w:t>
        </w:r>
      </w:ins>
      <w:ins w:id="63" w:author="Huawei" w:date="2022-11-15T21:37:00Z">
        <w:r>
          <w:t xml:space="preserve">, as defined in </w:t>
        </w:r>
      </w:ins>
      <w:ins w:id="64" w:author="Huawei" w:date="2022-11-15T21:42:00Z">
        <w:r>
          <w:rPr>
            <w:lang w:eastAsia="ja-JP"/>
          </w:rPr>
          <w:t>3GPP TS 29.</w:t>
        </w:r>
        <w:r>
          <w:rPr>
            <w:lang w:eastAsia="zh-CN"/>
          </w:rPr>
          <w:t>5</w:t>
        </w:r>
        <w:r>
          <w:rPr>
            <w:lang w:eastAsia="ja-JP"/>
          </w:rPr>
          <w:t>07 [</w:t>
        </w:r>
        <w:r>
          <w:rPr>
            <w:lang w:eastAsia="zh-CN"/>
          </w:rPr>
          <w:t>x</w:t>
        </w:r>
        <w:r>
          <w:rPr>
            <w:lang w:eastAsia="ja-JP"/>
          </w:rPr>
          <w:t xml:space="preserve">] </w:t>
        </w:r>
      </w:ins>
      <w:ins w:id="65" w:author="Huawei" w:date="2022-11-15T21:36:00Z">
        <w:r>
          <w:t xml:space="preserve">and UE Policy </w:t>
        </w:r>
      </w:ins>
      <w:ins w:id="66" w:author="Huawei" w:date="2022-11-15T21:41:00Z">
        <w:r>
          <w:t>control, e.g.</w:t>
        </w:r>
      </w:ins>
      <w:ins w:id="67" w:author="Huawei" w:date="2022-11-15T21:36:00Z">
        <w:r>
          <w:t xml:space="preserve"> the Access network discovery and selection policy and UE Route Selection Policy (URSP)</w:t>
        </w:r>
      </w:ins>
      <w:ins w:id="68" w:author="Huawei" w:date="2022-11-15T21:42:00Z">
        <w:r>
          <w:t xml:space="preserve"> control, as defined in </w:t>
        </w:r>
        <w:r>
          <w:rPr>
            <w:lang w:eastAsia="ja-JP"/>
          </w:rPr>
          <w:t>3GPP TS 29.</w:t>
        </w:r>
        <w:r>
          <w:rPr>
            <w:lang w:eastAsia="zh-CN"/>
          </w:rPr>
          <w:t>5</w:t>
        </w:r>
        <w:r>
          <w:rPr>
            <w:lang w:eastAsia="ja-JP"/>
          </w:rPr>
          <w:t>25 [</w:t>
        </w:r>
        <w:r>
          <w:rPr>
            <w:lang w:eastAsia="zh-CN"/>
          </w:rPr>
          <w:t>y</w:t>
        </w:r>
        <w:r>
          <w:rPr>
            <w:lang w:eastAsia="ja-JP"/>
          </w:rPr>
          <w:t>]</w:t>
        </w:r>
      </w:ins>
      <w:ins w:id="69" w:author="Huawei" w:date="2022-11-15T21:34:00Z">
        <w:r>
          <w:t>.</w:t>
        </w:r>
      </w:ins>
      <w:commentRangeEnd w:id="56"/>
      <w:r w:rsidR="0069483A">
        <w:rPr>
          <w:rStyle w:val="CommentReference"/>
        </w:rPr>
        <w:commentReference w:id="56"/>
      </w:r>
    </w:p>
    <w:p w14:paraId="50CBB1EA" w14:textId="43D93F88" w:rsidR="00C766BE" w:rsidRDefault="00C766BE" w:rsidP="00C766BE">
      <w:r>
        <w:t xml:space="preserve">The </w:t>
      </w:r>
      <w:ins w:id="70" w:author="Huawei1" w:date="2022-10-18T14:57:00Z">
        <w:r w:rsidR="001F522B">
          <w:t>policy and charging control for service data flows</w:t>
        </w:r>
      </w:ins>
      <w:del w:id="71" w:author="Huawei1" w:date="2022-10-18T14:57:00Z">
        <w:r w:rsidDel="001F522B">
          <w:delText>policy control decision and flow based charging control functionalities</w:delText>
        </w:r>
      </w:del>
      <w:r>
        <w:t xml:space="preserve"> enable the PCF to provide network control regarding the service data flow detection, gating, QoS and flow based charging (except credit management) towards the SMF/UPF.</w:t>
      </w:r>
    </w:p>
    <w:p w14:paraId="31753C6B" w14:textId="77777777" w:rsidR="00C766BE" w:rsidRDefault="00C766BE" w:rsidP="00C766BE">
      <w:r>
        <w:t xml:space="preserve">The PCF receives session and media related information from the Npcf_PolicyAuthorization service consumers and notifies them of subscribed traffic plane events. </w:t>
      </w:r>
    </w:p>
    <w:p w14:paraId="799BA99D" w14:textId="77777777" w:rsidR="00C766BE" w:rsidRDefault="00C766BE" w:rsidP="00C766BE">
      <w:r>
        <w:t>The PCF may receive from the NF service consumers the request to monitor the requested service and media information and notifies them of the UL/DL/round-trip delay of the requested flows.</w:t>
      </w:r>
    </w:p>
    <w:p w14:paraId="63C6D695" w14:textId="77777777" w:rsidR="00C766BE" w:rsidRDefault="00C766BE" w:rsidP="00C766BE">
      <w:r>
        <w:t xml:space="preserve">The PCF may receive service routing requirements and the indication of receiving notifications about user plane path changes from the Npcf_PolicyAuthorization service consumers. </w:t>
      </w:r>
    </w:p>
    <w:p w14:paraId="5E22F75B" w14:textId="77777777" w:rsidR="00C766BE" w:rsidRDefault="00C766BE" w:rsidP="00C766BE">
      <w:r>
        <w:t>The PCF may receive from the NF service consumers the specific required QoS and a prioritized list of alternative QoS profiles and notifies them about the QoS target the access network guarantees.</w:t>
      </w:r>
    </w:p>
    <w:p w14:paraId="7E78471B" w14:textId="77777777" w:rsidR="00C766BE" w:rsidRDefault="00C766BE" w:rsidP="00C766BE">
      <w:r>
        <w:t>The PCF checks that the service information provided by the NF service consumer is consistent with the operator defined policy rules before storing the service information.</w:t>
      </w:r>
    </w:p>
    <w:p w14:paraId="674CC9F9" w14:textId="77777777" w:rsidR="00C766BE" w:rsidRDefault="00C766BE" w:rsidP="00C766BE">
      <w:r>
        <w:t>The PCF uses the received service information and the subscription information when it applies as basis for the policy and charging control decisions.</w:t>
      </w:r>
    </w:p>
    <w:p w14:paraId="07ED3658" w14:textId="77777777" w:rsidR="00C766BE" w:rsidRDefault="00C766BE" w:rsidP="00C766BE">
      <w:r>
        <w:t>The PCF derives PCC rules and provisions them to the SMF via the Npcf_SMPolicyControl service and subscribes to traffic plane events via policy control request triggers as described in 3GPP TS 29.512 [8].</w:t>
      </w:r>
    </w:p>
    <w:p w14:paraId="324A7C20" w14:textId="77777777" w:rsidR="00C766BE" w:rsidRDefault="00C766BE" w:rsidP="00C766BE">
      <w:r>
        <w:t xml:space="preserve">In 5GS interworking with </w:t>
      </w:r>
      <w:r>
        <w:rPr>
          <w:rFonts w:cs="Arial"/>
          <w:szCs w:val="18"/>
          <w:lang w:eastAsia="es-ES"/>
        </w:rPr>
        <w:t>external</w:t>
      </w:r>
      <w:r w:rsidRPr="00CC6FFD">
        <w:rPr>
          <w:rFonts w:cs="Arial"/>
          <w:szCs w:val="18"/>
          <w:lang w:eastAsia="es-ES"/>
        </w:rPr>
        <w:t xml:space="preserve"> </w:t>
      </w:r>
      <w:r>
        <w:rPr>
          <w:rFonts w:cs="Arial"/>
          <w:szCs w:val="18"/>
          <w:lang w:eastAsia="es-ES"/>
        </w:rPr>
        <w:t>time sensitive networks (</w:t>
      </w:r>
      <w:proofErr w:type="spellStart"/>
      <w:r>
        <w:rPr>
          <w:rFonts w:cs="Arial"/>
          <w:szCs w:val="18"/>
          <w:lang w:eastAsia="es-ES"/>
        </w:rPr>
        <w:t>e.g.</w:t>
      </w:r>
      <w:r>
        <w:t>TSN</w:t>
      </w:r>
      <w:proofErr w:type="spellEnd"/>
      <w:r>
        <w:t xml:space="preserve"> network), the PCF:</w:t>
      </w:r>
    </w:p>
    <w:p w14:paraId="6E88AD44" w14:textId="77777777" w:rsidR="00C766BE" w:rsidRDefault="00C766BE" w:rsidP="00C766BE">
      <w:pPr>
        <w:pStyle w:val="B1"/>
      </w:pPr>
      <w:r>
        <w:t>-</w:t>
      </w:r>
      <w:r>
        <w:tab/>
        <w:t xml:space="preserve">notifies the </w:t>
      </w:r>
      <w:r>
        <w:rPr>
          <w:noProof/>
        </w:rPr>
        <w:t xml:space="preserve">NF service consumer (i.e. </w:t>
      </w:r>
      <w:r>
        <w:t>TSN AF</w:t>
      </w:r>
      <w:r w:rsidRPr="00CC6FFD">
        <w:t xml:space="preserve"> </w:t>
      </w:r>
      <w:r>
        <w:t>or TSCTSF) about the TSC user plane node and DS-TT port information corresponding to a PDU session;</w:t>
      </w:r>
    </w:p>
    <w:p w14:paraId="0C6BFB26" w14:textId="77777777" w:rsidR="00C766BE" w:rsidRDefault="00C766BE" w:rsidP="00C766BE">
      <w:pPr>
        <w:pStyle w:val="B1"/>
      </w:pPr>
      <w:r>
        <w:t>-</w:t>
      </w:r>
      <w:r>
        <w:tab/>
        <w:t xml:space="preserve">enables the </w:t>
      </w:r>
      <w:r>
        <w:rPr>
          <w:noProof/>
        </w:rPr>
        <w:t xml:space="preserve">NF service consumer (i.e. </w:t>
      </w:r>
      <w:r>
        <w:t>TSN AF</w:t>
      </w:r>
      <w:r w:rsidRPr="00CC6FFD">
        <w:t xml:space="preserve"> </w:t>
      </w:r>
      <w:r>
        <w:t>or TSCTSF) configures the TSC user plane node and ports by forwarding TSC user plane node management containers and port management containers to the SMF as described in 3GPP TS 29.512 [8];</w:t>
      </w:r>
    </w:p>
    <w:p w14:paraId="258E9495" w14:textId="0C07EDC4" w:rsidR="00C766BE" w:rsidRDefault="00C766BE" w:rsidP="00C766BE">
      <w:pPr>
        <w:pStyle w:val="B1"/>
      </w:pPr>
      <w:r>
        <w:lastRenderedPageBreak/>
        <w:t>-</w:t>
      </w:r>
      <w:r>
        <w:tab/>
        <w:t xml:space="preserve">notifies the </w:t>
      </w:r>
      <w:r>
        <w:rPr>
          <w:noProof/>
        </w:rPr>
        <w:t xml:space="preserve">NF service consumer (i.e. </w:t>
      </w:r>
      <w:r>
        <w:t>TSN AF</w:t>
      </w:r>
      <w:r w:rsidRPr="00CC6FFD">
        <w:t xml:space="preserve"> </w:t>
      </w:r>
      <w:r>
        <w:t>or TSCTSF) about updated TSC user plane node configuration and port configuration by forwarding TSN bridge management containers and port management containers received from the SMF; and</w:t>
      </w:r>
    </w:p>
    <w:p w14:paraId="69E6DF4F" w14:textId="77777777" w:rsidR="00C766BE" w:rsidRDefault="00C766BE" w:rsidP="00C766BE">
      <w:pPr>
        <w:pStyle w:val="B1"/>
      </w:pPr>
      <w:r>
        <w:t>-</w:t>
      </w:r>
      <w:r>
        <w:tab/>
        <w:t>uses the received QoS and TSC assistance information to derive the policy information delivered in the PCC rule to the SMF as described in 3GPP TS 29.512 [8].</w:t>
      </w:r>
    </w:p>
    <w:p w14:paraId="43EBEB48" w14:textId="4FF3F4B7" w:rsidR="00B3234B" w:rsidRPr="00C56BD0" w:rsidRDefault="00B3234B" w:rsidP="00B323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outlineLvl w:val="0"/>
        <w:rPr>
          <w:rFonts w:ascii="Arial" w:hAnsi="Arial" w:cs="Arial"/>
          <w:color w:val="FF0000"/>
          <w:sz w:val="28"/>
          <w:szCs w:val="28"/>
          <w:lang w:val="en-US"/>
        </w:rPr>
      </w:pP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* * * * </w:t>
      </w:r>
      <w:r>
        <w:rPr>
          <w:rFonts w:ascii="Arial" w:hAnsi="Arial" w:cs="Arial"/>
          <w:color w:val="FF0000"/>
          <w:sz w:val="28"/>
          <w:szCs w:val="28"/>
          <w:lang w:val="en-US"/>
        </w:rPr>
        <w:t>End of change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* * * *</w:t>
      </w:r>
    </w:p>
    <w:p w14:paraId="4B7789BD" w14:textId="77777777" w:rsidR="00B3234B" w:rsidRDefault="00B3234B" w:rsidP="00B3234B"/>
    <w:p w14:paraId="68C9CD36" w14:textId="77777777" w:rsidR="001E41F3" w:rsidRPr="00B3234B" w:rsidRDefault="001E41F3">
      <w:pPr>
        <w:rPr>
          <w:noProof/>
        </w:rPr>
      </w:pPr>
    </w:p>
    <w:sectPr w:rsidR="001E41F3" w:rsidRPr="00B3234B" w:rsidSect="000B7FED">
      <w:headerReference w:type="even" r:id="rId18"/>
      <w:headerReference w:type="default" r:id="rId19"/>
      <w:headerReference w:type="first" r:id="rId20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56" w:author="Ericsson Nov r1" w:date="2022-11-15T16:29:00Z" w:initials="FG">
    <w:p w14:paraId="6A85F253" w14:textId="7892B5A4" w:rsidR="0069483A" w:rsidRDefault="0069483A">
      <w:pPr>
        <w:pStyle w:val="CommentText"/>
      </w:pPr>
      <w:r>
        <w:rPr>
          <w:rStyle w:val="CommentReference"/>
        </w:rPr>
        <w:annotationRef/>
      </w:r>
      <w:r>
        <w:t>Thanks for the proposal to include it. It is fine for me to focus only on what the PCF does for Policy Authorization. We can remove it.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6A85F253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1E3CE4" w16cex:dateUtc="2022-11-15T15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A85F253" w16cid:durableId="271E3CE4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47F7FA" w14:textId="77777777" w:rsidR="00577EFA" w:rsidRDefault="00577EFA">
      <w:r>
        <w:separator/>
      </w:r>
    </w:p>
  </w:endnote>
  <w:endnote w:type="continuationSeparator" w:id="0">
    <w:p w14:paraId="0DF22F82" w14:textId="77777777" w:rsidR="00577EFA" w:rsidRDefault="00577E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 (WN)">
    <w:altName w:val="Arial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53735A" w14:textId="77777777" w:rsidR="00577EFA" w:rsidRDefault="00577EFA">
      <w:r>
        <w:separator/>
      </w:r>
    </w:p>
  </w:footnote>
  <w:footnote w:type="continuationSeparator" w:id="0">
    <w:p w14:paraId="5D091A50" w14:textId="77777777" w:rsidR="00577EFA" w:rsidRDefault="00577E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604D6A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A76E69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0542A9C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uawei">
    <w15:presenceInfo w15:providerId="None" w15:userId="Huawei"/>
  </w15:person>
  <w15:person w15:author="Ericsson Nov r1">
    <w15:presenceInfo w15:providerId="None" w15:userId="Ericsson Nov r1"/>
  </w15:person>
  <w15:person w15:author="Huawei1">
    <w15:presenceInfo w15:providerId="None" w15:userId="Huawei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22E4A"/>
    <w:rsid w:val="000736D8"/>
    <w:rsid w:val="000A6394"/>
    <w:rsid w:val="000B7FED"/>
    <w:rsid w:val="000C038A"/>
    <w:rsid w:val="000C35F6"/>
    <w:rsid w:val="000C6598"/>
    <w:rsid w:val="000D44B3"/>
    <w:rsid w:val="00122484"/>
    <w:rsid w:val="00145D43"/>
    <w:rsid w:val="00192C46"/>
    <w:rsid w:val="001A08B3"/>
    <w:rsid w:val="001A7B60"/>
    <w:rsid w:val="001B52F0"/>
    <w:rsid w:val="001B77BE"/>
    <w:rsid w:val="001B7A65"/>
    <w:rsid w:val="001E089B"/>
    <w:rsid w:val="001E41F3"/>
    <w:rsid w:val="001F522B"/>
    <w:rsid w:val="00217696"/>
    <w:rsid w:val="00256EB6"/>
    <w:rsid w:val="0026004D"/>
    <w:rsid w:val="002640DD"/>
    <w:rsid w:val="002730E1"/>
    <w:rsid w:val="00275D12"/>
    <w:rsid w:val="00284FEB"/>
    <w:rsid w:val="002860C4"/>
    <w:rsid w:val="002A2E67"/>
    <w:rsid w:val="002B5741"/>
    <w:rsid w:val="002E472E"/>
    <w:rsid w:val="0030489F"/>
    <w:rsid w:val="00305409"/>
    <w:rsid w:val="00353A7D"/>
    <w:rsid w:val="003609EF"/>
    <w:rsid w:val="0036231A"/>
    <w:rsid w:val="00374DD4"/>
    <w:rsid w:val="003E1A36"/>
    <w:rsid w:val="003F2596"/>
    <w:rsid w:val="00410371"/>
    <w:rsid w:val="00416D3D"/>
    <w:rsid w:val="004242F1"/>
    <w:rsid w:val="00453FC3"/>
    <w:rsid w:val="004B75B7"/>
    <w:rsid w:val="00500BD5"/>
    <w:rsid w:val="005032F0"/>
    <w:rsid w:val="005141D9"/>
    <w:rsid w:val="0051580D"/>
    <w:rsid w:val="0053721F"/>
    <w:rsid w:val="00547111"/>
    <w:rsid w:val="00577EFA"/>
    <w:rsid w:val="00592D74"/>
    <w:rsid w:val="005E2C44"/>
    <w:rsid w:val="00621188"/>
    <w:rsid w:val="006257ED"/>
    <w:rsid w:val="00653DE4"/>
    <w:rsid w:val="00656A94"/>
    <w:rsid w:val="00665C47"/>
    <w:rsid w:val="0069483A"/>
    <w:rsid w:val="00695808"/>
    <w:rsid w:val="006B46FB"/>
    <w:rsid w:val="006E21FB"/>
    <w:rsid w:val="00792342"/>
    <w:rsid w:val="007977A8"/>
    <w:rsid w:val="007A0654"/>
    <w:rsid w:val="007A18E6"/>
    <w:rsid w:val="007B512A"/>
    <w:rsid w:val="007C2097"/>
    <w:rsid w:val="007D6A07"/>
    <w:rsid w:val="007F7259"/>
    <w:rsid w:val="008040A8"/>
    <w:rsid w:val="00815A6E"/>
    <w:rsid w:val="008279FA"/>
    <w:rsid w:val="00833FA0"/>
    <w:rsid w:val="008626E7"/>
    <w:rsid w:val="00870EE7"/>
    <w:rsid w:val="00871AFB"/>
    <w:rsid w:val="008863B9"/>
    <w:rsid w:val="008A45A6"/>
    <w:rsid w:val="008D3CCC"/>
    <w:rsid w:val="008F3789"/>
    <w:rsid w:val="008F686C"/>
    <w:rsid w:val="009148DE"/>
    <w:rsid w:val="00930E1E"/>
    <w:rsid w:val="00930F88"/>
    <w:rsid w:val="00941E30"/>
    <w:rsid w:val="00944631"/>
    <w:rsid w:val="009777D9"/>
    <w:rsid w:val="00991B88"/>
    <w:rsid w:val="009A288B"/>
    <w:rsid w:val="009A5753"/>
    <w:rsid w:val="009A579D"/>
    <w:rsid w:val="009C0F05"/>
    <w:rsid w:val="009E3297"/>
    <w:rsid w:val="009F734F"/>
    <w:rsid w:val="00A0195A"/>
    <w:rsid w:val="00A01D8B"/>
    <w:rsid w:val="00A238E4"/>
    <w:rsid w:val="00A246B6"/>
    <w:rsid w:val="00A47E70"/>
    <w:rsid w:val="00A50CF0"/>
    <w:rsid w:val="00A7671C"/>
    <w:rsid w:val="00AA2CBC"/>
    <w:rsid w:val="00AC5820"/>
    <w:rsid w:val="00AD1CD8"/>
    <w:rsid w:val="00AF565C"/>
    <w:rsid w:val="00B258BB"/>
    <w:rsid w:val="00B3234B"/>
    <w:rsid w:val="00B66ED1"/>
    <w:rsid w:val="00B67B97"/>
    <w:rsid w:val="00B819DF"/>
    <w:rsid w:val="00B968C8"/>
    <w:rsid w:val="00BA3EC5"/>
    <w:rsid w:val="00BA51D9"/>
    <w:rsid w:val="00BB5DFC"/>
    <w:rsid w:val="00BD279D"/>
    <w:rsid w:val="00BD283F"/>
    <w:rsid w:val="00BD6BB8"/>
    <w:rsid w:val="00C353F8"/>
    <w:rsid w:val="00C66BA2"/>
    <w:rsid w:val="00C75D69"/>
    <w:rsid w:val="00C766BE"/>
    <w:rsid w:val="00C870F6"/>
    <w:rsid w:val="00C95985"/>
    <w:rsid w:val="00CB2BC4"/>
    <w:rsid w:val="00CC5026"/>
    <w:rsid w:val="00CC68D0"/>
    <w:rsid w:val="00D02D3F"/>
    <w:rsid w:val="00D03F9A"/>
    <w:rsid w:val="00D06D51"/>
    <w:rsid w:val="00D24991"/>
    <w:rsid w:val="00D50255"/>
    <w:rsid w:val="00D66520"/>
    <w:rsid w:val="00D84AE9"/>
    <w:rsid w:val="00D95BA4"/>
    <w:rsid w:val="00DC4FD8"/>
    <w:rsid w:val="00DE34CF"/>
    <w:rsid w:val="00E13F3D"/>
    <w:rsid w:val="00E34898"/>
    <w:rsid w:val="00E80F53"/>
    <w:rsid w:val="00EB09B7"/>
    <w:rsid w:val="00EC4F57"/>
    <w:rsid w:val="00EE7D7C"/>
    <w:rsid w:val="00F25D98"/>
    <w:rsid w:val="00F300FB"/>
    <w:rsid w:val="00FA1713"/>
    <w:rsid w:val="00FB6386"/>
    <w:rsid w:val="00FD0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736D8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paragraph" w:styleId="Bibliography">
    <w:name w:val="Bibliography"/>
    <w:basedOn w:val="Normal"/>
    <w:next w:val="Normal"/>
    <w:uiPriority w:val="37"/>
    <w:semiHidden/>
    <w:unhideWhenUsed/>
    <w:rsid w:val="00BD283F"/>
  </w:style>
  <w:style w:type="paragraph" w:styleId="BlockText">
    <w:name w:val="Block Text"/>
    <w:basedOn w:val="Normal"/>
    <w:semiHidden/>
    <w:unhideWhenUsed/>
    <w:rsid w:val="00BD283F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semiHidden/>
    <w:unhideWhenUsed/>
    <w:rsid w:val="00BD283F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BD283F"/>
    <w:rPr>
      <w:rFonts w:ascii="Times New Roman" w:hAnsi="Times New Roman"/>
      <w:lang w:val="en-GB" w:eastAsia="en-US"/>
    </w:rPr>
  </w:style>
  <w:style w:type="paragraph" w:styleId="BodyText2">
    <w:name w:val="Body Text 2"/>
    <w:basedOn w:val="Normal"/>
    <w:link w:val="BodyText2Char"/>
    <w:semiHidden/>
    <w:unhideWhenUsed/>
    <w:rsid w:val="00BD283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BD283F"/>
    <w:rPr>
      <w:rFonts w:ascii="Times New Roman" w:hAnsi="Times New Roman"/>
      <w:lang w:val="en-GB" w:eastAsia="en-US"/>
    </w:rPr>
  </w:style>
  <w:style w:type="paragraph" w:styleId="BodyText3">
    <w:name w:val="Body Text 3"/>
    <w:basedOn w:val="Normal"/>
    <w:link w:val="BodyText3Char"/>
    <w:semiHidden/>
    <w:unhideWhenUsed/>
    <w:rsid w:val="00BD283F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BD283F"/>
    <w:rPr>
      <w:rFonts w:ascii="Times New Roman" w:hAnsi="Times New Roman"/>
      <w:sz w:val="16"/>
      <w:szCs w:val="16"/>
      <w:lang w:val="en-GB" w:eastAsia="en-US"/>
    </w:rPr>
  </w:style>
  <w:style w:type="paragraph" w:styleId="BodyTextFirstIndent">
    <w:name w:val="Body Text First Indent"/>
    <w:basedOn w:val="BodyText"/>
    <w:link w:val="BodyTextFirstIndentChar"/>
    <w:rsid w:val="00BD283F"/>
    <w:pPr>
      <w:spacing w:after="18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BD283F"/>
    <w:rPr>
      <w:rFonts w:ascii="Times New Roman" w:hAnsi="Times New Roman"/>
      <w:lang w:val="en-GB" w:eastAsia="en-US"/>
    </w:rPr>
  </w:style>
  <w:style w:type="paragraph" w:styleId="BodyTextIndent">
    <w:name w:val="Body Text Indent"/>
    <w:basedOn w:val="Normal"/>
    <w:link w:val="BodyTextIndentChar"/>
    <w:semiHidden/>
    <w:unhideWhenUsed/>
    <w:rsid w:val="00BD283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BD283F"/>
    <w:rPr>
      <w:rFonts w:ascii="Times New Roman" w:hAnsi="Times New Roman"/>
      <w:lang w:val="en-GB" w:eastAsia="en-US"/>
    </w:rPr>
  </w:style>
  <w:style w:type="paragraph" w:styleId="BodyTextFirstIndent2">
    <w:name w:val="Body Text First Indent 2"/>
    <w:basedOn w:val="BodyTextIndent"/>
    <w:link w:val="BodyTextFirstIndent2Char"/>
    <w:semiHidden/>
    <w:unhideWhenUsed/>
    <w:rsid w:val="00BD283F"/>
    <w:pPr>
      <w:spacing w:after="1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BD283F"/>
    <w:rPr>
      <w:rFonts w:ascii="Times New Roman" w:hAnsi="Times New Roman"/>
      <w:lang w:val="en-GB" w:eastAsia="en-US"/>
    </w:rPr>
  </w:style>
  <w:style w:type="paragraph" w:styleId="BodyTextIndent2">
    <w:name w:val="Body Text Indent 2"/>
    <w:basedOn w:val="Normal"/>
    <w:link w:val="BodyTextIndent2Char"/>
    <w:semiHidden/>
    <w:unhideWhenUsed/>
    <w:rsid w:val="00BD283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BD283F"/>
    <w:rPr>
      <w:rFonts w:ascii="Times New Roman" w:hAnsi="Times New Roman"/>
      <w:lang w:val="en-GB" w:eastAsia="en-US"/>
    </w:rPr>
  </w:style>
  <w:style w:type="paragraph" w:styleId="BodyTextIndent3">
    <w:name w:val="Body Text Indent 3"/>
    <w:basedOn w:val="Normal"/>
    <w:link w:val="BodyTextIndent3Char"/>
    <w:semiHidden/>
    <w:unhideWhenUsed/>
    <w:rsid w:val="00BD283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BD283F"/>
    <w:rPr>
      <w:rFonts w:ascii="Times New Roman" w:hAnsi="Times New Roman"/>
      <w:sz w:val="16"/>
      <w:szCs w:val="16"/>
      <w:lang w:val="en-GB" w:eastAsia="en-US"/>
    </w:rPr>
  </w:style>
  <w:style w:type="paragraph" w:styleId="Caption">
    <w:name w:val="caption"/>
    <w:basedOn w:val="Normal"/>
    <w:next w:val="Normal"/>
    <w:semiHidden/>
    <w:unhideWhenUsed/>
    <w:qFormat/>
    <w:rsid w:val="00BD283F"/>
    <w:pPr>
      <w:spacing w:after="200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semiHidden/>
    <w:unhideWhenUsed/>
    <w:rsid w:val="00BD283F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semiHidden/>
    <w:rsid w:val="00BD283F"/>
    <w:rPr>
      <w:rFonts w:ascii="Times New Roman" w:hAnsi="Times New Roman"/>
      <w:lang w:val="en-GB" w:eastAsia="en-US"/>
    </w:rPr>
  </w:style>
  <w:style w:type="paragraph" w:styleId="Date">
    <w:name w:val="Date"/>
    <w:basedOn w:val="Normal"/>
    <w:next w:val="Normal"/>
    <w:link w:val="DateChar"/>
    <w:rsid w:val="00BD283F"/>
  </w:style>
  <w:style w:type="character" w:customStyle="1" w:styleId="DateChar">
    <w:name w:val="Date Char"/>
    <w:basedOn w:val="DefaultParagraphFont"/>
    <w:link w:val="Date"/>
    <w:rsid w:val="00BD283F"/>
    <w:rPr>
      <w:rFonts w:ascii="Times New Roman" w:hAnsi="Times New Roman"/>
      <w:lang w:val="en-GB" w:eastAsia="en-US"/>
    </w:rPr>
  </w:style>
  <w:style w:type="paragraph" w:styleId="E-mailSignature">
    <w:name w:val="E-mail Signature"/>
    <w:basedOn w:val="Normal"/>
    <w:link w:val="E-mailSignatureChar"/>
    <w:semiHidden/>
    <w:unhideWhenUsed/>
    <w:rsid w:val="00BD283F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semiHidden/>
    <w:rsid w:val="00BD283F"/>
    <w:rPr>
      <w:rFonts w:ascii="Times New Roman" w:hAnsi="Times New Roman"/>
      <w:lang w:val="en-GB" w:eastAsia="en-US"/>
    </w:rPr>
  </w:style>
  <w:style w:type="paragraph" w:styleId="EndnoteText">
    <w:name w:val="endnote text"/>
    <w:basedOn w:val="Normal"/>
    <w:link w:val="EndnoteTextChar"/>
    <w:semiHidden/>
    <w:unhideWhenUsed/>
    <w:rsid w:val="00BD283F"/>
    <w:pPr>
      <w:spacing w:after="0"/>
    </w:pPr>
  </w:style>
  <w:style w:type="character" w:customStyle="1" w:styleId="EndnoteTextChar">
    <w:name w:val="Endnote Text Char"/>
    <w:basedOn w:val="DefaultParagraphFont"/>
    <w:link w:val="EndnoteText"/>
    <w:semiHidden/>
    <w:rsid w:val="00BD283F"/>
    <w:rPr>
      <w:rFonts w:ascii="Times New Roman" w:hAnsi="Times New Roman"/>
      <w:lang w:val="en-GB" w:eastAsia="en-US"/>
    </w:rPr>
  </w:style>
  <w:style w:type="paragraph" w:styleId="EnvelopeAddress">
    <w:name w:val="envelope address"/>
    <w:basedOn w:val="Normal"/>
    <w:semiHidden/>
    <w:unhideWhenUsed/>
    <w:rsid w:val="00BD283F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BD283F"/>
    <w:pPr>
      <w:spacing w:after="0"/>
    </w:pPr>
    <w:rPr>
      <w:rFonts w:asciiTheme="majorHAnsi" w:eastAsiaTheme="majorEastAsia" w:hAnsiTheme="majorHAnsi" w:cstheme="majorBidi"/>
    </w:rPr>
  </w:style>
  <w:style w:type="paragraph" w:styleId="HTMLAddress">
    <w:name w:val="HTML Address"/>
    <w:basedOn w:val="Normal"/>
    <w:link w:val="HTMLAddressChar"/>
    <w:semiHidden/>
    <w:unhideWhenUsed/>
    <w:rsid w:val="00BD283F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BD283F"/>
    <w:rPr>
      <w:rFonts w:ascii="Times New Roman" w:hAnsi="Times New Roman"/>
      <w:i/>
      <w:iCs/>
      <w:lang w:val="en-GB" w:eastAsia="en-US"/>
    </w:rPr>
  </w:style>
  <w:style w:type="paragraph" w:styleId="HTMLPreformatted">
    <w:name w:val="HTML Preformatted"/>
    <w:basedOn w:val="Normal"/>
    <w:link w:val="HTMLPreformattedChar"/>
    <w:semiHidden/>
    <w:unhideWhenUsed/>
    <w:rsid w:val="00BD283F"/>
    <w:pPr>
      <w:spacing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BD283F"/>
    <w:rPr>
      <w:rFonts w:ascii="Consolas" w:hAnsi="Consolas"/>
      <w:lang w:val="en-GB" w:eastAsia="en-US"/>
    </w:rPr>
  </w:style>
  <w:style w:type="paragraph" w:styleId="Index3">
    <w:name w:val="index 3"/>
    <w:basedOn w:val="Normal"/>
    <w:next w:val="Normal"/>
    <w:semiHidden/>
    <w:unhideWhenUsed/>
    <w:rsid w:val="00BD283F"/>
    <w:pPr>
      <w:spacing w:after="0"/>
      <w:ind w:left="600" w:hanging="200"/>
    </w:pPr>
  </w:style>
  <w:style w:type="paragraph" w:styleId="Index4">
    <w:name w:val="index 4"/>
    <w:basedOn w:val="Normal"/>
    <w:next w:val="Normal"/>
    <w:semiHidden/>
    <w:unhideWhenUsed/>
    <w:rsid w:val="00BD283F"/>
    <w:pPr>
      <w:spacing w:after="0"/>
      <w:ind w:left="800" w:hanging="200"/>
    </w:pPr>
  </w:style>
  <w:style w:type="paragraph" w:styleId="Index5">
    <w:name w:val="index 5"/>
    <w:basedOn w:val="Normal"/>
    <w:next w:val="Normal"/>
    <w:semiHidden/>
    <w:unhideWhenUsed/>
    <w:rsid w:val="00BD283F"/>
    <w:pPr>
      <w:spacing w:after="0"/>
      <w:ind w:left="1000" w:hanging="200"/>
    </w:pPr>
  </w:style>
  <w:style w:type="paragraph" w:styleId="Index6">
    <w:name w:val="index 6"/>
    <w:basedOn w:val="Normal"/>
    <w:next w:val="Normal"/>
    <w:semiHidden/>
    <w:unhideWhenUsed/>
    <w:rsid w:val="00BD283F"/>
    <w:pPr>
      <w:spacing w:after="0"/>
      <w:ind w:left="1200" w:hanging="200"/>
    </w:pPr>
  </w:style>
  <w:style w:type="paragraph" w:styleId="Index7">
    <w:name w:val="index 7"/>
    <w:basedOn w:val="Normal"/>
    <w:next w:val="Normal"/>
    <w:semiHidden/>
    <w:unhideWhenUsed/>
    <w:rsid w:val="00BD283F"/>
    <w:pPr>
      <w:spacing w:after="0"/>
      <w:ind w:left="1400" w:hanging="200"/>
    </w:pPr>
  </w:style>
  <w:style w:type="paragraph" w:styleId="Index8">
    <w:name w:val="index 8"/>
    <w:basedOn w:val="Normal"/>
    <w:next w:val="Normal"/>
    <w:semiHidden/>
    <w:unhideWhenUsed/>
    <w:rsid w:val="00BD283F"/>
    <w:pPr>
      <w:spacing w:after="0"/>
      <w:ind w:left="1600" w:hanging="200"/>
    </w:pPr>
  </w:style>
  <w:style w:type="paragraph" w:styleId="Index9">
    <w:name w:val="index 9"/>
    <w:basedOn w:val="Normal"/>
    <w:next w:val="Normal"/>
    <w:semiHidden/>
    <w:unhideWhenUsed/>
    <w:rsid w:val="00BD283F"/>
    <w:pPr>
      <w:spacing w:after="0"/>
      <w:ind w:left="1800" w:hanging="200"/>
    </w:pPr>
  </w:style>
  <w:style w:type="paragraph" w:styleId="IndexHeading">
    <w:name w:val="index heading"/>
    <w:basedOn w:val="Normal"/>
    <w:next w:val="Index1"/>
    <w:semiHidden/>
    <w:unhideWhenUsed/>
    <w:rsid w:val="00BD283F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283F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283F"/>
    <w:rPr>
      <w:rFonts w:ascii="Times New Roman" w:hAnsi="Times New Roman"/>
      <w:i/>
      <w:iCs/>
      <w:color w:val="4F81BD" w:themeColor="accent1"/>
      <w:lang w:val="en-GB" w:eastAsia="en-US"/>
    </w:rPr>
  </w:style>
  <w:style w:type="paragraph" w:styleId="ListContinue">
    <w:name w:val="List Continue"/>
    <w:basedOn w:val="Normal"/>
    <w:semiHidden/>
    <w:unhideWhenUsed/>
    <w:rsid w:val="00BD283F"/>
    <w:pPr>
      <w:spacing w:after="120"/>
      <w:ind w:left="283"/>
      <w:contextualSpacing/>
    </w:pPr>
  </w:style>
  <w:style w:type="paragraph" w:styleId="ListContinue2">
    <w:name w:val="List Continue 2"/>
    <w:basedOn w:val="Normal"/>
    <w:semiHidden/>
    <w:unhideWhenUsed/>
    <w:rsid w:val="00BD283F"/>
    <w:pPr>
      <w:spacing w:after="120"/>
      <w:ind w:left="566"/>
      <w:contextualSpacing/>
    </w:pPr>
  </w:style>
  <w:style w:type="paragraph" w:styleId="ListContinue3">
    <w:name w:val="List Continue 3"/>
    <w:basedOn w:val="Normal"/>
    <w:semiHidden/>
    <w:unhideWhenUsed/>
    <w:rsid w:val="00BD283F"/>
    <w:pPr>
      <w:spacing w:after="120"/>
      <w:ind w:left="849"/>
      <w:contextualSpacing/>
    </w:pPr>
  </w:style>
  <w:style w:type="paragraph" w:styleId="ListContinue4">
    <w:name w:val="List Continue 4"/>
    <w:basedOn w:val="Normal"/>
    <w:semiHidden/>
    <w:unhideWhenUsed/>
    <w:rsid w:val="00BD283F"/>
    <w:pPr>
      <w:spacing w:after="120"/>
      <w:ind w:left="1132"/>
      <w:contextualSpacing/>
    </w:pPr>
  </w:style>
  <w:style w:type="paragraph" w:styleId="ListContinue5">
    <w:name w:val="List Continue 5"/>
    <w:basedOn w:val="Normal"/>
    <w:semiHidden/>
    <w:unhideWhenUsed/>
    <w:rsid w:val="00BD283F"/>
    <w:pPr>
      <w:spacing w:after="120"/>
      <w:ind w:left="1415"/>
      <w:contextualSpacing/>
    </w:pPr>
  </w:style>
  <w:style w:type="paragraph" w:styleId="ListNumber3">
    <w:name w:val="List Number 3"/>
    <w:basedOn w:val="Normal"/>
    <w:semiHidden/>
    <w:unhideWhenUsed/>
    <w:rsid w:val="00BD283F"/>
    <w:pPr>
      <w:numPr>
        <w:numId w:val="1"/>
      </w:numPr>
      <w:contextualSpacing/>
    </w:pPr>
  </w:style>
  <w:style w:type="paragraph" w:styleId="ListNumber4">
    <w:name w:val="List Number 4"/>
    <w:basedOn w:val="Normal"/>
    <w:semiHidden/>
    <w:unhideWhenUsed/>
    <w:rsid w:val="00BD283F"/>
    <w:pPr>
      <w:numPr>
        <w:numId w:val="2"/>
      </w:numPr>
      <w:contextualSpacing/>
    </w:pPr>
  </w:style>
  <w:style w:type="paragraph" w:styleId="ListNumber5">
    <w:name w:val="List Number 5"/>
    <w:basedOn w:val="Normal"/>
    <w:semiHidden/>
    <w:unhideWhenUsed/>
    <w:rsid w:val="00BD283F"/>
    <w:pPr>
      <w:numPr>
        <w:numId w:val="3"/>
      </w:numPr>
      <w:contextualSpacing/>
    </w:pPr>
  </w:style>
  <w:style w:type="paragraph" w:styleId="ListParagraph">
    <w:name w:val="List Paragraph"/>
    <w:basedOn w:val="Normal"/>
    <w:uiPriority w:val="34"/>
    <w:qFormat/>
    <w:rsid w:val="00BD283F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BD283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lang w:val="en-GB" w:eastAsia="en-US"/>
    </w:rPr>
  </w:style>
  <w:style w:type="character" w:customStyle="1" w:styleId="MacroTextChar">
    <w:name w:val="Macro Text Char"/>
    <w:basedOn w:val="DefaultParagraphFont"/>
    <w:link w:val="MacroText"/>
    <w:semiHidden/>
    <w:rsid w:val="00BD283F"/>
    <w:rPr>
      <w:rFonts w:ascii="Consolas" w:hAnsi="Consolas"/>
      <w:lang w:val="en-GB" w:eastAsia="en-US"/>
    </w:rPr>
  </w:style>
  <w:style w:type="paragraph" w:styleId="MessageHeader">
    <w:name w:val="Message Header"/>
    <w:basedOn w:val="Normal"/>
    <w:link w:val="MessageHeaderChar"/>
    <w:semiHidden/>
    <w:unhideWhenUsed/>
    <w:rsid w:val="00BD283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BD283F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NoSpacing">
    <w:name w:val="No Spacing"/>
    <w:uiPriority w:val="1"/>
    <w:qFormat/>
    <w:rsid w:val="00BD283F"/>
    <w:rPr>
      <w:rFonts w:ascii="Times New Roman" w:hAnsi="Times New Roman"/>
      <w:lang w:val="en-GB" w:eastAsia="en-US"/>
    </w:rPr>
  </w:style>
  <w:style w:type="paragraph" w:styleId="NormalWeb">
    <w:name w:val="Normal (Web)"/>
    <w:basedOn w:val="Normal"/>
    <w:semiHidden/>
    <w:unhideWhenUsed/>
    <w:rsid w:val="00BD283F"/>
    <w:rPr>
      <w:sz w:val="24"/>
      <w:szCs w:val="24"/>
    </w:rPr>
  </w:style>
  <w:style w:type="paragraph" w:styleId="NormalIndent">
    <w:name w:val="Normal Indent"/>
    <w:basedOn w:val="Normal"/>
    <w:semiHidden/>
    <w:unhideWhenUsed/>
    <w:rsid w:val="00BD283F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BD283F"/>
    <w:pPr>
      <w:spacing w:after="0"/>
    </w:pPr>
  </w:style>
  <w:style w:type="character" w:customStyle="1" w:styleId="NoteHeadingChar">
    <w:name w:val="Note Heading Char"/>
    <w:basedOn w:val="DefaultParagraphFont"/>
    <w:link w:val="NoteHeading"/>
    <w:semiHidden/>
    <w:rsid w:val="00BD283F"/>
    <w:rPr>
      <w:rFonts w:ascii="Times New Roman" w:hAnsi="Times New Roman"/>
      <w:lang w:val="en-GB" w:eastAsia="en-US"/>
    </w:rPr>
  </w:style>
  <w:style w:type="paragraph" w:styleId="PlainText">
    <w:name w:val="Plain Text"/>
    <w:basedOn w:val="Normal"/>
    <w:link w:val="PlainTextChar"/>
    <w:semiHidden/>
    <w:unhideWhenUsed/>
    <w:rsid w:val="00BD283F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BD283F"/>
    <w:rPr>
      <w:rFonts w:ascii="Consolas" w:hAnsi="Consolas"/>
      <w:sz w:val="21"/>
      <w:szCs w:val="21"/>
      <w:lang w:val="en-GB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BD283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D283F"/>
    <w:rPr>
      <w:rFonts w:ascii="Times New Roman" w:hAnsi="Times New Roman"/>
      <w:i/>
      <w:iCs/>
      <w:color w:val="404040" w:themeColor="text1" w:themeTint="BF"/>
      <w:lang w:val="en-GB" w:eastAsia="en-US"/>
    </w:rPr>
  </w:style>
  <w:style w:type="paragraph" w:styleId="Salutation">
    <w:name w:val="Salutation"/>
    <w:basedOn w:val="Normal"/>
    <w:next w:val="Normal"/>
    <w:link w:val="SalutationChar"/>
    <w:rsid w:val="00BD283F"/>
  </w:style>
  <w:style w:type="character" w:customStyle="1" w:styleId="SalutationChar">
    <w:name w:val="Salutation Char"/>
    <w:basedOn w:val="DefaultParagraphFont"/>
    <w:link w:val="Salutation"/>
    <w:rsid w:val="00BD283F"/>
    <w:rPr>
      <w:rFonts w:ascii="Times New Roman" w:hAnsi="Times New Roman"/>
      <w:lang w:val="en-GB" w:eastAsia="en-US"/>
    </w:rPr>
  </w:style>
  <w:style w:type="paragraph" w:styleId="Signature">
    <w:name w:val="Signature"/>
    <w:basedOn w:val="Normal"/>
    <w:link w:val="SignatureChar"/>
    <w:semiHidden/>
    <w:unhideWhenUsed/>
    <w:rsid w:val="00BD283F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semiHidden/>
    <w:rsid w:val="00BD283F"/>
    <w:rPr>
      <w:rFonts w:ascii="Times New Roman" w:hAnsi="Times New Roman"/>
      <w:lang w:val="en-GB" w:eastAsia="en-US"/>
    </w:rPr>
  </w:style>
  <w:style w:type="paragraph" w:styleId="Subtitle">
    <w:name w:val="Subtitle"/>
    <w:basedOn w:val="Normal"/>
    <w:next w:val="Normal"/>
    <w:link w:val="SubtitleChar"/>
    <w:qFormat/>
    <w:rsid w:val="00BD283F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BD283F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paragraph" w:styleId="TableofAuthorities">
    <w:name w:val="table of authorities"/>
    <w:basedOn w:val="Normal"/>
    <w:next w:val="Normal"/>
    <w:semiHidden/>
    <w:unhideWhenUsed/>
    <w:rsid w:val="00BD283F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semiHidden/>
    <w:unhideWhenUsed/>
    <w:rsid w:val="00BD283F"/>
    <w:pPr>
      <w:spacing w:after="0"/>
    </w:pPr>
  </w:style>
  <w:style w:type="paragraph" w:styleId="Title">
    <w:name w:val="Title"/>
    <w:basedOn w:val="Normal"/>
    <w:next w:val="Normal"/>
    <w:link w:val="TitleChar"/>
    <w:qFormat/>
    <w:rsid w:val="00BD283F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BD283F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  <w:style w:type="paragraph" w:styleId="TOAHeading">
    <w:name w:val="toa heading"/>
    <w:basedOn w:val="Normal"/>
    <w:next w:val="Normal"/>
    <w:semiHidden/>
    <w:unhideWhenUsed/>
    <w:rsid w:val="00BD283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D283F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B1Char">
    <w:name w:val="B1 Char"/>
    <w:link w:val="B1"/>
    <w:qFormat/>
    <w:rsid w:val="00B3234B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FA1713"/>
    <w:rPr>
      <w:rFonts w:ascii="Arial" w:hAnsi="Arial"/>
      <w:b/>
      <w:lang w:val="en-GB" w:eastAsia="en-US"/>
    </w:rPr>
  </w:style>
  <w:style w:type="character" w:customStyle="1" w:styleId="TAHChar">
    <w:name w:val="TAH Char"/>
    <w:link w:val="TAH"/>
    <w:qFormat/>
    <w:rsid w:val="00FA1713"/>
    <w:rPr>
      <w:rFonts w:ascii="Arial" w:hAnsi="Arial"/>
      <w:b/>
      <w:sz w:val="18"/>
      <w:lang w:val="en-GB" w:eastAsia="en-US"/>
    </w:rPr>
  </w:style>
  <w:style w:type="character" w:customStyle="1" w:styleId="TALChar">
    <w:name w:val="TAL Char"/>
    <w:link w:val="TAL"/>
    <w:qFormat/>
    <w:rsid w:val="00FA1713"/>
    <w:rPr>
      <w:rFonts w:ascii="Arial" w:hAnsi="Arial"/>
      <w:sz w:val="18"/>
      <w:lang w:val="en-GB" w:eastAsia="en-US"/>
    </w:rPr>
  </w:style>
  <w:style w:type="character" w:customStyle="1" w:styleId="NOChar">
    <w:name w:val="NO Char"/>
    <w:link w:val="NO"/>
    <w:rsid w:val="00FA1713"/>
    <w:rPr>
      <w:rFonts w:ascii="Times New Roman" w:hAnsi="Times New Roman"/>
      <w:lang w:val="en-GB" w:eastAsia="en-US"/>
    </w:rPr>
  </w:style>
  <w:style w:type="character" w:customStyle="1" w:styleId="TANChar">
    <w:name w:val="TAN Char"/>
    <w:link w:val="TAN"/>
    <w:qFormat/>
    <w:rsid w:val="00FA1713"/>
    <w:rPr>
      <w:rFonts w:ascii="Arial" w:hAnsi="Arial"/>
      <w:sz w:val="18"/>
      <w:lang w:val="en-GB" w:eastAsia="en-US"/>
    </w:rPr>
  </w:style>
  <w:style w:type="character" w:customStyle="1" w:styleId="DocumentMapChar">
    <w:name w:val="Document Map Char"/>
    <w:basedOn w:val="DefaultParagraphFont"/>
    <w:link w:val="DocumentMap"/>
    <w:rsid w:val="001F522B"/>
    <w:rPr>
      <w:rFonts w:ascii="Tahoma" w:hAnsi="Tahoma" w:cs="Tahoma"/>
      <w:shd w:val="clear" w:color="auto" w:fill="000080"/>
      <w:lang w:val="en-GB" w:eastAsia="en-US"/>
    </w:rPr>
  </w:style>
  <w:style w:type="character" w:customStyle="1" w:styleId="EXCar">
    <w:name w:val="EX Car"/>
    <w:link w:val="EX"/>
    <w:qFormat/>
    <w:rsid w:val="000736D8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spec.openapis.org/oas/v3.0.0" TargetMode="External"/><Relationship Id="rId18" Type="http://schemas.openxmlformats.org/officeDocument/2006/relationships/header" Target="header2.xml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8/08/relationships/commentsExtensible" Target="commentsExtensible.xml"/><Relationship Id="rId2" Type="http://schemas.openxmlformats.org/officeDocument/2006/relationships/customXml" Target="../customXml/item1.xml"/><Relationship Id="rId16" Type="http://schemas.microsoft.com/office/2016/09/relationships/commentsIds" Target="commentsIds.xml"/><Relationship Id="rId20" Type="http://schemas.openxmlformats.org/officeDocument/2006/relationships/header" Target="header4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23" Type="http://schemas.openxmlformats.org/officeDocument/2006/relationships/theme" Target="theme/theme1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header" Target="header3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comments" Target="comments.xml"/><Relationship Id="rId22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OneDrive%20-%20ETSI%20365\Document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CE4AEC-A50F-4230-8FFF-CE313DDFFD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</TotalTime>
  <Pages>5</Pages>
  <Words>1507</Words>
  <Characters>9344</Characters>
  <Application>Microsoft Office Word</Application>
  <DocSecurity>0</DocSecurity>
  <Lines>77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10830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Ericsson Nov r1</cp:lastModifiedBy>
  <cp:revision>2</cp:revision>
  <cp:lastPrinted>1899-12-31T23:00:00Z</cp:lastPrinted>
  <dcterms:created xsi:type="dcterms:W3CDTF">2022-11-15T15:32:00Z</dcterms:created>
  <dcterms:modified xsi:type="dcterms:W3CDTF">2022-11-15T15:32:00Z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(3)tFNNuVx5xEZsGaKJ6Xu3h3gVSImxyvYStSZp2lJsgI9R8OqWC0BW6tjZOIiTWghXgkEGDy6u
IPDpDKnDTnefNl8SbyukgqjQT2E7Flpz7RBG5KIaXLXliBps69gt+aPx0OMKP84sorjN08GY
6QKUkKAXWnCO2qSjjJJq0OiaStg+7dojQJAm0+cneEibxMoi1kBDCAbQf2aGSmrE1f+Gnluc
Tbae9bTbyji87wiepQ</vt:lpwstr>
  </property>
  <property fmtid="{D5CDD505-2E9C-101B-9397-08002B2CF9AE}" pid="22" name="_2015_ms_pID_7253431">
    <vt:lpwstr>WISKDVfyFOZrQUcVTkE0pDogT0ENblEzXFrr2T30AeE3WO2R+rzVf6
UwUh8tu/f2AzlnOcPAnokvXY10uvFJtlAAQ4/Fme7KDwOJXjz3D8hb/A9FzwWRJ7LJMgDi2G
W41788tR3ozMUzXsWiSHljg7HLjam1w96IdZyz3iW6JVnrJqwG4dJqJ/laqiyrhUB9Za+iY3
/I1GWoTvZC5PwGqfcCvrWJ8/CRmVJBgrxppM</vt:lpwstr>
  </property>
  <property fmtid="{D5CDD505-2E9C-101B-9397-08002B2CF9AE}" pid="23" name="_2015_ms_pID_7253432">
    <vt:lpwstr>Xg==</vt:lpwstr>
  </property>
</Properties>
</file>