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5A240" w14:textId="36A31D4B" w:rsidR="00746637" w:rsidRDefault="00746637" w:rsidP="00B00B55">
      <w:pPr>
        <w:pStyle w:val="CRCoverPage"/>
        <w:tabs>
          <w:tab w:val="right" w:pos="9639"/>
        </w:tabs>
        <w:spacing w:after="0"/>
        <w:rPr>
          <w:b/>
          <w:i/>
          <w:noProof/>
          <w:sz w:val="28"/>
        </w:rPr>
      </w:pPr>
      <w:bookmarkStart w:id="0" w:name="_Hlk90207978"/>
      <w:r>
        <w:rPr>
          <w:b/>
          <w:noProof/>
          <w:sz w:val="24"/>
        </w:rPr>
        <w:t>3GPP TSG-</w:t>
      </w:r>
      <w:r w:rsidR="008C44B9">
        <w:fldChar w:fldCharType="begin"/>
      </w:r>
      <w:r w:rsidR="008C44B9">
        <w:instrText xml:space="preserve"> DOCPROPERTY  TSG/WGRef  \* MERGEFORMAT </w:instrText>
      </w:r>
      <w:r w:rsidR="008C44B9">
        <w:fldChar w:fldCharType="separate"/>
      </w:r>
      <w:r>
        <w:rPr>
          <w:b/>
          <w:noProof/>
          <w:sz w:val="24"/>
        </w:rPr>
        <w:t>CT WG3</w:t>
      </w:r>
      <w:r w:rsidR="008C44B9">
        <w:rPr>
          <w:b/>
          <w:noProof/>
          <w:sz w:val="24"/>
        </w:rPr>
        <w:fldChar w:fldCharType="end"/>
      </w:r>
      <w:r>
        <w:rPr>
          <w:b/>
          <w:noProof/>
          <w:sz w:val="24"/>
        </w:rPr>
        <w:t xml:space="preserve"> Meeting #</w:t>
      </w:r>
      <w:r w:rsidR="008C44B9">
        <w:fldChar w:fldCharType="begin"/>
      </w:r>
      <w:r w:rsidR="008C44B9">
        <w:instrText xml:space="preserve"> DOCPROPERTY  MtgSeq  \* MERGEFORMAT </w:instrText>
      </w:r>
      <w:r w:rsidR="008C44B9">
        <w:fldChar w:fldCharType="separate"/>
      </w:r>
      <w:r>
        <w:rPr>
          <w:b/>
          <w:noProof/>
          <w:sz w:val="24"/>
        </w:rPr>
        <w:t>12</w:t>
      </w:r>
      <w:r w:rsidR="00515114">
        <w:rPr>
          <w:b/>
          <w:noProof/>
          <w:sz w:val="24"/>
        </w:rPr>
        <w:t>5</w:t>
      </w:r>
      <w:r w:rsidR="008C44B9">
        <w:rPr>
          <w:b/>
          <w:noProof/>
          <w:sz w:val="24"/>
        </w:rPr>
        <w:fldChar w:fldCharType="end"/>
      </w:r>
      <w:r>
        <w:rPr>
          <w:b/>
          <w:i/>
          <w:noProof/>
          <w:sz w:val="28"/>
        </w:rPr>
        <w:tab/>
      </w:r>
      <w:r w:rsidR="008C44B9" w:rsidRPr="008C44B9">
        <w:rPr>
          <w:b/>
          <w:i/>
          <w:noProof/>
          <w:sz w:val="28"/>
        </w:rPr>
        <w:t>C3-225504</w:t>
      </w:r>
    </w:p>
    <w:p w14:paraId="709E51AE" w14:textId="4DC1E086" w:rsidR="00746637" w:rsidRDefault="008C44B9" w:rsidP="00746637">
      <w:pPr>
        <w:pStyle w:val="CRCoverPage"/>
        <w:outlineLvl w:val="0"/>
        <w:rPr>
          <w:b/>
          <w:noProof/>
          <w:sz w:val="24"/>
        </w:rPr>
      </w:pPr>
      <w:r>
        <w:fldChar w:fldCharType="begin"/>
      </w:r>
      <w:r>
        <w:instrText xml:space="preserve"> DOCPROPERTY  Location  \* MERGEFORMAT </w:instrText>
      </w:r>
      <w:r>
        <w:fldChar w:fldCharType="separate"/>
      </w:r>
      <w:r w:rsidR="00C974A6">
        <w:rPr>
          <w:b/>
          <w:noProof/>
          <w:sz w:val="24"/>
        </w:rPr>
        <w:t>T</w:t>
      </w:r>
      <w:r w:rsidR="00C974A6" w:rsidRPr="00C974A6">
        <w:rPr>
          <w:b/>
          <w:noProof/>
          <w:sz w:val="24"/>
        </w:rPr>
        <w:t>oulouse</w:t>
      </w:r>
      <w:r w:rsidR="00C974A6">
        <w:rPr>
          <w:b/>
          <w:noProof/>
          <w:sz w:val="24"/>
        </w:rPr>
        <w:t>, France</w:t>
      </w:r>
      <w:r>
        <w:rPr>
          <w:b/>
          <w:noProof/>
          <w:sz w:val="24"/>
        </w:rPr>
        <w:fldChar w:fldCharType="end"/>
      </w:r>
      <w:r w:rsidR="00746637">
        <w:rPr>
          <w:b/>
          <w:noProof/>
          <w:sz w:val="24"/>
        </w:rPr>
        <w:t xml:space="preserve">, </w:t>
      </w:r>
      <w:r>
        <w:fldChar w:fldCharType="begin"/>
      </w:r>
      <w:r>
        <w:instrText xml:space="preserve"> DOCPROPERTY  StartDate  \* MERGEFORMAT </w:instrText>
      </w:r>
      <w:r>
        <w:fldChar w:fldCharType="separate"/>
      </w:r>
      <w:r w:rsidR="00296871">
        <w:rPr>
          <w:b/>
          <w:noProof/>
          <w:sz w:val="24"/>
        </w:rPr>
        <w:t>1</w:t>
      </w:r>
      <w:r w:rsidR="00CA3D7C">
        <w:rPr>
          <w:b/>
          <w:noProof/>
          <w:sz w:val="24"/>
        </w:rPr>
        <w:t>4</w:t>
      </w:r>
      <w:r w:rsidR="00746637">
        <w:rPr>
          <w:b/>
          <w:noProof/>
          <w:sz w:val="24"/>
        </w:rPr>
        <w:t>th</w:t>
      </w:r>
      <w:r>
        <w:rPr>
          <w:b/>
          <w:noProof/>
          <w:sz w:val="24"/>
        </w:rPr>
        <w:fldChar w:fldCharType="end"/>
      </w:r>
      <w:r w:rsidR="00746637">
        <w:rPr>
          <w:b/>
          <w:noProof/>
          <w:sz w:val="24"/>
        </w:rPr>
        <w:t xml:space="preserve"> – </w:t>
      </w:r>
      <w:r>
        <w:fldChar w:fldCharType="begin"/>
      </w:r>
      <w:r>
        <w:instrText xml:space="preserve"> DOCPROPERTY  EndDate  \* MERGEFORMAT </w:instrText>
      </w:r>
      <w:r>
        <w:fldChar w:fldCharType="separate"/>
      </w:r>
      <w:r w:rsidR="00CA3D7C">
        <w:rPr>
          <w:b/>
          <w:noProof/>
          <w:sz w:val="24"/>
        </w:rPr>
        <w:t>1</w:t>
      </w:r>
      <w:r w:rsidR="00AC58B0">
        <w:rPr>
          <w:b/>
          <w:noProof/>
          <w:sz w:val="24"/>
        </w:rPr>
        <w:t>8</w:t>
      </w:r>
      <w:r w:rsidR="00746637">
        <w:rPr>
          <w:b/>
          <w:noProof/>
          <w:sz w:val="24"/>
        </w:rPr>
        <w:t xml:space="preserve">th </w:t>
      </w:r>
      <w:r w:rsidR="00AC58B0">
        <w:rPr>
          <w:b/>
          <w:noProof/>
          <w:sz w:val="24"/>
        </w:rPr>
        <w:t>November</w:t>
      </w:r>
      <w:r w:rsidR="00746637">
        <w:rPr>
          <w:b/>
          <w:noProof/>
          <w:sz w:val="24"/>
        </w:rPr>
        <w:t xml:space="preserve">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B6AA09" w:rsidR="001E41F3" w:rsidRDefault="00305409" w:rsidP="00E34898">
            <w:pPr>
              <w:pStyle w:val="CRCoverPage"/>
              <w:spacing w:after="0"/>
              <w:jc w:val="right"/>
              <w:rPr>
                <w:i/>
                <w:noProof/>
              </w:rPr>
            </w:pPr>
            <w:r>
              <w:rPr>
                <w:i/>
                <w:noProof/>
                <w:sz w:val="14"/>
              </w:rPr>
              <w:t>CR-Form-v</w:t>
            </w:r>
            <w:r w:rsidR="008863B9">
              <w:rPr>
                <w:i/>
                <w:noProof/>
                <w:sz w:val="14"/>
              </w:rPr>
              <w:t>12.</w:t>
            </w:r>
            <w:r w:rsidR="004B7434">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2BBB4D" w:rsidR="001E41F3" w:rsidRPr="00410371" w:rsidRDefault="008C44B9" w:rsidP="00E13F3D">
            <w:pPr>
              <w:pStyle w:val="CRCoverPage"/>
              <w:spacing w:after="0"/>
              <w:jc w:val="right"/>
              <w:rPr>
                <w:b/>
                <w:noProof/>
                <w:sz w:val="28"/>
              </w:rPr>
            </w:pPr>
            <w:r>
              <w:fldChar w:fldCharType="begin"/>
            </w:r>
            <w:r>
              <w:instrText xml:space="preserve"> DOCPROPERTY  Spec#  \* MERGEFORMAT </w:instrText>
            </w:r>
            <w:r>
              <w:fldChar w:fldCharType="separate"/>
            </w:r>
            <w:r w:rsidR="00B03896">
              <w:rPr>
                <w:b/>
                <w:noProof/>
                <w:sz w:val="28"/>
              </w:rPr>
              <w:t>29.549</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D45B20" w:rsidR="001E41F3" w:rsidRPr="00410371" w:rsidRDefault="00480A80" w:rsidP="00480A80">
            <w:pPr>
              <w:pStyle w:val="CRCoverPage"/>
              <w:spacing w:after="0"/>
              <w:jc w:val="center"/>
              <w:rPr>
                <w:noProof/>
              </w:rPr>
            </w:pPr>
            <w:r w:rsidRPr="008C542C">
              <w:rPr>
                <w:b/>
                <w:noProof/>
                <w:sz w:val="28"/>
              </w:rPr>
              <w:t>0119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B0DBB6" w:rsidR="001E41F3" w:rsidRPr="00410371" w:rsidRDefault="00912E1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DD0770" w:rsidR="001E41F3" w:rsidRPr="00410371" w:rsidRDefault="008C44B9">
            <w:pPr>
              <w:pStyle w:val="CRCoverPage"/>
              <w:spacing w:after="0"/>
              <w:jc w:val="center"/>
              <w:rPr>
                <w:noProof/>
                <w:sz w:val="28"/>
              </w:rPr>
            </w:pPr>
            <w:r>
              <w:fldChar w:fldCharType="begin"/>
            </w:r>
            <w:r>
              <w:instrText xml:space="preserve"> DOCPROPERTY  Version  \* MERGEFORMAT </w:instrText>
            </w:r>
            <w:r>
              <w:fldChar w:fldCharType="separate"/>
            </w:r>
            <w:r w:rsidR="00B03896">
              <w:rPr>
                <w:b/>
                <w:noProof/>
                <w:sz w:val="28"/>
              </w:rPr>
              <w:t>1</w:t>
            </w:r>
            <w:r w:rsidR="00DC3E63">
              <w:rPr>
                <w:b/>
                <w:noProof/>
                <w:sz w:val="28"/>
              </w:rPr>
              <w:t>7</w:t>
            </w:r>
            <w:r w:rsidR="00B03896">
              <w:rPr>
                <w:b/>
                <w:noProof/>
                <w:sz w:val="28"/>
              </w:rPr>
              <w:t>.</w:t>
            </w:r>
            <w:r w:rsidR="00DC3E63">
              <w:rPr>
                <w:b/>
                <w:noProof/>
                <w:sz w:val="28"/>
              </w:rPr>
              <w:t>6</w:t>
            </w:r>
            <w:r w:rsidR="00B03896">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E803C" w:rsidR="00F25D98" w:rsidRDefault="006C31D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028FE3" w:rsidR="001E41F3" w:rsidRDefault="00C70F70" w:rsidP="00B03896">
            <w:pPr>
              <w:pStyle w:val="CRCoverPage"/>
              <w:spacing w:after="0"/>
              <w:rPr>
                <w:noProof/>
              </w:rPr>
            </w:pPr>
            <w:r>
              <w:rPr>
                <w:noProof/>
              </w:rPr>
              <w:t xml:space="preserve">Correction of the </w:t>
            </w:r>
            <w:r w:rsidR="007E0E92">
              <w:rPr>
                <w:noProof/>
              </w:rPr>
              <w:t>presence and c</w:t>
            </w:r>
            <w:r w:rsidR="007E0E92" w:rsidRPr="007E0E92">
              <w:rPr>
                <w:noProof/>
              </w:rPr>
              <w:t>ardinality</w:t>
            </w:r>
            <w:r w:rsidR="007E0E92">
              <w:rPr>
                <w:noProof/>
              </w:rPr>
              <w:t xml:space="preserve"> of the </w:t>
            </w:r>
            <w:r w:rsidR="009335D5">
              <w:rPr>
                <w:noProof/>
              </w:rPr>
              <w:t>“</w:t>
            </w:r>
            <w:proofErr w:type="spellStart"/>
            <w:r w:rsidR="009335D5">
              <w:t>suppFeat</w:t>
            </w:r>
            <w:proofErr w:type="spellEnd"/>
            <w:r w:rsidR="00874C2A">
              <w:t xml:space="preserve">” attribute within </w:t>
            </w:r>
            <w:r w:rsidR="00D01BEF">
              <w:t xml:space="preserve">the </w:t>
            </w:r>
            <w:r w:rsidR="00874C2A">
              <w:rPr>
                <w:noProof/>
              </w:rPr>
              <w:t xml:space="preserve">MulticastSubscription data </w:t>
            </w:r>
            <w:r w:rsidR="00114779">
              <w:rPr>
                <w:noProof/>
              </w:rPr>
              <w:t>structure</w:t>
            </w:r>
            <w:r w:rsidR="00874C2A">
              <w:rPr>
                <w:noProof/>
              </w:rPr>
              <w:t xml:space="preserve"> in the </w:t>
            </w:r>
            <w:proofErr w:type="spellStart"/>
            <w:r w:rsidR="00854EDE">
              <w:rPr>
                <w:lang w:eastAsia="zh-CN"/>
              </w:rPr>
              <w:t>SS_NetworkResourceAdaptation</w:t>
            </w:r>
            <w:proofErr w:type="spellEnd"/>
            <w:r w:rsidR="00854EDE">
              <w:rPr>
                <w:lang w:eastAsia="zh-CN"/>
              </w:rPr>
              <w:t xml:space="preserve">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B1E39A" w:rsidR="001E41F3" w:rsidRDefault="008C44B9">
            <w:pPr>
              <w:pStyle w:val="CRCoverPage"/>
              <w:spacing w:after="0"/>
              <w:ind w:left="100"/>
              <w:rPr>
                <w:noProof/>
              </w:rPr>
            </w:pPr>
            <w:r>
              <w:fldChar w:fldCharType="begin"/>
            </w:r>
            <w:r>
              <w:instrText xml:space="preserve"> DOCPROPERTY  SourceIfWg  \* MERGEFORMAT </w:instrText>
            </w:r>
            <w:r>
              <w:fldChar w:fldCharType="separate"/>
            </w:r>
            <w:r w:rsidR="00B03896">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5C5531" w:rsidR="001E41F3" w:rsidRDefault="00B03896"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46FDEA" w:rsidR="001E41F3" w:rsidRDefault="008C44B9">
            <w:pPr>
              <w:pStyle w:val="CRCoverPage"/>
              <w:spacing w:after="0"/>
              <w:ind w:left="100"/>
              <w:rPr>
                <w:noProof/>
              </w:rPr>
            </w:pPr>
            <w:r>
              <w:fldChar w:fldCharType="begin"/>
            </w:r>
            <w:r>
              <w:instrText xml:space="preserve"> DOCPROPERTY  RelatedWis  \* MERGEFORMAT </w:instrText>
            </w:r>
            <w:r>
              <w:fldChar w:fldCharType="separate"/>
            </w:r>
            <w:r w:rsidR="00B03896">
              <w:rPr>
                <w:noProof/>
              </w:rPr>
              <w:t>SEAL</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0AC448" w:rsidR="001E41F3" w:rsidRDefault="008C44B9">
            <w:pPr>
              <w:pStyle w:val="CRCoverPage"/>
              <w:spacing w:after="0"/>
              <w:ind w:left="100"/>
              <w:rPr>
                <w:noProof/>
              </w:rPr>
            </w:pPr>
            <w:r>
              <w:fldChar w:fldCharType="begin"/>
            </w:r>
            <w:r>
              <w:instrText xml:space="preserve"> DOCPROPERTY  ResDate  \* MERGEFORMAT </w:instrText>
            </w:r>
            <w:r>
              <w:fldChar w:fldCharType="separate"/>
            </w:r>
            <w:r w:rsidR="00B03896">
              <w:rPr>
                <w:noProof/>
              </w:rPr>
              <w:t>202</w:t>
            </w:r>
            <w:r w:rsidR="00C4264A">
              <w:rPr>
                <w:noProof/>
              </w:rPr>
              <w:t>2</w:t>
            </w:r>
            <w:r w:rsidR="00B03896">
              <w:rPr>
                <w:noProof/>
              </w:rPr>
              <w:t>-</w:t>
            </w:r>
            <w:r w:rsidR="00B53EAD">
              <w:rPr>
                <w:noProof/>
              </w:rPr>
              <w:t>11</w:t>
            </w:r>
            <w:r w:rsidR="00B03896">
              <w:rPr>
                <w:noProof/>
              </w:rPr>
              <w:t>-</w:t>
            </w:r>
            <w:r w:rsidR="0004242C">
              <w:rPr>
                <w:noProof/>
              </w:rPr>
              <w:t>02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2593B9" w:rsidR="001E41F3" w:rsidRDefault="007859CB"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D84EF5" w:rsidR="001E41F3" w:rsidRDefault="008C44B9">
            <w:pPr>
              <w:pStyle w:val="CRCoverPage"/>
              <w:spacing w:after="0"/>
              <w:ind w:left="100"/>
              <w:rPr>
                <w:noProof/>
              </w:rPr>
            </w:pPr>
            <w:r>
              <w:fldChar w:fldCharType="begin"/>
            </w:r>
            <w:r>
              <w:instrText xml:space="preserve"> DOCPROPERTY  Release  \* MERGEFORMAT </w:instrText>
            </w:r>
            <w:r>
              <w:fldChar w:fldCharType="separate"/>
            </w:r>
            <w:r w:rsidR="00B03896">
              <w:rPr>
                <w:noProof/>
              </w:rPr>
              <w:t>Rel-1</w:t>
            </w:r>
            <w:r w:rsidR="007859CB">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F97E5E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4B7434">
              <w:rPr>
                <w:i/>
                <w:noProof/>
                <w:sz w:val="18"/>
              </w:rPr>
              <w:br/>
              <w:t>Rel-19</w:t>
            </w:r>
            <w:r w:rsidR="004B743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FF8CFA" w14:textId="20F9A3BA" w:rsidR="0004242C" w:rsidRDefault="0004242C" w:rsidP="00D36255">
            <w:pPr>
              <w:pStyle w:val="CRCoverPage"/>
              <w:spacing w:after="0"/>
              <w:ind w:left="100"/>
              <w:rPr>
                <w:noProof/>
              </w:rPr>
            </w:pPr>
            <w:r>
              <w:rPr>
                <w:noProof/>
              </w:rPr>
              <w:t>The “</w:t>
            </w:r>
            <w:proofErr w:type="spellStart"/>
            <w:r>
              <w:t>suppFeat</w:t>
            </w:r>
            <w:proofErr w:type="spellEnd"/>
            <w:r>
              <w:t xml:space="preserve">” attribute within the </w:t>
            </w:r>
            <w:r>
              <w:rPr>
                <w:noProof/>
              </w:rPr>
              <w:t xml:space="preserve">MulticastSubscription data type </w:t>
            </w:r>
            <w:r w:rsidR="000A628B">
              <w:rPr>
                <w:noProof/>
              </w:rPr>
              <w:t>(table 7.4.1.4.2.2</w:t>
            </w:r>
            <w:r w:rsidR="000A628B">
              <w:t>-1</w:t>
            </w:r>
            <w:r w:rsidR="000A628B">
              <w:rPr>
                <w:noProof/>
              </w:rPr>
              <w:t xml:space="preserve">) </w:t>
            </w:r>
            <w:r w:rsidR="00B75CEC">
              <w:rPr>
                <w:noProof/>
              </w:rPr>
              <w:t xml:space="preserve">is </w:t>
            </w:r>
            <w:r w:rsidR="000A628B">
              <w:rPr>
                <w:noProof/>
              </w:rPr>
              <w:t>defined as mandato</w:t>
            </w:r>
            <w:r w:rsidR="00E011BF">
              <w:rPr>
                <w:noProof/>
              </w:rPr>
              <w:t xml:space="preserve">ry. However, the OpenAPI implementation </w:t>
            </w:r>
            <w:r w:rsidR="00A22BC9">
              <w:rPr>
                <w:noProof/>
              </w:rPr>
              <w:t xml:space="preserve">for the </w:t>
            </w:r>
            <w:proofErr w:type="spellStart"/>
            <w:r w:rsidR="00A22BC9">
              <w:rPr>
                <w:lang w:eastAsia="zh-CN"/>
              </w:rPr>
              <w:t>SS_NetworkResourceAdaptation</w:t>
            </w:r>
            <w:proofErr w:type="spellEnd"/>
            <w:r w:rsidR="00A22BC9">
              <w:rPr>
                <w:lang w:eastAsia="zh-CN"/>
              </w:rPr>
              <w:t xml:space="preserve"> API</w:t>
            </w:r>
            <w:r w:rsidR="00890056">
              <w:rPr>
                <w:lang w:eastAsia="zh-CN"/>
              </w:rPr>
              <w:t xml:space="preserve"> (</w:t>
            </w:r>
            <w:r w:rsidR="00D36255">
              <w:rPr>
                <w:lang w:eastAsia="zh-CN"/>
              </w:rPr>
              <w:t>a</w:t>
            </w:r>
            <w:r w:rsidR="00890056">
              <w:rPr>
                <w:lang w:eastAsia="zh-CN"/>
              </w:rPr>
              <w:t>nnex A.5)</w:t>
            </w:r>
            <w:r w:rsidR="00D36255">
              <w:rPr>
                <w:lang w:eastAsia="zh-CN"/>
              </w:rPr>
              <w:t xml:space="preserve"> defines </w:t>
            </w:r>
            <w:r w:rsidR="00D36255">
              <w:rPr>
                <w:noProof/>
              </w:rPr>
              <w:t>the “</w:t>
            </w:r>
            <w:proofErr w:type="spellStart"/>
            <w:r w:rsidR="00D36255">
              <w:t>suppFeat</w:t>
            </w:r>
            <w:proofErr w:type="spellEnd"/>
            <w:r w:rsidR="00D36255">
              <w:t xml:space="preserve">” attribute within the </w:t>
            </w:r>
            <w:r w:rsidR="00D36255">
              <w:rPr>
                <w:noProof/>
              </w:rPr>
              <w:t xml:space="preserve">MulticastSubscription data type as </w:t>
            </w:r>
            <w:r w:rsidR="001435E9">
              <w:rPr>
                <w:noProof/>
              </w:rPr>
              <w:t>o</w:t>
            </w:r>
            <w:r w:rsidR="00D36255">
              <w:rPr>
                <w:noProof/>
              </w:rPr>
              <w:t>ptional</w:t>
            </w:r>
            <w:r w:rsidR="001435E9">
              <w:rPr>
                <w:noProof/>
              </w:rPr>
              <w:t>.</w:t>
            </w:r>
          </w:p>
          <w:p w14:paraId="6595D252" w14:textId="308D15F0" w:rsidR="0004242C" w:rsidRDefault="00E20900" w:rsidP="00444336">
            <w:pPr>
              <w:pStyle w:val="CRCoverPage"/>
              <w:spacing w:after="0"/>
              <w:ind w:left="100"/>
              <w:rPr>
                <w:noProof/>
              </w:rPr>
            </w:pPr>
            <w:r>
              <w:rPr>
                <w:noProof/>
              </w:rPr>
              <w:t>Also, the descript</w:t>
            </w:r>
            <w:r w:rsidR="006F45A3">
              <w:rPr>
                <w:noProof/>
              </w:rPr>
              <w:t>ion of the “</w:t>
            </w:r>
            <w:proofErr w:type="spellStart"/>
            <w:r w:rsidR="006F45A3">
              <w:t>suppFeat</w:t>
            </w:r>
            <w:proofErr w:type="spellEnd"/>
            <w:r w:rsidR="006F45A3">
              <w:t>”</w:t>
            </w:r>
            <w:r w:rsidR="00453787">
              <w:t xml:space="preserve"> describes </w:t>
            </w:r>
            <w:r w:rsidR="00A9254B">
              <w:t>the condi</w:t>
            </w:r>
            <w:r w:rsidR="00492EF4">
              <w:t xml:space="preserve">tion for the attribute applicability in the POST method. However, this </w:t>
            </w:r>
            <w:r w:rsidR="001B19A9">
              <w:t xml:space="preserve">data type is used </w:t>
            </w:r>
            <w:r w:rsidR="000058C6">
              <w:t xml:space="preserve">on </w:t>
            </w:r>
            <w:r w:rsidR="00244B40">
              <w:t xml:space="preserve">the </w:t>
            </w:r>
            <w:r w:rsidR="00244B40" w:rsidRPr="00244B40">
              <w:t>multicast-subscriptions/{</w:t>
            </w:r>
            <w:proofErr w:type="spellStart"/>
            <w:r w:rsidR="00244B40" w:rsidRPr="00244B40">
              <w:t>multiSubId</w:t>
            </w:r>
            <w:proofErr w:type="spellEnd"/>
            <w:r w:rsidR="00244B40" w:rsidRPr="00244B40">
              <w:t>}</w:t>
            </w:r>
            <w:r w:rsidR="00244B40">
              <w:t xml:space="preserve"> resource</w:t>
            </w:r>
            <w:r w:rsidR="00C275BB">
              <w:t xml:space="preserve"> in the GET response body</w:t>
            </w:r>
            <w:r w:rsidR="00244B40">
              <w:t>.</w:t>
            </w:r>
          </w:p>
          <w:p w14:paraId="3F68DA04" w14:textId="77777777" w:rsidR="0004242C" w:rsidRDefault="0004242C" w:rsidP="00444336">
            <w:pPr>
              <w:pStyle w:val="CRCoverPage"/>
              <w:spacing w:after="0"/>
              <w:ind w:left="100"/>
              <w:rPr>
                <w:noProof/>
              </w:rPr>
            </w:pPr>
          </w:p>
          <w:p w14:paraId="708AA7DE" w14:textId="0A28D6B8" w:rsidR="00D62EEB" w:rsidRPr="00EA2BB6" w:rsidRDefault="00CE7A09" w:rsidP="00444336">
            <w:pPr>
              <w:pStyle w:val="CRCoverPage"/>
              <w:spacing w:after="0"/>
              <w:ind w:left="100"/>
              <w:rPr>
                <w:noProof/>
              </w:rPr>
            </w:pPr>
            <w:r>
              <w:rPr>
                <w:noProof/>
              </w:rPr>
              <w:t xml:space="preserve">Thus, the </w:t>
            </w:r>
            <w:r w:rsidR="0071411A">
              <w:rPr>
                <w:noProof/>
              </w:rPr>
              <w:t>contro</w:t>
            </w:r>
            <w:r w:rsidR="009B67FB">
              <w:rPr>
                <w:noProof/>
              </w:rPr>
              <w:t>diction</w:t>
            </w:r>
            <w:r>
              <w:rPr>
                <w:noProof/>
              </w:rPr>
              <w:t xml:space="preserve"> </w:t>
            </w:r>
            <w:r w:rsidR="00117DF6">
              <w:rPr>
                <w:noProof/>
              </w:rPr>
              <w:t>between the main body of the secification</w:t>
            </w:r>
            <w:r w:rsidR="009B67FB">
              <w:rPr>
                <w:noProof/>
              </w:rPr>
              <w:t xml:space="preserve">, the data </w:t>
            </w:r>
            <w:r w:rsidR="006215DD">
              <w:rPr>
                <w:noProof/>
              </w:rPr>
              <w:t>structure</w:t>
            </w:r>
            <w:r w:rsidR="009B67FB">
              <w:rPr>
                <w:noProof/>
              </w:rPr>
              <w:t xml:space="preserve"> </w:t>
            </w:r>
            <w:r w:rsidR="005146B5">
              <w:rPr>
                <w:noProof/>
              </w:rPr>
              <w:t>usage</w:t>
            </w:r>
            <w:r w:rsidR="00360E80">
              <w:rPr>
                <w:noProof/>
              </w:rPr>
              <w:t xml:space="preserve"> in </w:t>
            </w:r>
            <w:r w:rsidR="00256EC0">
              <w:rPr>
                <w:noProof/>
              </w:rPr>
              <w:t xml:space="preserve">the POST method and </w:t>
            </w:r>
            <w:r w:rsidR="00256EC0">
              <w:t>the GET response body,</w:t>
            </w:r>
            <w:r w:rsidR="00117DF6">
              <w:rPr>
                <w:noProof/>
              </w:rPr>
              <w:t xml:space="preserve"> and </w:t>
            </w:r>
            <w:r w:rsidR="0071411A">
              <w:rPr>
                <w:noProof/>
              </w:rPr>
              <w:t xml:space="preserve">the </w:t>
            </w:r>
            <w:r w:rsidR="00117DF6">
              <w:rPr>
                <w:noProof/>
              </w:rPr>
              <w:t>OpenAPI implementation shall be corrected</w:t>
            </w:r>
            <w:r w:rsidR="00AA5CB1">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E063B6" w14:textId="7C2E54EC" w:rsidR="001E41F3" w:rsidRDefault="005B1BE5" w:rsidP="003C2511">
            <w:pPr>
              <w:pStyle w:val="CRCoverPage"/>
              <w:spacing w:after="0"/>
              <w:ind w:left="100"/>
              <w:rPr>
                <w:lang w:eastAsia="zh-CN"/>
              </w:rPr>
            </w:pPr>
            <w:r>
              <w:rPr>
                <w:noProof/>
              </w:rPr>
              <w:t xml:space="preserve">This CR </w:t>
            </w:r>
            <w:r w:rsidR="00B85D12" w:rsidRPr="00B85D12">
              <w:rPr>
                <w:noProof/>
              </w:rPr>
              <w:t xml:space="preserve">introduces </w:t>
            </w:r>
            <w:r w:rsidR="0080588E">
              <w:rPr>
                <w:noProof/>
              </w:rPr>
              <w:t>the</w:t>
            </w:r>
            <w:r w:rsidR="00061EC1">
              <w:rPr>
                <w:noProof/>
              </w:rPr>
              <w:t xml:space="preserve"> </w:t>
            </w:r>
            <w:r w:rsidR="00AA5CB1">
              <w:rPr>
                <w:noProof/>
              </w:rPr>
              <w:t>FASMO correction of the presence, c</w:t>
            </w:r>
            <w:r w:rsidR="00AA5CB1" w:rsidRPr="007E0E92">
              <w:rPr>
                <w:noProof/>
              </w:rPr>
              <w:t>ardinality</w:t>
            </w:r>
            <w:r w:rsidR="00AA5CB1">
              <w:rPr>
                <w:noProof/>
              </w:rPr>
              <w:t xml:space="preserve">, and </w:t>
            </w:r>
            <w:r w:rsidR="00D13453">
              <w:rPr>
                <w:noProof/>
              </w:rPr>
              <w:t>description</w:t>
            </w:r>
            <w:r w:rsidR="00AA5CB1">
              <w:rPr>
                <w:noProof/>
              </w:rPr>
              <w:t xml:space="preserve"> of the “</w:t>
            </w:r>
            <w:proofErr w:type="spellStart"/>
            <w:r w:rsidR="00AA5CB1">
              <w:t>suppFeat</w:t>
            </w:r>
            <w:proofErr w:type="spellEnd"/>
            <w:r w:rsidR="00AA5CB1">
              <w:t xml:space="preserve">” attribute within the </w:t>
            </w:r>
            <w:r w:rsidR="00AA5CB1">
              <w:rPr>
                <w:noProof/>
              </w:rPr>
              <w:t xml:space="preserve">MulticastSubscription data type in the </w:t>
            </w:r>
            <w:proofErr w:type="spellStart"/>
            <w:r w:rsidR="00AA5CB1">
              <w:rPr>
                <w:lang w:eastAsia="zh-CN"/>
              </w:rPr>
              <w:t>SS_NetworkResourceAdaptation</w:t>
            </w:r>
            <w:proofErr w:type="spellEnd"/>
            <w:r w:rsidR="00AA5CB1">
              <w:rPr>
                <w:lang w:eastAsia="zh-CN"/>
              </w:rPr>
              <w:t xml:space="preserve"> API</w:t>
            </w:r>
            <w:r w:rsidR="00F55C5C">
              <w:rPr>
                <w:lang w:eastAsia="zh-CN"/>
              </w:rPr>
              <w:t>:</w:t>
            </w:r>
          </w:p>
          <w:p w14:paraId="26F36D93" w14:textId="77777777" w:rsidR="00F55C5C" w:rsidRDefault="00F55C5C" w:rsidP="00F55C5C">
            <w:pPr>
              <w:pStyle w:val="CRCoverPage"/>
              <w:numPr>
                <w:ilvl w:val="0"/>
                <w:numId w:val="9"/>
              </w:numPr>
              <w:spacing w:after="0"/>
              <w:rPr>
                <w:noProof/>
              </w:rPr>
            </w:pPr>
            <w:r>
              <w:rPr>
                <w:noProof/>
              </w:rPr>
              <w:t>The presence of the “</w:t>
            </w:r>
            <w:proofErr w:type="spellStart"/>
            <w:r>
              <w:t>suppFeat</w:t>
            </w:r>
            <w:proofErr w:type="spellEnd"/>
            <w:r>
              <w:t>” attribute</w:t>
            </w:r>
            <w:r w:rsidR="001E2FCE">
              <w:t xml:space="preserve"> is</w:t>
            </w:r>
            <w:r>
              <w:t xml:space="preserve"> corrected </w:t>
            </w:r>
            <w:r w:rsidR="001E2FCE">
              <w:t>from Manda</w:t>
            </w:r>
            <w:r w:rsidR="00940FA0">
              <w:t xml:space="preserve">tory to </w:t>
            </w:r>
            <w:r w:rsidR="00FC7BF2">
              <w:t xml:space="preserve">Conditional. It is needed to </w:t>
            </w:r>
            <w:r w:rsidR="001E2FCE">
              <w:t xml:space="preserve">address the data structure usage in </w:t>
            </w:r>
            <w:r w:rsidR="00940FA0">
              <w:t>the POST method and the GET response body.</w:t>
            </w:r>
          </w:p>
          <w:p w14:paraId="08FC19A0" w14:textId="5B58DCE6" w:rsidR="00E95D3E" w:rsidRDefault="00E95D3E" w:rsidP="00F55C5C">
            <w:pPr>
              <w:pStyle w:val="CRCoverPage"/>
              <w:numPr>
                <w:ilvl w:val="0"/>
                <w:numId w:val="9"/>
              </w:numPr>
              <w:spacing w:after="0"/>
              <w:rPr>
                <w:noProof/>
              </w:rPr>
            </w:pPr>
            <w:r>
              <w:rPr>
                <w:noProof/>
              </w:rPr>
              <w:t xml:space="preserve">The cardinality </w:t>
            </w:r>
            <w:r w:rsidR="00902C3E">
              <w:rPr>
                <w:noProof/>
              </w:rPr>
              <w:t>of the “</w:t>
            </w:r>
            <w:proofErr w:type="spellStart"/>
            <w:r w:rsidR="00902C3E">
              <w:t>suppFeat</w:t>
            </w:r>
            <w:proofErr w:type="spellEnd"/>
            <w:r w:rsidR="00902C3E">
              <w:t xml:space="preserve">” attribute is corrected from 1 to </w:t>
            </w:r>
            <w:proofErr w:type="gramStart"/>
            <w:r w:rsidR="00902C3E">
              <w:t>0..</w:t>
            </w:r>
            <w:proofErr w:type="gramEnd"/>
            <w:r w:rsidR="00902C3E">
              <w:t xml:space="preserve">1. It is needed to </w:t>
            </w:r>
            <w:r w:rsidR="00FE1033" w:rsidRPr="00FE1033">
              <w:t xml:space="preserve">align </w:t>
            </w:r>
            <w:r w:rsidR="00FE1033">
              <w:t xml:space="preserve">the main body of the specification </w:t>
            </w:r>
            <w:r w:rsidR="00902C3E">
              <w:t xml:space="preserve">with the </w:t>
            </w:r>
            <w:proofErr w:type="spellStart"/>
            <w:r w:rsidR="00902C3E">
              <w:t>OpenAPI</w:t>
            </w:r>
            <w:proofErr w:type="spellEnd"/>
            <w:r w:rsidR="00902C3E">
              <w:t xml:space="preserve"> implementation.</w:t>
            </w:r>
          </w:p>
          <w:p w14:paraId="31C656EC" w14:textId="2C613A96" w:rsidR="00940FA0" w:rsidRDefault="00E95D3E" w:rsidP="00F55C5C">
            <w:pPr>
              <w:pStyle w:val="CRCoverPage"/>
              <w:numPr>
                <w:ilvl w:val="0"/>
                <w:numId w:val="9"/>
              </w:numPr>
              <w:spacing w:after="0"/>
              <w:rPr>
                <w:noProof/>
              </w:rPr>
            </w:pPr>
            <w:r>
              <w:t xml:space="preserve">The description </w:t>
            </w:r>
            <w:r w:rsidR="008B1983">
              <w:rPr>
                <w:noProof/>
              </w:rPr>
              <w:t>of the “</w:t>
            </w:r>
            <w:proofErr w:type="spellStart"/>
            <w:r w:rsidR="008B1983">
              <w:t>suppFeat</w:t>
            </w:r>
            <w:proofErr w:type="spellEnd"/>
            <w:r w:rsidR="008B1983">
              <w:t xml:space="preserve">” attribute is updated to add the </w:t>
            </w:r>
            <w:r w:rsidR="000A2B5C">
              <w:t>description of the attribute on top of the pre</w:t>
            </w:r>
            <w:r w:rsidR="007C7914">
              <w:t>sence condition.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44A63C" w:rsidR="001E41F3" w:rsidRDefault="00D13453" w:rsidP="00256EC0">
            <w:pPr>
              <w:pStyle w:val="CRCoverPage"/>
              <w:spacing w:after="0"/>
              <w:rPr>
                <w:noProof/>
              </w:rPr>
            </w:pPr>
            <w:r>
              <w:rPr>
                <w:noProof/>
              </w:rPr>
              <w:t xml:space="preserve">Interoperability issues </w:t>
            </w:r>
            <w:r w:rsidR="0071411A">
              <w:rPr>
                <w:noProof/>
              </w:rPr>
              <w:t xml:space="preserve">due to contradiction between </w:t>
            </w:r>
            <w:r w:rsidR="00256EC0">
              <w:rPr>
                <w:noProof/>
              </w:rPr>
              <w:t xml:space="preserve">the main body of the secification, the data </w:t>
            </w:r>
            <w:r w:rsidR="00114779">
              <w:rPr>
                <w:noProof/>
              </w:rPr>
              <w:t>structure</w:t>
            </w:r>
            <w:r w:rsidR="00256EC0">
              <w:rPr>
                <w:noProof/>
              </w:rPr>
              <w:t xml:space="preserve"> </w:t>
            </w:r>
            <w:r w:rsidR="005146B5">
              <w:rPr>
                <w:noProof/>
              </w:rPr>
              <w:t>usage</w:t>
            </w:r>
            <w:r w:rsidR="00256EC0">
              <w:rPr>
                <w:noProof/>
              </w:rPr>
              <w:t xml:space="preserve"> in the POST method and </w:t>
            </w:r>
            <w:r w:rsidR="00256EC0">
              <w:t>the GET response body,</w:t>
            </w:r>
            <w:r w:rsidR="00256EC0">
              <w:rPr>
                <w:noProof/>
              </w:rPr>
              <w:t xml:space="preserve"> and the OpenAPI implementation</w:t>
            </w:r>
            <w:r w:rsidR="000903F7">
              <w:rPr>
                <w:noProof/>
              </w:rPr>
              <w:t>s</w:t>
            </w:r>
            <w:r w:rsidR="00256EC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039C23" w:rsidR="001E41F3" w:rsidRDefault="00B53EAD">
            <w:pPr>
              <w:pStyle w:val="CRCoverPage"/>
              <w:spacing w:after="0"/>
              <w:ind w:left="100"/>
              <w:rPr>
                <w:noProof/>
              </w:rPr>
            </w:pPr>
            <w:r>
              <w:rPr>
                <w:lang w:eastAsia="zh-CN"/>
              </w:rPr>
              <w:t>7.4.1.4.2.2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211125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807B91" w:rsidR="001E41F3" w:rsidRDefault="004B743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D31AAFF" w:rsidR="001E41F3" w:rsidRDefault="004B7434">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6F3E2E" w:rsidR="001E41F3" w:rsidRDefault="00004B5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B168E4" w:rsidR="001E41F3" w:rsidRDefault="00004B5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B92C41" w:rsidR="00296871" w:rsidRDefault="006F176D" w:rsidP="005332F4">
            <w:pPr>
              <w:pStyle w:val="CRCoverPage"/>
              <w:numPr>
                <w:ilvl w:val="0"/>
                <w:numId w:val="7"/>
              </w:numPr>
              <w:spacing w:after="0"/>
              <w:rPr>
                <w:noProof/>
              </w:rPr>
            </w:pPr>
            <w:r>
              <w:rPr>
                <w:noProof/>
              </w:rPr>
              <w:t xml:space="preserve">This CR </w:t>
            </w:r>
            <w:r w:rsidR="00113041">
              <w:rPr>
                <w:noProof/>
              </w:rPr>
              <w:t>does not affect any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12E3C846" w:rsidR="008863B9" w:rsidRPr="008863B9" w:rsidRDefault="00C86439">
            <w:pPr>
              <w:pStyle w:val="CRCoverPage"/>
              <w:tabs>
                <w:tab w:val="right" w:pos="2184"/>
              </w:tabs>
              <w:spacing w:after="0"/>
              <w:rPr>
                <w:b/>
                <w:i/>
                <w:noProof/>
                <w:sz w:val="8"/>
                <w:szCs w:val="8"/>
              </w:rPr>
            </w:pPr>
            <w:r>
              <w:rPr>
                <w:b/>
                <w:i/>
                <w:noProof/>
                <w:sz w:val="8"/>
                <w:szCs w:val="8"/>
              </w:rPr>
              <w:t>()</w:t>
            </w: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65E639" w:rsidR="004278AF" w:rsidRDefault="004278AF" w:rsidP="00444336">
            <w:pPr>
              <w:pStyle w:val="CRCoverPage"/>
              <w:numPr>
                <w:ilvl w:val="0"/>
                <w:numId w:val="5"/>
              </w:numPr>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67B0EBAE" w14:textId="53391760" w:rsidR="00E10581" w:rsidRDefault="00E10581" w:rsidP="00E10581">
      <w:pPr>
        <w:outlineLvl w:val="0"/>
        <w:rPr>
          <w:rFonts w:eastAsia="DengXian"/>
          <w:b/>
          <w:bCs/>
          <w:noProof/>
        </w:rPr>
      </w:pPr>
      <w:r w:rsidRPr="008C6891">
        <w:rPr>
          <w:rFonts w:eastAsia="DengXian"/>
          <w:b/>
          <w:bCs/>
          <w:noProof/>
        </w:rPr>
        <w:lastRenderedPageBreak/>
        <w:t>Additional discussion(if needed):</w:t>
      </w:r>
    </w:p>
    <w:p w14:paraId="094E51C0" w14:textId="77777777" w:rsidR="00E10581" w:rsidRDefault="00E10581" w:rsidP="00E10581">
      <w:pPr>
        <w:outlineLvl w:val="0"/>
        <w:rPr>
          <w:rFonts w:eastAsia="DengXian"/>
          <w:b/>
          <w:bCs/>
          <w:noProof/>
          <w:sz w:val="24"/>
          <w:szCs w:val="24"/>
        </w:rPr>
      </w:pPr>
      <w:r w:rsidRPr="008C6891">
        <w:rPr>
          <w:rFonts w:eastAsia="DengXian"/>
          <w:b/>
          <w:bCs/>
          <w:noProof/>
          <w:sz w:val="24"/>
          <w:szCs w:val="24"/>
        </w:rPr>
        <w:t>Proposed changes:</w:t>
      </w:r>
    </w:p>
    <w:p w14:paraId="6D7BDE2F" w14:textId="77777777" w:rsidR="007D24AD" w:rsidRPr="00C21836" w:rsidRDefault="007D24AD" w:rsidP="007D24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54FA888D" w14:textId="77777777" w:rsidR="000F716F" w:rsidRDefault="000F716F" w:rsidP="000F716F">
      <w:pPr>
        <w:pStyle w:val="Heading6"/>
        <w:rPr>
          <w:lang w:eastAsia="zh-CN"/>
        </w:rPr>
      </w:pPr>
      <w:bookmarkStart w:id="2" w:name="_Toc24868668"/>
      <w:bookmarkStart w:id="3" w:name="_Toc34154130"/>
      <w:bookmarkStart w:id="4" w:name="_Toc36041074"/>
      <w:bookmarkStart w:id="5" w:name="_Toc36041387"/>
      <w:bookmarkStart w:id="6" w:name="_Toc43196644"/>
      <w:bookmarkStart w:id="7" w:name="_Toc43481414"/>
      <w:bookmarkStart w:id="8" w:name="_Toc45134691"/>
      <w:bookmarkStart w:id="9" w:name="_Toc51189223"/>
      <w:bookmarkStart w:id="10" w:name="_Toc51763899"/>
      <w:bookmarkStart w:id="11" w:name="_Toc57206131"/>
      <w:bookmarkStart w:id="12" w:name="_Toc59019472"/>
      <w:bookmarkStart w:id="13" w:name="_Toc90661368"/>
      <w:r>
        <w:rPr>
          <w:lang w:eastAsia="zh-CN"/>
        </w:rPr>
        <w:t>7.4.1.4.2.2</w:t>
      </w:r>
      <w:r>
        <w:rPr>
          <w:lang w:eastAsia="zh-CN"/>
        </w:rPr>
        <w:tab/>
        <w:t xml:space="preserve">Type: </w:t>
      </w:r>
      <w:bookmarkEnd w:id="2"/>
      <w:proofErr w:type="spellStart"/>
      <w:r>
        <w:t>MulticastSubscription</w:t>
      </w:r>
      <w:bookmarkEnd w:id="3"/>
      <w:bookmarkEnd w:id="4"/>
      <w:bookmarkEnd w:id="5"/>
      <w:bookmarkEnd w:id="6"/>
      <w:bookmarkEnd w:id="7"/>
      <w:bookmarkEnd w:id="8"/>
      <w:bookmarkEnd w:id="9"/>
      <w:bookmarkEnd w:id="10"/>
      <w:bookmarkEnd w:id="11"/>
      <w:bookmarkEnd w:id="12"/>
      <w:bookmarkEnd w:id="13"/>
      <w:proofErr w:type="spellEnd"/>
    </w:p>
    <w:p w14:paraId="2A557E0A" w14:textId="77777777" w:rsidR="000F716F" w:rsidRDefault="000F716F" w:rsidP="000F716F">
      <w:pPr>
        <w:pStyle w:val="TH"/>
      </w:pPr>
      <w:r>
        <w:rPr>
          <w:noProof/>
        </w:rPr>
        <w:t>Table 7.4.1.4.2.2</w:t>
      </w:r>
      <w:r>
        <w:t xml:space="preserve">-1: </w:t>
      </w:r>
      <w:r>
        <w:rPr>
          <w:noProof/>
        </w:rPr>
        <w:t>Definition of type MulticastSubscription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F716F" w14:paraId="528E6A1C"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CD0FFEE" w14:textId="77777777" w:rsidR="000F716F" w:rsidRDefault="000F716F" w:rsidP="007625D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8F70D13" w14:textId="77777777" w:rsidR="000F716F" w:rsidRDefault="000F716F" w:rsidP="007625D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8BD73E8" w14:textId="77777777" w:rsidR="000F716F" w:rsidRDefault="000F716F" w:rsidP="007625D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7147B99" w14:textId="77777777" w:rsidR="000F716F" w:rsidRDefault="000F716F" w:rsidP="007625D6">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7D68122" w14:textId="77777777" w:rsidR="000F716F" w:rsidRDefault="000F716F" w:rsidP="007625D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B24EC69" w14:textId="77777777" w:rsidR="000F716F" w:rsidRDefault="000F716F" w:rsidP="007625D6">
            <w:pPr>
              <w:pStyle w:val="TAH"/>
              <w:rPr>
                <w:rFonts w:cs="Arial"/>
                <w:szCs w:val="18"/>
              </w:rPr>
            </w:pPr>
            <w:r>
              <w:t>Applicability</w:t>
            </w:r>
          </w:p>
        </w:tc>
      </w:tr>
      <w:tr w:rsidR="000F716F" w14:paraId="49B5F7F9"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3C8998A7" w14:textId="77777777" w:rsidR="000F716F" w:rsidRDefault="000F716F" w:rsidP="007625D6">
            <w:pPr>
              <w:pStyle w:val="TAL"/>
            </w:pPr>
            <w:proofErr w:type="spellStart"/>
            <w:r>
              <w:t>valGroupId</w:t>
            </w:r>
            <w:proofErr w:type="spellEnd"/>
          </w:p>
        </w:tc>
        <w:tc>
          <w:tcPr>
            <w:tcW w:w="1006" w:type="dxa"/>
            <w:tcBorders>
              <w:top w:val="single" w:sz="4" w:space="0" w:color="auto"/>
              <w:left w:val="single" w:sz="4" w:space="0" w:color="auto"/>
              <w:bottom w:val="single" w:sz="4" w:space="0" w:color="auto"/>
              <w:right w:val="single" w:sz="4" w:space="0" w:color="auto"/>
            </w:tcBorders>
          </w:tcPr>
          <w:p w14:paraId="05B20867" w14:textId="77777777" w:rsidR="000F716F" w:rsidRDefault="000F716F" w:rsidP="007625D6">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19F900B5" w14:textId="77777777" w:rsidR="000F716F" w:rsidRDefault="000F716F" w:rsidP="007625D6">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09CD675" w14:textId="77777777" w:rsidR="000F716F" w:rsidRDefault="000F716F" w:rsidP="007625D6">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BDBEA8C" w14:textId="77777777" w:rsidR="000F716F" w:rsidRDefault="000F716F" w:rsidP="007625D6">
            <w:pPr>
              <w:pStyle w:val="TAL"/>
              <w:rPr>
                <w:rFonts w:cs="Arial"/>
                <w:szCs w:val="18"/>
              </w:rPr>
            </w:pPr>
            <w:r>
              <w:t>The identity of the group that the MBMS bearer is requested for.</w:t>
            </w:r>
          </w:p>
        </w:tc>
        <w:tc>
          <w:tcPr>
            <w:tcW w:w="1998" w:type="dxa"/>
            <w:tcBorders>
              <w:top w:val="single" w:sz="4" w:space="0" w:color="auto"/>
              <w:left w:val="single" w:sz="4" w:space="0" w:color="auto"/>
              <w:bottom w:val="single" w:sz="4" w:space="0" w:color="auto"/>
              <w:right w:val="single" w:sz="4" w:space="0" w:color="auto"/>
            </w:tcBorders>
          </w:tcPr>
          <w:p w14:paraId="5EC1BE7F" w14:textId="77777777" w:rsidR="000F716F" w:rsidRDefault="000F716F" w:rsidP="007625D6">
            <w:pPr>
              <w:pStyle w:val="TAL"/>
              <w:rPr>
                <w:rFonts w:cs="Arial"/>
                <w:szCs w:val="18"/>
              </w:rPr>
            </w:pPr>
          </w:p>
        </w:tc>
      </w:tr>
      <w:tr w:rsidR="000F716F" w14:paraId="268F7213"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64F6E7EB" w14:textId="77777777" w:rsidR="000F716F" w:rsidRDefault="000F716F" w:rsidP="007625D6">
            <w:pPr>
              <w:pStyle w:val="TAL"/>
            </w:pPr>
            <w:proofErr w:type="spellStart"/>
            <w:r>
              <w:t>anncMode</w:t>
            </w:r>
            <w:proofErr w:type="spellEnd"/>
          </w:p>
        </w:tc>
        <w:tc>
          <w:tcPr>
            <w:tcW w:w="1006" w:type="dxa"/>
            <w:tcBorders>
              <w:top w:val="single" w:sz="4" w:space="0" w:color="auto"/>
              <w:left w:val="single" w:sz="4" w:space="0" w:color="auto"/>
              <w:bottom w:val="single" w:sz="4" w:space="0" w:color="auto"/>
              <w:right w:val="single" w:sz="4" w:space="0" w:color="auto"/>
            </w:tcBorders>
          </w:tcPr>
          <w:p w14:paraId="6F2C01C1" w14:textId="77777777" w:rsidR="000F716F" w:rsidRDefault="000F716F" w:rsidP="007625D6">
            <w:pPr>
              <w:pStyle w:val="TAL"/>
            </w:pPr>
            <w:proofErr w:type="spellStart"/>
            <w:r>
              <w:t>ServiceAnnoucementMode</w:t>
            </w:r>
            <w:proofErr w:type="spellEnd"/>
          </w:p>
        </w:tc>
        <w:tc>
          <w:tcPr>
            <w:tcW w:w="425" w:type="dxa"/>
            <w:tcBorders>
              <w:top w:val="single" w:sz="4" w:space="0" w:color="auto"/>
              <w:left w:val="single" w:sz="4" w:space="0" w:color="auto"/>
              <w:bottom w:val="single" w:sz="4" w:space="0" w:color="auto"/>
              <w:right w:val="single" w:sz="4" w:space="0" w:color="auto"/>
            </w:tcBorders>
          </w:tcPr>
          <w:p w14:paraId="064C2BB9" w14:textId="77777777" w:rsidR="000F716F" w:rsidRDefault="000F716F" w:rsidP="007625D6">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3360D2F" w14:textId="77777777" w:rsidR="000F716F" w:rsidRDefault="000F716F" w:rsidP="007625D6">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3BA487A9" w14:textId="77777777" w:rsidR="000F716F" w:rsidRDefault="000F716F" w:rsidP="007625D6">
            <w:pPr>
              <w:pStyle w:val="TAL"/>
              <w:rPr>
                <w:rFonts w:cs="Arial"/>
                <w:szCs w:val="18"/>
              </w:rPr>
            </w:pPr>
            <w:r>
              <w:rPr>
                <w:lang w:eastAsia="zh-CN"/>
              </w:rPr>
              <w:t>Indicates whether the service announcement is sent by NRM server or by the VAL server.</w:t>
            </w:r>
          </w:p>
        </w:tc>
        <w:tc>
          <w:tcPr>
            <w:tcW w:w="1998" w:type="dxa"/>
            <w:tcBorders>
              <w:top w:val="single" w:sz="4" w:space="0" w:color="auto"/>
              <w:left w:val="single" w:sz="4" w:space="0" w:color="auto"/>
              <w:bottom w:val="single" w:sz="4" w:space="0" w:color="auto"/>
              <w:right w:val="single" w:sz="4" w:space="0" w:color="auto"/>
            </w:tcBorders>
          </w:tcPr>
          <w:p w14:paraId="31F53217" w14:textId="77777777" w:rsidR="000F716F" w:rsidRDefault="000F716F" w:rsidP="007625D6">
            <w:pPr>
              <w:pStyle w:val="TAL"/>
              <w:rPr>
                <w:rFonts w:cs="Arial"/>
                <w:szCs w:val="18"/>
              </w:rPr>
            </w:pPr>
          </w:p>
        </w:tc>
      </w:tr>
      <w:tr w:rsidR="000F716F" w14:paraId="471C76F0"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681814F2" w14:textId="77777777" w:rsidR="000F716F" w:rsidRDefault="000F716F" w:rsidP="007625D6">
            <w:pPr>
              <w:pStyle w:val="TAL"/>
            </w:pPr>
            <w:proofErr w:type="spellStart"/>
            <w:r>
              <w:t>multiQosReq</w:t>
            </w:r>
            <w:proofErr w:type="spellEnd"/>
          </w:p>
        </w:tc>
        <w:tc>
          <w:tcPr>
            <w:tcW w:w="1006" w:type="dxa"/>
            <w:tcBorders>
              <w:top w:val="single" w:sz="4" w:space="0" w:color="auto"/>
              <w:left w:val="single" w:sz="4" w:space="0" w:color="auto"/>
              <w:bottom w:val="single" w:sz="4" w:space="0" w:color="auto"/>
              <w:right w:val="single" w:sz="4" w:space="0" w:color="auto"/>
            </w:tcBorders>
          </w:tcPr>
          <w:p w14:paraId="7EE88424" w14:textId="77777777" w:rsidR="000F716F" w:rsidRDefault="000F716F" w:rsidP="007625D6">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39225F6D" w14:textId="77777777" w:rsidR="000F716F" w:rsidRDefault="000F716F" w:rsidP="007625D6">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6B3A64C" w14:textId="77777777" w:rsidR="000F716F" w:rsidRDefault="000F716F" w:rsidP="007625D6">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64FF994F" w14:textId="77777777" w:rsidR="000F716F" w:rsidRDefault="000F716F" w:rsidP="007625D6">
            <w:pPr>
              <w:pStyle w:val="TAL"/>
              <w:rPr>
                <w:rFonts w:cs="Arial"/>
                <w:szCs w:val="18"/>
              </w:rPr>
            </w:pPr>
            <w:r>
              <w:rPr>
                <w:lang w:eastAsia="zh-CN"/>
              </w:rPr>
              <w:t>The QoS requirement for the multicast.</w:t>
            </w:r>
          </w:p>
        </w:tc>
        <w:tc>
          <w:tcPr>
            <w:tcW w:w="1998" w:type="dxa"/>
            <w:tcBorders>
              <w:top w:val="single" w:sz="4" w:space="0" w:color="auto"/>
              <w:left w:val="single" w:sz="4" w:space="0" w:color="auto"/>
              <w:bottom w:val="single" w:sz="4" w:space="0" w:color="auto"/>
              <w:right w:val="single" w:sz="4" w:space="0" w:color="auto"/>
            </w:tcBorders>
          </w:tcPr>
          <w:p w14:paraId="3CA95486" w14:textId="77777777" w:rsidR="000F716F" w:rsidRDefault="000F716F" w:rsidP="007625D6">
            <w:pPr>
              <w:pStyle w:val="TAL"/>
              <w:rPr>
                <w:rFonts w:cs="Arial"/>
                <w:szCs w:val="18"/>
              </w:rPr>
            </w:pPr>
          </w:p>
        </w:tc>
      </w:tr>
      <w:tr w:rsidR="000F716F" w14:paraId="52B977C7"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2A0BC25C" w14:textId="77777777" w:rsidR="000F716F" w:rsidRDefault="000F716F" w:rsidP="007625D6">
            <w:pPr>
              <w:pStyle w:val="TAL"/>
            </w:pPr>
            <w:proofErr w:type="spellStart"/>
            <w:r>
              <w:t>locArea</w:t>
            </w:r>
            <w:proofErr w:type="spellEnd"/>
          </w:p>
        </w:tc>
        <w:tc>
          <w:tcPr>
            <w:tcW w:w="1006" w:type="dxa"/>
            <w:tcBorders>
              <w:top w:val="single" w:sz="4" w:space="0" w:color="auto"/>
              <w:left w:val="single" w:sz="4" w:space="0" w:color="auto"/>
              <w:bottom w:val="single" w:sz="4" w:space="0" w:color="auto"/>
              <w:right w:val="single" w:sz="4" w:space="0" w:color="auto"/>
            </w:tcBorders>
          </w:tcPr>
          <w:p w14:paraId="202C0FDA" w14:textId="77777777" w:rsidR="000F716F" w:rsidRDefault="000F716F" w:rsidP="007625D6">
            <w:pPr>
              <w:pStyle w:val="TAL"/>
            </w:pPr>
            <w:proofErr w:type="spellStart"/>
            <w:r>
              <w:t>MbmsLocArea</w:t>
            </w:r>
            <w:proofErr w:type="spellEnd"/>
          </w:p>
        </w:tc>
        <w:tc>
          <w:tcPr>
            <w:tcW w:w="425" w:type="dxa"/>
            <w:tcBorders>
              <w:top w:val="single" w:sz="4" w:space="0" w:color="auto"/>
              <w:left w:val="single" w:sz="4" w:space="0" w:color="auto"/>
              <w:bottom w:val="single" w:sz="4" w:space="0" w:color="auto"/>
              <w:right w:val="single" w:sz="4" w:space="0" w:color="auto"/>
            </w:tcBorders>
          </w:tcPr>
          <w:p w14:paraId="5568DC29" w14:textId="77777777" w:rsidR="000F716F" w:rsidRDefault="000F716F" w:rsidP="007625D6">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32D2F30D" w14:textId="77777777" w:rsidR="000F716F" w:rsidRDefault="000F716F" w:rsidP="007625D6">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61C3119D" w14:textId="77777777" w:rsidR="000F716F" w:rsidRDefault="000F716F" w:rsidP="007625D6">
            <w:pPr>
              <w:pStyle w:val="TAL"/>
              <w:rPr>
                <w:rFonts w:cs="Arial"/>
                <w:szCs w:val="18"/>
              </w:rPr>
            </w:pPr>
            <w:r>
              <w:rPr>
                <w:lang w:eastAsia="zh-CN"/>
              </w:rPr>
              <w:t>Indicate the area where the MBMS bearer is requested for.</w:t>
            </w:r>
          </w:p>
        </w:tc>
        <w:tc>
          <w:tcPr>
            <w:tcW w:w="1998" w:type="dxa"/>
            <w:tcBorders>
              <w:top w:val="single" w:sz="4" w:space="0" w:color="auto"/>
              <w:left w:val="single" w:sz="4" w:space="0" w:color="auto"/>
              <w:bottom w:val="single" w:sz="4" w:space="0" w:color="auto"/>
              <w:right w:val="single" w:sz="4" w:space="0" w:color="auto"/>
            </w:tcBorders>
          </w:tcPr>
          <w:p w14:paraId="1387905A" w14:textId="77777777" w:rsidR="000F716F" w:rsidRDefault="000F716F" w:rsidP="007625D6">
            <w:pPr>
              <w:pStyle w:val="TAL"/>
              <w:rPr>
                <w:rFonts w:cs="Arial"/>
                <w:szCs w:val="18"/>
              </w:rPr>
            </w:pPr>
          </w:p>
        </w:tc>
      </w:tr>
      <w:tr w:rsidR="000F716F" w14:paraId="2CD99DA1"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3034F824" w14:textId="77777777" w:rsidR="000F716F" w:rsidRDefault="000F716F" w:rsidP="007625D6">
            <w:pPr>
              <w:pStyle w:val="TAL"/>
            </w:pPr>
            <w:r>
              <w:rPr>
                <w:rFonts w:hint="eastAsia"/>
                <w:lang w:eastAsia="zh-CN"/>
              </w:rPr>
              <w:t>duration</w:t>
            </w:r>
          </w:p>
        </w:tc>
        <w:tc>
          <w:tcPr>
            <w:tcW w:w="1006" w:type="dxa"/>
            <w:tcBorders>
              <w:top w:val="single" w:sz="4" w:space="0" w:color="auto"/>
              <w:left w:val="single" w:sz="4" w:space="0" w:color="auto"/>
              <w:bottom w:val="single" w:sz="4" w:space="0" w:color="auto"/>
              <w:right w:val="single" w:sz="4" w:space="0" w:color="auto"/>
            </w:tcBorders>
          </w:tcPr>
          <w:p w14:paraId="7B2057AA" w14:textId="77777777" w:rsidR="000F716F" w:rsidRDefault="000F716F" w:rsidP="007625D6">
            <w:pPr>
              <w:pStyle w:val="TAL"/>
            </w:pPr>
            <w:proofErr w:type="spellStart"/>
            <w:r>
              <w:rPr>
                <w:rFonts w:hint="eastAsia"/>
                <w:lang w:eastAsia="zh-CN"/>
              </w:rPr>
              <w:t>Dat</w:t>
            </w:r>
            <w:r>
              <w:rPr>
                <w:lang w:eastAsia="zh-CN"/>
              </w:rPr>
              <w:t>e</w:t>
            </w:r>
            <w:r>
              <w:rPr>
                <w:rFonts w:hint="eastAsia"/>
                <w:lang w:eastAsia="zh-CN"/>
              </w:rPr>
              <w:t>Time</w:t>
            </w:r>
            <w:proofErr w:type="spellEnd"/>
          </w:p>
        </w:tc>
        <w:tc>
          <w:tcPr>
            <w:tcW w:w="425" w:type="dxa"/>
            <w:tcBorders>
              <w:top w:val="single" w:sz="4" w:space="0" w:color="auto"/>
              <w:left w:val="single" w:sz="4" w:space="0" w:color="auto"/>
              <w:bottom w:val="single" w:sz="4" w:space="0" w:color="auto"/>
              <w:right w:val="single" w:sz="4" w:space="0" w:color="auto"/>
            </w:tcBorders>
          </w:tcPr>
          <w:p w14:paraId="22D005C0" w14:textId="77777777" w:rsidR="000F716F" w:rsidRDefault="000F716F" w:rsidP="007625D6">
            <w:pPr>
              <w:pStyle w:val="TAC"/>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1796D4B" w14:textId="77777777" w:rsidR="000F716F" w:rsidRDefault="000F716F" w:rsidP="007625D6">
            <w:pPr>
              <w:pStyle w:val="TAL"/>
            </w:pPr>
            <w:r>
              <w:rPr>
                <w:rFonts w:hint="eastAsia"/>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4A62A838" w14:textId="77777777" w:rsidR="000F716F" w:rsidRDefault="000F716F" w:rsidP="007625D6">
            <w:pPr>
              <w:pStyle w:val="TAL"/>
              <w:rPr>
                <w:rFonts w:cs="Arial"/>
                <w:szCs w:val="18"/>
              </w:rPr>
            </w:pPr>
            <w:r>
              <w:rPr>
                <w:rFonts w:cs="Arial"/>
              </w:rPr>
              <w:t>Identifies the absolute time at which the subscription resource is considered to expire</w:t>
            </w:r>
            <w:r>
              <w:rPr>
                <w:rFonts w:cs="Arial"/>
                <w:szCs w:val="18"/>
                <w:lang w:eastAsia="zh-CN"/>
              </w:rPr>
              <w:t>. When omitted in the request, it indicates the resource is requested to be valid forever by the VAL server. When omitted in the response, it indicates the resource is set to valid forever by the VAL server.</w:t>
            </w:r>
          </w:p>
        </w:tc>
        <w:tc>
          <w:tcPr>
            <w:tcW w:w="1998" w:type="dxa"/>
            <w:tcBorders>
              <w:top w:val="single" w:sz="4" w:space="0" w:color="auto"/>
              <w:left w:val="single" w:sz="4" w:space="0" w:color="auto"/>
              <w:bottom w:val="single" w:sz="4" w:space="0" w:color="auto"/>
              <w:right w:val="single" w:sz="4" w:space="0" w:color="auto"/>
            </w:tcBorders>
          </w:tcPr>
          <w:p w14:paraId="45DC3B3E" w14:textId="77777777" w:rsidR="000F716F" w:rsidRDefault="000F716F" w:rsidP="007625D6">
            <w:pPr>
              <w:pStyle w:val="TAL"/>
              <w:rPr>
                <w:rFonts w:cs="Arial"/>
                <w:szCs w:val="18"/>
              </w:rPr>
            </w:pPr>
          </w:p>
        </w:tc>
      </w:tr>
      <w:tr w:rsidR="000F716F" w14:paraId="45E3BB96"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3380F6BE" w14:textId="77777777" w:rsidR="000F716F" w:rsidRDefault="000F716F" w:rsidP="007625D6">
            <w:pPr>
              <w:pStyle w:val="TAL"/>
            </w:pPr>
            <w:proofErr w:type="spellStart"/>
            <w:r>
              <w:rPr>
                <w:lang w:eastAsia="zh-CN"/>
              </w:rPr>
              <w:t>tmgi</w:t>
            </w:r>
            <w:proofErr w:type="spellEnd"/>
          </w:p>
        </w:tc>
        <w:tc>
          <w:tcPr>
            <w:tcW w:w="1006" w:type="dxa"/>
            <w:tcBorders>
              <w:top w:val="single" w:sz="4" w:space="0" w:color="auto"/>
              <w:left w:val="single" w:sz="4" w:space="0" w:color="auto"/>
              <w:bottom w:val="single" w:sz="4" w:space="0" w:color="auto"/>
              <w:right w:val="single" w:sz="4" w:space="0" w:color="auto"/>
            </w:tcBorders>
          </w:tcPr>
          <w:p w14:paraId="758694E9" w14:textId="77777777" w:rsidR="000F716F" w:rsidRDefault="000F716F" w:rsidP="007625D6">
            <w:pPr>
              <w:pStyle w:val="TAL"/>
            </w:pPr>
            <w:r>
              <w:rPr>
                <w:lang w:eastAsia="zh-CN"/>
              </w:rPr>
              <w:t>Uint32</w:t>
            </w:r>
          </w:p>
        </w:tc>
        <w:tc>
          <w:tcPr>
            <w:tcW w:w="425" w:type="dxa"/>
            <w:tcBorders>
              <w:top w:val="single" w:sz="4" w:space="0" w:color="auto"/>
              <w:left w:val="single" w:sz="4" w:space="0" w:color="auto"/>
              <w:bottom w:val="single" w:sz="4" w:space="0" w:color="auto"/>
              <w:right w:val="single" w:sz="4" w:space="0" w:color="auto"/>
            </w:tcBorders>
          </w:tcPr>
          <w:p w14:paraId="470BB032" w14:textId="77777777" w:rsidR="000F716F" w:rsidRDefault="000F716F" w:rsidP="007625D6">
            <w:pPr>
              <w:pStyle w:val="TAC"/>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6734A41" w14:textId="77777777" w:rsidR="000F716F" w:rsidRDefault="000F716F" w:rsidP="007625D6">
            <w:pPr>
              <w:pStyle w:val="TAL"/>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2FF45C28" w14:textId="77777777" w:rsidR="000F716F" w:rsidRDefault="000F716F" w:rsidP="007625D6">
            <w:pPr>
              <w:pStyle w:val="TAL"/>
              <w:rPr>
                <w:rFonts w:cs="Arial"/>
              </w:rPr>
            </w:pPr>
            <w:r>
              <w:rPr>
                <w:rFonts w:cs="Arial"/>
              </w:rPr>
              <w:t xml:space="preserve">TMGI. </w:t>
            </w:r>
          </w:p>
          <w:p w14:paraId="4C803B61" w14:textId="77777777" w:rsidR="000F716F" w:rsidRDefault="000F716F" w:rsidP="007625D6">
            <w:pPr>
              <w:pStyle w:val="TAL"/>
              <w:rPr>
                <w:rFonts w:cs="Arial"/>
                <w:szCs w:val="18"/>
              </w:rPr>
            </w:pPr>
            <w:r>
              <w:rPr>
                <w:rFonts w:cs="Arial"/>
              </w:rPr>
              <w:t>Shall be provided by the NRM server if announcement mode is set to VAL.</w:t>
            </w:r>
          </w:p>
        </w:tc>
        <w:tc>
          <w:tcPr>
            <w:tcW w:w="1998" w:type="dxa"/>
            <w:tcBorders>
              <w:top w:val="single" w:sz="4" w:space="0" w:color="auto"/>
              <w:left w:val="single" w:sz="4" w:space="0" w:color="auto"/>
              <w:bottom w:val="single" w:sz="4" w:space="0" w:color="auto"/>
              <w:right w:val="single" w:sz="4" w:space="0" w:color="auto"/>
            </w:tcBorders>
          </w:tcPr>
          <w:p w14:paraId="6E72D1B3" w14:textId="77777777" w:rsidR="000F716F" w:rsidRDefault="000F716F" w:rsidP="007625D6">
            <w:pPr>
              <w:pStyle w:val="TAL"/>
              <w:rPr>
                <w:rFonts w:cs="Arial"/>
                <w:szCs w:val="18"/>
              </w:rPr>
            </w:pPr>
          </w:p>
        </w:tc>
      </w:tr>
      <w:tr w:rsidR="000F716F" w14:paraId="1846DA1A"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4CA03133" w14:textId="77777777" w:rsidR="000F716F" w:rsidRDefault="000F716F" w:rsidP="007625D6">
            <w:pPr>
              <w:pStyle w:val="TAL"/>
            </w:pPr>
            <w:proofErr w:type="spellStart"/>
            <w:r>
              <w:rPr>
                <w:rFonts w:hint="eastAsia"/>
                <w:lang w:eastAsia="zh-CN"/>
              </w:rPr>
              <w:t>notifUri</w:t>
            </w:r>
            <w:proofErr w:type="spellEnd"/>
          </w:p>
        </w:tc>
        <w:tc>
          <w:tcPr>
            <w:tcW w:w="1006" w:type="dxa"/>
            <w:tcBorders>
              <w:top w:val="single" w:sz="4" w:space="0" w:color="auto"/>
              <w:left w:val="single" w:sz="4" w:space="0" w:color="auto"/>
              <w:bottom w:val="single" w:sz="4" w:space="0" w:color="auto"/>
              <w:right w:val="single" w:sz="4" w:space="0" w:color="auto"/>
            </w:tcBorders>
          </w:tcPr>
          <w:p w14:paraId="388C44D9" w14:textId="77777777" w:rsidR="000F716F" w:rsidRDefault="000F716F" w:rsidP="007625D6">
            <w:pPr>
              <w:pStyle w:val="TAL"/>
            </w:pPr>
            <w:r>
              <w:rPr>
                <w:rFonts w:hint="eastAsia"/>
                <w:lang w:eastAsia="zh-CN"/>
              </w:rPr>
              <w:t>Uri</w:t>
            </w:r>
          </w:p>
        </w:tc>
        <w:tc>
          <w:tcPr>
            <w:tcW w:w="425" w:type="dxa"/>
            <w:tcBorders>
              <w:top w:val="single" w:sz="4" w:space="0" w:color="auto"/>
              <w:left w:val="single" w:sz="4" w:space="0" w:color="auto"/>
              <w:bottom w:val="single" w:sz="4" w:space="0" w:color="auto"/>
              <w:right w:val="single" w:sz="4" w:space="0" w:color="auto"/>
            </w:tcBorders>
          </w:tcPr>
          <w:p w14:paraId="783A1212" w14:textId="77777777" w:rsidR="000F716F" w:rsidRDefault="000F716F" w:rsidP="007625D6">
            <w:pPr>
              <w:pStyle w:val="TAC"/>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6D42330" w14:textId="77777777" w:rsidR="000F716F" w:rsidRDefault="000F716F" w:rsidP="007625D6">
            <w:pPr>
              <w:pStyle w:val="TAL"/>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7356E2F1" w14:textId="77777777" w:rsidR="000F716F" w:rsidRDefault="000F716F" w:rsidP="007625D6">
            <w:pPr>
              <w:pStyle w:val="TAL"/>
              <w:rPr>
                <w:rFonts w:cs="Arial"/>
                <w:szCs w:val="18"/>
              </w:rPr>
            </w:pPr>
            <w:r>
              <w:t>Identifies the notification URI where the NRM notification shall be sent to.</w:t>
            </w:r>
          </w:p>
        </w:tc>
        <w:tc>
          <w:tcPr>
            <w:tcW w:w="1998" w:type="dxa"/>
            <w:tcBorders>
              <w:top w:val="single" w:sz="4" w:space="0" w:color="auto"/>
              <w:left w:val="single" w:sz="4" w:space="0" w:color="auto"/>
              <w:bottom w:val="single" w:sz="4" w:space="0" w:color="auto"/>
              <w:right w:val="single" w:sz="4" w:space="0" w:color="auto"/>
            </w:tcBorders>
          </w:tcPr>
          <w:p w14:paraId="674D3714" w14:textId="77777777" w:rsidR="000F716F" w:rsidRDefault="000F716F" w:rsidP="007625D6">
            <w:pPr>
              <w:pStyle w:val="TAL"/>
              <w:rPr>
                <w:rFonts w:cs="Arial"/>
                <w:szCs w:val="18"/>
              </w:rPr>
            </w:pPr>
          </w:p>
        </w:tc>
      </w:tr>
      <w:tr w:rsidR="000F716F" w14:paraId="12871A1E"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7129D722" w14:textId="77777777" w:rsidR="000F716F" w:rsidRDefault="000F716F" w:rsidP="007625D6">
            <w:pPr>
              <w:pStyle w:val="TAL"/>
            </w:pPr>
            <w:proofErr w:type="spellStart"/>
            <w:r>
              <w:t>reqTestNotif</w:t>
            </w:r>
            <w:proofErr w:type="spellEnd"/>
          </w:p>
        </w:tc>
        <w:tc>
          <w:tcPr>
            <w:tcW w:w="1006" w:type="dxa"/>
            <w:tcBorders>
              <w:top w:val="single" w:sz="4" w:space="0" w:color="auto"/>
              <w:left w:val="single" w:sz="4" w:space="0" w:color="auto"/>
              <w:bottom w:val="single" w:sz="4" w:space="0" w:color="auto"/>
              <w:right w:val="single" w:sz="4" w:space="0" w:color="auto"/>
            </w:tcBorders>
          </w:tcPr>
          <w:p w14:paraId="6D2F1C53" w14:textId="77777777" w:rsidR="000F716F" w:rsidRDefault="000F716F" w:rsidP="007625D6">
            <w:pPr>
              <w:pStyle w:val="TAL"/>
            </w:pPr>
            <w:proofErr w:type="spellStart"/>
            <w: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435E886D" w14:textId="77777777" w:rsidR="000F716F" w:rsidRDefault="000F716F" w:rsidP="007625D6">
            <w:pPr>
              <w:pStyle w:val="TAC"/>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CA48335" w14:textId="77777777" w:rsidR="000F716F" w:rsidRDefault="000F716F" w:rsidP="007625D6">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6E4A5846" w14:textId="77777777" w:rsidR="000F716F" w:rsidRDefault="000F716F" w:rsidP="007625D6">
            <w:pPr>
              <w:pStyle w:val="TAL"/>
              <w:rPr>
                <w:rFonts w:cs="Arial"/>
                <w:szCs w:val="18"/>
              </w:rPr>
            </w:pPr>
            <w:r>
              <w:rPr>
                <w:lang w:eastAsia="zh-CN"/>
              </w:rPr>
              <w:t>Set to true by the NF service consumer to request the VAE server to send a test notification as defined in clause</w:t>
            </w:r>
            <w:r>
              <w:rPr>
                <w:lang w:val="en-US" w:eastAsia="zh-CN"/>
              </w:rPr>
              <w:t> </w:t>
            </w:r>
            <w:r>
              <w:rPr>
                <w:lang w:eastAsia="zh-CN"/>
              </w:rPr>
              <w:t>6.3.5.3. Set to false or omitted otherwise.</w:t>
            </w:r>
          </w:p>
        </w:tc>
        <w:tc>
          <w:tcPr>
            <w:tcW w:w="1998" w:type="dxa"/>
            <w:tcBorders>
              <w:top w:val="single" w:sz="4" w:space="0" w:color="auto"/>
              <w:left w:val="single" w:sz="4" w:space="0" w:color="auto"/>
              <w:bottom w:val="single" w:sz="4" w:space="0" w:color="auto"/>
              <w:right w:val="single" w:sz="4" w:space="0" w:color="auto"/>
            </w:tcBorders>
          </w:tcPr>
          <w:p w14:paraId="35297555" w14:textId="77777777" w:rsidR="000F716F" w:rsidRDefault="000F716F" w:rsidP="007625D6">
            <w:pPr>
              <w:pStyle w:val="TAL"/>
              <w:rPr>
                <w:rFonts w:cs="Arial"/>
                <w:szCs w:val="18"/>
              </w:rPr>
            </w:pPr>
            <w:proofErr w:type="spellStart"/>
            <w:r>
              <w:t>Notification_test_event</w:t>
            </w:r>
            <w:proofErr w:type="spellEnd"/>
          </w:p>
        </w:tc>
      </w:tr>
      <w:tr w:rsidR="000F716F" w14:paraId="454C9C0B"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6401BB60" w14:textId="77777777" w:rsidR="000F716F" w:rsidRDefault="000F716F" w:rsidP="007625D6">
            <w:pPr>
              <w:pStyle w:val="TAL"/>
            </w:pPr>
            <w:proofErr w:type="spellStart"/>
            <w:r>
              <w:rPr>
                <w:lang w:eastAsia="zh-CN"/>
              </w:rPr>
              <w:t>wsNotifCfg</w:t>
            </w:r>
            <w:proofErr w:type="spellEnd"/>
          </w:p>
        </w:tc>
        <w:tc>
          <w:tcPr>
            <w:tcW w:w="1006" w:type="dxa"/>
            <w:tcBorders>
              <w:top w:val="single" w:sz="4" w:space="0" w:color="auto"/>
              <w:left w:val="single" w:sz="4" w:space="0" w:color="auto"/>
              <w:bottom w:val="single" w:sz="4" w:space="0" w:color="auto"/>
              <w:right w:val="single" w:sz="4" w:space="0" w:color="auto"/>
            </w:tcBorders>
          </w:tcPr>
          <w:p w14:paraId="317E40D8" w14:textId="77777777" w:rsidR="000F716F" w:rsidRDefault="000F716F" w:rsidP="007625D6">
            <w:pPr>
              <w:pStyle w:val="TAL"/>
            </w:pPr>
            <w:proofErr w:type="spellStart"/>
            <w:r>
              <w:rPr>
                <w:lang w:eastAsia="zh-CN"/>
              </w:rPr>
              <w:t>WebsockNotifConfig</w:t>
            </w:r>
            <w:proofErr w:type="spellEnd"/>
          </w:p>
        </w:tc>
        <w:tc>
          <w:tcPr>
            <w:tcW w:w="425" w:type="dxa"/>
            <w:tcBorders>
              <w:top w:val="single" w:sz="4" w:space="0" w:color="auto"/>
              <w:left w:val="single" w:sz="4" w:space="0" w:color="auto"/>
              <w:bottom w:val="single" w:sz="4" w:space="0" w:color="auto"/>
              <w:right w:val="single" w:sz="4" w:space="0" w:color="auto"/>
            </w:tcBorders>
          </w:tcPr>
          <w:p w14:paraId="538A78AE" w14:textId="77777777" w:rsidR="000F716F" w:rsidRDefault="000F716F" w:rsidP="007625D6">
            <w:pPr>
              <w:pStyle w:val="TAC"/>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2449FBB" w14:textId="77777777" w:rsidR="000F716F" w:rsidRDefault="000F716F" w:rsidP="007625D6">
            <w:pPr>
              <w:pStyle w:val="TAL"/>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1DB0675B" w14:textId="77777777" w:rsidR="000F716F" w:rsidRDefault="000F716F" w:rsidP="007625D6">
            <w:pPr>
              <w:pStyle w:val="TAL"/>
              <w:rPr>
                <w:rFonts w:cs="Arial"/>
                <w:szCs w:val="18"/>
              </w:rPr>
            </w:pPr>
            <w:r>
              <w:rPr>
                <w:lang w:eastAsia="zh-CN"/>
              </w:rPr>
              <w:t xml:space="preserve">Configuration parameters to set up notification delivery over </w:t>
            </w:r>
            <w:proofErr w:type="spellStart"/>
            <w:r>
              <w:rPr>
                <w:lang w:eastAsia="zh-CN"/>
              </w:rPr>
              <w:t>Websocket</w:t>
            </w:r>
            <w:proofErr w:type="spellEnd"/>
            <w:r>
              <w:rPr>
                <w:lang w:eastAsia="zh-CN"/>
              </w:rPr>
              <w:t xml:space="preserve"> protocol as defined in clause 6.3.5.4.</w:t>
            </w:r>
          </w:p>
        </w:tc>
        <w:tc>
          <w:tcPr>
            <w:tcW w:w="1998" w:type="dxa"/>
            <w:tcBorders>
              <w:top w:val="single" w:sz="4" w:space="0" w:color="auto"/>
              <w:left w:val="single" w:sz="4" w:space="0" w:color="auto"/>
              <w:bottom w:val="single" w:sz="4" w:space="0" w:color="auto"/>
              <w:right w:val="single" w:sz="4" w:space="0" w:color="auto"/>
            </w:tcBorders>
          </w:tcPr>
          <w:p w14:paraId="1379DE2A" w14:textId="77777777" w:rsidR="000F716F" w:rsidRDefault="000F716F" w:rsidP="007625D6">
            <w:pPr>
              <w:pStyle w:val="TAL"/>
              <w:rPr>
                <w:rFonts w:cs="Arial"/>
                <w:szCs w:val="18"/>
              </w:rPr>
            </w:pPr>
            <w:proofErr w:type="spellStart"/>
            <w:r>
              <w:rPr>
                <w:lang w:eastAsia="zh-CN"/>
              </w:rPr>
              <w:t>Notification_websocket</w:t>
            </w:r>
            <w:proofErr w:type="spellEnd"/>
          </w:p>
        </w:tc>
      </w:tr>
      <w:tr w:rsidR="000F716F" w14:paraId="26F559C0"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270B20F9" w14:textId="77777777" w:rsidR="000F716F" w:rsidRDefault="000F716F" w:rsidP="007625D6">
            <w:pPr>
              <w:pStyle w:val="TAL"/>
            </w:pPr>
            <w:proofErr w:type="spellStart"/>
            <w:r>
              <w:t>suppFeat</w:t>
            </w:r>
            <w:proofErr w:type="spellEnd"/>
          </w:p>
        </w:tc>
        <w:tc>
          <w:tcPr>
            <w:tcW w:w="1006" w:type="dxa"/>
            <w:tcBorders>
              <w:top w:val="single" w:sz="4" w:space="0" w:color="auto"/>
              <w:left w:val="single" w:sz="4" w:space="0" w:color="auto"/>
              <w:bottom w:val="single" w:sz="4" w:space="0" w:color="auto"/>
              <w:right w:val="single" w:sz="4" w:space="0" w:color="auto"/>
            </w:tcBorders>
          </w:tcPr>
          <w:p w14:paraId="70FCB52A" w14:textId="77777777" w:rsidR="000F716F" w:rsidRDefault="000F716F" w:rsidP="007625D6">
            <w:pPr>
              <w:pStyle w:val="TAL"/>
            </w:pPr>
            <w:proofErr w:type="spellStart"/>
            <w:r>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29BEFBC1" w14:textId="72477E7B" w:rsidR="000F716F" w:rsidRDefault="000F716F" w:rsidP="007625D6">
            <w:pPr>
              <w:pStyle w:val="TAC"/>
            </w:pPr>
            <w:del w:id="14" w:author="Igor Pastushok" w:date="2022-11-02T15:15:00Z">
              <w:r w:rsidDel="000C469F">
                <w:delText>M</w:delText>
              </w:r>
            </w:del>
            <w:ins w:id="15" w:author="Igor Pastushok" w:date="2022-11-02T15:15:00Z">
              <w:r w:rsidR="000C469F">
                <w:t>C</w:t>
              </w:r>
            </w:ins>
          </w:p>
        </w:tc>
        <w:tc>
          <w:tcPr>
            <w:tcW w:w="1368" w:type="dxa"/>
            <w:tcBorders>
              <w:top w:val="single" w:sz="4" w:space="0" w:color="auto"/>
              <w:left w:val="single" w:sz="4" w:space="0" w:color="auto"/>
              <w:bottom w:val="single" w:sz="4" w:space="0" w:color="auto"/>
              <w:right w:val="single" w:sz="4" w:space="0" w:color="auto"/>
            </w:tcBorders>
          </w:tcPr>
          <w:p w14:paraId="1ECCD962" w14:textId="6ABEE0CE" w:rsidR="000F716F" w:rsidRDefault="000C469F" w:rsidP="007625D6">
            <w:pPr>
              <w:pStyle w:val="TAL"/>
            </w:pPr>
            <w:ins w:id="16" w:author="Igor Pastushok" w:date="2022-11-02T15:15:00Z">
              <w:r>
                <w:t>0..</w:t>
              </w:r>
            </w:ins>
            <w:r w:rsidR="000F716F">
              <w:t>1</w:t>
            </w:r>
          </w:p>
        </w:tc>
        <w:tc>
          <w:tcPr>
            <w:tcW w:w="3438" w:type="dxa"/>
            <w:tcBorders>
              <w:top w:val="single" w:sz="4" w:space="0" w:color="auto"/>
              <w:left w:val="single" w:sz="4" w:space="0" w:color="auto"/>
              <w:bottom w:val="single" w:sz="4" w:space="0" w:color="auto"/>
              <w:right w:val="single" w:sz="4" w:space="0" w:color="auto"/>
            </w:tcBorders>
          </w:tcPr>
          <w:p w14:paraId="5F20D4B8" w14:textId="29C8B29B" w:rsidR="00E0144D" w:rsidRDefault="00E0144D" w:rsidP="007625D6">
            <w:pPr>
              <w:pStyle w:val="TAL"/>
              <w:rPr>
                <w:ins w:id="17" w:author="Igor Pastushok" w:date="2022-11-02T15:19:00Z"/>
                <w:rFonts w:cs="Arial"/>
                <w:szCs w:val="18"/>
              </w:rPr>
            </w:pPr>
            <w:ins w:id="18" w:author="Igor Pastushok" w:date="2022-11-02T15:19:00Z">
              <w:r>
                <w:rPr>
                  <w:rFonts w:cs="Arial"/>
                  <w:szCs w:val="18"/>
                </w:rPr>
                <w:t>Used to negotiate the applicability of optional features defined in table </w:t>
              </w:r>
            </w:ins>
            <w:ins w:id="19" w:author="Igor Pastushok" w:date="2022-11-02T15:20:00Z">
              <w:r w:rsidR="004A0590">
                <w:rPr>
                  <w:rFonts w:eastAsia="Batang"/>
                </w:rPr>
                <w:t>7.4.1.6-1</w:t>
              </w:r>
            </w:ins>
            <w:ins w:id="20" w:author="Igor Pastushok" w:date="2022-11-02T15:19:00Z">
              <w:r>
                <w:rPr>
                  <w:rFonts w:cs="Arial"/>
                  <w:szCs w:val="18"/>
                </w:rPr>
                <w:t>.</w:t>
              </w:r>
            </w:ins>
          </w:p>
          <w:p w14:paraId="33BC35E8" w14:textId="22717BF3" w:rsidR="000F716F" w:rsidRDefault="000F716F" w:rsidP="007625D6">
            <w:pPr>
              <w:pStyle w:val="TAL"/>
              <w:rPr>
                <w:rFonts w:cs="Arial"/>
                <w:szCs w:val="18"/>
              </w:rPr>
            </w:pPr>
            <w:r>
              <w:t xml:space="preserve">This parameter </w:t>
            </w:r>
            <w:del w:id="21" w:author="Igor Pastushok R1" w:date="2022-11-14T19:03:00Z">
              <w:r w:rsidDel="0049407C">
                <w:delText xml:space="preserve">shall </w:delText>
              </w:r>
            </w:del>
            <w:ins w:id="22" w:author="Igor Pastushok R1" w:date="2022-11-14T19:03:00Z">
              <w:r w:rsidR="0049407C">
                <w:t xml:space="preserve">may </w:t>
              </w:r>
            </w:ins>
            <w:r>
              <w:t xml:space="preserve">be supplied by </w:t>
            </w:r>
            <w:ins w:id="23" w:author="Igor Pastushok R1" w:date="2022-11-14T19:03:00Z">
              <w:r w:rsidR="0049407C">
                <w:t xml:space="preserve">the </w:t>
              </w:r>
            </w:ins>
            <w:r>
              <w:t>VAL server in the POST request that request</w:t>
            </w:r>
            <w:ins w:id="24" w:author="Igor Pastushok R1" w:date="2022-11-15T08:19:00Z">
              <w:r w:rsidR="00EF715E">
                <w:t>s</w:t>
              </w:r>
            </w:ins>
            <w:r>
              <w:t xml:space="preserve"> the creation of a Multicast Subscription resource and shall be supplied in the </w:t>
            </w:r>
            <w:del w:id="25" w:author="Igor Pastushok R1" w:date="2022-11-14T19:04:00Z">
              <w:r w:rsidDel="00D46760">
                <w:delText xml:space="preserve">reply of </w:delText>
              </w:r>
            </w:del>
            <w:r>
              <w:t xml:space="preserve">corresponding </w:t>
            </w:r>
            <w:ins w:id="26" w:author="Igor Pastushok R1" w:date="2022-11-14T19:05:00Z">
              <w:r w:rsidR="00AF2EF6" w:rsidRPr="00AF2EF6">
                <w:t>POST response if it was present in the</w:t>
              </w:r>
              <w:r w:rsidR="00AF2EF6">
                <w:t xml:space="preserve"> </w:t>
              </w:r>
            </w:ins>
            <w:r>
              <w:t>request.</w:t>
            </w:r>
          </w:p>
        </w:tc>
        <w:tc>
          <w:tcPr>
            <w:tcW w:w="1998" w:type="dxa"/>
            <w:tcBorders>
              <w:top w:val="single" w:sz="4" w:space="0" w:color="auto"/>
              <w:left w:val="single" w:sz="4" w:space="0" w:color="auto"/>
              <w:bottom w:val="single" w:sz="4" w:space="0" w:color="auto"/>
              <w:right w:val="single" w:sz="4" w:space="0" w:color="auto"/>
            </w:tcBorders>
          </w:tcPr>
          <w:p w14:paraId="566CCCB0" w14:textId="77777777" w:rsidR="000F716F" w:rsidRDefault="000F716F" w:rsidP="007625D6">
            <w:pPr>
              <w:pStyle w:val="TAL"/>
              <w:rPr>
                <w:rFonts w:cs="Arial"/>
                <w:szCs w:val="18"/>
              </w:rPr>
            </w:pPr>
          </w:p>
        </w:tc>
      </w:tr>
      <w:tr w:rsidR="000F716F" w14:paraId="0E476CCF"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2D80DE1D" w14:textId="77777777" w:rsidR="000F716F" w:rsidRDefault="000F716F" w:rsidP="007625D6">
            <w:pPr>
              <w:pStyle w:val="TAL"/>
            </w:pPr>
            <w:r>
              <w:t>upIpv4Addr</w:t>
            </w:r>
          </w:p>
        </w:tc>
        <w:tc>
          <w:tcPr>
            <w:tcW w:w="1006" w:type="dxa"/>
            <w:tcBorders>
              <w:top w:val="single" w:sz="4" w:space="0" w:color="auto"/>
              <w:left w:val="single" w:sz="4" w:space="0" w:color="auto"/>
              <w:bottom w:val="single" w:sz="4" w:space="0" w:color="auto"/>
              <w:right w:val="single" w:sz="4" w:space="0" w:color="auto"/>
            </w:tcBorders>
          </w:tcPr>
          <w:p w14:paraId="43D5BD53" w14:textId="77777777" w:rsidR="000F716F" w:rsidRDefault="000F716F" w:rsidP="007625D6">
            <w:pPr>
              <w:pStyle w:val="TAL"/>
            </w:pPr>
            <w:r>
              <w:t>Ipv4Addr</w:t>
            </w:r>
          </w:p>
        </w:tc>
        <w:tc>
          <w:tcPr>
            <w:tcW w:w="425" w:type="dxa"/>
            <w:tcBorders>
              <w:top w:val="single" w:sz="4" w:space="0" w:color="auto"/>
              <w:left w:val="single" w:sz="4" w:space="0" w:color="auto"/>
              <w:bottom w:val="single" w:sz="4" w:space="0" w:color="auto"/>
              <w:right w:val="single" w:sz="4" w:space="0" w:color="auto"/>
            </w:tcBorders>
          </w:tcPr>
          <w:p w14:paraId="79CCFB3B" w14:textId="77777777" w:rsidR="000F716F" w:rsidRDefault="000F716F" w:rsidP="007625D6">
            <w:pPr>
              <w:pStyle w:val="TAC"/>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7CEFDB8" w14:textId="77777777" w:rsidR="000F716F" w:rsidRDefault="000F716F" w:rsidP="007625D6">
            <w:pPr>
              <w:pStyle w:val="TAL"/>
            </w:pPr>
            <w:r>
              <w:rPr>
                <w:rFonts w:hint="eastAsia"/>
                <w:lang w:eastAsia="zh-CN"/>
              </w:rPr>
              <w:t>0</w:t>
            </w:r>
            <w:r>
              <w:rPr>
                <w:lang w:eastAsia="zh-CN"/>
              </w:rPr>
              <w:t>..1</w:t>
            </w:r>
          </w:p>
        </w:tc>
        <w:tc>
          <w:tcPr>
            <w:tcW w:w="3438" w:type="dxa"/>
            <w:tcBorders>
              <w:top w:val="single" w:sz="4" w:space="0" w:color="auto"/>
              <w:left w:val="single" w:sz="4" w:space="0" w:color="auto"/>
              <w:bottom w:val="single" w:sz="4" w:space="0" w:color="auto"/>
              <w:right w:val="single" w:sz="4" w:space="0" w:color="auto"/>
            </w:tcBorders>
          </w:tcPr>
          <w:p w14:paraId="6AE85C46" w14:textId="77777777" w:rsidR="000F716F" w:rsidRDefault="000F716F" w:rsidP="007625D6">
            <w:pPr>
              <w:pStyle w:val="TAL"/>
            </w:pPr>
            <w:r>
              <w:rPr>
                <w:rFonts w:hint="eastAsia"/>
                <w:lang w:eastAsia="zh-CN"/>
              </w:rPr>
              <w:t>I</w:t>
            </w:r>
            <w:r>
              <w:rPr>
                <w:lang w:eastAsia="zh-CN"/>
              </w:rPr>
              <w:t>pv4address of the user plane. (NOTE)</w:t>
            </w:r>
          </w:p>
        </w:tc>
        <w:tc>
          <w:tcPr>
            <w:tcW w:w="1998" w:type="dxa"/>
            <w:tcBorders>
              <w:top w:val="single" w:sz="4" w:space="0" w:color="auto"/>
              <w:left w:val="single" w:sz="4" w:space="0" w:color="auto"/>
              <w:bottom w:val="single" w:sz="4" w:space="0" w:color="auto"/>
              <w:right w:val="single" w:sz="4" w:space="0" w:color="auto"/>
            </w:tcBorders>
          </w:tcPr>
          <w:p w14:paraId="6F28E0DD" w14:textId="77777777" w:rsidR="000F716F" w:rsidRDefault="000F716F" w:rsidP="007625D6">
            <w:pPr>
              <w:pStyle w:val="TAL"/>
              <w:rPr>
                <w:rFonts w:cs="Arial"/>
                <w:szCs w:val="18"/>
              </w:rPr>
            </w:pPr>
          </w:p>
        </w:tc>
      </w:tr>
      <w:tr w:rsidR="000F716F" w14:paraId="138A310F"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6525F1AD" w14:textId="77777777" w:rsidR="000F716F" w:rsidRDefault="000F716F" w:rsidP="007625D6">
            <w:pPr>
              <w:pStyle w:val="TAL"/>
            </w:pPr>
            <w:r>
              <w:rPr>
                <w:lang w:eastAsia="zh-CN"/>
              </w:rPr>
              <w:t>upIpv6Addr</w:t>
            </w:r>
          </w:p>
        </w:tc>
        <w:tc>
          <w:tcPr>
            <w:tcW w:w="1006" w:type="dxa"/>
            <w:tcBorders>
              <w:top w:val="single" w:sz="4" w:space="0" w:color="auto"/>
              <w:left w:val="single" w:sz="4" w:space="0" w:color="auto"/>
              <w:bottom w:val="single" w:sz="4" w:space="0" w:color="auto"/>
              <w:right w:val="single" w:sz="4" w:space="0" w:color="auto"/>
            </w:tcBorders>
          </w:tcPr>
          <w:p w14:paraId="7BB567B0" w14:textId="77777777" w:rsidR="000F716F" w:rsidRDefault="000F716F" w:rsidP="007625D6">
            <w:pPr>
              <w:pStyle w:val="TAL"/>
            </w:pPr>
            <w:r>
              <w:t>Ipv6Addr</w:t>
            </w:r>
          </w:p>
        </w:tc>
        <w:tc>
          <w:tcPr>
            <w:tcW w:w="425" w:type="dxa"/>
            <w:tcBorders>
              <w:top w:val="single" w:sz="4" w:space="0" w:color="auto"/>
              <w:left w:val="single" w:sz="4" w:space="0" w:color="auto"/>
              <w:bottom w:val="single" w:sz="4" w:space="0" w:color="auto"/>
              <w:right w:val="single" w:sz="4" w:space="0" w:color="auto"/>
            </w:tcBorders>
          </w:tcPr>
          <w:p w14:paraId="7957D613" w14:textId="77777777" w:rsidR="000F716F" w:rsidRDefault="000F716F" w:rsidP="007625D6">
            <w:pPr>
              <w:pStyle w:val="TAC"/>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9BCA2F2" w14:textId="77777777" w:rsidR="000F716F" w:rsidRDefault="000F716F" w:rsidP="007625D6">
            <w:pPr>
              <w:pStyle w:val="TAL"/>
            </w:pPr>
            <w:r>
              <w:rPr>
                <w:rFonts w:hint="eastAsia"/>
                <w:lang w:eastAsia="zh-CN"/>
              </w:rPr>
              <w:t>0</w:t>
            </w:r>
            <w:r>
              <w:rPr>
                <w:lang w:eastAsia="zh-CN"/>
              </w:rPr>
              <w:t>..1</w:t>
            </w:r>
          </w:p>
        </w:tc>
        <w:tc>
          <w:tcPr>
            <w:tcW w:w="3438" w:type="dxa"/>
            <w:tcBorders>
              <w:top w:val="single" w:sz="4" w:space="0" w:color="auto"/>
              <w:left w:val="single" w:sz="4" w:space="0" w:color="auto"/>
              <w:bottom w:val="single" w:sz="4" w:space="0" w:color="auto"/>
              <w:right w:val="single" w:sz="4" w:space="0" w:color="auto"/>
            </w:tcBorders>
          </w:tcPr>
          <w:p w14:paraId="14C3E420" w14:textId="77777777" w:rsidR="000F716F" w:rsidRDefault="000F716F" w:rsidP="007625D6">
            <w:pPr>
              <w:pStyle w:val="TAL"/>
            </w:pPr>
            <w:r>
              <w:rPr>
                <w:rFonts w:hint="eastAsia"/>
                <w:lang w:eastAsia="zh-CN"/>
              </w:rPr>
              <w:t>I</w:t>
            </w:r>
            <w:r>
              <w:rPr>
                <w:lang w:eastAsia="zh-CN"/>
              </w:rPr>
              <w:t>pv6address of the user plane. (NOTE)</w:t>
            </w:r>
          </w:p>
        </w:tc>
        <w:tc>
          <w:tcPr>
            <w:tcW w:w="1998" w:type="dxa"/>
            <w:tcBorders>
              <w:top w:val="single" w:sz="4" w:space="0" w:color="auto"/>
              <w:left w:val="single" w:sz="4" w:space="0" w:color="auto"/>
              <w:bottom w:val="single" w:sz="4" w:space="0" w:color="auto"/>
              <w:right w:val="single" w:sz="4" w:space="0" w:color="auto"/>
            </w:tcBorders>
          </w:tcPr>
          <w:p w14:paraId="3A135AAB" w14:textId="77777777" w:rsidR="000F716F" w:rsidRDefault="000F716F" w:rsidP="007625D6">
            <w:pPr>
              <w:pStyle w:val="TAL"/>
              <w:rPr>
                <w:rFonts w:cs="Arial"/>
                <w:szCs w:val="18"/>
              </w:rPr>
            </w:pPr>
          </w:p>
        </w:tc>
      </w:tr>
      <w:tr w:rsidR="000F716F" w14:paraId="6906612C"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3788C53F" w14:textId="77777777" w:rsidR="000F716F" w:rsidRDefault="000F716F" w:rsidP="007625D6">
            <w:pPr>
              <w:pStyle w:val="TAL"/>
            </w:pPr>
            <w:proofErr w:type="spellStart"/>
            <w:r>
              <w:rPr>
                <w:lang w:eastAsia="zh-CN"/>
              </w:rPr>
              <w:t>upPortNum</w:t>
            </w:r>
            <w:proofErr w:type="spellEnd"/>
          </w:p>
        </w:tc>
        <w:tc>
          <w:tcPr>
            <w:tcW w:w="1006" w:type="dxa"/>
            <w:tcBorders>
              <w:top w:val="single" w:sz="4" w:space="0" w:color="auto"/>
              <w:left w:val="single" w:sz="4" w:space="0" w:color="auto"/>
              <w:bottom w:val="single" w:sz="4" w:space="0" w:color="auto"/>
              <w:right w:val="single" w:sz="4" w:space="0" w:color="auto"/>
            </w:tcBorders>
          </w:tcPr>
          <w:p w14:paraId="1503CF97" w14:textId="77777777" w:rsidR="000F716F" w:rsidRDefault="000F716F" w:rsidP="007625D6">
            <w:pPr>
              <w:pStyle w:val="TAL"/>
            </w:pPr>
            <w:r>
              <w:t>Port</w:t>
            </w:r>
          </w:p>
        </w:tc>
        <w:tc>
          <w:tcPr>
            <w:tcW w:w="425" w:type="dxa"/>
            <w:tcBorders>
              <w:top w:val="single" w:sz="4" w:space="0" w:color="auto"/>
              <w:left w:val="single" w:sz="4" w:space="0" w:color="auto"/>
              <w:bottom w:val="single" w:sz="4" w:space="0" w:color="auto"/>
              <w:right w:val="single" w:sz="4" w:space="0" w:color="auto"/>
            </w:tcBorders>
          </w:tcPr>
          <w:p w14:paraId="4E3F9531" w14:textId="77777777" w:rsidR="000F716F" w:rsidRDefault="000F716F" w:rsidP="007625D6">
            <w:pPr>
              <w:pStyle w:val="TAC"/>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84B619F" w14:textId="77777777" w:rsidR="000F716F" w:rsidRDefault="000F716F" w:rsidP="007625D6">
            <w:pPr>
              <w:pStyle w:val="TAL"/>
            </w:pPr>
            <w:r>
              <w:rPr>
                <w:lang w:eastAsia="zh-CN"/>
              </w:rPr>
              <w:t>0..</w:t>
            </w: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7EED1562" w14:textId="77777777" w:rsidR="000F716F" w:rsidRDefault="000F716F" w:rsidP="007625D6">
            <w:pPr>
              <w:pStyle w:val="TAL"/>
            </w:pPr>
            <w:r>
              <w:rPr>
                <w:lang w:eastAsia="zh-CN"/>
              </w:rPr>
              <w:t>UDP port number of the user plane.</w:t>
            </w:r>
          </w:p>
        </w:tc>
        <w:tc>
          <w:tcPr>
            <w:tcW w:w="1998" w:type="dxa"/>
            <w:tcBorders>
              <w:top w:val="single" w:sz="4" w:space="0" w:color="auto"/>
              <w:left w:val="single" w:sz="4" w:space="0" w:color="auto"/>
              <w:bottom w:val="single" w:sz="4" w:space="0" w:color="auto"/>
              <w:right w:val="single" w:sz="4" w:space="0" w:color="auto"/>
            </w:tcBorders>
          </w:tcPr>
          <w:p w14:paraId="685A3DEB" w14:textId="77777777" w:rsidR="000F716F" w:rsidRDefault="000F716F" w:rsidP="007625D6">
            <w:pPr>
              <w:pStyle w:val="TAL"/>
              <w:rPr>
                <w:rFonts w:cs="Arial"/>
                <w:szCs w:val="18"/>
              </w:rPr>
            </w:pPr>
          </w:p>
        </w:tc>
      </w:tr>
      <w:tr w:rsidR="000F716F" w14:paraId="0A8747BF"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34CAB80A" w14:textId="77777777" w:rsidR="000F716F" w:rsidRDefault="000F716F" w:rsidP="007625D6">
            <w:pPr>
              <w:pStyle w:val="TAL"/>
            </w:pPr>
            <w:proofErr w:type="spellStart"/>
            <w:r>
              <w:rPr>
                <w:lang w:eastAsia="zh-CN"/>
              </w:rPr>
              <w:t>radioFreqs</w:t>
            </w:r>
            <w:proofErr w:type="spellEnd"/>
          </w:p>
        </w:tc>
        <w:tc>
          <w:tcPr>
            <w:tcW w:w="1006" w:type="dxa"/>
            <w:tcBorders>
              <w:top w:val="single" w:sz="4" w:space="0" w:color="auto"/>
              <w:left w:val="single" w:sz="4" w:space="0" w:color="auto"/>
              <w:bottom w:val="single" w:sz="4" w:space="0" w:color="auto"/>
              <w:right w:val="single" w:sz="4" w:space="0" w:color="auto"/>
            </w:tcBorders>
          </w:tcPr>
          <w:p w14:paraId="6003366A" w14:textId="77777777" w:rsidR="000F716F" w:rsidRDefault="000F716F" w:rsidP="007625D6">
            <w:pPr>
              <w:pStyle w:val="TAL"/>
            </w:pPr>
            <w:proofErr w:type="gramStart"/>
            <w:r>
              <w:t>array(</w:t>
            </w:r>
            <w:proofErr w:type="gramEnd"/>
            <w:r>
              <w:t>Uint32)</w:t>
            </w:r>
          </w:p>
        </w:tc>
        <w:tc>
          <w:tcPr>
            <w:tcW w:w="425" w:type="dxa"/>
            <w:tcBorders>
              <w:top w:val="single" w:sz="4" w:space="0" w:color="auto"/>
              <w:left w:val="single" w:sz="4" w:space="0" w:color="auto"/>
              <w:bottom w:val="single" w:sz="4" w:space="0" w:color="auto"/>
              <w:right w:val="single" w:sz="4" w:space="0" w:color="auto"/>
            </w:tcBorders>
          </w:tcPr>
          <w:p w14:paraId="764B7817" w14:textId="77777777" w:rsidR="000F716F" w:rsidRDefault="000F716F" w:rsidP="007625D6">
            <w:pPr>
              <w:pStyle w:val="TAC"/>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84B06A9" w14:textId="77777777" w:rsidR="000F716F" w:rsidRDefault="000F716F" w:rsidP="007625D6">
            <w:pPr>
              <w:pStyle w:val="TAL"/>
            </w:pPr>
            <w:proofErr w:type="gramStart"/>
            <w:r>
              <w:rPr>
                <w:lang w:eastAsia="zh-CN"/>
              </w:rPr>
              <w:t>1..N</w:t>
            </w:r>
            <w:proofErr w:type="gramEnd"/>
          </w:p>
        </w:tc>
        <w:tc>
          <w:tcPr>
            <w:tcW w:w="3438" w:type="dxa"/>
            <w:tcBorders>
              <w:top w:val="single" w:sz="4" w:space="0" w:color="auto"/>
              <w:left w:val="single" w:sz="4" w:space="0" w:color="auto"/>
              <w:bottom w:val="single" w:sz="4" w:space="0" w:color="auto"/>
              <w:right w:val="single" w:sz="4" w:space="0" w:color="auto"/>
            </w:tcBorders>
          </w:tcPr>
          <w:p w14:paraId="014B686D" w14:textId="77777777" w:rsidR="000F716F" w:rsidRDefault="000F716F" w:rsidP="007625D6">
            <w:pPr>
              <w:pStyle w:val="TAL"/>
            </w:pPr>
            <w:r>
              <w:t>The radio frequencies which may be provided by the NRM server.</w:t>
            </w:r>
          </w:p>
        </w:tc>
        <w:tc>
          <w:tcPr>
            <w:tcW w:w="1998" w:type="dxa"/>
            <w:tcBorders>
              <w:top w:val="single" w:sz="4" w:space="0" w:color="auto"/>
              <w:left w:val="single" w:sz="4" w:space="0" w:color="auto"/>
              <w:bottom w:val="single" w:sz="4" w:space="0" w:color="auto"/>
              <w:right w:val="single" w:sz="4" w:space="0" w:color="auto"/>
            </w:tcBorders>
          </w:tcPr>
          <w:p w14:paraId="44F1C7B5" w14:textId="77777777" w:rsidR="000F716F" w:rsidRDefault="000F716F" w:rsidP="007625D6">
            <w:pPr>
              <w:pStyle w:val="TAL"/>
              <w:rPr>
                <w:rFonts w:cs="Arial"/>
                <w:szCs w:val="18"/>
              </w:rPr>
            </w:pPr>
          </w:p>
        </w:tc>
      </w:tr>
      <w:tr w:rsidR="000F716F" w14:paraId="365ACBD7" w14:textId="77777777" w:rsidTr="007625D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02D812ED" w14:textId="77777777" w:rsidR="000F716F" w:rsidRDefault="000F716F" w:rsidP="007625D6">
            <w:pPr>
              <w:pStyle w:val="TAN"/>
              <w:rPr>
                <w:rFonts w:cs="Arial"/>
                <w:szCs w:val="18"/>
              </w:rPr>
            </w:pPr>
            <w:r>
              <w:t>NOTE:</w:t>
            </w:r>
            <w:r>
              <w:tab/>
            </w:r>
            <w:r>
              <w:tab/>
              <w:t xml:space="preserve">At least one of upIpv4Addr or </w:t>
            </w:r>
            <w:r>
              <w:rPr>
                <w:lang w:eastAsia="zh-CN"/>
              </w:rPr>
              <w:t>upIpv6Addr</w:t>
            </w:r>
            <w:r>
              <w:t xml:space="preserve"> shall be provided by the NRM server.</w:t>
            </w:r>
          </w:p>
        </w:tc>
      </w:tr>
    </w:tbl>
    <w:p w14:paraId="544AC45C" w14:textId="77777777" w:rsidR="000F716F" w:rsidRDefault="000F716F" w:rsidP="000F716F">
      <w:pPr>
        <w:rPr>
          <w:lang w:eastAsia="zh-CN"/>
        </w:rPr>
      </w:pPr>
    </w:p>
    <w:p w14:paraId="2E65243F" w14:textId="77777777" w:rsidR="00E27A34" w:rsidRPr="00E27A34" w:rsidRDefault="00E27A34" w:rsidP="00E27A3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changes</w:t>
      </w:r>
      <w:r w:rsidRPr="00C21836">
        <w:rPr>
          <w:rFonts w:ascii="Arial" w:hAnsi="Arial" w:cs="Arial"/>
          <w:noProof/>
          <w:color w:val="0000FF"/>
          <w:sz w:val="28"/>
          <w:szCs w:val="28"/>
          <w:lang w:val="en-US"/>
        </w:rPr>
        <w:t xml:space="preserve"> * * * *</w:t>
      </w:r>
      <w:bookmarkEnd w:id="0"/>
    </w:p>
    <w:sectPr w:rsidR="00E27A34" w:rsidRPr="00E27A3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196A" w14:textId="77777777" w:rsidR="00657B2E" w:rsidRDefault="00657B2E">
      <w:r>
        <w:separator/>
      </w:r>
    </w:p>
  </w:endnote>
  <w:endnote w:type="continuationSeparator" w:id="0">
    <w:p w14:paraId="3157B3A4" w14:textId="77777777" w:rsidR="00657B2E" w:rsidRDefault="00657B2E">
      <w:r>
        <w:continuationSeparator/>
      </w:r>
    </w:p>
  </w:endnote>
  <w:endnote w:type="continuationNotice" w:id="1">
    <w:p w14:paraId="0BB8AEA8" w14:textId="77777777" w:rsidR="00657B2E" w:rsidRDefault="00657B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85C3" w14:textId="77777777" w:rsidR="00FF47FB" w:rsidRDefault="00FF4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3B2E" w14:textId="77777777" w:rsidR="00FF47FB" w:rsidRDefault="00FF4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C5BB" w14:textId="77777777" w:rsidR="00FF47FB" w:rsidRDefault="00FF4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5FF3" w14:textId="77777777" w:rsidR="00657B2E" w:rsidRDefault="00657B2E">
      <w:r>
        <w:separator/>
      </w:r>
    </w:p>
  </w:footnote>
  <w:footnote w:type="continuationSeparator" w:id="0">
    <w:p w14:paraId="479A12C7" w14:textId="77777777" w:rsidR="00657B2E" w:rsidRDefault="00657B2E">
      <w:r>
        <w:continuationSeparator/>
      </w:r>
    </w:p>
  </w:footnote>
  <w:footnote w:type="continuationNotice" w:id="1">
    <w:p w14:paraId="328ADCFA" w14:textId="77777777" w:rsidR="00657B2E" w:rsidRDefault="00657B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F0676" w:rsidRDefault="005F06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D41D" w14:textId="77777777" w:rsidR="00FF47FB" w:rsidRDefault="00FF4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4CEE" w14:textId="77777777" w:rsidR="00FF47FB" w:rsidRDefault="00FF47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F0676" w:rsidRDefault="005F06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F0676" w:rsidRDefault="005F067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F0676" w:rsidRDefault="005F0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1820D76"/>
    <w:multiLevelType w:val="hybridMultilevel"/>
    <w:tmpl w:val="BB58CE40"/>
    <w:lvl w:ilvl="0" w:tplc="9138A45A">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4"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8" w15:restartNumberingAfterBreak="0">
    <w:nsid w:val="6B4F0B47"/>
    <w:multiLevelType w:val="hybridMultilevel"/>
    <w:tmpl w:val="6A049AEC"/>
    <w:lvl w:ilvl="0" w:tplc="C8643CB6">
      <w:start w:val="2022"/>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3"/>
  </w:num>
  <w:num w:numId="6">
    <w:abstractNumId w:val="1"/>
  </w:num>
  <w:num w:numId="7">
    <w:abstractNumId w:val="0"/>
  </w:num>
  <w:num w:numId="8">
    <w:abstractNumId w:val="7"/>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or Pastushok">
    <w15:presenceInfo w15:providerId="None" w15:userId="Igor Pastushok"/>
  </w15:person>
  <w15:person w15:author="Igor Pastushok R1">
    <w15:presenceInfo w15:providerId="None" w15:userId="Igor Pastushok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56"/>
    <w:rsid w:val="000022B4"/>
    <w:rsid w:val="00004B5F"/>
    <w:rsid w:val="0000553F"/>
    <w:rsid w:val="000058C6"/>
    <w:rsid w:val="00006A97"/>
    <w:rsid w:val="00015174"/>
    <w:rsid w:val="00015385"/>
    <w:rsid w:val="00020B58"/>
    <w:rsid w:val="00020BC5"/>
    <w:rsid w:val="000215FF"/>
    <w:rsid w:val="00021F53"/>
    <w:rsid w:val="00022E4A"/>
    <w:rsid w:val="000236F1"/>
    <w:rsid w:val="00030364"/>
    <w:rsid w:val="0003059D"/>
    <w:rsid w:val="000319C5"/>
    <w:rsid w:val="00031D12"/>
    <w:rsid w:val="00032F86"/>
    <w:rsid w:val="00033261"/>
    <w:rsid w:val="0003367B"/>
    <w:rsid w:val="000340EE"/>
    <w:rsid w:val="000347CC"/>
    <w:rsid w:val="00035ADC"/>
    <w:rsid w:val="00036FD8"/>
    <w:rsid w:val="0003760C"/>
    <w:rsid w:val="00037E45"/>
    <w:rsid w:val="000404D4"/>
    <w:rsid w:val="00041E30"/>
    <w:rsid w:val="0004242C"/>
    <w:rsid w:val="00044319"/>
    <w:rsid w:val="00047C64"/>
    <w:rsid w:val="0005216A"/>
    <w:rsid w:val="00052851"/>
    <w:rsid w:val="0005614A"/>
    <w:rsid w:val="00056496"/>
    <w:rsid w:val="000613BE"/>
    <w:rsid w:val="00061497"/>
    <w:rsid w:val="00061EC1"/>
    <w:rsid w:val="000700E3"/>
    <w:rsid w:val="00071F86"/>
    <w:rsid w:val="00072C42"/>
    <w:rsid w:val="000745BB"/>
    <w:rsid w:val="00075440"/>
    <w:rsid w:val="00076396"/>
    <w:rsid w:val="00081343"/>
    <w:rsid w:val="00081DB6"/>
    <w:rsid w:val="00084ECB"/>
    <w:rsid w:val="000903F7"/>
    <w:rsid w:val="000913EA"/>
    <w:rsid w:val="00092445"/>
    <w:rsid w:val="000A1B2F"/>
    <w:rsid w:val="000A2B5C"/>
    <w:rsid w:val="000A2BEC"/>
    <w:rsid w:val="000A4087"/>
    <w:rsid w:val="000A5731"/>
    <w:rsid w:val="000A6103"/>
    <w:rsid w:val="000A628B"/>
    <w:rsid w:val="000A6394"/>
    <w:rsid w:val="000B21F3"/>
    <w:rsid w:val="000B2BD6"/>
    <w:rsid w:val="000B412D"/>
    <w:rsid w:val="000B4695"/>
    <w:rsid w:val="000B5CD3"/>
    <w:rsid w:val="000B7E86"/>
    <w:rsid w:val="000B7FED"/>
    <w:rsid w:val="000C038A"/>
    <w:rsid w:val="000C469F"/>
    <w:rsid w:val="000C6598"/>
    <w:rsid w:val="000C6AD4"/>
    <w:rsid w:val="000D1ABB"/>
    <w:rsid w:val="000D2E6F"/>
    <w:rsid w:val="000D42F8"/>
    <w:rsid w:val="000D44B3"/>
    <w:rsid w:val="000D626D"/>
    <w:rsid w:val="000E01B6"/>
    <w:rsid w:val="000E029E"/>
    <w:rsid w:val="000E22B8"/>
    <w:rsid w:val="000E3438"/>
    <w:rsid w:val="000E3EB1"/>
    <w:rsid w:val="000E5619"/>
    <w:rsid w:val="000F1EB5"/>
    <w:rsid w:val="000F5773"/>
    <w:rsid w:val="000F61EB"/>
    <w:rsid w:val="000F62B9"/>
    <w:rsid w:val="000F6434"/>
    <w:rsid w:val="000F66FD"/>
    <w:rsid w:val="000F716F"/>
    <w:rsid w:val="000F7A29"/>
    <w:rsid w:val="00101A49"/>
    <w:rsid w:val="00103F77"/>
    <w:rsid w:val="0010726F"/>
    <w:rsid w:val="0010772D"/>
    <w:rsid w:val="0010778D"/>
    <w:rsid w:val="00110748"/>
    <w:rsid w:val="001112D9"/>
    <w:rsid w:val="0011237E"/>
    <w:rsid w:val="00113041"/>
    <w:rsid w:val="00114779"/>
    <w:rsid w:val="00117310"/>
    <w:rsid w:val="00117DF6"/>
    <w:rsid w:val="00120046"/>
    <w:rsid w:val="00120964"/>
    <w:rsid w:val="00121773"/>
    <w:rsid w:val="00122BA4"/>
    <w:rsid w:val="00122D2C"/>
    <w:rsid w:val="00122EEE"/>
    <w:rsid w:val="00123927"/>
    <w:rsid w:val="0012643F"/>
    <w:rsid w:val="00127396"/>
    <w:rsid w:val="00131C3D"/>
    <w:rsid w:val="00131EDA"/>
    <w:rsid w:val="001331F0"/>
    <w:rsid w:val="00133D6B"/>
    <w:rsid w:val="00133E06"/>
    <w:rsid w:val="0013602B"/>
    <w:rsid w:val="00136430"/>
    <w:rsid w:val="0013703F"/>
    <w:rsid w:val="00141D3E"/>
    <w:rsid w:val="001428EE"/>
    <w:rsid w:val="001432C0"/>
    <w:rsid w:val="001435E9"/>
    <w:rsid w:val="001449C8"/>
    <w:rsid w:val="00145D43"/>
    <w:rsid w:val="00151A74"/>
    <w:rsid w:val="00151B7B"/>
    <w:rsid w:val="00153F81"/>
    <w:rsid w:val="00155FAA"/>
    <w:rsid w:val="001573B9"/>
    <w:rsid w:val="0016275C"/>
    <w:rsid w:val="0016313F"/>
    <w:rsid w:val="00163CED"/>
    <w:rsid w:val="00165354"/>
    <w:rsid w:val="001674E4"/>
    <w:rsid w:val="00167F6D"/>
    <w:rsid w:val="00171E3E"/>
    <w:rsid w:val="001727C6"/>
    <w:rsid w:val="00172C23"/>
    <w:rsid w:val="001771A9"/>
    <w:rsid w:val="0017774E"/>
    <w:rsid w:val="00180F74"/>
    <w:rsid w:val="00183007"/>
    <w:rsid w:val="00187D59"/>
    <w:rsid w:val="00192C46"/>
    <w:rsid w:val="001934EA"/>
    <w:rsid w:val="00193716"/>
    <w:rsid w:val="00193F19"/>
    <w:rsid w:val="001976DA"/>
    <w:rsid w:val="001A08B3"/>
    <w:rsid w:val="001A0AF0"/>
    <w:rsid w:val="001A7A6E"/>
    <w:rsid w:val="001A7B60"/>
    <w:rsid w:val="001B029B"/>
    <w:rsid w:val="001B19A9"/>
    <w:rsid w:val="001B352A"/>
    <w:rsid w:val="001B49BA"/>
    <w:rsid w:val="001B52F0"/>
    <w:rsid w:val="001B5D02"/>
    <w:rsid w:val="001B7A65"/>
    <w:rsid w:val="001C07A1"/>
    <w:rsid w:val="001C0955"/>
    <w:rsid w:val="001C3905"/>
    <w:rsid w:val="001C4044"/>
    <w:rsid w:val="001C4187"/>
    <w:rsid w:val="001C4FF8"/>
    <w:rsid w:val="001C4FFD"/>
    <w:rsid w:val="001C5B20"/>
    <w:rsid w:val="001C5B46"/>
    <w:rsid w:val="001C62D2"/>
    <w:rsid w:val="001C67D0"/>
    <w:rsid w:val="001C7258"/>
    <w:rsid w:val="001D0BAD"/>
    <w:rsid w:val="001D1113"/>
    <w:rsid w:val="001D183F"/>
    <w:rsid w:val="001D2B81"/>
    <w:rsid w:val="001D3401"/>
    <w:rsid w:val="001D381B"/>
    <w:rsid w:val="001D4757"/>
    <w:rsid w:val="001D6ABE"/>
    <w:rsid w:val="001E1019"/>
    <w:rsid w:val="001E2FCE"/>
    <w:rsid w:val="001E4069"/>
    <w:rsid w:val="001E41F3"/>
    <w:rsid w:val="001E43A0"/>
    <w:rsid w:val="001E6AFD"/>
    <w:rsid w:val="001F47F2"/>
    <w:rsid w:val="001F5555"/>
    <w:rsid w:val="001F78E4"/>
    <w:rsid w:val="00203CBF"/>
    <w:rsid w:val="0020406B"/>
    <w:rsid w:val="0020694D"/>
    <w:rsid w:val="0021408A"/>
    <w:rsid w:val="002159CB"/>
    <w:rsid w:val="00217D18"/>
    <w:rsid w:val="00223DC5"/>
    <w:rsid w:val="00223E60"/>
    <w:rsid w:val="002247A8"/>
    <w:rsid w:val="00224FEC"/>
    <w:rsid w:val="0022544F"/>
    <w:rsid w:val="00227AB9"/>
    <w:rsid w:val="00230899"/>
    <w:rsid w:val="002312F2"/>
    <w:rsid w:val="002343AD"/>
    <w:rsid w:val="002362B8"/>
    <w:rsid w:val="002367D8"/>
    <w:rsid w:val="00236E09"/>
    <w:rsid w:val="002371BE"/>
    <w:rsid w:val="00240338"/>
    <w:rsid w:val="00241835"/>
    <w:rsid w:val="002418F7"/>
    <w:rsid w:val="0024346B"/>
    <w:rsid w:val="00243F4F"/>
    <w:rsid w:val="002447F1"/>
    <w:rsid w:val="00244B40"/>
    <w:rsid w:val="00247A45"/>
    <w:rsid w:val="00250CC5"/>
    <w:rsid w:val="00256EC0"/>
    <w:rsid w:val="0026004D"/>
    <w:rsid w:val="00261176"/>
    <w:rsid w:val="00263C52"/>
    <w:rsid w:val="00263E8C"/>
    <w:rsid w:val="002640DD"/>
    <w:rsid w:val="00266002"/>
    <w:rsid w:val="00266837"/>
    <w:rsid w:val="00267FEA"/>
    <w:rsid w:val="0027012B"/>
    <w:rsid w:val="002714CE"/>
    <w:rsid w:val="002728DC"/>
    <w:rsid w:val="002732DA"/>
    <w:rsid w:val="0027535D"/>
    <w:rsid w:val="00275D12"/>
    <w:rsid w:val="0028016A"/>
    <w:rsid w:val="00280E66"/>
    <w:rsid w:val="00282AD9"/>
    <w:rsid w:val="002835A8"/>
    <w:rsid w:val="00284FEB"/>
    <w:rsid w:val="00285A94"/>
    <w:rsid w:val="002860C4"/>
    <w:rsid w:val="00287366"/>
    <w:rsid w:val="0029026F"/>
    <w:rsid w:val="002903BC"/>
    <w:rsid w:val="00290D14"/>
    <w:rsid w:val="00291286"/>
    <w:rsid w:val="00291FB1"/>
    <w:rsid w:val="00292132"/>
    <w:rsid w:val="002921E0"/>
    <w:rsid w:val="002932C0"/>
    <w:rsid w:val="0029369F"/>
    <w:rsid w:val="00293ADA"/>
    <w:rsid w:val="00294F32"/>
    <w:rsid w:val="00295F42"/>
    <w:rsid w:val="00296871"/>
    <w:rsid w:val="002973CA"/>
    <w:rsid w:val="0029746C"/>
    <w:rsid w:val="002A2446"/>
    <w:rsid w:val="002A3673"/>
    <w:rsid w:val="002A4963"/>
    <w:rsid w:val="002A569D"/>
    <w:rsid w:val="002A674E"/>
    <w:rsid w:val="002A712A"/>
    <w:rsid w:val="002A76B6"/>
    <w:rsid w:val="002B2119"/>
    <w:rsid w:val="002B26F3"/>
    <w:rsid w:val="002B5741"/>
    <w:rsid w:val="002B6168"/>
    <w:rsid w:val="002B666E"/>
    <w:rsid w:val="002B7F9C"/>
    <w:rsid w:val="002C43EE"/>
    <w:rsid w:val="002C55E6"/>
    <w:rsid w:val="002C5C6C"/>
    <w:rsid w:val="002C658D"/>
    <w:rsid w:val="002C7628"/>
    <w:rsid w:val="002D258E"/>
    <w:rsid w:val="002D58A0"/>
    <w:rsid w:val="002D690E"/>
    <w:rsid w:val="002D69F4"/>
    <w:rsid w:val="002D7280"/>
    <w:rsid w:val="002E12D3"/>
    <w:rsid w:val="002E472E"/>
    <w:rsid w:val="002E5C26"/>
    <w:rsid w:val="002E5ED8"/>
    <w:rsid w:val="002E646B"/>
    <w:rsid w:val="002E7012"/>
    <w:rsid w:val="002E7438"/>
    <w:rsid w:val="002F0D46"/>
    <w:rsid w:val="002F3317"/>
    <w:rsid w:val="002F454D"/>
    <w:rsid w:val="002F4935"/>
    <w:rsid w:val="00301846"/>
    <w:rsid w:val="00303AA7"/>
    <w:rsid w:val="003041D2"/>
    <w:rsid w:val="00305409"/>
    <w:rsid w:val="00306B6B"/>
    <w:rsid w:val="003113DA"/>
    <w:rsid w:val="00311BD9"/>
    <w:rsid w:val="00317357"/>
    <w:rsid w:val="0032045D"/>
    <w:rsid w:val="00323515"/>
    <w:rsid w:val="00324105"/>
    <w:rsid w:val="00324D79"/>
    <w:rsid w:val="00325506"/>
    <w:rsid w:val="00326BB6"/>
    <w:rsid w:val="00335634"/>
    <w:rsid w:val="003359B9"/>
    <w:rsid w:val="00336114"/>
    <w:rsid w:val="00340543"/>
    <w:rsid w:val="00341825"/>
    <w:rsid w:val="003431EC"/>
    <w:rsid w:val="003461CF"/>
    <w:rsid w:val="0034655E"/>
    <w:rsid w:val="00346EA7"/>
    <w:rsid w:val="00347C00"/>
    <w:rsid w:val="00351B12"/>
    <w:rsid w:val="00352024"/>
    <w:rsid w:val="003547C9"/>
    <w:rsid w:val="00355A8C"/>
    <w:rsid w:val="00357B64"/>
    <w:rsid w:val="003600BC"/>
    <w:rsid w:val="0036090A"/>
    <w:rsid w:val="003609EF"/>
    <w:rsid w:val="00360E80"/>
    <w:rsid w:val="0036231A"/>
    <w:rsid w:val="00362D82"/>
    <w:rsid w:val="00366321"/>
    <w:rsid w:val="00367CC2"/>
    <w:rsid w:val="003704B6"/>
    <w:rsid w:val="00370C22"/>
    <w:rsid w:val="00374DD4"/>
    <w:rsid w:val="0037759B"/>
    <w:rsid w:val="00380B66"/>
    <w:rsid w:val="003817AB"/>
    <w:rsid w:val="00381832"/>
    <w:rsid w:val="0038262A"/>
    <w:rsid w:val="0038440F"/>
    <w:rsid w:val="0038578F"/>
    <w:rsid w:val="003877E8"/>
    <w:rsid w:val="0039337F"/>
    <w:rsid w:val="00395E7F"/>
    <w:rsid w:val="003A0D55"/>
    <w:rsid w:val="003A127B"/>
    <w:rsid w:val="003A1418"/>
    <w:rsid w:val="003A337F"/>
    <w:rsid w:val="003A45D5"/>
    <w:rsid w:val="003A5E2D"/>
    <w:rsid w:val="003A6AC6"/>
    <w:rsid w:val="003B1331"/>
    <w:rsid w:val="003B1EA8"/>
    <w:rsid w:val="003B2589"/>
    <w:rsid w:val="003B47F5"/>
    <w:rsid w:val="003C05AB"/>
    <w:rsid w:val="003C1408"/>
    <w:rsid w:val="003C2511"/>
    <w:rsid w:val="003C5087"/>
    <w:rsid w:val="003D4297"/>
    <w:rsid w:val="003D457A"/>
    <w:rsid w:val="003D543F"/>
    <w:rsid w:val="003D67E8"/>
    <w:rsid w:val="003D6EC3"/>
    <w:rsid w:val="003D6F96"/>
    <w:rsid w:val="003D7030"/>
    <w:rsid w:val="003E1019"/>
    <w:rsid w:val="003E1A36"/>
    <w:rsid w:val="003E2806"/>
    <w:rsid w:val="003E3BE4"/>
    <w:rsid w:val="003E4592"/>
    <w:rsid w:val="003E678F"/>
    <w:rsid w:val="003E6B3F"/>
    <w:rsid w:val="003F061F"/>
    <w:rsid w:val="003F2F24"/>
    <w:rsid w:val="003F6428"/>
    <w:rsid w:val="003F6FED"/>
    <w:rsid w:val="00400D0C"/>
    <w:rsid w:val="0040190F"/>
    <w:rsid w:val="0040512D"/>
    <w:rsid w:val="0040729D"/>
    <w:rsid w:val="004100C0"/>
    <w:rsid w:val="00410371"/>
    <w:rsid w:val="004104F3"/>
    <w:rsid w:val="00411732"/>
    <w:rsid w:val="00411A71"/>
    <w:rsid w:val="004153EB"/>
    <w:rsid w:val="00416B1E"/>
    <w:rsid w:val="004174AC"/>
    <w:rsid w:val="004206DB"/>
    <w:rsid w:val="00420F8F"/>
    <w:rsid w:val="00421F78"/>
    <w:rsid w:val="00422701"/>
    <w:rsid w:val="004242F1"/>
    <w:rsid w:val="004259BE"/>
    <w:rsid w:val="004278AF"/>
    <w:rsid w:val="00433A5E"/>
    <w:rsid w:val="00434194"/>
    <w:rsid w:val="004352B8"/>
    <w:rsid w:val="0043707B"/>
    <w:rsid w:val="00442D62"/>
    <w:rsid w:val="00442D6D"/>
    <w:rsid w:val="00444336"/>
    <w:rsid w:val="00444F65"/>
    <w:rsid w:val="00445C33"/>
    <w:rsid w:val="0044635A"/>
    <w:rsid w:val="004525E9"/>
    <w:rsid w:val="00453787"/>
    <w:rsid w:val="00453CE2"/>
    <w:rsid w:val="00454501"/>
    <w:rsid w:val="00454E53"/>
    <w:rsid w:val="0045519D"/>
    <w:rsid w:val="00456F38"/>
    <w:rsid w:val="004602E4"/>
    <w:rsid w:val="00461D28"/>
    <w:rsid w:val="0046732C"/>
    <w:rsid w:val="0047222B"/>
    <w:rsid w:val="004726C4"/>
    <w:rsid w:val="00474858"/>
    <w:rsid w:val="00475F73"/>
    <w:rsid w:val="0047776A"/>
    <w:rsid w:val="00480A80"/>
    <w:rsid w:val="0048142C"/>
    <w:rsid w:val="00483758"/>
    <w:rsid w:val="00486288"/>
    <w:rsid w:val="00487E4A"/>
    <w:rsid w:val="00491068"/>
    <w:rsid w:val="0049176C"/>
    <w:rsid w:val="00491D5E"/>
    <w:rsid w:val="00492EF4"/>
    <w:rsid w:val="00493222"/>
    <w:rsid w:val="0049407C"/>
    <w:rsid w:val="00495431"/>
    <w:rsid w:val="0049663A"/>
    <w:rsid w:val="0049679B"/>
    <w:rsid w:val="004A02E7"/>
    <w:rsid w:val="004A0590"/>
    <w:rsid w:val="004A24AD"/>
    <w:rsid w:val="004A2573"/>
    <w:rsid w:val="004A4C49"/>
    <w:rsid w:val="004A610D"/>
    <w:rsid w:val="004B097C"/>
    <w:rsid w:val="004B345D"/>
    <w:rsid w:val="004B6C38"/>
    <w:rsid w:val="004B7434"/>
    <w:rsid w:val="004B75B7"/>
    <w:rsid w:val="004B7EF0"/>
    <w:rsid w:val="004C1107"/>
    <w:rsid w:val="004C151C"/>
    <w:rsid w:val="004C435C"/>
    <w:rsid w:val="004C45ED"/>
    <w:rsid w:val="004C5B4D"/>
    <w:rsid w:val="004C6DB9"/>
    <w:rsid w:val="004C7F38"/>
    <w:rsid w:val="004D1B6A"/>
    <w:rsid w:val="004D1E23"/>
    <w:rsid w:val="004D1EED"/>
    <w:rsid w:val="004D2A1F"/>
    <w:rsid w:val="004D7AB2"/>
    <w:rsid w:val="004E13D7"/>
    <w:rsid w:val="004E2B68"/>
    <w:rsid w:val="004E41BF"/>
    <w:rsid w:val="004E4564"/>
    <w:rsid w:val="004E4CB8"/>
    <w:rsid w:val="004E585D"/>
    <w:rsid w:val="004F1CCB"/>
    <w:rsid w:val="004F2533"/>
    <w:rsid w:val="004F506F"/>
    <w:rsid w:val="004F7827"/>
    <w:rsid w:val="005000D4"/>
    <w:rsid w:val="00500BDB"/>
    <w:rsid w:val="00500C0C"/>
    <w:rsid w:val="00500DC7"/>
    <w:rsid w:val="00501646"/>
    <w:rsid w:val="0050220E"/>
    <w:rsid w:val="0050223E"/>
    <w:rsid w:val="00502CB3"/>
    <w:rsid w:val="005033E7"/>
    <w:rsid w:val="005038D7"/>
    <w:rsid w:val="005041E0"/>
    <w:rsid w:val="00504DC1"/>
    <w:rsid w:val="00505B54"/>
    <w:rsid w:val="0050705C"/>
    <w:rsid w:val="0051106E"/>
    <w:rsid w:val="00512954"/>
    <w:rsid w:val="005146B5"/>
    <w:rsid w:val="00514AB2"/>
    <w:rsid w:val="00515114"/>
    <w:rsid w:val="0051580D"/>
    <w:rsid w:val="005178B5"/>
    <w:rsid w:val="0052085C"/>
    <w:rsid w:val="005259B5"/>
    <w:rsid w:val="0053232D"/>
    <w:rsid w:val="005332F4"/>
    <w:rsid w:val="00533C70"/>
    <w:rsid w:val="0053421F"/>
    <w:rsid w:val="005345F1"/>
    <w:rsid w:val="00536D76"/>
    <w:rsid w:val="00537CAE"/>
    <w:rsid w:val="005400EF"/>
    <w:rsid w:val="00541AAB"/>
    <w:rsid w:val="00543DC1"/>
    <w:rsid w:val="00543EE4"/>
    <w:rsid w:val="00544A8E"/>
    <w:rsid w:val="00544B5E"/>
    <w:rsid w:val="005463F7"/>
    <w:rsid w:val="00546643"/>
    <w:rsid w:val="00547111"/>
    <w:rsid w:val="00547634"/>
    <w:rsid w:val="005510F2"/>
    <w:rsid w:val="00551F07"/>
    <w:rsid w:val="00552A25"/>
    <w:rsid w:val="00552B0D"/>
    <w:rsid w:val="00552B0F"/>
    <w:rsid w:val="0055445B"/>
    <w:rsid w:val="00557A81"/>
    <w:rsid w:val="00560662"/>
    <w:rsid w:val="005609E6"/>
    <w:rsid w:val="005638F7"/>
    <w:rsid w:val="00563CAF"/>
    <w:rsid w:val="0056798F"/>
    <w:rsid w:val="00570A94"/>
    <w:rsid w:val="00572199"/>
    <w:rsid w:val="0057361A"/>
    <w:rsid w:val="005761D9"/>
    <w:rsid w:val="00576E7D"/>
    <w:rsid w:val="0058119F"/>
    <w:rsid w:val="0058249F"/>
    <w:rsid w:val="005900D9"/>
    <w:rsid w:val="0059117E"/>
    <w:rsid w:val="00592C72"/>
    <w:rsid w:val="00592D74"/>
    <w:rsid w:val="00593B66"/>
    <w:rsid w:val="0059600F"/>
    <w:rsid w:val="005A01CE"/>
    <w:rsid w:val="005A0F0F"/>
    <w:rsid w:val="005A127C"/>
    <w:rsid w:val="005A33B0"/>
    <w:rsid w:val="005A6226"/>
    <w:rsid w:val="005A72EA"/>
    <w:rsid w:val="005A7334"/>
    <w:rsid w:val="005A7524"/>
    <w:rsid w:val="005A7606"/>
    <w:rsid w:val="005A7A6C"/>
    <w:rsid w:val="005B011A"/>
    <w:rsid w:val="005B0D93"/>
    <w:rsid w:val="005B1090"/>
    <w:rsid w:val="005B14E3"/>
    <w:rsid w:val="005B1BE5"/>
    <w:rsid w:val="005B1F8A"/>
    <w:rsid w:val="005B2002"/>
    <w:rsid w:val="005B214C"/>
    <w:rsid w:val="005B2468"/>
    <w:rsid w:val="005B25CA"/>
    <w:rsid w:val="005B3E39"/>
    <w:rsid w:val="005B47F6"/>
    <w:rsid w:val="005B4E38"/>
    <w:rsid w:val="005B5E10"/>
    <w:rsid w:val="005B7FF5"/>
    <w:rsid w:val="005C0909"/>
    <w:rsid w:val="005C0ED1"/>
    <w:rsid w:val="005C1B32"/>
    <w:rsid w:val="005C1D78"/>
    <w:rsid w:val="005C239C"/>
    <w:rsid w:val="005C2933"/>
    <w:rsid w:val="005C3A78"/>
    <w:rsid w:val="005C483B"/>
    <w:rsid w:val="005C4AC6"/>
    <w:rsid w:val="005C5E60"/>
    <w:rsid w:val="005D2A93"/>
    <w:rsid w:val="005D44C5"/>
    <w:rsid w:val="005D60F8"/>
    <w:rsid w:val="005D7847"/>
    <w:rsid w:val="005E2C44"/>
    <w:rsid w:val="005E37B3"/>
    <w:rsid w:val="005E3EAA"/>
    <w:rsid w:val="005E3FE3"/>
    <w:rsid w:val="005E7C95"/>
    <w:rsid w:val="005F0676"/>
    <w:rsid w:val="005F06A2"/>
    <w:rsid w:val="005F12B0"/>
    <w:rsid w:val="005F2AB5"/>
    <w:rsid w:val="005F36A1"/>
    <w:rsid w:val="005F616A"/>
    <w:rsid w:val="0060007C"/>
    <w:rsid w:val="0060051E"/>
    <w:rsid w:val="00600E8D"/>
    <w:rsid w:val="006037E4"/>
    <w:rsid w:val="006067A9"/>
    <w:rsid w:val="00611602"/>
    <w:rsid w:val="00613555"/>
    <w:rsid w:val="00613D27"/>
    <w:rsid w:val="00615922"/>
    <w:rsid w:val="00615970"/>
    <w:rsid w:val="00615FDE"/>
    <w:rsid w:val="00616DA3"/>
    <w:rsid w:val="006178B0"/>
    <w:rsid w:val="00621188"/>
    <w:rsid w:val="00621273"/>
    <w:rsid w:val="006215DD"/>
    <w:rsid w:val="00621EB1"/>
    <w:rsid w:val="006234C6"/>
    <w:rsid w:val="00624093"/>
    <w:rsid w:val="00624EAD"/>
    <w:rsid w:val="006257ED"/>
    <w:rsid w:val="006302F3"/>
    <w:rsid w:val="00631BC6"/>
    <w:rsid w:val="0063405D"/>
    <w:rsid w:val="00635F5A"/>
    <w:rsid w:val="0063603B"/>
    <w:rsid w:val="00636DB2"/>
    <w:rsid w:val="00641D53"/>
    <w:rsid w:val="006429DD"/>
    <w:rsid w:val="006438A9"/>
    <w:rsid w:val="006438D6"/>
    <w:rsid w:val="00643AB4"/>
    <w:rsid w:val="00644B52"/>
    <w:rsid w:val="006504BA"/>
    <w:rsid w:val="00651ED5"/>
    <w:rsid w:val="006562D9"/>
    <w:rsid w:val="00656D23"/>
    <w:rsid w:val="006576DC"/>
    <w:rsid w:val="00657B2E"/>
    <w:rsid w:val="00661519"/>
    <w:rsid w:val="0066260F"/>
    <w:rsid w:val="006653E4"/>
    <w:rsid w:val="00665C47"/>
    <w:rsid w:val="00666E13"/>
    <w:rsid w:val="0066730D"/>
    <w:rsid w:val="00667DD8"/>
    <w:rsid w:val="006706E3"/>
    <w:rsid w:val="006736FB"/>
    <w:rsid w:val="006741ED"/>
    <w:rsid w:val="00674B3A"/>
    <w:rsid w:val="00674E8B"/>
    <w:rsid w:val="006758BF"/>
    <w:rsid w:val="00677343"/>
    <w:rsid w:val="00677420"/>
    <w:rsid w:val="0067773A"/>
    <w:rsid w:val="00682891"/>
    <w:rsid w:val="00682BFC"/>
    <w:rsid w:val="006863BD"/>
    <w:rsid w:val="00686B63"/>
    <w:rsid w:val="00686E03"/>
    <w:rsid w:val="006914B8"/>
    <w:rsid w:val="00691D2D"/>
    <w:rsid w:val="006933CD"/>
    <w:rsid w:val="00695808"/>
    <w:rsid w:val="00697EEC"/>
    <w:rsid w:val="006A07F8"/>
    <w:rsid w:val="006A2247"/>
    <w:rsid w:val="006A2391"/>
    <w:rsid w:val="006A371B"/>
    <w:rsid w:val="006A44FE"/>
    <w:rsid w:val="006A4D2E"/>
    <w:rsid w:val="006A5B0C"/>
    <w:rsid w:val="006B0500"/>
    <w:rsid w:val="006B1A1E"/>
    <w:rsid w:val="006B29A1"/>
    <w:rsid w:val="006B2E3C"/>
    <w:rsid w:val="006B3340"/>
    <w:rsid w:val="006B3448"/>
    <w:rsid w:val="006B3EBE"/>
    <w:rsid w:val="006B46FB"/>
    <w:rsid w:val="006B4AF6"/>
    <w:rsid w:val="006B5064"/>
    <w:rsid w:val="006B6364"/>
    <w:rsid w:val="006C0459"/>
    <w:rsid w:val="006C31D9"/>
    <w:rsid w:val="006C334A"/>
    <w:rsid w:val="006C3C77"/>
    <w:rsid w:val="006C46B9"/>
    <w:rsid w:val="006C47B8"/>
    <w:rsid w:val="006C4AA0"/>
    <w:rsid w:val="006C5972"/>
    <w:rsid w:val="006C5D2B"/>
    <w:rsid w:val="006D022E"/>
    <w:rsid w:val="006D2386"/>
    <w:rsid w:val="006D2619"/>
    <w:rsid w:val="006D57EF"/>
    <w:rsid w:val="006D5BCE"/>
    <w:rsid w:val="006D6BD6"/>
    <w:rsid w:val="006E0DE9"/>
    <w:rsid w:val="006E1B0A"/>
    <w:rsid w:val="006E1F1A"/>
    <w:rsid w:val="006E21FB"/>
    <w:rsid w:val="006E28DC"/>
    <w:rsid w:val="006E329E"/>
    <w:rsid w:val="006E4B14"/>
    <w:rsid w:val="006E4D92"/>
    <w:rsid w:val="006E6BF0"/>
    <w:rsid w:val="006F176D"/>
    <w:rsid w:val="006F24EF"/>
    <w:rsid w:val="006F45A3"/>
    <w:rsid w:val="006F5990"/>
    <w:rsid w:val="00700A9D"/>
    <w:rsid w:val="0070216F"/>
    <w:rsid w:val="00704B29"/>
    <w:rsid w:val="00704C45"/>
    <w:rsid w:val="007054D1"/>
    <w:rsid w:val="0071411A"/>
    <w:rsid w:val="00715082"/>
    <w:rsid w:val="007156DB"/>
    <w:rsid w:val="00720679"/>
    <w:rsid w:val="0072234A"/>
    <w:rsid w:val="0072238F"/>
    <w:rsid w:val="00722C9C"/>
    <w:rsid w:val="00722F24"/>
    <w:rsid w:val="0072350E"/>
    <w:rsid w:val="00723B4E"/>
    <w:rsid w:val="00724EC9"/>
    <w:rsid w:val="007267F1"/>
    <w:rsid w:val="007274D5"/>
    <w:rsid w:val="007305DA"/>
    <w:rsid w:val="00731A11"/>
    <w:rsid w:val="00732564"/>
    <w:rsid w:val="00733097"/>
    <w:rsid w:val="007342E6"/>
    <w:rsid w:val="0073498C"/>
    <w:rsid w:val="00736BC7"/>
    <w:rsid w:val="0074072F"/>
    <w:rsid w:val="00740FFE"/>
    <w:rsid w:val="00741D5A"/>
    <w:rsid w:val="0074464C"/>
    <w:rsid w:val="00746637"/>
    <w:rsid w:val="00747955"/>
    <w:rsid w:val="007503EA"/>
    <w:rsid w:val="00750B08"/>
    <w:rsid w:val="00752E2B"/>
    <w:rsid w:val="007564B9"/>
    <w:rsid w:val="00756D33"/>
    <w:rsid w:val="00757B34"/>
    <w:rsid w:val="0076167C"/>
    <w:rsid w:val="00761F36"/>
    <w:rsid w:val="007678B6"/>
    <w:rsid w:val="007679E8"/>
    <w:rsid w:val="00773131"/>
    <w:rsid w:val="00777161"/>
    <w:rsid w:val="00782CC0"/>
    <w:rsid w:val="007840F2"/>
    <w:rsid w:val="00784272"/>
    <w:rsid w:val="00784AC9"/>
    <w:rsid w:val="00784D91"/>
    <w:rsid w:val="007855E0"/>
    <w:rsid w:val="007859CB"/>
    <w:rsid w:val="007870B0"/>
    <w:rsid w:val="0078733E"/>
    <w:rsid w:val="00792342"/>
    <w:rsid w:val="00794EBF"/>
    <w:rsid w:val="00795DD5"/>
    <w:rsid w:val="007977A8"/>
    <w:rsid w:val="007A0CBA"/>
    <w:rsid w:val="007A6053"/>
    <w:rsid w:val="007A64A7"/>
    <w:rsid w:val="007A78C3"/>
    <w:rsid w:val="007A7DFA"/>
    <w:rsid w:val="007B0E07"/>
    <w:rsid w:val="007B2474"/>
    <w:rsid w:val="007B49D8"/>
    <w:rsid w:val="007B512A"/>
    <w:rsid w:val="007B744F"/>
    <w:rsid w:val="007C0F59"/>
    <w:rsid w:val="007C1C16"/>
    <w:rsid w:val="007C2097"/>
    <w:rsid w:val="007C674A"/>
    <w:rsid w:val="007C677E"/>
    <w:rsid w:val="007C7914"/>
    <w:rsid w:val="007D17F5"/>
    <w:rsid w:val="007D1FB7"/>
    <w:rsid w:val="007D24AD"/>
    <w:rsid w:val="007D2DDD"/>
    <w:rsid w:val="007D2F91"/>
    <w:rsid w:val="007D3432"/>
    <w:rsid w:val="007D5E75"/>
    <w:rsid w:val="007D6A07"/>
    <w:rsid w:val="007E0C42"/>
    <w:rsid w:val="007E0E92"/>
    <w:rsid w:val="007E33BF"/>
    <w:rsid w:val="007E3D5F"/>
    <w:rsid w:val="007E445A"/>
    <w:rsid w:val="007E5401"/>
    <w:rsid w:val="007E671F"/>
    <w:rsid w:val="007F0F28"/>
    <w:rsid w:val="007F3F96"/>
    <w:rsid w:val="007F7259"/>
    <w:rsid w:val="007F7844"/>
    <w:rsid w:val="008008D6"/>
    <w:rsid w:val="00801A34"/>
    <w:rsid w:val="008032BC"/>
    <w:rsid w:val="008040A8"/>
    <w:rsid w:val="0080588E"/>
    <w:rsid w:val="008065BE"/>
    <w:rsid w:val="00810200"/>
    <w:rsid w:val="00810B49"/>
    <w:rsid w:val="00812F48"/>
    <w:rsid w:val="0081419A"/>
    <w:rsid w:val="00814B73"/>
    <w:rsid w:val="00817653"/>
    <w:rsid w:val="00820617"/>
    <w:rsid w:val="00820708"/>
    <w:rsid w:val="0082078F"/>
    <w:rsid w:val="00821F3A"/>
    <w:rsid w:val="0082249F"/>
    <w:rsid w:val="00822D5A"/>
    <w:rsid w:val="008240DF"/>
    <w:rsid w:val="0082512F"/>
    <w:rsid w:val="00825AE3"/>
    <w:rsid w:val="00825F21"/>
    <w:rsid w:val="008279FA"/>
    <w:rsid w:val="008304C6"/>
    <w:rsid w:val="008311FD"/>
    <w:rsid w:val="008313BF"/>
    <w:rsid w:val="00833E22"/>
    <w:rsid w:val="0083457D"/>
    <w:rsid w:val="008345C7"/>
    <w:rsid w:val="0083730C"/>
    <w:rsid w:val="0083788B"/>
    <w:rsid w:val="0084032B"/>
    <w:rsid w:val="00840B0F"/>
    <w:rsid w:val="008414E3"/>
    <w:rsid w:val="00842DCA"/>
    <w:rsid w:val="008432AB"/>
    <w:rsid w:val="0084646C"/>
    <w:rsid w:val="0084661D"/>
    <w:rsid w:val="008500A4"/>
    <w:rsid w:val="00850590"/>
    <w:rsid w:val="008505B8"/>
    <w:rsid w:val="00850EC4"/>
    <w:rsid w:val="008527A2"/>
    <w:rsid w:val="00854EDE"/>
    <w:rsid w:val="008552A9"/>
    <w:rsid w:val="00855762"/>
    <w:rsid w:val="00857477"/>
    <w:rsid w:val="00860F2B"/>
    <w:rsid w:val="00861BC6"/>
    <w:rsid w:val="008626E7"/>
    <w:rsid w:val="008647AE"/>
    <w:rsid w:val="00864CB6"/>
    <w:rsid w:val="00865262"/>
    <w:rsid w:val="0086615E"/>
    <w:rsid w:val="00866231"/>
    <w:rsid w:val="008674DD"/>
    <w:rsid w:val="00870EE7"/>
    <w:rsid w:val="00873605"/>
    <w:rsid w:val="00874C2A"/>
    <w:rsid w:val="00875EA6"/>
    <w:rsid w:val="0087670C"/>
    <w:rsid w:val="00877C88"/>
    <w:rsid w:val="00881DBA"/>
    <w:rsid w:val="00883AF6"/>
    <w:rsid w:val="00884F31"/>
    <w:rsid w:val="008863B9"/>
    <w:rsid w:val="00887B2E"/>
    <w:rsid w:val="00890056"/>
    <w:rsid w:val="0089015B"/>
    <w:rsid w:val="008901EE"/>
    <w:rsid w:val="00890A9E"/>
    <w:rsid w:val="00893096"/>
    <w:rsid w:val="00893ACA"/>
    <w:rsid w:val="008955B2"/>
    <w:rsid w:val="008A024F"/>
    <w:rsid w:val="008A3663"/>
    <w:rsid w:val="008A382E"/>
    <w:rsid w:val="008A45A6"/>
    <w:rsid w:val="008B1983"/>
    <w:rsid w:val="008B50AB"/>
    <w:rsid w:val="008B763A"/>
    <w:rsid w:val="008C32EE"/>
    <w:rsid w:val="008C351E"/>
    <w:rsid w:val="008C3532"/>
    <w:rsid w:val="008C44B9"/>
    <w:rsid w:val="008C4991"/>
    <w:rsid w:val="008C4FA4"/>
    <w:rsid w:val="008C5B91"/>
    <w:rsid w:val="008C7C25"/>
    <w:rsid w:val="008D0F48"/>
    <w:rsid w:val="008D170E"/>
    <w:rsid w:val="008D3330"/>
    <w:rsid w:val="008D447C"/>
    <w:rsid w:val="008E2388"/>
    <w:rsid w:val="008E26BC"/>
    <w:rsid w:val="008E51FE"/>
    <w:rsid w:val="008E5E39"/>
    <w:rsid w:val="008F1ADD"/>
    <w:rsid w:val="008F1F6A"/>
    <w:rsid w:val="008F3789"/>
    <w:rsid w:val="008F4F15"/>
    <w:rsid w:val="008F505F"/>
    <w:rsid w:val="008F5F33"/>
    <w:rsid w:val="008F6164"/>
    <w:rsid w:val="008F686C"/>
    <w:rsid w:val="008F7A7A"/>
    <w:rsid w:val="008F7EFF"/>
    <w:rsid w:val="00900903"/>
    <w:rsid w:val="00901ADD"/>
    <w:rsid w:val="00902C3E"/>
    <w:rsid w:val="00905AEE"/>
    <w:rsid w:val="00910C64"/>
    <w:rsid w:val="00910F60"/>
    <w:rsid w:val="00912E1D"/>
    <w:rsid w:val="009148DE"/>
    <w:rsid w:val="00915220"/>
    <w:rsid w:val="009154D2"/>
    <w:rsid w:val="0091566F"/>
    <w:rsid w:val="00916983"/>
    <w:rsid w:val="009175AB"/>
    <w:rsid w:val="00917F1B"/>
    <w:rsid w:val="00920123"/>
    <w:rsid w:val="00921509"/>
    <w:rsid w:val="00925F47"/>
    <w:rsid w:val="00927450"/>
    <w:rsid w:val="00930742"/>
    <w:rsid w:val="00931902"/>
    <w:rsid w:val="009335D5"/>
    <w:rsid w:val="00940FA0"/>
    <w:rsid w:val="0094165A"/>
    <w:rsid w:val="00941E30"/>
    <w:rsid w:val="009425FA"/>
    <w:rsid w:val="0094319C"/>
    <w:rsid w:val="0094352B"/>
    <w:rsid w:val="00943993"/>
    <w:rsid w:val="00943E82"/>
    <w:rsid w:val="0094430B"/>
    <w:rsid w:val="00944C63"/>
    <w:rsid w:val="00944D26"/>
    <w:rsid w:val="00947A46"/>
    <w:rsid w:val="00951518"/>
    <w:rsid w:val="00951F2C"/>
    <w:rsid w:val="00952F88"/>
    <w:rsid w:val="00953157"/>
    <w:rsid w:val="0095387A"/>
    <w:rsid w:val="0095427F"/>
    <w:rsid w:val="00954747"/>
    <w:rsid w:val="009571F0"/>
    <w:rsid w:val="00960FF7"/>
    <w:rsid w:val="00961AC2"/>
    <w:rsid w:val="00962265"/>
    <w:rsid w:val="009623A4"/>
    <w:rsid w:val="009648AD"/>
    <w:rsid w:val="00965591"/>
    <w:rsid w:val="00966A88"/>
    <w:rsid w:val="009677C7"/>
    <w:rsid w:val="00974193"/>
    <w:rsid w:val="00975812"/>
    <w:rsid w:val="00976F09"/>
    <w:rsid w:val="009777D9"/>
    <w:rsid w:val="009800FF"/>
    <w:rsid w:val="00981293"/>
    <w:rsid w:val="00982B1A"/>
    <w:rsid w:val="00983336"/>
    <w:rsid w:val="0098348D"/>
    <w:rsid w:val="009852EB"/>
    <w:rsid w:val="00991B88"/>
    <w:rsid w:val="0099207B"/>
    <w:rsid w:val="0099412A"/>
    <w:rsid w:val="009946E3"/>
    <w:rsid w:val="009950EE"/>
    <w:rsid w:val="00996932"/>
    <w:rsid w:val="0099748F"/>
    <w:rsid w:val="00997A9E"/>
    <w:rsid w:val="009A185C"/>
    <w:rsid w:val="009A23A8"/>
    <w:rsid w:val="009A465C"/>
    <w:rsid w:val="009A5753"/>
    <w:rsid w:val="009A579D"/>
    <w:rsid w:val="009A61BD"/>
    <w:rsid w:val="009A7C7A"/>
    <w:rsid w:val="009B1D1D"/>
    <w:rsid w:val="009B2D75"/>
    <w:rsid w:val="009B4C39"/>
    <w:rsid w:val="009B67FB"/>
    <w:rsid w:val="009C077F"/>
    <w:rsid w:val="009C0B7A"/>
    <w:rsid w:val="009C229A"/>
    <w:rsid w:val="009C4D09"/>
    <w:rsid w:val="009C5AF3"/>
    <w:rsid w:val="009C6AC7"/>
    <w:rsid w:val="009D04A2"/>
    <w:rsid w:val="009D0584"/>
    <w:rsid w:val="009D3905"/>
    <w:rsid w:val="009D3BA1"/>
    <w:rsid w:val="009D5FDD"/>
    <w:rsid w:val="009D631E"/>
    <w:rsid w:val="009D654E"/>
    <w:rsid w:val="009D70F7"/>
    <w:rsid w:val="009D7650"/>
    <w:rsid w:val="009E01F4"/>
    <w:rsid w:val="009E3297"/>
    <w:rsid w:val="009E46FB"/>
    <w:rsid w:val="009E6AD0"/>
    <w:rsid w:val="009F16A1"/>
    <w:rsid w:val="009F35D0"/>
    <w:rsid w:val="009F368A"/>
    <w:rsid w:val="009F3EBB"/>
    <w:rsid w:val="009F440C"/>
    <w:rsid w:val="009F4771"/>
    <w:rsid w:val="009F4B69"/>
    <w:rsid w:val="009F734F"/>
    <w:rsid w:val="00A01C44"/>
    <w:rsid w:val="00A02926"/>
    <w:rsid w:val="00A02A4D"/>
    <w:rsid w:val="00A12B71"/>
    <w:rsid w:val="00A15BFC"/>
    <w:rsid w:val="00A16505"/>
    <w:rsid w:val="00A168F3"/>
    <w:rsid w:val="00A17317"/>
    <w:rsid w:val="00A179F6"/>
    <w:rsid w:val="00A20B89"/>
    <w:rsid w:val="00A20D29"/>
    <w:rsid w:val="00A21863"/>
    <w:rsid w:val="00A22AB2"/>
    <w:rsid w:val="00A22BC9"/>
    <w:rsid w:val="00A2411D"/>
    <w:rsid w:val="00A246B6"/>
    <w:rsid w:val="00A25D18"/>
    <w:rsid w:val="00A272EF"/>
    <w:rsid w:val="00A2792D"/>
    <w:rsid w:val="00A27943"/>
    <w:rsid w:val="00A34D93"/>
    <w:rsid w:val="00A35652"/>
    <w:rsid w:val="00A37E24"/>
    <w:rsid w:val="00A403E3"/>
    <w:rsid w:val="00A40B29"/>
    <w:rsid w:val="00A414DD"/>
    <w:rsid w:val="00A420FD"/>
    <w:rsid w:val="00A4311D"/>
    <w:rsid w:val="00A46621"/>
    <w:rsid w:val="00A47E70"/>
    <w:rsid w:val="00A47F07"/>
    <w:rsid w:val="00A50A15"/>
    <w:rsid w:val="00A50CF0"/>
    <w:rsid w:val="00A513BA"/>
    <w:rsid w:val="00A52A2A"/>
    <w:rsid w:val="00A542BF"/>
    <w:rsid w:val="00A545E1"/>
    <w:rsid w:val="00A55F07"/>
    <w:rsid w:val="00A57AB5"/>
    <w:rsid w:val="00A6208C"/>
    <w:rsid w:val="00A62CEB"/>
    <w:rsid w:val="00A64016"/>
    <w:rsid w:val="00A66CD9"/>
    <w:rsid w:val="00A70B30"/>
    <w:rsid w:val="00A71024"/>
    <w:rsid w:val="00A74972"/>
    <w:rsid w:val="00A762FF"/>
    <w:rsid w:val="00A7671C"/>
    <w:rsid w:val="00A77151"/>
    <w:rsid w:val="00A77B28"/>
    <w:rsid w:val="00A8150E"/>
    <w:rsid w:val="00A82638"/>
    <w:rsid w:val="00A83554"/>
    <w:rsid w:val="00A83659"/>
    <w:rsid w:val="00A83DE7"/>
    <w:rsid w:val="00A83E5B"/>
    <w:rsid w:val="00A8438E"/>
    <w:rsid w:val="00A84794"/>
    <w:rsid w:val="00A8528E"/>
    <w:rsid w:val="00A8714A"/>
    <w:rsid w:val="00A87251"/>
    <w:rsid w:val="00A90304"/>
    <w:rsid w:val="00A90763"/>
    <w:rsid w:val="00A917F4"/>
    <w:rsid w:val="00A9254B"/>
    <w:rsid w:val="00A927EA"/>
    <w:rsid w:val="00A9713D"/>
    <w:rsid w:val="00A979BF"/>
    <w:rsid w:val="00AA2984"/>
    <w:rsid w:val="00AA2CBC"/>
    <w:rsid w:val="00AA338A"/>
    <w:rsid w:val="00AA4E87"/>
    <w:rsid w:val="00AA5B05"/>
    <w:rsid w:val="00AA5CB1"/>
    <w:rsid w:val="00AA634F"/>
    <w:rsid w:val="00AB656C"/>
    <w:rsid w:val="00AB69F5"/>
    <w:rsid w:val="00AC0C26"/>
    <w:rsid w:val="00AC214B"/>
    <w:rsid w:val="00AC2BAA"/>
    <w:rsid w:val="00AC3395"/>
    <w:rsid w:val="00AC35E6"/>
    <w:rsid w:val="00AC3C67"/>
    <w:rsid w:val="00AC5820"/>
    <w:rsid w:val="00AC58B0"/>
    <w:rsid w:val="00AC5FA1"/>
    <w:rsid w:val="00AD04A4"/>
    <w:rsid w:val="00AD0917"/>
    <w:rsid w:val="00AD1402"/>
    <w:rsid w:val="00AD1CD8"/>
    <w:rsid w:val="00AD28C0"/>
    <w:rsid w:val="00AD2C91"/>
    <w:rsid w:val="00AD5C8E"/>
    <w:rsid w:val="00AD5E63"/>
    <w:rsid w:val="00AE1C71"/>
    <w:rsid w:val="00AE4A2D"/>
    <w:rsid w:val="00AE5CAA"/>
    <w:rsid w:val="00AE63B9"/>
    <w:rsid w:val="00AE6560"/>
    <w:rsid w:val="00AF1851"/>
    <w:rsid w:val="00AF225B"/>
    <w:rsid w:val="00AF2EF6"/>
    <w:rsid w:val="00AF3E34"/>
    <w:rsid w:val="00AF64D1"/>
    <w:rsid w:val="00AF6E12"/>
    <w:rsid w:val="00B008CC"/>
    <w:rsid w:val="00B01D34"/>
    <w:rsid w:val="00B02D88"/>
    <w:rsid w:val="00B03729"/>
    <w:rsid w:val="00B03896"/>
    <w:rsid w:val="00B04346"/>
    <w:rsid w:val="00B07C4D"/>
    <w:rsid w:val="00B215FF"/>
    <w:rsid w:val="00B2212C"/>
    <w:rsid w:val="00B23789"/>
    <w:rsid w:val="00B2523C"/>
    <w:rsid w:val="00B258BB"/>
    <w:rsid w:val="00B267A7"/>
    <w:rsid w:val="00B27546"/>
    <w:rsid w:val="00B2783A"/>
    <w:rsid w:val="00B32338"/>
    <w:rsid w:val="00B33088"/>
    <w:rsid w:val="00B35483"/>
    <w:rsid w:val="00B40604"/>
    <w:rsid w:val="00B41103"/>
    <w:rsid w:val="00B42E09"/>
    <w:rsid w:val="00B50025"/>
    <w:rsid w:val="00B515A7"/>
    <w:rsid w:val="00B520AF"/>
    <w:rsid w:val="00B53EAD"/>
    <w:rsid w:val="00B5446C"/>
    <w:rsid w:val="00B565B4"/>
    <w:rsid w:val="00B651AE"/>
    <w:rsid w:val="00B658C2"/>
    <w:rsid w:val="00B67B97"/>
    <w:rsid w:val="00B7062E"/>
    <w:rsid w:val="00B735A9"/>
    <w:rsid w:val="00B7581B"/>
    <w:rsid w:val="00B75CEC"/>
    <w:rsid w:val="00B778EE"/>
    <w:rsid w:val="00B77A16"/>
    <w:rsid w:val="00B82BAF"/>
    <w:rsid w:val="00B8545F"/>
    <w:rsid w:val="00B85D12"/>
    <w:rsid w:val="00B87D81"/>
    <w:rsid w:val="00B87EBA"/>
    <w:rsid w:val="00B912CA"/>
    <w:rsid w:val="00B9471F"/>
    <w:rsid w:val="00B968C8"/>
    <w:rsid w:val="00B96B16"/>
    <w:rsid w:val="00B96F48"/>
    <w:rsid w:val="00BA0F7C"/>
    <w:rsid w:val="00BA118C"/>
    <w:rsid w:val="00BA221A"/>
    <w:rsid w:val="00BA3EC5"/>
    <w:rsid w:val="00BA51D9"/>
    <w:rsid w:val="00BB0002"/>
    <w:rsid w:val="00BB0BE4"/>
    <w:rsid w:val="00BB24AC"/>
    <w:rsid w:val="00BB5DFC"/>
    <w:rsid w:val="00BC1190"/>
    <w:rsid w:val="00BC17DA"/>
    <w:rsid w:val="00BC1EE2"/>
    <w:rsid w:val="00BC30BB"/>
    <w:rsid w:val="00BC3A45"/>
    <w:rsid w:val="00BC6773"/>
    <w:rsid w:val="00BC6BB7"/>
    <w:rsid w:val="00BC7600"/>
    <w:rsid w:val="00BD144E"/>
    <w:rsid w:val="00BD1574"/>
    <w:rsid w:val="00BD215C"/>
    <w:rsid w:val="00BD26E4"/>
    <w:rsid w:val="00BD279D"/>
    <w:rsid w:val="00BD2EB4"/>
    <w:rsid w:val="00BD2FA7"/>
    <w:rsid w:val="00BD41F7"/>
    <w:rsid w:val="00BD5FED"/>
    <w:rsid w:val="00BD6BB8"/>
    <w:rsid w:val="00BD78F5"/>
    <w:rsid w:val="00BE3386"/>
    <w:rsid w:val="00BE37B3"/>
    <w:rsid w:val="00BE3D6C"/>
    <w:rsid w:val="00BE6D43"/>
    <w:rsid w:val="00BF0830"/>
    <w:rsid w:val="00BF156D"/>
    <w:rsid w:val="00BF29E3"/>
    <w:rsid w:val="00BF396C"/>
    <w:rsid w:val="00BF4AE4"/>
    <w:rsid w:val="00BF64E6"/>
    <w:rsid w:val="00BF785A"/>
    <w:rsid w:val="00BF78B1"/>
    <w:rsid w:val="00C03279"/>
    <w:rsid w:val="00C043F6"/>
    <w:rsid w:val="00C0707B"/>
    <w:rsid w:val="00C13D19"/>
    <w:rsid w:val="00C1417A"/>
    <w:rsid w:val="00C142AC"/>
    <w:rsid w:val="00C201A2"/>
    <w:rsid w:val="00C2056D"/>
    <w:rsid w:val="00C20B64"/>
    <w:rsid w:val="00C24C3F"/>
    <w:rsid w:val="00C2577C"/>
    <w:rsid w:val="00C275BB"/>
    <w:rsid w:val="00C33B6A"/>
    <w:rsid w:val="00C33BA9"/>
    <w:rsid w:val="00C340BD"/>
    <w:rsid w:val="00C353C8"/>
    <w:rsid w:val="00C37070"/>
    <w:rsid w:val="00C401B6"/>
    <w:rsid w:val="00C40B0C"/>
    <w:rsid w:val="00C41648"/>
    <w:rsid w:val="00C41BED"/>
    <w:rsid w:val="00C4264A"/>
    <w:rsid w:val="00C42CDE"/>
    <w:rsid w:val="00C45C89"/>
    <w:rsid w:val="00C46138"/>
    <w:rsid w:val="00C509B2"/>
    <w:rsid w:val="00C54BE9"/>
    <w:rsid w:val="00C55A86"/>
    <w:rsid w:val="00C569D6"/>
    <w:rsid w:val="00C60C22"/>
    <w:rsid w:val="00C61316"/>
    <w:rsid w:val="00C615F3"/>
    <w:rsid w:val="00C61765"/>
    <w:rsid w:val="00C61872"/>
    <w:rsid w:val="00C62CBE"/>
    <w:rsid w:val="00C62F69"/>
    <w:rsid w:val="00C64A28"/>
    <w:rsid w:val="00C66BA2"/>
    <w:rsid w:val="00C70A36"/>
    <w:rsid w:val="00C70F70"/>
    <w:rsid w:val="00C71F9D"/>
    <w:rsid w:val="00C72EA3"/>
    <w:rsid w:val="00C749F7"/>
    <w:rsid w:val="00C7575B"/>
    <w:rsid w:val="00C8017F"/>
    <w:rsid w:val="00C81D9F"/>
    <w:rsid w:val="00C84179"/>
    <w:rsid w:val="00C85215"/>
    <w:rsid w:val="00C86439"/>
    <w:rsid w:val="00C870F9"/>
    <w:rsid w:val="00C91B43"/>
    <w:rsid w:val="00C91DCB"/>
    <w:rsid w:val="00C93A1C"/>
    <w:rsid w:val="00C94218"/>
    <w:rsid w:val="00C948F6"/>
    <w:rsid w:val="00C956DC"/>
    <w:rsid w:val="00C9575B"/>
    <w:rsid w:val="00C95985"/>
    <w:rsid w:val="00C974A6"/>
    <w:rsid w:val="00CA16AA"/>
    <w:rsid w:val="00CA173D"/>
    <w:rsid w:val="00CA3D7C"/>
    <w:rsid w:val="00CA4AEC"/>
    <w:rsid w:val="00CA6EE4"/>
    <w:rsid w:val="00CA7A87"/>
    <w:rsid w:val="00CB1C8B"/>
    <w:rsid w:val="00CB32A8"/>
    <w:rsid w:val="00CB47AA"/>
    <w:rsid w:val="00CB6E78"/>
    <w:rsid w:val="00CB6EAD"/>
    <w:rsid w:val="00CC06C6"/>
    <w:rsid w:val="00CC14D0"/>
    <w:rsid w:val="00CC1501"/>
    <w:rsid w:val="00CC325C"/>
    <w:rsid w:val="00CC34CA"/>
    <w:rsid w:val="00CC44A6"/>
    <w:rsid w:val="00CC5026"/>
    <w:rsid w:val="00CC68D0"/>
    <w:rsid w:val="00CC7650"/>
    <w:rsid w:val="00CD07DD"/>
    <w:rsid w:val="00CD34C3"/>
    <w:rsid w:val="00CD3D4C"/>
    <w:rsid w:val="00CD3EC9"/>
    <w:rsid w:val="00CD5B97"/>
    <w:rsid w:val="00CD716A"/>
    <w:rsid w:val="00CE129F"/>
    <w:rsid w:val="00CE2478"/>
    <w:rsid w:val="00CE2C27"/>
    <w:rsid w:val="00CE4517"/>
    <w:rsid w:val="00CE5594"/>
    <w:rsid w:val="00CE5C05"/>
    <w:rsid w:val="00CE604B"/>
    <w:rsid w:val="00CE6662"/>
    <w:rsid w:val="00CE7A09"/>
    <w:rsid w:val="00CE7BE6"/>
    <w:rsid w:val="00CF3887"/>
    <w:rsid w:val="00CF3E02"/>
    <w:rsid w:val="00CF4DE5"/>
    <w:rsid w:val="00CF580B"/>
    <w:rsid w:val="00CF6757"/>
    <w:rsid w:val="00CF7FB1"/>
    <w:rsid w:val="00D00837"/>
    <w:rsid w:val="00D01BEF"/>
    <w:rsid w:val="00D03A08"/>
    <w:rsid w:val="00D03F9A"/>
    <w:rsid w:val="00D048A4"/>
    <w:rsid w:val="00D04C2D"/>
    <w:rsid w:val="00D06D51"/>
    <w:rsid w:val="00D06D5E"/>
    <w:rsid w:val="00D0781E"/>
    <w:rsid w:val="00D11F2F"/>
    <w:rsid w:val="00D13453"/>
    <w:rsid w:val="00D13C16"/>
    <w:rsid w:val="00D147E3"/>
    <w:rsid w:val="00D15133"/>
    <w:rsid w:val="00D16025"/>
    <w:rsid w:val="00D16968"/>
    <w:rsid w:val="00D16E94"/>
    <w:rsid w:val="00D17C42"/>
    <w:rsid w:val="00D20F16"/>
    <w:rsid w:val="00D215BD"/>
    <w:rsid w:val="00D22249"/>
    <w:rsid w:val="00D2294E"/>
    <w:rsid w:val="00D24991"/>
    <w:rsid w:val="00D26681"/>
    <w:rsid w:val="00D307BC"/>
    <w:rsid w:val="00D30E27"/>
    <w:rsid w:val="00D31180"/>
    <w:rsid w:val="00D323AA"/>
    <w:rsid w:val="00D341B4"/>
    <w:rsid w:val="00D348E2"/>
    <w:rsid w:val="00D3549E"/>
    <w:rsid w:val="00D35642"/>
    <w:rsid w:val="00D36255"/>
    <w:rsid w:val="00D36EF2"/>
    <w:rsid w:val="00D37F9C"/>
    <w:rsid w:val="00D4021D"/>
    <w:rsid w:val="00D4037B"/>
    <w:rsid w:val="00D41E99"/>
    <w:rsid w:val="00D4286C"/>
    <w:rsid w:val="00D42CE6"/>
    <w:rsid w:val="00D436D6"/>
    <w:rsid w:val="00D442BF"/>
    <w:rsid w:val="00D46760"/>
    <w:rsid w:val="00D50255"/>
    <w:rsid w:val="00D5416D"/>
    <w:rsid w:val="00D54D84"/>
    <w:rsid w:val="00D55868"/>
    <w:rsid w:val="00D62EEB"/>
    <w:rsid w:val="00D636B9"/>
    <w:rsid w:val="00D63A5A"/>
    <w:rsid w:val="00D66520"/>
    <w:rsid w:val="00D670BC"/>
    <w:rsid w:val="00D673DC"/>
    <w:rsid w:val="00D67478"/>
    <w:rsid w:val="00D70805"/>
    <w:rsid w:val="00D709C3"/>
    <w:rsid w:val="00D70E78"/>
    <w:rsid w:val="00D7285A"/>
    <w:rsid w:val="00D730CC"/>
    <w:rsid w:val="00D7602B"/>
    <w:rsid w:val="00D76CA6"/>
    <w:rsid w:val="00D7737A"/>
    <w:rsid w:val="00D77534"/>
    <w:rsid w:val="00D778D1"/>
    <w:rsid w:val="00D8216C"/>
    <w:rsid w:val="00D867BF"/>
    <w:rsid w:val="00D957C5"/>
    <w:rsid w:val="00D95AF9"/>
    <w:rsid w:val="00D96590"/>
    <w:rsid w:val="00D977DC"/>
    <w:rsid w:val="00DA0679"/>
    <w:rsid w:val="00DA1C17"/>
    <w:rsid w:val="00DA1F86"/>
    <w:rsid w:val="00DA2A47"/>
    <w:rsid w:val="00DA2AFB"/>
    <w:rsid w:val="00DA5089"/>
    <w:rsid w:val="00DB0272"/>
    <w:rsid w:val="00DB1270"/>
    <w:rsid w:val="00DB34BF"/>
    <w:rsid w:val="00DB50FE"/>
    <w:rsid w:val="00DB5E00"/>
    <w:rsid w:val="00DB78D2"/>
    <w:rsid w:val="00DB7D62"/>
    <w:rsid w:val="00DC0033"/>
    <w:rsid w:val="00DC0B90"/>
    <w:rsid w:val="00DC1CC8"/>
    <w:rsid w:val="00DC3E63"/>
    <w:rsid w:val="00DC4903"/>
    <w:rsid w:val="00DC4A6B"/>
    <w:rsid w:val="00DC6E17"/>
    <w:rsid w:val="00DC73BD"/>
    <w:rsid w:val="00DC7985"/>
    <w:rsid w:val="00DC7A9B"/>
    <w:rsid w:val="00DD3399"/>
    <w:rsid w:val="00DD4CC2"/>
    <w:rsid w:val="00DD714F"/>
    <w:rsid w:val="00DD7713"/>
    <w:rsid w:val="00DE1369"/>
    <w:rsid w:val="00DE28D0"/>
    <w:rsid w:val="00DE34CF"/>
    <w:rsid w:val="00DE4E44"/>
    <w:rsid w:val="00DE6948"/>
    <w:rsid w:val="00DE6BAF"/>
    <w:rsid w:val="00DE71B5"/>
    <w:rsid w:val="00DE7BF0"/>
    <w:rsid w:val="00DF001E"/>
    <w:rsid w:val="00DF55B8"/>
    <w:rsid w:val="00DF7599"/>
    <w:rsid w:val="00DF77AF"/>
    <w:rsid w:val="00E011BF"/>
    <w:rsid w:val="00E0144D"/>
    <w:rsid w:val="00E02DD3"/>
    <w:rsid w:val="00E049CA"/>
    <w:rsid w:val="00E05E1C"/>
    <w:rsid w:val="00E06ABC"/>
    <w:rsid w:val="00E10581"/>
    <w:rsid w:val="00E10585"/>
    <w:rsid w:val="00E10972"/>
    <w:rsid w:val="00E13F3D"/>
    <w:rsid w:val="00E1468A"/>
    <w:rsid w:val="00E14A8F"/>
    <w:rsid w:val="00E20900"/>
    <w:rsid w:val="00E252B6"/>
    <w:rsid w:val="00E276CB"/>
    <w:rsid w:val="00E27A34"/>
    <w:rsid w:val="00E34898"/>
    <w:rsid w:val="00E34B0C"/>
    <w:rsid w:val="00E35D51"/>
    <w:rsid w:val="00E36426"/>
    <w:rsid w:val="00E369DC"/>
    <w:rsid w:val="00E41FF4"/>
    <w:rsid w:val="00E41FF9"/>
    <w:rsid w:val="00E44518"/>
    <w:rsid w:val="00E44657"/>
    <w:rsid w:val="00E457AC"/>
    <w:rsid w:val="00E46553"/>
    <w:rsid w:val="00E50584"/>
    <w:rsid w:val="00E529C3"/>
    <w:rsid w:val="00E52D29"/>
    <w:rsid w:val="00E53100"/>
    <w:rsid w:val="00E54333"/>
    <w:rsid w:val="00E5678E"/>
    <w:rsid w:val="00E56FBC"/>
    <w:rsid w:val="00E57ACF"/>
    <w:rsid w:val="00E60975"/>
    <w:rsid w:val="00E610E4"/>
    <w:rsid w:val="00E618B1"/>
    <w:rsid w:val="00E63B5A"/>
    <w:rsid w:val="00E66825"/>
    <w:rsid w:val="00E70A63"/>
    <w:rsid w:val="00E71B6F"/>
    <w:rsid w:val="00E7243A"/>
    <w:rsid w:val="00E743CC"/>
    <w:rsid w:val="00E744E9"/>
    <w:rsid w:val="00E75BA0"/>
    <w:rsid w:val="00E86358"/>
    <w:rsid w:val="00E86FB8"/>
    <w:rsid w:val="00E90E27"/>
    <w:rsid w:val="00E9178F"/>
    <w:rsid w:val="00E94137"/>
    <w:rsid w:val="00E95D3E"/>
    <w:rsid w:val="00E96672"/>
    <w:rsid w:val="00E96F41"/>
    <w:rsid w:val="00EA0AAB"/>
    <w:rsid w:val="00EA2BB6"/>
    <w:rsid w:val="00EA3343"/>
    <w:rsid w:val="00EA6860"/>
    <w:rsid w:val="00EB09B7"/>
    <w:rsid w:val="00EB1613"/>
    <w:rsid w:val="00EB19BE"/>
    <w:rsid w:val="00EB32BD"/>
    <w:rsid w:val="00EC3205"/>
    <w:rsid w:val="00EC41A2"/>
    <w:rsid w:val="00EC4C03"/>
    <w:rsid w:val="00EC5EEF"/>
    <w:rsid w:val="00EC7762"/>
    <w:rsid w:val="00ED145C"/>
    <w:rsid w:val="00ED1B41"/>
    <w:rsid w:val="00ED33F5"/>
    <w:rsid w:val="00ED4B77"/>
    <w:rsid w:val="00ED687F"/>
    <w:rsid w:val="00EE0165"/>
    <w:rsid w:val="00EE118B"/>
    <w:rsid w:val="00EE160C"/>
    <w:rsid w:val="00EE1C9C"/>
    <w:rsid w:val="00EE1D4C"/>
    <w:rsid w:val="00EE7D7C"/>
    <w:rsid w:val="00EF0B72"/>
    <w:rsid w:val="00EF0EC2"/>
    <w:rsid w:val="00EF11B9"/>
    <w:rsid w:val="00EF3B3D"/>
    <w:rsid w:val="00EF4CDB"/>
    <w:rsid w:val="00EF5B91"/>
    <w:rsid w:val="00EF715E"/>
    <w:rsid w:val="00F012BB"/>
    <w:rsid w:val="00F02101"/>
    <w:rsid w:val="00F03EEC"/>
    <w:rsid w:val="00F0456E"/>
    <w:rsid w:val="00F04D43"/>
    <w:rsid w:val="00F04D4F"/>
    <w:rsid w:val="00F07B6E"/>
    <w:rsid w:val="00F116F8"/>
    <w:rsid w:val="00F13FF7"/>
    <w:rsid w:val="00F143D7"/>
    <w:rsid w:val="00F16228"/>
    <w:rsid w:val="00F21A27"/>
    <w:rsid w:val="00F23515"/>
    <w:rsid w:val="00F242C0"/>
    <w:rsid w:val="00F2578A"/>
    <w:rsid w:val="00F25840"/>
    <w:rsid w:val="00F25D98"/>
    <w:rsid w:val="00F25EE1"/>
    <w:rsid w:val="00F266DD"/>
    <w:rsid w:val="00F26AAE"/>
    <w:rsid w:val="00F300FB"/>
    <w:rsid w:val="00F333BD"/>
    <w:rsid w:val="00F410F4"/>
    <w:rsid w:val="00F41F61"/>
    <w:rsid w:val="00F428AB"/>
    <w:rsid w:val="00F42EC4"/>
    <w:rsid w:val="00F432C3"/>
    <w:rsid w:val="00F43D89"/>
    <w:rsid w:val="00F4416C"/>
    <w:rsid w:val="00F455EF"/>
    <w:rsid w:val="00F4749C"/>
    <w:rsid w:val="00F55C5C"/>
    <w:rsid w:val="00F56BA4"/>
    <w:rsid w:val="00F6069C"/>
    <w:rsid w:val="00F611E6"/>
    <w:rsid w:val="00F62B91"/>
    <w:rsid w:val="00F63C62"/>
    <w:rsid w:val="00F64908"/>
    <w:rsid w:val="00F64C3D"/>
    <w:rsid w:val="00F64C6B"/>
    <w:rsid w:val="00F656EC"/>
    <w:rsid w:val="00F67536"/>
    <w:rsid w:val="00F71CA9"/>
    <w:rsid w:val="00F73EB6"/>
    <w:rsid w:val="00F77C8A"/>
    <w:rsid w:val="00F819D6"/>
    <w:rsid w:val="00F83207"/>
    <w:rsid w:val="00F83857"/>
    <w:rsid w:val="00F83AF2"/>
    <w:rsid w:val="00F85421"/>
    <w:rsid w:val="00F86252"/>
    <w:rsid w:val="00F86592"/>
    <w:rsid w:val="00F918A9"/>
    <w:rsid w:val="00F920B3"/>
    <w:rsid w:val="00F920C8"/>
    <w:rsid w:val="00F9258F"/>
    <w:rsid w:val="00F927F7"/>
    <w:rsid w:val="00F929A5"/>
    <w:rsid w:val="00F929B3"/>
    <w:rsid w:val="00F93698"/>
    <w:rsid w:val="00F93A01"/>
    <w:rsid w:val="00F97B1B"/>
    <w:rsid w:val="00FA0036"/>
    <w:rsid w:val="00FA0A2A"/>
    <w:rsid w:val="00FA1A86"/>
    <w:rsid w:val="00FA2FD2"/>
    <w:rsid w:val="00FA3AC6"/>
    <w:rsid w:val="00FA3CDD"/>
    <w:rsid w:val="00FB01B1"/>
    <w:rsid w:val="00FB25D1"/>
    <w:rsid w:val="00FB3425"/>
    <w:rsid w:val="00FB44FD"/>
    <w:rsid w:val="00FB4601"/>
    <w:rsid w:val="00FB4AE6"/>
    <w:rsid w:val="00FB4C1E"/>
    <w:rsid w:val="00FB52F7"/>
    <w:rsid w:val="00FB6386"/>
    <w:rsid w:val="00FB6B40"/>
    <w:rsid w:val="00FC6C70"/>
    <w:rsid w:val="00FC7BF2"/>
    <w:rsid w:val="00FD0E35"/>
    <w:rsid w:val="00FD1588"/>
    <w:rsid w:val="00FD3FF2"/>
    <w:rsid w:val="00FD4CCC"/>
    <w:rsid w:val="00FD7D99"/>
    <w:rsid w:val="00FE0054"/>
    <w:rsid w:val="00FE039C"/>
    <w:rsid w:val="00FE1033"/>
    <w:rsid w:val="00FE3A64"/>
    <w:rsid w:val="00FE76D1"/>
    <w:rsid w:val="00FF203E"/>
    <w:rsid w:val="00FF329B"/>
    <w:rsid w:val="00FF47C4"/>
    <w:rsid w:val="00FF47FB"/>
    <w:rsid w:val="00FF6258"/>
    <w:rsid w:val="00FF6553"/>
    <w:rsid w:val="00FF74AA"/>
    <w:rsid w:val="00FF77E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BE9D8DB-F691-4A26-BF7F-C84CE48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7D24AD"/>
    <w:rPr>
      <w:rFonts w:ascii="Times New Roman" w:hAnsi="Times New Roman"/>
      <w:lang w:val="en-GB" w:eastAsia="en-US"/>
    </w:rPr>
  </w:style>
  <w:style w:type="character" w:customStyle="1" w:styleId="THChar">
    <w:name w:val="TH Char"/>
    <w:link w:val="TH"/>
    <w:qFormat/>
    <w:locked/>
    <w:rsid w:val="00E10581"/>
    <w:rPr>
      <w:rFonts w:ascii="Arial" w:hAnsi="Arial"/>
      <w:b/>
      <w:lang w:val="en-GB" w:eastAsia="en-US"/>
    </w:rPr>
  </w:style>
  <w:style w:type="character" w:customStyle="1" w:styleId="TALChar">
    <w:name w:val="TAL Char"/>
    <w:link w:val="TAL"/>
    <w:qFormat/>
    <w:locked/>
    <w:rsid w:val="00E10581"/>
    <w:rPr>
      <w:rFonts w:ascii="Arial" w:hAnsi="Arial"/>
      <w:sz w:val="18"/>
      <w:lang w:val="en-GB" w:eastAsia="en-US"/>
    </w:rPr>
  </w:style>
  <w:style w:type="character" w:customStyle="1" w:styleId="TAHChar">
    <w:name w:val="TAH Char"/>
    <w:link w:val="TAH"/>
    <w:qFormat/>
    <w:locked/>
    <w:rsid w:val="00E10581"/>
    <w:rPr>
      <w:rFonts w:ascii="Arial" w:hAnsi="Arial"/>
      <w:b/>
      <w:sz w:val="18"/>
      <w:lang w:val="en-GB" w:eastAsia="en-US"/>
    </w:rPr>
  </w:style>
  <w:style w:type="character" w:customStyle="1" w:styleId="TANChar">
    <w:name w:val="TAN Char"/>
    <w:link w:val="TAN"/>
    <w:qFormat/>
    <w:rsid w:val="00E10581"/>
    <w:rPr>
      <w:rFonts w:ascii="Arial" w:hAnsi="Arial"/>
      <w:sz w:val="18"/>
      <w:lang w:val="en-GB" w:eastAsia="en-US"/>
    </w:rPr>
  </w:style>
  <w:style w:type="character" w:customStyle="1" w:styleId="EditorsNoteChar">
    <w:name w:val="Editor's Note Char"/>
    <w:aliases w:val="EN Char"/>
    <w:link w:val="EditorsNote"/>
    <w:qFormat/>
    <w:locked/>
    <w:rsid w:val="00A22AB2"/>
    <w:rPr>
      <w:rFonts w:ascii="Times New Roman" w:hAnsi="Times New Roman"/>
      <w:color w:val="FF0000"/>
      <w:lang w:val="en-GB" w:eastAsia="en-US"/>
    </w:rPr>
  </w:style>
  <w:style w:type="character" w:customStyle="1" w:styleId="B1Char">
    <w:name w:val="B1 Char"/>
    <w:link w:val="B1"/>
    <w:qFormat/>
    <w:rsid w:val="005F06A2"/>
    <w:rPr>
      <w:rFonts w:ascii="Times New Roman" w:hAnsi="Times New Roman"/>
      <w:lang w:val="en-GB" w:eastAsia="en-US"/>
    </w:rPr>
  </w:style>
  <w:style w:type="character" w:customStyle="1" w:styleId="B2Char">
    <w:name w:val="B2 Char"/>
    <w:link w:val="B2"/>
    <w:qFormat/>
    <w:rsid w:val="005F06A2"/>
    <w:rPr>
      <w:rFonts w:ascii="Times New Roman" w:hAnsi="Times New Roman"/>
      <w:lang w:val="en-GB" w:eastAsia="en-US"/>
    </w:rPr>
  </w:style>
  <w:style w:type="character" w:customStyle="1" w:styleId="TFChar">
    <w:name w:val="TF Char"/>
    <w:link w:val="TF"/>
    <w:rsid w:val="00475F73"/>
    <w:rPr>
      <w:rFonts w:ascii="Arial" w:hAnsi="Arial"/>
      <w:b/>
      <w:lang w:val="en-GB" w:eastAsia="en-US"/>
    </w:rPr>
  </w:style>
  <w:style w:type="character" w:customStyle="1" w:styleId="EXCar">
    <w:name w:val="EX Car"/>
    <w:link w:val="EX"/>
    <w:qFormat/>
    <w:rsid w:val="00D8216C"/>
    <w:rPr>
      <w:rFonts w:ascii="Times New Roman" w:hAnsi="Times New Roman"/>
      <w:lang w:val="en-GB" w:eastAsia="en-US"/>
    </w:rPr>
  </w:style>
  <w:style w:type="character" w:customStyle="1" w:styleId="TACChar">
    <w:name w:val="TAC Char"/>
    <w:link w:val="TAC"/>
    <w:qFormat/>
    <w:rsid w:val="005761D9"/>
    <w:rPr>
      <w:rFonts w:ascii="Arial" w:hAnsi="Arial"/>
      <w:sz w:val="18"/>
      <w:lang w:val="en-GB" w:eastAsia="en-US"/>
    </w:rPr>
  </w:style>
  <w:style w:type="character" w:styleId="UnresolvedMention">
    <w:name w:val="Unresolved Mention"/>
    <w:basedOn w:val="DefaultParagraphFont"/>
    <w:uiPriority w:val="99"/>
    <w:semiHidden/>
    <w:unhideWhenUsed/>
    <w:rsid w:val="0050223E"/>
    <w:rPr>
      <w:color w:val="605E5C"/>
      <w:shd w:val="clear" w:color="auto" w:fill="E1DFDD"/>
    </w:rPr>
  </w:style>
  <w:style w:type="character" w:customStyle="1" w:styleId="normaltextrun">
    <w:name w:val="normaltextrun"/>
    <w:basedOn w:val="DefaultParagraphFont"/>
    <w:rsid w:val="00505B54"/>
  </w:style>
  <w:style w:type="character" w:customStyle="1" w:styleId="Heading5Char">
    <w:name w:val="Heading 5 Char"/>
    <w:basedOn w:val="DefaultParagraphFont"/>
    <w:link w:val="Heading5"/>
    <w:rsid w:val="006B3448"/>
    <w:rPr>
      <w:rFonts w:ascii="Arial" w:hAnsi="Arial"/>
      <w:sz w:val="22"/>
      <w:lang w:val="en-GB" w:eastAsia="en-US"/>
    </w:rPr>
  </w:style>
  <w:style w:type="character" w:customStyle="1" w:styleId="NOZchn">
    <w:name w:val="NO Zchn"/>
    <w:link w:val="NO"/>
    <w:rsid w:val="006B3448"/>
    <w:rPr>
      <w:rFonts w:ascii="Times New Roman" w:hAnsi="Times New Roman"/>
      <w:lang w:val="en-GB" w:eastAsia="en-US"/>
    </w:rPr>
  </w:style>
  <w:style w:type="character" w:customStyle="1" w:styleId="Heading6Char">
    <w:name w:val="Heading 6 Char"/>
    <w:link w:val="Heading6"/>
    <w:rsid w:val="006B3448"/>
    <w:rPr>
      <w:rFonts w:ascii="Arial" w:hAnsi="Arial"/>
      <w:lang w:val="en-GB" w:eastAsia="en-US"/>
    </w:rPr>
  </w:style>
  <w:style w:type="paragraph" w:styleId="ListParagraph">
    <w:name w:val="List Paragraph"/>
    <w:basedOn w:val="Normal"/>
    <w:uiPriority w:val="34"/>
    <w:qFormat/>
    <w:rsid w:val="006914B8"/>
    <w:pPr>
      <w:ind w:left="720"/>
      <w:contextualSpacing/>
    </w:pPr>
  </w:style>
  <w:style w:type="character" w:customStyle="1" w:styleId="PLChar">
    <w:name w:val="PL Char"/>
    <w:link w:val="PL"/>
    <w:qFormat/>
    <w:rsid w:val="00D17C42"/>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792">
      <w:bodyDiv w:val="1"/>
      <w:marLeft w:val="0"/>
      <w:marRight w:val="0"/>
      <w:marTop w:val="0"/>
      <w:marBottom w:val="0"/>
      <w:divBdr>
        <w:top w:val="none" w:sz="0" w:space="0" w:color="auto"/>
        <w:left w:val="none" w:sz="0" w:space="0" w:color="auto"/>
        <w:bottom w:val="none" w:sz="0" w:space="0" w:color="auto"/>
        <w:right w:val="none" w:sz="0" w:space="0" w:color="auto"/>
      </w:divBdr>
      <w:divsChild>
        <w:div w:id="721442759">
          <w:marLeft w:val="0"/>
          <w:marRight w:val="0"/>
          <w:marTop w:val="0"/>
          <w:marBottom w:val="0"/>
          <w:divBdr>
            <w:top w:val="none" w:sz="0" w:space="0" w:color="auto"/>
            <w:left w:val="none" w:sz="0" w:space="0" w:color="auto"/>
            <w:bottom w:val="none" w:sz="0" w:space="0" w:color="auto"/>
            <w:right w:val="none" w:sz="0" w:space="0" w:color="auto"/>
          </w:divBdr>
        </w:div>
      </w:divsChild>
    </w:div>
    <w:div w:id="87510185">
      <w:bodyDiv w:val="1"/>
      <w:marLeft w:val="0"/>
      <w:marRight w:val="0"/>
      <w:marTop w:val="0"/>
      <w:marBottom w:val="0"/>
      <w:divBdr>
        <w:top w:val="none" w:sz="0" w:space="0" w:color="auto"/>
        <w:left w:val="none" w:sz="0" w:space="0" w:color="auto"/>
        <w:bottom w:val="none" w:sz="0" w:space="0" w:color="auto"/>
        <w:right w:val="none" w:sz="0" w:space="0" w:color="auto"/>
      </w:divBdr>
      <w:divsChild>
        <w:div w:id="753010759">
          <w:marLeft w:val="0"/>
          <w:marRight w:val="0"/>
          <w:marTop w:val="0"/>
          <w:marBottom w:val="0"/>
          <w:divBdr>
            <w:top w:val="none" w:sz="0" w:space="0" w:color="auto"/>
            <w:left w:val="none" w:sz="0" w:space="0" w:color="auto"/>
            <w:bottom w:val="none" w:sz="0" w:space="0" w:color="auto"/>
            <w:right w:val="none" w:sz="0" w:space="0" w:color="auto"/>
          </w:divBdr>
        </w:div>
      </w:divsChild>
    </w:div>
    <w:div w:id="148792972">
      <w:bodyDiv w:val="1"/>
      <w:marLeft w:val="0"/>
      <w:marRight w:val="0"/>
      <w:marTop w:val="0"/>
      <w:marBottom w:val="0"/>
      <w:divBdr>
        <w:top w:val="none" w:sz="0" w:space="0" w:color="auto"/>
        <w:left w:val="none" w:sz="0" w:space="0" w:color="auto"/>
        <w:bottom w:val="none" w:sz="0" w:space="0" w:color="auto"/>
        <w:right w:val="none" w:sz="0" w:space="0" w:color="auto"/>
      </w:divBdr>
    </w:div>
    <w:div w:id="459304561">
      <w:bodyDiv w:val="1"/>
      <w:marLeft w:val="0"/>
      <w:marRight w:val="0"/>
      <w:marTop w:val="0"/>
      <w:marBottom w:val="0"/>
      <w:divBdr>
        <w:top w:val="none" w:sz="0" w:space="0" w:color="auto"/>
        <w:left w:val="none" w:sz="0" w:space="0" w:color="auto"/>
        <w:bottom w:val="none" w:sz="0" w:space="0" w:color="auto"/>
        <w:right w:val="none" w:sz="0" w:space="0" w:color="auto"/>
      </w:divBdr>
    </w:div>
    <w:div w:id="505096650">
      <w:bodyDiv w:val="1"/>
      <w:marLeft w:val="0"/>
      <w:marRight w:val="0"/>
      <w:marTop w:val="0"/>
      <w:marBottom w:val="0"/>
      <w:divBdr>
        <w:top w:val="none" w:sz="0" w:space="0" w:color="auto"/>
        <w:left w:val="none" w:sz="0" w:space="0" w:color="auto"/>
        <w:bottom w:val="none" w:sz="0" w:space="0" w:color="auto"/>
        <w:right w:val="none" w:sz="0" w:space="0" w:color="auto"/>
      </w:divBdr>
    </w:div>
    <w:div w:id="590545886">
      <w:bodyDiv w:val="1"/>
      <w:marLeft w:val="0"/>
      <w:marRight w:val="0"/>
      <w:marTop w:val="0"/>
      <w:marBottom w:val="0"/>
      <w:divBdr>
        <w:top w:val="none" w:sz="0" w:space="0" w:color="auto"/>
        <w:left w:val="none" w:sz="0" w:space="0" w:color="auto"/>
        <w:bottom w:val="none" w:sz="0" w:space="0" w:color="auto"/>
        <w:right w:val="none" w:sz="0" w:space="0" w:color="auto"/>
      </w:divBdr>
    </w:div>
    <w:div w:id="605425126">
      <w:bodyDiv w:val="1"/>
      <w:marLeft w:val="0"/>
      <w:marRight w:val="0"/>
      <w:marTop w:val="0"/>
      <w:marBottom w:val="0"/>
      <w:divBdr>
        <w:top w:val="none" w:sz="0" w:space="0" w:color="auto"/>
        <w:left w:val="none" w:sz="0" w:space="0" w:color="auto"/>
        <w:bottom w:val="none" w:sz="0" w:space="0" w:color="auto"/>
        <w:right w:val="none" w:sz="0" w:space="0" w:color="auto"/>
      </w:divBdr>
      <w:divsChild>
        <w:div w:id="772554337">
          <w:marLeft w:val="0"/>
          <w:marRight w:val="0"/>
          <w:marTop w:val="0"/>
          <w:marBottom w:val="0"/>
          <w:divBdr>
            <w:top w:val="none" w:sz="0" w:space="0" w:color="auto"/>
            <w:left w:val="none" w:sz="0" w:space="0" w:color="auto"/>
            <w:bottom w:val="none" w:sz="0" w:space="0" w:color="auto"/>
            <w:right w:val="none" w:sz="0" w:space="0" w:color="auto"/>
          </w:divBdr>
        </w:div>
      </w:divsChild>
    </w:div>
    <w:div w:id="927730608">
      <w:bodyDiv w:val="1"/>
      <w:marLeft w:val="0"/>
      <w:marRight w:val="0"/>
      <w:marTop w:val="0"/>
      <w:marBottom w:val="0"/>
      <w:divBdr>
        <w:top w:val="none" w:sz="0" w:space="0" w:color="auto"/>
        <w:left w:val="none" w:sz="0" w:space="0" w:color="auto"/>
        <w:bottom w:val="none" w:sz="0" w:space="0" w:color="auto"/>
        <w:right w:val="none" w:sz="0" w:space="0" w:color="auto"/>
      </w:divBdr>
    </w:div>
    <w:div w:id="939680529">
      <w:bodyDiv w:val="1"/>
      <w:marLeft w:val="0"/>
      <w:marRight w:val="0"/>
      <w:marTop w:val="0"/>
      <w:marBottom w:val="0"/>
      <w:divBdr>
        <w:top w:val="none" w:sz="0" w:space="0" w:color="auto"/>
        <w:left w:val="none" w:sz="0" w:space="0" w:color="auto"/>
        <w:bottom w:val="none" w:sz="0" w:space="0" w:color="auto"/>
        <w:right w:val="none" w:sz="0" w:space="0" w:color="auto"/>
      </w:divBdr>
    </w:div>
    <w:div w:id="1003508530">
      <w:bodyDiv w:val="1"/>
      <w:marLeft w:val="0"/>
      <w:marRight w:val="0"/>
      <w:marTop w:val="0"/>
      <w:marBottom w:val="0"/>
      <w:divBdr>
        <w:top w:val="none" w:sz="0" w:space="0" w:color="auto"/>
        <w:left w:val="none" w:sz="0" w:space="0" w:color="auto"/>
        <w:bottom w:val="none" w:sz="0" w:space="0" w:color="auto"/>
        <w:right w:val="none" w:sz="0" w:space="0" w:color="auto"/>
      </w:divBdr>
    </w:div>
    <w:div w:id="1109591511">
      <w:bodyDiv w:val="1"/>
      <w:marLeft w:val="0"/>
      <w:marRight w:val="0"/>
      <w:marTop w:val="0"/>
      <w:marBottom w:val="0"/>
      <w:divBdr>
        <w:top w:val="none" w:sz="0" w:space="0" w:color="auto"/>
        <w:left w:val="none" w:sz="0" w:space="0" w:color="auto"/>
        <w:bottom w:val="none" w:sz="0" w:space="0" w:color="auto"/>
        <w:right w:val="none" w:sz="0" w:space="0" w:color="auto"/>
      </w:divBdr>
    </w:div>
    <w:div w:id="1141071260">
      <w:bodyDiv w:val="1"/>
      <w:marLeft w:val="0"/>
      <w:marRight w:val="0"/>
      <w:marTop w:val="0"/>
      <w:marBottom w:val="0"/>
      <w:divBdr>
        <w:top w:val="none" w:sz="0" w:space="0" w:color="auto"/>
        <w:left w:val="none" w:sz="0" w:space="0" w:color="auto"/>
        <w:bottom w:val="none" w:sz="0" w:space="0" w:color="auto"/>
        <w:right w:val="none" w:sz="0" w:space="0" w:color="auto"/>
      </w:divBdr>
      <w:divsChild>
        <w:div w:id="1428886961">
          <w:marLeft w:val="0"/>
          <w:marRight w:val="0"/>
          <w:marTop w:val="0"/>
          <w:marBottom w:val="0"/>
          <w:divBdr>
            <w:top w:val="none" w:sz="0" w:space="0" w:color="auto"/>
            <w:left w:val="none" w:sz="0" w:space="0" w:color="auto"/>
            <w:bottom w:val="none" w:sz="0" w:space="0" w:color="auto"/>
            <w:right w:val="none" w:sz="0" w:space="0" w:color="auto"/>
          </w:divBdr>
        </w:div>
      </w:divsChild>
    </w:div>
    <w:div w:id="1316646597">
      <w:bodyDiv w:val="1"/>
      <w:marLeft w:val="0"/>
      <w:marRight w:val="0"/>
      <w:marTop w:val="0"/>
      <w:marBottom w:val="0"/>
      <w:divBdr>
        <w:top w:val="none" w:sz="0" w:space="0" w:color="auto"/>
        <w:left w:val="none" w:sz="0" w:space="0" w:color="auto"/>
        <w:bottom w:val="none" w:sz="0" w:space="0" w:color="auto"/>
        <w:right w:val="none" w:sz="0" w:space="0" w:color="auto"/>
      </w:divBdr>
    </w:div>
    <w:div w:id="1488402211">
      <w:bodyDiv w:val="1"/>
      <w:marLeft w:val="0"/>
      <w:marRight w:val="0"/>
      <w:marTop w:val="0"/>
      <w:marBottom w:val="0"/>
      <w:divBdr>
        <w:top w:val="none" w:sz="0" w:space="0" w:color="auto"/>
        <w:left w:val="none" w:sz="0" w:space="0" w:color="auto"/>
        <w:bottom w:val="none" w:sz="0" w:space="0" w:color="auto"/>
        <w:right w:val="none" w:sz="0" w:space="0" w:color="auto"/>
      </w:divBdr>
    </w:div>
    <w:div w:id="1638754104">
      <w:bodyDiv w:val="1"/>
      <w:marLeft w:val="0"/>
      <w:marRight w:val="0"/>
      <w:marTop w:val="0"/>
      <w:marBottom w:val="0"/>
      <w:divBdr>
        <w:top w:val="none" w:sz="0" w:space="0" w:color="auto"/>
        <w:left w:val="none" w:sz="0" w:space="0" w:color="auto"/>
        <w:bottom w:val="none" w:sz="0" w:space="0" w:color="auto"/>
        <w:right w:val="none" w:sz="0" w:space="0" w:color="auto"/>
      </w:divBdr>
      <w:divsChild>
        <w:div w:id="233930053">
          <w:marLeft w:val="0"/>
          <w:marRight w:val="0"/>
          <w:marTop w:val="0"/>
          <w:marBottom w:val="0"/>
          <w:divBdr>
            <w:top w:val="none" w:sz="0" w:space="0" w:color="auto"/>
            <w:left w:val="none" w:sz="0" w:space="0" w:color="auto"/>
            <w:bottom w:val="none" w:sz="0" w:space="0" w:color="auto"/>
            <w:right w:val="none" w:sz="0" w:space="0" w:color="auto"/>
          </w:divBdr>
        </w:div>
      </w:divsChild>
    </w:div>
    <w:div w:id="1682463928">
      <w:bodyDiv w:val="1"/>
      <w:marLeft w:val="0"/>
      <w:marRight w:val="0"/>
      <w:marTop w:val="0"/>
      <w:marBottom w:val="0"/>
      <w:divBdr>
        <w:top w:val="none" w:sz="0" w:space="0" w:color="auto"/>
        <w:left w:val="none" w:sz="0" w:space="0" w:color="auto"/>
        <w:bottom w:val="none" w:sz="0" w:space="0" w:color="auto"/>
        <w:right w:val="none" w:sz="0" w:space="0" w:color="auto"/>
      </w:divBdr>
    </w:div>
    <w:div w:id="1696810166">
      <w:bodyDiv w:val="1"/>
      <w:marLeft w:val="0"/>
      <w:marRight w:val="0"/>
      <w:marTop w:val="0"/>
      <w:marBottom w:val="0"/>
      <w:divBdr>
        <w:top w:val="none" w:sz="0" w:space="0" w:color="auto"/>
        <w:left w:val="none" w:sz="0" w:space="0" w:color="auto"/>
        <w:bottom w:val="none" w:sz="0" w:space="0" w:color="auto"/>
        <w:right w:val="none" w:sz="0" w:space="0" w:color="auto"/>
      </w:divBdr>
    </w:div>
    <w:div w:id="1802109021">
      <w:bodyDiv w:val="1"/>
      <w:marLeft w:val="0"/>
      <w:marRight w:val="0"/>
      <w:marTop w:val="0"/>
      <w:marBottom w:val="0"/>
      <w:divBdr>
        <w:top w:val="none" w:sz="0" w:space="0" w:color="auto"/>
        <w:left w:val="none" w:sz="0" w:space="0" w:color="auto"/>
        <w:bottom w:val="none" w:sz="0" w:space="0" w:color="auto"/>
        <w:right w:val="none" w:sz="0" w:space="0" w:color="auto"/>
      </w:divBdr>
    </w:div>
    <w:div w:id="1892688553">
      <w:bodyDiv w:val="1"/>
      <w:marLeft w:val="0"/>
      <w:marRight w:val="0"/>
      <w:marTop w:val="0"/>
      <w:marBottom w:val="0"/>
      <w:divBdr>
        <w:top w:val="none" w:sz="0" w:space="0" w:color="auto"/>
        <w:left w:val="none" w:sz="0" w:space="0" w:color="auto"/>
        <w:bottom w:val="none" w:sz="0" w:space="0" w:color="auto"/>
        <w:right w:val="none" w:sz="0" w:space="0" w:color="auto"/>
      </w:divBdr>
      <w:divsChild>
        <w:div w:id="356128485">
          <w:marLeft w:val="0"/>
          <w:marRight w:val="0"/>
          <w:marTop w:val="0"/>
          <w:marBottom w:val="0"/>
          <w:divBdr>
            <w:top w:val="none" w:sz="0" w:space="0" w:color="auto"/>
            <w:left w:val="none" w:sz="0" w:space="0" w:color="auto"/>
            <w:bottom w:val="none" w:sz="0" w:space="0" w:color="auto"/>
            <w:right w:val="none" w:sz="0" w:space="0" w:color="auto"/>
          </w:divBdr>
        </w:div>
      </w:divsChild>
    </w:div>
    <w:div w:id="20154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ealWordDocumentData>
  <CreatedWithAddInVersion>7.0.2.151</CreatedWithAddInVersion>
  <IsMarkupShown>false</IsMarkupShown>
  <IsOffline>false</IsOffline>
  <ContractClass/>
  <DocumentGroupId>cf6c627c-e40e-4425-b096-82dcd27e0aae</DocumentGroupId>
  <DocumentId/>
  <sealMarkupData/>
  <sealClauseData/>
  <clauseBookmarks>
    <ArrayOfEntry xmlns:xsd="http://www.w3.org/2001/XMLSchema" xmlns:xsi="http://www.w3.org/2001/XMLSchema-instance"/>
  </clauseBookmarks>
</SealWordDocumentDat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E8D7DEF7-BBBF-42A6-90E7-0C3993E6358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3gpp_70</Template>
  <TotalTime>492</TotalTime>
  <Pages>3</Pages>
  <Words>810</Words>
  <Characters>5232</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6030</CharactersWithSpaces>
  <SharedDoc>false</SharedDoc>
  <HLinks>
    <vt:vector size="18" baseType="variant">
      <vt:variant>
        <vt:i4>2031686</vt:i4>
      </vt:variant>
      <vt:variant>
        <vt:i4>51</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Igor Pastushok R1</cp:lastModifiedBy>
  <cp:revision>389</cp:revision>
  <cp:lastPrinted>1900-01-01T00:55:00Z</cp:lastPrinted>
  <dcterms:created xsi:type="dcterms:W3CDTF">2022-02-24T21:17:00Z</dcterms:created>
  <dcterms:modified xsi:type="dcterms:W3CDTF">2022-11-15T08:07:00Z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