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7932E96" w:rsidR="001E41F3" w:rsidRPr="00AC4D74" w:rsidRDefault="001E41F3">
      <w:pPr>
        <w:pStyle w:val="CRCoverPage"/>
        <w:tabs>
          <w:tab w:val="right" w:pos="9639"/>
        </w:tabs>
        <w:spacing w:after="0"/>
        <w:rPr>
          <w:b/>
          <w:i/>
          <w:sz w:val="28"/>
        </w:rPr>
      </w:pPr>
      <w:r w:rsidRPr="00AC4D74">
        <w:rPr>
          <w:b/>
          <w:sz w:val="24"/>
        </w:rPr>
        <w:t>3GPP TSG-</w:t>
      </w:r>
      <w:r w:rsidR="00170AD2">
        <w:fldChar w:fldCharType="begin"/>
      </w:r>
      <w:r w:rsidR="00170AD2">
        <w:instrText xml:space="preserve"> DOCPROPERTY  TSG/WGRef  \* MERGEFORMAT </w:instrText>
      </w:r>
      <w:r w:rsidR="00170AD2">
        <w:fldChar w:fldCharType="separate"/>
      </w:r>
      <w:r w:rsidR="00BD283F" w:rsidRPr="00AC4D74">
        <w:rPr>
          <w:b/>
          <w:sz w:val="24"/>
        </w:rPr>
        <w:t>CT</w:t>
      </w:r>
      <w:r w:rsidR="00170AD2">
        <w:rPr>
          <w:b/>
          <w:sz w:val="24"/>
        </w:rPr>
        <w:fldChar w:fldCharType="end"/>
      </w:r>
      <w:r w:rsidR="00C66BA2" w:rsidRPr="00AC4D74">
        <w:rPr>
          <w:b/>
          <w:sz w:val="24"/>
        </w:rPr>
        <w:t xml:space="preserve"> </w:t>
      </w:r>
      <w:r w:rsidR="00BD283F" w:rsidRPr="00AC4D74">
        <w:rPr>
          <w:b/>
          <w:sz w:val="24"/>
        </w:rPr>
        <w:t xml:space="preserve">WG3 </w:t>
      </w:r>
      <w:r w:rsidRPr="00AC4D74">
        <w:rPr>
          <w:b/>
          <w:sz w:val="24"/>
        </w:rPr>
        <w:t>Meeting #</w:t>
      </w:r>
      <w:bookmarkStart w:id="0" w:name="_Hlk111105641"/>
      <w:r w:rsidR="00950183" w:rsidRPr="00AC4D74">
        <w:rPr>
          <w:b/>
          <w:sz w:val="24"/>
        </w:rPr>
        <w:t>12</w:t>
      </w:r>
      <w:r w:rsidR="000A4DB7" w:rsidRPr="00AC4D74">
        <w:rPr>
          <w:b/>
          <w:sz w:val="24"/>
        </w:rPr>
        <w:t>5</w:t>
      </w:r>
      <w:r w:rsidR="006C1FFB" w:rsidRPr="00AC4D74">
        <w:rPr>
          <w:b/>
          <w:sz w:val="24"/>
        </w:rPr>
        <w:tab/>
      </w:r>
      <w:bookmarkEnd w:id="0"/>
      <w:r w:rsidR="001202C8" w:rsidRPr="001202C8">
        <w:rPr>
          <w:b/>
          <w:sz w:val="28"/>
          <w:szCs w:val="22"/>
        </w:rPr>
        <w:t>C3-225251</w:t>
      </w:r>
      <w:r w:rsidR="00502FEF">
        <w:rPr>
          <w:b/>
          <w:sz w:val="28"/>
          <w:szCs w:val="22"/>
        </w:rPr>
        <w:t>_r1</w:t>
      </w:r>
    </w:p>
    <w:p w14:paraId="7CB45193" w14:textId="64E0EF27" w:rsidR="001E41F3" w:rsidRPr="00AC4D74" w:rsidRDefault="003B7EF9" w:rsidP="005E2C44">
      <w:pPr>
        <w:pStyle w:val="CRCoverPage"/>
        <w:outlineLvl w:val="0"/>
        <w:rPr>
          <w:b/>
          <w:sz w:val="24"/>
        </w:rPr>
      </w:pPr>
      <w:r w:rsidRPr="00AC4D74">
        <w:rPr>
          <w:b/>
          <w:sz w:val="24"/>
        </w:rPr>
        <w:t>Toulouse, France</w:t>
      </w:r>
      <w:r w:rsidR="001E41F3" w:rsidRPr="00AC4D74">
        <w:rPr>
          <w:b/>
          <w:sz w:val="24"/>
        </w:rPr>
        <w:t xml:space="preserve">, </w:t>
      </w:r>
      <w:r w:rsidR="00170AD2">
        <w:fldChar w:fldCharType="begin"/>
      </w:r>
      <w:r w:rsidR="00170AD2">
        <w:instrText xml:space="preserve"> DOCPROPERTY  StartDate  \* MERGEFORMAT </w:instrText>
      </w:r>
      <w:r w:rsidR="00170AD2">
        <w:fldChar w:fldCharType="separate"/>
      </w:r>
      <w:r w:rsidR="00BD283F" w:rsidRPr="00AC4D74">
        <w:rPr>
          <w:b/>
          <w:sz w:val="24"/>
        </w:rPr>
        <w:t>1</w:t>
      </w:r>
      <w:r w:rsidRPr="00AC4D74">
        <w:rPr>
          <w:b/>
          <w:sz w:val="24"/>
        </w:rPr>
        <w:t>4</w:t>
      </w:r>
      <w:r w:rsidR="00BD283F" w:rsidRPr="00AC4D74">
        <w:rPr>
          <w:b/>
          <w:sz w:val="24"/>
        </w:rPr>
        <w:t>th</w:t>
      </w:r>
      <w:r w:rsidR="00170AD2">
        <w:rPr>
          <w:b/>
          <w:sz w:val="24"/>
        </w:rPr>
        <w:fldChar w:fldCharType="end"/>
      </w:r>
      <w:r w:rsidR="00547111" w:rsidRPr="00AC4D74">
        <w:rPr>
          <w:b/>
          <w:sz w:val="24"/>
        </w:rPr>
        <w:t xml:space="preserve"> - </w:t>
      </w:r>
      <w:r w:rsidR="00170AD2">
        <w:fldChar w:fldCharType="begin"/>
      </w:r>
      <w:r w:rsidR="00170AD2">
        <w:instrText xml:space="preserve"> DOCPROPERTY  EndDate  \* MERGEFORMAT </w:instrText>
      </w:r>
      <w:r w:rsidR="00170AD2">
        <w:fldChar w:fldCharType="separate"/>
      </w:r>
      <w:r w:rsidRPr="00AC4D74">
        <w:rPr>
          <w:b/>
          <w:sz w:val="24"/>
        </w:rPr>
        <w:t>18</w:t>
      </w:r>
      <w:r w:rsidR="00BD283F" w:rsidRPr="00AC4D74">
        <w:rPr>
          <w:b/>
          <w:sz w:val="24"/>
        </w:rPr>
        <w:t>th</w:t>
      </w:r>
      <w:r w:rsidR="00170AD2">
        <w:rPr>
          <w:b/>
          <w:sz w:val="24"/>
        </w:rPr>
        <w:fldChar w:fldCharType="end"/>
      </w:r>
      <w:r w:rsidR="00BD283F" w:rsidRPr="00AC4D74">
        <w:rPr>
          <w:b/>
          <w:sz w:val="24"/>
        </w:rPr>
        <w:t xml:space="preserve">, </w:t>
      </w:r>
      <w:r w:rsidRPr="00AC4D74">
        <w:rPr>
          <w:b/>
          <w:sz w:val="24"/>
        </w:rPr>
        <w:t>November</w:t>
      </w:r>
      <w:r w:rsidR="00BD283F" w:rsidRPr="00AC4D74">
        <w:rPr>
          <w:b/>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C4D7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C4D74" w:rsidRDefault="00305409" w:rsidP="00E34898">
            <w:pPr>
              <w:pStyle w:val="CRCoverPage"/>
              <w:spacing w:after="0"/>
              <w:jc w:val="right"/>
              <w:rPr>
                <w:i/>
              </w:rPr>
            </w:pPr>
            <w:r w:rsidRPr="00AC4D74">
              <w:rPr>
                <w:i/>
                <w:sz w:val="14"/>
              </w:rPr>
              <w:t>CR-Form-v</w:t>
            </w:r>
            <w:r w:rsidR="008863B9" w:rsidRPr="00AC4D74">
              <w:rPr>
                <w:i/>
                <w:sz w:val="14"/>
              </w:rPr>
              <w:t>12.</w:t>
            </w:r>
            <w:r w:rsidR="008D3CCC" w:rsidRPr="00AC4D74">
              <w:rPr>
                <w:i/>
                <w:sz w:val="14"/>
              </w:rPr>
              <w:t>2</w:t>
            </w:r>
          </w:p>
        </w:tc>
      </w:tr>
      <w:tr w:rsidR="001E41F3" w:rsidRPr="00AC4D74" w14:paraId="3FBB62B8" w14:textId="77777777" w:rsidTr="00547111">
        <w:tc>
          <w:tcPr>
            <w:tcW w:w="9641" w:type="dxa"/>
            <w:gridSpan w:val="9"/>
            <w:tcBorders>
              <w:left w:val="single" w:sz="4" w:space="0" w:color="auto"/>
              <w:right w:val="single" w:sz="4" w:space="0" w:color="auto"/>
            </w:tcBorders>
          </w:tcPr>
          <w:p w14:paraId="79AB67D6" w14:textId="77777777" w:rsidR="001E41F3" w:rsidRPr="00AC4D74" w:rsidRDefault="001E41F3">
            <w:pPr>
              <w:pStyle w:val="CRCoverPage"/>
              <w:spacing w:after="0"/>
              <w:jc w:val="center"/>
            </w:pPr>
            <w:r w:rsidRPr="00AC4D74">
              <w:rPr>
                <w:b/>
                <w:sz w:val="32"/>
              </w:rPr>
              <w:t>CHANGE REQUEST</w:t>
            </w:r>
          </w:p>
        </w:tc>
      </w:tr>
      <w:tr w:rsidR="001E41F3" w:rsidRPr="00AC4D74" w14:paraId="79946B04" w14:textId="77777777" w:rsidTr="00547111">
        <w:tc>
          <w:tcPr>
            <w:tcW w:w="9641" w:type="dxa"/>
            <w:gridSpan w:val="9"/>
            <w:tcBorders>
              <w:left w:val="single" w:sz="4" w:space="0" w:color="auto"/>
              <w:right w:val="single" w:sz="4" w:space="0" w:color="auto"/>
            </w:tcBorders>
          </w:tcPr>
          <w:p w14:paraId="12C70EEE" w14:textId="77777777" w:rsidR="001E41F3" w:rsidRPr="00AC4D74" w:rsidRDefault="001E41F3">
            <w:pPr>
              <w:pStyle w:val="CRCoverPage"/>
              <w:spacing w:after="0"/>
              <w:rPr>
                <w:sz w:val="8"/>
                <w:szCs w:val="8"/>
              </w:rPr>
            </w:pPr>
          </w:p>
        </w:tc>
      </w:tr>
      <w:tr w:rsidR="001E41F3" w:rsidRPr="00AC4D74" w14:paraId="3999489E" w14:textId="77777777" w:rsidTr="00547111">
        <w:tc>
          <w:tcPr>
            <w:tcW w:w="142" w:type="dxa"/>
            <w:tcBorders>
              <w:left w:val="single" w:sz="4" w:space="0" w:color="auto"/>
            </w:tcBorders>
          </w:tcPr>
          <w:p w14:paraId="4DDA7F40" w14:textId="77777777" w:rsidR="001E41F3" w:rsidRPr="00AC4D74" w:rsidRDefault="001E41F3">
            <w:pPr>
              <w:pStyle w:val="CRCoverPage"/>
              <w:spacing w:after="0"/>
              <w:jc w:val="right"/>
            </w:pPr>
          </w:p>
        </w:tc>
        <w:tc>
          <w:tcPr>
            <w:tcW w:w="1559" w:type="dxa"/>
            <w:shd w:val="pct30" w:color="FFFF00" w:fill="auto"/>
          </w:tcPr>
          <w:p w14:paraId="52508B66" w14:textId="652EFFA4" w:rsidR="001E41F3" w:rsidRPr="00AC4D74" w:rsidRDefault="00D57ED3" w:rsidP="00E13F3D">
            <w:pPr>
              <w:pStyle w:val="CRCoverPage"/>
              <w:spacing w:after="0"/>
              <w:jc w:val="right"/>
              <w:rPr>
                <w:b/>
                <w:sz w:val="28"/>
              </w:rPr>
            </w:pPr>
            <w:r w:rsidRPr="00AC4D74">
              <w:rPr>
                <w:b/>
                <w:sz w:val="28"/>
              </w:rPr>
              <w:t>29.</w:t>
            </w:r>
            <w:r w:rsidR="00285166" w:rsidRPr="00AC4D74">
              <w:rPr>
                <w:b/>
                <w:sz w:val="28"/>
              </w:rPr>
              <w:t>521</w:t>
            </w:r>
          </w:p>
        </w:tc>
        <w:tc>
          <w:tcPr>
            <w:tcW w:w="709" w:type="dxa"/>
          </w:tcPr>
          <w:p w14:paraId="77009707" w14:textId="77777777" w:rsidR="001E41F3" w:rsidRPr="00AC4D74" w:rsidRDefault="001E41F3">
            <w:pPr>
              <w:pStyle w:val="CRCoverPage"/>
              <w:spacing w:after="0"/>
              <w:jc w:val="center"/>
            </w:pPr>
            <w:r w:rsidRPr="00AC4D74">
              <w:rPr>
                <w:b/>
                <w:sz w:val="28"/>
              </w:rPr>
              <w:t>CR</w:t>
            </w:r>
          </w:p>
        </w:tc>
        <w:tc>
          <w:tcPr>
            <w:tcW w:w="1276" w:type="dxa"/>
            <w:shd w:val="pct30" w:color="FFFF00" w:fill="auto"/>
          </w:tcPr>
          <w:p w14:paraId="6CAED29D" w14:textId="152FEC2D" w:rsidR="001E41F3" w:rsidRPr="00AC4D74" w:rsidRDefault="007D2591" w:rsidP="00547111">
            <w:pPr>
              <w:pStyle w:val="CRCoverPage"/>
              <w:spacing w:after="0"/>
            </w:pPr>
            <w:r w:rsidRPr="007D2591">
              <w:rPr>
                <w:b/>
                <w:sz w:val="28"/>
              </w:rPr>
              <w:t>0168</w:t>
            </w:r>
          </w:p>
        </w:tc>
        <w:tc>
          <w:tcPr>
            <w:tcW w:w="709" w:type="dxa"/>
          </w:tcPr>
          <w:p w14:paraId="09D2C09B" w14:textId="77777777" w:rsidR="001E41F3" w:rsidRPr="00AC4D74" w:rsidRDefault="001E41F3" w:rsidP="0051580D">
            <w:pPr>
              <w:pStyle w:val="CRCoverPage"/>
              <w:tabs>
                <w:tab w:val="right" w:pos="625"/>
              </w:tabs>
              <w:spacing w:after="0"/>
              <w:jc w:val="center"/>
            </w:pPr>
            <w:r w:rsidRPr="00AC4D74">
              <w:rPr>
                <w:b/>
                <w:bCs/>
                <w:sz w:val="28"/>
              </w:rPr>
              <w:t>rev</w:t>
            </w:r>
          </w:p>
        </w:tc>
        <w:tc>
          <w:tcPr>
            <w:tcW w:w="992" w:type="dxa"/>
            <w:shd w:val="pct30" w:color="FFFF00" w:fill="auto"/>
          </w:tcPr>
          <w:p w14:paraId="7533BF9D" w14:textId="0E370FA0" w:rsidR="001E41F3" w:rsidRPr="00AC4D74" w:rsidRDefault="00D57ED3" w:rsidP="00E13F3D">
            <w:pPr>
              <w:pStyle w:val="CRCoverPage"/>
              <w:spacing w:after="0"/>
              <w:jc w:val="center"/>
              <w:rPr>
                <w:b/>
              </w:rPr>
            </w:pPr>
            <w:r w:rsidRPr="00AC4D74">
              <w:rPr>
                <w:b/>
                <w:sz w:val="28"/>
              </w:rPr>
              <w:t>-</w:t>
            </w:r>
          </w:p>
        </w:tc>
        <w:tc>
          <w:tcPr>
            <w:tcW w:w="2410" w:type="dxa"/>
          </w:tcPr>
          <w:p w14:paraId="5D4AEAE9" w14:textId="77777777" w:rsidR="001E41F3" w:rsidRPr="00AC4D74" w:rsidRDefault="001E41F3" w:rsidP="0051580D">
            <w:pPr>
              <w:pStyle w:val="CRCoverPage"/>
              <w:tabs>
                <w:tab w:val="right" w:pos="1825"/>
              </w:tabs>
              <w:spacing w:after="0"/>
              <w:jc w:val="center"/>
            </w:pPr>
            <w:r w:rsidRPr="00AC4D74">
              <w:rPr>
                <w:b/>
                <w:sz w:val="28"/>
                <w:szCs w:val="28"/>
              </w:rPr>
              <w:t>Current version:</w:t>
            </w:r>
          </w:p>
        </w:tc>
        <w:tc>
          <w:tcPr>
            <w:tcW w:w="1701" w:type="dxa"/>
            <w:shd w:val="pct30" w:color="FFFF00" w:fill="auto"/>
          </w:tcPr>
          <w:p w14:paraId="1E22D6AC" w14:textId="6F371A8F" w:rsidR="001E41F3" w:rsidRPr="00AC4D74" w:rsidRDefault="00D57ED3">
            <w:pPr>
              <w:pStyle w:val="CRCoverPage"/>
              <w:spacing w:after="0"/>
              <w:jc w:val="center"/>
              <w:rPr>
                <w:sz w:val="28"/>
              </w:rPr>
            </w:pPr>
            <w:r w:rsidRPr="00AC4D74">
              <w:rPr>
                <w:b/>
                <w:sz w:val="28"/>
              </w:rPr>
              <w:t>17.</w:t>
            </w:r>
            <w:r w:rsidR="00285166" w:rsidRPr="00AC4D74">
              <w:rPr>
                <w:b/>
                <w:sz w:val="28"/>
              </w:rPr>
              <w:t>6</w:t>
            </w:r>
            <w:r w:rsidRPr="00AC4D74">
              <w:rPr>
                <w:b/>
                <w:sz w:val="28"/>
              </w:rPr>
              <w:t>.0</w:t>
            </w:r>
          </w:p>
        </w:tc>
        <w:tc>
          <w:tcPr>
            <w:tcW w:w="143" w:type="dxa"/>
            <w:tcBorders>
              <w:right w:val="single" w:sz="4" w:space="0" w:color="auto"/>
            </w:tcBorders>
          </w:tcPr>
          <w:p w14:paraId="399238C9" w14:textId="77777777" w:rsidR="001E41F3" w:rsidRPr="00AC4D74" w:rsidRDefault="001E41F3">
            <w:pPr>
              <w:pStyle w:val="CRCoverPage"/>
              <w:spacing w:after="0"/>
            </w:pPr>
          </w:p>
        </w:tc>
      </w:tr>
      <w:tr w:rsidR="001E41F3" w:rsidRPr="00AC4D74" w14:paraId="7DC9F5A2" w14:textId="77777777" w:rsidTr="00547111">
        <w:tc>
          <w:tcPr>
            <w:tcW w:w="9641" w:type="dxa"/>
            <w:gridSpan w:val="9"/>
            <w:tcBorders>
              <w:left w:val="single" w:sz="4" w:space="0" w:color="auto"/>
              <w:right w:val="single" w:sz="4" w:space="0" w:color="auto"/>
            </w:tcBorders>
          </w:tcPr>
          <w:p w14:paraId="4883A7D2" w14:textId="77777777" w:rsidR="001E41F3" w:rsidRPr="00AC4D74" w:rsidRDefault="001E41F3">
            <w:pPr>
              <w:pStyle w:val="CRCoverPage"/>
              <w:spacing w:after="0"/>
            </w:pPr>
          </w:p>
        </w:tc>
      </w:tr>
      <w:tr w:rsidR="001E41F3" w:rsidRPr="00AC4D74" w14:paraId="266B4BDF" w14:textId="77777777" w:rsidTr="00547111">
        <w:tc>
          <w:tcPr>
            <w:tcW w:w="9641" w:type="dxa"/>
            <w:gridSpan w:val="9"/>
            <w:tcBorders>
              <w:top w:val="single" w:sz="4" w:space="0" w:color="auto"/>
            </w:tcBorders>
          </w:tcPr>
          <w:p w14:paraId="47E13998" w14:textId="77777777" w:rsidR="001E41F3" w:rsidRPr="00AC4D74" w:rsidRDefault="001E41F3">
            <w:pPr>
              <w:pStyle w:val="CRCoverPage"/>
              <w:spacing w:after="0"/>
              <w:jc w:val="center"/>
              <w:rPr>
                <w:rFonts w:cs="Arial"/>
                <w:i/>
              </w:rPr>
            </w:pPr>
            <w:r w:rsidRPr="00AC4D74">
              <w:rPr>
                <w:rFonts w:cs="Arial"/>
                <w:i/>
              </w:rPr>
              <w:t xml:space="preserve">For </w:t>
            </w:r>
            <w:hyperlink r:id="rId9" w:anchor="_blank" w:history="1">
              <w:r w:rsidRPr="00AC4D74">
                <w:rPr>
                  <w:rStyle w:val="Hyperlink"/>
                  <w:rFonts w:cs="Arial"/>
                  <w:b/>
                  <w:i/>
                  <w:color w:val="FF0000"/>
                </w:rPr>
                <w:t>HE</w:t>
              </w:r>
              <w:bookmarkStart w:id="1" w:name="_Hlt497126619"/>
              <w:r w:rsidRPr="00AC4D74">
                <w:rPr>
                  <w:rStyle w:val="Hyperlink"/>
                  <w:rFonts w:cs="Arial"/>
                  <w:b/>
                  <w:i/>
                  <w:color w:val="FF0000"/>
                </w:rPr>
                <w:t>L</w:t>
              </w:r>
              <w:bookmarkEnd w:id="1"/>
              <w:r w:rsidRPr="00AC4D74">
                <w:rPr>
                  <w:rStyle w:val="Hyperlink"/>
                  <w:rFonts w:cs="Arial"/>
                  <w:b/>
                  <w:i/>
                  <w:color w:val="FF0000"/>
                </w:rPr>
                <w:t>P</w:t>
              </w:r>
            </w:hyperlink>
            <w:r w:rsidRPr="00AC4D74">
              <w:rPr>
                <w:rFonts w:cs="Arial"/>
                <w:b/>
                <w:i/>
                <w:color w:val="FF0000"/>
              </w:rPr>
              <w:t xml:space="preserve"> </w:t>
            </w:r>
            <w:r w:rsidRPr="00AC4D74">
              <w:rPr>
                <w:rFonts w:cs="Arial"/>
                <w:i/>
              </w:rPr>
              <w:t>on using this form</w:t>
            </w:r>
            <w:r w:rsidR="0051580D" w:rsidRPr="00AC4D74">
              <w:rPr>
                <w:rFonts w:cs="Arial"/>
                <w:i/>
              </w:rPr>
              <w:t>: c</w:t>
            </w:r>
            <w:r w:rsidR="00F25D98" w:rsidRPr="00AC4D74">
              <w:rPr>
                <w:rFonts w:cs="Arial"/>
                <w:i/>
              </w:rPr>
              <w:t xml:space="preserve">omprehensive instructions can be found at </w:t>
            </w:r>
            <w:r w:rsidR="001B7A65" w:rsidRPr="00AC4D74">
              <w:rPr>
                <w:rFonts w:cs="Arial"/>
                <w:i/>
              </w:rPr>
              <w:br/>
            </w:r>
            <w:hyperlink r:id="rId10" w:history="1">
              <w:r w:rsidR="00DE34CF" w:rsidRPr="00AC4D74">
                <w:rPr>
                  <w:rStyle w:val="Hyperlink"/>
                  <w:rFonts w:cs="Arial"/>
                  <w:i/>
                </w:rPr>
                <w:t>http://www.3gpp.org/Change-Requests</w:t>
              </w:r>
            </w:hyperlink>
            <w:r w:rsidR="00F25D98" w:rsidRPr="00AC4D74">
              <w:rPr>
                <w:rFonts w:cs="Arial"/>
                <w:i/>
              </w:rPr>
              <w:t>.</w:t>
            </w:r>
          </w:p>
        </w:tc>
      </w:tr>
      <w:tr w:rsidR="001E41F3" w:rsidRPr="00AC4D74" w14:paraId="296CF086" w14:textId="77777777" w:rsidTr="00547111">
        <w:tc>
          <w:tcPr>
            <w:tcW w:w="9641" w:type="dxa"/>
            <w:gridSpan w:val="9"/>
          </w:tcPr>
          <w:p w14:paraId="7D4A60B5" w14:textId="77777777" w:rsidR="001E41F3" w:rsidRPr="00AC4D74" w:rsidRDefault="001E41F3">
            <w:pPr>
              <w:pStyle w:val="CRCoverPage"/>
              <w:spacing w:after="0"/>
              <w:rPr>
                <w:sz w:val="8"/>
                <w:szCs w:val="8"/>
              </w:rPr>
            </w:pPr>
          </w:p>
        </w:tc>
      </w:tr>
    </w:tbl>
    <w:p w14:paraId="53540664" w14:textId="77777777" w:rsidR="001E41F3" w:rsidRPr="00AC4D7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C4D74" w14:paraId="0EE45D52" w14:textId="77777777" w:rsidTr="00A7671C">
        <w:tc>
          <w:tcPr>
            <w:tcW w:w="2835" w:type="dxa"/>
          </w:tcPr>
          <w:p w14:paraId="59860FA1" w14:textId="77777777" w:rsidR="00F25D98" w:rsidRPr="00AC4D74" w:rsidRDefault="00F25D98" w:rsidP="001E41F3">
            <w:pPr>
              <w:pStyle w:val="CRCoverPage"/>
              <w:tabs>
                <w:tab w:val="right" w:pos="2751"/>
              </w:tabs>
              <w:spacing w:after="0"/>
              <w:rPr>
                <w:b/>
                <w:i/>
              </w:rPr>
            </w:pPr>
            <w:r w:rsidRPr="00AC4D74">
              <w:rPr>
                <w:b/>
                <w:i/>
              </w:rPr>
              <w:t>Proposed change</w:t>
            </w:r>
            <w:r w:rsidR="00A7671C" w:rsidRPr="00AC4D74">
              <w:rPr>
                <w:b/>
                <w:i/>
              </w:rPr>
              <w:t xml:space="preserve"> </w:t>
            </w:r>
            <w:r w:rsidRPr="00AC4D74">
              <w:rPr>
                <w:b/>
                <w:i/>
              </w:rPr>
              <w:t>affects:</w:t>
            </w:r>
          </w:p>
        </w:tc>
        <w:tc>
          <w:tcPr>
            <w:tcW w:w="1418" w:type="dxa"/>
          </w:tcPr>
          <w:p w14:paraId="07128383" w14:textId="77777777" w:rsidR="00F25D98" w:rsidRPr="00AC4D74" w:rsidRDefault="00F25D98" w:rsidP="001E41F3">
            <w:pPr>
              <w:pStyle w:val="CRCoverPage"/>
              <w:spacing w:after="0"/>
              <w:jc w:val="right"/>
            </w:pPr>
            <w:r w:rsidRPr="00AC4D7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C4D74"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AC4D74" w:rsidRDefault="00F25D98" w:rsidP="001E41F3">
            <w:pPr>
              <w:pStyle w:val="CRCoverPage"/>
              <w:spacing w:after="0"/>
              <w:jc w:val="right"/>
              <w:rPr>
                <w:u w:val="single"/>
              </w:rPr>
            </w:pPr>
            <w:r w:rsidRPr="00AC4D7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AC4D74" w:rsidRDefault="00F25D98" w:rsidP="001E41F3">
            <w:pPr>
              <w:pStyle w:val="CRCoverPage"/>
              <w:spacing w:after="0"/>
              <w:jc w:val="center"/>
              <w:rPr>
                <w:b/>
                <w:caps/>
              </w:rPr>
            </w:pPr>
          </w:p>
        </w:tc>
        <w:tc>
          <w:tcPr>
            <w:tcW w:w="2126" w:type="dxa"/>
          </w:tcPr>
          <w:p w14:paraId="2ED8415F" w14:textId="77777777" w:rsidR="00F25D98" w:rsidRPr="00AC4D74" w:rsidRDefault="00F25D98" w:rsidP="001E41F3">
            <w:pPr>
              <w:pStyle w:val="CRCoverPage"/>
              <w:spacing w:after="0"/>
              <w:jc w:val="right"/>
              <w:rPr>
                <w:u w:val="single"/>
              </w:rPr>
            </w:pPr>
            <w:r w:rsidRPr="00AC4D7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C4D74" w:rsidRDefault="00F25D98" w:rsidP="001E41F3">
            <w:pPr>
              <w:pStyle w:val="CRCoverPage"/>
              <w:spacing w:after="0"/>
              <w:jc w:val="center"/>
              <w:rPr>
                <w:b/>
                <w:caps/>
              </w:rPr>
            </w:pPr>
          </w:p>
        </w:tc>
        <w:tc>
          <w:tcPr>
            <w:tcW w:w="1418" w:type="dxa"/>
            <w:tcBorders>
              <w:left w:val="nil"/>
            </w:tcBorders>
          </w:tcPr>
          <w:p w14:paraId="6562735E" w14:textId="77777777" w:rsidR="00F25D98" w:rsidRPr="00AC4D74" w:rsidRDefault="00F25D98" w:rsidP="001E41F3">
            <w:pPr>
              <w:pStyle w:val="CRCoverPage"/>
              <w:spacing w:after="0"/>
              <w:jc w:val="right"/>
            </w:pPr>
            <w:r w:rsidRPr="00AC4D7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Pr="00AC4D74" w:rsidRDefault="00D57ED3" w:rsidP="001E41F3">
            <w:pPr>
              <w:pStyle w:val="CRCoverPage"/>
              <w:spacing w:after="0"/>
              <w:jc w:val="center"/>
              <w:rPr>
                <w:b/>
                <w:bCs/>
                <w:caps/>
              </w:rPr>
            </w:pPr>
            <w:r w:rsidRPr="00AC4D74">
              <w:rPr>
                <w:b/>
                <w:bCs/>
                <w:caps/>
              </w:rPr>
              <w:t>x</w:t>
            </w:r>
          </w:p>
        </w:tc>
      </w:tr>
    </w:tbl>
    <w:p w14:paraId="69DCC391" w14:textId="77777777" w:rsidR="001E41F3" w:rsidRPr="00AC4D7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C4D74" w14:paraId="31618834" w14:textId="77777777" w:rsidTr="00547111">
        <w:tc>
          <w:tcPr>
            <w:tcW w:w="9640" w:type="dxa"/>
            <w:gridSpan w:val="11"/>
          </w:tcPr>
          <w:p w14:paraId="55477508" w14:textId="77777777" w:rsidR="001E41F3" w:rsidRPr="00AC4D74" w:rsidRDefault="001E41F3">
            <w:pPr>
              <w:pStyle w:val="CRCoverPage"/>
              <w:spacing w:after="0"/>
              <w:rPr>
                <w:sz w:val="8"/>
                <w:szCs w:val="8"/>
              </w:rPr>
            </w:pPr>
          </w:p>
        </w:tc>
      </w:tr>
      <w:tr w:rsidR="001E41F3" w:rsidRPr="00AC4D74" w14:paraId="58300953" w14:textId="77777777" w:rsidTr="00547111">
        <w:tc>
          <w:tcPr>
            <w:tcW w:w="1843" w:type="dxa"/>
            <w:tcBorders>
              <w:top w:val="single" w:sz="4" w:space="0" w:color="auto"/>
              <w:left w:val="single" w:sz="4" w:space="0" w:color="auto"/>
            </w:tcBorders>
          </w:tcPr>
          <w:p w14:paraId="05B2F3A2" w14:textId="77777777" w:rsidR="001E41F3" w:rsidRPr="00AC4D74" w:rsidRDefault="001E41F3">
            <w:pPr>
              <w:pStyle w:val="CRCoverPage"/>
              <w:tabs>
                <w:tab w:val="right" w:pos="1759"/>
              </w:tabs>
              <w:spacing w:after="0"/>
              <w:rPr>
                <w:b/>
                <w:i/>
              </w:rPr>
            </w:pPr>
            <w:r w:rsidRPr="00AC4D74">
              <w:rPr>
                <w:b/>
                <w:i/>
              </w:rPr>
              <w:t>Title:</w:t>
            </w:r>
            <w:r w:rsidRPr="00AC4D74">
              <w:rPr>
                <w:b/>
                <w:i/>
              </w:rPr>
              <w:tab/>
            </w:r>
          </w:p>
        </w:tc>
        <w:tc>
          <w:tcPr>
            <w:tcW w:w="7797" w:type="dxa"/>
            <w:gridSpan w:val="10"/>
            <w:tcBorders>
              <w:top w:val="single" w:sz="4" w:space="0" w:color="auto"/>
              <w:right w:val="single" w:sz="4" w:space="0" w:color="auto"/>
            </w:tcBorders>
            <w:shd w:val="pct30" w:color="FFFF00" w:fill="auto"/>
          </w:tcPr>
          <w:p w14:paraId="3D393EEE" w14:textId="6460A0B4" w:rsidR="001E41F3" w:rsidRPr="00AC4D74" w:rsidRDefault="00AC4D74">
            <w:pPr>
              <w:pStyle w:val="CRCoverPage"/>
              <w:spacing w:after="0"/>
              <w:ind w:left="100"/>
            </w:pPr>
            <w:r w:rsidRPr="00AC4D74">
              <w:t xml:space="preserve">Indication of </w:t>
            </w:r>
            <w:r w:rsidR="00F841F0" w:rsidRPr="00AC4D74">
              <w:t xml:space="preserve">API version </w:t>
            </w:r>
            <w:r w:rsidR="00E01429">
              <w:t xml:space="preserve">and </w:t>
            </w:r>
            <w:proofErr w:type="spellStart"/>
            <w:r w:rsidR="00E01429" w:rsidRPr="00121106">
              <w:t>BsfEvent</w:t>
            </w:r>
            <w:proofErr w:type="spellEnd"/>
            <w:r w:rsidR="00E01429" w:rsidRPr="00121106">
              <w:t xml:space="preserve"> enumeration</w:t>
            </w:r>
          </w:p>
        </w:tc>
      </w:tr>
      <w:tr w:rsidR="001E41F3" w:rsidRPr="00AC4D74" w14:paraId="05C08479" w14:textId="77777777" w:rsidTr="00547111">
        <w:tc>
          <w:tcPr>
            <w:tcW w:w="1843" w:type="dxa"/>
            <w:tcBorders>
              <w:left w:val="single" w:sz="4" w:space="0" w:color="auto"/>
            </w:tcBorders>
          </w:tcPr>
          <w:p w14:paraId="45E29F53" w14:textId="77777777" w:rsidR="001E41F3" w:rsidRPr="00AC4D74"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AC4D74" w:rsidRDefault="001E41F3">
            <w:pPr>
              <w:pStyle w:val="CRCoverPage"/>
              <w:spacing w:after="0"/>
              <w:rPr>
                <w:sz w:val="8"/>
                <w:szCs w:val="8"/>
              </w:rPr>
            </w:pPr>
          </w:p>
        </w:tc>
      </w:tr>
      <w:tr w:rsidR="001E41F3" w:rsidRPr="00AC4D74" w14:paraId="46D5D7C2" w14:textId="77777777" w:rsidTr="00547111">
        <w:tc>
          <w:tcPr>
            <w:tcW w:w="1843" w:type="dxa"/>
            <w:tcBorders>
              <w:left w:val="single" w:sz="4" w:space="0" w:color="auto"/>
            </w:tcBorders>
          </w:tcPr>
          <w:p w14:paraId="45A6C2C4" w14:textId="77777777" w:rsidR="001E41F3" w:rsidRPr="00AC4D74" w:rsidRDefault="001E41F3">
            <w:pPr>
              <w:pStyle w:val="CRCoverPage"/>
              <w:tabs>
                <w:tab w:val="right" w:pos="1759"/>
              </w:tabs>
              <w:spacing w:after="0"/>
              <w:rPr>
                <w:b/>
                <w:i/>
              </w:rPr>
            </w:pPr>
            <w:r w:rsidRPr="00AC4D74">
              <w:rPr>
                <w:b/>
                <w:i/>
              </w:rPr>
              <w:t>Source to WG:</w:t>
            </w:r>
          </w:p>
        </w:tc>
        <w:tc>
          <w:tcPr>
            <w:tcW w:w="7797" w:type="dxa"/>
            <w:gridSpan w:val="10"/>
            <w:tcBorders>
              <w:right w:val="single" w:sz="4" w:space="0" w:color="auto"/>
            </w:tcBorders>
            <w:shd w:val="pct30" w:color="FFFF00" w:fill="auto"/>
          </w:tcPr>
          <w:p w14:paraId="298AA482" w14:textId="456BFEDE" w:rsidR="001E41F3" w:rsidRPr="00AC4D74" w:rsidRDefault="00D57ED3">
            <w:pPr>
              <w:pStyle w:val="CRCoverPage"/>
              <w:spacing w:after="0"/>
              <w:ind w:left="100"/>
            </w:pPr>
            <w:r w:rsidRPr="00AC4D74">
              <w:t>Ericsson</w:t>
            </w:r>
            <w:r w:rsidR="00502FEF">
              <w:t>, Huawei</w:t>
            </w:r>
          </w:p>
        </w:tc>
      </w:tr>
      <w:tr w:rsidR="001E41F3" w:rsidRPr="00AC4D74" w14:paraId="4196B218" w14:textId="77777777" w:rsidTr="00547111">
        <w:tc>
          <w:tcPr>
            <w:tcW w:w="1843" w:type="dxa"/>
            <w:tcBorders>
              <w:left w:val="single" w:sz="4" w:space="0" w:color="auto"/>
            </w:tcBorders>
          </w:tcPr>
          <w:p w14:paraId="14C300BA" w14:textId="77777777" w:rsidR="001E41F3" w:rsidRPr="00AC4D74" w:rsidRDefault="001E41F3">
            <w:pPr>
              <w:pStyle w:val="CRCoverPage"/>
              <w:tabs>
                <w:tab w:val="right" w:pos="1759"/>
              </w:tabs>
              <w:spacing w:after="0"/>
              <w:rPr>
                <w:b/>
                <w:i/>
              </w:rPr>
            </w:pPr>
            <w:r w:rsidRPr="00AC4D74">
              <w:rPr>
                <w:b/>
                <w:i/>
              </w:rPr>
              <w:t>Source to TSG:</w:t>
            </w:r>
          </w:p>
        </w:tc>
        <w:tc>
          <w:tcPr>
            <w:tcW w:w="7797" w:type="dxa"/>
            <w:gridSpan w:val="10"/>
            <w:tcBorders>
              <w:right w:val="single" w:sz="4" w:space="0" w:color="auto"/>
            </w:tcBorders>
            <w:shd w:val="pct30" w:color="FFFF00" w:fill="auto"/>
          </w:tcPr>
          <w:p w14:paraId="17FF8B7B" w14:textId="4979878E" w:rsidR="001E41F3" w:rsidRPr="00AC4D74" w:rsidRDefault="00D57ED3" w:rsidP="00547111">
            <w:pPr>
              <w:pStyle w:val="CRCoverPage"/>
              <w:spacing w:after="0"/>
              <w:ind w:left="100"/>
            </w:pPr>
            <w:r w:rsidRPr="00AC4D74">
              <w:t>CT3</w:t>
            </w:r>
          </w:p>
        </w:tc>
      </w:tr>
      <w:tr w:rsidR="001E41F3" w:rsidRPr="00AC4D74" w14:paraId="76303739" w14:textId="77777777" w:rsidTr="00547111">
        <w:tc>
          <w:tcPr>
            <w:tcW w:w="1843" w:type="dxa"/>
            <w:tcBorders>
              <w:left w:val="single" w:sz="4" w:space="0" w:color="auto"/>
            </w:tcBorders>
          </w:tcPr>
          <w:p w14:paraId="4D3B1657" w14:textId="77777777" w:rsidR="001E41F3" w:rsidRPr="00AC4D74"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AC4D74" w:rsidRDefault="001E41F3">
            <w:pPr>
              <w:pStyle w:val="CRCoverPage"/>
              <w:spacing w:after="0"/>
              <w:rPr>
                <w:sz w:val="8"/>
                <w:szCs w:val="8"/>
              </w:rPr>
            </w:pPr>
          </w:p>
        </w:tc>
      </w:tr>
      <w:tr w:rsidR="001E41F3" w:rsidRPr="00AC4D74" w14:paraId="50563E52" w14:textId="77777777" w:rsidTr="00547111">
        <w:tc>
          <w:tcPr>
            <w:tcW w:w="1843" w:type="dxa"/>
            <w:tcBorders>
              <w:left w:val="single" w:sz="4" w:space="0" w:color="auto"/>
            </w:tcBorders>
          </w:tcPr>
          <w:p w14:paraId="32C381B7" w14:textId="77777777" w:rsidR="001E41F3" w:rsidRPr="00AC4D74" w:rsidRDefault="001E41F3">
            <w:pPr>
              <w:pStyle w:val="CRCoverPage"/>
              <w:tabs>
                <w:tab w:val="right" w:pos="1759"/>
              </w:tabs>
              <w:spacing w:after="0"/>
              <w:rPr>
                <w:b/>
                <w:i/>
              </w:rPr>
            </w:pPr>
            <w:r w:rsidRPr="00AC4D74">
              <w:rPr>
                <w:b/>
                <w:i/>
              </w:rPr>
              <w:t>Work item code</w:t>
            </w:r>
            <w:r w:rsidR="0051580D" w:rsidRPr="00AC4D74">
              <w:rPr>
                <w:b/>
                <w:i/>
              </w:rPr>
              <w:t>:</w:t>
            </w:r>
          </w:p>
        </w:tc>
        <w:tc>
          <w:tcPr>
            <w:tcW w:w="3686" w:type="dxa"/>
            <w:gridSpan w:val="5"/>
            <w:shd w:val="pct30" w:color="FFFF00" w:fill="auto"/>
          </w:tcPr>
          <w:p w14:paraId="115414A3" w14:textId="45C11CE7" w:rsidR="001E41F3" w:rsidRPr="00AC4D74" w:rsidRDefault="00F841F0">
            <w:pPr>
              <w:pStyle w:val="CRCoverPage"/>
              <w:spacing w:after="0"/>
              <w:ind w:left="100"/>
            </w:pPr>
            <w:r w:rsidRPr="00AC4D74">
              <w:t>SBIProtoc18</w:t>
            </w:r>
          </w:p>
        </w:tc>
        <w:tc>
          <w:tcPr>
            <w:tcW w:w="567" w:type="dxa"/>
            <w:tcBorders>
              <w:left w:val="nil"/>
            </w:tcBorders>
          </w:tcPr>
          <w:p w14:paraId="61A86BCF" w14:textId="77777777" w:rsidR="001E41F3" w:rsidRPr="00AC4D74" w:rsidRDefault="001E41F3">
            <w:pPr>
              <w:pStyle w:val="CRCoverPage"/>
              <w:spacing w:after="0"/>
              <w:ind w:right="100"/>
            </w:pPr>
          </w:p>
        </w:tc>
        <w:tc>
          <w:tcPr>
            <w:tcW w:w="1417" w:type="dxa"/>
            <w:gridSpan w:val="3"/>
            <w:tcBorders>
              <w:left w:val="nil"/>
            </w:tcBorders>
          </w:tcPr>
          <w:p w14:paraId="153CBFB1" w14:textId="77777777" w:rsidR="001E41F3" w:rsidRPr="00AC4D74" w:rsidRDefault="001E41F3">
            <w:pPr>
              <w:pStyle w:val="CRCoverPage"/>
              <w:spacing w:after="0"/>
              <w:jc w:val="right"/>
            </w:pPr>
            <w:r w:rsidRPr="00AC4D74">
              <w:rPr>
                <w:b/>
                <w:i/>
              </w:rPr>
              <w:t>Date:</w:t>
            </w:r>
          </w:p>
        </w:tc>
        <w:tc>
          <w:tcPr>
            <w:tcW w:w="2127" w:type="dxa"/>
            <w:tcBorders>
              <w:right w:val="single" w:sz="4" w:space="0" w:color="auto"/>
            </w:tcBorders>
            <w:shd w:val="pct30" w:color="FFFF00" w:fill="auto"/>
          </w:tcPr>
          <w:p w14:paraId="56929475" w14:textId="58183881" w:rsidR="001E41F3" w:rsidRPr="00AC4D74" w:rsidRDefault="003F355E">
            <w:pPr>
              <w:pStyle w:val="CRCoverPage"/>
              <w:spacing w:after="0"/>
              <w:ind w:left="100"/>
            </w:pPr>
            <w:r w:rsidRPr="00AC4D74">
              <w:t>2022-</w:t>
            </w:r>
            <w:r w:rsidR="00B841EC" w:rsidRPr="00AC4D74">
              <w:t>11</w:t>
            </w:r>
            <w:r w:rsidRPr="00AC4D74">
              <w:t>-01</w:t>
            </w:r>
          </w:p>
        </w:tc>
      </w:tr>
      <w:tr w:rsidR="001E41F3" w:rsidRPr="00AC4D74" w14:paraId="690C7843" w14:textId="77777777" w:rsidTr="00547111">
        <w:tc>
          <w:tcPr>
            <w:tcW w:w="1843" w:type="dxa"/>
            <w:tcBorders>
              <w:left w:val="single" w:sz="4" w:space="0" w:color="auto"/>
            </w:tcBorders>
          </w:tcPr>
          <w:p w14:paraId="17A1A642" w14:textId="77777777" w:rsidR="001E41F3" w:rsidRPr="00AC4D74" w:rsidRDefault="001E41F3">
            <w:pPr>
              <w:pStyle w:val="CRCoverPage"/>
              <w:spacing w:after="0"/>
              <w:rPr>
                <w:b/>
                <w:i/>
                <w:sz w:val="8"/>
                <w:szCs w:val="8"/>
              </w:rPr>
            </w:pPr>
          </w:p>
        </w:tc>
        <w:tc>
          <w:tcPr>
            <w:tcW w:w="1986" w:type="dxa"/>
            <w:gridSpan w:val="4"/>
          </w:tcPr>
          <w:p w14:paraId="2F73FCFB" w14:textId="77777777" w:rsidR="001E41F3" w:rsidRPr="00AC4D74" w:rsidRDefault="001E41F3">
            <w:pPr>
              <w:pStyle w:val="CRCoverPage"/>
              <w:spacing w:after="0"/>
              <w:rPr>
                <w:sz w:val="8"/>
                <w:szCs w:val="8"/>
              </w:rPr>
            </w:pPr>
          </w:p>
        </w:tc>
        <w:tc>
          <w:tcPr>
            <w:tcW w:w="2267" w:type="dxa"/>
            <w:gridSpan w:val="2"/>
          </w:tcPr>
          <w:p w14:paraId="0FBCFC35" w14:textId="77777777" w:rsidR="001E41F3" w:rsidRPr="00AC4D74" w:rsidRDefault="001E41F3">
            <w:pPr>
              <w:pStyle w:val="CRCoverPage"/>
              <w:spacing w:after="0"/>
              <w:rPr>
                <w:sz w:val="8"/>
                <w:szCs w:val="8"/>
              </w:rPr>
            </w:pPr>
          </w:p>
        </w:tc>
        <w:tc>
          <w:tcPr>
            <w:tcW w:w="1417" w:type="dxa"/>
            <w:gridSpan w:val="3"/>
          </w:tcPr>
          <w:p w14:paraId="60243A9E" w14:textId="77777777" w:rsidR="001E41F3" w:rsidRPr="00AC4D74" w:rsidRDefault="001E41F3">
            <w:pPr>
              <w:pStyle w:val="CRCoverPage"/>
              <w:spacing w:after="0"/>
              <w:rPr>
                <w:sz w:val="8"/>
                <w:szCs w:val="8"/>
              </w:rPr>
            </w:pPr>
          </w:p>
        </w:tc>
        <w:tc>
          <w:tcPr>
            <w:tcW w:w="2127" w:type="dxa"/>
            <w:tcBorders>
              <w:right w:val="single" w:sz="4" w:space="0" w:color="auto"/>
            </w:tcBorders>
          </w:tcPr>
          <w:p w14:paraId="68E9B688" w14:textId="77777777" w:rsidR="001E41F3" w:rsidRPr="00AC4D74" w:rsidRDefault="001E41F3">
            <w:pPr>
              <w:pStyle w:val="CRCoverPage"/>
              <w:spacing w:after="0"/>
              <w:rPr>
                <w:sz w:val="8"/>
                <w:szCs w:val="8"/>
              </w:rPr>
            </w:pPr>
          </w:p>
        </w:tc>
      </w:tr>
      <w:tr w:rsidR="001E41F3" w:rsidRPr="00AC4D74" w14:paraId="13D4AF59" w14:textId="77777777" w:rsidTr="00547111">
        <w:trPr>
          <w:cantSplit/>
        </w:trPr>
        <w:tc>
          <w:tcPr>
            <w:tcW w:w="1843" w:type="dxa"/>
            <w:tcBorders>
              <w:left w:val="single" w:sz="4" w:space="0" w:color="auto"/>
            </w:tcBorders>
          </w:tcPr>
          <w:p w14:paraId="1E6EA205" w14:textId="77777777" w:rsidR="001E41F3" w:rsidRPr="00AC4D74" w:rsidRDefault="001E41F3">
            <w:pPr>
              <w:pStyle w:val="CRCoverPage"/>
              <w:tabs>
                <w:tab w:val="right" w:pos="1759"/>
              </w:tabs>
              <w:spacing w:after="0"/>
              <w:rPr>
                <w:b/>
                <w:i/>
              </w:rPr>
            </w:pPr>
            <w:r w:rsidRPr="00AC4D74">
              <w:rPr>
                <w:b/>
                <w:i/>
              </w:rPr>
              <w:t>Category:</w:t>
            </w:r>
          </w:p>
        </w:tc>
        <w:tc>
          <w:tcPr>
            <w:tcW w:w="851" w:type="dxa"/>
            <w:shd w:val="pct30" w:color="FFFF00" w:fill="auto"/>
          </w:tcPr>
          <w:p w14:paraId="154A6113" w14:textId="143275FF" w:rsidR="001E41F3" w:rsidRPr="00AC4D74" w:rsidRDefault="003F355E" w:rsidP="00D24991">
            <w:pPr>
              <w:pStyle w:val="CRCoverPage"/>
              <w:spacing w:after="0"/>
              <w:ind w:left="100" w:right="-609"/>
              <w:rPr>
                <w:b/>
              </w:rPr>
            </w:pPr>
            <w:r w:rsidRPr="00AC4D74">
              <w:rPr>
                <w:b/>
              </w:rPr>
              <w:t>F</w:t>
            </w:r>
          </w:p>
        </w:tc>
        <w:tc>
          <w:tcPr>
            <w:tcW w:w="3402" w:type="dxa"/>
            <w:gridSpan w:val="5"/>
            <w:tcBorders>
              <w:left w:val="nil"/>
            </w:tcBorders>
          </w:tcPr>
          <w:p w14:paraId="617AE5C6" w14:textId="77777777" w:rsidR="001E41F3" w:rsidRPr="00AC4D74" w:rsidRDefault="001E41F3">
            <w:pPr>
              <w:pStyle w:val="CRCoverPage"/>
              <w:spacing w:after="0"/>
            </w:pPr>
          </w:p>
        </w:tc>
        <w:tc>
          <w:tcPr>
            <w:tcW w:w="1417" w:type="dxa"/>
            <w:gridSpan w:val="3"/>
            <w:tcBorders>
              <w:left w:val="nil"/>
            </w:tcBorders>
          </w:tcPr>
          <w:p w14:paraId="42CDCEE5" w14:textId="77777777" w:rsidR="001E41F3" w:rsidRPr="00AC4D74" w:rsidRDefault="001E41F3">
            <w:pPr>
              <w:pStyle w:val="CRCoverPage"/>
              <w:spacing w:after="0"/>
              <w:jc w:val="right"/>
              <w:rPr>
                <w:b/>
                <w:i/>
              </w:rPr>
            </w:pPr>
            <w:r w:rsidRPr="00AC4D74">
              <w:rPr>
                <w:b/>
                <w:i/>
              </w:rPr>
              <w:t>Release:</w:t>
            </w:r>
          </w:p>
        </w:tc>
        <w:tc>
          <w:tcPr>
            <w:tcW w:w="2127" w:type="dxa"/>
            <w:tcBorders>
              <w:right w:val="single" w:sz="4" w:space="0" w:color="auto"/>
            </w:tcBorders>
            <w:shd w:val="pct30" w:color="FFFF00" w:fill="auto"/>
          </w:tcPr>
          <w:p w14:paraId="6C870B98" w14:textId="6E3049E2" w:rsidR="001E41F3" w:rsidRPr="00AC4D74" w:rsidRDefault="003F355E">
            <w:pPr>
              <w:pStyle w:val="CRCoverPage"/>
              <w:spacing w:after="0"/>
              <w:ind w:left="100"/>
            </w:pPr>
            <w:r w:rsidRPr="00AC4D74">
              <w:t>Rel-1</w:t>
            </w:r>
            <w:r w:rsidR="0043490D" w:rsidRPr="00AC4D74">
              <w:t>8</w:t>
            </w:r>
          </w:p>
        </w:tc>
      </w:tr>
      <w:tr w:rsidR="001E41F3" w:rsidRPr="00AC4D74" w14:paraId="30122F0C" w14:textId="77777777" w:rsidTr="00547111">
        <w:tc>
          <w:tcPr>
            <w:tcW w:w="1843" w:type="dxa"/>
            <w:tcBorders>
              <w:left w:val="single" w:sz="4" w:space="0" w:color="auto"/>
              <w:bottom w:val="single" w:sz="4" w:space="0" w:color="auto"/>
            </w:tcBorders>
          </w:tcPr>
          <w:p w14:paraId="615796D0" w14:textId="77777777" w:rsidR="001E41F3" w:rsidRPr="00AC4D74" w:rsidRDefault="001E41F3">
            <w:pPr>
              <w:pStyle w:val="CRCoverPage"/>
              <w:spacing w:after="0"/>
              <w:rPr>
                <w:b/>
                <w:i/>
              </w:rPr>
            </w:pPr>
          </w:p>
        </w:tc>
        <w:tc>
          <w:tcPr>
            <w:tcW w:w="4677" w:type="dxa"/>
            <w:gridSpan w:val="8"/>
            <w:tcBorders>
              <w:bottom w:val="single" w:sz="4" w:space="0" w:color="auto"/>
            </w:tcBorders>
          </w:tcPr>
          <w:p w14:paraId="78418D37" w14:textId="77777777" w:rsidR="001E41F3" w:rsidRPr="00AC4D74" w:rsidRDefault="001E41F3">
            <w:pPr>
              <w:pStyle w:val="CRCoverPage"/>
              <w:spacing w:after="0"/>
              <w:ind w:left="383" w:hanging="383"/>
              <w:rPr>
                <w:i/>
                <w:sz w:val="18"/>
              </w:rPr>
            </w:pPr>
            <w:r w:rsidRPr="00AC4D74">
              <w:rPr>
                <w:i/>
                <w:sz w:val="18"/>
              </w:rPr>
              <w:t xml:space="preserve">Use </w:t>
            </w:r>
            <w:r w:rsidRPr="00AC4D74">
              <w:rPr>
                <w:i/>
                <w:sz w:val="18"/>
                <w:u w:val="single"/>
              </w:rPr>
              <w:t>one</w:t>
            </w:r>
            <w:r w:rsidRPr="00AC4D74">
              <w:rPr>
                <w:i/>
                <w:sz w:val="18"/>
              </w:rPr>
              <w:t xml:space="preserve"> of the following categories:</w:t>
            </w:r>
            <w:r w:rsidRPr="00AC4D74">
              <w:rPr>
                <w:b/>
                <w:i/>
                <w:sz w:val="18"/>
              </w:rPr>
              <w:br/>
              <w:t>F</w:t>
            </w:r>
            <w:r w:rsidRPr="00AC4D74">
              <w:rPr>
                <w:i/>
                <w:sz w:val="18"/>
              </w:rPr>
              <w:t xml:space="preserve">  (correction)</w:t>
            </w:r>
            <w:r w:rsidRPr="00AC4D74">
              <w:rPr>
                <w:i/>
                <w:sz w:val="18"/>
              </w:rPr>
              <w:br/>
            </w:r>
            <w:r w:rsidRPr="00AC4D74">
              <w:rPr>
                <w:b/>
                <w:i/>
                <w:sz w:val="18"/>
              </w:rPr>
              <w:t>A</w:t>
            </w:r>
            <w:r w:rsidRPr="00AC4D74">
              <w:rPr>
                <w:i/>
                <w:sz w:val="18"/>
              </w:rPr>
              <w:t xml:space="preserve">  (</w:t>
            </w:r>
            <w:r w:rsidR="00DE34CF" w:rsidRPr="00AC4D74">
              <w:rPr>
                <w:i/>
                <w:sz w:val="18"/>
              </w:rPr>
              <w:t xml:space="preserve">mirror </w:t>
            </w:r>
            <w:r w:rsidRPr="00AC4D74">
              <w:rPr>
                <w:i/>
                <w:sz w:val="18"/>
              </w:rPr>
              <w:t>correspond</w:t>
            </w:r>
            <w:r w:rsidR="00DE34CF" w:rsidRPr="00AC4D74">
              <w:rPr>
                <w:i/>
                <w:sz w:val="18"/>
              </w:rPr>
              <w:t xml:space="preserve">ing </w:t>
            </w:r>
            <w:r w:rsidRPr="00AC4D74">
              <w:rPr>
                <w:i/>
                <w:sz w:val="18"/>
              </w:rPr>
              <w:t xml:space="preserve">to a </w:t>
            </w:r>
            <w:r w:rsidR="00DE34CF" w:rsidRPr="00AC4D74">
              <w:rPr>
                <w:i/>
                <w:sz w:val="18"/>
              </w:rPr>
              <w:t xml:space="preserve">change </w:t>
            </w:r>
            <w:r w:rsidRPr="00AC4D74">
              <w:rPr>
                <w:i/>
                <w:sz w:val="18"/>
              </w:rPr>
              <w:t xml:space="preserve">in an earlier </w:t>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00665C47" w:rsidRPr="00AC4D74">
              <w:rPr>
                <w:i/>
                <w:sz w:val="18"/>
              </w:rPr>
              <w:tab/>
            </w:r>
            <w:r w:rsidRPr="00AC4D74">
              <w:rPr>
                <w:i/>
                <w:sz w:val="18"/>
              </w:rPr>
              <w:t>release)</w:t>
            </w:r>
            <w:r w:rsidRPr="00AC4D74">
              <w:rPr>
                <w:i/>
                <w:sz w:val="18"/>
              </w:rPr>
              <w:br/>
            </w:r>
            <w:r w:rsidRPr="00AC4D74">
              <w:rPr>
                <w:b/>
                <w:i/>
                <w:sz w:val="18"/>
              </w:rPr>
              <w:t>B</w:t>
            </w:r>
            <w:r w:rsidRPr="00AC4D74">
              <w:rPr>
                <w:i/>
                <w:sz w:val="18"/>
              </w:rPr>
              <w:t xml:space="preserve">  (addition of feature), </w:t>
            </w:r>
            <w:r w:rsidRPr="00AC4D74">
              <w:rPr>
                <w:i/>
                <w:sz w:val="18"/>
              </w:rPr>
              <w:br/>
            </w:r>
            <w:r w:rsidRPr="00AC4D74">
              <w:rPr>
                <w:b/>
                <w:i/>
                <w:sz w:val="18"/>
              </w:rPr>
              <w:t>C</w:t>
            </w:r>
            <w:r w:rsidRPr="00AC4D74">
              <w:rPr>
                <w:i/>
                <w:sz w:val="18"/>
              </w:rPr>
              <w:t xml:space="preserve">  (functional modification of feature)</w:t>
            </w:r>
            <w:r w:rsidRPr="00AC4D74">
              <w:rPr>
                <w:i/>
                <w:sz w:val="18"/>
              </w:rPr>
              <w:br/>
            </w:r>
            <w:r w:rsidRPr="00AC4D74">
              <w:rPr>
                <w:b/>
                <w:i/>
                <w:sz w:val="18"/>
              </w:rPr>
              <w:t>D</w:t>
            </w:r>
            <w:r w:rsidRPr="00AC4D74">
              <w:rPr>
                <w:i/>
                <w:sz w:val="18"/>
              </w:rPr>
              <w:t xml:space="preserve">  (editorial modification)</w:t>
            </w:r>
          </w:p>
          <w:p w14:paraId="05D36727" w14:textId="77777777" w:rsidR="001E41F3" w:rsidRPr="00AC4D74" w:rsidRDefault="001E41F3">
            <w:pPr>
              <w:pStyle w:val="CRCoverPage"/>
            </w:pPr>
            <w:r w:rsidRPr="00AC4D74">
              <w:rPr>
                <w:sz w:val="18"/>
              </w:rPr>
              <w:t>Detailed explanations of the above categories can</w:t>
            </w:r>
            <w:r w:rsidRPr="00AC4D74">
              <w:rPr>
                <w:sz w:val="18"/>
              </w:rPr>
              <w:br/>
              <w:t xml:space="preserve">be found in 3GPP </w:t>
            </w:r>
            <w:hyperlink r:id="rId11" w:history="1">
              <w:r w:rsidRPr="00AC4D74">
                <w:rPr>
                  <w:rStyle w:val="Hyperlink"/>
                  <w:sz w:val="18"/>
                </w:rPr>
                <w:t>TR 21.900</w:t>
              </w:r>
            </w:hyperlink>
            <w:r w:rsidRPr="00AC4D74">
              <w:rPr>
                <w:sz w:val="18"/>
              </w:rPr>
              <w:t>.</w:t>
            </w:r>
          </w:p>
        </w:tc>
        <w:tc>
          <w:tcPr>
            <w:tcW w:w="3120" w:type="dxa"/>
            <w:gridSpan w:val="2"/>
            <w:tcBorders>
              <w:bottom w:val="single" w:sz="4" w:space="0" w:color="auto"/>
              <w:right w:val="single" w:sz="4" w:space="0" w:color="auto"/>
            </w:tcBorders>
          </w:tcPr>
          <w:p w14:paraId="1A28F380" w14:textId="2B8F7B7C" w:rsidR="000C038A" w:rsidRPr="00AC4D74" w:rsidRDefault="001E41F3" w:rsidP="00BD6BB8">
            <w:pPr>
              <w:pStyle w:val="CRCoverPage"/>
              <w:tabs>
                <w:tab w:val="left" w:pos="950"/>
              </w:tabs>
              <w:spacing w:after="0"/>
              <w:ind w:left="241" w:hanging="241"/>
              <w:rPr>
                <w:i/>
                <w:sz w:val="18"/>
              </w:rPr>
            </w:pPr>
            <w:r w:rsidRPr="00AC4D74">
              <w:rPr>
                <w:i/>
                <w:sz w:val="18"/>
              </w:rPr>
              <w:t xml:space="preserve">Use </w:t>
            </w:r>
            <w:r w:rsidRPr="00AC4D74">
              <w:rPr>
                <w:i/>
                <w:sz w:val="18"/>
                <w:u w:val="single"/>
              </w:rPr>
              <w:t>one</w:t>
            </w:r>
            <w:r w:rsidRPr="00AC4D74">
              <w:rPr>
                <w:i/>
                <w:sz w:val="18"/>
              </w:rPr>
              <w:t xml:space="preserve"> of the following releases:</w:t>
            </w:r>
            <w:r w:rsidRPr="00AC4D74">
              <w:rPr>
                <w:i/>
                <w:sz w:val="18"/>
              </w:rPr>
              <w:br/>
              <w:t>Rel-8</w:t>
            </w:r>
            <w:r w:rsidRPr="00AC4D74">
              <w:rPr>
                <w:i/>
                <w:sz w:val="18"/>
              </w:rPr>
              <w:tab/>
              <w:t>(Release 8)</w:t>
            </w:r>
            <w:r w:rsidR="007C2097" w:rsidRPr="00AC4D74">
              <w:rPr>
                <w:i/>
                <w:sz w:val="18"/>
              </w:rPr>
              <w:br/>
              <w:t>Rel-9</w:t>
            </w:r>
            <w:r w:rsidR="007C2097" w:rsidRPr="00AC4D74">
              <w:rPr>
                <w:i/>
                <w:sz w:val="18"/>
              </w:rPr>
              <w:tab/>
              <w:t>(Release 9)</w:t>
            </w:r>
            <w:r w:rsidR="009777D9" w:rsidRPr="00AC4D74">
              <w:rPr>
                <w:i/>
                <w:sz w:val="18"/>
              </w:rPr>
              <w:br/>
              <w:t>Rel-10</w:t>
            </w:r>
            <w:r w:rsidR="009777D9" w:rsidRPr="00AC4D74">
              <w:rPr>
                <w:i/>
                <w:sz w:val="18"/>
              </w:rPr>
              <w:tab/>
              <w:t>(Release 10)</w:t>
            </w:r>
            <w:r w:rsidR="000C038A" w:rsidRPr="00AC4D74">
              <w:rPr>
                <w:i/>
                <w:sz w:val="18"/>
              </w:rPr>
              <w:br/>
              <w:t>Rel-11</w:t>
            </w:r>
            <w:r w:rsidR="000C038A" w:rsidRPr="00AC4D74">
              <w:rPr>
                <w:i/>
                <w:sz w:val="18"/>
              </w:rPr>
              <w:tab/>
              <w:t>(Release 11)</w:t>
            </w:r>
            <w:r w:rsidR="000C038A" w:rsidRPr="00AC4D74">
              <w:rPr>
                <w:i/>
                <w:sz w:val="18"/>
              </w:rPr>
              <w:br/>
            </w:r>
            <w:r w:rsidR="002E472E" w:rsidRPr="00AC4D74">
              <w:rPr>
                <w:i/>
                <w:sz w:val="18"/>
              </w:rPr>
              <w:t>…</w:t>
            </w:r>
            <w:r w:rsidR="0051580D" w:rsidRPr="00AC4D74">
              <w:rPr>
                <w:i/>
                <w:sz w:val="18"/>
              </w:rPr>
              <w:br/>
            </w:r>
            <w:r w:rsidR="00E34898" w:rsidRPr="00AC4D74">
              <w:rPr>
                <w:i/>
                <w:sz w:val="18"/>
              </w:rPr>
              <w:t>Rel-16</w:t>
            </w:r>
            <w:r w:rsidR="00E34898" w:rsidRPr="00AC4D74">
              <w:rPr>
                <w:i/>
                <w:sz w:val="18"/>
              </w:rPr>
              <w:tab/>
              <w:t>(Release 16)</w:t>
            </w:r>
            <w:r w:rsidR="002E472E" w:rsidRPr="00AC4D74">
              <w:rPr>
                <w:i/>
                <w:sz w:val="18"/>
              </w:rPr>
              <w:br/>
              <w:t>Rel-17</w:t>
            </w:r>
            <w:r w:rsidR="002E472E" w:rsidRPr="00AC4D74">
              <w:rPr>
                <w:i/>
                <w:sz w:val="18"/>
              </w:rPr>
              <w:tab/>
              <w:t>(Release 17)</w:t>
            </w:r>
            <w:r w:rsidR="002E472E" w:rsidRPr="00AC4D74">
              <w:rPr>
                <w:i/>
                <w:sz w:val="18"/>
              </w:rPr>
              <w:br/>
              <w:t>Rel-18</w:t>
            </w:r>
            <w:r w:rsidR="002E472E" w:rsidRPr="00AC4D74">
              <w:rPr>
                <w:i/>
                <w:sz w:val="18"/>
              </w:rPr>
              <w:tab/>
              <w:t>(Release 18)</w:t>
            </w:r>
            <w:r w:rsidR="00C870F6" w:rsidRPr="00AC4D74">
              <w:rPr>
                <w:i/>
                <w:sz w:val="18"/>
              </w:rPr>
              <w:br/>
              <w:t>Rel-19</w:t>
            </w:r>
            <w:r w:rsidR="00653DE4" w:rsidRPr="00AC4D74">
              <w:rPr>
                <w:i/>
                <w:sz w:val="18"/>
              </w:rPr>
              <w:tab/>
              <w:t>(Release 19)</w:t>
            </w:r>
          </w:p>
        </w:tc>
      </w:tr>
      <w:tr w:rsidR="001E41F3" w:rsidRPr="00AC4D74" w14:paraId="7FBEB8E7" w14:textId="77777777" w:rsidTr="00547111">
        <w:tc>
          <w:tcPr>
            <w:tcW w:w="1843" w:type="dxa"/>
          </w:tcPr>
          <w:p w14:paraId="44A3A604" w14:textId="77777777" w:rsidR="001E41F3" w:rsidRPr="00AC4D74" w:rsidRDefault="001E41F3">
            <w:pPr>
              <w:pStyle w:val="CRCoverPage"/>
              <w:spacing w:after="0"/>
              <w:rPr>
                <w:b/>
                <w:i/>
                <w:sz w:val="8"/>
                <w:szCs w:val="8"/>
              </w:rPr>
            </w:pPr>
          </w:p>
        </w:tc>
        <w:tc>
          <w:tcPr>
            <w:tcW w:w="7797" w:type="dxa"/>
            <w:gridSpan w:val="10"/>
          </w:tcPr>
          <w:p w14:paraId="5524CC4E" w14:textId="77777777" w:rsidR="001E41F3" w:rsidRPr="00AC4D74" w:rsidRDefault="001E41F3">
            <w:pPr>
              <w:pStyle w:val="CRCoverPage"/>
              <w:spacing w:after="0"/>
              <w:rPr>
                <w:sz w:val="8"/>
                <w:szCs w:val="8"/>
              </w:rPr>
            </w:pPr>
          </w:p>
        </w:tc>
      </w:tr>
      <w:tr w:rsidR="001E41F3" w:rsidRPr="00AC4D74" w14:paraId="1256F52C" w14:textId="77777777" w:rsidTr="00547111">
        <w:tc>
          <w:tcPr>
            <w:tcW w:w="2694" w:type="dxa"/>
            <w:gridSpan w:val="2"/>
            <w:tcBorders>
              <w:top w:val="single" w:sz="4" w:space="0" w:color="auto"/>
              <w:left w:val="single" w:sz="4" w:space="0" w:color="auto"/>
            </w:tcBorders>
          </w:tcPr>
          <w:p w14:paraId="52C87DB0" w14:textId="77777777" w:rsidR="001E41F3" w:rsidRPr="00AC4D74" w:rsidRDefault="001E41F3">
            <w:pPr>
              <w:pStyle w:val="CRCoverPage"/>
              <w:tabs>
                <w:tab w:val="right" w:pos="2184"/>
              </w:tabs>
              <w:spacing w:after="0"/>
              <w:rPr>
                <w:b/>
                <w:i/>
              </w:rPr>
            </w:pPr>
            <w:r w:rsidRPr="00AC4D74">
              <w:rPr>
                <w:b/>
                <w:i/>
              </w:rPr>
              <w:t>Reason for change:</w:t>
            </w:r>
          </w:p>
        </w:tc>
        <w:tc>
          <w:tcPr>
            <w:tcW w:w="6946" w:type="dxa"/>
            <w:gridSpan w:val="9"/>
            <w:tcBorders>
              <w:top w:val="single" w:sz="4" w:space="0" w:color="auto"/>
              <w:right w:val="single" w:sz="4" w:space="0" w:color="auto"/>
            </w:tcBorders>
            <w:shd w:val="pct30" w:color="FFFF00" w:fill="auto"/>
          </w:tcPr>
          <w:p w14:paraId="75B6DE77" w14:textId="63ED4B43" w:rsidR="004D7F90" w:rsidRPr="00AC4D74" w:rsidRDefault="004D7F90">
            <w:pPr>
              <w:pStyle w:val="CRCoverPage"/>
              <w:spacing w:after="0"/>
              <w:ind w:left="100"/>
              <w:rPr>
                <w:lang w:eastAsia="zh-CN"/>
              </w:rPr>
            </w:pPr>
            <w:r w:rsidRPr="00AC4D74">
              <w:rPr>
                <w:lang w:eastAsia="zh-CN"/>
              </w:rPr>
              <w:t xml:space="preserve">When </w:t>
            </w:r>
            <w:r w:rsidR="00AC4D74" w:rsidRPr="00AC4D74">
              <w:rPr>
                <w:lang w:eastAsia="zh-CN"/>
              </w:rPr>
              <w:t>functionality related to the MBS Session binding information</w:t>
            </w:r>
            <w:r w:rsidRPr="00AC4D74">
              <w:t xml:space="preserve"> w</w:t>
            </w:r>
            <w:r w:rsidR="00AC4D74" w:rsidRPr="00AC4D74">
              <w:t>as</w:t>
            </w:r>
            <w:r w:rsidRPr="00AC4D74">
              <w:t xml:space="preserve"> </w:t>
            </w:r>
            <w:r w:rsidR="00AC4D74" w:rsidRPr="00AC4D74">
              <w:t>added then</w:t>
            </w:r>
            <w:r w:rsidRPr="00AC4D74">
              <w:t xml:space="preserve"> instead of the </w:t>
            </w:r>
            <w:r w:rsidRPr="00AC4D74">
              <w:rPr>
                <w:lang w:eastAsia="zh-CN"/>
              </w:rPr>
              <w:t>"</w:t>
            </w:r>
            <w:r w:rsidR="003C2322" w:rsidRPr="00AC4D74">
              <w:rPr>
                <w:rFonts w:eastAsia="Batang"/>
              </w:rPr>
              <w:t>&lt;apiVersion&gt;</w:t>
            </w:r>
            <w:r w:rsidRPr="00AC4D74">
              <w:rPr>
                <w:lang w:eastAsia="zh-CN"/>
              </w:rPr>
              <w:t>" placeholder</w:t>
            </w:r>
            <w:r w:rsidR="00AC4D74" w:rsidRPr="00AC4D74">
              <w:rPr>
                <w:lang w:eastAsia="zh-CN"/>
              </w:rPr>
              <w:t xml:space="preserve"> (</w:t>
            </w:r>
            <w:r w:rsidRPr="00AC4D74">
              <w:rPr>
                <w:lang w:eastAsia="zh-CN"/>
              </w:rPr>
              <w:t>as it is done in the rest of the specification</w:t>
            </w:r>
            <w:r w:rsidR="007B4D80" w:rsidRPr="00AC4D74">
              <w:rPr>
                <w:lang w:eastAsia="zh-CN"/>
              </w:rPr>
              <w:t xml:space="preserve"> in accordance with TS 29.501</w:t>
            </w:r>
            <w:r w:rsidR="00AC4D74" w:rsidRPr="00AC4D74">
              <w:rPr>
                <w:lang w:eastAsia="zh-CN"/>
              </w:rPr>
              <w:t>)</w:t>
            </w:r>
            <w:r w:rsidR="007B4D80" w:rsidRPr="00AC4D74">
              <w:rPr>
                <w:lang w:eastAsia="zh-CN"/>
              </w:rPr>
              <w:t xml:space="preserve"> </w:t>
            </w:r>
            <w:r w:rsidR="007B4D80" w:rsidRPr="00AC4D74">
              <w:t>"v1" is used</w:t>
            </w:r>
            <w:r w:rsidR="00AC4D74" w:rsidRPr="00AC4D74">
              <w:t xml:space="preserve"> in some parts of specification</w:t>
            </w:r>
            <w:r w:rsidRPr="00AC4D74">
              <w:rPr>
                <w:lang w:eastAsia="zh-CN"/>
              </w:rPr>
              <w:t>.</w:t>
            </w:r>
          </w:p>
          <w:p w14:paraId="2E892762" w14:textId="77777777" w:rsidR="007B4D80" w:rsidRDefault="007903E0" w:rsidP="007B4D80">
            <w:pPr>
              <w:pStyle w:val="CRCoverPage"/>
              <w:spacing w:after="0"/>
              <w:ind w:left="100"/>
              <w:rPr>
                <w:lang w:eastAsia="zh-CN"/>
              </w:rPr>
            </w:pPr>
            <w:r w:rsidRPr="00AC4D74">
              <w:rPr>
                <w:lang w:eastAsia="zh-CN"/>
              </w:rPr>
              <w:t xml:space="preserve">This </w:t>
            </w:r>
            <w:r w:rsidR="004D7F90" w:rsidRPr="00AC4D74">
              <w:rPr>
                <w:lang w:eastAsia="zh-CN"/>
              </w:rPr>
              <w:t>misalignment with other parts of the specification and</w:t>
            </w:r>
            <w:r w:rsidRPr="00AC4D74">
              <w:rPr>
                <w:lang w:eastAsia="zh-CN"/>
              </w:rPr>
              <w:t xml:space="preserve"> TS 29.501 </w:t>
            </w:r>
            <w:r w:rsidR="004D7F90" w:rsidRPr="00AC4D74">
              <w:rPr>
                <w:lang w:eastAsia="zh-CN"/>
              </w:rPr>
              <w:t>should be corrected.</w:t>
            </w:r>
          </w:p>
          <w:p w14:paraId="6ED545E2" w14:textId="77777777" w:rsidR="00AE09D0" w:rsidRDefault="00AE09D0" w:rsidP="007B4D80">
            <w:pPr>
              <w:pStyle w:val="CRCoverPage"/>
              <w:spacing w:after="0"/>
              <w:ind w:left="100"/>
              <w:rPr>
                <w:lang w:eastAsia="zh-CN"/>
              </w:rPr>
            </w:pPr>
          </w:p>
          <w:p w14:paraId="0B4D80FC" w14:textId="77777777" w:rsidR="00AE09D0" w:rsidRPr="00121106" w:rsidRDefault="00AE09D0" w:rsidP="00AE09D0">
            <w:pPr>
              <w:pStyle w:val="CRCoverPage"/>
              <w:spacing w:after="0"/>
              <w:ind w:left="100"/>
            </w:pPr>
            <w:r>
              <w:rPr>
                <w:lang w:eastAsia="zh-CN"/>
              </w:rPr>
              <w:t xml:space="preserve">Furthermore, </w:t>
            </w:r>
            <w:r w:rsidRPr="00121106">
              <w:t xml:space="preserve">TS 29.501 specifies in clause </w:t>
            </w:r>
            <w:r w:rsidRPr="00121106">
              <w:rPr>
                <w:lang w:eastAsia="zh-CN"/>
              </w:rPr>
              <w:t xml:space="preserve">5.3.12 for the enumeration definition in the </w:t>
            </w:r>
            <w:proofErr w:type="spellStart"/>
            <w:r w:rsidRPr="00121106">
              <w:t>OpenAPI</w:t>
            </w:r>
            <w:proofErr w:type="spellEnd"/>
            <w:r w:rsidRPr="00121106">
              <w:t xml:space="preserve"> file that the schema:</w:t>
            </w:r>
          </w:p>
          <w:p w14:paraId="3759F740" w14:textId="77777777" w:rsidR="00AE09D0" w:rsidRPr="00121106" w:rsidRDefault="00AE09D0" w:rsidP="00AE09D0">
            <w:pPr>
              <w:pStyle w:val="B10"/>
              <w:rPr>
                <w:rFonts w:ascii="Arial" w:hAnsi="Arial" w:cs="Arial"/>
              </w:rPr>
            </w:pPr>
            <w:r w:rsidRPr="00121106">
              <w:rPr>
                <w:rFonts w:ascii="Arial" w:hAnsi="Arial" w:cs="Arial"/>
              </w:rPr>
              <w:t>-</w:t>
            </w:r>
            <w:r w:rsidRPr="00121106">
              <w:rPr>
                <w:rFonts w:ascii="Arial" w:hAnsi="Arial" w:cs="Arial"/>
              </w:rPr>
              <w:tab/>
              <w:t>shall contain the "</w:t>
            </w:r>
            <w:proofErr w:type="spellStart"/>
            <w:r w:rsidRPr="00121106">
              <w:rPr>
                <w:rFonts w:ascii="Arial" w:hAnsi="Arial" w:cs="Arial"/>
              </w:rPr>
              <w:t>anyOf</w:t>
            </w:r>
            <w:proofErr w:type="spellEnd"/>
            <w:r w:rsidRPr="00121106">
              <w:rPr>
                <w:rFonts w:ascii="Arial" w:hAnsi="Arial" w:cs="Arial"/>
              </w:rPr>
              <w:t>" keyword listing as alternatives:</w:t>
            </w:r>
          </w:p>
          <w:p w14:paraId="116F1277" w14:textId="77777777" w:rsidR="00AE09D0" w:rsidRPr="00121106" w:rsidRDefault="00AE09D0" w:rsidP="00AE09D0">
            <w:pPr>
              <w:pStyle w:val="B2"/>
              <w:rPr>
                <w:rFonts w:ascii="Arial" w:hAnsi="Arial" w:cs="Arial"/>
              </w:rPr>
            </w:pPr>
            <w:r w:rsidRPr="00121106">
              <w:rPr>
                <w:rFonts w:ascii="Arial" w:hAnsi="Arial" w:cs="Arial"/>
              </w:rPr>
              <w:t>1.</w:t>
            </w:r>
            <w:r w:rsidRPr="00121106">
              <w:rPr>
                <w:rFonts w:ascii="Arial" w:hAnsi="Arial" w:cs="Arial"/>
              </w:rPr>
              <w:tab/>
              <w:t>the "type: string" keyword and the "</w:t>
            </w:r>
            <w:proofErr w:type="spellStart"/>
            <w:r w:rsidRPr="00121106">
              <w:rPr>
                <w:rFonts w:ascii="Arial" w:hAnsi="Arial" w:cs="Arial"/>
              </w:rPr>
              <w:t>enum</w:t>
            </w:r>
            <w:proofErr w:type="spellEnd"/>
            <w:r w:rsidRPr="00121106">
              <w:rPr>
                <w:rFonts w:ascii="Arial" w:hAnsi="Arial" w:cs="Arial"/>
              </w:rPr>
              <w:t>" keyword with a list of all defined values for the enumeration; and</w:t>
            </w:r>
          </w:p>
          <w:p w14:paraId="6D242C41" w14:textId="77777777" w:rsidR="00AE09D0" w:rsidRPr="00121106" w:rsidRDefault="00AE09D0" w:rsidP="00AE09D0">
            <w:pPr>
              <w:pStyle w:val="B2"/>
              <w:rPr>
                <w:rFonts w:ascii="Arial" w:hAnsi="Arial" w:cs="Arial"/>
              </w:rPr>
            </w:pPr>
            <w:r w:rsidRPr="00121106">
              <w:rPr>
                <w:rFonts w:ascii="Arial" w:hAnsi="Arial" w:cs="Arial"/>
              </w:rPr>
              <w:t>2.</w:t>
            </w:r>
            <w:r w:rsidRPr="00121106">
              <w:rPr>
                <w:rFonts w:ascii="Arial" w:hAnsi="Arial" w:cs="Arial"/>
              </w:rPr>
              <w:tab/>
              <w:t>the "type: string" keyword and the "description" keyword with a description stating that the string is only provided for forward compatibility with future extensions and is not used to encode contents defined in the present version of the specification. Future extensions may need to be defined in conjunction with the supported feature mechanism as specified in clause 6.6.2 of 3GPP TS 29.500 [2], and</w:t>
            </w:r>
          </w:p>
          <w:p w14:paraId="1FC2AF54" w14:textId="77777777" w:rsidR="00AE09D0" w:rsidRPr="00121106" w:rsidRDefault="00AE09D0" w:rsidP="00AE09D0">
            <w:pPr>
              <w:pStyle w:val="B10"/>
              <w:rPr>
                <w:rFonts w:ascii="Arial" w:hAnsi="Arial" w:cs="Arial"/>
              </w:rPr>
            </w:pPr>
            <w:r w:rsidRPr="00121106">
              <w:rPr>
                <w:rFonts w:ascii="Arial" w:hAnsi="Arial" w:cs="Arial"/>
              </w:rPr>
              <w:t>-</w:t>
            </w:r>
            <w:r w:rsidRPr="00121106">
              <w:rPr>
                <w:rFonts w:ascii="Arial" w:hAnsi="Arial" w:cs="Arial"/>
              </w:rPr>
              <w:tab/>
              <w:t>may contain a description listing the defined values of the enumeration together with explanations of those values.</w:t>
            </w:r>
          </w:p>
          <w:p w14:paraId="708AA7DE" w14:textId="0ACCEAC8" w:rsidR="00AE09D0" w:rsidRPr="00AC4D74" w:rsidRDefault="00AE09D0" w:rsidP="00AE09D0">
            <w:pPr>
              <w:pStyle w:val="CRCoverPage"/>
              <w:spacing w:after="0"/>
              <w:ind w:left="100"/>
            </w:pPr>
            <w:r w:rsidRPr="00121106">
              <w:t xml:space="preserve">However, </w:t>
            </w:r>
            <w:r w:rsidRPr="00121106">
              <w:rPr>
                <w:lang w:eastAsia="zh-CN"/>
              </w:rPr>
              <w:t xml:space="preserve">the </w:t>
            </w:r>
            <w:proofErr w:type="spellStart"/>
            <w:r w:rsidRPr="00121106">
              <w:rPr>
                <w:bCs/>
              </w:rPr>
              <w:t>OpenAPI</w:t>
            </w:r>
            <w:proofErr w:type="spellEnd"/>
            <w:r w:rsidRPr="00121106">
              <w:rPr>
                <w:bCs/>
              </w:rPr>
              <w:t xml:space="preserve"> file of the </w:t>
            </w:r>
            <w:proofErr w:type="spellStart"/>
            <w:r w:rsidRPr="00121106">
              <w:t>Nbsf_Management</w:t>
            </w:r>
            <w:proofErr w:type="spellEnd"/>
            <w:r w:rsidRPr="00121106">
              <w:rPr>
                <w:bCs/>
              </w:rPr>
              <w:t xml:space="preserve"> API</w:t>
            </w:r>
            <w:r w:rsidRPr="00121106">
              <w:t xml:space="preserve"> is not aligned with the above requirement from TS 29.501 i.e. in definition of </w:t>
            </w:r>
            <w:proofErr w:type="spellStart"/>
            <w:r w:rsidRPr="00121106">
              <w:t>BsfEvent</w:t>
            </w:r>
            <w:proofErr w:type="spellEnd"/>
            <w:r w:rsidRPr="00121106">
              <w:t xml:space="preserve"> enumeration there is no </w:t>
            </w:r>
            <w:r>
              <w:t xml:space="preserve">corresponding </w:t>
            </w:r>
            <w:r w:rsidRPr="00121106">
              <w:t xml:space="preserve">description </w:t>
            </w:r>
            <w:r>
              <w:t>of the</w:t>
            </w:r>
            <w:r w:rsidRPr="00121106">
              <w:t xml:space="preserve"> string data type </w:t>
            </w:r>
            <w:r w:rsidRPr="00AD4281">
              <w:rPr>
                <w:rFonts w:cs="Arial"/>
              </w:rPr>
              <w:t>provided for forward compatibility with future extensions</w:t>
            </w:r>
            <w:r w:rsidRPr="00121106">
              <w:t>.</w:t>
            </w:r>
          </w:p>
        </w:tc>
      </w:tr>
      <w:tr w:rsidR="001E41F3" w:rsidRPr="00AC4D74" w14:paraId="4CA74D09" w14:textId="77777777" w:rsidTr="00547111">
        <w:tc>
          <w:tcPr>
            <w:tcW w:w="2694" w:type="dxa"/>
            <w:gridSpan w:val="2"/>
            <w:tcBorders>
              <w:left w:val="single" w:sz="4" w:space="0" w:color="auto"/>
            </w:tcBorders>
          </w:tcPr>
          <w:p w14:paraId="2D0866D6" w14:textId="77777777" w:rsidR="001E41F3" w:rsidRPr="00AC4D74"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AC4D74" w:rsidRDefault="001E41F3">
            <w:pPr>
              <w:pStyle w:val="CRCoverPage"/>
              <w:spacing w:after="0"/>
              <w:rPr>
                <w:sz w:val="8"/>
                <w:szCs w:val="8"/>
              </w:rPr>
            </w:pPr>
          </w:p>
        </w:tc>
      </w:tr>
      <w:tr w:rsidR="001E41F3" w:rsidRPr="00AC4D74" w14:paraId="21016551" w14:textId="77777777" w:rsidTr="00547111">
        <w:tc>
          <w:tcPr>
            <w:tcW w:w="2694" w:type="dxa"/>
            <w:gridSpan w:val="2"/>
            <w:tcBorders>
              <w:left w:val="single" w:sz="4" w:space="0" w:color="auto"/>
            </w:tcBorders>
          </w:tcPr>
          <w:p w14:paraId="49433147" w14:textId="77777777" w:rsidR="001E41F3" w:rsidRPr="00AC4D74" w:rsidRDefault="001E41F3">
            <w:pPr>
              <w:pStyle w:val="CRCoverPage"/>
              <w:tabs>
                <w:tab w:val="right" w:pos="2184"/>
              </w:tabs>
              <w:spacing w:after="0"/>
              <w:rPr>
                <w:b/>
                <w:i/>
              </w:rPr>
            </w:pPr>
            <w:r w:rsidRPr="00AC4D74">
              <w:rPr>
                <w:b/>
                <w:i/>
              </w:rPr>
              <w:t>Summary of change</w:t>
            </w:r>
            <w:r w:rsidR="0051580D" w:rsidRPr="00AC4D74">
              <w:rPr>
                <w:b/>
                <w:i/>
              </w:rPr>
              <w:t>:</w:t>
            </w:r>
          </w:p>
        </w:tc>
        <w:tc>
          <w:tcPr>
            <w:tcW w:w="6946" w:type="dxa"/>
            <w:gridSpan w:val="9"/>
            <w:tcBorders>
              <w:right w:val="single" w:sz="4" w:space="0" w:color="auto"/>
            </w:tcBorders>
            <w:shd w:val="pct30" w:color="FFFF00" w:fill="auto"/>
          </w:tcPr>
          <w:p w14:paraId="1968E6DF" w14:textId="6669CA25" w:rsidR="001E41F3" w:rsidRDefault="001A476E">
            <w:pPr>
              <w:pStyle w:val="CRCoverPage"/>
              <w:spacing w:after="0"/>
              <w:ind w:left="100"/>
              <w:rPr>
                <w:lang w:eastAsia="zh-CN"/>
              </w:rPr>
            </w:pPr>
            <w:r>
              <w:t xml:space="preserve">Clause </w:t>
            </w:r>
            <w:r w:rsidRPr="00AC4D74">
              <w:t>4.2.2.4</w:t>
            </w:r>
            <w:r>
              <w:t xml:space="preserve">: </w:t>
            </w:r>
            <w:r w:rsidRPr="00AC4D74">
              <w:t>"v1"</w:t>
            </w:r>
            <w:r>
              <w:t xml:space="preserve"> replaced with </w:t>
            </w:r>
            <w:r w:rsidRPr="00AC4D74">
              <w:rPr>
                <w:lang w:eastAsia="zh-CN"/>
              </w:rPr>
              <w:t>"</w:t>
            </w:r>
            <w:r w:rsidRPr="00AC4D74">
              <w:rPr>
                <w:rFonts w:eastAsia="Batang"/>
              </w:rPr>
              <w:t>&lt;apiVersion&gt;</w:t>
            </w:r>
            <w:r w:rsidRPr="00AC4D74">
              <w:rPr>
                <w:lang w:eastAsia="zh-CN"/>
              </w:rPr>
              <w:t>"</w:t>
            </w:r>
            <w:r>
              <w:rPr>
                <w:lang w:eastAsia="zh-CN"/>
              </w:rPr>
              <w:t>.</w:t>
            </w:r>
          </w:p>
          <w:p w14:paraId="55CF02EE" w14:textId="1712B212" w:rsidR="001A476E" w:rsidRDefault="001A476E">
            <w:pPr>
              <w:pStyle w:val="CRCoverPage"/>
              <w:spacing w:after="0"/>
              <w:ind w:left="100"/>
              <w:rPr>
                <w:lang w:eastAsia="zh-CN"/>
              </w:rPr>
            </w:pPr>
          </w:p>
          <w:p w14:paraId="43460F57" w14:textId="29FEDAF3" w:rsidR="0068529D" w:rsidRDefault="0068529D">
            <w:pPr>
              <w:pStyle w:val="CRCoverPage"/>
              <w:spacing w:after="0"/>
              <w:ind w:left="100"/>
              <w:rPr>
                <w:lang w:eastAsia="zh-CN"/>
              </w:rPr>
            </w:pPr>
            <w:r>
              <w:rPr>
                <w:lang w:eastAsia="zh-CN"/>
              </w:rPr>
              <w:t>Clause 5.3.1:</w:t>
            </w:r>
            <w:r w:rsidR="00170AD2">
              <w:rPr>
                <w:lang w:eastAsia="zh-CN"/>
              </w:rPr>
              <w:t xml:space="preserve"> in </w:t>
            </w:r>
            <w:r w:rsidR="00170AD2">
              <w:rPr>
                <w:lang w:eastAsia="zh-CN"/>
              </w:rPr>
              <w:t>figure</w:t>
            </w:r>
            <w:r w:rsidR="00170AD2">
              <w:rPr>
                <w:lang w:eastAsia="zh-CN"/>
              </w:rPr>
              <w:t xml:space="preserve"> </w:t>
            </w:r>
            <w:r w:rsidR="00170AD2">
              <w:rPr>
                <w:rFonts w:hint="eastAsia"/>
                <w:lang w:eastAsia="zh-CN"/>
              </w:rPr>
              <w:t>5</w:t>
            </w:r>
            <w:r w:rsidR="00170AD2">
              <w:rPr>
                <w:lang w:eastAsia="zh-CN"/>
              </w:rPr>
              <w:t>.</w:t>
            </w:r>
            <w:r w:rsidR="00170AD2">
              <w:rPr>
                <w:rFonts w:hint="eastAsia"/>
                <w:lang w:eastAsia="zh-CN"/>
              </w:rPr>
              <w:t>3</w:t>
            </w:r>
            <w:r w:rsidR="00170AD2">
              <w:rPr>
                <w:lang w:eastAsia="zh-CN"/>
              </w:rPr>
              <w:t>.</w:t>
            </w:r>
            <w:r w:rsidR="00170AD2">
              <w:rPr>
                <w:rFonts w:hint="eastAsia"/>
                <w:lang w:eastAsia="zh-CN"/>
              </w:rPr>
              <w:t>1</w:t>
            </w:r>
            <w:r w:rsidR="00170AD2">
              <w:rPr>
                <w:lang w:eastAsia="zh-CN"/>
              </w:rPr>
              <w:t>-1</w:t>
            </w:r>
            <w:r w:rsidR="00170AD2">
              <w:rPr>
                <w:lang w:eastAsia="zh-CN"/>
              </w:rPr>
              <w:t xml:space="preserve"> </w:t>
            </w:r>
            <w:r w:rsidR="00170AD2" w:rsidRPr="00AC4D74">
              <w:t>"v1"</w:t>
            </w:r>
            <w:r w:rsidR="00170AD2">
              <w:t xml:space="preserve"> replaced with </w:t>
            </w:r>
            <w:r w:rsidR="00170AD2" w:rsidRPr="00AC4D74">
              <w:rPr>
                <w:lang w:eastAsia="zh-CN"/>
              </w:rPr>
              <w:t>"</w:t>
            </w:r>
            <w:r w:rsidR="00170AD2" w:rsidRPr="00AC4D74">
              <w:rPr>
                <w:rFonts w:eastAsia="Batang"/>
              </w:rPr>
              <w:t>&lt;</w:t>
            </w:r>
            <w:proofErr w:type="spellStart"/>
            <w:r w:rsidR="00170AD2" w:rsidRPr="00AC4D74">
              <w:rPr>
                <w:rFonts w:eastAsia="Batang"/>
              </w:rPr>
              <w:t>apiVersion</w:t>
            </w:r>
            <w:proofErr w:type="spellEnd"/>
            <w:r w:rsidR="00170AD2" w:rsidRPr="00AC4D74">
              <w:rPr>
                <w:rFonts w:eastAsia="Batang"/>
              </w:rPr>
              <w:t>&gt;</w:t>
            </w:r>
            <w:r w:rsidR="00170AD2" w:rsidRPr="00AC4D74">
              <w:rPr>
                <w:lang w:eastAsia="zh-CN"/>
              </w:rPr>
              <w:t>"</w:t>
            </w:r>
            <w:r w:rsidR="00170AD2">
              <w:rPr>
                <w:lang w:eastAsia="zh-CN"/>
              </w:rPr>
              <w:t>.</w:t>
            </w:r>
          </w:p>
          <w:p w14:paraId="63836AA3" w14:textId="77777777" w:rsidR="0068529D" w:rsidRDefault="0068529D">
            <w:pPr>
              <w:pStyle w:val="CRCoverPage"/>
              <w:spacing w:after="0"/>
              <w:ind w:left="100"/>
              <w:rPr>
                <w:lang w:eastAsia="zh-CN"/>
              </w:rPr>
            </w:pPr>
          </w:p>
          <w:p w14:paraId="1E9532B7" w14:textId="017D83F5" w:rsidR="001A476E" w:rsidRDefault="001A476E">
            <w:pPr>
              <w:pStyle w:val="CRCoverPage"/>
              <w:spacing w:after="0"/>
              <w:ind w:left="100"/>
            </w:pPr>
            <w:r>
              <w:rPr>
                <w:lang w:eastAsia="zh-CN"/>
              </w:rPr>
              <w:t xml:space="preserve">Clause </w:t>
            </w:r>
            <w:r>
              <w:t>5.3.3.2: added that the &lt;apiVersion&gt; shall be set as described in clause</w:t>
            </w:r>
            <w:r>
              <w:rPr>
                <w:lang w:val="en-US"/>
              </w:rPr>
              <w:t> 5.1.</w:t>
            </w:r>
          </w:p>
          <w:p w14:paraId="682762BD" w14:textId="77777777" w:rsidR="001A476E" w:rsidRDefault="001A476E">
            <w:pPr>
              <w:pStyle w:val="CRCoverPage"/>
              <w:spacing w:after="0"/>
              <w:ind w:left="100"/>
            </w:pPr>
          </w:p>
          <w:p w14:paraId="4A03D2F0" w14:textId="787BBE2C" w:rsidR="001A476E" w:rsidRDefault="001A476E" w:rsidP="00A47527">
            <w:pPr>
              <w:pStyle w:val="CRCoverPage"/>
              <w:spacing w:after="0"/>
              <w:ind w:left="100"/>
            </w:pPr>
            <w:r>
              <w:t xml:space="preserve">Clauses </w:t>
            </w:r>
            <w:r w:rsidRPr="00AC4D74">
              <w:t>5.3.9.2</w:t>
            </w:r>
            <w:r>
              <w:t xml:space="preserve"> and</w:t>
            </w:r>
            <w:r w:rsidRPr="00AC4D74">
              <w:t xml:space="preserve"> 5.3.9.3.1</w:t>
            </w:r>
            <w:r>
              <w:t>:</w:t>
            </w:r>
            <w:r w:rsidR="00A47527">
              <w:t xml:space="preserve"> </w:t>
            </w:r>
            <w:r w:rsidRPr="00AC4D74">
              <w:t>"v1"</w:t>
            </w:r>
            <w:r>
              <w:t xml:space="preserve"> replaced with </w:t>
            </w:r>
            <w:r w:rsidRPr="00AC4D74">
              <w:rPr>
                <w:lang w:eastAsia="zh-CN"/>
              </w:rPr>
              <w:t>"</w:t>
            </w:r>
            <w:r w:rsidRPr="00AC4D74">
              <w:rPr>
                <w:rFonts w:eastAsia="Batang"/>
              </w:rPr>
              <w:t>&lt;apiVersion&gt;</w:t>
            </w:r>
            <w:r w:rsidRPr="00AC4D74">
              <w:rPr>
                <w:lang w:eastAsia="zh-CN"/>
              </w:rPr>
              <w:t>"</w:t>
            </w:r>
            <w:r>
              <w:rPr>
                <w:lang w:eastAsia="zh-CN"/>
              </w:rPr>
              <w:t xml:space="preserve"> and </w:t>
            </w:r>
            <w:r>
              <w:t>added that the &lt;apiVersion&gt; shall be set as described in clause</w:t>
            </w:r>
            <w:r>
              <w:rPr>
                <w:lang w:val="en-US"/>
              </w:rPr>
              <w:t> 5.1</w:t>
            </w:r>
            <w:r>
              <w:rPr>
                <w:lang w:eastAsia="zh-CN"/>
              </w:rPr>
              <w:t>.</w:t>
            </w:r>
          </w:p>
          <w:p w14:paraId="57809139" w14:textId="77777777" w:rsidR="001A476E" w:rsidRDefault="001A476E">
            <w:pPr>
              <w:pStyle w:val="CRCoverPage"/>
              <w:spacing w:after="0"/>
              <w:ind w:left="100"/>
            </w:pPr>
          </w:p>
          <w:p w14:paraId="4E6EE0F1" w14:textId="77777777" w:rsidR="00472DAC" w:rsidRDefault="001A476E">
            <w:pPr>
              <w:pStyle w:val="CRCoverPage"/>
              <w:spacing w:after="0"/>
              <w:ind w:left="100"/>
            </w:pPr>
            <w:r>
              <w:t>Clause A.2</w:t>
            </w:r>
            <w:r w:rsidR="00472DAC">
              <w:t>:</w:t>
            </w:r>
          </w:p>
          <w:p w14:paraId="533C4F22" w14:textId="2201CFDA" w:rsidR="001A476E" w:rsidRDefault="00472DAC" w:rsidP="00472DAC">
            <w:pPr>
              <w:pStyle w:val="CRCoverPage"/>
              <w:numPr>
                <w:ilvl w:val="0"/>
                <w:numId w:val="11"/>
              </w:numPr>
              <w:spacing w:after="0"/>
              <w:rPr>
                <w:lang w:eastAsia="zh-CN"/>
              </w:rPr>
            </w:pPr>
            <w:r>
              <w:t>D</w:t>
            </w:r>
            <w:r w:rsidR="00FE49A5">
              <w:t xml:space="preserve">escription of Location header field in 201 response on POST request used to create </w:t>
            </w:r>
            <w:r w:rsidR="00FE49A5" w:rsidRPr="00AC4D74">
              <w:t>Individual PCF for an MBS Session Binding resource</w:t>
            </w:r>
            <w:r w:rsidR="00FE49A5">
              <w:t xml:space="preserve">: </w:t>
            </w:r>
            <w:r w:rsidR="00FE49A5" w:rsidRPr="00AC4D74">
              <w:t>"v1"</w:t>
            </w:r>
            <w:r w:rsidR="00FE49A5">
              <w:t xml:space="preserve"> replaced with </w:t>
            </w:r>
            <w:r w:rsidR="00FE49A5" w:rsidRPr="00AC4D74">
              <w:rPr>
                <w:lang w:eastAsia="zh-CN"/>
              </w:rPr>
              <w:t>"</w:t>
            </w:r>
            <w:r w:rsidR="00FE49A5" w:rsidRPr="00AC4D74">
              <w:rPr>
                <w:rFonts w:eastAsia="Batang"/>
              </w:rPr>
              <w:t>&lt;</w:t>
            </w:r>
            <w:proofErr w:type="spellStart"/>
            <w:r w:rsidR="00FE49A5" w:rsidRPr="00AC4D74">
              <w:rPr>
                <w:rFonts w:eastAsia="Batang"/>
              </w:rPr>
              <w:t>apiVersion</w:t>
            </w:r>
            <w:proofErr w:type="spellEnd"/>
            <w:r w:rsidR="00FE49A5" w:rsidRPr="00AC4D74">
              <w:rPr>
                <w:rFonts w:eastAsia="Batang"/>
              </w:rPr>
              <w:t>&gt;</w:t>
            </w:r>
            <w:r w:rsidR="00FE49A5" w:rsidRPr="00AC4D74">
              <w:rPr>
                <w:lang w:eastAsia="zh-CN"/>
              </w:rPr>
              <w:t>"</w:t>
            </w:r>
            <w:r w:rsidR="00FE49A5">
              <w:rPr>
                <w:lang w:eastAsia="zh-CN"/>
              </w:rPr>
              <w:t>.</w:t>
            </w:r>
          </w:p>
          <w:p w14:paraId="796CC866" w14:textId="77777777" w:rsidR="00472DAC" w:rsidRDefault="00472DAC" w:rsidP="00472DAC">
            <w:pPr>
              <w:pStyle w:val="CRCoverPage"/>
              <w:numPr>
                <w:ilvl w:val="0"/>
                <w:numId w:val="11"/>
              </w:numPr>
              <w:spacing w:after="0"/>
            </w:pPr>
            <w:r w:rsidRPr="00121106">
              <w:t xml:space="preserve">Definition of </w:t>
            </w:r>
            <w:proofErr w:type="spellStart"/>
            <w:r w:rsidRPr="00121106">
              <w:t>BsfEvent</w:t>
            </w:r>
            <w:proofErr w:type="spellEnd"/>
            <w:r w:rsidRPr="00121106">
              <w:t xml:space="preserve"> enumeration: added missing description of the string data type </w:t>
            </w:r>
            <w:r w:rsidRPr="00AD4281">
              <w:rPr>
                <w:rFonts w:cs="Arial"/>
              </w:rPr>
              <w:t>provided for forward compatibility with future extensions</w:t>
            </w:r>
            <w:r w:rsidRPr="00121106">
              <w:t>.</w:t>
            </w:r>
          </w:p>
          <w:p w14:paraId="31C656EC" w14:textId="758E9165" w:rsidR="00472DAC" w:rsidRPr="00AC4D74" w:rsidRDefault="00472DAC">
            <w:pPr>
              <w:pStyle w:val="CRCoverPage"/>
              <w:spacing w:after="0"/>
              <w:ind w:left="100"/>
            </w:pPr>
          </w:p>
        </w:tc>
      </w:tr>
      <w:tr w:rsidR="001E41F3" w:rsidRPr="00AC4D74" w14:paraId="1F886379" w14:textId="77777777" w:rsidTr="00547111">
        <w:tc>
          <w:tcPr>
            <w:tcW w:w="2694" w:type="dxa"/>
            <w:gridSpan w:val="2"/>
            <w:tcBorders>
              <w:left w:val="single" w:sz="4" w:space="0" w:color="auto"/>
            </w:tcBorders>
          </w:tcPr>
          <w:p w14:paraId="4D989623" w14:textId="77777777" w:rsidR="001E41F3" w:rsidRPr="00AC4D74"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AC4D74" w:rsidRDefault="001E41F3">
            <w:pPr>
              <w:pStyle w:val="CRCoverPage"/>
              <w:spacing w:after="0"/>
              <w:rPr>
                <w:sz w:val="8"/>
                <w:szCs w:val="8"/>
              </w:rPr>
            </w:pPr>
          </w:p>
        </w:tc>
      </w:tr>
      <w:tr w:rsidR="001E41F3" w:rsidRPr="00AC4D74" w14:paraId="678D7BF9" w14:textId="77777777" w:rsidTr="00547111">
        <w:tc>
          <w:tcPr>
            <w:tcW w:w="2694" w:type="dxa"/>
            <w:gridSpan w:val="2"/>
            <w:tcBorders>
              <w:left w:val="single" w:sz="4" w:space="0" w:color="auto"/>
              <w:bottom w:val="single" w:sz="4" w:space="0" w:color="auto"/>
            </w:tcBorders>
          </w:tcPr>
          <w:p w14:paraId="4E5CE1B6" w14:textId="77777777" w:rsidR="001E41F3" w:rsidRPr="00AC4D74" w:rsidRDefault="001E41F3">
            <w:pPr>
              <w:pStyle w:val="CRCoverPage"/>
              <w:tabs>
                <w:tab w:val="right" w:pos="2184"/>
              </w:tabs>
              <w:spacing w:after="0"/>
              <w:rPr>
                <w:b/>
                <w:i/>
              </w:rPr>
            </w:pPr>
            <w:r w:rsidRPr="00AC4D74">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47192EF" w:rsidR="001E41F3" w:rsidRPr="00AC4D74" w:rsidRDefault="00EB559C">
            <w:pPr>
              <w:pStyle w:val="CRCoverPage"/>
              <w:spacing w:after="0"/>
              <w:ind w:left="100"/>
            </w:pPr>
            <w:r w:rsidRPr="00121106">
              <w:t>The</w:t>
            </w:r>
            <w:r w:rsidRPr="00121106">
              <w:rPr>
                <w:bCs/>
              </w:rPr>
              <w:t xml:space="preserve"> </w:t>
            </w:r>
            <w:proofErr w:type="spellStart"/>
            <w:r w:rsidRPr="00121106">
              <w:rPr>
                <w:bCs/>
              </w:rPr>
              <w:t>OpenAPI</w:t>
            </w:r>
            <w:proofErr w:type="spellEnd"/>
            <w:r w:rsidRPr="00121106">
              <w:rPr>
                <w:bCs/>
              </w:rPr>
              <w:t xml:space="preserve"> file of the </w:t>
            </w:r>
            <w:proofErr w:type="spellStart"/>
            <w:r w:rsidRPr="00121106">
              <w:t>Nbsf_Management</w:t>
            </w:r>
            <w:proofErr w:type="spellEnd"/>
            <w:r w:rsidRPr="00121106">
              <w:rPr>
                <w:bCs/>
              </w:rPr>
              <w:t xml:space="preserve"> API</w:t>
            </w:r>
            <w:r w:rsidRPr="00121106">
              <w:t xml:space="preserve"> will remain not </w:t>
            </w:r>
            <w:r w:rsidR="0068529D">
              <w:t xml:space="preserve">fully </w:t>
            </w:r>
            <w:r w:rsidRPr="00121106">
              <w:t xml:space="preserve">compliant with the </w:t>
            </w:r>
            <w:proofErr w:type="spellStart"/>
            <w:r w:rsidRPr="00121106">
              <w:t>OpenAPI</w:t>
            </w:r>
            <w:proofErr w:type="spellEnd"/>
            <w:r w:rsidRPr="00121106">
              <w:t xml:space="preserve"> requirements specified in TS 29.501</w:t>
            </w:r>
            <w:r>
              <w:t xml:space="preserve"> </w:t>
            </w:r>
            <w:r w:rsidR="00096F07">
              <w:rPr>
                <w:rFonts w:cs="Arial"/>
              </w:rPr>
              <w:t>and m</w:t>
            </w:r>
            <w:r w:rsidR="00FD10AB" w:rsidRPr="00AC4D74">
              <w:rPr>
                <w:rFonts w:cs="Arial"/>
              </w:rPr>
              <w:t xml:space="preserve">isalignment </w:t>
            </w:r>
            <w:r w:rsidR="00096F07">
              <w:rPr>
                <w:rFonts w:cs="Arial"/>
              </w:rPr>
              <w:t xml:space="preserve">related to the usage of </w:t>
            </w:r>
            <w:r w:rsidR="00096F07" w:rsidRPr="00AC4D74">
              <w:rPr>
                <w:lang w:eastAsia="zh-CN"/>
              </w:rPr>
              <w:t>"</w:t>
            </w:r>
            <w:r w:rsidR="00096F07" w:rsidRPr="00AC4D74">
              <w:rPr>
                <w:rFonts w:eastAsia="Batang"/>
              </w:rPr>
              <w:t>&lt;</w:t>
            </w:r>
            <w:proofErr w:type="spellStart"/>
            <w:r w:rsidR="00096F07" w:rsidRPr="00AC4D74">
              <w:rPr>
                <w:rFonts w:eastAsia="Batang"/>
              </w:rPr>
              <w:t>apiVersion</w:t>
            </w:r>
            <w:proofErr w:type="spellEnd"/>
            <w:r w:rsidR="00096F07" w:rsidRPr="00AC4D74">
              <w:rPr>
                <w:rFonts w:eastAsia="Batang"/>
              </w:rPr>
              <w:t>&gt;</w:t>
            </w:r>
            <w:r w:rsidR="00096F07" w:rsidRPr="00AC4D74">
              <w:rPr>
                <w:lang w:eastAsia="zh-CN"/>
              </w:rPr>
              <w:t>" placeholder</w:t>
            </w:r>
            <w:r w:rsidR="00096F07" w:rsidRPr="00AC4D74">
              <w:rPr>
                <w:rFonts w:cs="Arial"/>
              </w:rPr>
              <w:t xml:space="preserve"> will remain </w:t>
            </w:r>
            <w:r w:rsidR="00FD10AB" w:rsidRPr="00AC4D74">
              <w:rPr>
                <w:rFonts w:cs="Arial"/>
              </w:rPr>
              <w:t>within specification and with TS 29.501.</w:t>
            </w:r>
          </w:p>
        </w:tc>
      </w:tr>
      <w:tr w:rsidR="001E41F3" w:rsidRPr="00AC4D74" w14:paraId="034AF533" w14:textId="77777777" w:rsidTr="00547111">
        <w:tc>
          <w:tcPr>
            <w:tcW w:w="2694" w:type="dxa"/>
            <w:gridSpan w:val="2"/>
          </w:tcPr>
          <w:p w14:paraId="39D9EB5B" w14:textId="77777777" w:rsidR="001E41F3" w:rsidRPr="00AC4D74" w:rsidRDefault="001E41F3">
            <w:pPr>
              <w:pStyle w:val="CRCoverPage"/>
              <w:spacing w:after="0"/>
              <w:rPr>
                <w:b/>
                <w:i/>
                <w:sz w:val="8"/>
                <w:szCs w:val="8"/>
              </w:rPr>
            </w:pPr>
          </w:p>
        </w:tc>
        <w:tc>
          <w:tcPr>
            <w:tcW w:w="6946" w:type="dxa"/>
            <w:gridSpan w:val="9"/>
          </w:tcPr>
          <w:p w14:paraId="7826CB1C" w14:textId="77777777" w:rsidR="001E41F3" w:rsidRPr="00AC4D74" w:rsidRDefault="001E41F3">
            <w:pPr>
              <w:pStyle w:val="CRCoverPage"/>
              <w:spacing w:after="0"/>
              <w:rPr>
                <w:sz w:val="8"/>
                <w:szCs w:val="8"/>
              </w:rPr>
            </w:pPr>
          </w:p>
        </w:tc>
      </w:tr>
      <w:tr w:rsidR="001E41F3" w:rsidRPr="00AC4D74" w14:paraId="6A17D7AC" w14:textId="77777777" w:rsidTr="00547111">
        <w:tc>
          <w:tcPr>
            <w:tcW w:w="2694" w:type="dxa"/>
            <w:gridSpan w:val="2"/>
            <w:tcBorders>
              <w:top w:val="single" w:sz="4" w:space="0" w:color="auto"/>
              <w:left w:val="single" w:sz="4" w:space="0" w:color="auto"/>
            </w:tcBorders>
          </w:tcPr>
          <w:p w14:paraId="6DAD5B19" w14:textId="77777777" w:rsidR="001E41F3" w:rsidRPr="00AC4D74" w:rsidRDefault="001E41F3">
            <w:pPr>
              <w:pStyle w:val="CRCoverPage"/>
              <w:tabs>
                <w:tab w:val="right" w:pos="2184"/>
              </w:tabs>
              <w:spacing w:after="0"/>
              <w:rPr>
                <w:b/>
                <w:i/>
              </w:rPr>
            </w:pPr>
            <w:r w:rsidRPr="00AC4D74">
              <w:rPr>
                <w:b/>
                <w:i/>
              </w:rPr>
              <w:t>Clauses affected:</w:t>
            </w:r>
          </w:p>
        </w:tc>
        <w:tc>
          <w:tcPr>
            <w:tcW w:w="6946" w:type="dxa"/>
            <w:gridSpan w:val="9"/>
            <w:tcBorders>
              <w:top w:val="single" w:sz="4" w:space="0" w:color="auto"/>
              <w:right w:val="single" w:sz="4" w:space="0" w:color="auto"/>
            </w:tcBorders>
            <w:shd w:val="pct30" w:color="FFFF00" w:fill="auto"/>
          </w:tcPr>
          <w:p w14:paraId="2E8CC96B" w14:textId="4B69D515" w:rsidR="001E41F3" w:rsidRPr="00AC4D74" w:rsidRDefault="00103E78">
            <w:pPr>
              <w:pStyle w:val="CRCoverPage"/>
              <w:spacing w:after="0"/>
              <w:ind w:left="100"/>
            </w:pPr>
            <w:r w:rsidRPr="00AC4D74">
              <w:t xml:space="preserve">4.2.2.4, </w:t>
            </w:r>
            <w:r w:rsidR="0068529D">
              <w:t xml:space="preserve">5.3.1, </w:t>
            </w:r>
            <w:r w:rsidR="00EC4E51">
              <w:t xml:space="preserve">5.3.3.2, </w:t>
            </w:r>
            <w:r w:rsidRPr="00AC4D74">
              <w:t>5.3.9.2, 5.3.9.3.1, 5.3.10.2, A.2</w:t>
            </w:r>
          </w:p>
        </w:tc>
      </w:tr>
      <w:tr w:rsidR="001E41F3" w:rsidRPr="00AC4D74" w14:paraId="56E1E6C3" w14:textId="77777777" w:rsidTr="00547111">
        <w:tc>
          <w:tcPr>
            <w:tcW w:w="2694" w:type="dxa"/>
            <w:gridSpan w:val="2"/>
            <w:tcBorders>
              <w:left w:val="single" w:sz="4" w:space="0" w:color="auto"/>
            </w:tcBorders>
          </w:tcPr>
          <w:p w14:paraId="2FB9DE77" w14:textId="77777777" w:rsidR="001E41F3" w:rsidRPr="00AC4D74"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AC4D74" w:rsidRDefault="001E41F3">
            <w:pPr>
              <w:pStyle w:val="CRCoverPage"/>
              <w:spacing w:after="0"/>
              <w:rPr>
                <w:sz w:val="8"/>
                <w:szCs w:val="8"/>
              </w:rPr>
            </w:pPr>
          </w:p>
        </w:tc>
      </w:tr>
      <w:tr w:rsidR="001E41F3" w:rsidRPr="00AC4D74" w14:paraId="76F95A8B" w14:textId="77777777" w:rsidTr="00547111">
        <w:tc>
          <w:tcPr>
            <w:tcW w:w="2694" w:type="dxa"/>
            <w:gridSpan w:val="2"/>
            <w:tcBorders>
              <w:left w:val="single" w:sz="4" w:space="0" w:color="auto"/>
            </w:tcBorders>
          </w:tcPr>
          <w:p w14:paraId="335EAB52" w14:textId="77777777" w:rsidR="001E41F3" w:rsidRPr="00AC4D74"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AC4D74" w:rsidRDefault="001E41F3">
            <w:pPr>
              <w:pStyle w:val="CRCoverPage"/>
              <w:spacing w:after="0"/>
              <w:jc w:val="center"/>
              <w:rPr>
                <w:b/>
                <w:caps/>
              </w:rPr>
            </w:pPr>
            <w:r w:rsidRPr="00AC4D7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C4D74" w:rsidRDefault="001E41F3">
            <w:pPr>
              <w:pStyle w:val="CRCoverPage"/>
              <w:spacing w:after="0"/>
              <w:jc w:val="center"/>
              <w:rPr>
                <w:b/>
                <w:caps/>
              </w:rPr>
            </w:pPr>
            <w:r w:rsidRPr="00AC4D74">
              <w:rPr>
                <w:b/>
                <w:caps/>
              </w:rPr>
              <w:t>N</w:t>
            </w:r>
          </w:p>
        </w:tc>
        <w:tc>
          <w:tcPr>
            <w:tcW w:w="2977" w:type="dxa"/>
            <w:gridSpan w:val="4"/>
          </w:tcPr>
          <w:p w14:paraId="304CCBCB" w14:textId="77777777" w:rsidR="001E41F3" w:rsidRPr="00AC4D74"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AC4D74" w:rsidRDefault="001E41F3">
            <w:pPr>
              <w:pStyle w:val="CRCoverPage"/>
              <w:spacing w:after="0"/>
              <w:ind w:left="99"/>
            </w:pPr>
          </w:p>
        </w:tc>
      </w:tr>
      <w:tr w:rsidR="001E41F3" w:rsidRPr="00AC4D74" w14:paraId="34ACE2EB" w14:textId="77777777" w:rsidTr="00547111">
        <w:tc>
          <w:tcPr>
            <w:tcW w:w="2694" w:type="dxa"/>
            <w:gridSpan w:val="2"/>
            <w:tcBorders>
              <w:left w:val="single" w:sz="4" w:space="0" w:color="auto"/>
            </w:tcBorders>
          </w:tcPr>
          <w:p w14:paraId="571382F3" w14:textId="77777777" w:rsidR="001E41F3" w:rsidRPr="00AC4D74" w:rsidRDefault="001E41F3">
            <w:pPr>
              <w:pStyle w:val="CRCoverPage"/>
              <w:tabs>
                <w:tab w:val="right" w:pos="2184"/>
              </w:tabs>
              <w:spacing w:after="0"/>
              <w:rPr>
                <w:b/>
                <w:i/>
              </w:rPr>
            </w:pPr>
            <w:r w:rsidRPr="00AC4D74">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C4D7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Pr="00AC4D74" w:rsidRDefault="00854892">
            <w:pPr>
              <w:pStyle w:val="CRCoverPage"/>
              <w:spacing w:after="0"/>
              <w:jc w:val="center"/>
              <w:rPr>
                <w:b/>
                <w:caps/>
              </w:rPr>
            </w:pPr>
            <w:r w:rsidRPr="00AC4D74">
              <w:rPr>
                <w:b/>
                <w:caps/>
              </w:rPr>
              <w:t>X</w:t>
            </w:r>
          </w:p>
        </w:tc>
        <w:tc>
          <w:tcPr>
            <w:tcW w:w="2977" w:type="dxa"/>
            <w:gridSpan w:val="4"/>
          </w:tcPr>
          <w:p w14:paraId="7DB274D8" w14:textId="77777777" w:rsidR="001E41F3" w:rsidRPr="00AC4D74" w:rsidRDefault="001E41F3">
            <w:pPr>
              <w:pStyle w:val="CRCoverPage"/>
              <w:tabs>
                <w:tab w:val="right" w:pos="2893"/>
              </w:tabs>
              <w:spacing w:after="0"/>
            </w:pPr>
            <w:r w:rsidRPr="00AC4D74">
              <w:t xml:space="preserve"> Other core specifications</w:t>
            </w:r>
            <w:r w:rsidRPr="00AC4D74">
              <w:tab/>
            </w:r>
          </w:p>
        </w:tc>
        <w:tc>
          <w:tcPr>
            <w:tcW w:w="3401" w:type="dxa"/>
            <w:gridSpan w:val="3"/>
            <w:tcBorders>
              <w:right w:val="single" w:sz="4" w:space="0" w:color="auto"/>
            </w:tcBorders>
            <w:shd w:val="pct30" w:color="FFFF00" w:fill="auto"/>
          </w:tcPr>
          <w:p w14:paraId="42398B96" w14:textId="77777777" w:rsidR="001E41F3" w:rsidRPr="00AC4D74" w:rsidRDefault="00145D43">
            <w:pPr>
              <w:pStyle w:val="CRCoverPage"/>
              <w:spacing w:after="0"/>
              <w:ind w:left="99"/>
            </w:pPr>
            <w:r w:rsidRPr="00AC4D74">
              <w:t xml:space="preserve">TS/TR ... CR ... </w:t>
            </w:r>
          </w:p>
        </w:tc>
      </w:tr>
      <w:tr w:rsidR="001E41F3" w:rsidRPr="00AC4D74" w14:paraId="446DDBAC" w14:textId="77777777" w:rsidTr="00547111">
        <w:tc>
          <w:tcPr>
            <w:tcW w:w="2694" w:type="dxa"/>
            <w:gridSpan w:val="2"/>
            <w:tcBorders>
              <w:left w:val="single" w:sz="4" w:space="0" w:color="auto"/>
            </w:tcBorders>
          </w:tcPr>
          <w:p w14:paraId="678A1AA6" w14:textId="77777777" w:rsidR="001E41F3" w:rsidRPr="00AC4D74" w:rsidRDefault="001E41F3">
            <w:pPr>
              <w:pStyle w:val="CRCoverPage"/>
              <w:spacing w:after="0"/>
              <w:rPr>
                <w:b/>
                <w:i/>
              </w:rPr>
            </w:pPr>
            <w:r w:rsidRPr="00AC4D74">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C4D7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Pr="00AC4D74" w:rsidRDefault="00854892">
            <w:pPr>
              <w:pStyle w:val="CRCoverPage"/>
              <w:spacing w:after="0"/>
              <w:jc w:val="center"/>
              <w:rPr>
                <w:b/>
                <w:caps/>
              </w:rPr>
            </w:pPr>
            <w:r w:rsidRPr="00AC4D74">
              <w:rPr>
                <w:b/>
                <w:caps/>
              </w:rPr>
              <w:t>X</w:t>
            </w:r>
          </w:p>
        </w:tc>
        <w:tc>
          <w:tcPr>
            <w:tcW w:w="2977" w:type="dxa"/>
            <w:gridSpan w:val="4"/>
          </w:tcPr>
          <w:p w14:paraId="1A4306D9" w14:textId="77777777" w:rsidR="001E41F3" w:rsidRPr="00AC4D74" w:rsidRDefault="001E41F3">
            <w:pPr>
              <w:pStyle w:val="CRCoverPage"/>
              <w:spacing w:after="0"/>
            </w:pPr>
            <w:r w:rsidRPr="00AC4D74">
              <w:t xml:space="preserve"> Test specifications</w:t>
            </w:r>
          </w:p>
        </w:tc>
        <w:tc>
          <w:tcPr>
            <w:tcW w:w="3401" w:type="dxa"/>
            <w:gridSpan w:val="3"/>
            <w:tcBorders>
              <w:right w:val="single" w:sz="4" w:space="0" w:color="auto"/>
            </w:tcBorders>
            <w:shd w:val="pct30" w:color="FFFF00" w:fill="auto"/>
          </w:tcPr>
          <w:p w14:paraId="186A633D" w14:textId="77777777" w:rsidR="001E41F3" w:rsidRPr="00AC4D74" w:rsidRDefault="00145D43">
            <w:pPr>
              <w:pStyle w:val="CRCoverPage"/>
              <w:spacing w:after="0"/>
              <w:ind w:left="99"/>
            </w:pPr>
            <w:r w:rsidRPr="00AC4D74">
              <w:t xml:space="preserve">TS/TR ... CR ... </w:t>
            </w:r>
          </w:p>
        </w:tc>
      </w:tr>
      <w:tr w:rsidR="001E41F3" w:rsidRPr="00AC4D74" w14:paraId="55C714D2" w14:textId="77777777" w:rsidTr="00547111">
        <w:tc>
          <w:tcPr>
            <w:tcW w:w="2694" w:type="dxa"/>
            <w:gridSpan w:val="2"/>
            <w:tcBorders>
              <w:left w:val="single" w:sz="4" w:space="0" w:color="auto"/>
            </w:tcBorders>
          </w:tcPr>
          <w:p w14:paraId="45913E62" w14:textId="77777777" w:rsidR="001E41F3" w:rsidRPr="00AC4D74" w:rsidRDefault="00145D43">
            <w:pPr>
              <w:pStyle w:val="CRCoverPage"/>
              <w:spacing w:after="0"/>
              <w:rPr>
                <w:b/>
                <w:i/>
              </w:rPr>
            </w:pPr>
            <w:r w:rsidRPr="00AC4D74">
              <w:rPr>
                <w:b/>
                <w:i/>
              </w:rPr>
              <w:t xml:space="preserve">(show </w:t>
            </w:r>
            <w:r w:rsidR="00592D74" w:rsidRPr="00AC4D74">
              <w:rPr>
                <w:b/>
                <w:i/>
              </w:rPr>
              <w:t xml:space="preserve">related </w:t>
            </w:r>
            <w:r w:rsidRPr="00AC4D74">
              <w:rPr>
                <w:b/>
                <w:i/>
              </w:rPr>
              <w:t>CR</w:t>
            </w:r>
            <w:r w:rsidR="00592D74" w:rsidRPr="00AC4D74">
              <w:rPr>
                <w:b/>
                <w:i/>
              </w:rPr>
              <w:t>s</w:t>
            </w:r>
            <w:r w:rsidRPr="00AC4D74">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C4D7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Pr="00AC4D74" w:rsidRDefault="00854892">
            <w:pPr>
              <w:pStyle w:val="CRCoverPage"/>
              <w:spacing w:after="0"/>
              <w:jc w:val="center"/>
              <w:rPr>
                <w:b/>
                <w:caps/>
              </w:rPr>
            </w:pPr>
            <w:r w:rsidRPr="00AC4D74">
              <w:rPr>
                <w:b/>
                <w:caps/>
              </w:rPr>
              <w:t>X</w:t>
            </w:r>
          </w:p>
        </w:tc>
        <w:tc>
          <w:tcPr>
            <w:tcW w:w="2977" w:type="dxa"/>
            <w:gridSpan w:val="4"/>
          </w:tcPr>
          <w:p w14:paraId="1B4FF921" w14:textId="77777777" w:rsidR="001E41F3" w:rsidRPr="00AC4D74" w:rsidRDefault="001E41F3">
            <w:pPr>
              <w:pStyle w:val="CRCoverPage"/>
              <w:spacing w:after="0"/>
            </w:pPr>
            <w:r w:rsidRPr="00AC4D74">
              <w:t xml:space="preserve"> O&amp;M Specifications</w:t>
            </w:r>
          </w:p>
        </w:tc>
        <w:tc>
          <w:tcPr>
            <w:tcW w:w="3401" w:type="dxa"/>
            <w:gridSpan w:val="3"/>
            <w:tcBorders>
              <w:right w:val="single" w:sz="4" w:space="0" w:color="auto"/>
            </w:tcBorders>
            <w:shd w:val="pct30" w:color="FFFF00" w:fill="auto"/>
          </w:tcPr>
          <w:p w14:paraId="66152F5E" w14:textId="77777777" w:rsidR="001E41F3" w:rsidRPr="00AC4D74" w:rsidRDefault="00145D43">
            <w:pPr>
              <w:pStyle w:val="CRCoverPage"/>
              <w:spacing w:after="0"/>
              <w:ind w:left="99"/>
            </w:pPr>
            <w:r w:rsidRPr="00AC4D74">
              <w:t>TS</w:t>
            </w:r>
            <w:r w:rsidR="000A6394" w:rsidRPr="00AC4D74">
              <w:t xml:space="preserve">/TR ... CR ... </w:t>
            </w:r>
          </w:p>
        </w:tc>
      </w:tr>
      <w:tr w:rsidR="001E41F3" w:rsidRPr="00AC4D74" w14:paraId="60DF82CC" w14:textId="77777777" w:rsidTr="008863B9">
        <w:tc>
          <w:tcPr>
            <w:tcW w:w="2694" w:type="dxa"/>
            <w:gridSpan w:val="2"/>
            <w:tcBorders>
              <w:left w:val="single" w:sz="4" w:space="0" w:color="auto"/>
            </w:tcBorders>
          </w:tcPr>
          <w:p w14:paraId="517696CD" w14:textId="77777777" w:rsidR="001E41F3" w:rsidRPr="00AC4D74" w:rsidRDefault="001E41F3">
            <w:pPr>
              <w:pStyle w:val="CRCoverPage"/>
              <w:spacing w:after="0"/>
              <w:rPr>
                <w:b/>
                <w:i/>
              </w:rPr>
            </w:pPr>
          </w:p>
        </w:tc>
        <w:tc>
          <w:tcPr>
            <w:tcW w:w="6946" w:type="dxa"/>
            <w:gridSpan w:val="9"/>
            <w:tcBorders>
              <w:right w:val="single" w:sz="4" w:space="0" w:color="auto"/>
            </w:tcBorders>
          </w:tcPr>
          <w:p w14:paraId="4D84207F" w14:textId="77777777" w:rsidR="001E41F3" w:rsidRPr="00AC4D74" w:rsidRDefault="001E41F3">
            <w:pPr>
              <w:pStyle w:val="CRCoverPage"/>
              <w:spacing w:after="0"/>
            </w:pPr>
          </w:p>
        </w:tc>
      </w:tr>
      <w:tr w:rsidR="001E41F3" w:rsidRPr="00AC4D74" w14:paraId="556B87B6" w14:textId="77777777" w:rsidTr="008863B9">
        <w:tc>
          <w:tcPr>
            <w:tcW w:w="2694" w:type="dxa"/>
            <w:gridSpan w:val="2"/>
            <w:tcBorders>
              <w:left w:val="single" w:sz="4" w:space="0" w:color="auto"/>
              <w:bottom w:val="single" w:sz="4" w:space="0" w:color="auto"/>
            </w:tcBorders>
          </w:tcPr>
          <w:p w14:paraId="79A9C411" w14:textId="77777777" w:rsidR="001E41F3" w:rsidRPr="00AC4D74" w:rsidRDefault="001E41F3">
            <w:pPr>
              <w:pStyle w:val="CRCoverPage"/>
              <w:tabs>
                <w:tab w:val="right" w:pos="2184"/>
              </w:tabs>
              <w:spacing w:after="0"/>
              <w:rPr>
                <w:b/>
                <w:i/>
              </w:rPr>
            </w:pPr>
            <w:r w:rsidRPr="00AC4D74">
              <w:rPr>
                <w:b/>
                <w:i/>
              </w:rPr>
              <w:t>Other comments:</w:t>
            </w:r>
          </w:p>
        </w:tc>
        <w:tc>
          <w:tcPr>
            <w:tcW w:w="6946" w:type="dxa"/>
            <w:gridSpan w:val="9"/>
            <w:tcBorders>
              <w:bottom w:val="single" w:sz="4" w:space="0" w:color="auto"/>
              <w:right w:val="single" w:sz="4" w:space="0" w:color="auto"/>
            </w:tcBorders>
            <w:shd w:val="pct30" w:color="FFFF00" w:fill="auto"/>
          </w:tcPr>
          <w:p w14:paraId="00D3B8F7" w14:textId="3518E7E5" w:rsidR="001E41F3" w:rsidRPr="00AC4D74" w:rsidRDefault="0060476A" w:rsidP="00AA66E5">
            <w:pPr>
              <w:pStyle w:val="CRCoverPage"/>
              <w:spacing w:after="0"/>
              <w:ind w:left="100"/>
            </w:pPr>
            <w:r w:rsidRPr="00AC4D74">
              <w:rPr>
                <w:bCs/>
              </w:rPr>
              <w:t xml:space="preserve">This CR introduces backward compatible correction to the OpenAPI file of the </w:t>
            </w:r>
            <w:r w:rsidR="00BD4D46" w:rsidRPr="00AC4D74">
              <w:t>Nbsf_Management</w:t>
            </w:r>
            <w:r w:rsidRPr="00AC4D74">
              <w:rPr>
                <w:bCs/>
              </w:rPr>
              <w:t xml:space="preserve"> API.</w:t>
            </w:r>
          </w:p>
        </w:tc>
      </w:tr>
      <w:tr w:rsidR="008863B9" w:rsidRPr="00AC4D74" w14:paraId="45BFE792" w14:textId="77777777" w:rsidTr="008863B9">
        <w:tc>
          <w:tcPr>
            <w:tcW w:w="2694" w:type="dxa"/>
            <w:gridSpan w:val="2"/>
            <w:tcBorders>
              <w:top w:val="single" w:sz="4" w:space="0" w:color="auto"/>
              <w:bottom w:val="single" w:sz="4" w:space="0" w:color="auto"/>
            </w:tcBorders>
          </w:tcPr>
          <w:p w14:paraId="194242DD" w14:textId="77777777" w:rsidR="008863B9" w:rsidRPr="00AC4D74"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C4D74" w:rsidRDefault="008863B9">
            <w:pPr>
              <w:pStyle w:val="CRCoverPage"/>
              <w:spacing w:after="0"/>
              <w:ind w:left="100"/>
              <w:rPr>
                <w:sz w:val="8"/>
                <w:szCs w:val="8"/>
              </w:rPr>
            </w:pPr>
          </w:p>
        </w:tc>
      </w:tr>
      <w:tr w:rsidR="008863B9" w:rsidRPr="00AC4D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C4D74" w:rsidRDefault="008863B9">
            <w:pPr>
              <w:pStyle w:val="CRCoverPage"/>
              <w:tabs>
                <w:tab w:val="right" w:pos="2184"/>
              </w:tabs>
              <w:spacing w:after="0"/>
              <w:rPr>
                <w:b/>
                <w:i/>
              </w:rPr>
            </w:pPr>
            <w:r w:rsidRPr="00AC4D7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C4D74" w:rsidRDefault="008863B9">
            <w:pPr>
              <w:pStyle w:val="CRCoverPage"/>
              <w:spacing w:after="0"/>
              <w:ind w:left="100"/>
            </w:pPr>
          </w:p>
        </w:tc>
      </w:tr>
    </w:tbl>
    <w:p w14:paraId="17759814" w14:textId="77777777" w:rsidR="001E41F3" w:rsidRPr="00AC4D74" w:rsidRDefault="001E41F3">
      <w:pPr>
        <w:pStyle w:val="CRCoverPage"/>
        <w:spacing w:after="0"/>
        <w:rPr>
          <w:sz w:val="8"/>
          <w:szCs w:val="8"/>
        </w:rPr>
      </w:pPr>
    </w:p>
    <w:p w14:paraId="1557EA72" w14:textId="77777777" w:rsidR="001E41F3" w:rsidRPr="00AC4D74" w:rsidRDefault="001E41F3">
      <w:pPr>
        <w:sectPr w:rsidR="001E41F3" w:rsidRPr="00AC4D74">
          <w:headerReference w:type="even" r:id="rId12"/>
          <w:footnotePr>
            <w:numRestart w:val="eachSect"/>
          </w:footnotePr>
          <w:pgSz w:w="11907" w:h="16840" w:code="9"/>
          <w:pgMar w:top="1418" w:right="1134" w:bottom="1134" w:left="1134" w:header="680" w:footer="567" w:gutter="0"/>
          <w:cols w:space="720"/>
        </w:sectPr>
      </w:pPr>
    </w:p>
    <w:p w14:paraId="108AF408" w14:textId="77777777" w:rsidR="00434852" w:rsidRPr="00AC4D74"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lastRenderedPageBreak/>
        <w:t>*** First Change ***</w:t>
      </w:r>
    </w:p>
    <w:p w14:paraId="1C6E2DA2" w14:textId="77777777" w:rsidR="001D29AD" w:rsidRPr="00AC4D74" w:rsidRDefault="001D29AD" w:rsidP="001D29AD">
      <w:pPr>
        <w:pStyle w:val="Heading4"/>
      </w:pPr>
      <w:bookmarkStart w:id="2" w:name="_Toc112935800"/>
      <w:bookmarkStart w:id="3" w:name="_Toc114134181"/>
      <w:r w:rsidRPr="00AC4D74">
        <w:t>4.2.2.4</w:t>
      </w:r>
      <w:r w:rsidRPr="00AC4D74">
        <w:tab/>
        <w:t xml:space="preserve">Register a new </w:t>
      </w:r>
      <w:r w:rsidRPr="00AC4D74">
        <w:rPr>
          <w:lang w:eastAsia="zh-CN"/>
        </w:rPr>
        <w:t>PCF for an MBS Session binding information</w:t>
      </w:r>
      <w:bookmarkEnd w:id="2"/>
      <w:bookmarkEnd w:id="3"/>
    </w:p>
    <w:p w14:paraId="49D971AC" w14:textId="77777777" w:rsidR="001D29AD" w:rsidRPr="00AC4D74" w:rsidRDefault="001D29AD" w:rsidP="001D29AD">
      <w:pPr>
        <w:pStyle w:val="TH"/>
        <w:rPr>
          <w:lang w:eastAsia="zh-CN"/>
        </w:rPr>
      </w:pPr>
      <w:r w:rsidRPr="00AC4D74">
        <w:rPr>
          <w:rFonts w:eastAsia="DengXian"/>
        </w:rPr>
        <w:object w:dxaOrig="8796" w:dyaOrig="2208" w14:anchorId="143A5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9pt;height:110.7pt" o:ole="">
            <v:imagedata r:id="rId13" o:title=""/>
          </v:shape>
          <o:OLEObject Type="Embed" ProgID="Visio.Drawing.15" ShapeID="_x0000_i1025" DrawAspect="Content" ObjectID="_1730092955" r:id="rId14"/>
        </w:object>
      </w:r>
    </w:p>
    <w:p w14:paraId="35EABAD0" w14:textId="77777777" w:rsidR="001D29AD" w:rsidRPr="00AC4D74" w:rsidRDefault="001D29AD" w:rsidP="001D29AD">
      <w:pPr>
        <w:pStyle w:val="TF"/>
      </w:pPr>
      <w:r w:rsidRPr="00AC4D74">
        <w:t xml:space="preserve">Figure 4.2.2.4-1: </w:t>
      </w:r>
      <w:r w:rsidRPr="00AC4D74">
        <w:rPr>
          <w:lang w:eastAsia="zh-CN"/>
        </w:rPr>
        <w:t>PCF for an MBS Session Binding information Registration</w:t>
      </w:r>
      <w:r w:rsidRPr="00AC4D74">
        <w:t xml:space="preserve"> procedure</w:t>
      </w:r>
    </w:p>
    <w:p w14:paraId="090D838D" w14:textId="5F779585" w:rsidR="001D29AD" w:rsidRPr="00AC4D74" w:rsidRDefault="001D29AD" w:rsidP="001D29AD">
      <w:pPr>
        <w:pStyle w:val="B10"/>
        <w:rPr>
          <w:rFonts w:eastAsia="DengXian"/>
        </w:rPr>
      </w:pPr>
      <w:r w:rsidRPr="00AC4D74">
        <w:rPr>
          <w:rFonts w:eastAsia="DengXian"/>
        </w:rPr>
        <w:t>1.</w:t>
      </w:r>
      <w:r w:rsidRPr="00AC4D74">
        <w:rPr>
          <w:rFonts w:eastAsia="DengXian"/>
        </w:rPr>
        <w:tab/>
        <w:t xml:space="preserve">The NF service consumer (e.g. PCF handling the MBS Session) shall invoke the </w:t>
      </w:r>
      <w:proofErr w:type="spellStart"/>
      <w:r w:rsidRPr="00AC4D74">
        <w:rPr>
          <w:rFonts w:eastAsia="DengXian"/>
        </w:rPr>
        <w:t>Nbsf_Management_Register</w:t>
      </w:r>
      <w:proofErr w:type="spellEnd"/>
      <w:r w:rsidRPr="00AC4D74">
        <w:rPr>
          <w:rFonts w:eastAsia="DengXian"/>
        </w:rPr>
        <w:t xml:space="preserve"> service operation to register a new PCF for an MBS Session binding at the BSF. The NF </w:t>
      </w:r>
      <w:r w:rsidRPr="00AC4D74">
        <w:t>service</w:t>
      </w:r>
      <w:r w:rsidRPr="00AC4D74">
        <w:rPr>
          <w:rFonts w:eastAsia="DengXian"/>
        </w:rPr>
        <w:t xml:space="preserve"> consumer shall send for this purpose an HTTP POST request targeting the "PCF for an MBS Session Bindings" resource URI, i.e. "</w:t>
      </w:r>
      <w:r w:rsidRPr="00AC4D74">
        <w:rPr>
          <w:rFonts w:eastAsia="Batang"/>
        </w:rPr>
        <w:t>{</w:t>
      </w:r>
      <w:proofErr w:type="spellStart"/>
      <w:r w:rsidRPr="00AC4D74">
        <w:rPr>
          <w:rFonts w:eastAsia="Batang"/>
        </w:rPr>
        <w:t>apiRoot</w:t>
      </w:r>
      <w:proofErr w:type="spellEnd"/>
      <w:r w:rsidRPr="00AC4D74">
        <w:rPr>
          <w:rFonts w:eastAsia="Batang"/>
        </w:rPr>
        <w:t>}/</w:t>
      </w:r>
      <w:proofErr w:type="spellStart"/>
      <w:r w:rsidRPr="00AC4D74">
        <w:rPr>
          <w:rFonts w:eastAsia="Batang"/>
        </w:rPr>
        <w:t>nbsf</w:t>
      </w:r>
      <w:proofErr w:type="spellEnd"/>
      <w:r w:rsidRPr="00AC4D74">
        <w:rPr>
          <w:rFonts w:eastAsia="Batang"/>
        </w:rPr>
        <w:t>-management/</w:t>
      </w:r>
      <w:ins w:id="4" w:author="Ericsson n bNov-meet" w:date="2022-10-20T13:08:00Z">
        <w:r w:rsidR="003C2322" w:rsidRPr="00AC4D74">
          <w:rPr>
            <w:rFonts w:eastAsia="Batang"/>
          </w:rPr>
          <w:t>&lt;</w:t>
        </w:r>
        <w:proofErr w:type="spellStart"/>
        <w:r w:rsidR="003C2322" w:rsidRPr="00AC4D74">
          <w:rPr>
            <w:rFonts w:eastAsia="Batang"/>
          </w:rPr>
          <w:t>apiVersion</w:t>
        </w:r>
        <w:proofErr w:type="spellEnd"/>
        <w:r w:rsidR="003C2322" w:rsidRPr="00AC4D74">
          <w:rPr>
            <w:rFonts w:eastAsia="Batang"/>
          </w:rPr>
          <w:t>&gt;</w:t>
        </w:r>
      </w:ins>
      <w:del w:id="5" w:author="Ericsson n bNov-meet" w:date="2022-10-20T13:08:00Z">
        <w:r w:rsidRPr="00AC4D74" w:rsidDel="003C2322">
          <w:rPr>
            <w:rFonts w:eastAsia="Batang"/>
          </w:rPr>
          <w:delText>v1</w:delText>
        </w:r>
      </w:del>
      <w:r w:rsidRPr="00AC4D74">
        <w:rPr>
          <w:rFonts w:eastAsia="Batang"/>
        </w:rPr>
        <w:t>/</w:t>
      </w:r>
      <w:proofErr w:type="spellStart"/>
      <w:r w:rsidRPr="00AC4D74">
        <w:rPr>
          <w:rFonts w:eastAsia="Batang"/>
        </w:rPr>
        <w:t>pcf</w:t>
      </w:r>
      <w:proofErr w:type="spellEnd"/>
      <w:r w:rsidRPr="00AC4D74">
        <w:rPr>
          <w:rFonts w:eastAsia="Batang"/>
        </w:rPr>
        <w:t>-</w:t>
      </w:r>
      <w:proofErr w:type="spellStart"/>
      <w:r w:rsidRPr="00AC4D74">
        <w:rPr>
          <w:rFonts w:eastAsia="Batang"/>
        </w:rPr>
        <w:t>mbs</w:t>
      </w:r>
      <w:proofErr w:type="spellEnd"/>
      <w:r w:rsidRPr="00AC4D74">
        <w:rPr>
          <w:rFonts w:eastAsia="Batang"/>
        </w:rPr>
        <w:t>-bindings</w:t>
      </w:r>
      <w:r w:rsidRPr="00AC4D74">
        <w:rPr>
          <w:rFonts w:eastAsia="DengXian"/>
        </w:rPr>
        <w:t xml:space="preserve">", with the request body containing the </w:t>
      </w:r>
      <w:proofErr w:type="spellStart"/>
      <w:r w:rsidRPr="00AC4D74">
        <w:rPr>
          <w:rFonts w:eastAsia="DengXian"/>
        </w:rPr>
        <w:t>PcfMbsBinding</w:t>
      </w:r>
      <w:proofErr w:type="spellEnd"/>
      <w:r w:rsidRPr="00AC4D74">
        <w:rPr>
          <w:rFonts w:eastAsia="DengXian"/>
        </w:rPr>
        <w:t xml:space="preserve"> data structure that shall include:</w:t>
      </w:r>
    </w:p>
    <w:p w14:paraId="667C5E5C" w14:textId="77777777" w:rsidR="001D29AD" w:rsidRPr="00AC4D74" w:rsidRDefault="001D29AD" w:rsidP="001D29AD">
      <w:pPr>
        <w:pStyle w:val="B2"/>
        <w:rPr>
          <w:rFonts w:eastAsia="DengXian"/>
        </w:rPr>
      </w:pPr>
      <w:r w:rsidRPr="00AC4D74">
        <w:t>-</w:t>
      </w:r>
      <w:r w:rsidRPr="00AC4D74">
        <w:tab/>
        <w:t>the identifier of the MBS Session to which the MBS Session binding is related, within the "</w:t>
      </w:r>
      <w:proofErr w:type="spellStart"/>
      <w:r w:rsidRPr="00AC4D74">
        <w:t>mbsSessionId</w:t>
      </w:r>
      <w:proofErr w:type="spellEnd"/>
      <w:r w:rsidRPr="00AC4D74">
        <w:t>" attribute;</w:t>
      </w:r>
    </w:p>
    <w:p w14:paraId="4C3CDAB8" w14:textId="77777777" w:rsidR="001D29AD" w:rsidRPr="00AC4D74" w:rsidRDefault="001D29AD" w:rsidP="001D29AD">
      <w:pPr>
        <w:pStyle w:val="B2"/>
      </w:pPr>
      <w:r w:rsidRPr="00AC4D74">
        <w:t>-</w:t>
      </w:r>
      <w:r w:rsidRPr="00AC4D74">
        <w:tab/>
      </w:r>
      <w:r w:rsidRPr="00AC4D74">
        <w:rPr>
          <w:rFonts w:cs="Arial"/>
          <w:szCs w:val="18"/>
        </w:rPr>
        <w:t>the FQDN of the PCF handling the MBS Session</w:t>
      </w:r>
      <w:r w:rsidRPr="00AC4D74">
        <w:t>, if available, within the "</w:t>
      </w:r>
      <w:proofErr w:type="spellStart"/>
      <w:r w:rsidRPr="00AC4D74">
        <w:t>pcfFqdn</w:t>
      </w:r>
      <w:proofErr w:type="spellEnd"/>
      <w:r w:rsidRPr="00AC4D74">
        <w:t>" attribute; and</w:t>
      </w:r>
    </w:p>
    <w:p w14:paraId="559FA2E1" w14:textId="77777777" w:rsidR="001D29AD" w:rsidRPr="00AC4D74" w:rsidRDefault="001D29AD" w:rsidP="001D29AD">
      <w:pPr>
        <w:pStyle w:val="B2"/>
      </w:pPr>
      <w:r w:rsidRPr="00AC4D74">
        <w:t>-</w:t>
      </w:r>
      <w:r w:rsidRPr="00AC4D74">
        <w:tab/>
      </w:r>
      <w:r w:rsidRPr="00AC4D74">
        <w:rPr>
          <w:rFonts w:cs="Arial"/>
          <w:szCs w:val="18"/>
        </w:rPr>
        <w:t>the IP end points of the PCF handling the MBS Session</w:t>
      </w:r>
      <w:r w:rsidRPr="00AC4D74">
        <w:t>, if available, within the "</w:t>
      </w:r>
      <w:proofErr w:type="spellStart"/>
      <w:r w:rsidRPr="00AC4D74">
        <w:t>pcfIpEndPoints</w:t>
      </w:r>
      <w:proofErr w:type="spellEnd"/>
      <w:r w:rsidRPr="00AC4D74">
        <w:t>" attribute;</w:t>
      </w:r>
    </w:p>
    <w:p w14:paraId="68386A00" w14:textId="77777777" w:rsidR="001D29AD" w:rsidRPr="00AC4D74" w:rsidRDefault="001D29AD" w:rsidP="001D29AD">
      <w:pPr>
        <w:pStyle w:val="B2"/>
      </w:pPr>
      <w:r w:rsidRPr="00AC4D74">
        <w:t>and may include:</w:t>
      </w:r>
    </w:p>
    <w:p w14:paraId="57478127" w14:textId="77777777" w:rsidR="001D29AD" w:rsidRPr="00AC4D74" w:rsidRDefault="001D29AD" w:rsidP="001D29AD">
      <w:pPr>
        <w:pStyle w:val="B2"/>
      </w:pPr>
      <w:r w:rsidRPr="00AC4D74">
        <w:t>-</w:t>
      </w:r>
      <w:r w:rsidRPr="00AC4D74">
        <w:tab/>
        <w:t>the identifier of the PCF instance handling the concerned MBS Session, within the "</w:t>
      </w:r>
      <w:proofErr w:type="spellStart"/>
      <w:r w:rsidRPr="00AC4D74">
        <w:t>pcfId</w:t>
      </w:r>
      <w:proofErr w:type="spellEnd"/>
      <w:r w:rsidRPr="00AC4D74">
        <w:t>" attribute;</w:t>
      </w:r>
    </w:p>
    <w:p w14:paraId="6D32985F" w14:textId="77777777" w:rsidR="001D29AD" w:rsidRPr="00AC4D74" w:rsidRDefault="001D29AD" w:rsidP="001D29AD">
      <w:pPr>
        <w:pStyle w:val="B2"/>
      </w:pPr>
      <w:r w:rsidRPr="00AC4D74">
        <w:t>-</w:t>
      </w:r>
      <w:r w:rsidRPr="00AC4D74">
        <w:tab/>
        <w:t>the identifier of the PCF set to which the PCF instance handling the concerned MBS Session belongs, within the "</w:t>
      </w:r>
      <w:proofErr w:type="spellStart"/>
      <w:r w:rsidRPr="00AC4D74">
        <w:t>pcfSetId</w:t>
      </w:r>
      <w:proofErr w:type="spellEnd"/>
      <w:r w:rsidRPr="00AC4D74">
        <w:t>" attribute;</w:t>
      </w:r>
    </w:p>
    <w:p w14:paraId="490C613C" w14:textId="77777777" w:rsidR="001D29AD" w:rsidRPr="00AC4D74" w:rsidRDefault="001D29AD" w:rsidP="001D29AD">
      <w:pPr>
        <w:pStyle w:val="B2"/>
      </w:pPr>
      <w:r w:rsidRPr="00AC4D74">
        <w:t>-</w:t>
      </w:r>
      <w:r w:rsidRPr="00AC4D74">
        <w:tab/>
        <w:t>the level of binding of the PCF handling the concerned MBS Session, within the "</w:t>
      </w:r>
      <w:proofErr w:type="spellStart"/>
      <w:r w:rsidRPr="00AC4D74">
        <w:t>bindLevel</w:t>
      </w:r>
      <w:proofErr w:type="spellEnd"/>
      <w:r w:rsidRPr="00AC4D74">
        <w:t>" attribute;</w:t>
      </w:r>
    </w:p>
    <w:p w14:paraId="7AFB03D9" w14:textId="77777777" w:rsidR="001D29AD" w:rsidRPr="00AC4D74" w:rsidRDefault="001D29AD" w:rsidP="001D29AD">
      <w:pPr>
        <w:pStyle w:val="B2"/>
      </w:pPr>
      <w:r w:rsidRPr="00AC4D74">
        <w:t>-</w:t>
      </w:r>
      <w:r w:rsidRPr="00AC4D74">
        <w:tab/>
        <w:t>the recovery timestamp of the NF service consumer (e.g. PCF handling the MBS Session), within the "</w:t>
      </w:r>
      <w:proofErr w:type="spellStart"/>
      <w:r w:rsidRPr="00AC4D74">
        <w:t>recoveryTime</w:t>
      </w:r>
      <w:proofErr w:type="spellEnd"/>
      <w:r w:rsidRPr="00AC4D74">
        <w:t>" attribute; and</w:t>
      </w:r>
    </w:p>
    <w:p w14:paraId="0ACF9FDC" w14:textId="77777777" w:rsidR="001D29AD" w:rsidRPr="00AC4D74" w:rsidRDefault="001D29AD" w:rsidP="001D29AD">
      <w:pPr>
        <w:pStyle w:val="B2"/>
      </w:pPr>
      <w:r w:rsidRPr="00AC4D74">
        <w:t>-</w:t>
      </w:r>
      <w:r w:rsidRPr="00AC4D74">
        <w:tab/>
      </w:r>
      <w:r w:rsidRPr="00AC4D74">
        <w:rPr>
          <w:rFonts w:cs="Arial"/>
          <w:szCs w:val="18"/>
        </w:rPr>
        <w:t xml:space="preserve">the list of </w:t>
      </w:r>
      <w:r w:rsidRPr="00AC4D74">
        <w:t>supported features, within the "</w:t>
      </w:r>
      <w:proofErr w:type="spellStart"/>
      <w:r w:rsidRPr="00AC4D74">
        <w:t>suppFeat</w:t>
      </w:r>
      <w:proofErr w:type="spellEnd"/>
      <w:r w:rsidRPr="00AC4D74">
        <w:t>" attribute.</w:t>
      </w:r>
    </w:p>
    <w:p w14:paraId="5A34707F" w14:textId="77777777" w:rsidR="001D29AD" w:rsidRPr="00AC4D74" w:rsidRDefault="001D29AD" w:rsidP="001D29AD">
      <w:pPr>
        <w:pStyle w:val="B10"/>
        <w:ind w:hanging="1"/>
        <w:rPr>
          <w:rFonts w:eastAsia="DengXian"/>
        </w:rPr>
      </w:pPr>
      <w:r w:rsidRPr="00AC4D74">
        <w:rPr>
          <w:rFonts w:eastAsia="DengXian"/>
        </w:rPr>
        <w:t>If the NF service consumer (e.g. PCF handling the MBS Session) provides the PCF instance ID within the "</w:t>
      </w:r>
      <w:proofErr w:type="spellStart"/>
      <w:r w:rsidRPr="00AC4D74">
        <w:rPr>
          <w:rFonts w:eastAsia="DengXian"/>
        </w:rPr>
        <w:t>pcfId</w:t>
      </w:r>
      <w:proofErr w:type="spellEnd"/>
      <w:r w:rsidRPr="00AC4D74">
        <w:rPr>
          <w:rFonts w:eastAsia="DengXian"/>
        </w:rPr>
        <w:t>" attribute, and optionally the recovery timestamp within "</w:t>
      </w:r>
      <w:proofErr w:type="spellStart"/>
      <w:r w:rsidRPr="00AC4D74">
        <w:rPr>
          <w:rFonts w:eastAsia="DengXian"/>
        </w:rPr>
        <w:t>recoveryTime</w:t>
      </w:r>
      <w:proofErr w:type="spellEnd"/>
      <w:r w:rsidRPr="00AC4D74">
        <w:rPr>
          <w:rFonts w:eastAsia="DengXian"/>
        </w:rPr>
        <w:t>" attribute, the BSF may use this information to carry out the clean-up procedures defined in clause 6.4 of 3GPP TS 23.527 [17], if necessary.</w:t>
      </w:r>
    </w:p>
    <w:p w14:paraId="28CC8D1B" w14:textId="77777777" w:rsidR="001D29AD" w:rsidRPr="00AC4D74" w:rsidRDefault="001D29AD" w:rsidP="001D29AD">
      <w:pPr>
        <w:pStyle w:val="B10"/>
        <w:rPr>
          <w:rFonts w:eastAsia="DengXian"/>
        </w:rPr>
      </w:pPr>
      <w:r w:rsidRPr="00AC4D74">
        <w:rPr>
          <w:rFonts w:eastAsia="DengXian"/>
        </w:rPr>
        <w:t>2.</w:t>
      </w:r>
      <w:r w:rsidRPr="00AC4D74">
        <w:rPr>
          <w:rFonts w:eastAsia="DengXian"/>
        </w:rPr>
        <w:tab/>
        <w:t>Upon successful processing of the received HTTP POST request, the BSF shall create a new "Individual PCF for an MBS Session Binding" resource to store the requested PCF for an MBS Session binding. The BSF shall then respond to the NF service consumer with an HTTP "201 Created"</w:t>
      </w:r>
      <w:r w:rsidRPr="00AC4D74">
        <w:t xml:space="preserve"> </w:t>
      </w:r>
      <w:r w:rsidRPr="00AC4D74">
        <w:rPr>
          <w:rFonts w:eastAsia="DengXian"/>
        </w:rPr>
        <w:t xml:space="preserve">status code including an HTTP Location header field containing the URI of the created "Individual PCF for an MBS Session Binding" resource, and the response body containing a representation of the created resource within the </w:t>
      </w:r>
      <w:proofErr w:type="spellStart"/>
      <w:r w:rsidRPr="00AC4D74">
        <w:rPr>
          <w:rFonts w:eastAsia="DengXian"/>
        </w:rPr>
        <w:t>PcfMbsBinding</w:t>
      </w:r>
      <w:proofErr w:type="spellEnd"/>
      <w:r w:rsidRPr="00AC4D74">
        <w:rPr>
          <w:rFonts w:eastAsia="DengXian"/>
        </w:rPr>
        <w:t xml:space="preserve"> data structure.</w:t>
      </w:r>
    </w:p>
    <w:p w14:paraId="4A4E1DE6" w14:textId="77777777" w:rsidR="001D29AD" w:rsidRPr="00AC4D74" w:rsidRDefault="001D29AD" w:rsidP="001D29AD">
      <w:pPr>
        <w:pStyle w:val="B10"/>
        <w:ind w:firstLine="0"/>
        <w:rPr>
          <w:rFonts w:eastAsia="DengXian"/>
        </w:rPr>
      </w:pPr>
      <w:r w:rsidRPr="00AC4D74">
        <w:rPr>
          <w:rFonts w:eastAsia="DengXian"/>
        </w:rPr>
        <w:t xml:space="preserve">If errors occur when processing the HTTP GET request, the BSF shall </w:t>
      </w:r>
      <w:r w:rsidRPr="00AC4D74">
        <w:t>apply the error handling procedures specified in clause 5.7</w:t>
      </w:r>
      <w:r w:rsidRPr="00AC4D74">
        <w:rPr>
          <w:rFonts w:eastAsia="DengXian"/>
        </w:rPr>
        <w:t>.</w:t>
      </w:r>
    </w:p>
    <w:p w14:paraId="4FCF876C" w14:textId="77777777" w:rsidR="00554F57" w:rsidRPr="00AC4D74" w:rsidRDefault="00554F57" w:rsidP="00554F57"/>
    <w:p w14:paraId="678B0B3B" w14:textId="77777777" w:rsidR="00554F57" w:rsidRPr="00AC4D74" w:rsidRDefault="00554F57" w:rsidP="00554F5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t>*** Next Change ***</w:t>
      </w:r>
    </w:p>
    <w:p w14:paraId="2A175D6E" w14:textId="77777777" w:rsidR="00554F57" w:rsidRDefault="00554F57" w:rsidP="00554F57">
      <w:pPr>
        <w:pStyle w:val="Heading3"/>
      </w:pPr>
      <w:r>
        <w:t>5.3.1</w:t>
      </w:r>
      <w:r>
        <w:tab/>
        <w:t>Resource Structure</w:t>
      </w:r>
    </w:p>
    <w:p w14:paraId="5D681030" w14:textId="77777777" w:rsidR="00554F57" w:rsidRDefault="00554F57" w:rsidP="00554F57">
      <w:r>
        <w:t>This clause describes the structure for the Resource URIs, the resources and methods used for the service.</w:t>
      </w:r>
    </w:p>
    <w:p w14:paraId="7C41E95C" w14:textId="77777777" w:rsidR="00554F57" w:rsidRDefault="00554F57" w:rsidP="00554F57">
      <w:pPr>
        <w:rPr>
          <w:lang w:eastAsia="zh-CN"/>
        </w:rPr>
      </w:pPr>
      <w:r>
        <w:rPr>
          <w:lang w:eastAsia="zh-CN"/>
        </w:rPr>
        <w:lastRenderedPageBreak/>
        <w:t xml:space="preserve">The structure of the Resource URI of the </w:t>
      </w:r>
      <w:proofErr w:type="spellStart"/>
      <w:r>
        <w:rPr>
          <w:lang w:eastAsia="zh-CN"/>
        </w:rPr>
        <w:t>N</w:t>
      </w:r>
      <w:r>
        <w:rPr>
          <w:rFonts w:hint="eastAsia"/>
          <w:lang w:eastAsia="zh-CN"/>
        </w:rPr>
        <w:t>bsf_</w:t>
      </w:r>
      <w:r>
        <w:rPr>
          <w:lang w:eastAsia="zh-CN"/>
        </w:rPr>
        <w:t>Management</w:t>
      </w:r>
      <w:proofErr w:type="spellEnd"/>
      <w:r>
        <w:rPr>
          <w:lang w:eastAsia="zh-CN"/>
        </w:rPr>
        <w:t xml:space="preserve"> service is shown in figure </w:t>
      </w:r>
      <w:r>
        <w:rPr>
          <w:rFonts w:hint="eastAsia"/>
          <w:lang w:eastAsia="zh-CN"/>
        </w:rPr>
        <w:t>5</w:t>
      </w:r>
      <w:r>
        <w:rPr>
          <w:lang w:eastAsia="zh-CN"/>
        </w:rPr>
        <w:t>.</w:t>
      </w:r>
      <w:r>
        <w:rPr>
          <w:rFonts w:hint="eastAsia"/>
          <w:lang w:eastAsia="zh-CN"/>
        </w:rPr>
        <w:t>3</w:t>
      </w:r>
      <w:r>
        <w:rPr>
          <w:lang w:eastAsia="zh-CN"/>
        </w:rPr>
        <w:t>.</w:t>
      </w:r>
      <w:r>
        <w:rPr>
          <w:rFonts w:hint="eastAsia"/>
          <w:lang w:eastAsia="zh-CN"/>
        </w:rPr>
        <w:t>1</w:t>
      </w:r>
      <w:r>
        <w:rPr>
          <w:lang w:eastAsia="zh-CN"/>
        </w:rPr>
        <w:t>-1</w:t>
      </w:r>
      <w:r>
        <w:rPr>
          <w:rFonts w:hint="eastAsia"/>
          <w:lang w:eastAsia="zh-CN"/>
        </w:rPr>
        <w:t>.</w:t>
      </w:r>
    </w:p>
    <w:p w14:paraId="07A26C28" w14:textId="77777777" w:rsidR="00554F57" w:rsidRDefault="00554F57" w:rsidP="00554F57">
      <w:pPr>
        <w:pStyle w:val="TH"/>
      </w:pPr>
      <w:del w:id="6" w:author="Huawei" w:date="2022-10-31T11:11:00Z">
        <w:r w:rsidDel="00723D1B">
          <w:object w:dxaOrig="7249" w:dyaOrig="9409" w14:anchorId="2CB560A5">
            <v:shape id="_x0000_i1026" type="#_x0000_t75" style="width:363.35pt;height:470.3pt" o:ole="">
              <v:imagedata r:id="rId15" o:title=""/>
            </v:shape>
            <o:OLEObject Type="Embed" ProgID="Visio.Drawing.15" ShapeID="_x0000_i1026" DrawAspect="Content" ObjectID="_1730092956" r:id="rId16"/>
          </w:object>
        </w:r>
      </w:del>
      <w:ins w:id="7" w:author="Huawei" w:date="2022-10-31T11:11:00Z">
        <w:r w:rsidRPr="00723D1B">
          <w:t xml:space="preserve"> </w:t>
        </w:r>
      </w:ins>
      <w:ins w:id="8" w:author="Huawei" w:date="2022-10-31T11:11:00Z">
        <w:r>
          <w:object w:dxaOrig="7350" w:dyaOrig="8685" w14:anchorId="45495A3B">
            <v:shape id="_x0000_i1027" type="#_x0000_t75" style="width:367.1pt;height:434.5pt" o:ole="">
              <v:imagedata r:id="rId17" o:title=""/>
            </v:shape>
            <o:OLEObject Type="Embed" ProgID="Visio.Drawing.15" ShapeID="_x0000_i1027" DrawAspect="Content" ObjectID="_1730092957" r:id="rId18"/>
          </w:object>
        </w:r>
      </w:ins>
    </w:p>
    <w:p w14:paraId="7D1BE636" w14:textId="77777777" w:rsidR="00554F57" w:rsidRDefault="00554F57" w:rsidP="00554F57">
      <w:pPr>
        <w:pStyle w:val="TF"/>
      </w:pPr>
      <w:r>
        <w:t xml:space="preserve">Figure 5.3.1-1: Resource URI structure of the </w:t>
      </w:r>
      <w:proofErr w:type="spellStart"/>
      <w:r>
        <w:t>Nbsf_Management</w:t>
      </w:r>
      <w:proofErr w:type="spellEnd"/>
      <w:r>
        <w:rPr>
          <w:lang w:eastAsia="zh-CN"/>
        </w:rPr>
        <w:t xml:space="preserve"> </w:t>
      </w:r>
      <w:r>
        <w:t>API</w:t>
      </w:r>
    </w:p>
    <w:p w14:paraId="325BA1D9" w14:textId="77777777" w:rsidR="00554F57" w:rsidRDefault="00554F57" w:rsidP="00554F57">
      <w:r>
        <w:t>Table 5.3.1-1 provides an overview of the resources and applicable HTTP methods.</w:t>
      </w:r>
    </w:p>
    <w:p w14:paraId="005CE1F8" w14:textId="77777777" w:rsidR="00554F57" w:rsidRDefault="00554F57" w:rsidP="00554F57">
      <w:pPr>
        <w:pStyle w:val="TH"/>
      </w:pPr>
      <w:r>
        <w:lastRenderedPageBreak/>
        <w:t>Table 5.3.1-1: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537"/>
        <w:gridCol w:w="2844"/>
        <w:gridCol w:w="957"/>
        <w:gridCol w:w="3141"/>
      </w:tblGrid>
      <w:tr w:rsidR="00554F57" w14:paraId="413DA08B" w14:textId="77777777" w:rsidTr="005C0F7C">
        <w:trPr>
          <w:jc w:val="center"/>
        </w:trPr>
        <w:tc>
          <w:tcPr>
            <w:tcW w:w="1341" w:type="pct"/>
            <w:shd w:val="clear" w:color="auto" w:fill="C0C0C0"/>
            <w:vAlign w:val="center"/>
          </w:tcPr>
          <w:p w14:paraId="06559C4C" w14:textId="77777777" w:rsidR="00554F57" w:rsidRDefault="00554F57" w:rsidP="005C0F7C">
            <w:pPr>
              <w:pStyle w:val="TAH"/>
            </w:pPr>
            <w:r>
              <w:t>Resource name</w:t>
            </w:r>
          </w:p>
        </w:tc>
        <w:tc>
          <w:tcPr>
            <w:tcW w:w="1503" w:type="pct"/>
            <w:shd w:val="clear" w:color="auto" w:fill="C0C0C0"/>
            <w:vAlign w:val="center"/>
          </w:tcPr>
          <w:p w14:paraId="1D59C1BE" w14:textId="77777777" w:rsidR="00554F57" w:rsidRDefault="00554F57" w:rsidP="005C0F7C">
            <w:pPr>
              <w:pStyle w:val="TAH"/>
            </w:pPr>
            <w:r>
              <w:t>Resource URI</w:t>
            </w:r>
          </w:p>
        </w:tc>
        <w:tc>
          <w:tcPr>
            <w:tcW w:w="497" w:type="pct"/>
            <w:shd w:val="clear" w:color="auto" w:fill="C0C0C0"/>
            <w:vAlign w:val="center"/>
          </w:tcPr>
          <w:p w14:paraId="176A455E" w14:textId="77777777" w:rsidR="00554F57" w:rsidRDefault="00554F57" w:rsidP="005C0F7C">
            <w:pPr>
              <w:pStyle w:val="TAH"/>
            </w:pPr>
            <w:r>
              <w:t>HTTP method or custom operation</w:t>
            </w:r>
          </w:p>
        </w:tc>
        <w:tc>
          <w:tcPr>
            <w:tcW w:w="1659" w:type="pct"/>
            <w:shd w:val="clear" w:color="auto" w:fill="C0C0C0"/>
            <w:vAlign w:val="center"/>
          </w:tcPr>
          <w:p w14:paraId="62F3E24D" w14:textId="77777777" w:rsidR="00554F57" w:rsidRDefault="00554F57" w:rsidP="005C0F7C">
            <w:pPr>
              <w:pStyle w:val="TAH"/>
            </w:pPr>
            <w:r>
              <w:t>Description</w:t>
            </w:r>
          </w:p>
        </w:tc>
      </w:tr>
      <w:tr w:rsidR="00554F57" w14:paraId="50DB7CC6" w14:textId="77777777" w:rsidTr="005C0F7C">
        <w:trPr>
          <w:jc w:val="center"/>
        </w:trPr>
        <w:tc>
          <w:tcPr>
            <w:tcW w:w="0" w:type="auto"/>
            <w:vMerge w:val="restart"/>
            <w:vAlign w:val="center"/>
          </w:tcPr>
          <w:p w14:paraId="7444BA54" w14:textId="77777777" w:rsidR="00554F57" w:rsidRPr="00887A3B" w:rsidRDefault="00554F57" w:rsidP="005C0F7C">
            <w:pPr>
              <w:pStyle w:val="TAL"/>
            </w:pPr>
            <w:r w:rsidRPr="00887A3B">
              <w:t>PCF for a PDU Session Bindings</w:t>
            </w:r>
          </w:p>
        </w:tc>
        <w:tc>
          <w:tcPr>
            <w:tcW w:w="0" w:type="auto"/>
            <w:vMerge w:val="restart"/>
            <w:vAlign w:val="center"/>
          </w:tcPr>
          <w:p w14:paraId="0BAD0D73" w14:textId="77777777" w:rsidR="00554F57" w:rsidRPr="00887A3B" w:rsidRDefault="00554F57" w:rsidP="005C0F7C">
            <w:pPr>
              <w:pStyle w:val="TAL"/>
            </w:pPr>
            <w:r w:rsidRPr="00887A3B">
              <w:t>/</w:t>
            </w:r>
            <w:proofErr w:type="spellStart"/>
            <w:r w:rsidRPr="00887A3B">
              <w:t>pcfBindings</w:t>
            </w:r>
            <w:proofErr w:type="spellEnd"/>
          </w:p>
          <w:p w14:paraId="08E99BAB" w14:textId="77777777" w:rsidR="00554F57" w:rsidRPr="00887A3B" w:rsidRDefault="00554F57" w:rsidP="005C0F7C">
            <w:pPr>
              <w:pStyle w:val="TAL"/>
            </w:pPr>
          </w:p>
          <w:p w14:paraId="0505AD04" w14:textId="77777777" w:rsidR="00554F57" w:rsidRPr="00887A3B" w:rsidRDefault="00554F57" w:rsidP="005C0F7C">
            <w:pPr>
              <w:pStyle w:val="TAL"/>
            </w:pPr>
            <w:r w:rsidRPr="00887A3B">
              <w:rPr>
                <w:rFonts w:hint="eastAsia"/>
              </w:rPr>
              <w:t>(</w:t>
            </w:r>
            <w:r w:rsidRPr="00887A3B">
              <w:t>NOTE)</w:t>
            </w:r>
          </w:p>
        </w:tc>
        <w:tc>
          <w:tcPr>
            <w:tcW w:w="497" w:type="pct"/>
          </w:tcPr>
          <w:p w14:paraId="45CB2747" w14:textId="77777777" w:rsidR="00554F57" w:rsidRPr="00887A3B" w:rsidRDefault="00554F57" w:rsidP="005C0F7C">
            <w:pPr>
              <w:pStyle w:val="TAL"/>
            </w:pPr>
            <w:r w:rsidRPr="00887A3B">
              <w:t>POST</w:t>
            </w:r>
          </w:p>
        </w:tc>
        <w:tc>
          <w:tcPr>
            <w:tcW w:w="1659" w:type="pct"/>
          </w:tcPr>
          <w:p w14:paraId="1DAEAACF" w14:textId="77777777" w:rsidR="00554F57" w:rsidRPr="0067384D" w:rsidRDefault="00554F57" w:rsidP="005C0F7C">
            <w:pPr>
              <w:pStyle w:val="TAL"/>
            </w:pPr>
            <w:r w:rsidRPr="00887A3B">
              <w:t>Register a new</w:t>
            </w:r>
            <w:r w:rsidRPr="00887A3B">
              <w:rPr>
                <w:rFonts w:hint="eastAsia"/>
              </w:rPr>
              <w:t xml:space="preserve"> </w:t>
            </w:r>
            <w:r w:rsidRPr="00887A3B">
              <w:t xml:space="preserve">PCF for a PDU </w:t>
            </w:r>
            <w:r w:rsidRPr="00887A3B">
              <w:rPr>
                <w:rFonts w:hint="eastAsia"/>
              </w:rPr>
              <w:t xml:space="preserve">Session binding information </w:t>
            </w:r>
            <w:r w:rsidRPr="00887A3B">
              <w:t>of a given</w:t>
            </w:r>
            <w:r w:rsidRPr="00887A3B">
              <w:rPr>
                <w:rFonts w:hint="eastAsia"/>
              </w:rPr>
              <w:t xml:space="preserve"> </w:t>
            </w:r>
            <w:r w:rsidRPr="001A25A4">
              <w:t>UE</w:t>
            </w:r>
            <w:r w:rsidRPr="001A25A4">
              <w:rPr>
                <w:rFonts w:hint="eastAsia"/>
              </w:rPr>
              <w:t xml:space="preserve"> address</w:t>
            </w:r>
            <w:r w:rsidRPr="001A25A4">
              <w:t xml:space="preserve"> in the </w:t>
            </w:r>
            <w:r w:rsidRPr="00761934">
              <w:rPr>
                <w:rFonts w:hint="eastAsia"/>
              </w:rPr>
              <w:t>BSF.</w:t>
            </w:r>
          </w:p>
        </w:tc>
      </w:tr>
      <w:tr w:rsidR="00554F57" w14:paraId="2068E49F" w14:textId="77777777" w:rsidTr="005C0F7C">
        <w:trPr>
          <w:jc w:val="center"/>
        </w:trPr>
        <w:tc>
          <w:tcPr>
            <w:tcW w:w="0" w:type="auto"/>
            <w:vMerge/>
          </w:tcPr>
          <w:p w14:paraId="0F4E8CE7" w14:textId="77777777" w:rsidR="00554F57" w:rsidRPr="005539AD" w:rsidRDefault="00554F57" w:rsidP="005C0F7C">
            <w:pPr>
              <w:pStyle w:val="TAL"/>
            </w:pPr>
          </w:p>
        </w:tc>
        <w:tc>
          <w:tcPr>
            <w:tcW w:w="0" w:type="auto"/>
            <w:vMerge/>
          </w:tcPr>
          <w:p w14:paraId="53802CA5" w14:textId="77777777" w:rsidR="00554F57" w:rsidRPr="005539AD" w:rsidRDefault="00554F57" w:rsidP="005C0F7C">
            <w:pPr>
              <w:pStyle w:val="TAL"/>
            </w:pPr>
          </w:p>
        </w:tc>
        <w:tc>
          <w:tcPr>
            <w:tcW w:w="497" w:type="pct"/>
          </w:tcPr>
          <w:p w14:paraId="773D8EA7" w14:textId="77777777" w:rsidR="00554F57" w:rsidRPr="005539AD" w:rsidRDefault="00554F57" w:rsidP="005C0F7C">
            <w:pPr>
              <w:pStyle w:val="TAL"/>
            </w:pPr>
            <w:r w:rsidRPr="005539AD">
              <w:t>GET</w:t>
            </w:r>
          </w:p>
        </w:tc>
        <w:tc>
          <w:tcPr>
            <w:tcW w:w="1659" w:type="pct"/>
          </w:tcPr>
          <w:p w14:paraId="0F969F45" w14:textId="77777777" w:rsidR="00554F57" w:rsidRPr="005539AD" w:rsidRDefault="00554F57" w:rsidP="005C0F7C">
            <w:pPr>
              <w:pStyle w:val="TAL"/>
            </w:pPr>
            <w:r w:rsidRPr="005539AD">
              <w:t>Retrieve the PCF for a PDU Session binding information i.e. PCF address information of a given tuple (UE address, SUPI; GPSI, DNN, S-NSSAI).</w:t>
            </w:r>
          </w:p>
        </w:tc>
      </w:tr>
      <w:tr w:rsidR="00554F57" w14:paraId="37F3D27E" w14:textId="77777777" w:rsidTr="005C0F7C">
        <w:trPr>
          <w:jc w:val="center"/>
        </w:trPr>
        <w:tc>
          <w:tcPr>
            <w:tcW w:w="0" w:type="auto"/>
            <w:vMerge w:val="restart"/>
          </w:tcPr>
          <w:p w14:paraId="73177755" w14:textId="77777777" w:rsidR="00554F57" w:rsidRDefault="00554F57" w:rsidP="005C0F7C">
            <w:pPr>
              <w:pStyle w:val="TAL"/>
            </w:pPr>
            <w:r>
              <w:t>Individual PCF for a PDU</w:t>
            </w:r>
            <w:r>
              <w:rPr>
                <w:rFonts w:hint="eastAsia"/>
              </w:rPr>
              <w:t xml:space="preserve"> Session </w:t>
            </w:r>
            <w:r>
              <w:t>B</w:t>
            </w:r>
            <w:r>
              <w:rPr>
                <w:rFonts w:hint="eastAsia"/>
              </w:rPr>
              <w:t>inding</w:t>
            </w:r>
            <w:r>
              <w:t xml:space="preserve"> </w:t>
            </w:r>
          </w:p>
        </w:tc>
        <w:tc>
          <w:tcPr>
            <w:tcW w:w="0" w:type="auto"/>
            <w:vMerge w:val="restart"/>
          </w:tcPr>
          <w:p w14:paraId="6649F455" w14:textId="77777777" w:rsidR="00554F57" w:rsidRDefault="00554F57" w:rsidP="005C0F7C">
            <w:pPr>
              <w:pStyle w:val="TAL"/>
            </w:pPr>
            <w:r>
              <w:t>/</w:t>
            </w:r>
            <w:proofErr w:type="spellStart"/>
            <w:r>
              <w:t>pcfBindings</w:t>
            </w:r>
            <w:proofErr w:type="spellEnd"/>
            <w:r>
              <w:br/>
              <w:t>/</w:t>
            </w:r>
            <w:r>
              <w:rPr>
                <w:rFonts w:hint="eastAsia"/>
              </w:rPr>
              <w:t>{</w:t>
            </w:r>
            <w:proofErr w:type="spellStart"/>
            <w:r>
              <w:t>bindingId</w:t>
            </w:r>
            <w:proofErr w:type="spellEnd"/>
            <w:r>
              <w:t>}</w:t>
            </w:r>
          </w:p>
          <w:p w14:paraId="3E2F55D8" w14:textId="77777777" w:rsidR="00554F57" w:rsidRDefault="00554F57" w:rsidP="005C0F7C">
            <w:pPr>
              <w:pStyle w:val="TAL"/>
            </w:pPr>
          </w:p>
          <w:p w14:paraId="38FD07B3" w14:textId="77777777" w:rsidR="00554F57" w:rsidRDefault="00554F57" w:rsidP="005C0F7C">
            <w:pPr>
              <w:pStyle w:val="TAL"/>
            </w:pPr>
            <w:r>
              <w:rPr>
                <w:rFonts w:hint="eastAsia"/>
              </w:rPr>
              <w:t>(</w:t>
            </w:r>
            <w:r>
              <w:t>NOTE)</w:t>
            </w:r>
          </w:p>
        </w:tc>
        <w:tc>
          <w:tcPr>
            <w:tcW w:w="497" w:type="pct"/>
          </w:tcPr>
          <w:p w14:paraId="5E1D3BC3" w14:textId="77777777" w:rsidR="00554F57" w:rsidRDefault="00554F57" w:rsidP="005C0F7C">
            <w:pPr>
              <w:pStyle w:val="TAL"/>
            </w:pPr>
            <w:r>
              <w:t>DELETE</w:t>
            </w:r>
          </w:p>
        </w:tc>
        <w:tc>
          <w:tcPr>
            <w:tcW w:w="1659" w:type="pct"/>
          </w:tcPr>
          <w:p w14:paraId="228A8A99" w14:textId="77777777" w:rsidR="00554F57" w:rsidRDefault="00554F57" w:rsidP="005C0F7C">
            <w:pPr>
              <w:pStyle w:val="TAL"/>
            </w:pPr>
            <w:r>
              <w:t>Deregister an existing PCF</w:t>
            </w:r>
            <w:r>
              <w:rPr>
                <w:rFonts w:hint="eastAsia"/>
              </w:rPr>
              <w:t xml:space="preserve"> </w:t>
            </w:r>
            <w:r>
              <w:t>for a PDU</w:t>
            </w:r>
            <w:r>
              <w:rPr>
                <w:rFonts w:hint="eastAsia"/>
              </w:rPr>
              <w:t xml:space="preserve"> Session binding information from</w:t>
            </w:r>
            <w:r>
              <w:t xml:space="preserve"> the </w:t>
            </w:r>
            <w:r>
              <w:rPr>
                <w:rFonts w:hint="eastAsia"/>
              </w:rPr>
              <w:t>BSF.</w:t>
            </w:r>
            <w:r>
              <w:t xml:space="preserve"> </w:t>
            </w:r>
          </w:p>
        </w:tc>
      </w:tr>
      <w:tr w:rsidR="00554F57" w14:paraId="52C264B1" w14:textId="77777777" w:rsidTr="005C0F7C">
        <w:trPr>
          <w:jc w:val="center"/>
        </w:trPr>
        <w:tc>
          <w:tcPr>
            <w:tcW w:w="0" w:type="auto"/>
            <w:vMerge/>
          </w:tcPr>
          <w:p w14:paraId="1FDF0D7B" w14:textId="77777777" w:rsidR="00554F57" w:rsidRDefault="00554F57" w:rsidP="005C0F7C">
            <w:pPr>
              <w:pStyle w:val="TAL"/>
            </w:pPr>
          </w:p>
        </w:tc>
        <w:tc>
          <w:tcPr>
            <w:tcW w:w="0" w:type="auto"/>
            <w:vMerge/>
          </w:tcPr>
          <w:p w14:paraId="4B14FC21" w14:textId="77777777" w:rsidR="00554F57" w:rsidRDefault="00554F57" w:rsidP="005C0F7C">
            <w:pPr>
              <w:pStyle w:val="TAL"/>
            </w:pPr>
          </w:p>
        </w:tc>
        <w:tc>
          <w:tcPr>
            <w:tcW w:w="497" w:type="pct"/>
          </w:tcPr>
          <w:p w14:paraId="7F194CA9" w14:textId="77777777" w:rsidR="00554F57" w:rsidRDefault="00554F57" w:rsidP="005C0F7C">
            <w:pPr>
              <w:pStyle w:val="TAL"/>
            </w:pPr>
            <w:r>
              <w:t>PATCH</w:t>
            </w:r>
          </w:p>
        </w:tc>
        <w:tc>
          <w:tcPr>
            <w:tcW w:w="1659" w:type="pct"/>
          </w:tcPr>
          <w:p w14:paraId="089EE4F6" w14:textId="77777777" w:rsidR="00554F57" w:rsidRDefault="00554F57" w:rsidP="005C0F7C">
            <w:pPr>
              <w:pStyle w:val="TAL"/>
            </w:pPr>
            <w:r>
              <w:t>Update an existing PCF for a PDU Session binding information in the BSF.</w:t>
            </w:r>
          </w:p>
        </w:tc>
      </w:tr>
      <w:tr w:rsidR="00554F57" w14:paraId="0F6B2AE8" w14:textId="77777777" w:rsidTr="005C0F7C">
        <w:trPr>
          <w:trHeight w:val="257"/>
          <w:jc w:val="center"/>
        </w:trPr>
        <w:tc>
          <w:tcPr>
            <w:tcW w:w="0" w:type="auto"/>
            <w:vMerge w:val="restart"/>
          </w:tcPr>
          <w:p w14:paraId="069DC467" w14:textId="77777777" w:rsidR="00554F57" w:rsidRDefault="00554F57" w:rsidP="005C0F7C">
            <w:pPr>
              <w:pStyle w:val="TAL"/>
            </w:pPr>
            <w:r>
              <w:t>PCF for a UE Bindings</w:t>
            </w:r>
          </w:p>
        </w:tc>
        <w:tc>
          <w:tcPr>
            <w:tcW w:w="0" w:type="auto"/>
            <w:vMerge w:val="restart"/>
          </w:tcPr>
          <w:p w14:paraId="6D845EAF" w14:textId="77777777" w:rsidR="00554F57" w:rsidRDefault="00554F57" w:rsidP="005C0F7C">
            <w:pPr>
              <w:pStyle w:val="TAL"/>
            </w:pPr>
            <w:r>
              <w:t>/</w:t>
            </w:r>
            <w:proofErr w:type="spellStart"/>
            <w:r>
              <w:t>pcf</w:t>
            </w:r>
            <w:proofErr w:type="spellEnd"/>
            <w:r>
              <w:t>-</w:t>
            </w:r>
            <w:proofErr w:type="spellStart"/>
            <w:r>
              <w:t>ue</w:t>
            </w:r>
            <w:proofErr w:type="spellEnd"/>
            <w:r>
              <w:t>-bindings</w:t>
            </w:r>
          </w:p>
        </w:tc>
        <w:tc>
          <w:tcPr>
            <w:tcW w:w="497" w:type="pct"/>
          </w:tcPr>
          <w:p w14:paraId="0A31536B" w14:textId="77777777" w:rsidR="00554F57" w:rsidRDefault="00554F57" w:rsidP="005C0F7C">
            <w:pPr>
              <w:pStyle w:val="TAL"/>
            </w:pPr>
            <w:r>
              <w:t>POST</w:t>
            </w:r>
          </w:p>
        </w:tc>
        <w:tc>
          <w:tcPr>
            <w:tcW w:w="1659" w:type="pct"/>
          </w:tcPr>
          <w:p w14:paraId="2159DC75" w14:textId="77777777" w:rsidR="00554F57" w:rsidRDefault="00554F57" w:rsidP="005C0F7C">
            <w:pPr>
              <w:pStyle w:val="TAL"/>
            </w:pPr>
            <w:r>
              <w:t>Register a new</w:t>
            </w:r>
            <w:r>
              <w:rPr>
                <w:rFonts w:hint="eastAsia"/>
              </w:rPr>
              <w:t xml:space="preserve"> </w:t>
            </w:r>
            <w:r>
              <w:t>PCF for a UE</w:t>
            </w:r>
            <w:r>
              <w:rPr>
                <w:rFonts w:hint="eastAsia"/>
              </w:rPr>
              <w:t xml:space="preserve"> binding information </w:t>
            </w:r>
            <w:r>
              <w:t>of a given</w:t>
            </w:r>
            <w:r>
              <w:rPr>
                <w:rFonts w:hint="eastAsia"/>
              </w:rPr>
              <w:t xml:space="preserve"> </w:t>
            </w:r>
            <w:r>
              <w:t>UE</w:t>
            </w:r>
            <w:r>
              <w:rPr>
                <w:rFonts w:hint="eastAsia"/>
              </w:rPr>
              <w:t xml:space="preserve"> </w:t>
            </w:r>
            <w:r>
              <w:t xml:space="preserve">identity in the </w:t>
            </w:r>
            <w:r>
              <w:rPr>
                <w:rFonts w:hint="eastAsia"/>
              </w:rPr>
              <w:t>BSF.</w:t>
            </w:r>
          </w:p>
        </w:tc>
      </w:tr>
      <w:tr w:rsidR="00554F57" w14:paraId="441A7DBA" w14:textId="77777777" w:rsidTr="005C0F7C">
        <w:trPr>
          <w:trHeight w:val="256"/>
          <w:jc w:val="center"/>
        </w:trPr>
        <w:tc>
          <w:tcPr>
            <w:tcW w:w="0" w:type="auto"/>
            <w:vMerge/>
          </w:tcPr>
          <w:p w14:paraId="1D59B4D0" w14:textId="77777777" w:rsidR="00554F57" w:rsidRDefault="00554F57" w:rsidP="005C0F7C">
            <w:pPr>
              <w:pStyle w:val="TAL"/>
            </w:pPr>
          </w:p>
        </w:tc>
        <w:tc>
          <w:tcPr>
            <w:tcW w:w="0" w:type="auto"/>
            <w:vMerge/>
          </w:tcPr>
          <w:p w14:paraId="157A61B0" w14:textId="77777777" w:rsidR="00554F57" w:rsidRDefault="00554F57" w:rsidP="005C0F7C">
            <w:pPr>
              <w:pStyle w:val="TAL"/>
            </w:pPr>
          </w:p>
        </w:tc>
        <w:tc>
          <w:tcPr>
            <w:tcW w:w="497" w:type="pct"/>
          </w:tcPr>
          <w:p w14:paraId="1302536A" w14:textId="77777777" w:rsidR="00554F57" w:rsidRDefault="00554F57" w:rsidP="005C0F7C">
            <w:pPr>
              <w:pStyle w:val="TAL"/>
            </w:pPr>
            <w:r>
              <w:rPr>
                <w:rFonts w:hint="eastAsia"/>
                <w:lang w:eastAsia="zh-CN"/>
              </w:rPr>
              <w:t>G</w:t>
            </w:r>
            <w:r>
              <w:rPr>
                <w:lang w:eastAsia="zh-CN"/>
              </w:rPr>
              <w:t>ET</w:t>
            </w:r>
          </w:p>
        </w:tc>
        <w:tc>
          <w:tcPr>
            <w:tcW w:w="1659" w:type="pct"/>
          </w:tcPr>
          <w:p w14:paraId="5B46BF01" w14:textId="77777777" w:rsidR="00554F57" w:rsidRDefault="00554F57" w:rsidP="005C0F7C">
            <w:pPr>
              <w:pStyle w:val="TAL"/>
            </w:pPr>
            <w:r>
              <w:t>Retrieve the PCF for a UE binding information i.e. PCF address information of a UE.</w:t>
            </w:r>
          </w:p>
        </w:tc>
      </w:tr>
      <w:tr w:rsidR="00554F57" w14:paraId="09648107" w14:textId="77777777" w:rsidTr="005C0F7C">
        <w:trPr>
          <w:jc w:val="center"/>
        </w:trPr>
        <w:tc>
          <w:tcPr>
            <w:tcW w:w="0" w:type="auto"/>
            <w:vMerge w:val="restart"/>
          </w:tcPr>
          <w:p w14:paraId="475625C8" w14:textId="77777777" w:rsidR="00554F57" w:rsidRDefault="00554F57" w:rsidP="005C0F7C">
            <w:pPr>
              <w:pStyle w:val="TAL"/>
            </w:pPr>
            <w:r>
              <w:t>Individual PCF for a UE Binding</w:t>
            </w:r>
          </w:p>
        </w:tc>
        <w:tc>
          <w:tcPr>
            <w:tcW w:w="0" w:type="auto"/>
            <w:vMerge w:val="restart"/>
          </w:tcPr>
          <w:p w14:paraId="4EF441FF" w14:textId="77777777" w:rsidR="00554F57" w:rsidRDefault="00554F57" w:rsidP="005C0F7C">
            <w:pPr>
              <w:pStyle w:val="TAL"/>
            </w:pPr>
            <w:proofErr w:type="spellStart"/>
            <w:r>
              <w:t>pcf</w:t>
            </w:r>
            <w:proofErr w:type="spellEnd"/>
            <w:r>
              <w:t>-</w:t>
            </w:r>
            <w:proofErr w:type="spellStart"/>
            <w:r>
              <w:t>ue</w:t>
            </w:r>
            <w:proofErr w:type="spellEnd"/>
            <w:r>
              <w:t>-bindings</w:t>
            </w:r>
            <w:r>
              <w:br/>
              <w:t>/</w:t>
            </w:r>
            <w:r>
              <w:rPr>
                <w:rFonts w:hint="eastAsia"/>
              </w:rPr>
              <w:t>{</w:t>
            </w:r>
            <w:proofErr w:type="spellStart"/>
            <w:r>
              <w:t>bindingId</w:t>
            </w:r>
            <w:proofErr w:type="spellEnd"/>
            <w:r>
              <w:t>}</w:t>
            </w:r>
          </w:p>
        </w:tc>
        <w:tc>
          <w:tcPr>
            <w:tcW w:w="497" w:type="pct"/>
          </w:tcPr>
          <w:p w14:paraId="0B94B366" w14:textId="77777777" w:rsidR="00554F57" w:rsidRDefault="00554F57" w:rsidP="005C0F7C">
            <w:pPr>
              <w:pStyle w:val="TAL"/>
            </w:pPr>
            <w:r>
              <w:t>DELETE</w:t>
            </w:r>
          </w:p>
        </w:tc>
        <w:tc>
          <w:tcPr>
            <w:tcW w:w="1659" w:type="pct"/>
          </w:tcPr>
          <w:p w14:paraId="62B308C6" w14:textId="77777777" w:rsidR="00554F57" w:rsidRDefault="00554F57" w:rsidP="005C0F7C">
            <w:pPr>
              <w:pStyle w:val="TAL"/>
            </w:pPr>
            <w:r>
              <w:t>Deregister an existing PCF for a UE</w:t>
            </w:r>
            <w:r>
              <w:rPr>
                <w:rFonts w:hint="eastAsia"/>
              </w:rPr>
              <w:t xml:space="preserve"> binding information from</w:t>
            </w:r>
            <w:r>
              <w:t xml:space="preserve"> the </w:t>
            </w:r>
            <w:r>
              <w:rPr>
                <w:rFonts w:hint="eastAsia"/>
              </w:rPr>
              <w:t>BSF.</w:t>
            </w:r>
          </w:p>
        </w:tc>
      </w:tr>
      <w:tr w:rsidR="00554F57" w14:paraId="7C0E3F44" w14:textId="77777777" w:rsidTr="005C0F7C">
        <w:trPr>
          <w:jc w:val="center"/>
        </w:trPr>
        <w:tc>
          <w:tcPr>
            <w:tcW w:w="0" w:type="auto"/>
            <w:vMerge/>
          </w:tcPr>
          <w:p w14:paraId="6FB6AF00" w14:textId="77777777" w:rsidR="00554F57" w:rsidRDefault="00554F57" w:rsidP="005C0F7C">
            <w:pPr>
              <w:pStyle w:val="TAL"/>
            </w:pPr>
          </w:p>
        </w:tc>
        <w:tc>
          <w:tcPr>
            <w:tcW w:w="0" w:type="auto"/>
            <w:vMerge/>
          </w:tcPr>
          <w:p w14:paraId="4E647B73" w14:textId="77777777" w:rsidR="00554F57" w:rsidRDefault="00554F57" w:rsidP="005C0F7C">
            <w:pPr>
              <w:pStyle w:val="TAL"/>
            </w:pPr>
          </w:p>
        </w:tc>
        <w:tc>
          <w:tcPr>
            <w:tcW w:w="497" w:type="pct"/>
          </w:tcPr>
          <w:p w14:paraId="7FE0CCB4" w14:textId="77777777" w:rsidR="00554F57" w:rsidRDefault="00554F57" w:rsidP="005C0F7C">
            <w:pPr>
              <w:pStyle w:val="TAL"/>
            </w:pPr>
            <w:r>
              <w:t>PATCH</w:t>
            </w:r>
          </w:p>
        </w:tc>
        <w:tc>
          <w:tcPr>
            <w:tcW w:w="1659" w:type="pct"/>
          </w:tcPr>
          <w:p w14:paraId="6E1A251A" w14:textId="77777777" w:rsidR="00554F57" w:rsidRDefault="00554F57" w:rsidP="005C0F7C">
            <w:pPr>
              <w:pStyle w:val="TAL"/>
            </w:pPr>
            <w:r>
              <w:t>Update an existing PCF for a UE binding information in the BSF.</w:t>
            </w:r>
          </w:p>
        </w:tc>
      </w:tr>
      <w:tr w:rsidR="00554F57" w14:paraId="1663B173" w14:textId="77777777" w:rsidTr="005C0F7C">
        <w:trPr>
          <w:jc w:val="center"/>
        </w:trPr>
        <w:tc>
          <w:tcPr>
            <w:tcW w:w="0" w:type="auto"/>
            <w:vMerge w:val="restart"/>
          </w:tcPr>
          <w:p w14:paraId="499E1867" w14:textId="77777777" w:rsidR="00554F57" w:rsidRDefault="00554F57" w:rsidP="005C0F7C">
            <w:pPr>
              <w:pStyle w:val="TAL"/>
            </w:pPr>
            <w:r>
              <w:t xml:space="preserve">PCF </w:t>
            </w:r>
            <w:r w:rsidRPr="00397016">
              <w:t>for a</w:t>
            </w:r>
            <w:r>
              <w:t>n</w:t>
            </w:r>
            <w:r w:rsidRPr="00397016">
              <w:t xml:space="preserve"> </w:t>
            </w:r>
            <w:r>
              <w:t>MBS</w:t>
            </w:r>
            <w:r w:rsidRPr="00397016">
              <w:t xml:space="preserve"> </w:t>
            </w:r>
            <w:r>
              <w:t>Session Bindings</w:t>
            </w:r>
          </w:p>
        </w:tc>
        <w:tc>
          <w:tcPr>
            <w:tcW w:w="0" w:type="auto"/>
            <w:vMerge w:val="restart"/>
          </w:tcPr>
          <w:p w14:paraId="511AF545" w14:textId="77777777" w:rsidR="00554F57" w:rsidRDefault="00554F57" w:rsidP="005C0F7C">
            <w:pPr>
              <w:pStyle w:val="TAL"/>
            </w:pPr>
            <w:r>
              <w:t>/</w:t>
            </w:r>
            <w:proofErr w:type="spellStart"/>
            <w:r>
              <w:t>pcf</w:t>
            </w:r>
            <w:proofErr w:type="spellEnd"/>
            <w:r>
              <w:t>-</w:t>
            </w:r>
            <w:proofErr w:type="spellStart"/>
            <w:r>
              <w:t>mbs</w:t>
            </w:r>
            <w:proofErr w:type="spellEnd"/>
            <w:r>
              <w:t>-bindings</w:t>
            </w:r>
          </w:p>
        </w:tc>
        <w:tc>
          <w:tcPr>
            <w:tcW w:w="497" w:type="pct"/>
          </w:tcPr>
          <w:p w14:paraId="12402758" w14:textId="77777777" w:rsidR="00554F57" w:rsidRDefault="00554F57" w:rsidP="005C0F7C">
            <w:pPr>
              <w:pStyle w:val="TAL"/>
            </w:pPr>
            <w:r>
              <w:t>POST</w:t>
            </w:r>
          </w:p>
        </w:tc>
        <w:tc>
          <w:tcPr>
            <w:tcW w:w="1659" w:type="pct"/>
          </w:tcPr>
          <w:p w14:paraId="42321530" w14:textId="77777777" w:rsidR="00554F57" w:rsidRDefault="00554F57" w:rsidP="005C0F7C">
            <w:pPr>
              <w:pStyle w:val="TAL"/>
            </w:pPr>
            <w:r>
              <w:t>Register a new</w:t>
            </w:r>
            <w:r>
              <w:rPr>
                <w:rFonts w:hint="eastAsia"/>
              </w:rPr>
              <w:t xml:space="preserve"> </w:t>
            </w:r>
            <w:r>
              <w:t>PCF</w:t>
            </w:r>
            <w:r w:rsidRPr="00397016">
              <w:t xml:space="preserve"> for a</w:t>
            </w:r>
            <w:r>
              <w:t>n</w:t>
            </w:r>
            <w:r w:rsidRPr="00397016">
              <w:t xml:space="preserve"> </w:t>
            </w:r>
            <w:r>
              <w:t xml:space="preserve">MBS </w:t>
            </w:r>
            <w:r>
              <w:rPr>
                <w:rFonts w:hint="eastAsia"/>
              </w:rPr>
              <w:t xml:space="preserve">Session </w:t>
            </w:r>
            <w:r>
              <w:t>B</w:t>
            </w:r>
            <w:r>
              <w:rPr>
                <w:rFonts w:hint="eastAsia"/>
              </w:rPr>
              <w:t>inding.</w:t>
            </w:r>
          </w:p>
        </w:tc>
      </w:tr>
      <w:tr w:rsidR="00554F57" w14:paraId="6CF89F47" w14:textId="77777777" w:rsidTr="005C0F7C">
        <w:trPr>
          <w:jc w:val="center"/>
        </w:trPr>
        <w:tc>
          <w:tcPr>
            <w:tcW w:w="0" w:type="auto"/>
            <w:vMerge/>
          </w:tcPr>
          <w:p w14:paraId="099B488C" w14:textId="77777777" w:rsidR="00554F57" w:rsidRDefault="00554F57" w:rsidP="005C0F7C">
            <w:pPr>
              <w:pStyle w:val="TAL"/>
            </w:pPr>
          </w:p>
        </w:tc>
        <w:tc>
          <w:tcPr>
            <w:tcW w:w="0" w:type="auto"/>
            <w:vMerge/>
          </w:tcPr>
          <w:p w14:paraId="253AC614" w14:textId="77777777" w:rsidR="00554F57" w:rsidRDefault="00554F57" w:rsidP="005C0F7C">
            <w:pPr>
              <w:pStyle w:val="TAL"/>
            </w:pPr>
          </w:p>
        </w:tc>
        <w:tc>
          <w:tcPr>
            <w:tcW w:w="497" w:type="pct"/>
          </w:tcPr>
          <w:p w14:paraId="5ACDAEFA" w14:textId="77777777" w:rsidR="00554F57" w:rsidRDefault="00554F57" w:rsidP="005C0F7C">
            <w:pPr>
              <w:pStyle w:val="TAL"/>
            </w:pPr>
            <w:r>
              <w:t>GET</w:t>
            </w:r>
          </w:p>
        </w:tc>
        <w:tc>
          <w:tcPr>
            <w:tcW w:w="1659" w:type="pct"/>
          </w:tcPr>
          <w:p w14:paraId="1FBE9220" w14:textId="77777777" w:rsidR="00554F57" w:rsidRDefault="00554F57" w:rsidP="005C0F7C">
            <w:pPr>
              <w:pStyle w:val="TAL"/>
            </w:pPr>
            <w:r>
              <w:t>Retrieve PCF</w:t>
            </w:r>
            <w:r w:rsidRPr="00397016">
              <w:t xml:space="preserve"> for a</w:t>
            </w:r>
            <w:r>
              <w:t>n</w:t>
            </w:r>
            <w:r w:rsidRPr="00397016">
              <w:t xml:space="preserve"> </w:t>
            </w:r>
            <w:r>
              <w:t xml:space="preserve">MBS </w:t>
            </w:r>
            <w:r>
              <w:rPr>
                <w:rFonts w:hint="eastAsia"/>
              </w:rPr>
              <w:t>Session</w:t>
            </w:r>
            <w:r>
              <w:t xml:space="preserve"> Binding information.</w:t>
            </w:r>
          </w:p>
        </w:tc>
      </w:tr>
      <w:tr w:rsidR="00554F57" w14:paraId="4AA3F6C9" w14:textId="77777777" w:rsidTr="005C0F7C">
        <w:trPr>
          <w:jc w:val="center"/>
        </w:trPr>
        <w:tc>
          <w:tcPr>
            <w:tcW w:w="0" w:type="auto"/>
            <w:vMerge w:val="restart"/>
          </w:tcPr>
          <w:p w14:paraId="190355D7" w14:textId="77777777" w:rsidR="00554F57" w:rsidRDefault="00554F57" w:rsidP="005C0F7C">
            <w:pPr>
              <w:pStyle w:val="TAL"/>
            </w:pPr>
            <w:r>
              <w:t>Individual PCF</w:t>
            </w:r>
            <w:r w:rsidRPr="00397016">
              <w:t xml:space="preserve"> for a</w:t>
            </w:r>
            <w:r>
              <w:t>n MBS</w:t>
            </w:r>
            <w:r>
              <w:rPr>
                <w:rFonts w:hint="eastAsia"/>
              </w:rPr>
              <w:t xml:space="preserve"> Session </w:t>
            </w:r>
            <w:r>
              <w:t>B</w:t>
            </w:r>
            <w:r>
              <w:rPr>
                <w:rFonts w:hint="eastAsia"/>
              </w:rPr>
              <w:t>inding</w:t>
            </w:r>
          </w:p>
        </w:tc>
        <w:tc>
          <w:tcPr>
            <w:tcW w:w="0" w:type="auto"/>
            <w:vMerge w:val="restart"/>
          </w:tcPr>
          <w:p w14:paraId="3000D413" w14:textId="77777777" w:rsidR="00554F57" w:rsidRDefault="00554F57" w:rsidP="005C0F7C">
            <w:pPr>
              <w:pStyle w:val="TAL"/>
            </w:pPr>
            <w:r>
              <w:t>/</w:t>
            </w:r>
            <w:proofErr w:type="spellStart"/>
            <w:r>
              <w:t>pcf</w:t>
            </w:r>
            <w:proofErr w:type="spellEnd"/>
            <w:r>
              <w:t>-</w:t>
            </w:r>
            <w:proofErr w:type="spellStart"/>
            <w:r>
              <w:t>mbs</w:t>
            </w:r>
            <w:proofErr w:type="spellEnd"/>
            <w:r>
              <w:t>-bindings/</w:t>
            </w:r>
            <w:r>
              <w:rPr>
                <w:rFonts w:hint="eastAsia"/>
              </w:rPr>
              <w:t>{</w:t>
            </w:r>
            <w:proofErr w:type="spellStart"/>
            <w:r>
              <w:t>bindingId</w:t>
            </w:r>
            <w:proofErr w:type="spellEnd"/>
            <w:r>
              <w:t>}</w:t>
            </w:r>
          </w:p>
        </w:tc>
        <w:tc>
          <w:tcPr>
            <w:tcW w:w="497" w:type="pct"/>
          </w:tcPr>
          <w:p w14:paraId="2AD4B4DF" w14:textId="77777777" w:rsidR="00554F57" w:rsidRDefault="00554F57" w:rsidP="005C0F7C">
            <w:pPr>
              <w:pStyle w:val="TAL"/>
            </w:pPr>
            <w:r>
              <w:t>PATCH</w:t>
            </w:r>
          </w:p>
        </w:tc>
        <w:tc>
          <w:tcPr>
            <w:tcW w:w="1659" w:type="pct"/>
          </w:tcPr>
          <w:p w14:paraId="3D2B8BEE" w14:textId="77777777" w:rsidR="00554F57" w:rsidRDefault="00554F57" w:rsidP="005C0F7C">
            <w:pPr>
              <w:pStyle w:val="TAL"/>
            </w:pPr>
            <w:r>
              <w:t>Modify an existing PCF</w:t>
            </w:r>
            <w:r w:rsidRPr="00397016">
              <w:t xml:space="preserve"> for a</w:t>
            </w:r>
            <w:r>
              <w:t>n</w:t>
            </w:r>
            <w:r w:rsidRPr="00397016">
              <w:t xml:space="preserve"> </w:t>
            </w:r>
            <w:r>
              <w:t xml:space="preserve">MBS </w:t>
            </w:r>
            <w:r>
              <w:rPr>
                <w:rFonts w:hint="eastAsia"/>
              </w:rPr>
              <w:t>Session</w:t>
            </w:r>
            <w:r>
              <w:t xml:space="preserve"> Binding.</w:t>
            </w:r>
          </w:p>
        </w:tc>
      </w:tr>
      <w:tr w:rsidR="00554F57" w14:paraId="7A3FE9E9" w14:textId="77777777" w:rsidTr="005C0F7C">
        <w:trPr>
          <w:jc w:val="center"/>
        </w:trPr>
        <w:tc>
          <w:tcPr>
            <w:tcW w:w="0" w:type="auto"/>
            <w:vMerge/>
          </w:tcPr>
          <w:p w14:paraId="0F3F683F" w14:textId="77777777" w:rsidR="00554F57" w:rsidRDefault="00554F57" w:rsidP="005C0F7C">
            <w:pPr>
              <w:pStyle w:val="TAL"/>
            </w:pPr>
          </w:p>
        </w:tc>
        <w:tc>
          <w:tcPr>
            <w:tcW w:w="0" w:type="auto"/>
            <w:vMerge/>
          </w:tcPr>
          <w:p w14:paraId="0E8EE998" w14:textId="77777777" w:rsidR="00554F57" w:rsidRDefault="00554F57" w:rsidP="005C0F7C">
            <w:pPr>
              <w:pStyle w:val="TAL"/>
            </w:pPr>
          </w:p>
        </w:tc>
        <w:tc>
          <w:tcPr>
            <w:tcW w:w="497" w:type="pct"/>
          </w:tcPr>
          <w:p w14:paraId="1BA4223F" w14:textId="77777777" w:rsidR="00554F57" w:rsidRDefault="00554F57" w:rsidP="005C0F7C">
            <w:pPr>
              <w:pStyle w:val="TAL"/>
            </w:pPr>
            <w:r>
              <w:t>DELETE</w:t>
            </w:r>
          </w:p>
        </w:tc>
        <w:tc>
          <w:tcPr>
            <w:tcW w:w="1659" w:type="pct"/>
          </w:tcPr>
          <w:p w14:paraId="02C27CF1" w14:textId="77777777" w:rsidR="00554F57" w:rsidRDefault="00554F57" w:rsidP="005C0F7C">
            <w:pPr>
              <w:pStyle w:val="TAL"/>
            </w:pPr>
            <w:r>
              <w:t>Deregister an existing PCF</w:t>
            </w:r>
            <w:r w:rsidRPr="00397016">
              <w:t xml:space="preserve"> for a</w:t>
            </w:r>
            <w:r>
              <w:t>n</w:t>
            </w:r>
            <w:r w:rsidRPr="00397016">
              <w:t xml:space="preserve"> </w:t>
            </w:r>
            <w:r>
              <w:t xml:space="preserve">MBS </w:t>
            </w:r>
            <w:r>
              <w:rPr>
                <w:rFonts w:hint="eastAsia"/>
              </w:rPr>
              <w:t>Session</w:t>
            </w:r>
            <w:r>
              <w:t xml:space="preserve"> Binding.</w:t>
            </w:r>
          </w:p>
        </w:tc>
      </w:tr>
      <w:tr w:rsidR="00554F57" w14:paraId="10CD6709" w14:textId="77777777" w:rsidTr="005C0F7C">
        <w:trPr>
          <w:jc w:val="center"/>
        </w:trPr>
        <w:tc>
          <w:tcPr>
            <w:tcW w:w="0" w:type="auto"/>
          </w:tcPr>
          <w:p w14:paraId="00FD90FA" w14:textId="77777777" w:rsidR="00554F57" w:rsidRDefault="00554F57" w:rsidP="005C0F7C">
            <w:pPr>
              <w:pStyle w:val="TAL"/>
            </w:pPr>
            <w:r>
              <w:t>Binding Subscriptions</w:t>
            </w:r>
          </w:p>
        </w:tc>
        <w:tc>
          <w:tcPr>
            <w:tcW w:w="0" w:type="auto"/>
          </w:tcPr>
          <w:p w14:paraId="1AAF7EA5" w14:textId="77777777" w:rsidR="00554F57" w:rsidRDefault="00554F57" w:rsidP="005C0F7C">
            <w:pPr>
              <w:pStyle w:val="TAL"/>
            </w:pPr>
            <w:r>
              <w:t>/subscriptions</w:t>
            </w:r>
            <w:r>
              <w:br/>
            </w:r>
          </w:p>
        </w:tc>
        <w:tc>
          <w:tcPr>
            <w:tcW w:w="497" w:type="pct"/>
          </w:tcPr>
          <w:p w14:paraId="599A3FC8" w14:textId="77777777" w:rsidR="00554F57" w:rsidRDefault="00554F57" w:rsidP="005C0F7C">
            <w:pPr>
              <w:pStyle w:val="TAL"/>
            </w:pPr>
            <w:r>
              <w:t>POST</w:t>
            </w:r>
          </w:p>
        </w:tc>
        <w:tc>
          <w:tcPr>
            <w:tcW w:w="1659" w:type="pct"/>
          </w:tcPr>
          <w:p w14:paraId="0D8DB7B6" w14:textId="77777777" w:rsidR="00554F57" w:rsidRDefault="00554F57" w:rsidP="005C0F7C">
            <w:pPr>
              <w:pStyle w:val="TAL"/>
            </w:pPr>
            <w:r>
              <w:t>Create a new Individual Binding Subscription resource.</w:t>
            </w:r>
          </w:p>
        </w:tc>
      </w:tr>
      <w:tr w:rsidR="00554F57" w14:paraId="743337A8" w14:textId="77777777" w:rsidTr="005C0F7C">
        <w:trPr>
          <w:jc w:val="center"/>
        </w:trPr>
        <w:tc>
          <w:tcPr>
            <w:tcW w:w="0" w:type="auto"/>
            <w:vMerge w:val="restart"/>
          </w:tcPr>
          <w:p w14:paraId="32F6744D" w14:textId="77777777" w:rsidR="00554F57" w:rsidRDefault="00554F57" w:rsidP="005C0F7C">
            <w:pPr>
              <w:pStyle w:val="TAL"/>
            </w:pPr>
            <w:r>
              <w:t>Individual Binding Subscription</w:t>
            </w:r>
          </w:p>
        </w:tc>
        <w:tc>
          <w:tcPr>
            <w:tcW w:w="0" w:type="auto"/>
            <w:vMerge w:val="restart"/>
          </w:tcPr>
          <w:p w14:paraId="33D87202" w14:textId="77777777" w:rsidR="00554F57" w:rsidRDefault="00554F57" w:rsidP="005C0F7C">
            <w:pPr>
              <w:pStyle w:val="TAL"/>
            </w:pPr>
            <w:r>
              <w:t>/subscriptions</w:t>
            </w:r>
            <w:r>
              <w:br/>
              <w:t>/</w:t>
            </w:r>
            <w:r>
              <w:rPr>
                <w:rFonts w:hint="eastAsia"/>
              </w:rPr>
              <w:t>{</w:t>
            </w:r>
            <w:proofErr w:type="spellStart"/>
            <w:r>
              <w:t>subId</w:t>
            </w:r>
            <w:proofErr w:type="spellEnd"/>
            <w:r>
              <w:t>}</w:t>
            </w:r>
          </w:p>
        </w:tc>
        <w:tc>
          <w:tcPr>
            <w:tcW w:w="497" w:type="pct"/>
          </w:tcPr>
          <w:p w14:paraId="119A8DDF" w14:textId="77777777" w:rsidR="00554F57" w:rsidRDefault="00554F57" w:rsidP="005C0F7C">
            <w:pPr>
              <w:pStyle w:val="TAL"/>
            </w:pPr>
            <w:r>
              <w:t>PUT</w:t>
            </w:r>
          </w:p>
        </w:tc>
        <w:tc>
          <w:tcPr>
            <w:tcW w:w="1659" w:type="pct"/>
          </w:tcPr>
          <w:p w14:paraId="71416100" w14:textId="77777777" w:rsidR="00554F57" w:rsidRDefault="00554F57" w:rsidP="005C0F7C">
            <w:pPr>
              <w:pStyle w:val="TAL"/>
            </w:pPr>
            <w:r>
              <w:t>Modify an existing Individual Binding Subscription resource.</w:t>
            </w:r>
          </w:p>
        </w:tc>
      </w:tr>
      <w:tr w:rsidR="00554F57" w14:paraId="69BA0887" w14:textId="77777777" w:rsidTr="005C0F7C">
        <w:trPr>
          <w:jc w:val="center"/>
        </w:trPr>
        <w:tc>
          <w:tcPr>
            <w:tcW w:w="0" w:type="auto"/>
            <w:vMerge/>
          </w:tcPr>
          <w:p w14:paraId="6BEB0F35" w14:textId="77777777" w:rsidR="00554F57" w:rsidRDefault="00554F57" w:rsidP="005C0F7C">
            <w:pPr>
              <w:pStyle w:val="TAL"/>
            </w:pPr>
          </w:p>
        </w:tc>
        <w:tc>
          <w:tcPr>
            <w:tcW w:w="0" w:type="auto"/>
            <w:vMerge/>
          </w:tcPr>
          <w:p w14:paraId="33B342BD" w14:textId="77777777" w:rsidR="00554F57" w:rsidRDefault="00554F57" w:rsidP="005C0F7C">
            <w:pPr>
              <w:pStyle w:val="TAL"/>
            </w:pPr>
          </w:p>
        </w:tc>
        <w:tc>
          <w:tcPr>
            <w:tcW w:w="497" w:type="pct"/>
          </w:tcPr>
          <w:p w14:paraId="7F142872" w14:textId="77777777" w:rsidR="00554F57" w:rsidRDefault="00554F57" w:rsidP="005C0F7C">
            <w:pPr>
              <w:pStyle w:val="TAL"/>
            </w:pPr>
            <w:r>
              <w:t>DELETE</w:t>
            </w:r>
          </w:p>
        </w:tc>
        <w:tc>
          <w:tcPr>
            <w:tcW w:w="1659" w:type="pct"/>
          </w:tcPr>
          <w:p w14:paraId="43608ACF" w14:textId="77777777" w:rsidR="00554F57" w:rsidRDefault="00554F57" w:rsidP="005C0F7C">
            <w:pPr>
              <w:pStyle w:val="TAL"/>
            </w:pPr>
            <w:r>
              <w:t>Delete an Individual Binding Subscription resource and cancel the related subscription.</w:t>
            </w:r>
          </w:p>
        </w:tc>
      </w:tr>
      <w:tr w:rsidR="00554F57" w14:paraId="379B1CCB" w14:textId="77777777" w:rsidTr="005C0F7C">
        <w:trPr>
          <w:jc w:val="center"/>
        </w:trPr>
        <w:tc>
          <w:tcPr>
            <w:tcW w:w="5000" w:type="pct"/>
            <w:gridSpan w:val="4"/>
          </w:tcPr>
          <w:p w14:paraId="20E62160" w14:textId="77777777" w:rsidR="00554F57" w:rsidRDefault="00554F57" w:rsidP="005C0F7C">
            <w:pPr>
              <w:pStyle w:val="TAN"/>
            </w:pPr>
            <w:r>
              <w:rPr>
                <w:rFonts w:hint="eastAsia"/>
              </w:rPr>
              <w:t>N</w:t>
            </w:r>
            <w:r>
              <w:t>OTE:</w:t>
            </w:r>
            <w:r>
              <w:tab/>
              <w:t>The path segment does not follow the related naming convention defined in 3GPP TS 29.501 [7]. The path segment is kept though as defined in the current specification for backward compatibility considerations.</w:t>
            </w:r>
          </w:p>
        </w:tc>
      </w:tr>
    </w:tbl>
    <w:p w14:paraId="54AC6512" w14:textId="77777777" w:rsidR="00554F57" w:rsidRPr="00723D1B" w:rsidRDefault="00554F57" w:rsidP="00554F57"/>
    <w:p w14:paraId="77DA7A01" w14:textId="5CFA46DF" w:rsidR="00B63D1E" w:rsidRPr="00AC4D74" w:rsidRDefault="00B63D1E" w:rsidP="00B63D1E"/>
    <w:p w14:paraId="13876670" w14:textId="77777777" w:rsidR="00B63D1E" w:rsidRPr="00AC4D74" w:rsidRDefault="00B63D1E" w:rsidP="00B63D1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t>*** Next Change ***</w:t>
      </w:r>
    </w:p>
    <w:p w14:paraId="71A53003" w14:textId="77777777" w:rsidR="00B63D1E" w:rsidRDefault="00B63D1E" w:rsidP="00B63D1E">
      <w:pPr>
        <w:pStyle w:val="Heading4"/>
      </w:pPr>
      <w:bookmarkStart w:id="9" w:name="_Toc94034149"/>
      <w:bookmarkStart w:id="10" w:name="_Toc68169076"/>
      <w:bookmarkStart w:id="11" w:name="_Toc66233196"/>
      <w:bookmarkStart w:id="12" w:name="_Toc85528229"/>
      <w:bookmarkStart w:id="13" w:name="_Toc97197764"/>
      <w:bookmarkStart w:id="14" w:name="_Toc51763139"/>
      <w:bookmarkStart w:id="15" w:name="_Toc56634743"/>
      <w:bookmarkStart w:id="16" w:name="_Toc66233859"/>
      <w:bookmarkStart w:id="17" w:name="_Toc104546060"/>
      <w:bookmarkStart w:id="18" w:name="_Toc59018038"/>
      <w:bookmarkStart w:id="19" w:name="_Toc36103042"/>
      <w:bookmarkStart w:id="20" w:name="_Toc63194108"/>
      <w:bookmarkStart w:id="21" w:name="_Toc45134076"/>
      <w:bookmarkStart w:id="22" w:name="_Toc43388794"/>
      <w:bookmarkStart w:id="23" w:name="_Toc100955402"/>
      <w:bookmarkStart w:id="24" w:name="_Toc70542022"/>
      <w:bookmarkStart w:id="25" w:name="_Toc90656280"/>
      <w:bookmarkStart w:id="26" w:name="_Toc28012901"/>
      <w:bookmarkStart w:id="27" w:name="_Toc83233152"/>
      <w:bookmarkStart w:id="28" w:name="_Toc34251346"/>
      <w:bookmarkStart w:id="29" w:name="_Toc112935843"/>
      <w:bookmarkStart w:id="30" w:name="_Toc114134224"/>
      <w:r>
        <w:t>5.3.3.2</w:t>
      </w:r>
      <w:r>
        <w:tab/>
        <w:t>Resource definition</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92FE457" w14:textId="77777777" w:rsidR="00B63D1E" w:rsidRDefault="00B63D1E" w:rsidP="00B63D1E">
      <w:r>
        <w:t xml:space="preserve">Resource URI: </w:t>
      </w:r>
      <w:r>
        <w:rPr>
          <w:b/>
        </w:rPr>
        <w:t>{</w:t>
      </w:r>
      <w:proofErr w:type="spellStart"/>
      <w:r>
        <w:rPr>
          <w:b/>
        </w:rPr>
        <w:t>apiRoot</w:t>
      </w:r>
      <w:proofErr w:type="spellEnd"/>
      <w:r>
        <w:rPr>
          <w:b/>
        </w:rPr>
        <w:t>}/</w:t>
      </w:r>
      <w:proofErr w:type="spellStart"/>
      <w:r>
        <w:rPr>
          <w:b/>
        </w:rPr>
        <w:t>nbsf</w:t>
      </w:r>
      <w:proofErr w:type="spellEnd"/>
      <w:r>
        <w:rPr>
          <w:b/>
        </w:rPr>
        <w:t>-management/&lt;</w:t>
      </w:r>
      <w:proofErr w:type="spellStart"/>
      <w:r>
        <w:rPr>
          <w:b/>
        </w:rPr>
        <w:t>apiVersion</w:t>
      </w:r>
      <w:proofErr w:type="spellEnd"/>
      <w:r>
        <w:rPr>
          <w:b/>
        </w:rPr>
        <w:t>&gt;/</w:t>
      </w:r>
      <w:proofErr w:type="spellStart"/>
      <w:r>
        <w:rPr>
          <w:b/>
        </w:rPr>
        <w:t>pcfBindings</w:t>
      </w:r>
      <w:proofErr w:type="spellEnd"/>
      <w:r>
        <w:rPr>
          <w:b/>
        </w:rPr>
        <w:t>/{</w:t>
      </w:r>
      <w:proofErr w:type="spellStart"/>
      <w:r>
        <w:rPr>
          <w:b/>
        </w:rPr>
        <w:t>bindingId</w:t>
      </w:r>
      <w:proofErr w:type="spellEnd"/>
      <w:r>
        <w:rPr>
          <w:b/>
        </w:rPr>
        <w:t>}</w:t>
      </w:r>
    </w:p>
    <w:p w14:paraId="66DDA03D" w14:textId="77777777" w:rsidR="00B63D1E" w:rsidRPr="00AC4D74" w:rsidRDefault="00B63D1E" w:rsidP="00B63D1E">
      <w:pPr>
        <w:rPr>
          <w:ins w:id="31" w:author="Ericsson n bNov-meet" w:date="2022-10-20T13:26:00Z"/>
        </w:rPr>
      </w:pPr>
      <w:ins w:id="32" w:author="Ericsson n bNov-meet" w:date="2022-10-20T13:26:00Z">
        <w:r w:rsidRPr="00AC4D74">
          <w:t>The &lt;apiVersion&gt; shall be set as described in clause 5.1.</w:t>
        </w:r>
      </w:ins>
    </w:p>
    <w:p w14:paraId="6D57C42E" w14:textId="77777777" w:rsidR="00B63D1E" w:rsidRDefault="00B63D1E" w:rsidP="00B63D1E">
      <w:pPr>
        <w:rPr>
          <w:rFonts w:ascii="Arial" w:hAnsi="Arial" w:cs="Arial"/>
        </w:rPr>
      </w:pPr>
      <w:r>
        <w:t>This resource shall support the resource URI variables defined in table 5.3.3.2-1</w:t>
      </w:r>
      <w:r>
        <w:rPr>
          <w:rFonts w:ascii="Arial" w:hAnsi="Arial" w:cs="Arial"/>
        </w:rPr>
        <w:t>.</w:t>
      </w:r>
    </w:p>
    <w:p w14:paraId="5B0E0C19" w14:textId="77777777" w:rsidR="00B63D1E" w:rsidRDefault="00B63D1E" w:rsidP="00B63D1E">
      <w:pPr>
        <w:pStyle w:val="TH"/>
        <w:rPr>
          <w:rFonts w:cs="Arial"/>
        </w:rPr>
      </w:pPr>
      <w:r>
        <w:lastRenderedPageBreak/>
        <w:t>Table 5.3.3.2-1: Resource URI variables for this resource</w:t>
      </w:r>
    </w:p>
    <w:tbl>
      <w:tblPr>
        <w:tblW w:w="492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696"/>
        <w:gridCol w:w="1366"/>
        <w:gridCol w:w="6413"/>
      </w:tblGrid>
      <w:tr w:rsidR="00B63D1E" w14:paraId="37ACEFA4" w14:textId="77777777" w:rsidTr="0036125F">
        <w:trPr>
          <w:jc w:val="center"/>
        </w:trPr>
        <w:tc>
          <w:tcPr>
            <w:tcW w:w="895" w:type="pct"/>
            <w:shd w:val="clear" w:color="000000" w:fill="C0C0C0"/>
          </w:tcPr>
          <w:p w14:paraId="44F310CB" w14:textId="77777777" w:rsidR="00B63D1E" w:rsidRDefault="00B63D1E" w:rsidP="0036125F">
            <w:pPr>
              <w:pStyle w:val="TAH"/>
            </w:pPr>
            <w:r>
              <w:t>Name</w:t>
            </w:r>
          </w:p>
        </w:tc>
        <w:tc>
          <w:tcPr>
            <w:tcW w:w="721" w:type="pct"/>
            <w:shd w:val="clear" w:color="000000" w:fill="C0C0C0"/>
          </w:tcPr>
          <w:p w14:paraId="3BD8234C" w14:textId="77777777" w:rsidR="00B63D1E" w:rsidRDefault="00B63D1E" w:rsidP="0036125F">
            <w:pPr>
              <w:pStyle w:val="TAH"/>
            </w:pPr>
            <w:r>
              <w:rPr>
                <w:rFonts w:hint="eastAsia"/>
                <w:lang w:eastAsia="zh-CN"/>
              </w:rPr>
              <w:t>D</w:t>
            </w:r>
            <w:r>
              <w:rPr>
                <w:lang w:eastAsia="zh-CN"/>
              </w:rPr>
              <w:t>ata type</w:t>
            </w:r>
          </w:p>
        </w:tc>
        <w:tc>
          <w:tcPr>
            <w:tcW w:w="3383" w:type="pct"/>
            <w:shd w:val="clear" w:color="000000" w:fill="C0C0C0"/>
            <w:vAlign w:val="center"/>
          </w:tcPr>
          <w:p w14:paraId="6DCEF57F" w14:textId="77777777" w:rsidR="00B63D1E" w:rsidRDefault="00B63D1E" w:rsidP="0036125F">
            <w:pPr>
              <w:pStyle w:val="TAH"/>
            </w:pPr>
            <w:r>
              <w:t>Definition</w:t>
            </w:r>
          </w:p>
        </w:tc>
      </w:tr>
      <w:tr w:rsidR="00B63D1E" w14:paraId="503A6B9F" w14:textId="77777777" w:rsidTr="0036125F">
        <w:trPr>
          <w:jc w:val="center"/>
        </w:trPr>
        <w:tc>
          <w:tcPr>
            <w:tcW w:w="895" w:type="pct"/>
          </w:tcPr>
          <w:p w14:paraId="00722CA4" w14:textId="77777777" w:rsidR="00B63D1E" w:rsidRDefault="00B63D1E" w:rsidP="0036125F">
            <w:pPr>
              <w:pStyle w:val="TAL"/>
            </w:pPr>
            <w:proofErr w:type="spellStart"/>
            <w:r>
              <w:t>apiRoot</w:t>
            </w:r>
            <w:proofErr w:type="spellEnd"/>
          </w:p>
        </w:tc>
        <w:tc>
          <w:tcPr>
            <w:tcW w:w="721" w:type="pct"/>
          </w:tcPr>
          <w:p w14:paraId="37273CB0" w14:textId="77777777" w:rsidR="00B63D1E" w:rsidRDefault="00B63D1E" w:rsidP="0036125F">
            <w:pPr>
              <w:pStyle w:val="TAL"/>
            </w:pPr>
            <w:r>
              <w:rPr>
                <w:lang w:eastAsia="zh-CN"/>
              </w:rPr>
              <w:t>string</w:t>
            </w:r>
          </w:p>
        </w:tc>
        <w:tc>
          <w:tcPr>
            <w:tcW w:w="3383" w:type="pct"/>
            <w:vAlign w:val="center"/>
          </w:tcPr>
          <w:p w14:paraId="774FECC0" w14:textId="77777777" w:rsidR="00B63D1E" w:rsidRDefault="00B63D1E" w:rsidP="0036125F">
            <w:pPr>
              <w:pStyle w:val="TAL"/>
            </w:pPr>
            <w:r>
              <w:t>See clause</w:t>
            </w:r>
            <w:r>
              <w:rPr>
                <w:lang w:eastAsia="zh-CN"/>
              </w:rPr>
              <w:t> </w:t>
            </w:r>
            <w:r>
              <w:t>5.1</w:t>
            </w:r>
          </w:p>
        </w:tc>
      </w:tr>
      <w:tr w:rsidR="00B63D1E" w14:paraId="22646926" w14:textId="77777777" w:rsidTr="0036125F">
        <w:trPr>
          <w:jc w:val="center"/>
        </w:trPr>
        <w:tc>
          <w:tcPr>
            <w:tcW w:w="895" w:type="pct"/>
          </w:tcPr>
          <w:p w14:paraId="6C3FA5ED" w14:textId="77777777" w:rsidR="00B63D1E" w:rsidRDefault="00B63D1E" w:rsidP="0036125F">
            <w:pPr>
              <w:pStyle w:val="TAL"/>
            </w:pPr>
            <w:proofErr w:type="spellStart"/>
            <w:r>
              <w:t>bindingId</w:t>
            </w:r>
            <w:proofErr w:type="spellEnd"/>
          </w:p>
        </w:tc>
        <w:tc>
          <w:tcPr>
            <w:tcW w:w="721" w:type="pct"/>
          </w:tcPr>
          <w:p w14:paraId="60CD55E7" w14:textId="77777777" w:rsidR="00B63D1E" w:rsidRDefault="00B63D1E" w:rsidP="0036125F">
            <w:pPr>
              <w:pStyle w:val="TAL"/>
            </w:pPr>
            <w:r>
              <w:rPr>
                <w:lang w:eastAsia="zh-CN"/>
              </w:rPr>
              <w:t>string</w:t>
            </w:r>
          </w:p>
        </w:tc>
        <w:tc>
          <w:tcPr>
            <w:tcW w:w="3383" w:type="pct"/>
            <w:vAlign w:val="center"/>
          </w:tcPr>
          <w:p w14:paraId="406572D5" w14:textId="77777777" w:rsidR="00B63D1E" w:rsidRDefault="00B63D1E" w:rsidP="0036125F">
            <w:pPr>
              <w:pStyle w:val="TAL"/>
            </w:pPr>
            <w:r>
              <w:t>Represents the individual PCF for a PDU Session Binding.</w:t>
            </w:r>
          </w:p>
          <w:p w14:paraId="0EF32F25" w14:textId="77777777" w:rsidR="00B63D1E" w:rsidRDefault="00B63D1E" w:rsidP="0036125F">
            <w:pPr>
              <w:pStyle w:val="TAL"/>
            </w:pPr>
            <w:r>
              <w:t>To enable that the value is used as part of a URI, the string shall only contain characters allowed according to the "lower-with-hyphen" naming convention defined in 3GPP TS 29.501</w:t>
            </w:r>
            <w:r>
              <w:rPr>
                <w:lang w:eastAsia="ja-JP"/>
              </w:rPr>
              <w:t> </w:t>
            </w:r>
            <w:r>
              <w:t>[7].</w:t>
            </w:r>
          </w:p>
        </w:tc>
      </w:tr>
    </w:tbl>
    <w:p w14:paraId="01228DF5" w14:textId="77777777" w:rsidR="00B63D1E" w:rsidRDefault="00B63D1E" w:rsidP="00B63D1E"/>
    <w:p w14:paraId="1CCEF731" w14:textId="77777777" w:rsidR="00434852" w:rsidRPr="00AC4D74" w:rsidRDefault="00434852" w:rsidP="00434852"/>
    <w:p w14:paraId="4AEDDAA8" w14:textId="77777777" w:rsidR="00434852" w:rsidRPr="00AC4D74"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t>*** Next Change ***</w:t>
      </w:r>
    </w:p>
    <w:p w14:paraId="6600DAF9" w14:textId="77777777" w:rsidR="0014049A" w:rsidRPr="00AC4D74" w:rsidRDefault="0014049A" w:rsidP="0014049A">
      <w:pPr>
        <w:pStyle w:val="Heading4"/>
      </w:pPr>
      <w:bookmarkStart w:id="33" w:name="_Toc112935874"/>
      <w:bookmarkStart w:id="34" w:name="_Toc114134256"/>
      <w:r w:rsidRPr="00AC4D74">
        <w:t>5.3.9.2</w:t>
      </w:r>
      <w:r w:rsidRPr="00AC4D74">
        <w:tab/>
        <w:t>Resource definition</w:t>
      </w:r>
      <w:bookmarkEnd w:id="33"/>
      <w:bookmarkEnd w:id="34"/>
    </w:p>
    <w:p w14:paraId="49DD7266" w14:textId="0745D7F1" w:rsidR="0014049A" w:rsidRPr="00AC4D74" w:rsidRDefault="0014049A" w:rsidP="0014049A">
      <w:r w:rsidRPr="00AC4D74">
        <w:t>Resource URI: {</w:t>
      </w:r>
      <w:proofErr w:type="spellStart"/>
      <w:r w:rsidRPr="00AC4D74">
        <w:t>apiRoot</w:t>
      </w:r>
      <w:proofErr w:type="spellEnd"/>
      <w:r w:rsidRPr="00AC4D74">
        <w:t>}/</w:t>
      </w:r>
      <w:proofErr w:type="spellStart"/>
      <w:r w:rsidRPr="00AC4D74">
        <w:t>nbsf</w:t>
      </w:r>
      <w:proofErr w:type="spellEnd"/>
      <w:r w:rsidRPr="00AC4D74">
        <w:t>-management/</w:t>
      </w:r>
      <w:ins w:id="35" w:author="Ericsson n bNov-meet" w:date="2022-10-20T13:09:00Z">
        <w:r w:rsidR="003C2322" w:rsidRPr="00AC4D74">
          <w:rPr>
            <w:rFonts w:eastAsia="Batang"/>
          </w:rPr>
          <w:t>&lt;</w:t>
        </w:r>
        <w:proofErr w:type="spellStart"/>
        <w:r w:rsidR="003C2322" w:rsidRPr="00AC4D74">
          <w:rPr>
            <w:rFonts w:eastAsia="Batang"/>
          </w:rPr>
          <w:t>apiVersion</w:t>
        </w:r>
        <w:proofErr w:type="spellEnd"/>
        <w:r w:rsidR="003C2322" w:rsidRPr="00AC4D74">
          <w:rPr>
            <w:rFonts w:eastAsia="Batang"/>
          </w:rPr>
          <w:t>&gt;</w:t>
        </w:r>
      </w:ins>
      <w:del w:id="36" w:author="Ericsson n bNov-meet" w:date="2022-10-20T13:09:00Z">
        <w:r w:rsidRPr="00AC4D74" w:rsidDel="003C2322">
          <w:delText>v1</w:delText>
        </w:r>
      </w:del>
      <w:r w:rsidRPr="00AC4D74">
        <w:t>/</w:t>
      </w:r>
      <w:proofErr w:type="spellStart"/>
      <w:r w:rsidRPr="00AC4D74">
        <w:t>pcf</w:t>
      </w:r>
      <w:proofErr w:type="spellEnd"/>
      <w:r w:rsidRPr="00AC4D74">
        <w:t>-</w:t>
      </w:r>
      <w:proofErr w:type="spellStart"/>
      <w:r w:rsidRPr="00AC4D74">
        <w:t>mbs</w:t>
      </w:r>
      <w:proofErr w:type="spellEnd"/>
      <w:r w:rsidRPr="00AC4D74">
        <w:t xml:space="preserve">-bindings </w:t>
      </w:r>
    </w:p>
    <w:p w14:paraId="6283F634" w14:textId="77777777" w:rsidR="003C2322" w:rsidRPr="00AC4D74" w:rsidRDefault="003C2322" w:rsidP="003C2322">
      <w:pPr>
        <w:rPr>
          <w:ins w:id="37" w:author="Ericsson n bNov-meet" w:date="2022-10-20T13:09:00Z"/>
        </w:rPr>
      </w:pPr>
      <w:ins w:id="38" w:author="Ericsson n bNov-meet" w:date="2022-10-20T13:09:00Z">
        <w:r w:rsidRPr="00AC4D74">
          <w:t>The &lt;apiVersion&gt; shall be set as described in clause 5.1.</w:t>
        </w:r>
      </w:ins>
    </w:p>
    <w:p w14:paraId="4F7A9B21" w14:textId="77777777" w:rsidR="0014049A" w:rsidRPr="00AC4D74" w:rsidRDefault="0014049A" w:rsidP="0014049A">
      <w:pPr>
        <w:rPr>
          <w:rFonts w:ascii="Arial" w:hAnsi="Arial" w:cs="Arial"/>
        </w:rPr>
      </w:pPr>
      <w:r w:rsidRPr="00AC4D74">
        <w:t>This resource shall support the resource URI variables defined in table 5.3.9.2-1</w:t>
      </w:r>
      <w:r w:rsidRPr="00AC4D74">
        <w:rPr>
          <w:rFonts w:ascii="Arial" w:hAnsi="Arial" w:cs="Arial"/>
        </w:rPr>
        <w:t>.</w:t>
      </w:r>
    </w:p>
    <w:p w14:paraId="2D9E264B" w14:textId="77777777" w:rsidR="0014049A" w:rsidRPr="00AC4D74" w:rsidRDefault="0014049A" w:rsidP="0014049A">
      <w:pPr>
        <w:pStyle w:val="TH"/>
        <w:rPr>
          <w:rFonts w:cs="Arial"/>
        </w:rPr>
      </w:pPr>
      <w:r w:rsidRPr="00AC4D74">
        <w:t>Table 5.3.9.2-1: Resource URI variables for this resource</w:t>
      </w:r>
    </w:p>
    <w:tbl>
      <w:tblPr>
        <w:tblW w:w="4947"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35"/>
        <w:gridCol w:w="1636"/>
        <w:gridCol w:w="6250"/>
      </w:tblGrid>
      <w:tr w:rsidR="0014049A" w:rsidRPr="00AC4D74" w14:paraId="15D4394F" w14:textId="77777777" w:rsidTr="0036125F">
        <w:trPr>
          <w:jc w:val="center"/>
        </w:trPr>
        <w:tc>
          <w:tcPr>
            <w:tcW w:w="859" w:type="pct"/>
            <w:tcBorders>
              <w:top w:val="single" w:sz="6" w:space="0" w:color="000000"/>
              <w:left w:val="single" w:sz="6" w:space="0" w:color="000000"/>
              <w:bottom w:val="single" w:sz="6" w:space="0" w:color="000000"/>
              <w:right w:val="single" w:sz="6" w:space="0" w:color="000000"/>
            </w:tcBorders>
            <w:shd w:val="clear" w:color="auto" w:fill="CCCCCC"/>
            <w:hideMark/>
          </w:tcPr>
          <w:p w14:paraId="272FD4E7" w14:textId="77777777" w:rsidR="0014049A" w:rsidRPr="00AC4D74" w:rsidRDefault="0014049A" w:rsidP="0036125F">
            <w:pPr>
              <w:pStyle w:val="TAH"/>
            </w:pPr>
            <w:r w:rsidRPr="00AC4D74">
              <w:t>Name</w:t>
            </w:r>
          </w:p>
        </w:tc>
        <w:tc>
          <w:tcPr>
            <w:tcW w:w="859" w:type="pct"/>
            <w:tcBorders>
              <w:top w:val="single" w:sz="6" w:space="0" w:color="000000"/>
              <w:left w:val="single" w:sz="6" w:space="0" w:color="000000"/>
              <w:bottom w:val="single" w:sz="6" w:space="0" w:color="000000"/>
              <w:right w:val="single" w:sz="6" w:space="0" w:color="000000"/>
            </w:tcBorders>
            <w:shd w:val="clear" w:color="auto" w:fill="CCCCCC"/>
          </w:tcPr>
          <w:p w14:paraId="71076A99" w14:textId="77777777" w:rsidR="0014049A" w:rsidRPr="00AC4D74" w:rsidRDefault="0014049A" w:rsidP="0036125F">
            <w:pPr>
              <w:pStyle w:val="TAH"/>
            </w:pPr>
            <w:r w:rsidRPr="00AC4D74">
              <w:rPr>
                <w:lang w:eastAsia="zh-CN"/>
              </w:rPr>
              <w:t>Data type</w:t>
            </w:r>
          </w:p>
        </w:tc>
        <w:tc>
          <w:tcPr>
            <w:tcW w:w="328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9150C4" w14:textId="77777777" w:rsidR="0014049A" w:rsidRPr="00AC4D74" w:rsidRDefault="0014049A" w:rsidP="0036125F">
            <w:pPr>
              <w:pStyle w:val="TAH"/>
            </w:pPr>
            <w:r w:rsidRPr="00AC4D74">
              <w:t>Definition</w:t>
            </w:r>
          </w:p>
        </w:tc>
      </w:tr>
      <w:tr w:rsidR="0014049A" w:rsidRPr="00AC4D74" w14:paraId="1AF6B257" w14:textId="77777777" w:rsidTr="0036125F">
        <w:trPr>
          <w:jc w:val="center"/>
        </w:trPr>
        <w:tc>
          <w:tcPr>
            <w:tcW w:w="859" w:type="pct"/>
            <w:tcBorders>
              <w:top w:val="single" w:sz="6" w:space="0" w:color="000000"/>
              <w:left w:val="single" w:sz="6" w:space="0" w:color="000000"/>
              <w:bottom w:val="single" w:sz="6" w:space="0" w:color="000000"/>
              <w:right w:val="single" w:sz="6" w:space="0" w:color="000000"/>
            </w:tcBorders>
            <w:hideMark/>
          </w:tcPr>
          <w:p w14:paraId="09A757D4" w14:textId="77777777" w:rsidR="0014049A" w:rsidRPr="00AC4D74" w:rsidRDefault="0014049A" w:rsidP="0036125F">
            <w:pPr>
              <w:pStyle w:val="TAL"/>
            </w:pPr>
            <w:proofErr w:type="spellStart"/>
            <w:r w:rsidRPr="00AC4D74">
              <w:t>apiRoot</w:t>
            </w:r>
            <w:proofErr w:type="spellEnd"/>
          </w:p>
        </w:tc>
        <w:tc>
          <w:tcPr>
            <w:tcW w:w="859" w:type="pct"/>
            <w:tcBorders>
              <w:top w:val="single" w:sz="6" w:space="0" w:color="000000"/>
              <w:left w:val="single" w:sz="6" w:space="0" w:color="000000"/>
              <w:bottom w:val="single" w:sz="6" w:space="0" w:color="000000"/>
              <w:right w:val="single" w:sz="6" w:space="0" w:color="000000"/>
            </w:tcBorders>
          </w:tcPr>
          <w:p w14:paraId="73E12878" w14:textId="77777777" w:rsidR="0014049A" w:rsidRPr="00AC4D74" w:rsidRDefault="0014049A" w:rsidP="0036125F">
            <w:pPr>
              <w:pStyle w:val="TAL"/>
            </w:pPr>
            <w:r w:rsidRPr="00AC4D74">
              <w:rPr>
                <w:lang w:eastAsia="zh-CN"/>
              </w:rPr>
              <w:t>string</w:t>
            </w:r>
          </w:p>
        </w:tc>
        <w:tc>
          <w:tcPr>
            <w:tcW w:w="3282" w:type="pct"/>
            <w:tcBorders>
              <w:top w:val="single" w:sz="6" w:space="0" w:color="000000"/>
              <w:left w:val="single" w:sz="6" w:space="0" w:color="000000"/>
              <w:bottom w:val="single" w:sz="6" w:space="0" w:color="000000"/>
              <w:right w:val="single" w:sz="6" w:space="0" w:color="000000"/>
            </w:tcBorders>
            <w:vAlign w:val="center"/>
            <w:hideMark/>
          </w:tcPr>
          <w:p w14:paraId="1FDA763D" w14:textId="77777777" w:rsidR="0014049A" w:rsidRPr="00AC4D74" w:rsidRDefault="0014049A" w:rsidP="0036125F">
            <w:pPr>
              <w:pStyle w:val="TAL"/>
            </w:pPr>
            <w:r w:rsidRPr="00AC4D74">
              <w:t>See subclause</w:t>
            </w:r>
            <w:r w:rsidRPr="00AC4D74">
              <w:rPr>
                <w:lang w:eastAsia="zh-CN"/>
              </w:rPr>
              <w:t> </w:t>
            </w:r>
            <w:r w:rsidRPr="00AC4D74">
              <w:t>5.1</w:t>
            </w:r>
          </w:p>
        </w:tc>
      </w:tr>
    </w:tbl>
    <w:p w14:paraId="05248595" w14:textId="77777777" w:rsidR="0014049A" w:rsidRPr="00AC4D74" w:rsidRDefault="0014049A" w:rsidP="0014049A"/>
    <w:p w14:paraId="32B127E2" w14:textId="77777777" w:rsidR="00434852" w:rsidRPr="00AC4D74" w:rsidRDefault="00434852" w:rsidP="00434852"/>
    <w:p w14:paraId="5153CA23" w14:textId="77777777" w:rsidR="00434852" w:rsidRPr="00AC4D74"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t>*** Next Change ***</w:t>
      </w:r>
    </w:p>
    <w:p w14:paraId="699D893C" w14:textId="77777777" w:rsidR="0014049A" w:rsidRPr="00AC4D74" w:rsidRDefault="0014049A" w:rsidP="0014049A">
      <w:pPr>
        <w:pStyle w:val="Heading5"/>
      </w:pPr>
      <w:bookmarkStart w:id="39" w:name="_Toc112935876"/>
      <w:bookmarkStart w:id="40" w:name="_Toc114134258"/>
      <w:r w:rsidRPr="00AC4D74">
        <w:t>5.3.9.3.1</w:t>
      </w:r>
      <w:r w:rsidRPr="00AC4D74">
        <w:tab/>
        <w:t>POST</w:t>
      </w:r>
      <w:bookmarkEnd w:id="39"/>
      <w:bookmarkEnd w:id="40"/>
    </w:p>
    <w:p w14:paraId="5BA6BA4E" w14:textId="77777777" w:rsidR="0014049A" w:rsidRPr="00AC4D74" w:rsidRDefault="0014049A" w:rsidP="0014049A">
      <w:r w:rsidRPr="00AC4D74">
        <w:t>This method shall support the URI query parameters specified in table 5.3.9.3.1-1.</w:t>
      </w:r>
    </w:p>
    <w:p w14:paraId="264637AD" w14:textId="77777777" w:rsidR="0014049A" w:rsidRPr="00AC4D74" w:rsidRDefault="0014049A" w:rsidP="0014049A">
      <w:pPr>
        <w:pStyle w:val="TH"/>
        <w:rPr>
          <w:rFonts w:cs="Arial"/>
        </w:rPr>
      </w:pPr>
      <w:r w:rsidRPr="00AC4D74">
        <w:t>Table 5.3.9.3.1-1: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14049A" w:rsidRPr="00AC4D74" w14:paraId="51B69111" w14:textId="77777777" w:rsidTr="003612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D2AC8E" w14:textId="77777777" w:rsidR="0014049A" w:rsidRPr="00AC4D74" w:rsidRDefault="0014049A" w:rsidP="0036125F">
            <w:pPr>
              <w:pStyle w:val="TAH"/>
            </w:pPr>
            <w:r w:rsidRPr="00AC4D74">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332B315" w14:textId="77777777" w:rsidR="0014049A" w:rsidRPr="00AC4D74" w:rsidRDefault="0014049A" w:rsidP="0036125F">
            <w:pPr>
              <w:pStyle w:val="TAH"/>
            </w:pPr>
            <w:r w:rsidRPr="00AC4D7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B0CEAE4" w14:textId="77777777" w:rsidR="0014049A" w:rsidRPr="00AC4D74" w:rsidRDefault="0014049A" w:rsidP="0036125F">
            <w:pPr>
              <w:pStyle w:val="TAH"/>
            </w:pPr>
            <w:r w:rsidRPr="00AC4D74">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99C2ADB" w14:textId="77777777" w:rsidR="0014049A" w:rsidRPr="00AC4D74" w:rsidRDefault="0014049A" w:rsidP="0036125F">
            <w:pPr>
              <w:pStyle w:val="TAH"/>
            </w:pPr>
            <w:r w:rsidRPr="00AC4D74">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25017B" w14:textId="77777777" w:rsidR="0014049A" w:rsidRPr="00AC4D74" w:rsidRDefault="0014049A" w:rsidP="0036125F">
            <w:pPr>
              <w:pStyle w:val="TAH"/>
            </w:pPr>
            <w:r w:rsidRPr="00AC4D74">
              <w:t>Description</w:t>
            </w:r>
          </w:p>
        </w:tc>
      </w:tr>
      <w:tr w:rsidR="0014049A" w:rsidRPr="00AC4D74" w14:paraId="12A3282B" w14:textId="77777777" w:rsidTr="0036125F">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3E81AA8" w14:textId="77777777" w:rsidR="0014049A" w:rsidRPr="00AC4D74" w:rsidRDefault="0014049A" w:rsidP="0036125F">
            <w:pPr>
              <w:pStyle w:val="TAL"/>
            </w:pPr>
            <w:r w:rsidRPr="00AC4D74">
              <w:t>n/a</w:t>
            </w:r>
          </w:p>
        </w:tc>
        <w:tc>
          <w:tcPr>
            <w:tcW w:w="732" w:type="pct"/>
            <w:tcBorders>
              <w:top w:val="single" w:sz="4" w:space="0" w:color="auto"/>
              <w:left w:val="single" w:sz="6" w:space="0" w:color="000000"/>
              <w:bottom w:val="single" w:sz="6" w:space="0" w:color="000000"/>
              <w:right w:val="single" w:sz="6" w:space="0" w:color="000000"/>
            </w:tcBorders>
          </w:tcPr>
          <w:p w14:paraId="5A5384EF" w14:textId="77777777" w:rsidR="0014049A" w:rsidRPr="00AC4D74" w:rsidRDefault="0014049A" w:rsidP="0036125F">
            <w:pPr>
              <w:pStyle w:val="TAL"/>
            </w:pPr>
          </w:p>
        </w:tc>
        <w:tc>
          <w:tcPr>
            <w:tcW w:w="217" w:type="pct"/>
            <w:tcBorders>
              <w:top w:val="single" w:sz="4" w:space="0" w:color="auto"/>
              <w:left w:val="single" w:sz="6" w:space="0" w:color="000000"/>
              <w:bottom w:val="single" w:sz="6" w:space="0" w:color="000000"/>
              <w:right w:val="single" w:sz="6" w:space="0" w:color="000000"/>
            </w:tcBorders>
          </w:tcPr>
          <w:p w14:paraId="511F9FDD" w14:textId="77777777" w:rsidR="0014049A" w:rsidRPr="00AC4D74" w:rsidRDefault="0014049A" w:rsidP="0036125F">
            <w:pPr>
              <w:pStyle w:val="TAC"/>
            </w:pPr>
          </w:p>
        </w:tc>
        <w:tc>
          <w:tcPr>
            <w:tcW w:w="581" w:type="pct"/>
            <w:tcBorders>
              <w:top w:val="single" w:sz="4" w:space="0" w:color="auto"/>
              <w:left w:val="single" w:sz="6" w:space="0" w:color="000000"/>
              <w:bottom w:val="single" w:sz="6" w:space="0" w:color="000000"/>
              <w:right w:val="single" w:sz="6" w:space="0" w:color="000000"/>
            </w:tcBorders>
          </w:tcPr>
          <w:p w14:paraId="4544AF5C" w14:textId="77777777" w:rsidR="0014049A" w:rsidRPr="00AC4D74" w:rsidRDefault="0014049A" w:rsidP="0036125F">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77084099" w14:textId="77777777" w:rsidR="0014049A" w:rsidRPr="00AC4D74" w:rsidRDefault="0014049A" w:rsidP="0036125F">
            <w:pPr>
              <w:pStyle w:val="TAL"/>
            </w:pPr>
          </w:p>
        </w:tc>
      </w:tr>
    </w:tbl>
    <w:p w14:paraId="1848B365" w14:textId="77777777" w:rsidR="0014049A" w:rsidRPr="00AC4D74" w:rsidRDefault="0014049A" w:rsidP="0014049A"/>
    <w:p w14:paraId="3816DEE4" w14:textId="77777777" w:rsidR="0014049A" w:rsidRPr="00AC4D74" w:rsidRDefault="0014049A" w:rsidP="0014049A">
      <w:r w:rsidRPr="00AC4D74">
        <w:t>This method shall support the request data structures specified in table 5.3.9.3.1-2 and the response data structures and response codes specified in table 5.3.9.3.1-3.</w:t>
      </w:r>
    </w:p>
    <w:p w14:paraId="6071A951" w14:textId="77777777" w:rsidR="0014049A" w:rsidRPr="00AC4D74" w:rsidRDefault="0014049A" w:rsidP="0014049A">
      <w:pPr>
        <w:pStyle w:val="TH"/>
      </w:pPr>
      <w:r w:rsidRPr="00AC4D74">
        <w:t>Table 5.3.9.3.1-2: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14049A" w:rsidRPr="00AC4D74" w14:paraId="73F5D512" w14:textId="77777777" w:rsidTr="0036125F">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03797620" w14:textId="77777777" w:rsidR="0014049A" w:rsidRPr="00AC4D74" w:rsidRDefault="0014049A" w:rsidP="0036125F">
            <w:pPr>
              <w:pStyle w:val="TAH"/>
            </w:pPr>
            <w:r w:rsidRPr="00AC4D74">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65B55A1A" w14:textId="77777777" w:rsidR="0014049A" w:rsidRPr="00AC4D74" w:rsidRDefault="0014049A" w:rsidP="0036125F">
            <w:pPr>
              <w:pStyle w:val="TAH"/>
            </w:pPr>
            <w:r w:rsidRPr="00AC4D74">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794E8549" w14:textId="77777777" w:rsidR="0014049A" w:rsidRPr="00AC4D74" w:rsidRDefault="0014049A" w:rsidP="0036125F">
            <w:pPr>
              <w:pStyle w:val="TAH"/>
            </w:pPr>
            <w:r w:rsidRPr="00AC4D74">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45C4CA9" w14:textId="77777777" w:rsidR="0014049A" w:rsidRPr="00AC4D74" w:rsidRDefault="0014049A" w:rsidP="0036125F">
            <w:pPr>
              <w:pStyle w:val="TAH"/>
            </w:pPr>
            <w:r w:rsidRPr="00AC4D74">
              <w:t>Description</w:t>
            </w:r>
          </w:p>
        </w:tc>
      </w:tr>
      <w:tr w:rsidR="0014049A" w:rsidRPr="00AC4D74" w14:paraId="69949CC4" w14:textId="77777777" w:rsidTr="0036125F">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38FC0009" w14:textId="77777777" w:rsidR="0014049A" w:rsidRPr="00AC4D74" w:rsidRDefault="0014049A" w:rsidP="0036125F">
            <w:pPr>
              <w:pStyle w:val="TAL"/>
            </w:pPr>
            <w:proofErr w:type="spellStart"/>
            <w:r w:rsidRPr="00AC4D74">
              <w:t>PcfMbsBinding</w:t>
            </w:r>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369A33B5" w14:textId="77777777" w:rsidR="0014049A" w:rsidRPr="00AC4D74" w:rsidRDefault="0014049A" w:rsidP="0036125F">
            <w:pPr>
              <w:pStyle w:val="TAC"/>
            </w:pPr>
            <w:r w:rsidRPr="00AC4D74">
              <w:t>M</w:t>
            </w:r>
          </w:p>
        </w:tc>
        <w:tc>
          <w:tcPr>
            <w:tcW w:w="1264" w:type="dxa"/>
            <w:tcBorders>
              <w:top w:val="single" w:sz="4" w:space="0" w:color="auto"/>
              <w:left w:val="single" w:sz="6" w:space="0" w:color="000000"/>
              <w:bottom w:val="single" w:sz="6" w:space="0" w:color="000000"/>
              <w:right w:val="single" w:sz="6" w:space="0" w:color="000000"/>
            </w:tcBorders>
            <w:hideMark/>
          </w:tcPr>
          <w:p w14:paraId="54BE89CF" w14:textId="77777777" w:rsidR="0014049A" w:rsidRPr="00AC4D74" w:rsidRDefault="0014049A" w:rsidP="0036125F">
            <w:pPr>
              <w:pStyle w:val="TAL"/>
            </w:pPr>
            <w:r w:rsidRPr="00AC4D74">
              <w:t>1</w:t>
            </w:r>
          </w:p>
        </w:tc>
        <w:tc>
          <w:tcPr>
            <w:tcW w:w="6381" w:type="dxa"/>
            <w:tcBorders>
              <w:top w:val="single" w:sz="4" w:space="0" w:color="auto"/>
              <w:left w:val="single" w:sz="6" w:space="0" w:color="000000"/>
              <w:bottom w:val="single" w:sz="6" w:space="0" w:color="000000"/>
              <w:right w:val="single" w:sz="6" w:space="0" w:color="000000"/>
            </w:tcBorders>
            <w:hideMark/>
          </w:tcPr>
          <w:p w14:paraId="2CB9A8FC" w14:textId="77777777" w:rsidR="0014049A" w:rsidRPr="00AC4D74" w:rsidRDefault="0014049A" w:rsidP="0036125F">
            <w:pPr>
              <w:pStyle w:val="TAL"/>
            </w:pPr>
            <w:r w:rsidRPr="00AC4D74">
              <w:t>Contains the parameters to request to register a new PCF for an MBS Session Binding.</w:t>
            </w:r>
          </w:p>
        </w:tc>
      </w:tr>
    </w:tbl>
    <w:p w14:paraId="054F0783" w14:textId="77777777" w:rsidR="0014049A" w:rsidRPr="00AC4D74" w:rsidRDefault="0014049A" w:rsidP="0014049A"/>
    <w:p w14:paraId="43DFED2E" w14:textId="77777777" w:rsidR="0014049A" w:rsidRPr="00AC4D74" w:rsidRDefault="0014049A" w:rsidP="0014049A">
      <w:pPr>
        <w:pStyle w:val="TH"/>
      </w:pPr>
      <w:r w:rsidRPr="00AC4D74">
        <w:t>Table 5.3.9.3.1-3: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17"/>
        <w:gridCol w:w="421"/>
        <w:gridCol w:w="1075"/>
        <w:gridCol w:w="1419"/>
        <w:gridCol w:w="5001"/>
      </w:tblGrid>
      <w:tr w:rsidR="0014049A" w:rsidRPr="00AC4D74" w14:paraId="0B45F25F" w14:textId="77777777" w:rsidTr="0036125F">
        <w:trPr>
          <w:jc w:val="center"/>
        </w:trPr>
        <w:tc>
          <w:tcPr>
            <w:tcW w:w="848" w:type="pct"/>
            <w:tcBorders>
              <w:top w:val="single" w:sz="4" w:space="0" w:color="auto"/>
              <w:left w:val="single" w:sz="4" w:space="0" w:color="auto"/>
              <w:bottom w:val="single" w:sz="4" w:space="0" w:color="auto"/>
              <w:right w:val="single" w:sz="4" w:space="0" w:color="auto"/>
            </w:tcBorders>
            <w:shd w:val="clear" w:color="auto" w:fill="C0C0C0"/>
            <w:hideMark/>
          </w:tcPr>
          <w:p w14:paraId="009AC738" w14:textId="77777777" w:rsidR="0014049A" w:rsidRPr="00AC4D74" w:rsidRDefault="0014049A" w:rsidP="0036125F">
            <w:pPr>
              <w:pStyle w:val="TAH"/>
            </w:pPr>
            <w:r w:rsidRPr="00AC4D7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4CD96A16" w14:textId="77777777" w:rsidR="0014049A" w:rsidRPr="00AC4D74" w:rsidRDefault="0014049A" w:rsidP="0036125F">
            <w:pPr>
              <w:pStyle w:val="TAH"/>
            </w:pPr>
            <w:r w:rsidRPr="00AC4D74">
              <w:t>P</w:t>
            </w:r>
          </w:p>
        </w:tc>
        <w:tc>
          <w:tcPr>
            <w:tcW w:w="564" w:type="pct"/>
            <w:tcBorders>
              <w:top w:val="single" w:sz="4" w:space="0" w:color="auto"/>
              <w:left w:val="single" w:sz="4" w:space="0" w:color="auto"/>
              <w:bottom w:val="single" w:sz="4" w:space="0" w:color="auto"/>
              <w:right w:val="single" w:sz="4" w:space="0" w:color="auto"/>
            </w:tcBorders>
            <w:shd w:val="clear" w:color="auto" w:fill="C0C0C0"/>
            <w:hideMark/>
          </w:tcPr>
          <w:p w14:paraId="4BC7B76B" w14:textId="77777777" w:rsidR="0014049A" w:rsidRPr="00AC4D74" w:rsidRDefault="0014049A" w:rsidP="0036125F">
            <w:pPr>
              <w:pStyle w:val="TAH"/>
            </w:pPr>
            <w:r w:rsidRPr="00AC4D74">
              <w:t>Cardinality</w:t>
            </w:r>
          </w:p>
        </w:tc>
        <w:tc>
          <w:tcPr>
            <w:tcW w:w="744" w:type="pct"/>
            <w:tcBorders>
              <w:top w:val="single" w:sz="4" w:space="0" w:color="auto"/>
              <w:left w:val="single" w:sz="4" w:space="0" w:color="auto"/>
              <w:bottom w:val="single" w:sz="4" w:space="0" w:color="auto"/>
              <w:right w:val="single" w:sz="4" w:space="0" w:color="auto"/>
            </w:tcBorders>
            <w:shd w:val="clear" w:color="auto" w:fill="C0C0C0"/>
            <w:hideMark/>
          </w:tcPr>
          <w:p w14:paraId="47D4589D" w14:textId="77777777" w:rsidR="0014049A" w:rsidRPr="00AC4D74" w:rsidRDefault="0014049A" w:rsidP="0036125F">
            <w:pPr>
              <w:pStyle w:val="TAH"/>
            </w:pPr>
            <w:r w:rsidRPr="00AC4D74">
              <w:t>Response</w:t>
            </w:r>
          </w:p>
          <w:p w14:paraId="38586995" w14:textId="77777777" w:rsidR="0014049A" w:rsidRPr="00AC4D74" w:rsidRDefault="0014049A" w:rsidP="0036125F">
            <w:pPr>
              <w:pStyle w:val="TAH"/>
            </w:pPr>
            <w:r w:rsidRPr="00AC4D74">
              <w:t>codes</w:t>
            </w:r>
          </w:p>
        </w:tc>
        <w:tc>
          <w:tcPr>
            <w:tcW w:w="2623" w:type="pct"/>
            <w:tcBorders>
              <w:top w:val="single" w:sz="4" w:space="0" w:color="auto"/>
              <w:left w:val="single" w:sz="4" w:space="0" w:color="auto"/>
              <w:bottom w:val="single" w:sz="4" w:space="0" w:color="auto"/>
              <w:right w:val="single" w:sz="4" w:space="0" w:color="auto"/>
            </w:tcBorders>
            <w:shd w:val="clear" w:color="auto" w:fill="C0C0C0"/>
            <w:hideMark/>
          </w:tcPr>
          <w:p w14:paraId="32D75E35" w14:textId="77777777" w:rsidR="0014049A" w:rsidRPr="00AC4D74" w:rsidRDefault="0014049A" w:rsidP="0036125F">
            <w:pPr>
              <w:pStyle w:val="TAH"/>
            </w:pPr>
            <w:r w:rsidRPr="00AC4D74">
              <w:t>Description</w:t>
            </w:r>
          </w:p>
        </w:tc>
      </w:tr>
      <w:tr w:rsidR="0014049A" w:rsidRPr="00AC4D74" w14:paraId="15AA401C" w14:textId="77777777" w:rsidTr="0036125F">
        <w:trPr>
          <w:jc w:val="center"/>
        </w:trPr>
        <w:tc>
          <w:tcPr>
            <w:tcW w:w="848" w:type="pct"/>
            <w:tcBorders>
              <w:top w:val="single" w:sz="4" w:space="0" w:color="auto"/>
              <w:left w:val="single" w:sz="6" w:space="0" w:color="000000"/>
              <w:bottom w:val="single" w:sz="4" w:space="0" w:color="auto"/>
              <w:right w:val="single" w:sz="6" w:space="0" w:color="000000"/>
            </w:tcBorders>
            <w:hideMark/>
          </w:tcPr>
          <w:p w14:paraId="156FD532" w14:textId="77777777" w:rsidR="0014049A" w:rsidRPr="00AC4D74" w:rsidRDefault="0014049A" w:rsidP="0036125F">
            <w:pPr>
              <w:pStyle w:val="TAL"/>
            </w:pPr>
            <w:proofErr w:type="spellStart"/>
            <w:r w:rsidRPr="00AC4D74">
              <w:t>PcfMbsBinding</w:t>
            </w:r>
            <w:proofErr w:type="spellEnd"/>
          </w:p>
        </w:tc>
        <w:tc>
          <w:tcPr>
            <w:tcW w:w="221" w:type="pct"/>
            <w:tcBorders>
              <w:top w:val="single" w:sz="4" w:space="0" w:color="auto"/>
              <w:left w:val="single" w:sz="6" w:space="0" w:color="000000"/>
              <w:bottom w:val="single" w:sz="4" w:space="0" w:color="auto"/>
              <w:right w:val="single" w:sz="6" w:space="0" w:color="000000"/>
            </w:tcBorders>
          </w:tcPr>
          <w:p w14:paraId="7E5298DB" w14:textId="77777777" w:rsidR="0014049A" w:rsidRPr="00AC4D74" w:rsidRDefault="0014049A" w:rsidP="0036125F">
            <w:pPr>
              <w:pStyle w:val="TAC"/>
            </w:pPr>
            <w:r w:rsidRPr="00AC4D74">
              <w:t>M</w:t>
            </w:r>
          </w:p>
        </w:tc>
        <w:tc>
          <w:tcPr>
            <w:tcW w:w="564" w:type="pct"/>
            <w:tcBorders>
              <w:top w:val="single" w:sz="4" w:space="0" w:color="auto"/>
              <w:left w:val="single" w:sz="6" w:space="0" w:color="000000"/>
              <w:bottom w:val="single" w:sz="4" w:space="0" w:color="auto"/>
              <w:right w:val="single" w:sz="6" w:space="0" w:color="000000"/>
            </w:tcBorders>
          </w:tcPr>
          <w:p w14:paraId="41BF0484" w14:textId="77777777" w:rsidR="0014049A" w:rsidRPr="00AC4D74" w:rsidRDefault="0014049A" w:rsidP="0036125F">
            <w:pPr>
              <w:pStyle w:val="TAC"/>
            </w:pPr>
            <w:r w:rsidRPr="00AC4D74">
              <w:t>1</w:t>
            </w:r>
          </w:p>
        </w:tc>
        <w:tc>
          <w:tcPr>
            <w:tcW w:w="744" w:type="pct"/>
            <w:tcBorders>
              <w:top w:val="single" w:sz="4" w:space="0" w:color="auto"/>
              <w:left w:val="single" w:sz="6" w:space="0" w:color="000000"/>
              <w:bottom w:val="single" w:sz="4" w:space="0" w:color="auto"/>
              <w:right w:val="single" w:sz="6" w:space="0" w:color="000000"/>
            </w:tcBorders>
            <w:hideMark/>
          </w:tcPr>
          <w:p w14:paraId="581D18A3" w14:textId="77777777" w:rsidR="0014049A" w:rsidRPr="00AC4D74" w:rsidRDefault="0014049A" w:rsidP="0036125F">
            <w:pPr>
              <w:pStyle w:val="TAL"/>
            </w:pPr>
            <w:r w:rsidRPr="00AC4D74">
              <w:t>201 Created</w:t>
            </w:r>
          </w:p>
        </w:tc>
        <w:tc>
          <w:tcPr>
            <w:tcW w:w="2623" w:type="pct"/>
            <w:tcBorders>
              <w:top w:val="single" w:sz="4" w:space="0" w:color="auto"/>
              <w:left w:val="single" w:sz="6" w:space="0" w:color="000000"/>
              <w:bottom w:val="single" w:sz="4" w:space="0" w:color="auto"/>
              <w:right w:val="single" w:sz="6" w:space="0" w:color="000000"/>
            </w:tcBorders>
            <w:hideMark/>
          </w:tcPr>
          <w:p w14:paraId="6F471980" w14:textId="77777777" w:rsidR="0014049A" w:rsidRPr="00AC4D74" w:rsidRDefault="0014049A" w:rsidP="0036125F">
            <w:pPr>
              <w:pStyle w:val="TAL"/>
            </w:pPr>
            <w:r w:rsidRPr="00AC4D74">
              <w:t>Successful case. A new "Individual PCF for an MBS Session Binding" resource is created and the corresponding URI is returned in an HTTP Location header.</w:t>
            </w:r>
          </w:p>
        </w:tc>
      </w:tr>
      <w:tr w:rsidR="0014049A" w:rsidRPr="00AC4D74" w14:paraId="669A9E52" w14:textId="77777777" w:rsidTr="0036125F">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F6A2858" w14:textId="77777777" w:rsidR="0014049A" w:rsidRPr="00AC4D74" w:rsidRDefault="0014049A" w:rsidP="0036125F">
            <w:pPr>
              <w:pStyle w:val="TAN"/>
            </w:pPr>
            <w:r w:rsidRPr="00AC4D74">
              <w:rPr>
                <w:rFonts w:eastAsia="Batang"/>
              </w:rPr>
              <w:t>NOTE:</w:t>
            </w:r>
            <w:r w:rsidRPr="00AC4D74">
              <w:rPr>
                <w:rFonts w:eastAsia="Batang"/>
              </w:rPr>
              <w:tab/>
              <w:t>The mandatory HTTP error status codes for the HTTP POST method listed in table 5.2.7.1-1 of 3GPP TS 29.500 [6] shall also apply.</w:t>
            </w:r>
          </w:p>
        </w:tc>
      </w:tr>
    </w:tbl>
    <w:p w14:paraId="54B88E46" w14:textId="77777777" w:rsidR="0014049A" w:rsidRPr="00AC4D74" w:rsidRDefault="0014049A" w:rsidP="0014049A"/>
    <w:p w14:paraId="4736EF24" w14:textId="77777777" w:rsidR="0014049A" w:rsidRPr="00AC4D74" w:rsidRDefault="0014049A" w:rsidP="0014049A">
      <w:pPr>
        <w:pStyle w:val="TH"/>
      </w:pPr>
      <w:r w:rsidRPr="00AC4D74">
        <w:lastRenderedPageBreak/>
        <w:t xml:space="preserve">Table 5.3.9.3.1-4: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4049A" w:rsidRPr="00AC4D74" w14:paraId="751E71BC" w14:textId="77777777" w:rsidTr="0036125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811E82" w14:textId="77777777" w:rsidR="0014049A" w:rsidRPr="00AC4D74" w:rsidRDefault="0014049A" w:rsidP="0036125F">
            <w:pPr>
              <w:pStyle w:val="TAH"/>
            </w:pPr>
            <w:r w:rsidRPr="00AC4D7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17C2050" w14:textId="77777777" w:rsidR="0014049A" w:rsidRPr="00AC4D74" w:rsidRDefault="0014049A" w:rsidP="0036125F">
            <w:pPr>
              <w:pStyle w:val="TAH"/>
            </w:pPr>
            <w:r w:rsidRPr="00AC4D7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1F09B04" w14:textId="77777777" w:rsidR="0014049A" w:rsidRPr="00AC4D74" w:rsidRDefault="0014049A" w:rsidP="0036125F">
            <w:pPr>
              <w:pStyle w:val="TAH"/>
            </w:pPr>
            <w:r w:rsidRPr="00AC4D7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677CF54" w14:textId="77777777" w:rsidR="0014049A" w:rsidRPr="00AC4D74" w:rsidRDefault="0014049A" w:rsidP="0036125F">
            <w:pPr>
              <w:pStyle w:val="TAH"/>
            </w:pPr>
            <w:r w:rsidRPr="00AC4D7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D59B269" w14:textId="77777777" w:rsidR="0014049A" w:rsidRPr="00AC4D74" w:rsidRDefault="0014049A" w:rsidP="0036125F">
            <w:pPr>
              <w:pStyle w:val="TAH"/>
            </w:pPr>
            <w:r w:rsidRPr="00AC4D74">
              <w:t>Description</w:t>
            </w:r>
          </w:p>
        </w:tc>
      </w:tr>
      <w:tr w:rsidR="0014049A" w:rsidRPr="00AC4D74" w14:paraId="4A8988B1" w14:textId="77777777" w:rsidTr="0036125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BFE226C" w14:textId="77777777" w:rsidR="0014049A" w:rsidRPr="00AC4D74" w:rsidRDefault="0014049A" w:rsidP="0036125F">
            <w:pPr>
              <w:pStyle w:val="TAL"/>
            </w:pPr>
            <w:r w:rsidRPr="00AC4D74">
              <w:t>Location</w:t>
            </w:r>
          </w:p>
        </w:tc>
        <w:tc>
          <w:tcPr>
            <w:tcW w:w="732" w:type="pct"/>
            <w:tcBorders>
              <w:top w:val="single" w:sz="4" w:space="0" w:color="auto"/>
              <w:left w:val="single" w:sz="6" w:space="0" w:color="000000"/>
              <w:bottom w:val="single" w:sz="6" w:space="0" w:color="000000"/>
              <w:right w:val="single" w:sz="6" w:space="0" w:color="000000"/>
            </w:tcBorders>
          </w:tcPr>
          <w:p w14:paraId="4F7B5D14" w14:textId="77777777" w:rsidR="0014049A" w:rsidRPr="00AC4D74" w:rsidRDefault="0014049A" w:rsidP="0036125F">
            <w:pPr>
              <w:pStyle w:val="TAL"/>
            </w:pPr>
            <w:r w:rsidRPr="00AC4D74">
              <w:t>string</w:t>
            </w:r>
          </w:p>
        </w:tc>
        <w:tc>
          <w:tcPr>
            <w:tcW w:w="217" w:type="pct"/>
            <w:tcBorders>
              <w:top w:val="single" w:sz="4" w:space="0" w:color="auto"/>
              <w:left w:val="single" w:sz="6" w:space="0" w:color="000000"/>
              <w:bottom w:val="single" w:sz="6" w:space="0" w:color="000000"/>
              <w:right w:val="single" w:sz="6" w:space="0" w:color="000000"/>
            </w:tcBorders>
          </w:tcPr>
          <w:p w14:paraId="4AAEABEC" w14:textId="77777777" w:rsidR="0014049A" w:rsidRPr="00AC4D74" w:rsidRDefault="0014049A" w:rsidP="0036125F">
            <w:pPr>
              <w:pStyle w:val="TAC"/>
            </w:pPr>
            <w:r w:rsidRPr="00AC4D74">
              <w:t>M</w:t>
            </w:r>
          </w:p>
        </w:tc>
        <w:tc>
          <w:tcPr>
            <w:tcW w:w="581" w:type="pct"/>
            <w:tcBorders>
              <w:top w:val="single" w:sz="4" w:space="0" w:color="auto"/>
              <w:left w:val="single" w:sz="6" w:space="0" w:color="000000"/>
              <w:bottom w:val="single" w:sz="6" w:space="0" w:color="000000"/>
              <w:right w:val="single" w:sz="6" w:space="0" w:color="000000"/>
            </w:tcBorders>
          </w:tcPr>
          <w:p w14:paraId="2A06468A" w14:textId="77777777" w:rsidR="0014049A" w:rsidRPr="00AC4D74" w:rsidRDefault="0014049A" w:rsidP="0036125F">
            <w:pPr>
              <w:pStyle w:val="TAL"/>
            </w:pPr>
            <w:r w:rsidRPr="00AC4D7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DCCF2C0" w14:textId="28C38964" w:rsidR="0014049A" w:rsidRPr="00AC4D74" w:rsidRDefault="0014049A" w:rsidP="0036125F">
            <w:pPr>
              <w:pStyle w:val="TAL"/>
            </w:pPr>
            <w:r w:rsidRPr="00AC4D74">
              <w:t>Contains the URI of the newly created resource, according to the structure:</w:t>
            </w:r>
            <w:r w:rsidRPr="00AC4D74">
              <w:br/>
              <w:t>{apiRoot}/nbsf-management/</w:t>
            </w:r>
            <w:ins w:id="41" w:author="Ericsson n bNov-meet" w:date="2022-10-20T13:10:00Z">
              <w:r w:rsidR="00533B59" w:rsidRPr="00AC4D74">
                <w:t>&lt;apiVersion&gt;</w:t>
              </w:r>
            </w:ins>
            <w:del w:id="42" w:author="Ericsson n bNov-meet" w:date="2022-10-20T13:10:00Z">
              <w:r w:rsidRPr="00AC4D74" w:rsidDel="00533B59">
                <w:delText>v1</w:delText>
              </w:r>
            </w:del>
            <w:r w:rsidRPr="00AC4D74">
              <w:t>/pcf-mbs-bindings/{bindingId}</w:t>
            </w:r>
          </w:p>
        </w:tc>
      </w:tr>
    </w:tbl>
    <w:p w14:paraId="194DB915" w14:textId="77777777" w:rsidR="0014049A" w:rsidRPr="00AC4D74" w:rsidRDefault="0014049A" w:rsidP="0014049A"/>
    <w:p w14:paraId="1101BF4A" w14:textId="77777777" w:rsidR="00434852" w:rsidRPr="00AC4D74" w:rsidRDefault="00434852" w:rsidP="00434852"/>
    <w:p w14:paraId="0B143F32" w14:textId="77777777" w:rsidR="00434852" w:rsidRPr="00AC4D74"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t>*** Next Change ***</w:t>
      </w:r>
    </w:p>
    <w:p w14:paraId="26E93A48" w14:textId="77777777" w:rsidR="00283E6B" w:rsidRPr="00AC4D74" w:rsidRDefault="00283E6B" w:rsidP="00283E6B">
      <w:pPr>
        <w:pStyle w:val="Heading4"/>
      </w:pPr>
      <w:bookmarkStart w:id="43" w:name="_Toc112935881"/>
      <w:bookmarkStart w:id="44" w:name="_Toc114134263"/>
      <w:r w:rsidRPr="00AC4D74">
        <w:t>5.3.10.2</w:t>
      </w:r>
      <w:r w:rsidRPr="00AC4D74">
        <w:tab/>
        <w:t>Resource definition</w:t>
      </w:r>
      <w:bookmarkEnd w:id="43"/>
      <w:bookmarkEnd w:id="44"/>
    </w:p>
    <w:p w14:paraId="5C6D96F9" w14:textId="33FAAC5D" w:rsidR="00283E6B" w:rsidRPr="00AC4D74" w:rsidRDefault="00283E6B" w:rsidP="00283E6B">
      <w:r w:rsidRPr="00AC4D74">
        <w:t xml:space="preserve">Resource URI: </w:t>
      </w:r>
      <w:r w:rsidRPr="00AC4D74">
        <w:rPr>
          <w:b/>
        </w:rPr>
        <w:t>{apiRoot}/nbsf-management/</w:t>
      </w:r>
      <w:ins w:id="45" w:author="Ericsson n bNov-meet" w:date="2022-10-20T13:10:00Z">
        <w:r w:rsidR="00533B59" w:rsidRPr="00AC4D74">
          <w:rPr>
            <w:b/>
          </w:rPr>
          <w:t>&lt;apiVersion&gt;</w:t>
        </w:r>
      </w:ins>
      <w:del w:id="46" w:author="Ericsson n bNov-meet" w:date="2022-10-20T13:10:00Z">
        <w:r w:rsidRPr="00AC4D74" w:rsidDel="00533B59">
          <w:rPr>
            <w:b/>
          </w:rPr>
          <w:delText>v1</w:delText>
        </w:r>
      </w:del>
      <w:r w:rsidRPr="00AC4D74">
        <w:rPr>
          <w:b/>
        </w:rPr>
        <w:t>/pcf-mbs-bindings/{bindingId}</w:t>
      </w:r>
    </w:p>
    <w:p w14:paraId="6E7832CE" w14:textId="77777777" w:rsidR="00533B59" w:rsidRPr="00AC4D74" w:rsidRDefault="00533B59" w:rsidP="00533B59">
      <w:pPr>
        <w:rPr>
          <w:ins w:id="47" w:author="Ericsson n bNov-meet" w:date="2022-10-20T13:11:00Z"/>
        </w:rPr>
      </w:pPr>
      <w:ins w:id="48" w:author="Ericsson n bNov-meet" w:date="2022-10-20T13:11:00Z">
        <w:r w:rsidRPr="00AC4D74">
          <w:t>The &lt;apiVersion&gt; shall be set as described in clause 5.1.</w:t>
        </w:r>
      </w:ins>
    </w:p>
    <w:p w14:paraId="7345BED9" w14:textId="77777777" w:rsidR="00283E6B" w:rsidRPr="00AC4D74" w:rsidRDefault="00283E6B" w:rsidP="00283E6B">
      <w:pPr>
        <w:rPr>
          <w:rFonts w:ascii="Arial" w:hAnsi="Arial" w:cs="Arial"/>
        </w:rPr>
      </w:pPr>
      <w:r w:rsidRPr="00AC4D74">
        <w:t>This resource shall support the resource URI variables defined in table 5.3.10.2-1</w:t>
      </w:r>
      <w:r w:rsidRPr="00AC4D74">
        <w:rPr>
          <w:rFonts w:ascii="Arial" w:hAnsi="Arial" w:cs="Arial"/>
        </w:rPr>
        <w:t>.</w:t>
      </w:r>
    </w:p>
    <w:p w14:paraId="55B7765A" w14:textId="77777777" w:rsidR="00283E6B" w:rsidRPr="00AC4D74" w:rsidRDefault="00283E6B" w:rsidP="00283E6B">
      <w:pPr>
        <w:pStyle w:val="TH"/>
        <w:rPr>
          <w:rFonts w:cs="Arial"/>
        </w:rPr>
      </w:pPr>
      <w:r w:rsidRPr="00AC4D74">
        <w:t>Table 5.3.10.2-1: Resource URI variables for this resource</w:t>
      </w:r>
    </w:p>
    <w:tbl>
      <w:tblPr>
        <w:tblW w:w="4923"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96"/>
        <w:gridCol w:w="1366"/>
        <w:gridCol w:w="6413"/>
      </w:tblGrid>
      <w:tr w:rsidR="00283E6B" w:rsidRPr="00AC4D74" w14:paraId="0FA74E26" w14:textId="77777777" w:rsidTr="0036125F">
        <w:trPr>
          <w:jc w:val="center"/>
        </w:trPr>
        <w:tc>
          <w:tcPr>
            <w:tcW w:w="895" w:type="pct"/>
            <w:tcBorders>
              <w:top w:val="single" w:sz="6" w:space="0" w:color="000000"/>
              <w:left w:val="single" w:sz="6" w:space="0" w:color="000000"/>
              <w:bottom w:val="single" w:sz="6" w:space="0" w:color="000000"/>
              <w:right w:val="single" w:sz="6" w:space="0" w:color="000000"/>
            </w:tcBorders>
            <w:shd w:val="clear" w:color="auto" w:fill="CCCCCC"/>
            <w:hideMark/>
          </w:tcPr>
          <w:p w14:paraId="7A444DB5" w14:textId="77777777" w:rsidR="00283E6B" w:rsidRPr="00AC4D74" w:rsidRDefault="00283E6B" w:rsidP="0036125F">
            <w:pPr>
              <w:pStyle w:val="TAH"/>
            </w:pPr>
            <w:r w:rsidRPr="00AC4D74">
              <w:t>Name</w:t>
            </w:r>
          </w:p>
        </w:tc>
        <w:tc>
          <w:tcPr>
            <w:tcW w:w="721" w:type="pct"/>
            <w:tcBorders>
              <w:top w:val="single" w:sz="6" w:space="0" w:color="000000"/>
              <w:left w:val="single" w:sz="6" w:space="0" w:color="000000"/>
              <w:bottom w:val="single" w:sz="6" w:space="0" w:color="000000"/>
              <w:right w:val="single" w:sz="6" w:space="0" w:color="000000"/>
            </w:tcBorders>
            <w:shd w:val="clear" w:color="auto" w:fill="CCCCCC"/>
          </w:tcPr>
          <w:p w14:paraId="296611FD" w14:textId="77777777" w:rsidR="00283E6B" w:rsidRPr="00AC4D74" w:rsidRDefault="00283E6B" w:rsidP="0036125F">
            <w:pPr>
              <w:pStyle w:val="TAH"/>
            </w:pPr>
            <w:r w:rsidRPr="00AC4D74">
              <w:rPr>
                <w:lang w:eastAsia="zh-CN"/>
              </w:rPr>
              <w:t>Data type</w:t>
            </w:r>
          </w:p>
        </w:tc>
        <w:tc>
          <w:tcPr>
            <w:tcW w:w="338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CCECDA" w14:textId="77777777" w:rsidR="00283E6B" w:rsidRPr="00AC4D74" w:rsidRDefault="00283E6B" w:rsidP="0036125F">
            <w:pPr>
              <w:pStyle w:val="TAH"/>
            </w:pPr>
            <w:r w:rsidRPr="00AC4D74">
              <w:t>Definition</w:t>
            </w:r>
          </w:p>
        </w:tc>
      </w:tr>
      <w:tr w:rsidR="00283E6B" w:rsidRPr="00AC4D74" w14:paraId="389E3F9F" w14:textId="77777777" w:rsidTr="0036125F">
        <w:trPr>
          <w:jc w:val="center"/>
        </w:trPr>
        <w:tc>
          <w:tcPr>
            <w:tcW w:w="895" w:type="pct"/>
            <w:tcBorders>
              <w:top w:val="single" w:sz="6" w:space="0" w:color="000000"/>
              <w:left w:val="single" w:sz="6" w:space="0" w:color="000000"/>
              <w:bottom w:val="single" w:sz="6" w:space="0" w:color="000000"/>
              <w:right w:val="single" w:sz="6" w:space="0" w:color="000000"/>
            </w:tcBorders>
            <w:hideMark/>
          </w:tcPr>
          <w:p w14:paraId="206DD150" w14:textId="77777777" w:rsidR="00283E6B" w:rsidRPr="00AC4D74" w:rsidRDefault="00283E6B" w:rsidP="0036125F">
            <w:pPr>
              <w:pStyle w:val="TAL"/>
            </w:pPr>
            <w:proofErr w:type="spellStart"/>
            <w:r w:rsidRPr="00AC4D74">
              <w:t>apiRoot</w:t>
            </w:r>
            <w:proofErr w:type="spellEnd"/>
          </w:p>
        </w:tc>
        <w:tc>
          <w:tcPr>
            <w:tcW w:w="721" w:type="pct"/>
            <w:tcBorders>
              <w:top w:val="single" w:sz="6" w:space="0" w:color="000000"/>
              <w:left w:val="single" w:sz="6" w:space="0" w:color="000000"/>
              <w:bottom w:val="single" w:sz="6" w:space="0" w:color="000000"/>
              <w:right w:val="single" w:sz="6" w:space="0" w:color="000000"/>
            </w:tcBorders>
          </w:tcPr>
          <w:p w14:paraId="3003A4CF" w14:textId="77777777" w:rsidR="00283E6B" w:rsidRPr="00AC4D74" w:rsidRDefault="00283E6B" w:rsidP="0036125F">
            <w:pPr>
              <w:pStyle w:val="TAL"/>
            </w:pPr>
            <w:r w:rsidRPr="00AC4D74">
              <w:rPr>
                <w:lang w:eastAsia="zh-CN"/>
              </w:rPr>
              <w:t>string</w:t>
            </w:r>
          </w:p>
        </w:tc>
        <w:tc>
          <w:tcPr>
            <w:tcW w:w="3383" w:type="pct"/>
            <w:tcBorders>
              <w:top w:val="single" w:sz="6" w:space="0" w:color="000000"/>
              <w:left w:val="single" w:sz="6" w:space="0" w:color="000000"/>
              <w:bottom w:val="single" w:sz="6" w:space="0" w:color="000000"/>
              <w:right w:val="single" w:sz="6" w:space="0" w:color="000000"/>
            </w:tcBorders>
            <w:vAlign w:val="center"/>
            <w:hideMark/>
          </w:tcPr>
          <w:p w14:paraId="16D65C43" w14:textId="77777777" w:rsidR="00283E6B" w:rsidRPr="00AC4D74" w:rsidRDefault="00283E6B" w:rsidP="0036125F">
            <w:pPr>
              <w:pStyle w:val="TAL"/>
            </w:pPr>
            <w:r w:rsidRPr="00AC4D74">
              <w:t>See subclause</w:t>
            </w:r>
            <w:r w:rsidRPr="00AC4D74">
              <w:rPr>
                <w:lang w:eastAsia="zh-CN"/>
              </w:rPr>
              <w:t> </w:t>
            </w:r>
            <w:r w:rsidRPr="00AC4D74">
              <w:t>5.1</w:t>
            </w:r>
          </w:p>
        </w:tc>
      </w:tr>
      <w:tr w:rsidR="00283E6B" w:rsidRPr="00AC4D74" w14:paraId="37CA3545" w14:textId="77777777" w:rsidTr="0036125F">
        <w:trPr>
          <w:jc w:val="center"/>
        </w:trPr>
        <w:tc>
          <w:tcPr>
            <w:tcW w:w="895" w:type="pct"/>
            <w:tcBorders>
              <w:top w:val="single" w:sz="6" w:space="0" w:color="000000"/>
              <w:left w:val="single" w:sz="6" w:space="0" w:color="000000"/>
              <w:bottom w:val="single" w:sz="6" w:space="0" w:color="000000"/>
              <w:right w:val="single" w:sz="6" w:space="0" w:color="000000"/>
            </w:tcBorders>
          </w:tcPr>
          <w:p w14:paraId="29FB82F7" w14:textId="77777777" w:rsidR="00283E6B" w:rsidRPr="00AC4D74" w:rsidRDefault="00283E6B" w:rsidP="0036125F">
            <w:pPr>
              <w:pStyle w:val="TAL"/>
            </w:pPr>
            <w:proofErr w:type="spellStart"/>
            <w:r w:rsidRPr="00AC4D74">
              <w:t>bindingId</w:t>
            </w:r>
            <w:proofErr w:type="spellEnd"/>
          </w:p>
        </w:tc>
        <w:tc>
          <w:tcPr>
            <w:tcW w:w="721" w:type="pct"/>
            <w:tcBorders>
              <w:top w:val="single" w:sz="6" w:space="0" w:color="000000"/>
              <w:left w:val="single" w:sz="6" w:space="0" w:color="000000"/>
              <w:bottom w:val="single" w:sz="6" w:space="0" w:color="000000"/>
              <w:right w:val="single" w:sz="6" w:space="0" w:color="000000"/>
            </w:tcBorders>
          </w:tcPr>
          <w:p w14:paraId="30DC0D28" w14:textId="77777777" w:rsidR="00283E6B" w:rsidRPr="00AC4D74" w:rsidRDefault="00283E6B" w:rsidP="0036125F">
            <w:pPr>
              <w:pStyle w:val="TAL"/>
            </w:pPr>
            <w:r w:rsidRPr="00AC4D74">
              <w:rPr>
                <w:lang w:eastAsia="zh-CN"/>
              </w:rPr>
              <w:t>string</w:t>
            </w:r>
          </w:p>
        </w:tc>
        <w:tc>
          <w:tcPr>
            <w:tcW w:w="3383" w:type="pct"/>
            <w:tcBorders>
              <w:top w:val="single" w:sz="6" w:space="0" w:color="000000"/>
              <w:left w:val="single" w:sz="6" w:space="0" w:color="000000"/>
              <w:bottom w:val="single" w:sz="6" w:space="0" w:color="000000"/>
              <w:right w:val="single" w:sz="6" w:space="0" w:color="000000"/>
            </w:tcBorders>
            <w:vAlign w:val="center"/>
          </w:tcPr>
          <w:p w14:paraId="04F17FB1" w14:textId="77777777" w:rsidR="00283E6B" w:rsidRPr="00AC4D74" w:rsidRDefault="00283E6B" w:rsidP="0036125F">
            <w:pPr>
              <w:pStyle w:val="TAL"/>
            </w:pPr>
            <w:r w:rsidRPr="00AC4D74">
              <w:t xml:space="preserve">Represents the identifier of the "Individual PCF for an MBS Session Binding" </w:t>
            </w:r>
            <w:proofErr w:type="spellStart"/>
            <w:r w:rsidRPr="00AC4D74">
              <w:t>reosurce</w:t>
            </w:r>
            <w:proofErr w:type="spellEnd"/>
            <w:r w:rsidRPr="00AC4D74">
              <w:t>.</w:t>
            </w:r>
          </w:p>
          <w:p w14:paraId="3FBC59B4" w14:textId="77777777" w:rsidR="00283E6B" w:rsidRPr="00AC4D74" w:rsidRDefault="00283E6B" w:rsidP="0036125F">
            <w:pPr>
              <w:pStyle w:val="TAL"/>
            </w:pPr>
            <w:r w:rsidRPr="00AC4D74">
              <w:t>To enable that the value is used as part of a URI, the string shall only contain characters allowed according to the "lower-with-hyphen" naming convention defined in 3GPP TS 29.501</w:t>
            </w:r>
            <w:r w:rsidRPr="00AC4D74">
              <w:rPr>
                <w:lang w:eastAsia="ja-JP"/>
              </w:rPr>
              <w:t> </w:t>
            </w:r>
            <w:r w:rsidRPr="00AC4D74">
              <w:t>[7].</w:t>
            </w:r>
          </w:p>
        </w:tc>
      </w:tr>
    </w:tbl>
    <w:p w14:paraId="636A5A9A" w14:textId="77777777" w:rsidR="00283E6B" w:rsidRPr="00AC4D74" w:rsidRDefault="00283E6B" w:rsidP="00283E6B"/>
    <w:p w14:paraId="17438817" w14:textId="77777777" w:rsidR="00434852" w:rsidRPr="00AC4D74" w:rsidRDefault="00434852" w:rsidP="00434852"/>
    <w:p w14:paraId="14C88EA9" w14:textId="77777777" w:rsidR="00434852" w:rsidRPr="00AC4D74"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t>*** Next Change ***</w:t>
      </w:r>
    </w:p>
    <w:p w14:paraId="7694D6FE" w14:textId="77777777" w:rsidR="00D82D68" w:rsidRPr="00AC4D74" w:rsidRDefault="00D82D68" w:rsidP="00D82D68">
      <w:pPr>
        <w:pStyle w:val="Heading1"/>
      </w:pPr>
      <w:bookmarkStart w:id="49" w:name="_Toc34251372"/>
      <w:bookmarkStart w:id="50" w:name="_Toc68169103"/>
      <w:bookmarkStart w:id="51" w:name="_Toc97197834"/>
      <w:bookmarkStart w:id="52" w:name="_Toc85528295"/>
      <w:bookmarkStart w:id="53" w:name="_Toc66233223"/>
      <w:bookmarkStart w:id="54" w:name="_Toc36103068"/>
      <w:bookmarkStart w:id="55" w:name="_Toc66233886"/>
      <w:bookmarkStart w:id="56" w:name="_Toc51763166"/>
      <w:bookmarkStart w:id="57" w:name="_Toc104546130"/>
      <w:bookmarkStart w:id="58" w:name="_Toc94034219"/>
      <w:bookmarkStart w:id="59" w:name="_Toc63194135"/>
      <w:bookmarkStart w:id="60" w:name="_Toc45134103"/>
      <w:bookmarkStart w:id="61" w:name="_Toc70542049"/>
      <w:bookmarkStart w:id="62" w:name="_Toc56634770"/>
      <w:bookmarkStart w:id="63" w:name="_Toc83233217"/>
      <w:bookmarkStart w:id="64" w:name="_Toc100955472"/>
      <w:bookmarkStart w:id="65" w:name="_Toc90656347"/>
      <w:bookmarkStart w:id="66" w:name="_Toc28012927"/>
      <w:bookmarkStart w:id="67" w:name="_Toc59018065"/>
      <w:bookmarkStart w:id="68" w:name="_Toc43388821"/>
      <w:bookmarkStart w:id="69" w:name="_Toc112935929"/>
      <w:bookmarkStart w:id="70" w:name="_Toc114134311"/>
      <w:r w:rsidRPr="00AC4D74">
        <w:t>A.2</w:t>
      </w:r>
      <w:r w:rsidRPr="00AC4D74">
        <w:tab/>
        <w:t>Nbsf_Management</w:t>
      </w:r>
      <w:r w:rsidRPr="00AC4D74">
        <w:rPr>
          <w:lang w:eastAsia="zh-CN"/>
        </w:rPr>
        <w:t xml:space="preserve"> </w:t>
      </w:r>
      <w:r w:rsidRPr="00AC4D74">
        <w:t>API</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708C20A" w14:textId="77777777" w:rsidR="00D82D68" w:rsidRPr="00AC4D74" w:rsidRDefault="00D82D68" w:rsidP="00D82D68">
      <w:pPr>
        <w:pStyle w:val="PL"/>
      </w:pPr>
      <w:bookmarkStart w:id="71" w:name="OLE_LINK2"/>
      <w:bookmarkStart w:id="72" w:name="OLE_LINK1"/>
      <w:proofErr w:type="spellStart"/>
      <w:r w:rsidRPr="00AC4D74">
        <w:t>openapi</w:t>
      </w:r>
      <w:proofErr w:type="spellEnd"/>
      <w:r w:rsidRPr="00AC4D74">
        <w:t>: 3.0.0</w:t>
      </w:r>
    </w:p>
    <w:p w14:paraId="3608C589" w14:textId="77777777" w:rsidR="00D82D68" w:rsidRPr="00AC4D74" w:rsidRDefault="00D82D68" w:rsidP="00D82D68">
      <w:pPr>
        <w:pStyle w:val="PL"/>
      </w:pPr>
    </w:p>
    <w:p w14:paraId="098EF2B0" w14:textId="77777777" w:rsidR="00D82D68" w:rsidRPr="00AC4D74" w:rsidRDefault="00D82D68" w:rsidP="00D82D68">
      <w:pPr>
        <w:pStyle w:val="PL"/>
      </w:pPr>
      <w:r w:rsidRPr="00AC4D74">
        <w:t>info:</w:t>
      </w:r>
    </w:p>
    <w:p w14:paraId="4C00FC37" w14:textId="77777777" w:rsidR="00D82D68" w:rsidRPr="00AC4D74" w:rsidRDefault="00D82D68" w:rsidP="00D82D68">
      <w:pPr>
        <w:pStyle w:val="PL"/>
      </w:pPr>
      <w:r w:rsidRPr="00AC4D74">
        <w:t xml:space="preserve">  version: 1.3.0</w:t>
      </w:r>
    </w:p>
    <w:p w14:paraId="5CD89F3F" w14:textId="77777777" w:rsidR="00D82D68" w:rsidRPr="00AC4D74" w:rsidRDefault="00D82D68" w:rsidP="00D82D68">
      <w:pPr>
        <w:pStyle w:val="PL"/>
      </w:pPr>
      <w:r w:rsidRPr="00AC4D74">
        <w:t xml:space="preserve">  title: Nbsf_Management</w:t>
      </w:r>
    </w:p>
    <w:p w14:paraId="7D6228D9" w14:textId="77777777" w:rsidR="00D82D68" w:rsidRPr="00AC4D74" w:rsidRDefault="00D82D68" w:rsidP="00D82D68">
      <w:pPr>
        <w:pStyle w:val="PL"/>
      </w:pPr>
      <w:r w:rsidRPr="00AC4D74">
        <w:t xml:space="preserve">  description: |</w:t>
      </w:r>
    </w:p>
    <w:p w14:paraId="39C5FB6D" w14:textId="77777777" w:rsidR="00D82D68" w:rsidRPr="00AC4D74" w:rsidRDefault="00D82D68" w:rsidP="00D82D68">
      <w:pPr>
        <w:pStyle w:val="PL"/>
      </w:pPr>
      <w:r w:rsidRPr="00AC4D74">
        <w:t xml:space="preserve">    Binding Support Management Service API.  </w:t>
      </w:r>
    </w:p>
    <w:p w14:paraId="7B4B6254" w14:textId="77777777" w:rsidR="00D82D68" w:rsidRPr="00AC4D74" w:rsidRDefault="00D82D68" w:rsidP="00D82D68">
      <w:pPr>
        <w:pStyle w:val="PL"/>
      </w:pPr>
      <w:r w:rsidRPr="00AC4D74">
        <w:t xml:space="preserve">    © 2022, 3GPP Organizational Partners (ARIB, ATIS, CCSA, ETSI, TSDSI, TTA, TTC).  </w:t>
      </w:r>
    </w:p>
    <w:p w14:paraId="160839A3" w14:textId="77777777" w:rsidR="00D82D68" w:rsidRPr="00AC4D74" w:rsidRDefault="00D82D68" w:rsidP="00D82D68">
      <w:pPr>
        <w:pStyle w:val="PL"/>
      </w:pPr>
      <w:r w:rsidRPr="00AC4D74">
        <w:t xml:space="preserve">    All rights reserved.</w:t>
      </w:r>
    </w:p>
    <w:p w14:paraId="5497E546" w14:textId="77777777" w:rsidR="00D82D68" w:rsidRPr="00AC4D74" w:rsidRDefault="00D82D68" w:rsidP="00D82D68">
      <w:pPr>
        <w:pStyle w:val="PL"/>
      </w:pPr>
    </w:p>
    <w:p w14:paraId="62439E12" w14:textId="77777777" w:rsidR="00D82D68" w:rsidRPr="00AC4D74" w:rsidRDefault="00D82D68" w:rsidP="00D82D68">
      <w:pPr>
        <w:pStyle w:val="PL"/>
        <w:rPr>
          <w:rFonts w:eastAsia="DengXian"/>
        </w:rPr>
      </w:pPr>
      <w:proofErr w:type="spellStart"/>
      <w:r w:rsidRPr="00AC4D74">
        <w:rPr>
          <w:rFonts w:eastAsia="DengXian"/>
        </w:rPr>
        <w:t>externalDocs</w:t>
      </w:r>
      <w:proofErr w:type="spellEnd"/>
      <w:r w:rsidRPr="00AC4D74">
        <w:rPr>
          <w:rFonts w:eastAsia="DengXian"/>
        </w:rPr>
        <w:t>:</w:t>
      </w:r>
    </w:p>
    <w:p w14:paraId="57140B1A" w14:textId="77777777" w:rsidR="00D82D68" w:rsidRPr="00AC4D74" w:rsidRDefault="00D82D68" w:rsidP="00D82D68">
      <w:pPr>
        <w:pStyle w:val="PL"/>
        <w:rPr>
          <w:rFonts w:eastAsia="DengXian"/>
        </w:rPr>
      </w:pPr>
      <w:r w:rsidRPr="00AC4D74">
        <w:rPr>
          <w:rFonts w:eastAsia="DengXian"/>
        </w:rPr>
        <w:t xml:space="preserve">  description: 3GPP TS 29.521 V17.6.0; 5G System; </w:t>
      </w:r>
      <w:r w:rsidRPr="00AC4D74">
        <w:rPr>
          <w:rFonts w:eastAsia="DengXian"/>
          <w:lang w:eastAsia="en-GB"/>
        </w:rPr>
        <w:t>Binding Support Management Service</w:t>
      </w:r>
      <w:r w:rsidRPr="00AC4D74">
        <w:rPr>
          <w:rFonts w:eastAsia="DengXian"/>
        </w:rPr>
        <w:t>.</w:t>
      </w:r>
    </w:p>
    <w:p w14:paraId="36FADA3C" w14:textId="77777777" w:rsidR="00D82D68" w:rsidRPr="00AC4D74" w:rsidRDefault="00D82D68" w:rsidP="00D82D68">
      <w:pPr>
        <w:pStyle w:val="PL"/>
        <w:rPr>
          <w:rFonts w:eastAsia="DengXian"/>
        </w:rPr>
      </w:pPr>
      <w:r w:rsidRPr="00AC4D74">
        <w:rPr>
          <w:rFonts w:eastAsia="DengXian"/>
        </w:rPr>
        <w:t xml:space="preserve">  url: 'https://www.3gpp.org/ftp/Specs/archive/29_series/29.521/'</w:t>
      </w:r>
    </w:p>
    <w:p w14:paraId="5092F7F4" w14:textId="77777777" w:rsidR="00D82D68" w:rsidRPr="00AC4D74" w:rsidRDefault="00D82D68" w:rsidP="00D82D68">
      <w:pPr>
        <w:pStyle w:val="PL"/>
      </w:pPr>
    </w:p>
    <w:p w14:paraId="313F2269" w14:textId="77777777" w:rsidR="00D82D68" w:rsidRPr="00AC4D74" w:rsidRDefault="00D82D68" w:rsidP="00D82D68">
      <w:pPr>
        <w:pStyle w:val="PL"/>
      </w:pPr>
      <w:r w:rsidRPr="00AC4D74">
        <w:t>servers:</w:t>
      </w:r>
    </w:p>
    <w:p w14:paraId="5E17D6A8" w14:textId="77777777" w:rsidR="00D82D68" w:rsidRPr="00AC4D74" w:rsidRDefault="00D82D68" w:rsidP="00D82D68">
      <w:pPr>
        <w:pStyle w:val="PL"/>
      </w:pPr>
      <w:r w:rsidRPr="00AC4D74">
        <w:t xml:space="preserve">  - url: '{</w:t>
      </w:r>
      <w:proofErr w:type="spellStart"/>
      <w:r w:rsidRPr="00AC4D74">
        <w:t>apiRoot</w:t>
      </w:r>
      <w:proofErr w:type="spellEnd"/>
      <w:r w:rsidRPr="00AC4D74">
        <w:t>}/</w:t>
      </w:r>
      <w:proofErr w:type="spellStart"/>
      <w:r w:rsidRPr="00AC4D74">
        <w:t>nbsf</w:t>
      </w:r>
      <w:proofErr w:type="spellEnd"/>
      <w:r w:rsidRPr="00AC4D74">
        <w:t>-management/v1'</w:t>
      </w:r>
    </w:p>
    <w:p w14:paraId="5392D3EE" w14:textId="77777777" w:rsidR="00D82D68" w:rsidRPr="00AC4D74" w:rsidRDefault="00D82D68" w:rsidP="00D82D68">
      <w:pPr>
        <w:pStyle w:val="PL"/>
      </w:pPr>
      <w:r w:rsidRPr="00AC4D74">
        <w:t xml:space="preserve">    variables:</w:t>
      </w:r>
    </w:p>
    <w:p w14:paraId="42D936B0" w14:textId="77777777" w:rsidR="00D82D68" w:rsidRPr="00AC4D74" w:rsidRDefault="00D82D68" w:rsidP="00D82D68">
      <w:pPr>
        <w:pStyle w:val="PL"/>
      </w:pPr>
      <w:r w:rsidRPr="00AC4D74">
        <w:t xml:space="preserve">      </w:t>
      </w:r>
      <w:proofErr w:type="spellStart"/>
      <w:r w:rsidRPr="00AC4D74">
        <w:t>apiRoot</w:t>
      </w:r>
      <w:proofErr w:type="spellEnd"/>
      <w:r w:rsidRPr="00AC4D74">
        <w:t>:</w:t>
      </w:r>
    </w:p>
    <w:p w14:paraId="2213E6FD" w14:textId="77777777" w:rsidR="00D82D68" w:rsidRPr="00AC4D74" w:rsidRDefault="00D82D68" w:rsidP="00D82D68">
      <w:pPr>
        <w:pStyle w:val="PL"/>
      </w:pPr>
      <w:r w:rsidRPr="00AC4D74">
        <w:t xml:space="preserve">        default: https://example.com</w:t>
      </w:r>
    </w:p>
    <w:p w14:paraId="709144B6" w14:textId="77777777" w:rsidR="00D82D68" w:rsidRPr="00AC4D74" w:rsidRDefault="00D82D68" w:rsidP="00D82D68">
      <w:pPr>
        <w:pStyle w:val="PL"/>
      </w:pPr>
      <w:r w:rsidRPr="00AC4D74">
        <w:t xml:space="preserve">        description: </w:t>
      </w:r>
      <w:proofErr w:type="spellStart"/>
      <w:r w:rsidRPr="00AC4D74">
        <w:t>apiRoot</w:t>
      </w:r>
      <w:proofErr w:type="spellEnd"/>
      <w:r w:rsidRPr="00AC4D74">
        <w:t xml:space="preserve"> as defined in clause 4.4 of 3GPP TS 29.501.</w:t>
      </w:r>
    </w:p>
    <w:p w14:paraId="1005DAEE" w14:textId="77777777" w:rsidR="00D82D68" w:rsidRPr="00AC4D74" w:rsidRDefault="00D82D68" w:rsidP="00D82D68">
      <w:pPr>
        <w:pStyle w:val="PL"/>
        <w:rPr>
          <w:rFonts w:eastAsia="DengXian"/>
        </w:rPr>
      </w:pPr>
    </w:p>
    <w:p w14:paraId="4BAC83A6" w14:textId="77777777" w:rsidR="00D82D68" w:rsidRPr="00AC4D74" w:rsidRDefault="00D82D68" w:rsidP="00D82D68">
      <w:pPr>
        <w:pStyle w:val="PL"/>
        <w:rPr>
          <w:rFonts w:eastAsia="DengXian"/>
        </w:rPr>
      </w:pPr>
      <w:r w:rsidRPr="00AC4D74">
        <w:rPr>
          <w:rFonts w:eastAsia="DengXian"/>
        </w:rPr>
        <w:t>security:</w:t>
      </w:r>
    </w:p>
    <w:p w14:paraId="34435112" w14:textId="77777777" w:rsidR="00D82D68" w:rsidRPr="00AC4D74" w:rsidRDefault="00D82D68" w:rsidP="00D82D68">
      <w:pPr>
        <w:pStyle w:val="PL"/>
        <w:rPr>
          <w:rFonts w:eastAsia="DengXian"/>
        </w:rPr>
      </w:pPr>
      <w:r w:rsidRPr="00AC4D74">
        <w:rPr>
          <w:rFonts w:eastAsia="DengXian"/>
        </w:rPr>
        <w:t xml:space="preserve">  - {}</w:t>
      </w:r>
    </w:p>
    <w:p w14:paraId="1589EA3F" w14:textId="77777777" w:rsidR="00D82D68" w:rsidRPr="00AC4D74" w:rsidRDefault="00D82D68" w:rsidP="00D82D68">
      <w:pPr>
        <w:pStyle w:val="PL"/>
        <w:rPr>
          <w:rFonts w:eastAsia="DengXian"/>
        </w:rPr>
      </w:pPr>
      <w:r w:rsidRPr="00AC4D74">
        <w:rPr>
          <w:rFonts w:eastAsia="DengXian"/>
        </w:rPr>
        <w:t xml:space="preserve">  - oAuth2ClientCredentials:</w:t>
      </w:r>
    </w:p>
    <w:p w14:paraId="66EC2A08" w14:textId="77777777" w:rsidR="00D82D68" w:rsidRPr="00AC4D74" w:rsidRDefault="00D82D68" w:rsidP="00D82D68">
      <w:pPr>
        <w:pStyle w:val="PL"/>
        <w:rPr>
          <w:rFonts w:eastAsia="DengXian"/>
        </w:rPr>
      </w:pPr>
      <w:r w:rsidRPr="00AC4D74">
        <w:rPr>
          <w:rFonts w:eastAsia="DengXian"/>
        </w:rPr>
        <w:t xml:space="preserve">    - </w:t>
      </w:r>
      <w:proofErr w:type="spellStart"/>
      <w:r w:rsidRPr="00AC4D74">
        <w:t>nbsf</w:t>
      </w:r>
      <w:proofErr w:type="spellEnd"/>
      <w:r w:rsidRPr="00AC4D74">
        <w:t>-management</w:t>
      </w:r>
    </w:p>
    <w:p w14:paraId="0D156920" w14:textId="77777777" w:rsidR="00D82D68" w:rsidRPr="00AC4D74" w:rsidRDefault="00D82D68" w:rsidP="00D82D68">
      <w:pPr>
        <w:pStyle w:val="PL"/>
      </w:pPr>
    </w:p>
    <w:p w14:paraId="096E998A" w14:textId="77777777" w:rsidR="00D82D68" w:rsidRPr="00AC4D74" w:rsidRDefault="00D82D68" w:rsidP="00D82D68">
      <w:pPr>
        <w:pStyle w:val="PL"/>
      </w:pPr>
      <w:r w:rsidRPr="00AC4D74">
        <w:t>paths:</w:t>
      </w:r>
    </w:p>
    <w:p w14:paraId="7304FD59" w14:textId="77777777" w:rsidR="00D82D68" w:rsidRPr="00AC4D74" w:rsidRDefault="00D82D68" w:rsidP="00D82D68">
      <w:pPr>
        <w:pStyle w:val="PL"/>
      </w:pPr>
      <w:r w:rsidRPr="00AC4D74">
        <w:t xml:space="preserve">  /</w:t>
      </w:r>
      <w:proofErr w:type="spellStart"/>
      <w:r w:rsidRPr="00AC4D74">
        <w:t>pcfBindings</w:t>
      </w:r>
      <w:proofErr w:type="spellEnd"/>
      <w:r w:rsidRPr="00AC4D74">
        <w:t>:</w:t>
      </w:r>
    </w:p>
    <w:p w14:paraId="217844B5" w14:textId="77777777" w:rsidR="00D82D68" w:rsidRPr="00AC4D74" w:rsidRDefault="00D82D68" w:rsidP="00D82D68">
      <w:pPr>
        <w:pStyle w:val="PL"/>
      </w:pPr>
      <w:r w:rsidRPr="00AC4D74">
        <w:t xml:space="preserve">    post:</w:t>
      </w:r>
    </w:p>
    <w:p w14:paraId="1DF09385" w14:textId="77777777" w:rsidR="00D82D68" w:rsidRPr="00AC4D74" w:rsidRDefault="00D82D68" w:rsidP="00D82D68">
      <w:pPr>
        <w:pStyle w:val="PL"/>
      </w:pPr>
      <w:r w:rsidRPr="00AC4D74">
        <w:t xml:space="preserve">      summary: Create a new Individual PCF for a PDU Session binding information</w:t>
      </w:r>
    </w:p>
    <w:p w14:paraId="31581EE6"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CreatePCFBinding</w:t>
      </w:r>
      <w:proofErr w:type="spellEnd"/>
    </w:p>
    <w:p w14:paraId="1CA61F45" w14:textId="77777777" w:rsidR="00D82D68" w:rsidRPr="00AC4D74" w:rsidRDefault="00D82D68" w:rsidP="00D82D68">
      <w:pPr>
        <w:pStyle w:val="PL"/>
      </w:pPr>
      <w:r w:rsidRPr="00AC4D74">
        <w:lastRenderedPageBreak/>
        <w:t xml:space="preserve">      tags:</w:t>
      </w:r>
    </w:p>
    <w:p w14:paraId="2C0A5902" w14:textId="77777777" w:rsidR="00D82D68" w:rsidRPr="00AC4D74" w:rsidRDefault="00D82D68" w:rsidP="00D82D68">
      <w:pPr>
        <w:pStyle w:val="PL"/>
      </w:pPr>
      <w:r w:rsidRPr="00AC4D74">
        <w:t xml:space="preserve">        - PCF Bindings (Collection)</w:t>
      </w:r>
    </w:p>
    <w:p w14:paraId="24056B62" w14:textId="77777777" w:rsidR="00D82D68" w:rsidRPr="00AC4D74" w:rsidRDefault="00D82D68" w:rsidP="00D82D68">
      <w:pPr>
        <w:pStyle w:val="PL"/>
      </w:pPr>
      <w:r w:rsidRPr="00AC4D74">
        <w:t xml:space="preserve">      </w:t>
      </w:r>
      <w:proofErr w:type="spellStart"/>
      <w:r w:rsidRPr="00AC4D74">
        <w:t>requestBody</w:t>
      </w:r>
      <w:proofErr w:type="spellEnd"/>
      <w:r w:rsidRPr="00AC4D74">
        <w:t>:</w:t>
      </w:r>
    </w:p>
    <w:p w14:paraId="7EF55747" w14:textId="77777777" w:rsidR="00D82D68" w:rsidRPr="00AC4D74" w:rsidRDefault="00D82D68" w:rsidP="00D82D68">
      <w:pPr>
        <w:pStyle w:val="PL"/>
      </w:pPr>
      <w:r w:rsidRPr="00AC4D74">
        <w:t xml:space="preserve">        required: true</w:t>
      </w:r>
    </w:p>
    <w:p w14:paraId="25224657" w14:textId="77777777" w:rsidR="00D82D68" w:rsidRPr="00AC4D74" w:rsidRDefault="00D82D68" w:rsidP="00D82D68">
      <w:pPr>
        <w:pStyle w:val="PL"/>
      </w:pPr>
      <w:r w:rsidRPr="00AC4D74">
        <w:t xml:space="preserve">        content:</w:t>
      </w:r>
    </w:p>
    <w:p w14:paraId="2EF141B6"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7872AF3E" w14:textId="77777777" w:rsidR="00D82D68" w:rsidRPr="00AC4D74" w:rsidRDefault="00D82D68" w:rsidP="00D82D68">
      <w:pPr>
        <w:pStyle w:val="PL"/>
      </w:pPr>
      <w:r w:rsidRPr="00AC4D74">
        <w:t xml:space="preserve">            schema:</w:t>
      </w:r>
    </w:p>
    <w:p w14:paraId="62B9CC57" w14:textId="77777777" w:rsidR="00D82D68" w:rsidRPr="00AC4D74" w:rsidRDefault="00D82D68" w:rsidP="00D82D68">
      <w:pPr>
        <w:pStyle w:val="PL"/>
      </w:pPr>
      <w:r w:rsidRPr="00AC4D74">
        <w:t xml:space="preserve">              $ref: '#/components/schemas/</w:t>
      </w:r>
      <w:proofErr w:type="spellStart"/>
      <w:r w:rsidRPr="00AC4D74">
        <w:t>PcfBinding</w:t>
      </w:r>
      <w:proofErr w:type="spellEnd"/>
      <w:r w:rsidRPr="00AC4D74">
        <w:t>'</w:t>
      </w:r>
    </w:p>
    <w:p w14:paraId="0CE11853" w14:textId="77777777" w:rsidR="00D82D68" w:rsidRPr="00AC4D74" w:rsidRDefault="00D82D68" w:rsidP="00D82D68">
      <w:pPr>
        <w:pStyle w:val="PL"/>
      </w:pPr>
      <w:r w:rsidRPr="00AC4D74">
        <w:t xml:space="preserve">      responses:</w:t>
      </w:r>
    </w:p>
    <w:p w14:paraId="326EDF27" w14:textId="77777777" w:rsidR="00D82D68" w:rsidRPr="00AC4D74" w:rsidRDefault="00D82D68" w:rsidP="00D82D68">
      <w:pPr>
        <w:pStyle w:val="PL"/>
      </w:pPr>
      <w:r w:rsidRPr="00AC4D74">
        <w:t xml:space="preserve">        '201':</w:t>
      </w:r>
    </w:p>
    <w:p w14:paraId="62739B14" w14:textId="77777777" w:rsidR="00D82D68" w:rsidRPr="00AC4D74" w:rsidRDefault="00D82D68" w:rsidP="00D82D68">
      <w:pPr>
        <w:pStyle w:val="PL"/>
      </w:pPr>
      <w:r w:rsidRPr="00AC4D74">
        <w:t xml:space="preserve">          description: The creation of an individual PCF for a PDU Session binding.</w:t>
      </w:r>
    </w:p>
    <w:p w14:paraId="08114C26" w14:textId="77777777" w:rsidR="00D82D68" w:rsidRPr="00AC4D74" w:rsidRDefault="00D82D68" w:rsidP="00D82D68">
      <w:pPr>
        <w:pStyle w:val="PL"/>
        <w:rPr>
          <w:rFonts w:eastAsia="DengXian"/>
        </w:rPr>
      </w:pPr>
      <w:r w:rsidRPr="00AC4D74">
        <w:rPr>
          <w:rFonts w:eastAsia="DengXian"/>
        </w:rPr>
        <w:t xml:space="preserve">          content:</w:t>
      </w:r>
    </w:p>
    <w:p w14:paraId="1AA30747"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json</w:t>
      </w:r>
      <w:proofErr w:type="spellEnd"/>
      <w:r w:rsidRPr="00AC4D74">
        <w:rPr>
          <w:rFonts w:eastAsia="DengXian"/>
        </w:rPr>
        <w:t>:</w:t>
      </w:r>
    </w:p>
    <w:p w14:paraId="7B5AEE7B" w14:textId="77777777" w:rsidR="00D82D68" w:rsidRPr="00AC4D74" w:rsidRDefault="00D82D68" w:rsidP="00D82D68">
      <w:pPr>
        <w:pStyle w:val="PL"/>
        <w:rPr>
          <w:rFonts w:eastAsia="DengXian"/>
        </w:rPr>
      </w:pPr>
      <w:r w:rsidRPr="00AC4D74">
        <w:rPr>
          <w:rFonts w:eastAsia="DengXian"/>
        </w:rPr>
        <w:t xml:space="preserve">              schema:</w:t>
      </w:r>
    </w:p>
    <w:p w14:paraId="6A7BCDA8"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t>PcfBinding</w:t>
      </w:r>
      <w:proofErr w:type="spellEnd"/>
      <w:r w:rsidRPr="00AC4D74">
        <w:rPr>
          <w:rFonts w:eastAsia="DengXian"/>
        </w:rPr>
        <w:t>'</w:t>
      </w:r>
    </w:p>
    <w:p w14:paraId="2A8D924E" w14:textId="77777777" w:rsidR="00D82D68" w:rsidRPr="00AC4D74" w:rsidRDefault="00D82D68" w:rsidP="00D82D68">
      <w:pPr>
        <w:pStyle w:val="PL"/>
        <w:rPr>
          <w:rFonts w:eastAsia="DengXian"/>
        </w:rPr>
      </w:pPr>
      <w:r w:rsidRPr="00AC4D74">
        <w:rPr>
          <w:rFonts w:eastAsia="DengXian"/>
        </w:rPr>
        <w:t xml:space="preserve">          headers:</w:t>
      </w:r>
    </w:p>
    <w:p w14:paraId="14327FDF" w14:textId="77777777" w:rsidR="00D82D68" w:rsidRPr="00AC4D74" w:rsidRDefault="00D82D68" w:rsidP="00D82D68">
      <w:pPr>
        <w:pStyle w:val="PL"/>
        <w:rPr>
          <w:rFonts w:eastAsia="DengXian"/>
        </w:rPr>
      </w:pPr>
      <w:r w:rsidRPr="00AC4D74">
        <w:rPr>
          <w:rFonts w:eastAsia="DengXian"/>
        </w:rPr>
        <w:t xml:space="preserve">            Location:</w:t>
      </w:r>
    </w:p>
    <w:p w14:paraId="70605710" w14:textId="77777777" w:rsidR="00D82D68" w:rsidRPr="00AC4D74" w:rsidRDefault="00D82D68" w:rsidP="00D82D68">
      <w:pPr>
        <w:pStyle w:val="PL"/>
        <w:rPr>
          <w:rFonts w:eastAsia="DengXian"/>
        </w:rPr>
      </w:pPr>
      <w:r w:rsidRPr="00AC4D74">
        <w:rPr>
          <w:rFonts w:eastAsia="DengXian"/>
        </w:rPr>
        <w:t xml:space="preserve">              description: </w:t>
      </w:r>
      <w:r w:rsidRPr="00AC4D74">
        <w:t>&gt;</w:t>
      </w:r>
    </w:p>
    <w:p w14:paraId="3AF904D6" w14:textId="77777777" w:rsidR="00D82D68" w:rsidRPr="00AC4D74" w:rsidRDefault="00D82D68" w:rsidP="00D82D68">
      <w:pPr>
        <w:pStyle w:val="PL"/>
        <w:rPr>
          <w:rFonts w:eastAsia="DengXian"/>
        </w:rPr>
      </w:pPr>
      <w:r w:rsidRPr="00AC4D74">
        <w:rPr>
          <w:rFonts w:eastAsia="DengXian"/>
        </w:rPr>
        <w:t xml:space="preserve">                Contains the URI of the newly created resource, according to the structure</w:t>
      </w:r>
    </w:p>
    <w:p w14:paraId="7E3B61AD"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apiRoot</w:t>
      </w:r>
      <w:proofErr w:type="spellEnd"/>
      <w:r w:rsidRPr="00AC4D74">
        <w:rPr>
          <w:rFonts w:eastAsia="DengXian"/>
        </w:rPr>
        <w:t>}/</w:t>
      </w:r>
      <w:proofErr w:type="spellStart"/>
      <w:r w:rsidRPr="00AC4D74">
        <w:rPr>
          <w:rFonts w:eastAsia="DengXian"/>
        </w:rPr>
        <w:t>nbsf</w:t>
      </w:r>
      <w:proofErr w:type="spellEnd"/>
      <w:r w:rsidRPr="00AC4D74">
        <w:rPr>
          <w:rFonts w:eastAsia="DengXian"/>
        </w:rPr>
        <w:t>-management/&lt;</w:t>
      </w:r>
      <w:proofErr w:type="spellStart"/>
      <w:r w:rsidRPr="00AC4D74">
        <w:rPr>
          <w:rFonts w:eastAsia="DengXian"/>
        </w:rPr>
        <w:t>apiVersion</w:t>
      </w:r>
      <w:proofErr w:type="spellEnd"/>
      <w:r w:rsidRPr="00AC4D74">
        <w:rPr>
          <w:rFonts w:eastAsia="DengXian"/>
        </w:rPr>
        <w:t>&gt;/</w:t>
      </w:r>
      <w:proofErr w:type="spellStart"/>
      <w:r w:rsidRPr="00AC4D74">
        <w:t>pcfBindings</w:t>
      </w:r>
      <w:proofErr w:type="spellEnd"/>
      <w:r w:rsidRPr="00AC4D74">
        <w:t>/{</w:t>
      </w:r>
      <w:proofErr w:type="spellStart"/>
      <w:r w:rsidRPr="00AC4D74">
        <w:t>bindingId</w:t>
      </w:r>
      <w:proofErr w:type="spellEnd"/>
      <w:r w:rsidRPr="00AC4D74">
        <w:t>}</w:t>
      </w:r>
    </w:p>
    <w:p w14:paraId="471F252E" w14:textId="77777777" w:rsidR="00D82D68" w:rsidRPr="00AC4D74" w:rsidRDefault="00D82D68" w:rsidP="00D82D68">
      <w:pPr>
        <w:pStyle w:val="PL"/>
        <w:rPr>
          <w:rFonts w:eastAsia="DengXian"/>
        </w:rPr>
      </w:pPr>
      <w:r w:rsidRPr="00AC4D74">
        <w:rPr>
          <w:rFonts w:eastAsia="DengXian"/>
        </w:rPr>
        <w:t xml:space="preserve">              required: true</w:t>
      </w:r>
    </w:p>
    <w:p w14:paraId="10E22EF4" w14:textId="77777777" w:rsidR="00D82D68" w:rsidRPr="00AC4D74" w:rsidRDefault="00D82D68" w:rsidP="00D82D68">
      <w:pPr>
        <w:pStyle w:val="PL"/>
        <w:rPr>
          <w:rFonts w:eastAsia="DengXian"/>
        </w:rPr>
      </w:pPr>
      <w:r w:rsidRPr="00AC4D74">
        <w:rPr>
          <w:rFonts w:eastAsia="DengXian"/>
        </w:rPr>
        <w:t xml:space="preserve">              schema:</w:t>
      </w:r>
    </w:p>
    <w:p w14:paraId="503006EE" w14:textId="77777777" w:rsidR="00D82D68" w:rsidRPr="00AC4D74" w:rsidRDefault="00D82D68" w:rsidP="00D82D68">
      <w:pPr>
        <w:pStyle w:val="PL"/>
        <w:rPr>
          <w:rFonts w:eastAsia="DengXian"/>
        </w:rPr>
      </w:pPr>
      <w:r w:rsidRPr="00AC4D74">
        <w:rPr>
          <w:rFonts w:eastAsia="DengXian"/>
        </w:rPr>
        <w:t xml:space="preserve">                type: string</w:t>
      </w:r>
    </w:p>
    <w:p w14:paraId="5D86AC74" w14:textId="77777777" w:rsidR="00D82D68" w:rsidRPr="00AC4D74" w:rsidRDefault="00D82D68" w:rsidP="00D82D68">
      <w:pPr>
        <w:pStyle w:val="PL"/>
      </w:pPr>
      <w:r w:rsidRPr="00AC4D74">
        <w:t xml:space="preserve">        '400':</w:t>
      </w:r>
    </w:p>
    <w:p w14:paraId="1292CFBC" w14:textId="77777777" w:rsidR="00D82D68" w:rsidRPr="00AC4D74" w:rsidRDefault="00D82D68" w:rsidP="00D82D68">
      <w:pPr>
        <w:pStyle w:val="PL"/>
      </w:pPr>
      <w:r w:rsidRPr="00AC4D74">
        <w:t xml:space="preserve">          $ref: 'TS29571_CommonData.yaml#/components/responses/400'</w:t>
      </w:r>
    </w:p>
    <w:p w14:paraId="253820DC" w14:textId="77777777" w:rsidR="00D82D68" w:rsidRPr="00AC4D74" w:rsidRDefault="00D82D68" w:rsidP="00D82D68">
      <w:pPr>
        <w:pStyle w:val="PL"/>
      </w:pPr>
      <w:r w:rsidRPr="00AC4D74">
        <w:t xml:space="preserve">        '401':</w:t>
      </w:r>
    </w:p>
    <w:p w14:paraId="75516F49" w14:textId="77777777" w:rsidR="00D82D68" w:rsidRPr="00AC4D74" w:rsidRDefault="00D82D68" w:rsidP="00D82D68">
      <w:pPr>
        <w:pStyle w:val="PL"/>
      </w:pPr>
      <w:r w:rsidRPr="00AC4D74">
        <w:t xml:space="preserve">          $ref: 'TS29571_CommonData.yaml#/components/responses/401'</w:t>
      </w:r>
    </w:p>
    <w:p w14:paraId="50273BC7" w14:textId="77777777" w:rsidR="00D82D68" w:rsidRPr="00AC4D74" w:rsidRDefault="00D82D68" w:rsidP="00D82D68">
      <w:pPr>
        <w:pStyle w:val="PL"/>
        <w:rPr>
          <w:rFonts w:eastAsia="DengXian"/>
        </w:rPr>
      </w:pPr>
      <w:r w:rsidRPr="00AC4D74">
        <w:rPr>
          <w:rFonts w:eastAsia="DengXian"/>
        </w:rPr>
        <w:t xml:space="preserve">        '403':</w:t>
      </w:r>
    </w:p>
    <w:p w14:paraId="0C2D2FAA" w14:textId="77777777" w:rsidR="00D82D68" w:rsidRPr="00AC4D74" w:rsidRDefault="00D82D68" w:rsidP="00D82D68">
      <w:pPr>
        <w:pStyle w:val="PL"/>
      </w:pPr>
      <w:r w:rsidRPr="00AC4D74">
        <w:rPr>
          <w:rFonts w:eastAsia="DengXian"/>
        </w:rPr>
        <w:t xml:space="preserve">          description: </w:t>
      </w:r>
      <w:r w:rsidRPr="00AC4D74">
        <w:t>&gt;</w:t>
      </w:r>
    </w:p>
    <w:p w14:paraId="3C8A5597" w14:textId="77777777" w:rsidR="00D82D68" w:rsidRPr="00AC4D74" w:rsidRDefault="00D82D68" w:rsidP="00D82D68">
      <w:pPr>
        <w:pStyle w:val="PL"/>
      </w:pPr>
      <w:r w:rsidRPr="00AC4D74">
        <w:rPr>
          <w:rFonts w:eastAsia="DengXian"/>
        </w:rPr>
        <w:t xml:space="preserve">            The existing PCF binding information stored in the BSF for the indicated combination is </w:t>
      </w:r>
    </w:p>
    <w:p w14:paraId="22024A9D" w14:textId="77777777" w:rsidR="00D82D68" w:rsidRPr="00AC4D74" w:rsidRDefault="00D82D68" w:rsidP="00D82D68">
      <w:pPr>
        <w:pStyle w:val="PL"/>
        <w:rPr>
          <w:rFonts w:eastAsia="DengXian"/>
        </w:rPr>
      </w:pPr>
      <w:r w:rsidRPr="00AC4D74">
        <w:t xml:space="preserve">            </w:t>
      </w:r>
      <w:r w:rsidRPr="00AC4D74">
        <w:rPr>
          <w:rFonts w:eastAsia="DengXian"/>
        </w:rPr>
        <w:t>returned.</w:t>
      </w:r>
    </w:p>
    <w:p w14:paraId="4CF52AD2" w14:textId="77777777" w:rsidR="00D82D68" w:rsidRPr="00AC4D74" w:rsidRDefault="00D82D68" w:rsidP="00D82D68">
      <w:pPr>
        <w:pStyle w:val="PL"/>
        <w:rPr>
          <w:rFonts w:eastAsia="DengXian"/>
        </w:rPr>
      </w:pPr>
      <w:r w:rsidRPr="00AC4D74">
        <w:rPr>
          <w:rFonts w:eastAsia="DengXian"/>
        </w:rPr>
        <w:t xml:space="preserve">          content:</w:t>
      </w:r>
    </w:p>
    <w:p w14:paraId="7478A68F" w14:textId="77777777" w:rsidR="00D82D68" w:rsidRPr="00AC4D74" w:rsidRDefault="00D82D68" w:rsidP="00D82D68">
      <w:pPr>
        <w:pStyle w:val="PL"/>
        <w:rPr>
          <w:rFonts w:eastAsia="DengXian"/>
        </w:rPr>
      </w:pPr>
      <w:r w:rsidRPr="00AC4D74">
        <w:rPr>
          <w:rFonts w:eastAsia="DengXian"/>
        </w:rPr>
        <w:t xml:space="preserve">            </w:t>
      </w:r>
      <w:r w:rsidRPr="00AC4D74">
        <w:rPr>
          <w:rFonts w:cs="Courier New"/>
          <w:szCs w:val="16"/>
        </w:rPr>
        <w:t>application/</w:t>
      </w:r>
      <w:proofErr w:type="spellStart"/>
      <w:r w:rsidRPr="00AC4D74">
        <w:rPr>
          <w:rFonts w:cs="Courier New"/>
          <w:szCs w:val="16"/>
        </w:rPr>
        <w:t>problem+json</w:t>
      </w:r>
      <w:proofErr w:type="spellEnd"/>
      <w:r w:rsidRPr="00AC4D74">
        <w:rPr>
          <w:rFonts w:eastAsia="DengXian"/>
        </w:rPr>
        <w:t>:</w:t>
      </w:r>
    </w:p>
    <w:p w14:paraId="539AA7D8" w14:textId="77777777" w:rsidR="00D82D68" w:rsidRPr="00AC4D74" w:rsidRDefault="00D82D68" w:rsidP="00D82D68">
      <w:pPr>
        <w:pStyle w:val="PL"/>
        <w:rPr>
          <w:rFonts w:eastAsia="DengXian"/>
        </w:rPr>
      </w:pPr>
      <w:r w:rsidRPr="00AC4D74">
        <w:rPr>
          <w:rFonts w:eastAsia="DengXian"/>
        </w:rPr>
        <w:t xml:space="preserve">              schema:</w:t>
      </w:r>
    </w:p>
    <w:p w14:paraId="6F25F8E2"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ExtProblemDetails</w:t>
      </w:r>
      <w:proofErr w:type="spellEnd"/>
      <w:r w:rsidRPr="00AC4D74">
        <w:rPr>
          <w:rFonts w:eastAsia="DengXian"/>
        </w:rPr>
        <w:t>'</w:t>
      </w:r>
    </w:p>
    <w:p w14:paraId="1EC9FA21" w14:textId="77777777" w:rsidR="00D82D68" w:rsidRPr="00AC4D74" w:rsidRDefault="00D82D68" w:rsidP="00D82D68">
      <w:pPr>
        <w:pStyle w:val="PL"/>
      </w:pPr>
      <w:r w:rsidRPr="00AC4D74">
        <w:t xml:space="preserve">        '404':</w:t>
      </w:r>
    </w:p>
    <w:p w14:paraId="458D7990" w14:textId="77777777" w:rsidR="00D82D68" w:rsidRPr="00AC4D74" w:rsidRDefault="00D82D68" w:rsidP="00D82D68">
      <w:pPr>
        <w:pStyle w:val="PL"/>
      </w:pPr>
      <w:r w:rsidRPr="00AC4D74">
        <w:t xml:space="preserve">          $ref: 'TS29571_CommonData.yaml#/components/responses/404'</w:t>
      </w:r>
    </w:p>
    <w:p w14:paraId="5F7D5E48" w14:textId="77777777" w:rsidR="00D82D68" w:rsidRPr="00AC4D74" w:rsidRDefault="00D82D68" w:rsidP="00D82D68">
      <w:pPr>
        <w:pStyle w:val="PL"/>
      </w:pPr>
      <w:r w:rsidRPr="00AC4D74">
        <w:t xml:space="preserve">        '411':</w:t>
      </w:r>
    </w:p>
    <w:p w14:paraId="6796C93E" w14:textId="77777777" w:rsidR="00D82D68" w:rsidRPr="00AC4D74" w:rsidRDefault="00D82D68" w:rsidP="00D82D68">
      <w:pPr>
        <w:pStyle w:val="PL"/>
      </w:pPr>
      <w:r w:rsidRPr="00AC4D74">
        <w:t xml:space="preserve">          $ref: 'TS29571_CommonData.yaml#/components/responses/411'</w:t>
      </w:r>
    </w:p>
    <w:p w14:paraId="1EB34E9B" w14:textId="77777777" w:rsidR="00D82D68" w:rsidRPr="00AC4D74" w:rsidRDefault="00D82D68" w:rsidP="00D82D68">
      <w:pPr>
        <w:pStyle w:val="PL"/>
      </w:pPr>
      <w:r w:rsidRPr="00AC4D74">
        <w:t xml:space="preserve">        '413':</w:t>
      </w:r>
    </w:p>
    <w:p w14:paraId="5FDB462E" w14:textId="77777777" w:rsidR="00D82D68" w:rsidRPr="00AC4D74" w:rsidRDefault="00D82D68" w:rsidP="00D82D68">
      <w:pPr>
        <w:pStyle w:val="PL"/>
      </w:pPr>
      <w:r w:rsidRPr="00AC4D74">
        <w:t xml:space="preserve">          $ref: 'TS29571_CommonData.yaml#/components/responses/413'</w:t>
      </w:r>
    </w:p>
    <w:p w14:paraId="7A20438D" w14:textId="77777777" w:rsidR="00D82D68" w:rsidRPr="00AC4D74" w:rsidRDefault="00D82D68" w:rsidP="00D82D68">
      <w:pPr>
        <w:pStyle w:val="PL"/>
      </w:pPr>
      <w:r w:rsidRPr="00AC4D74">
        <w:t xml:space="preserve">        '415':</w:t>
      </w:r>
    </w:p>
    <w:p w14:paraId="42CC6731" w14:textId="77777777" w:rsidR="00D82D68" w:rsidRPr="00AC4D74" w:rsidRDefault="00D82D68" w:rsidP="00D82D68">
      <w:pPr>
        <w:pStyle w:val="PL"/>
      </w:pPr>
      <w:r w:rsidRPr="00AC4D74">
        <w:t xml:space="preserve">          $ref: 'TS29571_CommonData.yaml#/components/responses/415'</w:t>
      </w:r>
    </w:p>
    <w:p w14:paraId="369F9D17" w14:textId="77777777" w:rsidR="00D82D68" w:rsidRPr="00AC4D74" w:rsidRDefault="00D82D68" w:rsidP="00D82D68">
      <w:pPr>
        <w:pStyle w:val="PL"/>
      </w:pPr>
      <w:r w:rsidRPr="00AC4D74">
        <w:t xml:space="preserve">        '429':</w:t>
      </w:r>
    </w:p>
    <w:p w14:paraId="245A507A" w14:textId="77777777" w:rsidR="00D82D68" w:rsidRPr="00AC4D74" w:rsidRDefault="00D82D68" w:rsidP="00D82D68">
      <w:pPr>
        <w:pStyle w:val="PL"/>
      </w:pPr>
      <w:r w:rsidRPr="00AC4D74">
        <w:t xml:space="preserve">          $ref: 'TS29571_CommonData.yaml#/components/responses/429'</w:t>
      </w:r>
    </w:p>
    <w:p w14:paraId="37CE18FC" w14:textId="77777777" w:rsidR="00D82D68" w:rsidRPr="00AC4D74" w:rsidRDefault="00D82D68" w:rsidP="00D82D68">
      <w:pPr>
        <w:pStyle w:val="PL"/>
      </w:pPr>
      <w:r w:rsidRPr="00AC4D74">
        <w:t xml:space="preserve">        '500':</w:t>
      </w:r>
    </w:p>
    <w:p w14:paraId="78A14C04" w14:textId="77777777" w:rsidR="00D82D68" w:rsidRPr="00AC4D74" w:rsidRDefault="00D82D68" w:rsidP="00D82D68">
      <w:pPr>
        <w:pStyle w:val="PL"/>
      </w:pPr>
      <w:r w:rsidRPr="00AC4D74">
        <w:t xml:space="preserve">          $ref: 'TS29571_CommonData.yaml#/components/responses/500'</w:t>
      </w:r>
    </w:p>
    <w:p w14:paraId="5EEE38CD" w14:textId="77777777" w:rsidR="00D82D68" w:rsidRPr="00AC4D74" w:rsidRDefault="00D82D68" w:rsidP="00D82D68">
      <w:pPr>
        <w:pStyle w:val="PL"/>
      </w:pPr>
      <w:r w:rsidRPr="00AC4D74">
        <w:t xml:space="preserve">        '503':</w:t>
      </w:r>
    </w:p>
    <w:p w14:paraId="7405FA58" w14:textId="77777777" w:rsidR="00D82D68" w:rsidRPr="00AC4D74" w:rsidRDefault="00D82D68" w:rsidP="00D82D68">
      <w:pPr>
        <w:pStyle w:val="PL"/>
      </w:pPr>
      <w:r w:rsidRPr="00AC4D74">
        <w:t xml:space="preserve">          $ref: 'TS29571_CommonData.yaml#/components/responses/503'</w:t>
      </w:r>
    </w:p>
    <w:p w14:paraId="2461F510" w14:textId="77777777" w:rsidR="00D82D68" w:rsidRPr="00AC4D74" w:rsidRDefault="00D82D68" w:rsidP="00D82D68">
      <w:pPr>
        <w:pStyle w:val="PL"/>
      </w:pPr>
      <w:r w:rsidRPr="00AC4D74">
        <w:t xml:space="preserve">        default:</w:t>
      </w:r>
    </w:p>
    <w:p w14:paraId="5D031A49" w14:textId="77777777" w:rsidR="00D82D68" w:rsidRPr="00AC4D74" w:rsidRDefault="00D82D68" w:rsidP="00D82D68">
      <w:pPr>
        <w:pStyle w:val="PL"/>
      </w:pPr>
      <w:r w:rsidRPr="00AC4D74">
        <w:t xml:space="preserve">          $ref: 'TS29571_CommonData.yaml#/components/responses/default'</w:t>
      </w:r>
    </w:p>
    <w:p w14:paraId="5B145A8E" w14:textId="77777777" w:rsidR="00D82D68" w:rsidRPr="00AC4D74" w:rsidRDefault="00D82D68" w:rsidP="00D82D68">
      <w:pPr>
        <w:pStyle w:val="PL"/>
      </w:pPr>
      <w:r w:rsidRPr="00AC4D74">
        <w:t xml:space="preserve">    get:</w:t>
      </w:r>
    </w:p>
    <w:p w14:paraId="36E2D2FA" w14:textId="77777777" w:rsidR="00D82D68" w:rsidRPr="00AC4D74" w:rsidRDefault="00D82D68" w:rsidP="00D82D68">
      <w:pPr>
        <w:pStyle w:val="PL"/>
      </w:pPr>
      <w:r w:rsidRPr="00AC4D74">
        <w:t xml:space="preserve">      summary: Read PCF for a PDU Session Bindings information</w:t>
      </w:r>
    </w:p>
    <w:p w14:paraId="36C48F0C"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GetPCFBindings</w:t>
      </w:r>
      <w:proofErr w:type="spellEnd"/>
    </w:p>
    <w:p w14:paraId="2DB08B1D" w14:textId="77777777" w:rsidR="00D82D68" w:rsidRPr="00AC4D74" w:rsidRDefault="00D82D68" w:rsidP="00D82D68">
      <w:pPr>
        <w:pStyle w:val="PL"/>
      </w:pPr>
      <w:r w:rsidRPr="00AC4D74">
        <w:t xml:space="preserve">      tags:</w:t>
      </w:r>
    </w:p>
    <w:p w14:paraId="68D5A383" w14:textId="77777777" w:rsidR="00D82D68" w:rsidRPr="00AC4D74" w:rsidRDefault="00D82D68" w:rsidP="00D82D68">
      <w:pPr>
        <w:pStyle w:val="PL"/>
      </w:pPr>
      <w:r w:rsidRPr="00AC4D74">
        <w:t xml:space="preserve">        - PCF Bindings (Collection)</w:t>
      </w:r>
    </w:p>
    <w:p w14:paraId="66EEB978" w14:textId="77777777" w:rsidR="00D82D68" w:rsidRPr="00AC4D74" w:rsidRDefault="00D82D68" w:rsidP="00D82D68">
      <w:pPr>
        <w:pStyle w:val="PL"/>
      </w:pPr>
      <w:r w:rsidRPr="00AC4D74">
        <w:t xml:space="preserve">      parameters:</w:t>
      </w:r>
    </w:p>
    <w:p w14:paraId="6F4E2B79" w14:textId="77777777" w:rsidR="00D82D68" w:rsidRPr="00AC4D74" w:rsidRDefault="00D82D68" w:rsidP="00D82D68">
      <w:pPr>
        <w:pStyle w:val="PL"/>
      </w:pPr>
      <w:r w:rsidRPr="00AC4D74">
        <w:t xml:space="preserve">        - name: ipv4Addr</w:t>
      </w:r>
    </w:p>
    <w:p w14:paraId="24E6BCF7" w14:textId="77777777" w:rsidR="00D82D68" w:rsidRPr="00AC4D74" w:rsidRDefault="00D82D68" w:rsidP="00D82D68">
      <w:pPr>
        <w:pStyle w:val="PL"/>
      </w:pPr>
      <w:r w:rsidRPr="00AC4D74">
        <w:t xml:space="preserve">          in: query</w:t>
      </w:r>
    </w:p>
    <w:p w14:paraId="42EC1AE2" w14:textId="77777777" w:rsidR="00D82D68" w:rsidRPr="00AC4D74" w:rsidRDefault="00D82D68" w:rsidP="00D82D68">
      <w:pPr>
        <w:pStyle w:val="PL"/>
      </w:pPr>
      <w:r w:rsidRPr="00AC4D74">
        <w:t xml:space="preserve">          description: The IPv4 Address of the served UE.</w:t>
      </w:r>
    </w:p>
    <w:p w14:paraId="76D0310E" w14:textId="77777777" w:rsidR="00D82D68" w:rsidRPr="00AC4D74" w:rsidRDefault="00D82D68" w:rsidP="00D82D68">
      <w:pPr>
        <w:pStyle w:val="PL"/>
      </w:pPr>
      <w:r w:rsidRPr="00AC4D74">
        <w:t xml:space="preserve">          required: false</w:t>
      </w:r>
    </w:p>
    <w:p w14:paraId="2BF6E7F0" w14:textId="77777777" w:rsidR="00D82D68" w:rsidRPr="00AC4D74" w:rsidRDefault="00D82D68" w:rsidP="00D82D68">
      <w:pPr>
        <w:pStyle w:val="PL"/>
      </w:pPr>
      <w:r w:rsidRPr="00AC4D74">
        <w:t xml:space="preserve">          schema:</w:t>
      </w:r>
    </w:p>
    <w:p w14:paraId="3A2CB3C9" w14:textId="77777777" w:rsidR="00D82D68" w:rsidRPr="00AC4D74" w:rsidRDefault="00D82D68" w:rsidP="00D82D68">
      <w:pPr>
        <w:pStyle w:val="PL"/>
      </w:pPr>
      <w:r w:rsidRPr="00AC4D74">
        <w:t xml:space="preserve">            $ref: 'TS29571_CommonData.yaml#/components/schemas/Ipv4Addr'</w:t>
      </w:r>
    </w:p>
    <w:p w14:paraId="5FF9F870" w14:textId="77777777" w:rsidR="00D82D68" w:rsidRPr="00AC4D74" w:rsidRDefault="00D82D68" w:rsidP="00D82D68">
      <w:pPr>
        <w:pStyle w:val="PL"/>
      </w:pPr>
      <w:r w:rsidRPr="00AC4D74">
        <w:t xml:space="preserve">        - name: ipv6Prefix</w:t>
      </w:r>
    </w:p>
    <w:p w14:paraId="13BCD966" w14:textId="77777777" w:rsidR="00D82D68" w:rsidRPr="00AC4D74" w:rsidRDefault="00D82D68" w:rsidP="00D82D68">
      <w:pPr>
        <w:pStyle w:val="PL"/>
      </w:pPr>
      <w:r w:rsidRPr="00AC4D74">
        <w:t xml:space="preserve">          in: query</w:t>
      </w:r>
    </w:p>
    <w:p w14:paraId="4EECE96F" w14:textId="77777777" w:rsidR="00D82D68" w:rsidRPr="00AC4D74" w:rsidRDefault="00D82D68" w:rsidP="00D82D68">
      <w:pPr>
        <w:pStyle w:val="PL"/>
      </w:pPr>
      <w:r w:rsidRPr="00AC4D74">
        <w:t xml:space="preserve">          description: &gt;</w:t>
      </w:r>
    </w:p>
    <w:p w14:paraId="71C416D2" w14:textId="77777777" w:rsidR="00D82D68" w:rsidRPr="00AC4D74" w:rsidRDefault="00D82D68" w:rsidP="00D82D68">
      <w:pPr>
        <w:pStyle w:val="PL"/>
      </w:pPr>
      <w:r w:rsidRPr="00AC4D74">
        <w:t xml:space="preserve">            The IPv6 Address of the served UE. The NF service consumer shall append '/128' to the </w:t>
      </w:r>
    </w:p>
    <w:p w14:paraId="0AAC6BC8" w14:textId="77777777" w:rsidR="00D82D68" w:rsidRPr="00AC4D74" w:rsidRDefault="00D82D68" w:rsidP="00D82D68">
      <w:pPr>
        <w:pStyle w:val="PL"/>
      </w:pPr>
      <w:r w:rsidRPr="00AC4D74">
        <w:t xml:space="preserve">            IPv6 address in the attribute value. E.g. '2001:db8:85a3::8a2e:370:7334/128'.</w:t>
      </w:r>
    </w:p>
    <w:p w14:paraId="13AF83F1" w14:textId="77777777" w:rsidR="00D82D68" w:rsidRPr="00AC4D74" w:rsidRDefault="00D82D68" w:rsidP="00D82D68">
      <w:pPr>
        <w:pStyle w:val="PL"/>
      </w:pPr>
      <w:r w:rsidRPr="00AC4D74">
        <w:t xml:space="preserve">          required: false</w:t>
      </w:r>
    </w:p>
    <w:p w14:paraId="4F657570" w14:textId="77777777" w:rsidR="00D82D68" w:rsidRPr="00AC4D74" w:rsidRDefault="00D82D68" w:rsidP="00D82D68">
      <w:pPr>
        <w:pStyle w:val="PL"/>
      </w:pPr>
      <w:r w:rsidRPr="00AC4D74">
        <w:t xml:space="preserve">          schema:</w:t>
      </w:r>
    </w:p>
    <w:p w14:paraId="02572F12" w14:textId="77777777" w:rsidR="00D82D68" w:rsidRPr="00AC4D74" w:rsidRDefault="00D82D68" w:rsidP="00D82D68">
      <w:pPr>
        <w:pStyle w:val="PL"/>
      </w:pPr>
      <w:r w:rsidRPr="00AC4D74">
        <w:t xml:space="preserve">            $ref: 'TS29571_CommonData.yaml#/components/schemas/Ipv6Prefix'</w:t>
      </w:r>
    </w:p>
    <w:p w14:paraId="65B56FCC" w14:textId="77777777" w:rsidR="00D82D68" w:rsidRPr="00AC4D74" w:rsidRDefault="00D82D68" w:rsidP="00D82D68">
      <w:pPr>
        <w:pStyle w:val="PL"/>
      </w:pPr>
      <w:r w:rsidRPr="00AC4D74">
        <w:t xml:space="preserve">        - name: macAddr48</w:t>
      </w:r>
    </w:p>
    <w:p w14:paraId="7C8ED008" w14:textId="77777777" w:rsidR="00D82D68" w:rsidRPr="00AC4D74" w:rsidRDefault="00D82D68" w:rsidP="00D82D68">
      <w:pPr>
        <w:pStyle w:val="PL"/>
      </w:pPr>
      <w:r w:rsidRPr="00AC4D74">
        <w:t xml:space="preserve">          in: query</w:t>
      </w:r>
    </w:p>
    <w:p w14:paraId="0DCFBB78" w14:textId="77777777" w:rsidR="00D82D68" w:rsidRPr="00AC4D74" w:rsidRDefault="00D82D68" w:rsidP="00D82D68">
      <w:pPr>
        <w:pStyle w:val="PL"/>
      </w:pPr>
      <w:r w:rsidRPr="00AC4D74">
        <w:t xml:space="preserve">          description: The MAC Address of the served UE.</w:t>
      </w:r>
    </w:p>
    <w:p w14:paraId="7557A81B" w14:textId="77777777" w:rsidR="00D82D68" w:rsidRPr="00AC4D74" w:rsidRDefault="00D82D68" w:rsidP="00D82D68">
      <w:pPr>
        <w:pStyle w:val="PL"/>
      </w:pPr>
      <w:r w:rsidRPr="00AC4D74">
        <w:t xml:space="preserve">          required: false</w:t>
      </w:r>
    </w:p>
    <w:p w14:paraId="3ED918E2" w14:textId="77777777" w:rsidR="00D82D68" w:rsidRPr="00AC4D74" w:rsidRDefault="00D82D68" w:rsidP="00D82D68">
      <w:pPr>
        <w:pStyle w:val="PL"/>
      </w:pPr>
      <w:r w:rsidRPr="00AC4D74">
        <w:t xml:space="preserve">          schema:</w:t>
      </w:r>
    </w:p>
    <w:p w14:paraId="299C605B" w14:textId="77777777" w:rsidR="00D82D68" w:rsidRPr="00AC4D74" w:rsidRDefault="00D82D68" w:rsidP="00D82D68">
      <w:pPr>
        <w:pStyle w:val="PL"/>
      </w:pPr>
      <w:r w:rsidRPr="00AC4D74">
        <w:t xml:space="preserve">            $ref: 'TS29571_CommonData.yaml#/components/schemas/MacAddr48'</w:t>
      </w:r>
    </w:p>
    <w:p w14:paraId="6F295D1F" w14:textId="77777777" w:rsidR="00D82D68" w:rsidRPr="00AC4D74" w:rsidRDefault="00D82D68" w:rsidP="00D82D68">
      <w:pPr>
        <w:pStyle w:val="PL"/>
      </w:pPr>
      <w:r w:rsidRPr="00AC4D74">
        <w:t xml:space="preserve">        - name: </w:t>
      </w:r>
      <w:proofErr w:type="spellStart"/>
      <w:r w:rsidRPr="00AC4D74">
        <w:t>dnn</w:t>
      </w:r>
      <w:proofErr w:type="spellEnd"/>
    </w:p>
    <w:p w14:paraId="20E654D7" w14:textId="77777777" w:rsidR="00D82D68" w:rsidRPr="00AC4D74" w:rsidRDefault="00D82D68" w:rsidP="00D82D68">
      <w:pPr>
        <w:pStyle w:val="PL"/>
      </w:pPr>
      <w:r w:rsidRPr="00AC4D74">
        <w:lastRenderedPageBreak/>
        <w:t xml:space="preserve">          in: query</w:t>
      </w:r>
    </w:p>
    <w:p w14:paraId="3F518935" w14:textId="77777777" w:rsidR="00D82D68" w:rsidRPr="00AC4D74" w:rsidRDefault="00D82D68" w:rsidP="00D82D68">
      <w:pPr>
        <w:pStyle w:val="PL"/>
      </w:pPr>
      <w:r w:rsidRPr="00AC4D74">
        <w:t xml:space="preserve">          description: DNN.</w:t>
      </w:r>
    </w:p>
    <w:p w14:paraId="36098C92" w14:textId="77777777" w:rsidR="00D82D68" w:rsidRPr="00AC4D74" w:rsidRDefault="00D82D68" w:rsidP="00D82D68">
      <w:pPr>
        <w:pStyle w:val="PL"/>
      </w:pPr>
      <w:r w:rsidRPr="00AC4D74">
        <w:t xml:space="preserve">          required: false</w:t>
      </w:r>
    </w:p>
    <w:p w14:paraId="2762A079" w14:textId="77777777" w:rsidR="00D82D68" w:rsidRPr="00AC4D74" w:rsidRDefault="00D82D68" w:rsidP="00D82D68">
      <w:pPr>
        <w:pStyle w:val="PL"/>
      </w:pPr>
      <w:r w:rsidRPr="00AC4D74">
        <w:t xml:space="preserve">          schema:</w:t>
      </w:r>
    </w:p>
    <w:p w14:paraId="0DB2F6DC" w14:textId="77777777" w:rsidR="00D82D68" w:rsidRPr="00AC4D74" w:rsidRDefault="00D82D68" w:rsidP="00D82D68">
      <w:pPr>
        <w:pStyle w:val="PL"/>
      </w:pPr>
      <w:r w:rsidRPr="00AC4D74">
        <w:t xml:space="preserve">            $ref: 'TS29571_CommonData.yaml#/components/schemas/</w:t>
      </w:r>
      <w:proofErr w:type="spellStart"/>
      <w:r w:rsidRPr="00AC4D74">
        <w:t>Dnn</w:t>
      </w:r>
      <w:proofErr w:type="spellEnd"/>
      <w:r w:rsidRPr="00AC4D74">
        <w:t>'</w:t>
      </w:r>
    </w:p>
    <w:p w14:paraId="25B5128A" w14:textId="77777777" w:rsidR="00D82D68" w:rsidRPr="00AC4D74" w:rsidRDefault="00D82D68" w:rsidP="00D82D68">
      <w:pPr>
        <w:pStyle w:val="PL"/>
      </w:pPr>
      <w:r w:rsidRPr="00AC4D74">
        <w:t xml:space="preserve">        - name: </w:t>
      </w:r>
      <w:proofErr w:type="spellStart"/>
      <w:r w:rsidRPr="00AC4D74">
        <w:t>supi</w:t>
      </w:r>
      <w:proofErr w:type="spellEnd"/>
    </w:p>
    <w:p w14:paraId="2E950FF3" w14:textId="77777777" w:rsidR="00D82D68" w:rsidRPr="00AC4D74" w:rsidRDefault="00D82D68" w:rsidP="00D82D68">
      <w:pPr>
        <w:pStyle w:val="PL"/>
      </w:pPr>
      <w:r w:rsidRPr="00AC4D74">
        <w:t xml:space="preserve">          in: query</w:t>
      </w:r>
    </w:p>
    <w:p w14:paraId="2791B29F" w14:textId="77777777" w:rsidR="00D82D68" w:rsidRPr="00AC4D74" w:rsidRDefault="00D82D68" w:rsidP="00D82D68">
      <w:pPr>
        <w:pStyle w:val="PL"/>
      </w:pPr>
      <w:r w:rsidRPr="00AC4D74">
        <w:t xml:space="preserve">          description: Subscription Permanent Identifier.</w:t>
      </w:r>
    </w:p>
    <w:p w14:paraId="1B7E5355" w14:textId="77777777" w:rsidR="00D82D68" w:rsidRPr="00AC4D74" w:rsidRDefault="00D82D68" w:rsidP="00D82D68">
      <w:pPr>
        <w:pStyle w:val="PL"/>
      </w:pPr>
      <w:r w:rsidRPr="00AC4D74">
        <w:t xml:space="preserve">          required: false</w:t>
      </w:r>
    </w:p>
    <w:p w14:paraId="584FA7FD" w14:textId="77777777" w:rsidR="00D82D68" w:rsidRPr="00AC4D74" w:rsidRDefault="00D82D68" w:rsidP="00D82D68">
      <w:pPr>
        <w:pStyle w:val="PL"/>
      </w:pPr>
      <w:r w:rsidRPr="00AC4D74">
        <w:t xml:space="preserve">          schema:</w:t>
      </w:r>
    </w:p>
    <w:p w14:paraId="02EC7306" w14:textId="77777777" w:rsidR="00D82D68" w:rsidRPr="00AC4D74" w:rsidRDefault="00D82D68" w:rsidP="00D82D68">
      <w:pPr>
        <w:pStyle w:val="PL"/>
      </w:pPr>
      <w:r w:rsidRPr="00AC4D74">
        <w:t xml:space="preserve">            $ref: 'TS29571_CommonData.yaml#/components/schemas/</w:t>
      </w:r>
      <w:proofErr w:type="spellStart"/>
      <w:r w:rsidRPr="00AC4D74">
        <w:t>Supi</w:t>
      </w:r>
      <w:proofErr w:type="spellEnd"/>
      <w:r w:rsidRPr="00AC4D74">
        <w:t>'</w:t>
      </w:r>
    </w:p>
    <w:p w14:paraId="4405660D" w14:textId="77777777" w:rsidR="00D82D68" w:rsidRPr="00AC4D74" w:rsidRDefault="00D82D68" w:rsidP="00D82D68">
      <w:pPr>
        <w:pStyle w:val="PL"/>
      </w:pPr>
      <w:r w:rsidRPr="00AC4D74">
        <w:t xml:space="preserve">        - name: </w:t>
      </w:r>
      <w:proofErr w:type="spellStart"/>
      <w:r w:rsidRPr="00AC4D74">
        <w:t>gpsi</w:t>
      </w:r>
      <w:proofErr w:type="spellEnd"/>
    </w:p>
    <w:p w14:paraId="1E28D565" w14:textId="77777777" w:rsidR="00D82D68" w:rsidRPr="00AC4D74" w:rsidRDefault="00D82D68" w:rsidP="00D82D68">
      <w:pPr>
        <w:pStyle w:val="PL"/>
      </w:pPr>
      <w:r w:rsidRPr="00AC4D74">
        <w:t xml:space="preserve">          in: query</w:t>
      </w:r>
    </w:p>
    <w:p w14:paraId="1F8F57EA" w14:textId="77777777" w:rsidR="00D82D68" w:rsidRPr="00AC4D74" w:rsidRDefault="00D82D68" w:rsidP="00D82D68">
      <w:pPr>
        <w:pStyle w:val="PL"/>
      </w:pPr>
      <w:r w:rsidRPr="00AC4D74">
        <w:t xml:space="preserve">          description: Generic Public Subscription Identifier</w:t>
      </w:r>
    </w:p>
    <w:p w14:paraId="592C65C7" w14:textId="77777777" w:rsidR="00D82D68" w:rsidRPr="00AC4D74" w:rsidRDefault="00D82D68" w:rsidP="00D82D68">
      <w:pPr>
        <w:pStyle w:val="PL"/>
      </w:pPr>
      <w:r w:rsidRPr="00AC4D74">
        <w:t xml:space="preserve">          required: false</w:t>
      </w:r>
    </w:p>
    <w:p w14:paraId="17495EDC" w14:textId="77777777" w:rsidR="00D82D68" w:rsidRPr="00AC4D74" w:rsidRDefault="00D82D68" w:rsidP="00D82D68">
      <w:pPr>
        <w:pStyle w:val="PL"/>
      </w:pPr>
      <w:r w:rsidRPr="00AC4D74">
        <w:t xml:space="preserve">          schema:</w:t>
      </w:r>
    </w:p>
    <w:p w14:paraId="74C8D00C" w14:textId="77777777" w:rsidR="00D82D68" w:rsidRPr="00AC4D74" w:rsidRDefault="00D82D68" w:rsidP="00D82D68">
      <w:pPr>
        <w:pStyle w:val="PL"/>
      </w:pPr>
      <w:r w:rsidRPr="00AC4D74">
        <w:t xml:space="preserve">            $ref: 'TS29571_CommonData.yaml#/components/schemas/</w:t>
      </w:r>
      <w:proofErr w:type="spellStart"/>
      <w:r w:rsidRPr="00AC4D74">
        <w:t>Gpsi</w:t>
      </w:r>
      <w:proofErr w:type="spellEnd"/>
      <w:r w:rsidRPr="00AC4D74">
        <w:t>'</w:t>
      </w:r>
    </w:p>
    <w:p w14:paraId="56E24A0E" w14:textId="77777777" w:rsidR="00D82D68" w:rsidRPr="00AC4D74" w:rsidRDefault="00D82D68" w:rsidP="00D82D68">
      <w:pPr>
        <w:pStyle w:val="PL"/>
      </w:pPr>
      <w:r w:rsidRPr="00AC4D74">
        <w:t xml:space="preserve">        - name: </w:t>
      </w:r>
      <w:proofErr w:type="spellStart"/>
      <w:r w:rsidRPr="00AC4D74">
        <w:t>snssai</w:t>
      </w:r>
      <w:proofErr w:type="spellEnd"/>
    </w:p>
    <w:p w14:paraId="423FD1EE" w14:textId="77777777" w:rsidR="00D82D68" w:rsidRPr="00AC4D74" w:rsidRDefault="00D82D68" w:rsidP="00D82D68">
      <w:pPr>
        <w:pStyle w:val="PL"/>
      </w:pPr>
      <w:r w:rsidRPr="00AC4D74">
        <w:t xml:space="preserve">          in: query</w:t>
      </w:r>
    </w:p>
    <w:p w14:paraId="25655EF2" w14:textId="77777777" w:rsidR="00D82D68" w:rsidRPr="00AC4D74" w:rsidRDefault="00D82D68" w:rsidP="00D82D68">
      <w:pPr>
        <w:pStyle w:val="PL"/>
      </w:pPr>
      <w:r w:rsidRPr="00AC4D74">
        <w:t xml:space="preserve">          description: The identification of slice.</w:t>
      </w:r>
    </w:p>
    <w:p w14:paraId="3CF82854" w14:textId="77777777" w:rsidR="00D82D68" w:rsidRPr="00AC4D74" w:rsidRDefault="00D82D68" w:rsidP="00D82D68">
      <w:pPr>
        <w:pStyle w:val="PL"/>
      </w:pPr>
      <w:r w:rsidRPr="00AC4D74">
        <w:t xml:space="preserve">          required: false</w:t>
      </w:r>
    </w:p>
    <w:p w14:paraId="1730041F" w14:textId="77777777" w:rsidR="00D82D68" w:rsidRPr="00AC4D74" w:rsidRDefault="00D82D68" w:rsidP="00D82D68">
      <w:pPr>
        <w:pStyle w:val="PL"/>
      </w:pPr>
      <w:r w:rsidRPr="00AC4D74">
        <w:t xml:space="preserve">          content:</w:t>
      </w:r>
    </w:p>
    <w:p w14:paraId="281AD86E"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28EDAC29" w14:textId="77777777" w:rsidR="00D82D68" w:rsidRPr="00AC4D74" w:rsidRDefault="00D82D68" w:rsidP="00D82D68">
      <w:pPr>
        <w:pStyle w:val="PL"/>
      </w:pPr>
      <w:r w:rsidRPr="00AC4D74">
        <w:t xml:space="preserve">              schema:</w:t>
      </w:r>
    </w:p>
    <w:p w14:paraId="40F25D36" w14:textId="77777777" w:rsidR="00D82D68" w:rsidRPr="00AC4D74" w:rsidRDefault="00D82D68" w:rsidP="00D82D68">
      <w:pPr>
        <w:pStyle w:val="PL"/>
      </w:pPr>
      <w:r w:rsidRPr="00AC4D74">
        <w:t xml:space="preserve">                $ref: 'TS29571_CommonData.yaml#/components/schemas/</w:t>
      </w:r>
      <w:proofErr w:type="spellStart"/>
      <w:r w:rsidRPr="00AC4D74">
        <w:t>Snssai</w:t>
      </w:r>
      <w:proofErr w:type="spellEnd"/>
      <w:r w:rsidRPr="00AC4D74">
        <w:t>'</w:t>
      </w:r>
    </w:p>
    <w:p w14:paraId="2CEEC2ED" w14:textId="77777777" w:rsidR="00D82D68" w:rsidRPr="00AC4D74" w:rsidRDefault="00D82D68" w:rsidP="00D82D68">
      <w:pPr>
        <w:pStyle w:val="PL"/>
      </w:pPr>
      <w:r w:rsidRPr="00AC4D74">
        <w:t xml:space="preserve">        - name: </w:t>
      </w:r>
      <w:proofErr w:type="spellStart"/>
      <w:r w:rsidRPr="00AC4D74">
        <w:t>ipDomain</w:t>
      </w:r>
      <w:proofErr w:type="spellEnd"/>
    </w:p>
    <w:p w14:paraId="5EB8BD8F" w14:textId="77777777" w:rsidR="00D82D68" w:rsidRPr="00AC4D74" w:rsidRDefault="00D82D68" w:rsidP="00D82D68">
      <w:pPr>
        <w:pStyle w:val="PL"/>
      </w:pPr>
      <w:r w:rsidRPr="00AC4D74">
        <w:t xml:space="preserve">          in: query</w:t>
      </w:r>
    </w:p>
    <w:p w14:paraId="704D1161" w14:textId="77777777" w:rsidR="00D82D68" w:rsidRPr="00AC4D74" w:rsidRDefault="00D82D68" w:rsidP="00D82D68">
      <w:pPr>
        <w:pStyle w:val="PL"/>
      </w:pPr>
      <w:r w:rsidRPr="00AC4D74">
        <w:t xml:space="preserve">          description: The IPv4 address domain identifier.</w:t>
      </w:r>
    </w:p>
    <w:p w14:paraId="57A0AECC" w14:textId="77777777" w:rsidR="00D82D68" w:rsidRPr="00AC4D74" w:rsidRDefault="00D82D68" w:rsidP="00D82D68">
      <w:pPr>
        <w:pStyle w:val="PL"/>
      </w:pPr>
      <w:r w:rsidRPr="00AC4D74">
        <w:t xml:space="preserve">          required: false</w:t>
      </w:r>
    </w:p>
    <w:p w14:paraId="4A5EABFD" w14:textId="77777777" w:rsidR="00D82D68" w:rsidRPr="00AC4D74" w:rsidRDefault="00D82D68" w:rsidP="00D82D68">
      <w:pPr>
        <w:pStyle w:val="PL"/>
      </w:pPr>
      <w:r w:rsidRPr="00AC4D74">
        <w:t xml:space="preserve">          schema:</w:t>
      </w:r>
    </w:p>
    <w:p w14:paraId="2CF8E79F" w14:textId="77777777" w:rsidR="00D82D68" w:rsidRPr="00AC4D74" w:rsidRDefault="00D82D68" w:rsidP="00D82D68">
      <w:pPr>
        <w:pStyle w:val="PL"/>
      </w:pPr>
      <w:r w:rsidRPr="00AC4D74">
        <w:t xml:space="preserve">            type: string</w:t>
      </w:r>
    </w:p>
    <w:p w14:paraId="63DA8904" w14:textId="77777777" w:rsidR="00D82D68" w:rsidRPr="00AC4D74" w:rsidRDefault="00D82D68" w:rsidP="00D82D68">
      <w:pPr>
        <w:pStyle w:val="PL"/>
      </w:pPr>
      <w:r w:rsidRPr="00AC4D74">
        <w:t xml:space="preserve">        - name: supp-feat</w:t>
      </w:r>
    </w:p>
    <w:p w14:paraId="51C73884" w14:textId="77777777" w:rsidR="00D82D68" w:rsidRPr="00AC4D74" w:rsidRDefault="00D82D68" w:rsidP="00D82D68">
      <w:pPr>
        <w:pStyle w:val="PL"/>
      </w:pPr>
      <w:r w:rsidRPr="00AC4D74">
        <w:t xml:space="preserve">          in: query</w:t>
      </w:r>
    </w:p>
    <w:p w14:paraId="62D00687" w14:textId="77777777" w:rsidR="00D82D68" w:rsidRPr="00AC4D74" w:rsidRDefault="00D82D68" w:rsidP="00D82D68">
      <w:pPr>
        <w:pStyle w:val="PL"/>
      </w:pPr>
      <w:r w:rsidRPr="00AC4D74">
        <w:t xml:space="preserve">          description: To filter irrelevant responses related to unsupported features.</w:t>
      </w:r>
    </w:p>
    <w:p w14:paraId="61975C6E" w14:textId="77777777" w:rsidR="00D82D68" w:rsidRPr="00AC4D74" w:rsidRDefault="00D82D68" w:rsidP="00D82D68">
      <w:pPr>
        <w:pStyle w:val="PL"/>
      </w:pPr>
      <w:r w:rsidRPr="00AC4D74">
        <w:t xml:space="preserve">          schema:</w:t>
      </w:r>
    </w:p>
    <w:p w14:paraId="06C1DDAD" w14:textId="77777777" w:rsidR="00D82D68" w:rsidRPr="00AC4D74" w:rsidRDefault="00D82D68" w:rsidP="00D82D68">
      <w:pPr>
        <w:pStyle w:val="PL"/>
      </w:pPr>
      <w:r w:rsidRPr="00AC4D74">
        <w:t xml:space="preserve">            $ref: 'TS29571_CommonData.yaml#/components/schemas/</w:t>
      </w:r>
      <w:proofErr w:type="spellStart"/>
      <w:r w:rsidRPr="00AC4D74">
        <w:t>SupportedFeatures</w:t>
      </w:r>
      <w:proofErr w:type="spellEnd"/>
      <w:r w:rsidRPr="00AC4D74">
        <w:t>'</w:t>
      </w:r>
    </w:p>
    <w:p w14:paraId="5661F709" w14:textId="77777777" w:rsidR="00D82D68" w:rsidRPr="00AC4D74" w:rsidRDefault="00D82D68" w:rsidP="00D82D68">
      <w:pPr>
        <w:pStyle w:val="PL"/>
      </w:pPr>
      <w:r w:rsidRPr="00AC4D74">
        <w:t xml:space="preserve">      responses:</w:t>
      </w:r>
    </w:p>
    <w:p w14:paraId="074EEF29" w14:textId="77777777" w:rsidR="00D82D68" w:rsidRPr="00AC4D74" w:rsidRDefault="00D82D68" w:rsidP="00D82D68">
      <w:pPr>
        <w:pStyle w:val="PL"/>
      </w:pPr>
      <w:r w:rsidRPr="00AC4D74">
        <w:t xml:space="preserve">        '200':</w:t>
      </w:r>
    </w:p>
    <w:p w14:paraId="7A39B808" w14:textId="77777777" w:rsidR="00D82D68" w:rsidRPr="00AC4D74" w:rsidRDefault="00D82D68" w:rsidP="00D82D68">
      <w:pPr>
        <w:pStyle w:val="PL"/>
      </w:pPr>
      <w:r w:rsidRPr="00AC4D74">
        <w:t xml:space="preserve">          description: &gt;</w:t>
      </w:r>
    </w:p>
    <w:p w14:paraId="1355F755" w14:textId="77777777" w:rsidR="00D82D68" w:rsidRPr="00AC4D74" w:rsidRDefault="00D82D68" w:rsidP="00D82D68">
      <w:pPr>
        <w:pStyle w:val="PL"/>
      </w:pPr>
      <w:r w:rsidRPr="00AC4D74">
        <w:t xml:space="preserve">            The individual PCF for a PDU Session binding session binding information resource </w:t>
      </w:r>
    </w:p>
    <w:p w14:paraId="63FE250F" w14:textId="77777777" w:rsidR="00D82D68" w:rsidRPr="00AC4D74" w:rsidRDefault="00D82D68" w:rsidP="00D82D68">
      <w:pPr>
        <w:pStyle w:val="PL"/>
      </w:pPr>
      <w:r w:rsidRPr="00AC4D74">
        <w:t xml:space="preserve">            matching the query parameter(s) is returned.</w:t>
      </w:r>
    </w:p>
    <w:p w14:paraId="27E09E98" w14:textId="77777777" w:rsidR="00D82D68" w:rsidRPr="00AC4D74" w:rsidRDefault="00D82D68" w:rsidP="00D82D68">
      <w:pPr>
        <w:pStyle w:val="PL"/>
      </w:pPr>
      <w:r w:rsidRPr="00AC4D74">
        <w:t xml:space="preserve">          content:</w:t>
      </w:r>
    </w:p>
    <w:p w14:paraId="6F310781"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46F9DB58" w14:textId="77777777" w:rsidR="00D82D68" w:rsidRPr="00AC4D74" w:rsidRDefault="00D82D68" w:rsidP="00D82D68">
      <w:pPr>
        <w:pStyle w:val="PL"/>
      </w:pPr>
      <w:r w:rsidRPr="00AC4D74">
        <w:t xml:space="preserve">              schema:</w:t>
      </w:r>
    </w:p>
    <w:p w14:paraId="7A60A5FE" w14:textId="77777777" w:rsidR="00D82D68" w:rsidRPr="00AC4D74" w:rsidRDefault="00D82D68" w:rsidP="00D82D68">
      <w:pPr>
        <w:pStyle w:val="PL"/>
      </w:pPr>
      <w:r w:rsidRPr="00AC4D74">
        <w:t xml:space="preserve">                $ref: '#/components/schemas/</w:t>
      </w:r>
      <w:proofErr w:type="spellStart"/>
      <w:r w:rsidRPr="00AC4D74">
        <w:t>PcfBinding</w:t>
      </w:r>
      <w:proofErr w:type="spellEnd"/>
      <w:r w:rsidRPr="00AC4D74">
        <w:t>'</w:t>
      </w:r>
    </w:p>
    <w:p w14:paraId="68CCF81C" w14:textId="77777777" w:rsidR="00D82D68" w:rsidRPr="00AC4D74" w:rsidRDefault="00D82D68" w:rsidP="00D82D68">
      <w:pPr>
        <w:pStyle w:val="PL"/>
      </w:pPr>
      <w:r w:rsidRPr="00AC4D74">
        <w:t xml:space="preserve">        '204':</w:t>
      </w:r>
    </w:p>
    <w:p w14:paraId="1A57274F" w14:textId="77777777" w:rsidR="00D82D68" w:rsidRPr="00AC4D74" w:rsidRDefault="00D82D68" w:rsidP="00D82D68">
      <w:pPr>
        <w:pStyle w:val="PL"/>
      </w:pPr>
      <w:r w:rsidRPr="00AC4D74">
        <w:t xml:space="preserve">          description: &gt;</w:t>
      </w:r>
    </w:p>
    <w:p w14:paraId="1C8BD313" w14:textId="77777777" w:rsidR="00D82D68" w:rsidRPr="00AC4D74" w:rsidRDefault="00D82D68" w:rsidP="00D82D68">
      <w:pPr>
        <w:pStyle w:val="PL"/>
      </w:pPr>
      <w:r w:rsidRPr="00AC4D74">
        <w:t xml:space="preserve">            There is no PCF for a PDU Session binding information matching the query parameter(s).</w:t>
      </w:r>
    </w:p>
    <w:p w14:paraId="3B2D3D6B" w14:textId="77777777" w:rsidR="00D82D68" w:rsidRPr="00AC4D74" w:rsidRDefault="00D82D68" w:rsidP="00D82D68">
      <w:pPr>
        <w:pStyle w:val="PL"/>
      </w:pPr>
      <w:r w:rsidRPr="00AC4D74">
        <w:t xml:space="preserve">        '400':</w:t>
      </w:r>
    </w:p>
    <w:p w14:paraId="519A1094" w14:textId="77777777" w:rsidR="00D82D68" w:rsidRPr="00AC4D74" w:rsidRDefault="00D82D68" w:rsidP="00D82D68">
      <w:pPr>
        <w:pStyle w:val="PL"/>
      </w:pPr>
      <w:r w:rsidRPr="00AC4D74">
        <w:t xml:space="preserve">          $ref: 'TS29571_CommonData.yaml#/components/responses/400'</w:t>
      </w:r>
    </w:p>
    <w:p w14:paraId="1E7AEE63" w14:textId="77777777" w:rsidR="00D82D68" w:rsidRPr="00AC4D74" w:rsidRDefault="00D82D68" w:rsidP="00D82D68">
      <w:pPr>
        <w:pStyle w:val="PL"/>
      </w:pPr>
      <w:r w:rsidRPr="00AC4D74">
        <w:t xml:space="preserve">        '401':</w:t>
      </w:r>
    </w:p>
    <w:p w14:paraId="6D17FFAA" w14:textId="77777777" w:rsidR="00D82D68" w:rsidRPr="00AC4D74" w:rsidRDefault="00D82D68" w:rsidP="00D82D68">
      <w:pPr>
        <w:pStyle w:val="PL"/>
      </w:pPr>
      <w:r w:rsidRPr="00AC4D74">
        <w:t xml:space="preserve">          $ref: 'TS29571_CommonData.yaml#/components/responses/401'</w:t>
      </w:r>
    </w:p>
    <w:p w14:paraId="4CB80356" w14:textId="77777777" w:rsidR="00D82D68" w:rsidRPr="00AC4D74" w:rsidRDefault="00D82D68" w:rsidP="00D82D68">
      <w:pPr>
        <w:pStyle w:val="PL"/>
        <w:rPr>
          <w:rFonts w:eastAsia="DengXian"/>
        </w:rPr>
      </w:pPr>
      <w:r w:rsidRPr="00AC4D74">
        <w:rPr>
          <w:rFonts w:eastAsia="DengXian"/>
        </w:rPr>
        <w:t xml:space="preserve">        </w:t>
      </w:r>
      <w:bookmarkStart w:id="73" w:name="OLE_LINK21"/>
      <w:bookmarkStart w:id="74" w:name="OLE_LINK22"/>
      <w:r w:rsidRPr="00AC4D74">
        <w:rPr>
          <w:rFonts w:eastAsia="DengXian"/>
        </w:rPr>
        <w:t>'403':</w:t>
      </w:r>
    </w:p>
    <w:p w14:paraId="4A64C758" w14:textId="77777777" w:rsidR="00D82D68" w:rsidRPr="00AC4D74" w:rsidRDefault="00D82D68" w:rsidP="00D82D68">
      <w:pPr>
        <w:pStyle w:val="PL"/>
        <w:rPr>
          <w:rFonts w:eastAsia="DengXian"/>
        </w:rPr>
      </w:pPr>
      <w:r w:rsidRPr="00AC4D74">
        <w:rPr>
          <w:rFonts w:eastAsia="DengXian"/>
        </w:rPr>
        <w:t xml:space="preserve">          $ref: 'TS29571_CommonData.yaml#/components/responses/403'</w:t>
      </w:r>
    </w:p>
    <w:bookmarkEnd w:id="73"/>
    <w:bookmarkEnd w:id="74"/>
    <w:p w14:paraId="1740514A" w14:textId="77777777" w:rsidR="00D82D68" w:rsidRPr="00AC4D74" w:rsidRDefault="00D82D68" w:rsidP="00D82D68">
      <w:pPr>
        <w:pStyle w:val="PL"/>
      </w:pPr>
      <w:r w:rsidRPr="00AC4D74">
        <w:t xml:space="preserve">        '404':</w:t>
      </w:r>
    </w:p>
    <w:p w14:paraId="197B40F4" w14:textId="77777777" w:rsidR="00D82D68" w:rsidRPr="00AC4D74" w:rsidRDefault="00D82D68" w:rsidP="00D82D68">
      <w:pPr>
        <w:pStyle w:val="PL"/>
      </w:pPr>
      <w:r w:rsidRPr="00AC4D74">
        <w:t xml:space="preserve">          $ref: 'TS29571_CommonData.yaml#/components/responses/404'</w:t>
      </w:r>
    </w:p>
    <w:p w14:paraId="2877858B" w14:textId="77777777" w:rsidR="00D82D68" w:rsidRPr="00AC4D74" w:rsidRDefault="00D82D68" w:rsidP="00D82D68">
      <w:pPr>
        <w:pStyle w:val="PL"/>
        <w:rPr>
          <w:rFonts w:eastAsia="DengXian"/>
        </w:rPr>
      </w:pPr>
      <w:r w:rsidRPr="00AC4D74">
        <w:rPr>
          <w:rFonts w:eastAsia="DengXian"/>
        </w:rPr>
        <w:t xml:space="preserve">        '406':</w:t>
      </w:r>
    </w:p>
    <w:p w14:paraId="0C4AE21E" w14:textId="77777777" w:rsidR="00D82D68" w:rsidRPr="00AC4D74" w:rsidRDefault="00D82D68" w:rsidP="00D82D68">
      <w:pPr>
        <w:pStyle w:val="PL"/>
        <w:rPr>
          <w:rFonts w:eastAsia="DengXian"/>
        </w:rPr>
      </w:pPr>
      <w:r w:rsidRPr="00AC4D74">
        <w:rPr>
          <w:rFonts w:eastAsia="DengXian"/>
        </w:rPr>
        <w:t xml:space="preserve">          $ref: 'TS29571_CommonData.yaml#/components/responses/406'</w:t>
      </w:r>
    </w:p>
    <w:p w14:paraId="2FD14A5A" w14:textId="77777777" w:rsidR="00D82D68" w:rsidRPr="00AC4D74" w:rsidRDefault="00D82D68" w:rsidP="00D82D68">
      <w:pPr>
        <w:pStyle w:val="PL"/>
      </w:pPr>
      <w:r w:rsidRPr="00AC4D74">
        <w:t xml:space="preserve">        '414':</w:t>
      </w:r>
    </w:p>
    <w:p w14:paraId="0B1E340B" w14:textId="77777777" w:rsidR="00D82D68" w:rsidRPr="00AC4D74" w:rsidRDefault="00D82D68" w:rsidP="00D82D68">
      <w:pPr>
        <w:pStyle w:val="PL"/>
      </w:pPr>
      <w:r w:rsidRPr="00AC4D74">
        <w:t xml:space="preserve">          $ref: 'TS29571_CommonData.yaml#/components/responses/414'</w:t>
      </w:r>
    </w:p>
    <w:p w14:paraId="20BF3934" w14:textId="77777777" w:rsidR="00D82D68" w:rsidRPr="00AC4D74" w:rsidRDefault="00D82D68" w:rsidP="00D82D68">
      <w:pPr>
        <w:pStyle w:val="PL"/>
      </w:pPr>
      <w:r w:rsidRPr="00AC4D74">
        <w:t xml:space="preserve">        '429':</w:t>
      </w:r>
    </w:p>
    <w:p w14:paraId="63024400" w14:textId="77777777" w:rsidR="00D82D68" w:rsidRPr="00AC4D74" w:rsidRDefault="00D82D68" w:rsidP="00D82D68">
      <w:pPr>
        <w:pStyle w:val="PL"/>
      </w:pPr>
      <w:r w:rsidRPr="00AC4D74">
        <w:t xml:space="preserve">          $ref: 'TS29571_CommonData.yaml#/components/responses/429'</w:t>
      </w:r>
    </w:p>
    <w:p w14:paraId="68F7921C" w14:textId="77777777" w:rsidR="00D82D68" w:rsidRPr="00AC4D74" w:rsidRDefault="00D82D68" w:rsidP="00D82D68">
      <w:pPr>
        <w:pStyle w:val="PL"/>
      </w:pPr>
      <w:r w:rsidRPr="00AC4D74">
        <w:t xml:space="preserve">        '500':</w:t>
      </w:r>
    </w:p>
    <w:p w14:paraId="7CAD1B67" w14:textId="77777777" w:rsidR="00D82D68" w:rsidRPr="00AC4D74" w:rsidRDefault="00D82D68" w:rsidP="00D82D68">
      <w:pPr>
        <w:pStyle w:val="PL"/>
      </w:pPr>
      <w:r w:rsidRPr="00AC4D74">
        <w:t xml:space="preserve">          $ref: 'TS29571_CommonData.yaml#/components/responses/500'</w:t>
      </w:r>
    </w:p>
    <w:p w14:paraId="18013974" w14:textId="77777777" w:rsidR="00D82D68" w:rsidRPr="00AC4D74" w:rsidRDefault="00D82D68" w:rsidP="00D82D68">
      <w:pPr>
        <w:pStyle w:val="PL"/>
      </w:pPr>
      <w:r w:rsidRPr="00AC4D74">
        <w:t xml:space="preserve">        '503':</w:t>
      </w:r>
    </w:p>
    <w:p w14:paraId="0205D483" w14:textId="77777777" w:rsidR="00D82D68" w:rsidRPr="00AC4D74" w:rsidRDefault="00D82D68" w:rsidP="00D82D68">
      <w:pPr>
        <w:pStyle w:val="PL"/>
      </w:pPr>
      <w:r w:rsidRPr="00AC4D74">
        <w:t xml:space="preserve">          $ref: 'TS29571_CommonData.yaml#/components/responses/503'</w:t>
      </w:r>
    </w:p>
    <w:p w14:paraId="34B65000" w14:textId="77777777" w:rsidR="00D82D68" w:rsidRPr="00AC4D74" w:rsidRDefault="00D82D68" w:rsidP="00D82D68">
      <w:pPr>
        <w:pStyle w:val="PL"/>
      </w:pPr>
      <w:r w:rsidRPr="00AC4D74">
        <w:t xml:space="preserve">        default:</w:t>
      </w:r>
    </w:p>
    <w:p w14:paraId="5127E27F" w14:textId="77777777" w:rsidR="00D82D68" w:rsidRPr="00AC4D74" w:rsidRDefault="00D82D68" w:rsidP="00D82D68">
      <w:pPr>
        <w:pStyle w:val="PL"/>
      </w:pPr>
      <w:r w:rsidRPr="00AC4D74">
        <w:t xml:space="preserve">          $ref: 'TS29571_CommonData.yaml#/components/responses/default'</w:t>
      </w:r>
    </w:p>
    <w:p w14:paraId="02291275" w14:textId="77777777" w:rsidR="00D82D68" w:rsidRPr="00AC4D74" w:rsidRDefault="00D82D68" w:rsidP="00D82D68">
      <w:pPr>
        <w:pStyle w:val="PL"/>
      </w:pPr>
    </w:p>
    <w:p w14:paraId="7CB5D0B1" w14:textId="77777777" w:rsidR="00D82D68" w:rsidRPr="00AC4D74" w:rsidRDefault="00D82D68" w:rsidP="00D82D68">
      <w:pPr>
        <w:pStyle w:val="PL"/>
      </w:pPr>
      <w:r w:rsidRPr="00AC4D74">
        <w:t xml:space="preserve">  /</w:t>
      </w:r>
      <w:proofErr w:type="spellStart"/>
      <w:r w:rsidRPr="00AC4D74">
        <w:t>pcfBindings</w:t>
      </w:r>
      <w:proofErr w:type="spellEnd"/>
      <w:r w:rsidRPr="00AC4D74">
        <w:t>/{</w:t>
      </w:r>
      <w:proofErr w:type="spellStart"/>
      <w:r w:rsidRPr="00AC4D74">
        <w:t>bindingId</w:t>
      </w:r>
      <w:proofErr w:type="spellEnd"/>
      <w:r w:rsidRPr="00AC4D74">
        <w:t>}:</w:t>
      </w:r>
    </w:p>
    <w:p w14:paraId="66140D5D" w14:textId="77777777" w:rsidR="00D82D68" w:rsidRPr="00AC4D74" w:rsidRDefault="00D82D68" w:rsidP="00D82D68">
      <w:pPr>
        <w:pStyle w:val="PL"/>
      </w:pPr>
      <w:r w:rsidRPr="00AC4D74">
        <w:t xml:space="preserve">    delete:</w:t>
      </w:r>
    </w:p>
    <w:p w14:paraId="2A518B51" w14:textId="77777777" w:rsidR="00D82D68" w:rsidRPr="00AC4D74" w:rsidRDefault="00D82D68" w:rsidP="00D82D68">
      <w:pPr>
        <w:pStyle w:val="PL"/>
      </w:pPr>
      <w:r w:rsidRPr="00AC4D74">
        <w:t xml:space="preserve">      summary: Delete an existing Individual PCF for a PDU Session Binding information</w:t>
      </w:r>
    </w:p>
    <w:p w14:paraId="155A76CC"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DeleteIndPCFBinding</w:t>
      </w:r>
      <w:proofErr w:type="spellEnd"/>
    </w:p>
    <w:p w14:paraId="4A8C37D1" w14:textId="77777777" w:rsidR="00D82D68" w:rsidRPr="00AC4D74" w:rsidRDefault="00D82D68" w:rsidP="00D82D68">
      <w:pPr>
        <w:pStyle w:val="PL"/>
      </w:pPr>
      <w:r w:rsidRPr="00AC4D74">
        <w:t xml:space="preserve">      tags:</w:t>
      </w:r>
    </w:p>
    <w:p w14:paraId="00462040" w14:textId="77777777" w:rsidR="00D82D68" w:rsidRPr="00AC4D74" w:rsidRDefault="00D82D68" w:rsidP="00D82D68">
      <w:pPr>
        <w:pStyle w:val="PL"/>
      </w:pPr>
      <w:r w:rsidRPr="00AC4D74">
        <w:t xml:space="preserve">        - Individual PCF Binding (Document)</w:t>
      </w:r>
    </w:p>
    <w:p w14:paraId="1D4FEA21" w14:textId="77777777" w:rsidR="00D82D68" w:rsidRPr="00AC4D74" w:rsidRDefault="00D82D68" w:rsidP="00D82D68">
      <w:pPr>
        <w:pStyle w:val="PL"/>
      </w:pPr>
      <w:r w:rsidRPr="00AC4D74">
        <w:t xml:space="preserve">      parameters:</w:t>
      </w:r>
    </w:p>
    <w:p w14:paraId="1DD5B448" w14:textId="77777777" w:rsidR="00D82D68" w:rsidRPr="00AC4D74" w:rsidRDefault="00D82D68" w:rsidP="00D82D68">
      <w:pPr>
        <w:pStyle w:val="PL"/>
      </w:pPr>
      <w:r w:rsidRPr="00AC4D74">
        <w:t xml:space="preserve">        - name: </w:t>
      </w:r>
      <w:proofErr w:type="spellStart"/>
      <w:r w:rsidRPr="00AC4D74">
        <w:t>bindingId</w:t>
      </w:r>
      <w:proofErr w:type="spellEnd"/>
    </w:p>
    <w:p w14:paraId="2A71EA2D" w14:textId="77777777" w:rsidR="00D82D68" w:rsidRPr="00AC4D74" w:rsidRDefault="00D82D68" w:rsidP="00D82D68">
      <w:pPr>
        <w:pStyle w:val="PL"/>
      </w:pPr>
      <w:r w:rsidRPr="00AC4D74">
        <w:t xml:space="preserve">          in: path</w:t>
      </w:r>
    </w:p>
    <w:p w14:paraId="6F3186C7" w14:textId="77777777" w:rsidR="00D82D68" w:rsidRPr="00AC4D74" w:rsidRDefault="00D82D68" w:rsidP="00D82D68">
      <w:pPr>
        <w:pStyle w:val="PL"/>
      </w:pPr>
      <w:r w:rsidRPr="00AC4D74">
        <w:lastRenderedPageBreak/>
        <w:t xml:space="preserve">          description: Represents the individual PCF for a PDU Session Binding.</w:t>
      </w:r>
    </w:p>
    <w:p w14:paraId="5A0C769A" w14:textId="77777777" w:rsidR="00D82D68" w:rsidRPr="00AC4D74" w:rsidRDefault="00D82D68" w:rsidP="00D82D68">
      <w:pPr>
        <w:pStyle w:val="PL"/>
      </w:pPr>
      <w:r w:rsidRPr="00AC4D74">
        <w:t xml:space="preserve">          required: true</w:t>
      </w:r>
    </w:p>
    <w:p w14:paraId="2B2EEAF5" w14:textId="77777777" w:rsidR="00D82D68" w:rsidRPr="00AC4D74" w:rsidRDefault="00D82D68" w:rsidP="00D82D68">
      <w:pPr>
        <w:pStyle w:val="PL"/>
      </w:pPr>
      <w:r w:rsidRPr="00AC4D74">
        <w:t xml:space="preserve">          schema:</w:t>
      </w:r>
    </w:p>
    <w:p w14:paraId="41F879E4" w14:textId="77777777" w:rsidR="00D82D68" w:rsidRPr="00AC4D74" w:rsidRDefault="00D82D68" w:rsidP="00D82D68">
      <w:pPr>
        <w:pStyle w:val="PL"/>
      </w:pPr>
      <w:r w:rsidRPr="00AC4D74">
        <w:t xml:space="preserve">            type: string</w:t>
      </w:r>
    </w:p>
    <w:p w14:paraId="74690534" w14:textId="77777777" w:rsidR="00D82D68" w:rsidRPr="00AC4D74" w:rsidRDefault="00D82D68" w:rsidP="00D82D68">
      <w:pPr>
        <w:pStyle w:val="PL"/>
      </w:pPr>
      <w:r w:rsidRPr="00AC4D74">
        <w:t xml:space="preserve">      responses:</w:t>
      </w:r>
    </w:p>
    <w:p w14:paraId="7BF992E0" w14:textId="77777777" w:rsidR="00D82D68" w:rsidRPr="00AC4D74" w:rsidRDefault="00D82D68" w:rsidP="00D82D68">
      <w:pPr>
        <w:pStyle w:val="PL"/>
      </w:pPr>
      <w:r w:rsidRPr="00AC4D74">
        <w:t xml:space="preserve">        '204':</w:t>
      </w:r>
    </w:p>
    <w:p w14:paraId="3084864D" w14:textId="77777777" w:rsidR="00D82D68" w:rsidRPr="00AC4D74" w:rsidRDefault="00D82D68" w:rsidP="00D82D68">
      <w:pPr>
        <w:pStyle w:val="PL"/>
      </w:pPr>
      <w:r w:rsidRPr="00AC4D74">
        <w:t xml:space="preserve">          description: &gt;</w:t>
      </w:r>
    </w:p>
    <w:p w14:paraId="6720F33D" w14:textId="77777777" w:rsidR="00D82D68" w:rsidRPr="00AC4D74" w:rsidRDefault="00D82D68" w:rsidP="00D82D68">
      <w:pPr>
        <w:pStyle w:val="PL"/>
      </w:pPr>
      <w:r w:rsidRPr="00AC4D74">
        <w:t xml:space="preserve">            No Content. The Individual PCF for a PDU Session Binding information resource is </w:t>
      </w:r>
    </w:p>
    <w:p w14:paraId="76205EFF" w14:textId="77777777" w:rsidR="00D82D68" w:rsidRPr="00AC4D74" w:rsidRDefault="00D82D68" w:rsidP="00D82D68">
      <w:pPr>
        <w:pStyle w:val="PL"/>
      </w:pPr>
      <w:r w:rsidRPr="00AC4D74">
        <w:t xml:space="preserve">            deleted.</w:t>
      </w:r>
    </w:p>
    <w:p w14:paraId="52E955CC" w14:textId="77777777" w:rsidR="00D82D68" w:rsidRPr="00AC4D74" w:rsidRDefault="00D82D68" w:rsidP="00D82D68">
      <w:pPr>
        <w:pStyle w:val="PL"/>
      </w:pPr>
      <w:r w:rsidRPr="00AC4D74">
        <w:t xml:space="preserve">        '307':</w:t>
      </w:r>
    </w:p>
    <w:p w14:paraId="5C8D4202" w14:textId="77777777" w:rsidR="00D82D68" w:rsidRPr="00AC4D74" w:rsidRDefault="00D82D68" w:rsidP="00D82D68">
      <w:pPr>
        <w:pStyle w:val="PL"/>
      </w:pPr>
      <w:r w:rsidRPr="00AC4D74">
        <w:t xml:space="preserve">          $ref: 'TS29571_CommonData.yaml#/components/responses/307'</w:t>
      </w:r>
    </w:p>
    <w:p w14:paraId="322A2AD5" w14:textId="77777777" w:rsidR="00D82D68" w:rsidRPr="00AC4D74" w:rsidRDefault="00D82D68" w:rsidP="00D82D68">
      <w:pPr>
        <w:pStyle w:val="PL"/>
      </w:pPr>
      <w:r w:rsidRPr="00AC4D74">
        <w:t xml:space="preserve">        '308':</w:t>
      </w:r>
    </w:p>
    <w:p w14:paraId="16B9FAA2" w14:textId="77777777" w:rsidR="00D82D68" w:rsidRPr="00AC4D74" w:rsidRDefault="00D82D68" w:rsidP="00D82D68">
      <w:pPr>
        <w:pStyle w:val="PL"/>
      </w:pPr>
      <w:r w:rsidRPr="00AC4D74">
        <w:t xml:space="preserve">          $ref: 'TS29571_CommonData.yaml#/components/responses/308'</w:t>
      </w:r>
    </w:p>
    <w:p w14:paraId="77D0D6BD" w14:textId="77777777" w:rsidR="00D82D68" w:rsidRPr="00AC4D74" w:rsidRDefault="00D82D68" w:rsidP="00D82D68">
      <w:pPr>
        <w:pStyle w:val="PL"/>
      </w:pPr>
      <w:r w:rsidRPr="00AC4D74">
        <w:t xml:space="preserve">        '400':</w:t>
      </w:r>
    </w:p>
    <w:p w14:paraId="21CB1237" w14:textId="77777777" w:rsidR="00D82D68" w:rsidRPr="00AC4D74" w:rsidRDefault="00D82D68" w:rsidP="00D82D68">
      <w:pPr>
        <w:pStyle w:val="PL"/>
      </w:pPr>
      <w:r w:rsidRPr="00AC4D74">
        <w:t xml:space="preserve">          $ref: 'TS29571_CommonData.yaml#/components/responses/400'</w:t>
      </w:r>
    </w:p>
    <w:p w14:paraId="06867DB5" w14:textId="77777777" w:rsidR="00D82D68" w:rsidRPr="00AC4D74" w:rsidRDefault="00D82D68" w:rsidP="00D82D68">
      <w:pPr>
        <w:pStyle w:val="PL"/>
      </w:pPr>
      <w:r w:rsidRPr="00AC4D74">
        <w:t xml:space="preserve">        '401':</w:t>
      </w:r>
    </w:p>
    <w:p w14:paraId="7091454B" w14:textId="77777777" w:rsidR="00D82D68" w:rsidRPr="00AC4D74" w:rsidRDefault="00D82D68" w:rsidP="00D82D68">
      <w:pPr>
        <w:pStyle w:val="PL"/>
      </w:pPr>
      <w:r w:rsidRPr="00AC4D74">
        <w:t xml:space="preserve">          $ref: 'TS29571_CommonData.yaml#/components/responses/401'</w:t>
      </w:r>
    </w:p>
    <w:p w14:paraId="101C4576" w14:textId="77777777" w:rsidR="00D82D68" w:rsidRPr="00AC4D74" w:rsidRDefault="00D82D68" w:rsidP="00D82D68">
      <w:pPr>
        <w:pStyle w:val="PL"/>
        <w:rPr>
          <w:rFonts w:eastAsia="DengXian"/>
        </w:rPr>
      </w:pPr>
      <w:r w:rsidRPr="00AC4D74">
        <w:rPr>
          <w:rFonts w:eastAsia="DengXian"/>
        </w:rPr>
        <w:t xml:space="preserve">        '403':</w:t>
      </w:r>
    </w:p>
    <w:p w14:paraId="27A1730C" w14:textId="77777777" w:rsidR="00D82D68" w:rsidRPr="00AC4D74" w:rsidRDefault="00D82D68" w:rsidP="00D82D68">
      <w:pPr>
        <w:pStyle w:val="PL"/>
        <w:rPr>
          <w:rFonts w:eastAsia="DengXian"/>
        </w:rPr>
      </w:pPr>
      <w:r w:rsidRPr="00AC4D74">
        <w:rPr>
          <w:rFonts w:eastAsia="DengXian"/>
        </w:rPr>
        <w:t xml:space="preserve">          $ref: 'TS29571_CommonData.yaml#/components/responses/403'</w:t>
      </w:r>
    </w:p>
    <w:p w14:paraId="77C74928" w14:textId="77777777" w:rsidR="00D82D68" w:rsidRPr="00AC4D74" w:rsidRDefault="00D82D68" w:rsidP="00D82D68">
      <w:pPr>
        <w:pStyle w:val="PL"/>
      </w:pPr>
      <w:r w:rsidRPr="00AC4D74">
        <w:t xml:space="preserve">        '404':</w:t>
      </w:r>
    </w:p>
    <w:p w14:paraId="334E6D68" w14:textId="77777777" w:rsidR="00D82D68" w:rsidRPr="00AC4D74" w:rsidRDefault="00D82D68" w:rsidP="00D82D68">
      <w:pPr>
        <w:pStyle w:val="PL"/>
      </w:pPr>
      <w:r w:rsidRPr="00AC4D74">
        <w:t xml:space="preserve">          $ref: 'TS29571_CommonData.yaml#/components/responses/404'</w:t>
      </w:r>
    </w:p>
    <w:p w14:paraId="62C7FB95" w14:textId="77777777" w:rsidR="00D82D68" w:rsidRPr="00AC4D74" w:rsidRDefault="00D82D68" w:rsidP="00D82D68">
      <w:pPr>
        <w:pStyle w:val="PL"/>
      </w:pPr>
      <w:r w:rsidRPr="00AC4D74">
        <w:t xml:space="preserve">        '429':</w:t>
      </w:r>
    </w:p>
    <w:p w14:paraId="2D0B63F0" w14:textId="77777777" w:rsidR="00D82D68" w:rsidRPr="00AC4D74" w:rsidRDefault="00D82D68" w:rsidP="00D82D68">
      <w:pPr>
        <w:pStyle w:val="PL"/>
      </w:pPr>
      <w:r w:rsidRPr="00AC4D74">
        <w:t xml:space="preserve">          $ref: 'TS29571_CommonData.yaml#/components/responses/429'</w:t>
      </w:r>
    </w:p>
    <w:p w14:paraId="2905BBBD" w14:textId="77777777" w:rsidR="00D82D68" w:rsidRPr="00AC4D74" w:rsidRDefault="00D82D68" w:rsidP="00D82D68">
      <w:pPr>
        <w:pStyle w:val="PL"/>
      </w:pPr>
      <w:r w:rsidRPr="00AC4D74">
        <w:t xml:space="preserve">        '500':</w:t>
      </w:r>
    </w:p>
    <w:p w14:paraId="5C001B6C" w14:textId="77777777" w:rsidR="00D82D68" w:rsidRPr="00AC4D74" w:rsidRDefault="00D82D68" w:rsidP="00D82D68">
      <w:pPr>
        <w:pStyle w:val="PL"/>
      </w:pPr>
      <w:r w:rsidRPr="00AC4D74">
        <w:t xml:space="preserve">          $ref: 'TS29571_CommonData.yaml#/components/responses/500'</w:t>
      </w:r>
    </w:p>
    <w:p w14:paraId="0B28EF4E" w14:textId="77777777" w:rsidR="00D82D68" w:rsidRPr="00AC4D74" w:rsidRDefault="00D82D68" w:rsidP="00D82D68">
      <w:pPr>
        <w:pStyle w:val="PL"/>
      </w:pPr>
      <w:r w:rsidRPr="00AC4D74">
        <w:t xml:space="preserve">        '503':</w:t>
      </w:r>
    </w:p>
    <w:p w14:paraId="3C713A7C" w14:textId="77777777" w:rsidR="00D82D68" w:rsidRPr="00AC4D74" w:rsidRDefault="00D82D68" w:rsidP="00D82D68">
      <w:pPr>
        <w:pStyle w:val="PL"/>
      </w:pPr>
      <w:r w:rsidRPr="00AC4D74">
        <w:t xml:space="preserve">          $ref: 'TS29571_CommonData.yaml#/components/responses/503'</w:t>
      </w:r>
    </w:p>
    <w:p w14:paraId="5EDD74E5" w14:textId="77777777" w:rsidR="00D82D68" w:rsidRPr="00AC4D74" w:rsidRDefault="00D82D68" w:rsidP="00D82D68">
      <w:pPr>
        <w:pStyle w:val="PL"/>
      </w:pPr>
      <w:r w:rsidRPr="00AC4D74">
        <w:t xml:space="preserve">        default:</w:t>
      </w:r>
    </w:p>
    <w:p w14:paraId="70DA6AD3" w14:textId="77777777" w:rsidR="00D82D68" w:rsidRPr="00AC4D74" w:rsidRDefault="00D82D68" w:rsidP="00D82D68">
      <w:pPr>
        <w:pStyle w:val="PL"/>
      </w:pPr>
      <w:r w:rsidRPr="00AC4D74">
        <w:t xml:space="preserve">          $ref: 'TS29571_CommonData.yaml#/components/responses/default'</w:t>
      </w:r>
    </w:p>
    <w:p w14:paraId="0641279A" w14:textId="77777777" w:rsidR="00D82D68" w:rsidRPr="00AC4D74" w:rsidRDefault="00D82D68" w:rsidP="00D82D68">
      <w:pPr>
        <w:pStyle w:val="PL"/>
        <w:rPr>
          <w:rFonts w:eastAsia="DengXian"/>
        </w:rPr>
      </w:pPr>
      <w:r w:rsidRPr="00AC4D74">
        <w:rPr>
          <w:rFonts w:eastAsia="DengXian"/>
        </w:rPr>
        <w:t xml:space="preserve">    patch:</w:t>
      </w:r>
    </w:p>
    <w:p w14:paraId="0C98F7AB" w14:textId="77777777" w:rsidR="00D82D68" w:rsidRPr="00AC4D74" w:rsidRDefault="00D82D68" w:rsidP="00D82D68">
      <w:pPr>
        <w:pStyle w:val="PL"/>
        <w:rPr>
          <w:rFonts w:eastAsia="DengXian"/>
        </w:rPr>
      </w:pPr>
      <w:r w:rsidRPr="00AC4D74">
        <w:rPr>
          <w:rFonts w:eastAsia="DengXian"/>
        </w:rPr>
        <w:t xml:space="preserve">      summary: Update an existing Individual PCF for a PDU Session Binding information</w:t>
      </w:r>
    </w:p>
    <w:p w14:paraId="636221DA"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operationId</w:t>
      </w:r>
      <w:proofErr w:type="spellEnd"/>
      <w:r w:rsidRPr="00AC4D74">
        <w:rPr>
          <w:rFonts w:eastAsia="DengXian"/>
        </w:rPr>
        <w:t xml:space="preserve">: </w:t>
      </w:r>
      <w:proofErr w:type="spellStart"/>
      <w:r w:rsidRPr="00AC4D74">
        <w:rPr>
          <w:rFonts w:eastAsia="DengXian"/>
        </w:rPr>
        <w:t>UpdateIndPCFBinding</w:t>
      </w:r>
      <w:proofErr w:type="spellEnd"/>
    </w:p>
    <w:p w14:paraId="46B99404" w14:textId="77777777" w:rsidR="00D82D68" w:rsidRPr="00AC4D74" w:rsidRDefault="00D82D68" w:rsidP="00D82D68">
      <w:pPr>
        <w:pStyle w:val="PL"/>
        <w:rPr>
          <w:rFonts w:eastAsia="DengXian"/>
        </w:rPr>
      </w:pPr>
      <w:r w:rsidRPr="00AC4D74">
        <w:rPr>
          <w:rFonts w:eastAsia="DengXian"/>
        </w:rPr>
        <w:t xml:space="preserve">      tags:</w:t>
      </w:r>
    </w:p>
    <w:p w14:paraId="587045E7" w14:textId="77777777" w:rsidR="00D82D68" w:rsidRPr="00AC4D74" w:rsidRDefault="00D82D68" w:rsidP="00D82D68">
      <w:pPr>
        <w:pStyle w:val="PL"/>
        <w:rPr>
          <w:rFonts w:eastAsia="DengXian"/>
        </w:rPr>
      </w:pPr>
      <w:r w:rsidRPr="00AC4D74">
        <w:rPr>
          <w:rFonts w:eastAsia="DengXian"/>
        </w:rPr>
        <w:t xml:space="preserve">        - Individual PCF for a PDU Session Binding (Document)</w:t>
      </w:r>
    </w:p>
    <w:p w14:paraId="663690B3" w14:textId="77777777" w:rsidR="00D82D68" w:rsidRPr="00AC4D74" w:rsidRDefault="00D82D68" w:rsidP="00D82D68">
      <w:pPr>
        <w:pStyle w:val="PL"/>
        <w:rPr>
          <w:rFonts w:eastAsia="DengXian"/>
        </w:rPr>
      </w:pPr>
      <w:r w:rsidRPr="00AC4D74">
        <w:rPr>
          <w:rFonts w:eastAsia="DengXian"/>
        </w:rPr>
        <w:t xml:space="preserve">      parameters:</w:t>
      </w:r>
    </w:p>
    <w:p w14:paraId="5659FE70" w14:textId="77777777" w:rsidR="00D82D68" w:rsidRPr="00AC4D74" w:rsidRDefault="00D82D68" w:rsidP="00D82D68">
      <w:pPr>
        <w:pStyle w:val="PL"/>
      </w:pPr>
      <w:r w:rsidRPr="00AC4D74">
        <w:t xml:space="preserve">        - name: </w:t>
      </w:r>
      <w:proofErr w:type="spellStart"/>
      <w:r w:rsidRPr="00AC4D74">
        <w:t>bindingId</w:t>
      </w:r>
      <w:proofErr w:type="spellEnd"/>
    </w:p>
    <w:p w14:paraId="5582FF9A" w14:textId="77777777" w:rsidR="00D82D68" w:rsidRPr="00AC4D74" w:rsidRDefault="00D82D68" w:rsidP="00D82D68">
      <w:pPr>
        <w:pStyle w:val="PL"/>
      </w:pPr>
      <w:r w:rsidRPr="00AC4D74">
        <w:t xml:space="preserve">          in: path</w:t>
      </w:r>
    </w:p>
    <w:p w14:paraId="1D94ACE3" w14:textId="77777777" w:rsidR="00D82D68" w:rsidRPr="00AC4D74" w:rsidRDefault="00D82D68" w:rsidP="00D82D68">
      <w:pPr>
        <w:pStyle w:val="PL"/>
      </w:pPr>
      <w:r w:rsidRPr="00AC4D74">
        <w:t xml:space="preserve">          description: Represents the individual PCF for a PDU Session Binding.</w:t>
      </w:r>
    </w:p>
    <w:p w14:paraId="6BB93031" w14:textId="77777777" w:rsidR="00D82D68" w:rsidRPr="00AC4D74" w:rsidRDefault="00D82D68" w:rsidP="00D82D68">
      <w:pPr>
        <w:pStyle w:val="PL"/>
      </w:pPr>
      <w:r w:rsidRPr="00AC4D74">
        <w:t xml:space="preserve">          required: true</w:t>
      </w:r>
    </w:p>
    <w:p w14:paraId="3A7ABCB1" w14:textId="77777777" w:rsidR="00D82D68" w:rsidRPr="00AC4D74" w:rsidRDefault="00D82D68" w:rsidP="00D82D68">
      <w:pPr>
        <w:pStyle w:val="PL"/>
      </w:pPr>
      <w:r w:rsidRPr="00AC4D74">
        <w:t xml:space="preserve">          schema:</w:t>
      </w:r>
    </w:p>
    <w:p w14:paraId="11A59391" w14:textId="77777777" w:rsidR="00D82D68" w:rsidRPr="00AC4D74" w:rsidRDefault="00D82D68" w:rsidP="00D82D68">
      <w:pPr>
        <w:pStyle w:val="PL"/>
      </w:pPr>
      <w:r w:rsidRPr="00AC4D74">
        <w:t xml:space="preserve">            type: string</w:t>
      </w:r>
    </w:p>
    <w:p w14:paraId="181ADD2C"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requestBody</w:t>
      </w:r>
      <w:proofErr w:type="spellEnd"/>
      <w:r w:rsidRPr="00AC4D74">
        <w:rPr>
          <w:rFonts w:eastAsia="DengXian"/>
        </w:rPr>
        <w:t>:</w:t>
      </w:r>
    </w:p>
    <w:p w14:paraId="59A39D00" w14:textId="77777777" w:rsidR="00D82D68" w:rsidRPr="00AC4D74" w:rsidRDefault="00D82D68" w:rsidP="00D82D68">
      <w:pPr>
        <w:pStyle w:val="PL"/>
        <w:rPr>
          <w:rFonts w:eastAsia="DengXian"/>
        </w:rPr>
      </w:pPr>
      <w:r w:rsidRPr="00AC4D74">
        <w:rPr>
          <w:rFonts w:eastAsia="DengXian"/>
        </w:rPr>
        <w:t xml:space="preserve">        description: Parameters to update the existing PCF for a PDU Session binding.</w:t>
      </w:r>
    </w:p>
    <w:p w14:paraId="74CAF5CB" w14:textId="77777777" w:rsidR="00D82D68" w:rsidRPr="00AC4D74" w:rsidRDefault="00D82D68" w:rsidP="00D82D68">
      <w:pPr>
        <w:pStyle w:val="PL"/>
        <w:rPr>
          <w:rFonts w:eastAsia="DengXian"/>
        </w:rPr>
      </w:pPr>
      <w:r w:rsidRPr="00AC4D74">
        <w:rPr>
          <w:rFonts w:eastAsia="DengXian"/>
        </w:rPr>
        <w:t xml:space="preserve">        required: true</w:t>
      </w:r>
    </w:p>
    <w:p w14:paraId="2944630F" w14:textId="77777777" w:rsidR="00D82D68" w:rsidRPr="00AC4D74" w:rsidRDefault="00D82D68" w:rsidP="00D82D68">
      <w:pPr>
        <w:pStyle w:val="PL"/>
        <w:rPr>
          <w:rFonts w:eastAsia="DengXian"/>
        </w:rPr>
      </w:pPr>
      <w:r w:rsidRPr="00AC4D74">
        <w:rPr>
          <w:rFonts w:eastAsia="DengXian"/>
        </w:rPr>
        <w:t xml:space="preserve">        content:</w:t>
      </w:r>
    </w:p>
    <w:p w14:paraId="3F990918"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merge-patch+json</w:t>
      </w:r>
      <w:proofErr w:type="spellEnd"/>
      <w:r w:rsidRPr="00AC4D74">
        <w:rPr>
          <w:rFonts w:eastAsia="DengXian"/>
        </w:rPr>
        <w:t>:</w:t>
      </w:r>
    </w:p>
    <w:p w14:paraId="6CFEC4F8" w14:textId="77777777" w:rsidR="00D82D68" w:rsidRPr="00AC4D74" w:rsidRDefault="00D82D68" w:rsidP="00D82D68">
      <w:pPr>
        <w:pStyle w:val="PL"/>
        <w:rPr>
          <w:rFonts w:eastAsia="DengXian"/>
        </w:rPr>
      </w:pPr>
      <w:r w:rsidRPr="00AC4D74">
        <w:rPr>
          <w:rFonts w:eastAsia="DengXian"/>
        </w:rPr>
        <w:t xml:space="preserve">            schema:</w:t>
      </w:r>
    </w:p>
    <w:p w14:paraId="04D7437A"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PcfBindingPatch</w:t>
      </w:r>
      <w:proofErr w:type="spellEnd"/>
      <w:r w:rsidRPr="00AC4D74">
        <w:rPr>
          <w:rFonts w:eastAsia="DengXian"/>
        </w:rPr>
        <w:t>'</w:t>
      </w:r>
    </w:p>
    <w:p w14:paraId="514449A7" w14:textId="77777777" w:rsidR="00D82D68" w:rsidRPr="00AC4D74" w:rsidRDefault="00D82D68" w:rsidP="00D82D68">
      <w:pPr>
        <w:pStyle w:val="PL"/>
        <w:rPr>
          <w:rFonts w:eastAsia="DengXian"/>
        </w:rPr>
      </w:pPr>
      <w:r w:rsidRPr="00AC4D74">
        <w:rPr>
          <w:rFonts w:eastAsia="DengXian"/>
        </w:rPr>
        <w:t xml:space="preserve">      responses:</w:t>
      </w:r>
    </w:p>
    <w:p w14:paraId="43CA7D8F" w14:textId="77777777" w:rsidR="00D82D68" w:rsidRPr="00AC4D74" w:rsidRDefault="00D82D68" w:rsidP="00D82D68">
      <w:pPr>
        <w:pStyle w:val="PL"/>
        <w:rPr>
          <w:rFonts w:eastAsia="DengXian"/>
        </w:rPr>
      </w:pPr>
      <w:r w:rsidRPr="00AC4D74">
        <w:rPr>
          <w:rFonts w:eastAsia="DengXian"/>
        </w:rPr>
        <w:t xml:space="preserve">        '200':</w:t>
      </w:r>
    </w:p>
    <w:p w14:paraId="4A3FB462" w14:textId="77777777" w:rsidR="00D82D68" w:rsidRPr="00AC4D74" w:rsidRDefault="00D82D68" w:rsidP="00D82D68">
      <w:pPr>
        <w:pStyle w:val="PL"/>
        <w:rPr>
          <w:rFonts w:eastAsia="DengXian"/>
        </w:rPr>
      </w:pPr>
      <w:r w:rsidRPr="00AC4D74">
        <w:rPr>
          <w:rFonts w:eastAsia="DengXian"/>
        </w:rPr>
        <w:t xml:space="preserve">          description: OK (Successful update of the PCF for a PDU Session binding).</w:t>
      </w:r>
    </w:p>
    <w:p w14:paraId="08F800DA" w14:textId="77777777" w:rsidR="00D82D68" w:rsidRPr="00AC4D74" w:rsidRDefault="00D82D68" w:rsidP="00D82D68">
      <w:pPr>
        <w:pStyle w:val="PL"/>
        <w:rPr>
          <w:rFonts w:eastAsia="DengXian"/>
        </w:rPr>
      </w:pPr>
      <w:r w:rsidRPr="00AC4D74">
        <w:rPr>
          <w:rFonts w:eastAsia="DengXian"/>
        </w:rPr>
        <w:t xml:space="preserve">          content:</w:t>
      </w:r>
    </w:p>
    <w:p w14:paraId="2D45583B"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json</w:t>
      </w:r>
      <w:proofErr w:type="spellEnd"/>
      <w:r w:rsidRPr="00AC4D74">
        <w:rPr>
          <w:rFonts w:eastAsia="DengXian"/>
        </w:rPr>
        <w:t>:</w:t>
      </w:r>
    </w:p>
    <w:p w14:paraId="58568947" w14:textId="77777777" w:rsidR="00D82D68" w:rsidRPr="00AC4D74" w:rsidRDefault="00D82D68" w:rsidP="00D82D68">
      <w:pPr>
        <w:pStyle w:val="PL"/>
        <w:rPr>
          <w:rFonts w:eastAsia="DengXian"/>
        </w:rPr>
      </w:pPr>
      <w:r w:rsidRPr="00AC4D74">
        <w:rPr>
          <w:rFonts w:eastAsia="DengXian"/>
        </w:rPr>
        <w:t xml:space="preserve">              schema:</w:t>
      </w:r>
    </w:p>
    <w:p w14:paraId="0ADD4B54"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PcfBinding</w:t>
      </w:r>
      <w:proofErr w:type="spellEnd"/>
      <w:r w:rsidRPr="00AC4D74">
        <w:rPr>
          <w:rFonts w:eastAsia="DengXian"/>
        </w:rPr>
        <w:t>'</w:t>
      </w:r>
    </w:p>
    <w:p w14:paraId="669F8385" w14:textId="77777777" w:rsidR="00D82D68" w:rsidRPr="00AC4D74" w:rsidRDefault="00D82D68" w:rsidP="00D82D68">
      <w:pPr>
        <w:pStyle w:val="PL"/>
      </w:pPr>
      <w:r w:rsidRPr="00AC4D74">
        <w:t xml:space="preserve">        '307':</w:t>
      </w:r>
    </w:p>
    <w:p w14:paraId="10857364" w14:textId="77777777" w:rsidR="00D82D68" w:rsidRPr="00AC4D74" w:rsidRDefault="00D82D68" w:rsidP="00D82D68">
      <w:pPr>
        <w:pStyle w:val="PL"/>
      </w:pPr>
      <w:r w:rsidRPr="00AC4D74">
        <w:t xml:space="preserve">          $ref: 'TS29571_CommonData.yaml#/components/responses/307'</w:t>
      </w:r>
    </w:p>
    <w:p w14:paraId="6AA87048" w14:textId="77777777" w:rsidR="00D82D68" w:rsidRPr="00AC4D74" w:rsidRDefault="00D82D68" w:rsidP="00D82D68">
      <w:pPr>
        <w:pStyle w:val="PL"/>
      </w:pPr>
      <w:r w:rsidRPr="00AC4D74">
        <w:t xml:space="preserve">        '308':</w:t>
      </w:r>
    </w:p>
    <w:p w14:paraId="5AE879C2" w14:textId="77777777" w:rsidR="00D82D68" w:rsidRPr="00AC4D74" w:rsidRDefault="00D82D68" w:rsidP="00D82D68">
      <w:pPr>
        <w:pStyle w:val="PL"/>
      </w:pPr>
      <w:r w:rsidRPr="00AC4D74">
        <w:t xml:space="preserve">          $ref: 'TS29571_CommonData.yaml#/components/responses/308'</w:t>
      </w:r>
    </w:p>
    <w:p w14:paraId="2393EE21" w14:textId="77777777" w:rsidR="00D82D68" w:rsidRPr="00AC4D74" w:rsidRDefault="00D82D68" w:rsidP="00D82D68">
      <w:pPr>
        <w:pStyle w:val="PL"/>
        <w:rPr>
          <w:rFonts w:eastAsia="DengXian"/>
        </w:rPr>
      </w:pPr>
      <w:r w:rsidRPr="00AC4D74">
        <w:rPr>
          <w:rFonts w:eastAsia="DengXian"/>
        </w:rPr>
        <w:t xml:space="preserve">        '400':</w:t>
      </w:r>
    </w:p>
    <w:p w14:paraId="7D233BFB"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_CommonData.yaml#/components/responses/400'</w:t>
      </w:r>
    </w:p>
    <w:p w14:paraId="4BC0FDC6" w14:textId="77777777" w:rsidR="00D82D68" w:rsidRPr="00AC4D74" w:rsidRDefault="00D82D68" w:rsidP="00D82D68">
      <w:pPr>
        <w:pStyle w:val="PL"/>
        <w:rPr>
          <w:rFonts w:eastAsia="DengXian"/>
        </w:rPr>
      </w:pPr>
      <w:r w:rsidRPr="00AC4D74">
        <w:rPr>
          <w:rFonts w:eastAsia="DengXian"/>
        </w:rPr>
        <w:t xml:space="preserve">        '401':</w:t>
      </w:r>
    </w:p>
    <w:p w14:paraId="45D47CDB"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_CommonData.yaml#/components/responses/401'</w:t>
      </w:r>
    </w:p>
    <w:p w14:paraId="03C6B4EE" w14:textId="77777777" w:rsidR="00D82D68" w:rsidRPr="00AC4D74" w:rsidRDefault="00D82D68" w:rsidP="00D82D68">
      <w:pPr>
        <w:pStyle w:val="PL"/>
        <w:rPr>
          <w:rFonts w:eastAsia="DengXian"/>
        </w:rPr>
      </w:pPr>
      <w:r w:rsidRPr="00AC4D74">
        <w:rPr>
          <w:rFonts w:eastAsia="DengXian"/>
        </w:rPr>
        <w:t xml:space="preserve">        '403':</w:t>
      </w:r>
    </w:p>
    <w:p w14:paraId="7917B9FE"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_CommonData.yaml#/components/responses/403'</w:t>
      </w:r>
    </w:p>
    <w:p w14:paraId="1E473392" w14:textId="77777777" w:rsidR="00D82D68" w:rsidRPr="00AC4D74" w:rsidRDefault="00D82D68" w:rsidP="00D82D68">
      <w:pPr>
        <w:pStyle w:val="PL"/>
        <w:rPr>
          <w:rFonts w:eastAsia="DengXian"/>
        </w:rPr>
      </w:pPr>
      <w:r w:rsidRPr="00AC4D74">
        <w:rPr>
          <w:rFonts w:eastAsia="DengXian"/>
        </w:rPr>
        <w:t xml:space="preserve">        '404':</w:t>
      </w:r>
    </w:p>
    <w:p w14:paraId="2C9229E7"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_CommonData.yaml#/components/responses/404'</w:t>
      </w:r>
    </w:p>
    <w:p w14:paraId="7E5E4FCA" w14:textId="77777777" w:rsidR="00D82D68" w:rsidRPr="00AC4D74" w:rsidRDefault="00D82D68" w:rsidP="00D82D68">
      <w:pPr>
        <w:pStyle w:val="PL"/>
        <w:rPr>
          <w:rFonts w:eastAsia="DengXian"/>
        </w:rPr>
      </w:pPr>
      <w:r w:rsidRPr="00AC4D74">
        <w:rPr>
          <w:rFonts w:eastAsia="DengXian"/>
        </w:rPr>
        <w:t xml:space="preserve">        '411':</w:t>
      </w:r>
    </w:p>
    <w:p w14:paraId="03280687"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_CommonData.yaml#/components/responses/411'</w:t>
      </w:r>
    </w:p>
    <w:p w14:paraId="318F0C30" w14:textId="77777777" w:rsidR="00D82D68" w:rsidRPr="00AC4D74" w:rsidRDefault="00D82D68" w:rsidP="00D82D68">
      <w:pPr>
        <w:pStyle w:val="PL"/>
        <w:rPr>
          <w:rFonts w:eastAsia="DengXian"/>
        </w:rPr>
      </w:pPr>
      <w:r w:rsidRPr="00AC4D74">
        <w:rPr>
          <w:rFonts w:eastAsia="DengXian"/>
        </w:rPr>
        <w:t xml:space="preserve">        '413':</w:t>
      </w:r>
    </w:p>
    <w:p w14:paraId="57D3482F"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_CommonData.yaml#/components/responses/413'</w:t>
      </w:r>
    </w:p>
    <w:p w14:paraId="5F850D23" w14:textId="77777777" w:rsidR="00D82D68" w:rsidRPr="00AC4D74" w:rsidRDefault="00D82D68" w:rsidP="00D82D68">
      <w:pPr>
        <w:pStyle w:val="PL"/>
        <w:rPr>
          <w:rFonts w:eastAsia="DengXian"/>
        </w:rPr>
      </w:pPr>
      <w:r w:rsidRPr="00AC4D74">
        <w:rPr>
          <w:rFonts w:eastAsia="DengXian"/>
        </w:rPr>
        <w:t xml:space="preserve">        '415':</w:t>
      </w:r>
    </w:p>
    <w:p w14:paraId="0E55DE4C"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_CommonData.yaml#/components/responses/415'</w:t>
      </w:r>
    </w:p>
    <w:p w14:paraId="0F3DB047" w14:textId="77777777" w:rsidR="00D82D68" w:rsidRPr="00AC4D74" w:rsidRDefault="00D82D68" w:rsidP="00D82D68">
      <w:pPr>
        <w:pStyle w:val="PL"/>
        <w:rPr>
          <w:rFonts w:eastAsia="DengXian"/>
        </w:rPr>
      </w:pPr>
      <w:r w:rsidRPr="00AC4D74">
        <w:rPr>
          <w:rFonts w:eastAsia="DengXian"/>
        </w:rPr>
        <w:t xml:space="preserve">        '429':</w:t>
      </w:r>
    </w:p>
    <w:p w14:paraId="4CA03CC7"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_CommonData.yaml#/components/responses/429'</w:t>
      </w:r>
    </w:p>
    <w:p w14:paraId="3A4885D8" w14:textId="77777777" w:rsidR="00D82D68" w:rsidRPr="00AC4D74" w:rsidRDefault="00D82D68" w:rsidP="00D82D68">
      <w:pPr>
        <w:pStyle w:val="PL"/>
        <w:rPr>
          <w:rFonts w:eastAsia="DengXian"/>
        </w:rPr>
      </w:pPr>
      <w:r w:rsidRPr="00AC4D74">
        <w:rPr>
          <w:rFonts w:eastAsia="DengXian"/>
        </w:rPr>
        <w:t xml:space="preserve">        '500':</w:t>
      </w:r>
    </w:p>
    <w:p w14:paraId="0B438A5C"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_CommonData.yaml#/components/responses/500'</w:t>
      </w:r>
    </w:p>
    <w:p w14:paraId="391FAB90" w14:textId="77777777" w:rsidR="00D82D68" w:rsidRPr="00AC4D74" w:rsidRDefault="00D82D68" w:rsidP="00D82D68">
      <w:pPr>
        <w:pStyle w:val="PL"/>
        <w:rPr>
          <w:rFonts w:eastAsia="DengXian"/>
        </w:rPr>
      </w:pPr>
      <w:r w:rsidRPr="00AC4D74">
        <w:rPr>
          <w:rFonts w:eastAsia="DengXian"/>
        </w:rPr>
        <w:t xml:space="preserve">        '503':</w:t>
      </w:r>
    </w:p>
    <w:p w14:paraId="0F057960" w14:textId="77777777" w:rsidR="00D82D68" w:rsidRPr="00AC4D74" w:rsidRDefault="00D82D68" w:rsidP="00D82D68">
      <w:pPr>
        <w:pStyle w:val="PL"/>
        <w:rPr>
          <w:rFonts w:eastAsia="DengXian"/>
        </w:rPr>
      </w:pPr>
      <w:r w:rsidRPr="00AC4D74">
        <w:rPr>
          <w:rFonts w:eastAsia="DengXian"/>
        </w:rPr>
        <w:lastRenderedPageBreak/>
        <w:t xml:space="preserve">          $ref: 'TS29</w:t>
      </w:r>
      <w:r w:rsidRPr="00AC4D74">
        <w:rPr>
          <w:rFonts w:eastAsia="DengXian"/>
          <w:lang w:eastAsia="zh-CN"/>
        </w:rPr>
        <w:t>571</w:t>
      </w:r>
      <w:r w:rsidRPr="00AC4D74">
        <w:rPr>
          <w:rFonts w:eastAsia="DengXian"/>
        </w:rPr>
        <w:t>_CommonData.yaml#/components/responses/503'</w:t>
      </w:r>
    </w:p>
    <w:p w14:paraId="600E04FB" w14:textId="77777777" w:rsidR="00D82D68" w:rsidRPr="00AC4D74" w:rsidRDefault="00D82D68" w:rsidP="00D82D68">
      <w:pPr>
        <w:pStyle w:val="PL"/>
        <w:rPr>
          <w:rFonts w:eastAsia="DengXian"/>
        </w:rPr>
      </w:pPr>
      <w:r w:rsidRPr="00AC4D74">
        <w:rPr>
          <w:rFonts w:eastAsia="DengXian"/>
        </w:rPr>
        <w:t xml:space="preserve">        default:</w:t>
      </w:r>
    </w:p>
    <w:p w14:paraId="14E1F85D"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_CommonData.yaml#/components/responses/default'</w:t>
      </w:r>
    </w:p>
    <w:p w14:paraId="3C01BFD5" w14:textId="77777777" w:rsidR="00D82D68" w:rsidRPr="00AC4D74" w:rsidRDefault="00D82D68" w:rsidP="00D82D68">
      <w:pPr>
        <w:pStyle w:val="PL"/>
      </w:pPr>
    </w:p>
    <w:p w14:paraId="2A292320" w14:textId="77777777" w:rsidR="00D82D68" w:rsidRPr="00AC4D74" w:rsidRDefault="00D82D68" w:rsidP="00D82D68">
      <w:pPr>
        <w:pStyle w:val="PL"/>
      </w:pPr>
      <w:r w:rsidRPr="00AC4D74">
        <w:t xml:space="preserve">  /subscriptions:</w:t>
      </w:r>
    </w:p>
    <w:p w14:paraId="073546D0" w14:textId="77777777" w:rsidR="00D82D68" w:rsidRPr="00AC4D74" w:rsidRDefault="00D82D68" w:rsidP="00D82D68">
      <w:pPr>
        <w:pStyle w:val="PL"/>
      </w:pPr>
      <w:r w:rsidRPr="00AC4D74">
        <w:t xml:space="preserve">    post:</w:t>
      </w:r>
    </w:p>
    <w:p w14:paraId="21EA5848"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CreateIndividualSubcription</w:t>
      </w:r>
      <w:proofErr w:type="spellEnd"/>
    </w:p>
    <w:p w14:paraId="364976E8" w14:textId="77777777" w:rsidR="00D82D68" w:rsidRPr="00AC4D74" w:rsidRDefault="00D82D68" w:rsidP="00D82D68">
      <w:pPr>
        <w:pStyle w:val="PL"/>
      </w:pPr>
      <w:r w:rsidRPr="00AC4D74">
        <w:t xml:space="preserve">      summary: Create an individual subscription for event notifications from the BSF</w:t>
      </w:r>
    </w:p>
    <w:p w14:paraId="3B637753" w14:textId="77777777" w:rsidR="00D82D68" w:rsidRPr="00AC4D74" w:rsidRDefault="00D82D68" w:rsidP="00D82D68">
      <w:pPr>
        <w:pStyle w:val="PL"/>
      </w:pPr>
      <w:r w:rsidRPr="00AC4D74">
        <w:t xml:space="preserve">      tags:</w:t>
      </w:r>
    </w:p>
    <w:p w14:paraId="71E58B35" w14:textId="77777777" w:rsidR="00D82D68" w:rsidRPr="00AC4D74" w:rsidRDefault="00D82D68" w:rsidP="00D82D68">
      <w:pPr>
        <w:pStyle w:val="PL"/>
      </w:pPr>
      <w:r w:rsidRPr="00AC4D74">
        <w:t xml:space="preserve">        - Subscriptions (Collection)</w:t>
      </w:r>
    </w:p>
    <w:p w14:paraId="0E1A6B37" w14:textId="77777777" w:rsidR="00D82D68" w:rsidRPr="00AC4D74" w:rsidRDefault="00D82D68" w:rsidP="00D82D68">
      <w:pPr>
        <w:pStyle w:val="PL"/>
      </w:pPr>
      <w:r w:rsidRPr="00AC4D74">
        <w:t xml:space="preserve">      </w:t>
      </w:r>
      <w:proofErr w:type="spellStart"/>
      <w:r w:rsidRPr="00AC4D74">
        <w:t>requestBody</w:t>
      </w:r>
      <w:proofErr w:type="spellEnd"/>
      <w:r w:rsidRPr="00AC4D74">
        <w:t>:</w:t>
      </w:r>
    </w:p>
    <w:p w14:paraId="268FD34E" w14:textId="77777777" w:rsidR="00D82D68" w:rsidRPr="00AC4D74" w:rsidRDefault="00D82D68" w:rsidP="00D82D68">
      <w:pPr>
        <w:pStyle w:val="PL"/>
      </w:pPr>
      <w:r w:rsidRPr="00AC4D74">
        <w:t xml:space="preserve">        required: true</w:t>
      </w:r>
    </w:p>
    <w:p w14:paraId="76AA2542" w14:textId="77777777" w:rsidR="00D82D68" w:rsidRPr="00AC4D74" w:rsidRDefault="00D82D68" w:rsidP="00D82D68">
      <w:pPr>
        <w:pStyle w:val="PL"/>
      </w:pPr>
      <w:r w:rsidRPr="00AC4D74">
        <w:t xml:space="preserve">        content:</w:t>
      </w:r>
    </w:p>
    <w:p w14:paraId="78645194"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3B9A9DAA" w14:textId="77777777" w:rsidR="00D82D68" w:rsidRPr="00AC4D74" w:rsidRDefault="00D82D68" w:rsidP="00D82D68">
      <w:pPr>
        <w:pStyle w:val="PL"/>
      </w:pPr>
      <w:r w:rsidRPr="00AC4D74">
        <w:t xml:space="preserve">            schema:</w:t>
      </w:r>
    </w:p>
    <w:p w14:paraId="359F6930" w14:textId="77777777" w:rsidR="00D82D68" w:rsidRPr="00AC4D74" w:rsidRDefault="00D82D68" w:rsidP="00D82D68">
      <w:pPr>
        <w:pStyle w:val="PL"/>
      </w:pPr>
      <w:r w:rsidRPr="00AC4D74">
        <w:t xml:space="preserve">              $ref: '#/components/schemas/</w:t>
      </w:r>
      <w:proofErr w:type="spellStart"/>
      <w:r w:rsidRPr="00AC4D74">
        <w:t>BsfSubscription</w:t>
      </w:r>
      <w:proofErr w:type="spellEnd"/>
      <w:r w:rsidRPr="00AC4D74">
        <w:t>'</w:t>
      </w:r>
    </w:p>
    <w:p w14:paraId="3F931587" w14:textId="77777777" w:rsidR="00D82D68" w:rsidRPr="00AC4D74" w:rsidRDefault="00D82D68" w:rsidP="00D82D68">
      <w:pPr>
        <w:pStyle w:val="PL"/>
      </w:pPr>
      <w:r w:rsidRPr="00AC4D74">
        <w:t xml:space="preserve">      responses:</w:t>
      </w:r>
    </w:p>
    <w:p w14:paraId="08ADB3A3" w14:textId="77777777" w:rsidR="00D82D68" w:rsidRPr="00AC4D74" w:rsidRDefault="00D82D68" w:rsidP="00D82D68">
      <w:pPr>
        <w:pStyle w:val="PL"/>
      </w:pPr>
      <w:r w:rsidRPr="00AC4D74">
        <w:t xml:space="preserve">        '201':</w:t>
      </w:r>
    </w:p>
    <w:p w14:paraId="0AD134A8" w14:textId="77777777" w:rsidR="00D82D68" w:rsidRPr="00AC4D74" w:rsidRDefault="00D82D68" w:rsidP="00D82D68">
      <w:pPr>
        <w:pStyle w:val="PL"/>
      </w:pPr>
      <w:r w:rsidRPr="00AC4D74">
        <w:t xml:space="preserve">          description: Created.</w:t>
      </w:r>
    </w:p>
    <w:p w14:paraId="16DDCC9A" w14:textId="77777777" w:rsidR="00D82D68" w:rsidRPr="00AC4D74" w:rsidRDefault="00D82D68" w:rsidP="00D82D68">
      <w:pPr>
        <w:pStyle w:val="PL"/>
      </w:pPr>
      <w:r w:rsidRPr="00AC4D74">
        <w:t xml:space="preserve">          headers:</w:t>
      </w:r>
    </w:p>
    <w:p w14:paraId="55FEF2EE" w14:textId="77777777" w:rsidR="00D82D68" w:rsidRPr="00AC4D74" w:rsidRDefault="00D82D68" w:rsidP="00D82D68">
      <w:pPr>
        <w:pStyle w:val="PL"/>
      </w:pPr>
      <w:r w:rsidRPr="00AC4D74">
        <w:t xml:space="preserve">            Location:</w:t>
      </w:r>
    </w:p>
    <w:p w14:paraId="30BA7D23" w14:textId="77777777" w:rsidR="00D82D68" w:rsidRPr="00AC4D74" w:rsidRDefault="00D82D68" w:rsidP="00D82D68">
      <w:pPr>
        <w:pStyle w:val="PL"/>
      </w:pPr>
      <w:r w:rsidRPr="00AC4D74">
        <w:t xml:space="preserve">              description: &gt;</w:t>
      </w:r>
    </w:p>
    <w:p w14:paraId="7D5F7809" w14:textId="77777777" w:rsidR="00D82D68" w:rsidRPr="00AC4D74" w:rsidRDefault="00D82D68" w:rsidP="00D82D68">
      <w:pPr>
        <w:pStyle w:val="PL"/>
      </w:pPr>
      <w:r w:rsidRPr="00AC4D74">
        <w:t xml:space="preserve">                Contains the URI of the newly created resource, according to the structure </w:t>
      </w:r>
    </w:p>
    <w:p w14:paraId="528CE6AE" w14:textId="77777777" w:rsidR="00D82D68" w:rsidRPr="00AC4D74" w:rsidRDefault="00D82D68" w:rsidP="00D82D68">
      <w:pPr>
        <w:pStyle w:val="PL"/>
      </w:pPr>
      <w:r w:rsidRPr="00AC4D74">
        <w:t xml:space="preserve">                {</w:t>
      </w:r>
      <w:proofErr w:type="spellStart"/>
      <w:r w:rsidRPr="00AC4D74">
        <w:t>apiRoot</w:t>
      </w:r>
      <w:proofErr w:type="spellEnd"/>
      <w:r w:rsidRPr="00AC4D74">
        <w:t>}/</w:t>
      </w:r>
      <w:proofErr w:type="spellStart"/>
      <w:r w:rsidRPr="00AC4D74">
        <w:t>nsmf</w:t>
      </w:r>
      <w:proofErr w:type="spellEnd"/>
      <w:r w:rsidRPr="00AC4D74">
        <w:t>-management/</w:t>
      </w:r>
      <w:r w:rsidRPr="00AC4D74">
        <w:rPr>
          <w:rFonts w:eastAsia="DengXian"/>
        </w:rPr>
        <w:t>&lt;</w:t>
      </w:r>
      <w:proofErr w:type="spellStart"/>
      <w:r w:rsidRPr="00AC4D74">
        <w:rPr>
          <w:rFonts w:eastAsia="DengXian"/>
        </w:rPr>
        <w:t>apiVersion</w:t>
      </w:r>
      <w:proofErr w:type="spellEnd"/>
      <w:r w:rsidRPr="00AC4D74">
        <w:rPr>
          <w:rFonts w:eastAsia="DengXian"/>
        </w:rPr>
        <w:t>&gt;</w:t>
      </w:r>
      <w:r w:rsidRPr="00AC4D74">
        <w:t>/subscriptions/{</w:t>
      </w:r>
      <w:proofErr w:type="spellStart"/>
      <w:r w:rsidRPr="00AC4D74">
        <w:t>subId</w:t>
      </w:r>
      <w:proofErr w:type="spellEnd"/>
      <w:r w:rsidRPr="00AC4D74">
        <w:t>}</w:t>
      </w:r>
    </w:p>
    <w:p w14:paraId="027A9355" w14:textId="77777777" w:rsidR="00D82D68" w:rsidRPr="00AC4D74" w:rsidRDefault="00D82D68" w:rsidP="00D82D68">
      <w:pPr>
        <w:pStyle w:val="PL"/>
      </w:pPr>
      <w:r w:rsidRPr="00AC4D74">
        <w:t xml:space="preserve">              required: true</w:t>
      </w:r>
    </w:p>
    <w:p w14:paraId="3372C97E" w14:textId="77777777" w:rsidR="00D82D68" w:rsidRPr="00AC4D74" w:rsidRDefault="00D82D68" w:rsidP="00D82D68">
      <w:pPr>
        <w:pStyle w:val="PL"/>
      </w:pPr>
      <w:r w:rsidRPr="00AC4D74">
        <w:t xml:space="preserve">              schema:</w:t>
      </w:r>
    </w:p>
    <w:p w14:paraId="55A8C7A8" w14:textId="77777777" w:rsidR="00D82D68" w:rsidRPr="00AC4D74" w:rsidRDefault="00D82D68" w:rsidP="00D82D68">
      <w:pPr>
        <w:pStyle w:val="PL"/>
      </w:pPr>
      <w:r w:rsidRPr="00AC4D74">
        <w:t xml:space="preserve">                type: string</w:t>
      </w:r>
    </w:p>
    <w:p w14:paraId="4700638E" w14:textId="77777777" w:rsidR="00D82D68" w:rsidRPr="00AC4D74" w:rsidRDefault="00D82D68" w:rsidP="00D82D68">
      <w:pPr>
        <w:pStyle w:val="PL"/>
      </w:pPr>
      <w:r w:rsidRPr="00AC4D74">
        <w:t xml:space="preserve">          content:</w:t>
      </w:r>
    </w:p>
    <w:p w14:paraId="74F80B29"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6AD11628" w14:textId="77777777" w:rsidR="00D82D68" w:rsidRPr="00AC4D74" w:rsidRDefault="00D82D68" w:rsidP="00D82D68">
      <w:pPr>
        <w:pStyle w:val="PL"/>
      </w:pPr>
      <w:r w:rsidRPr="00AC4D74">
        <w:t xml:space="preserve">              schema:</w:t>
      </w:r>
    </w:p>
    <w:p w14:paraId="724BFCE1" w14:textId="77777777" w:rsidR="00D82D68" w:rsidRPr="00AC4D74" w:rsidRDefault="00D82D68" w:rsidP="00D82D68">
      <w:pPr>
        <w:pStyle w:val="PL"/>
      </w:pPr>
      <w:r w:rsidRPr="00AC4D74">
        <w:t xml:space="preserve">                $ref: '#/components/schemas/</w:t>
      </w:r>
      <w:proofErr w:type="spellStart"/>
      <w:r w:rsidRPr="00AC4D74">
        <w:t>BsfSubscriptionResp</w:t>
      </w:r>
      <w:proofErr w:type="spellEnd"/>
      <w:r w:rsidRPr="00AC4D74">
        <w:t>'</w:t>
      </w:r>
    </w:p>
    <w:p w14:paraId="683149C8" w14:textId="77777777" w:rsidR="00D82D68" w:rsidRPr="00AC4D74" w:rsidRDefault="00D82D68" w:rsidP="00D82D68">
      <w:pPr>
        <w:pStyle w:val="PL"/>
      </w:pPr>
      <w:r w:rsidRPr="00AC4D74">
        <w:t xml:space="preserve">        '400':</w:t>
      </w:r>
    </w:p>
    <w:p w14:paraId="45E87C36" w14:textId="77777777" w:rsidR="00D82D68" w:rsidRPr="00AC4D74" w:rsidRDefault="00D82D68" w:rsidP="00D82D68">
      <w:pPr>
        <w:pStyle w:val="PL"/>
      </w:pPr>
      <w:r w:rsidRPr="00AC4D74">
        <w:t xml:space="preserve">          $ref: 'TS29571_CommonData.yaml#/components/responses/400'</w:t>
      </w:r>
    </w:p>
    <w:p w14:paraId="02F1F571" w14:textId="77777777" w:rsidR="00D82D68" w:rsidRPr="00AC4D74" w:rsidRDefault="00D82D68" w:rsidP="00D82D68">
      <w:pPr>
        <w:pStyle w:val="PL"/>
      </w:pPr>
      <w:r w:rsidRPr="00AC4D74">
        <w:t xml:space="preserve">        '401':</w:t>
      </w:r>
    </w:p>
    <w:p w14:paraId="1761B104" w14:textId="77777777" w:rsidR="00D82D68" w:rsidRPr="00AC4D74" w:rsidRDefault="00D82D68" w:rsidP="00D82D68">
      <w:pPr>
        <w:pStyle w:val="PL"/>
      </w:pPr>
      <w:r w:rsidRPr="00AC4D74">
        <w:t xml:space="preserve">          $ref: 'TS29571_CommonData.yaml#/components/responses/401'</w:t>
      </w:r>
    </w:p>
    <w:p w14:paraId="19D0AC71" w14:textId="77777777" w:rsidR="00D82D68" w:rsidRPr="00AC4D74" w:rsidRDefault="00D82D68" w:rsidP="00D82D68">
      <w:pPr>
        <w:pStyle w:val="PL"/>
      </w:pPr>
      <w:r w:rsidRPr="00AC4D74">
        <w:t xml:space="preserve">        '403':</w:t>
      </w:r>
    </w:p>
    <w:p w14:paraId="75742830" w14:textId="77777777" w:rsidR="00D82D68" w:rsidRPr="00AC4D74" w:rsidRDefault="00D82D68" w:rsidP="00D82D68">
      <w:pPr>
        <w:pStyle w:val="PL"/>
      </w:pPr>
      <w:r w:rsidRPr="00AC4D74">
        <w:t xml:space="preserve">          $ref: 'TS29571_CommonData.yaml#/components/responses/403'</w:t>
      </w:r>
    </w:p>
    <w:p w14:paraId="0436C209" w14:textId="77777777" w:rsidR="00D82D68" w:rsidRPr="00AC4D74" w:rsidRDefault="00D82D68" w:rsidP="00D82D68">
      <w:pPr>
        <w:pStyle w:val="PL"/>
      </w:pPr>
      <w:r w:rsidRPr="00AC4D74">
        <w:t xml:space="preserve">        '404':</w:t>
      </w:r>
    </w:p>
    <w:p w14:paraId="43BE8BD7" w14:textId="77777777" w:rsidR="00D82D68" w:rsidRPr="00AC4D74" w:rsidRDefault="00D82D68" w:rsidP="00D82D68">
      <w:pPr>
        <w:pStyle w:val="PL"/>
      </w:pPr>
      <w:r w:rsidRPr="00AC4D74">
        <w:t xml:space="preserve">          $ref: 'TS29571_CommonData.yaml#/components/responses/404'</w:t>
      </w:r>
    </w:p>
    <w:p w14:paraId="00079645" w14:textId="77777777" w:rsidR="00D82D68" w:rsidRPr="00AC4D74" w:rsidRDefault="00D82D68" w:rsidP="00D82D68">
      <w:pPr>
        <w:pStyle w:val="PL"/>
      </w:pPr>
      <w:r w:rsidRPr="00AC4D74">
        <w:t xml:space="preserve">        '411':</w:t>
      </w:r>
    </w:p>
    <w:p w14:paraId="3E1C7C67" w14:textId="77777777" w:rsidR="00D82D68" w:rsidRPr="00AC4D74" w:rsidRDefault="00D82D68" w:rsidP="00D82D68">
      <w:pPr>
        <w:pStyle w:val="PL"/>
      </w:pPr>
      <w:r w:rsidRPr="00AC4D74">
        <w:t xml:space="preserve">          $ref: 'TS29571_CommonData.yaml#/components/responses/411'</w:t>
      </w:r>
    </w:p>
    <w:p w14:paraId="65DD631E" w14:textId="77777777" w:rsidR="00D82D68" w:rsidRPr="00AC4D74" w:rsidRDefault="00D82D68" w:rsidP="00D82D68">
      <w:pPr>
        <w:pStyle w:val="PL"/>
      </w:pPr>
      <w:r w:rsidRPr="00AC4D74">
        <w:t xml:space="preserve">        '413':</w:t>
      </w:r>
    </w:p>
    <w:p w14:paraId="79306C5B" w14:textId="77777777" w:rsidR="00D82D68" w:rsidRPr="00AC4D74" w:rsidRDefault="00D82D68" w:rsidP="00D82D68">
      <w:pPr>
        <w:pStyle w:val="PL"/>
      </w:pPr>
      <w:r w:rsidRPr="00AC4D74">
        <w:t xml:space="preserve">          $ref: 'TS29571_CommonData.yaml#/components/responses/413'</w:t>
      </w:r>
    </w:p>
    <w:p w14:paraId="51B9E5EE" w14:textId="77777777" w:rsidR="00D82D68" w:rsidRPr="00AC4D74" w:rsidRDefault="00D82D68" w:rsidP="00D82D68">
      <w:pPr>
        <w:pStyle w:val="PL"/>
      </w:pPr>
      <w:r w:rsidRPr="00AC4D74">
        <w:t xml:space="preserve">        '415':</w:t>
      </w:r>
    </w:p>
    <w:p w14:paraId="63B6B380" w14:textId="77777777" w:rsidR="00D82D68" w:rsidRPr="00AC4D74" w:rsidRDefault="00D82D68" w:rsidP="00D82D68">
      <w:pPr>
        <w:pStyle w:val="PL"/>
      </w:pPr>
      <w:r w:rsidRPr="00AC4D74">
        <w:t xml:space="preserve">          $ref: 'TS29571_CommonData.yaml#/components/responses/415'</w:t>
      </w:r>
    </w:p>
    <w:p w14:paraId="73111FBF" w14:textId="77777777" w:rsidR="00D82D68" w:rsidRPr="00AC4D74" w:rsidRDefault="00D82D68" w:rsidP="00D82D68">
      <w:pPr>
        <w:pStyle w:val="PL"/>
      </w:pPr>
      <w:r w:rsidRPr="00AC4D74">
        <w:t xml:space="preserve">        '429':</w:t>
      </w:r>
    </w:p>
    <w:p w14:paraId="72FBD1F4" w14:textId="77777777" w:rsidR="00D82D68" w:rsidRPr="00AC4D74" w:rsidRDefault="00D82D68" w:rsidP="00D82D68">
      <w:pPr>
        <w:pStyle w:val="PL"/>
      </w:pPr>
      <w:r w:rsidRPr="00AC4D74">
        <w:t xml:space="preserve">          $ref: 'TS29571_CommonData.yaml#/components/responses/429'</w:t>
      </w:r>
    </w:p>
    <w:p w14:paraId="41B26950" w14:textId="77777777" w:rsidR="00D82D68" w:rsidRPr="00AC4D74" w:rsidRDefault="00D82D68" w:rsidP="00D82D68">
      <w:pPr>
        <w:pStyle w:val="PL"/>
      </w:pPr>
      <w:r w:rsidRPr="00AC4D74">
        <w:t xml:space="preserve">        '500':</w:t>
      </w:r>
    </w:p>
    <w:p w14:paraId="747EFCA6" w14:textId="77777777" w:rsidR="00D82D68" w:rsidRPr="00AC4D74" w:rsidRDefault="00D82D68" w:rsidP="00D82D68">
      <w:pPr>
        <w:pStyle w:val="PL"/>
      </w:pPr>
      <w:r w:rsidRPr="00AC4D74">
        <w:t xml:space="preserve">          $ref: 'TS29571_CommonData.yaml#/components/responses/500'</w:t>
      </w:r>
    </w:p>
    <w:p w14:paraId="46AF5D4C" w14:textId="77777777" w:rsidR="00D82D68" w:rsidRPr="00AC4D74" w:rsidRDefault="00D82D68" w:rsidP="00D82D68">
      <w:pPr>
        <w:pStyle w:val="PL"/>
      </w:pPr>
      <w:r w:rsidRPr="00AC4D74">
        <w:t xml:space="preserve">        '503':</w:t>
      </w:r>
    </w:p>
    <w:p w14:paraId="509B0327" w14:textId="77777777" w:rsidR="00D82D68" w:rsidRPr="00AC4D74" w:rsidRDefault="00D82D68" w:rsidP="00D82D68">
      <w:pPr>
        <w:pStyle w:val="PL"/>
      </w:pPr>
      <w:r w:rsidRPr="00AC4D74">
        <w:t xml:space="preserve">          $ref: 'TS29571_CommonData.yaml#/components/responses/503'</w:t>
      </w:r>
    </w:p>
    <w:p w14:paraId="65D4C123" w14:textId="77777777" w:rsidR="00D82D68" w:rsidRPr="00AC4D74" w:rsidRDefault="00D82D68" w:rsidP="00D82D68">
      <w:pPr>
        <w:pStyle w:val="PL"/>
      </w:pPr>
      <w:r w:rsidRPr="00AC4D74">
        <w:t xml:space="preserve">        default:</w:t>
      </w:r>
    </w:p>
    <w:p w14:paraId="2E0250FB" w14:textId="77777777" w:rsidR="00D82D68" w:rsidRPr="00AC4D74" w:rsidRDefault="00D82D68" w:rsidP="00D82D68">
      <w:pPr>
        <w:pStyle w:val="PL"/>
      </w:pPr>
      <w:r w:rsidRPr="00AC4D74">
        <w:t xml:space="preserve">          $ref: 'TS29571_CommonData.yaml#/components/responses/default'</w:t>
      </w:r>
    </w:p>
    <w:p w14:paraId="29E96AED" w14:textId="77777777" w:rsidR="00D82D68" w:rsidRPr="00AC4D74" w:rsidRDefault="00D82D68" w:rsidP="00D82D68">
      <w:pPr>
        <w:pStyle w:val="PL"/>
      </w:pPr>
      <w:r w:rsidRPr="00AC4D74">
        <w:t xml:space="preserve">      </w:t>
      </w:r>
      <w:proofErr w:type="spellStart"/>
      <w:r w:rsidRPr="00AC4D74">
        <w:t>callbacks</w:t>
      </w:r>
      <w:proofErr w:type="spellEnd"/>
      <w:r w:rsidRPr="00AC4D74">
        <w:t>:</w:t>
      </w:r>
    </w:p>
    <w:p w14:paraId="7AB7D358" w14:textId="77777777" w:rsidR="00D82D68" w:rsidRPr="00AC4D74" w:rsidRDefault="00D82D68" w:rsidP="00D82D68">
      <w:pPr>
        <w:pStyle w:val="PL"/>
      </w:pPr>
      <w:r w:rsidRPr="00AC4D74">
        <w:t xml:space="preserve">        </w:t>
      </w:r>
      <w:proofErr w:type="spellStart"/>
      <w:r w:rsidRPr="00AC4D74">
        <w:t>myNotification</w:t>
      </w:r>
      <w:proofErr w:type="spellEnd"/>
      <w:r w:rsidRPr="00AC4D74">
        <w:t>:</w:t>
      </w:r>
    </w:p>
    <w:p w14:paraId="7933E195" w14:textId="77777777" w:rsidR="00D82D68" w:rsidRPr="00AC4D74" w:rsidRDefault="00D82D68" w:rsidP="00D82D68">
      <w:pPr>
        <w:pStyle w:val="PL"/>
      </w:pPr>
      <w:r w:rsidRPr="00AC4D74">
        <w:t xml:space="preserve">          '{$</w:t>
      </w:r>
      <w:proofErr w:type="spellStart"/>
      <w:r w:rsidRPr="00AC4D74">
        <w:t>request.body</w:t>
      </w:r>
      <w:proofErr w:type="spellEnd"/>
      <w:r w:rsidRPr="00AC4D74">
        <w:t>#/notifUri}':</w:t>
      </w:r>
    </w:p>
    <w:p w14:paraId="566212D4" w14:textId="77777777" w:rsidR="00D82D68" w:rsidRPr="00AC4D74" w:rsidRDefault="00D82D68" w:rsidP="00D82D68">
      <w:pPr>
        <w:pStyle w:val="PL"/>
      </w:pPr>
      <w:r w:rsidRPr="00AC4D74">
        <w:t xml:space="preserve">            post:</w:t>
      </w:r>
    </w:p>
    <w:p w14:paraId="0B79390B" w14:textId="77777777" w:rsidR="00D82D68" w:rsidRPr="00AC4D74" w:rsidRDefault="00D82D68" w:rsidP="00D82D68">
      <w:pPr>
        <w:pStyle w:val="PL"/>
      </w:pPr>
      <w:r w:rsidRPr="00AC4D74">
        <w:t xml:space="preserve">              </w:t>
      </w:r>
      <w:proofErr w:type="spellStart"/>
      <w:r w:rsidRPr="00AC4D74">
        <w:t>requestBody</w:t>
      </w:r>
      <w:proofErr w:type="spellEnd"/>
      <w:r w:rsidRPr="00AC4D74">
        <w:t>:</w:t>
      </w:r>
    </w:p>
    <w:p w14:paraId="448E0F4C" w14:textId="77777777" w:rsidR="00D82D68" w:rsidRPr="00AC4D74" w:rsidRDefault="00D82D68" w:rsidP="00D82D68">
      <w:pPr>
        <w:pStyle w:val="PL"/>
      </w:pPr>
      <w:r w:rsidRPr="00AC4D74">
        <w:t xml:space="preserve">                required: true</w:t>
      </w:r>
    </w:p>
    <w:p w14:paraId="18EDA836" w14:textId="77777777" w:rsidR="00D82D68" w:rsidRPr="00AC4D74" w:rsidRDefault="00D82D68" w:rsidP="00D82D68">
      <w:pPr>
        <w:pStyle w:val="PL"/>
      </w:pPr>
      <w:r w:rsidRPr="00AC4D74">
        <w:t xml:space="preserve">                content:</w:t>
      </w:r>
    </w:p>
    <w:p w14:paraId="705ACBAC"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66447E31" w14:textId="77777777" w:rsidR="00D82D68" w:rsidRPr="00AC4D74" w:rsidRDefault="00D82D68" w:rsidP="00D82D68">
      <w:pPr>
        <w:pStyle w:val="PL"/>
      </w:pPr>
      <w:r w:rsidRPr="00AC4D74">
        <w:t xml:space="preserve">                    schema:</w:t>
      </w:r>
    </w:p>
    <w:p w14:paraId="6CAA0F9D" w14:textId="77777777" w:rsidR="00D82D68" w:rsidRPr="00AC4D74" w:rsidRDefault="00D82D68" w:rsidP="00D82D68">
      <w:pPr>
        <w:pStyle w:val="PL"/>
      </w:pPr>
      <w:r w:rsidRPr="00AC4D74">
        <w:t xml:space="preserve">                      $ref: '#/components/schemas/</w:t>
      </w:r>
      <w:proofErr w:type="spellStart"/>
      <w:r w:rsidRPr="00AC4D74">
        <w:t>BsfNotification</w:t>
      </w:r>
      <w:proofErr w:type="spellEnd"/>
      <w:r w:rsidRPr="00AC4D74">
        <w:t>'</w:t>
      </w:r>
    </w:p>
    <w:p w14:paraId="5325F6DD" w14:textId="77777777" w:rsidR="00D82D68" w:rsidRPr="00AC4D74" w:rsidRDefault="00D82D68" w:rsidP="00D82D68">
      <w:pPr>
        <w:pStyle w:val="PL"/>
      </w:pPr>
      <w:r w:rsidRPr="00AC4D74">
        <w:t xml:space="preserve">              responses:</w:t>
      </w:r>
    </w:p>
    <w:p w14:paraId="727C6DCC" w14:textId="77777777" w:rsidR="00D82D68" w:rsidRPr="00AC4D74" w:rsidRDefault="00D82D68" w:rsidP="00D82D68">
      <w:pPr>
        <w:pStyle w:val="PL"/>
      </w:pPr>
      <w:r w:rsidRPr="00AC4D74">
        <w:t xml:space="preserve">                '204':</w:t>
      </w:r>
    </w:p>
    <w:p w14:paraId="2A8D326E" w14:textId="77777777" w:rsidR="00D82D68" w:rsidRPr="00AC4D74" w:rsidRDefault="00D82D68" w:rsidP="00D82D68">
      <w:pPr>
        <w:pStyle w:val="PL"/>
      </w:pPr>
      <w:r w:rsidRPr="00AC4D74">
        <w:t xml:space="preserve">                  description: No Content. Notification was successful.</w:t>
      </w:r>
    </w:p>
    <w:p w14:paraId="05D4819A" w14:textId="77777777" w:rsidR="00D82D68" w:rsidRPr="00AC4D74" w:rsidRDefault="00D82D68" w:rsidP="00D82D68">
      <w:pPr>
        <w:pStyle w:val="PL"/>
      </w:pPr>
      <w:r w:rsidRPr="00AC4D74">
        <w:t xml:space="preserve">                '307':</w:t>
      </w:r>
    </w:p>
    <w:p w14:paraId="447CAA0A" w14:textId="77777777" w:rsidR="00D82D68" w:rsidRPr="00AC4D74" w:rsidRDefault="00D82D68" w:rsidP="00D82D68">
      <w:pPr>
        <w:pStyle w:val="PL"/>
      </w:pPr>
      <w:r w:rsidRPr="00AC4D74">
        <w:t xml:space="preserve">                  $ref: 'TS29571_CommonData.yaml#/components/responses/307'</w:t>
      </w:r>
    </w:p>
    <w:p w14:paraId="7D942B34" w14:textId="77777777" w:rsidR="00D82D68" w:rsidRPr="00AC4D74" w:rsidRDefault="00D82D68" w:rsidP="00D82D68">
      <w:pPr>
        <w:pStyle w:val="PL"/>
      </w:pPr>
      <w:r w:rsidRPr="00AC4D74">
        <w:t xml:space="preserve">                '308':</w:t>
      </w:r>
    </w:p>
    <w:p w14:paraId="384A6779" w14:textId="77777777" w:rsidR="00D82D68" w:rsidRPr="00AC4D74" w:rsidRDefault="00D82D68" w:rsidP="00D82D68">
      <w:pPr>
        <w:pStyle w:val="PL"/>
      </w:pPr>
      <w:r w:rsidRPr="00AC4D74">
        <w:t xml:space="preserve">                  $ref: 'TS29571_CommonData.yaml#/components/responses/308'</w:t>
      </w:r>
    </w:p>
    <w:p w14:paraId="197050EB" w14:textId="77777777" w:rsidR="00D82D68" w:rsidRPr="00AC4D74" w:rsidRDefault="00D82D68" w:rsidP="00D82D68">
      <w:pPr>
        <w:pStyle w:val="PL"/>
      </w:pPr>
      <w:r w:rsidRPr="00AC4D74">
        <w:t xml:space="preserve">                '400':</w:t>
      </w:r>
    </w:p>
    <w:p w14:paraId="04DD178C" w14:textId="77777777" w:rsidR="00D82D68" w:rsidRPr="00AC4D74" w:rsidRDefault="00D82D68" w:rsidP="00D82D68">
      <w:pPr>
        <w:pStyle w:val="PL"/>
      </w:pPr>
      <w:r w:rsidRPr="00AC4D74">
        <w:t xml:space="preserve">                  $ref: 'TS29571_CommonData.yaml#/components/responses/400'</w:t>
      </w:r>
    </w:p>
    <w:p w14:paraId="30DD16F9" w14:textId="77777777" w:rsidR="00D82D68" w:rsidRPr="00AC4D74" w:rsidRDefault="00D82D68" w:rsidP="00D82D68">
      <w:pPr>
        <w:pStyle w:val="PL"/>
      </w:pPr>
      <w:r w:rsidRPr="00AC4D74">
        <w:t xml:space="preserve">                '401':</w:t>
      </w:r>
    </w:p>
    <w:p w14:paraId="2CC72261" w14:textId="77777777" w:rsidR="00D82D68" w:rsidRPr="00AC4D74" w:rsidRDefault="00D82D68" w:rsidP="00D82D68">
      <w:pPr>
        <w:pStyle w:val="PL"/>
      </w:pPr>
      <w:r w:rsidRPr="00AC4D74">
        <w:t xml:space="preserve">                  $ref: 'TS29571_CommonData.yaml#/components/responses/401'</w:t>
      </w:r>
    </w:p>
    <w:p w14:paraId="6E7EA77F" w14:textId="77777777" w:rsidR="00D82D68" w:rsidRPr="00AC4D74" w:rsidRDefault="00D82D68" w:rsidP="00D82D68">
      <w:pPr>
        <w:pStyle w:val="PL"/>
      </w:pPr>
      <w:r w:rsidRPr="00AC4D74">
        <w:t xml:space="preserve">                '403':</w:t>
      </w:r>
    </w:p>
    <w:p w14:paraId="0BEC9F30" w14:textId="77777777" w:rsidR="00D82D68" w:rsidRPr="00AC4D74" w:rsidRDefault="00D82D68" w:rsidP="00D82D68">
      <w:pPr>
        <w:pStyle w:val="PL"/>
      </w:pPr>
      <w:r w:rsidRPr="00AC4D74">
        <w:t xml:space="preserve">                  $ref: 'TS29571_CommonData.yaml#/components/responses/403'</w:t>
      </w:r>
    </w:p>
    <w:p w14:paraId="0FA3A538" w14:textId="77777777" w:rsidR="00D82D68" w:rsidRPr="00AC4D74" w:rsidRDefault="00D82D68" w:rsidP="00D82D68">
      <w:pPr>
        <w:pStyle w:val="PL"/>
      </w:pPr>
      <w:r w:rsidRPr="00AC4D74">
        <w:t xml:space="preserve">                '404':</w:t>
      </w:r>
    </w:p>
    <w:p w14:paraId="14061257" w14:textId="77777777" w:rsidR="00D82D68" w:rsidRPr="00AC4D74" w:rsidRDefault="00D82D68" w:rsidP="00D82D68">
      <w:pPr>
        <w:pStyle w:val="PL"/>
      </w:pPr>
      <w:r w:rsidRPr="00AC4D74">
        <w:t xml:space="preserve">                  $ref: 'TS29571_CommonData.yaml#/components/responses/404'</w:t>
      </w:r>
    </w:p>
    <w:p w14:paraId="47FA4189" w14:textId="77777777" w:rsidR="00D82D68" w:rsidRPr="00AC4D74" w:rsidRDefault="00D82D68" w:rsidP="00D82D68">
      <w:pPr>
        <w:pStyle w:val="PL"/>
      </w:pPr>
      <w:r w:rsidRPr="00AC4D74">
        <w:lastRenderedPageBreak/>
        <w:t xml:space="preserve">                '411':</w:t>
      </w:r>
    </w:p>
    <w:p w14:paraId="66B10BDE" w14:textId="77777777" w:rsidR="00D82D68" w:rsidRPr="00AC4D74" w:rsidRDefault="00D82D68" w:rsidP="00D82D68">
      <w:pPr>
        <w:pStyle w:val="PL"/>
      </w:pPr>
      <w:r w:rsidRPr="00AC4D74">
        <w:t xml:space="preserve">                  $ref: 'TS29571_CommonData.yaml#/components/responses/411'</w:t>
      </w:r>
    </w:p>
    <w:p w14:paraId="31214174" w14:textId="77777777" w:rsidR="00D82D68" w:rsidRPr="00AC4D74" w:rsidRDefault="00D82D68" w:rsidP="00D82D68">
      <w:pPr>
        <w:pStyle w:val="PL"/>
      </w:pPr>
      <w:r w:rsidRPr="00AC4D74">
        <w:t xml:space="preserve">                '413':</w:t>
      </w:r>
    </w:p>
    <w:p w14:paraId="63D8D801" w14:textId="77777777" w:rsidR="00D82D68" w:rsidRPr="00AC4D74" w:rsidRDefault="00D82D68" w:rsidP="00D82D68">
      <w:pPr>
        <w:pStyle w:val="PL"/>
      </w:pPr>
      <w:r w:rsidRPr="00AC4D74">
        <w:t xml:space="preserve">                  $ref: 'TS29571_CommonData.yaml#/components/responses/413'</w:t>
      </w:r>
    </w:p>
    <w:p w14:paraId="10E3888A" w14:textId="77777777" w:rsidR="00D82D68" w:rsidRPr="00AC4D74" w:rsidRDefault="00D82D68" w:rsidP="00D82D68">
      <w:pPr>
        <w:pStyle w:val="PL"/>
      </w:pPr>
      <w:r w:rsidRPr="00AC4D74">
        <w:t xml:space="preserve">                '415':</w:t>
      </w:r>
    </w:p>
    <w:p w14:paraId="03F9D860" w14:textId="77777777" w:rsidR="00D82D68" w:rsidRPr="00AC4D74" w:rsidRDefault="00D82D68" w:rsidP="00D82D68">
      <w:pPr>
        <w:pStyle w:val="PL"/>
      </w:pPr>
      <w:r w:rsidRPr="00AC4D74">
        <w:t xml:space="preserve">                  $ref: 'TS29571_CommonData.yaml#/components/responses/415'</w:t>
      </w:r>
    </w:p>
    <w:p w14:paraId="22EE7DDE" w14:textId="77777777" w:rsidR="00D82D68" w:rsidRPr="00AC4D74" w:rsidRDefault="00D82D68" w:rsidP="00D82D68">
      <w:pPr>
        <w:pStyle w:val="PL"/>
      </w:pPr>
      <w:r w:rsidRPr="00AC4D74">
        <w:t xml:space="preserve">                '429':</w:t>
      </w:r>
    </w:p>
    <w:p w14:paraId="325F80D2" w14:textId="77777777" w:rsidR="00D82D68" w:rsidRPr="00AC4D74" w:rsidRDefault="00D82D68" w:rsidP="00D82D68">
      <w:pPr>
        <w:pStyle w:val="PL"/>
      </w:pPr>
      <w:r w:rsidRPr="00AC4D74">
        <w:t xml:space="preserve">                  $ref: 'TS29571_CommonData.yaml#/components/responses/429'</w:t>
      </w:r>
    </w:p>
    <w:p w14:paraId="14DDC398" w14:textId="77777777" w:rsidR="00D82D68" w:rsidRPr="00AC4D74" w:rsidRDefault="00D82D68" w:rsidP="00D82D68">
      <w:pPr>
        <w:pStyle w:val="PL"/>
      </w:pPr>
      <w:r w:rsidRPr="00AC4D74">
        <w:t xml:space="preserve">                '500':</w:t>
      </w:r>
    </w:p>
    <w:p w14:paraId="1AA566C0" w14:textId="77777777" w:rsidR="00D82D68" w:rsidRPr="00AC4D74" w:rsidRDefault="00D82D68" w:rsidP="00D82D68">
      <w:pPr>
        <w:pStyle w:val="PL"/>
      </w:pPr>
      <w:r w:rsidRPr="00AC4D74">
        <w:t xml:space="preserve">                  $ref: 'TS29571_CommonData.yaml#/components/responses/500'</w:t>
      </w:r>
    </w:p>
    <w:p w14:paraId="5663A6FF" w14:textId="77777777" w:rsidR="00D82D68" w:rsidRPr="00AC4D74" w:rsidRDefault="00D82D68" w:rsidP="00D82D68">
      <w:pPr>
        <w:pStyle w:val="PL"/>
      </w:pPr>
      <w:r w:rsidRPr="00AC4D74">
        <w:t xml:space="preserve">                '503':</w:t>
      </w:r>
    </w:p>
    <w:p w14:paraId="480A56E8" w14:textId="77777777" w:rsidR="00D82D68" w:rsidRPr="00AC4D74" w:rsidRDefault="00D82D68" w:rsidP="00D82D68">
      <w:pPr>
        <w:pStyle w:val="PL"/>
      </w:pPr>
      <w:r w:rsidRPr="00AC4D74">
        <w:t xml:space="preserve">                  $ref: 'TS29571_CommonData.yaml#/components/responses/503'</w:t>
      </w:r>
    </w:p>
    <w:p w14:paraId="4FB4ED0E" w14:textId="77777777" w:rsidR="00D82D68" w:rsidRPr="00AC4D74" w:rsidRDefault="00D82D68" w:rsidP="00D82D68">
      <w:pPr>
        <w:pStyle w:val="PL"/>
      </w:pPr>
      <w:r w:rsidRPr="00AC4D74">
        <w:t xml:space="preserve">                default:</w:t>
      </w:r>
    </w:p>
    <w:p w14:paraId="6AF705B4" w14:textId="77777777" w:rsidR="00D82D68" w:rsidRPr="00AC4D74" w:rsidRDefault="00D82D68" w:rsidP="00D82D68">
      <w:pPr>
        <w:pStyle w:val="PL"/>
      </w:pPr>
      <w:r w:rsidRPr="00AC4D74">
        <w:t xml:space="preserve">                  $ref: 'TS29571_CommonData.yaml#/components/responses/default'</w:t>
      </w:r>
    </w:p>
    <w:p w14:paraId="21A2BF81" w14:textId="77777777" w:rsidR="00D82D68" w:rsidRPr="00AC4D74" w:rsidRDefault="00D82D68" w:rsidP="00D82D68">
      <w:pPr>
        <w:pStyle w:val="PL"/>
      </w:pPr>
    </w:p>
    <w:p w14:paraId="7B998E1A" w14:textId="77777777" w:rsidR="00D82D68" w:rsidRPr="00AC4D74" w:rsidRDefault="00D82D68" w:rsidP="00D82D68">
      <w:pPr>
        <w:pStyle w:val="PL"/>
      </w:pPr>
      <w:r w:rsidRPr="00AC4D74">
        <w:t xml:space="preserve">  /subscriptions/{</w:t>
      </w:r>
      <w:proofErr w:type="spellStart"/>
      <w:r w:rsidRPr="00AC4D74">
        <w:t>subId</w:t>
      </w:r>
      <w:proofErr w:type="spellEnd"/>
      <w:r w:rsidRPr="00AC4D74">
        <w:t>}:</w:t>
      </w:r>
    </w:p>
    <w:p w14:paraId="4CED7E45" w14:textId="77777777" w:rsidR="00D82D68" w:rsidRPr="00AC4D74" w:rsidRDefault="00D82D68" w:rsidP="00D82D68">
      <w:pPr>
        <w:pStyle w:val="PL"/>
      </w:pPr>
      <w:r w:rsidRPr="00AC4D74">
        <w:t xml:space="preserve">    put:</w:t>
      </w:r>
    </w:p>
    <w:p w14:paraId="4E11FC99"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ReplaceIndividualSubcription</w:t>
      </w:r>
      <w:proofErr w:type="spellEnd"/>
    </w:p>
    <w:p w14:paraId="23146A20" w14:textId="77777777" w:rsidR="00D82D68" w:rsidRPr="00AC4D74" w:rsidRDefault="00D82D68" w:rsidP="00D82D68">
      <w:pPr>
        <w:pStyle w:val="PL"/>
      </w:pPr>
      <w:r w:rsidRPr="00AC4D74">
        <w:t xml:space="preserve">      summary: Replace an individual subscription for event notifications from the BSF</w:t>
      </w:r>
    </w:p>
    <w:p w14:paraId="613820B8" w14:textId="77777777" w:rsidR="00D82D68" w:rsidRPr="00AC4D74" w:rsidRDefault="00D82D68" w:rsidP="00D82D68">
      <w:pPr>
        <w:pStyle w:val="PL"/>
      </w:pPr>
      <w:r w:rsidRPr="00AC4D74">
        <w:t xml:space="preserve">      tags:</w:t>
      </w:r>
    </w:p>
    <w:p w14:paraId="414C1D8B" w14:textId="77777777" w:rsidR="00D82D68" w:rsidRPr="00AC4D74" w:rsidRDefault="00D82D68" w:rsidP="00D82D68">
      <w:pPr>
        <w:pStyle w:val="PL"/>
      </w:pPr>
      <w:r w:rsidRPr="00AC4D74">
        <w:t xml:space="preserve">        - </w:t>
      </w:r>
      <w:proofErr w:type="spellStart"/>
      <w:r w:rsidRPr="00AC4D74">
        <w:t>IndividualSubscription</w:t>
      </w:r>
      <w:proofErr w:type="spellEnd"/>
      <w:r w:rsidRPr="00AC4D74">
        <w:t xml:space="preserve"> (Document)</w:t>
      </w:r>
    </w:p>
    <w:p w14:paraId="20162A26" w14:textId="77777777" w:rsidR="00D82D68" w:rsidRPr="00AC4D74" w:rsidRDefault="00D82D68" w:rsidP="00D82D68">
      <w:pPr>
        <w:pStyle w:val="PL"/>
      </w:pPr>
      <w:r w:rsidRPr="00AC4D74">
        <w:t xml:space="preserve">      </w:t>
      </w:r>
      <w:proofErr w:type="spellStart"/>
      <w:r w:rsidRPr="00AC4D74">
        <w:t>requestBody</w:t>
      </w:r>
      <w:proofErr w:type="spellEnd"/>
      <w:r w:rsidRPr="00AC4D74">
        <w:t>:</w:t>
      </w:r>
    </w:p>
    <w:p w14:paraId="0D5BC6AE" w14:textId="77777777" w:rsidR="00D82D68" w:rsidRPr="00AC4D74" w:rsidRDefault="00D82D68" w:rsidP="00D82D68">
      <w:pPr>
        <w:pStyle w:val="PL"/>
      </w:pPr>
      <w:r w:rsidRPr="00AC4D74">
        <w:t xml:space="preserve">        required: true</w:t>
      </w:r>
    </w:p>
    <w:p w14:paraId="14E1B0A5" w14:textId="77777777" w:rsidR="00D82D68" w:rsidRPr="00AC4D74" w:rsidRDefault="00D82D68" w:rsidP="00D82D68">
      <w:pPr>
        <w:pStyle w:val="PL"/>
      </w:pPr>
      <w:r w:rsidRPr="00AC4D74">
        <w:t xml:space="preserve">        content:</w:t>
      </w:r>
    </w:p>
    <w:p w14:paraId="31425C98"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59E704F7" w14:textId="77777777" w:rsidR="00D82D68" w:rsidRPr="00AC4D74" w:rsidRDefault="00D82D68" w:rsidP="00D82D68">
      <w:pPr>
        <w:pStyle w:val="PL"/>
      </w:pPr>
      <w:r w:rsidRPr="00AC4D74">
        <w:t xml:space="preserve">            schema:</w:t>
      </w:r>
    </w:p>
    <w:p w14:paraId="0EB65817" w14:textId="77777777" w:rsidR="00D82D68" w:rsidRPr="00AC4D74" w:rsidRDefault="00D82D68" w:rsidP="00D82D68">
      <w:pPr>
        <w:pStyle w:val="PL"/>
      </w:pPr>
      <w:r w:rsidRPr="00AC4D74">
        <w:t xml:space="preserve">              $ref: '#/components/schemas/</w:t>
      </w:r>
      <w:proofErr w:type="spellStart"/>
      <w:r w:rsidRPr="00AC4D74">
        <w:t>BsfSubscription</w:t>
      </w:r>
      <w:proofErr w:type="spellEnd"/>
      <w:r w:rsidRPr="00AC4D74">
        <w:t>'</w:t>
      </w:r>
    </w:p>
    <w:p w14:paraId="045E3477" w14:textId="77777777" w:rsidR="00D82D68" w:rsidRPr="00AC4D74" w:rsidRDefault="00D82D68" w:rsidP="00D82D68">
      <w:pPr>
        <w:pStyle w:val="PL"/>
      </w:pPr>
      <w:r w:rsidRPr="00AC4D74">
        <w:t xml:space="preserve">      parameters:</w:t>
      </w:r>
    </w:p>
    <w:p w14:paraId="2D0F5EFF" w14:textId="77777777" w:rsidR="00D82D68" w:rsidRPr="00AC4D74" w:rsidRDefault="00D82D68" w:rsidP="00D82D68">
      <w:pPr>
        <w:pStyle w:val="PL"/>
      </w:pPr>
      <w:r w:rsidRPr="00AC4D74">
        <w:t xml:space="preserve">        - name: </w:t>
      </w:r>
      <w:proofErr w:type="spellStart"/>
      <w:r w:rsidRPr="00AC4D74">
        <w:t>subId</w:t>
      </w:r>
      <w:proofErr w:type="spellEnd"/>
    </w:p>
    <w:p w14:paraId="41BC2518" w14:textId="77777777" w:rsidR="00D82D68" w:rsidRPr="00AC4D74" w:rsidRDefault="00D82D68" w:rsidP="00D82D68">
      <w:pPr>
        <w:pStyle w:val="PL"/>
      </w:pPr>
      <w:r w:rsidRPr="00AC4D74">
        <w:t xml:space="preserve">          in: path</w:t>
      </w:r>
    </w:p>
    <w:p w14:paraId="69E7D5FE" w14:textId="77777777" w:rsidR="00D82D68" w:rsidRPr="00AC4D74" w:rsidRDefault="00D82D68" w:rsidP="00D82D68">
      <w:pPr>
        <w:pStyle w:val="PL"/>
      </w:pPr>
      <w:r w:rsidRPr="00AC4D74">
        <w:t xml:space="preserve">          description: Subscription correlation ID</w:t>
      </w:r>
    </w:p>
    <w:p w14:paraId="7E096E07" w14:textId="77777777" w:rsidR="00D82D68" w:rsidRPr="00AC4D74" w:rsidRDefault="00D82D68" w:rsidP="00D82D68">
      <w:pPr>
        <w:pStyle w:val="PL"/>
      </w:pPr>
      <w:r w:rsidRPr="00AC4D74">
        <w:t xml:space="preserve">          required: true</w:t>
      </w:r>
    </w:p>
    <w:p w14:paraId="4ACEECF1" w14:textId="77777777" w:rsidR="00D82D68" w:rsidRPr="00AC4D74" w:rsidRDefault="00D82D68" w:rsidP="00D82D68">
      <w:pPr>
        <w:pStyle w:val="PL"/>
      </w:pPr>
      <w:r w:rsidRPr="00AC4D74">
        <w:t xml:space="preserve">          schema:</w:t>
      </w:r>
    </w:p>
    <w:p w14:paraId="7F64B0B0" w14:textId="77777777" w:rsidR="00D82D68" w:rsidRPr="00AC4D74" w:rsidRDefault="00D82D68" w:rsidP="00D82D68">
      <w:pPr>
        <w:pStyle w:val="PL"/>
      </w:pPr>
      <w:r w:rsidRPr="00AC4D74">
        <w:t xml:space="preserve">            type: string</w:t>
      </w:r>
    </w:p>
    <w:p w14:paraId="54DB59A8" w14:textId="77777777" w:rsidR="00D82D68" w:rsidRPr="00AC4D74" w:rsidRDefault="00D82D68" w:rsidP="00D82D68">
      <w:pPr>
        <w:pStyle w:val="PL"/>
      </w:pPr>
      <w:r w:rsidRPr="00AC4D74">
        <w:t xml:space="preserve">      responses:</w:t>
      </w:r>
    </w:p>
    <w:p w14:paraId="7E0B5679" w14:textId="77777777" w:rsidR="00D82D68" w:rsidRPr="00AC4D74" w:rsidRDefault="00D82D68" w:rsidP="00D82D68">
      <w:pPr>
        <w:pStyle w:val="PL"/>
      </w:pPr>
      <w:r w:rsidRPr="00AC4D74">
        <w:t xml:space="preserve">        '200':</w:t>
      </w:r>
    </w:p>
    <w:p w14:paraId="140154FF" w14:textId="77777777" w:rsidR="00D82D68" w:rsidRPr="00AC4D74" w:rsidRDefault="00D82D68" w:rsidP="00D82D68">
      <w:pPr>
        <w:pStyle w:val="PL"/>
      </w:pPr>
      <w:r w:rsidRPr="00AC4D74">
        <w:t xml:space="preserve">          description: OK. Resource was successfully modified and representation is returned.</w:t>
      </w:r>
    </w:p>
    <w:p w14:paraId="122689FD" w14:textId="77777777" w:rsidR="00D82D68" w:rsidRPr="00AC4D74" w:rsidRDefault="00D82D68" w:rsidP="00D82D68">
      <w:pPr>
        <w:pStyle w:val="PL"/>
      </w:pPr>
      <w:r w:rsidRPr="00AC4D74">
        <w:t xml:space="preserve">          content:</w:t>
      </w:r>
    </w:p>
    <w:p w14:paraId="6B887018"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6C4149F8" w14:textId="77777777" w:rsidR="00D82D68" w:rsidRPr="00AC4D74" w:rsidRDefault="00D82D68" w:rsidP="00D82D68">
      <w:pPr>
        <w:pStyle w:val="PL"/>
      </w:pPr>
      <w:r w:rsidRPr="00AC4D74">
        <w:t xml:space="preserve">              schema:</w:t>
      </w:r>
    </w:p>
    <w:p w14:paraId="1FBF95AC" w14:textId="77777777" w:rsidR="00D82D68" w:rsidRPr="00AC4D74" w:rsidRDefault="00D82D68" w:rsidP="00D82D68">
      <w:pPr>
        <w:pStyle w:val="PL"/>
      </w:pPr>
      <w:r w:rsidRPr="00AC4D74">
        <w:t xml:space="preserve">                $ref: '#/components/schemas/</w:t>
      </w:r>
      <w:proofErr w:type="spellStart"/>
      <w:r w:rsidRPr="00AC4D74">
        <w:t>BsfSubscriptionResp</w:t>
      </w:r>
      <w:proofErr w:type="spellEnd"/>
      <w:r w:rsidRPr="00AC4D74">
        <w:t>'</w:t>
      </w:r>
    </w:p>
    <w:p w14:paraId="13DDB497" w14:textId="77777777" w:rsidR="00D82D68" w:rsidRPr="00AC4D74" w:rsidRDefault="00D82D68" w:rsidP="00D82D68">
      <w:pPr>
        <w:pStyle w:val="PL"/>
      </w:pPr>
      <w:r w:rsidRPr="00AC4D74">
        <w:t xml:space="preserve">        '204':</w:t>
      </w:r>
    </w:p>
    <w:p w14:paraId="3B65B4CF" w14:textId="77777777" w:rsidR="00D82D68" w:rsidRPr="00AC4D74" w:rsidRDefault="00D82D68" w:rsidP="00D82D68">
      <w:pPr>
        <w:pStyle w:val="PL"/>
      </w:pPr>
      <w:r w:rsidRPr="00AC4D74">
        <w:t xml:space="preserve">          description: No Content. Resource was successfully modified.</w:t>
      </w:r>
    </w:p>
    <w:p w14:paraId="47D64CA1" w14:textId="77777777" w:rsidR="00D82D68" w:rsidRPr="00AC4D74" w:rsidRDefault="00D82D68" w:rsidP="00D82D68">
      <w:pPr>
        <w:pStyle w:val="PL"/>
      </w:pPr>
      <w:r w:rsidRPr="00AC4D74">
        <w:t xml:space="preserve">        '307':</w:t>
      </w:r>
    </w:p>
    <w:p w14:paraId="034697C1" w14:textId="77777777" w:rsidR="00D82D68" w:rsidRPr="00AC4D74" w:rsidRDefault="00D82D68" w:rsidP="00D82D68">
      <w:pPr>
        <w:pStyle w:val="PL"/>
      </w:pPr>
      <w:r w:rsidRPr="00AC4D74">
        <w:t xml:space="preserve">          $ref: 'TS29571_CommonData.yaml#/components/responses/307'</w:t>
      </w:r>
    </w:p>
    <w:p w14:paraId="463883BB" w14:textId="77777777" w:rsidR="00D82D68" w:rsidRPr="00AC4D74" w:rsidRDefault="00D82D68" w:rsidP="00D82D68">
      <w:pPr>
        <w:pStyle w:val="PL"/>
      </w:pPr>
      <w:r w:rsidRPr="00AC4D74">
        <w:t xml:space="preserve">        '308':</w:t>
      </w:r>
    </w:p>
    <w:p w14:paraId="012274C2" w14:textId="77777777" w:rsidR="00D82D68" w:rsidRPr="00AC4D74" w:rsidRDefault="00D82D68" w:rsidP="00D82D68">
      <w:pPr>
        <w:pStyle w:val="PL"/>
      </w:pPr>
      <w:r w:rsidRPr="00AC4D74">
        <w:t xml:space="preserve">          $ref: 'TS29571_CommonData.yaml#/components/responses/308'</w:t>
      </w:r>
    </w:p>
    <w:p w14:paraId="21E5D619" w14:textId="77777777" w:rsidR="00D82D68" w:rsidRPr="00AC4D74" w:rsidRDefault="00D82D68" w:rsidP="00D82D68">
      <w:pPr>
        <w:pStyle w:val="PL"/>
      </w:pPr>
      <w:r w:rsidRPr="00AC4D74">
        <w:t xml:space="preserve">        '400':</w:t>
      </w:r>
    </w:p>
    <w:p w14:paraId="09534997" w14:textId="77777777" w:rsidR="00D82D68" w:rsidRPr="00AC4D74" w:rsidRDefault="00D82D68" w:rsidP="00D82D68">
      <w:pPr>
        <w:pStyle w:val="PL"/>
      </w:pPr>
      <w:r w:rsidRPr="00AC4D74">
        <w:t xml:space="preserve">          $ref: 'TS29571_CommonData.yaml#/components/responses/400'</w:t>
      </w:r>
    </w:p>
    <w:p w14:paraId="5B3ACFED" w14:textId="77777777" w:rsidR="00D82D68" w:rsidRPr="00AC4D74" w:rsidRDefault="00D82D68" w:rsidP="00D82D68">
      <w:pPr>
        <w:pStyle w:val="PL"/>
      </w:pPr>
      <w:r w:rsidRPr="00AC4D74">
        <w:t xml:space="preserve">        '401':</w:t>
      </w:r>
    </w:p>
    <w:p w14:paraId="7A47A3C7" w14:textId="77777777" w:rsidR="00D82D68" w:rsidRPr="00AC4D74" w:rsidRDefault="00D82D68" w:rsidP="00D82D68">
      <w:pPr>
        <w:pStyle w:val="PL"/>
      </w:pPr>
      <w:r w:rsidRPr="00AC4D74">
        <w:t xml:space="preserve">          $ref: 'TS29571_CommonData.yaml#/components/responses/401'</w:t>
      </w:r>
    </w:p>
    <w:p w14:paraId="29630860" w14:textId="77777777" w:rsidR="00D82D68" w:rsidRPr="00AC4D74" w:rsidRDefault="00D82D68" w:rsidP="00D82D68">
      <w:pPr>
        <w:pStyle w:val="PL"/>
      </w:pPr>
      <w:r w:rsidRPr="00AC4D74">
        <w:t xml:space="preserve">        '403':</w:t>
      </w:r>
    </w:p>
    <w:p w14:paraId="574500BF" w14:textId="77777777" w:rsidR="00D82D68" w:rsidRPr="00AC4D74" w:rsidRDefault="00D82D68" w:rsidP="00D82D68">
      <w:pPr>
        <w:pStyle w:val="PL"/>
      </w:pPr>
      <w:r w:rsidRPr="00AC4D74">
        <w:t xml:space="preserve">          $ref: 'TS29571_CommonData.yaml#/components/responses/403'</w:t>
      </w:r>
    </w:p>
    <w:p w14:paraId="0D3A903B" w14:textId="77777777" w:rsidR="00D82D68" w:rsidRPr="00AC4D74" w:rsidRDefault="00D82D68" w:rsidP="00D82D68">
      <w:pPr>
        <w:pStyle w:val="PL"/>
      </w:pPr>
      <w:r w:rsidRPr="00AC4D74">
        <w:t xml:space="preserve">        '404':</w:t>
      </w:r>
    </w:p>
    <w:p w14:paraId="1ABBF00B" w14:textId="77777777" w:rsidR="00D82D68" w:rsidRPr="00AC4D74" w:rsidRDefault="00D82D68" w:rsidP="00D82D68">
      <w:pPr>
        <w:pStyle w:val="PL"/>
      </w:pPr>
      <w:r w:rsidRPr="00AC4D74">
        <w:t xml:space="preserve">          $ref: 'TS29571_CommonData.yaml#/components/responses/404'</w:t>
      </w:r>
    </w:p>
    <w:p w14:paraId="36F489D9" w14:textId="77777777" w:rsidR="00D82D68" w:rsidRPr="00AC4D74" w:rsidRDefault="00D82D68" w:rsidP="00D82D68">
      <w:pPr>
        <w:pStyle w:val="PL"/>
      </w:pPr>
      <w:r w:rsidRPr="00AC4D74">
        <w:t xml:space="preserve">        '411':</w:t>
      </w:r>
    </w:p>
    <w:p w14:paraId="5E5917FB" w14:textId="77777777" w:rsidR="00D82D68" w:rsidRPr="00AC4D74" w:rsidRDefault="00D82D68" w:rsidP="00D82D68">
      <w:pPr>
        <w:pStyle w:val="PL"/>
      </w:pPr>
      <w:r w:rsidRPr="00AC4D74">
        <w:t xml:space="preserve">          $ref: 'TS29571_CommonData.yaml#/components/responses/411'</w:t>
      </w:r>
    </w:p>
    <w:p w14:paraId="1AF9E355" w14:textId="77777777" w:rsidR="00D82D68" w:rsidRPr="00AC4D74" w:rsidRDefault="00D82D68" w:rsidP="00D82D68">
      <w:pPr>
        <w:pStyle w:val="PL"/>
      </w:pPr>
      <w:r w:rsidRPr="00AC4D74">
        <w:t xml:space="preserve">        '413':</w:t>
      </w:r>
    </w:p>
    <w:p w14:paraId="7F9303F9" w14:textId="77777777" w:rsidR="00D82D68" w:rsidRPr="00AC4D74" w:rsidRDefault="00D82D68" w:rsidP="00D82D68">
      <w:pPr>
        <w:pStyle w:val="PL"/>
      </w:pPr>
      <w:r w:rsidRPr="00AC4D74">
        <w:t xml:space="preserve">          $ref: 'TS29571_CommonData.yaml#/components/responses/413'</w:t>
      </w:r>
    </w:p>
    <w:p w14:paraId="460C6E54" w14:textId="77777777" w:rsidR="00D82D68" w:rsidRPr="00AC4D74" w:rsidRDefault="00D82D68" w:rsidP="00D82D68">
      <w:pPr>
        <w:pStyle w:val="PL"/>
      </w:pPr>
      <w:r w:rsidRPr="00AC4D74">
        <w:t xml:space="preserve">        '415':</w:t>
      </w:r>
    </w:p>
    <w:p w14:paraId="65F1648E" w14:textId="77777777" w:rsidR="00D82D68" w:rsidRPr="00AC4D74" w:rsidRDefault="00D82D68" w:rsidP="00D82D68">
      <w:pPr>
        <w:pStyle w:val="PL"/>
      </w:pPr>
      <w:r w:rsidRPr="00AC4D74">
        <w:t xml:space="preserve">          $ref: 'TS29571_CommonData.yaml#/components/responses/415'</w:t>
      </w:r>
    </w:p>
    <w:p w14:paraId="78AB85D5" w14:textId="77777777" w:rsidR="00D82D68" w:rsidRPr="00AC4D74" w:rsidRDefault="00D82D68" w:rsidP="00D82D68">
      <w:pPr>
        <w:pStyle w:val="PL"/>
      </w:pPr>
      <w:r w:rsidRPr="00AC4D74">
        <w:t xml:space="preserve">        '429':</w:t>
      </w:r>
    </w:p>
    <w:p w14:paraId="673A2BF2" w14:textId="77777777" w:rsidR="00D82D68" w:rsidRPr="00AC4D74" w:rsidRDefault="00D82D68" w:rsidP="00D82D68">
      <w:pPr>
        <w:pStyle w:val="PL"/>
      </w:pPr>
      <w:r w:rsidRPr="00AC4D74">
        <w:t xml:space="preserve">          $ref: 'TS29571_CommonData.yaml#/components/responses/429'</w:t>
      </w:r>
    </w:p>
    <w:p w14:paraId="3DB4CE96" w14:textId="77777777" w:rsidR="00D82D68" w:rsidRPr="00AC4D74" w:rsidRDefault="00D82D68" w:rsidP="00D82D68">
      <w:pPr>
        <w:pStyle w:val="PL"/>
      </w:pPr>
      <w:r w:rsidRPr="00AC4D74">
        <w:t xml:space="preserve">        '500':</w:t>
      </w:r>
    </w:p>
    <w:p w14:paraId="5C662B01" w14:textId="77777777" w:rsidR="00D82D68" w:rsidRPr="00AC4D74" w:rsidRDefault="00D82D68" w:rsidP="00D82D68">
      <w:pPr>
        <w:pStyle w:val="PL"/>
      </w:pPr>
      <w:r w:rsidRPr="00AC4D74">
        <w:t xml:space="preserve">          $ref: 'TS29571_CommonData.yaml#/components/responses/500'</w:t>
      </w:r>
    </w:p>
    <w:p w14:paraId="568CAF63" w14:textId="77777777" w:rsidR="00D82D68" w:rsidRPr="00AC4D74" w:rsidRDefault="00D82D68" w:rsidP="00D82D68">
      <w:pPr>
        <w:pStyle w:val="PL"/>
      </w:pPr>
      <w:r w:rsidRPr="00AC4D74">
        <w:t xml:space="preserve">        '503':</w:t>
      </w:r>
    </w:p>
    <w:p w14:paraId="6E3143A0" w14:textId="77777777" w:rsidR="00D82D68" w:rsidRPr="00AC4D74" w:rsidRDefault="00D82D68" w:rsidP="00D82D68">
      <w:pPr>
        <w:pStyle w:val="PL"/>
      </w:pPr>
      <w:r w:rsidRPr="00AC4D74">
        <w:t xml:space="preserve">          $ref: 'TS29571_CommonData.yaml#/components/responses/503'</w:t>
      </w:r>
    </w:p>
    <w:p w14:paraId="72FC4915" w14:textId="77777777" w:rsidR="00D82D68" w:rsidRPr="00AC4D74" w:rsidRDefault="00D82D68" w:rsidP="00D82D68">
      <w:pPr>
        <w:pStyle w:val="PL"/>
      </w:pPr>
      <w:r w:rsidRPr="00AC4D74">
        <w:t xml:space="preserve">        default:</w:t>
      </w:r>
    </w:p>
    <w:p w14:paraId="538CA37D" w14:textId="77777777" w:rsidR="00D82D68" w:rsidRPr="00AC4D74" w:rsidRDefault="00D82D68" w:rsidP="00D82D68">
      <w:pPr>
        <w:pStyle w:val="PL"/>
      </w:pPr>
      <w:r w:rsidRPr="00AC4D74">
        <w:t xml:space="preserve">          $ref: 'TS29571_CommonData.yaml#/components/responses/default'</w:t>
      </w:r>
    </w:p>
    <w:p w14:paraId="5568CBCC" w14:textId="77777777" w:rsidR="00D82D68" w:rsidRPr="00AC4D74" w:rsidRDefault="00D82D68" w:rsidP="00D82D68">
      <w:pPr>
        <w:pStyle w:val="PL"/>
      </w:pPr>
      <w:r w:rsidRPr="00AC4D74">
        <w:t xml:space="preserve">    delete:</w:t>
      </w:r>
    </w:p>
    <w:p w14:paraId="305F45B3"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DeleteIndividualSubcription</w:t>
      </w:r>
      <w:proofErr w:type="spellEnd"/>
    </w:p>
    <w:p w14:paraId="5201AFC7" w14:textId="77777777" w:rsidR="00D82D68" w:rsidRPr="00AC4D74" w:rsidRDefault="00D82D68" w:rsidP="00D82D68">
      <w:pPr>
        <w:pStyle w:val="PL"/>
      </w:pPr>
      <w:r w:rsidRPr="00AC4D74">
        <w:t xml:space="preserve">      summary: Delete an individual subscription for event notifications from the BSF</w:t>
      </w:r>
    </w:p>
    <w:p w14:paraId="25C157A3" w14:textId="77777777" w:rsidR="00D82D68" w:rsidRPr="00AC4D74" w:rsidRDefault="00D82D68" w:rsidP="00D82D68">
      <w:pPr>
        <w:pStyle w:val="PL"/>
      </w:pPr>
      <w:r w:rsidRPr="00AC4D74">
        <w:t xml:space="preserve">      tags:</w:t>
      </w:r>
    </w:p>
    <w:p w14:paraId="054BC2BD" w14:textId="77777777" w:rsidR="00D82D68" w:rsidRPr="00AC4D74" w:rsidRDefault="00D82D68" w:rsidP="00D82D68">
      <w:pPr>
        <w:pStyle w:val="PL"/>
      </w:pPr>
      <w:r w:rsidRPr="00AC4D74">
        <w:t xml:space="preserve">        - </w:t>
      </w:r>
      <w:proofErr w:type="spellStart"/>
      <w:r w:rsidRPr="00AC4D74">
        <w:t>IndividualSubscription</w:t>
      </w:r>
      <w:proofErr w:type="spellEnd"/>
      <w:r w:rsidRPr="00AC4D74">
        <w:t xml:space="preserve"> (Document)</w:t>
      </w:r>
    </w:p>
    <w:p w14:paraId="467A7AD1" w14:textId="77777777" w:rsidR="00D82D68" w:rsidRPr="00AC4D74" w:rsidRDefault="00D82D68" w:rsidP="00D82D68">
      <w:pPr>
        <w:pStyle w:val="PL"/>
      </w:pPr>
      <w:r w:rsidRPr="00AC4D74">
        <w:t xml:space="preserve">      parameters:</w:t>
      </w:r>
    </w:p>
    <w:p w14:paraId="63C67991" w14:textId="77777777" w:rsidR="00D82D68" w:rsidRPr="00AC4D74" w:rsidRDefault="00D82D68" w:rsidP="00D82D68">
      <w:pPr>
        <w:pStyle w:val="PL"/>
      </w:pPr>
      <w:r w:rsidRPr="00AC4D74">
        <w:t xml:space="preserve">        - name: </w:t>
      </w:r>
      <w:proofErr w:type="spellStart"/>
      <w:r w:rsidRPr="00AC4D74">
        <w:t>subId</w:t>
      </w:r>
      <w:proofErr w:type="spellEnd"/>
    </w:p>
    <w:p w14:paraId="5032A11E" w14:textId="77777777" w:rsidR="00D82D68" w:rsidRPr="00AC4D74" w:rsidRDefault="00D82D68" w:rsidP="00D82D68">
      <w:pPr>
        <w:pStyle w:val="PL"/>
      </w:pPr>
      <w:r w:rsidRPr="00AC4D74">
        <w:t xml:space="preserve">          in: path</w:t>
      </w:r>
    </w:p>
    <w:p w14:paraId="415BD5E3" w14:textId="77777777" w:rsidR="00D82D68" w:rsidRPr="00AC4D74" w:rsidRDefault="00D82D68" w:rsidP="00D82D68">
      <w:pPr>
        <w:pStyle w:val="PL"/>
      </w:pPr>
      <w:r w:rsidRPr="00AC4D74">
        <w:t xml:space="preserve">          description: Subscription correlation ID</w:t>
      </w:r>
    </w:p>
    <w:p w14:paraId="7B294512" w14:textId="77777777" w:rsidR="00D82D68" w:rsidRPr="00AC4D74" w:rsidRDefault="00D82D68" w:rsidP="00D82D68">
      <w:pPr>
        <w:pStyle w:val="PL"/>
      </w:pPr>
      <w:r w:rsidRPr="00AC4D74">
        <w:lastRenderedPageBreak/>
        <w:t xml:space="preserve">          required: true</w:t>
      </w:r>
    </w:p>
    <w:p w14:paraId="794BBB0C" w14:textId="77777777" w:rsidR="00D82D68" w:rsidRPr="00AC4D74" w:rsidRDefault="00D82D68" w:rsidP="00D82D68">
      <w:pPr>
        <w:pStyle w:val="PL"/>
      </w:pPr>
      <w:r w:rsidRPr="00AC4D74">
        <w:t xml:space="preserve">          schema:</w:t>
      </w:r>
    </w:p>
    <w:p w14:paraId="6953B0C5" w14:textId="77777777" w:rsidR="00D82D68" w:rsidRPr="00AC4D74" w:rsidRDefault="00D82D68" w:rsidP="00D82D68">
      <w:pPr>
        <w:pStyle w:val="PL"/>
      </w:pPr>
      <w:r w:rsidRPr="00AC4D74">
        <w:t xml:space="preserve">            type: string</w:t>
      </w:r>
    </w:p>
    <w:p w14:paraId="4AB167AF" w14:textId="77777777" w:rsidR="00D82D68" w:rsidRPr="00AC4D74" w:rsidRDefault="00D82D68" w:rsidP="00D82D68">
      <w:pPr>
        <w:pStyle w:val="PL"/>
      </w:pPr>
      <w:r w:rsidRPr="00AC4D74">
        <w:t xml:space="preserve">      responses:</w:t>
      </w:r>
    </w:p>
    <w:p w14:paraId="12E3708E" w14:textId="77777777" w:rsidR="00D82D68" w:rsidRPr="00AC4D74" w:rsidRDefault="00D82D68" w:rsidP="00D82D68">
      <w:pPr>
        <w:pStyle w:val="PL"/>
      </w:pPr>
      <w:r w:rsidRPr="00AC4D74">
        <w:t xml:space="preserve">        '204':</w:t>
      </w:r>
    </w:p>
    <w:p w14:paraId="3A61B21B" w14:textId="77777777" w:rsidR="00D82D68" w:rsidRPr="00AC4D74" w:rsidRDefault="00D82D68" w:rsidP="00D82D68">
      <w:pPr>
        <w:pStyle w:val="PL"/>
      </w:pPr>
      <w:r w:rsidRPr="00AC4D74">
        <w:t xml:space="preserve">          description: No Content. Resource was successfully deleted.</w:t>
      </w:r>
    </w:p>
    <w:p w14:paraId="50FA8A54" w14:textId="77777777" w:rsidR="00D82D68" w:rsidRPr="00AC4D74" w:rsidRDefault="00D82D68" w:rsidP="00D82D68">
      <w:pPr>
        <w:pStyle w:val="PL"/>
      </w:pPr>
      <w:r w:rsidRPr="00AC4D74">
        <w:t xml:space="preserve">        '307':</w:t>
      </w:r>
    </w:p>
    <w:p w14:paraId="36998E29" w14:textId="77777777" w:rsidR="00D82D68" w:rsidRPr="00AC4D74" w:rsidRDefault="00D82D68" w:rsidP="00D82D68">
      <w:pPr>
        <w:pStyle w:val="PL"/>
      </w:pPr>
      <w:r w:rsidRPr="00AC4D74">
        <w:t xml:space="preserve">          $ref: 'TS29571_CommonData.yaml#/components/responses/307'</w:t>
      </w:r>
    </w:p>
    <w:p w14:paraId="3BEF85F9" w14:textId="77777777" w:rsidR="00D82D68" w:rsidRPr="00AC4D74" w:rsidRDefault="00D82D68" w:rsidP="00D82D68">
      <w:pPr>
        <w:pStyle w:val="PL"/>
      </w:pPr>
      <w:r w:rsidRPr="00AC4D74">
        <w:t xml:space="preserve">        '308':</w:t>
      </w:r>
    </w:p>
    <w:p w14:paraId="6EF37B72" w14:textId="77777777" w:rsidR="00D82D68" w:rsidRPr="00AC4D74" w:rsidRDefault="00D82D68" w:rsidP="00D82D68">
      <w:pPr>
        <w:pStyle w:val="PL"/>
      </w:pPr>
      <w:r w:rsidRPr="00AC4D74">
        <w:t xml:space="preserve">          $ref: 'TS29571_CommonData.yaml#/components/responses/308'</w:t>
      </w:r>
    </w:p>
    <w:p w14:paraId="0DD3A407" w14:textId="77777777" w:rsidR="00D82D68" w:rsidRPr="00AC4D74" w:rsidRDefault="00D82D68" w:rsidP="00D82D68">
      <w:pPr>
        <w:pStyle w:val="PL"/>
      </w:pPr>
      <w:r w:rsidRPr="00AC4D74">
        <w:t xml:space="preserve">        '400':</w:t>
      </w:r>
    </w:p>
    <w:p w14:paraId="0B484B55" w14:textId="77777777" w:rsidR="00D82D68" w:rsidRPr="00AC4D74" w:rsidRDefault="00D82D68" w:rsidP="00D82D68">
      <w:pPr>
        <w:pStyle w:val="PL"/>
      </w:pPr>
      <w:r w:rsidRPr="00AC4D74">
        <w:t xml:space="preserve">          $ref: 'TS29571_CommonData.yaml#/components/responses/400'</w:t>
      </w:r>
    </w:p>
    <w:p w14:paraId="6F7EA47D" w14:textId="77777777" w:rsidR="00D82D68" w:rsidRPr="00AC4D74" w:rsidRDefault="00D82D68" w:rsidP="00D82D68">
      <w:pPr>
        <w:pStyle w:val="PL"/>
      </w:pPr>
      <w:r w:rsidRPr="00AC4D74">
        <w:t xml:space="preserve">        '401':</w:t>
      </w:r>
    </w:p>
    <w:p w14:paraId="68793A7B" w14:textId="77777777" w:rsidR="00D82D68" w:rsidRPr="00AC4D74" w:rsidRDefault="00D82D68" w:rsidP="00D82D68">
      <w:pPr>
        <w:pStyle w:val="PL"/>
      </w:pPr>
      <w:r w:rsidRPr="00AC4D74">
        <w:t xml:space="preserve">          $ref: 'TS29571_CommonData.yaml#/components/responses/401'</w:t>
      </w:r>
    </w:p>
    <w:p w14:paraId="0DC57041" w14:textId="77777777" w:rsidR="00D82D68" w:rsidRPr="00AC4D74" w:rsidRDefault="00D82D68" w:rsidP="00D82D68">
      <w:pPr>
        <w:pStyle w:val="PL"/>
      </w:pPr>
      <w:r w:rsidRPr="00AC4D74">
        <w:t xml:space="preserve">        '403':</w:t>
      </w:r>
    </w:p>
    <w:p w14:paraId="6A7032D8" w14:textId="77777777" w:rsidR="00D82D68" w:rsidRPr="00AC4D74" w:rsidRDefault="00D82D68" w:rsidP="00D82D68">
      <w:pPr>
        <w:pStyle w:val="PL"/>
      </w:pPr>
      <w:r w:rsidRPr="00AC4D74">
        <w:t xml:space="preserve">          $ref: 'TS29571_CommonData.yaml#/components/responses/403'</w:t>
      </w:r>
    </w:p>
    <w:p w14:paraId="6D5B8260" w14:textId="77777777" w:rsidR="00D82D68" w:rsidRPr="00AC4D74" w:rsidRDefault="00D82D68" w:rsidP="00D82D68">
      <w:pPr>
        <w:pStyle w:val="PL"/>
      </w:pPr>
      <w:r w:rsidRPr="00AC4D74">
        <w:t xml:space="preserve">        '404':</w:t>
      </w:r>
    </w:p>
    <w:p w14:paraId="6AA58B04" w14:textId="77777777" w:rsidR="00D82D68" w:rsidRPr="00AC4D74" w:rsidRDefault="00D82D68" w:rsidP="00D82D68">
      <w:pPr>
        <w:pStyle w:val="PL"/>
      </w:pPr>
      <w:r w:rsidRPr="00AC4D74">
        <w:t xml:space="preserve">          $ref: 'TS29571_CommonData.yaml#/components/responses/404'</w:t>
      </w:r>
    </w:p>
    <w:p w14:paraId="6BD31941" w14:textId="77777777" w:rsidR="00D82D68" w:rsidRPr="00AC4D74" w:rsidRDefault="00D82D68" w:rsidP="00D82D68">
      <w:pPr>
        <w:pStyle w:val="PL"/>
      </w:pPr>
      <w:r w:rsidRPr="00AC4D74">
        <w:t xml:space="preserve">        '429':</w:t>
      </w:r>
    </w:p>
    <w:p w14:paraId="1C7CB5AC" w14:textId="77777777" w:rsidR="00D82D68" w:rsidRPr="00AC4D74" w:rsidRDefault="00D82D68" w:rsidP="00D82D68">
      <w:pPr>
        <w:pStyle w:val="PL"/>
      </w:pPr>
      <w:r w:rsidRPr="00AC4D74">
        <w:t xml:space="preserve">          $ref: 'TS29571_CommonData.yaml#/components/responses/429'</w:t>
      </w:r>
    </w:p>
    <w:p w14:paraId="7752400D" w14:textId="77777777" w:rsidR="00D82D68" w:rsidRPr="00AC4D74" w:rsidRDefault="00D82D68" w:rsidP="00D82D68">
      <w:pPr>
        <w:pStyle w:val="PL"/>
      </w:pPr>
      <w:r w:rsidRPr="00AC4D74">
        <w:t xml:space="preserve">        '500':</w:t>
      </w:r>
    </w:p>
    <w:p w14:paraId="2970383F" w14:textId="77777777" w:rsidR="00D82D68" w:rsidRPr="00AC4D74" w:rsidRDefault="00D82D68" w:rsidP="00D82D68">
      <w:pPr>
        <w:pStyle w:val="PL"/>
      </w:pPr>
      <w:r w:rsidRPr="00AC4D74">
        <w:t xml:space="preserve">          $ref: 'TS29571_CommonData.yaml#/components/responses/500'</w:t>
      </w:r>
    </w:p>
    <w:p w14:paraId="512A96BD" w14:textId="77777777" w:rsidR="00D82D68" w:rsidRPr="00AC4D74" w:rsidRDefault="00D82D68" w:rsidP="00D82D68">
      <w:pPr>
        <w:pStyle w:val="PL"/>
      </w:pPr>
      <w:r w:rsidRPr="00AC4D74">
        <w:t xml:space="preserve">        '503':</w:t>
      </w:r>
    </w:p>
    <w:p w14:paraId="69E59FEF" w14:textId="77777777" w:rsidR="00D82D68" w:rsidRPr="00AC4D74" w:rsidRDefault="00D82D68" w:rsidP="00D82D68">
      <w:pPr>
        <w:pStyle w:val="PL"/>
      </w:pPr>
      <w:r w:rsidRPr="00AC4D74">
        <w:t xml:space="preserve">          $ref: 'TS29571_CommonData.yaml#/components/responses/503'</w:t>
      </w:r>
    </w:p>
    <w:p w14:paraId="29357469" w14:textId="77777777" w:rsidR="00D82D68" w:rsidRPr="00AC4D74" w:rsidRDefault="00D82D68" w:rsidP="00D82D68">
      <w:pPr>
        <w:pStyle w:val="PL"/>
      </w:pPr>
      <w:r w:rsidRPr="00AC4D74">
        <w:t xml:space="preserve">        default:</w:t>
      </w:r>
    </w:p>
    <w:p w14:paraId="02BF98CB" w14:textId="77777777" w:rsidR="00D82D68" w:rsidRPr="00AC4D74" w:rsidRDefault="00D82D68" w:rsidP="00D82D68">
      <w:pPr>
        <w:pStyle w:val="PL"/>
      </w:pPr>
      <w:r w:rsidRPr="00AC4D74">
        <w:t xml:space="preserve">          $ref: 'TS29571_CommonData.yaml#/components/responses/default'</w:t>
      </w:r>
    </w:p>
    <w:p w14:paraId="0B556383" w14:textId="77777777" w:rsidR="00D82D68" w:rsidRPr="00AC4D74" w:rsidRDefault="00D82D68" w:rsidP="00D82D68">
      <w:pPr>
        <w:pStyle w:val="PL"/>
      </w:pPr>
    </w:p>
    <w:p w14:paraId="65D7622B" w14:textId="77777777" w:rsidR="00D82D68" w:rsidRPr="00AC4D74" w:rsidRDefault="00D82D68" w:rsidP="00D82D68">
      <w:pPr>
        <w:pStyle w:val="PL"/>
      </w:pPr>
      <w:r w:rsidRPr="00AC4D74">
        <w:t xml:space="preserve">  /</w:t>
      </w:r>
      <w:proofErr w:type="spellStart"/>
      <w:r w:rsidRPr="00AC4D74">
        <w:t>pcf</w:t>
      </w:r>
      <w:proofErr w:type="spellEnd"/>
      <w:r w:rsidRPr="00AC4D74">
        <w:t>-</w:t>
      </w:r>
      <w:proofErr w:type="spellStart"/>
      <w:r w:rsidRPr="00AC4D74">
        <w:t>ue</w:t>
      </w:r>
      <w:proofErr w:type="spellEnd"/>
      <w:r w:rsidRPr="00AC4D74">
        <w:t>-bindings:</w:t>
      </w:r>
    </w:p>
    <w:p w14:paraId="12DE0AB1" w14:textId="77777777" w:rsidR="00D82D68" w:rsidRPr="00AC4D74" w:rsidRDefault="00D82D68" w:rsidP="00D82D68">
      <w:pPr>
        <w:pStyle w:val="PL"/>
      </w:pPr>
      <w:r w:rsidRPr="00AC4D74">
        <w:t xml:space="preserve">    post:</w:t>
      </w:r>
    </w:p>
    <w:p w14:paraId="6B4CF540" w14:textId="77777777" w:rsidR="00D82D68" w:rsidRPr="00AC4D74" w:rsidRDefault="00D82D68" w:rsidP="00D82D68">
      <w:pPr>
        <w:pStyle w:val="PL"/>
      </w:pPr>
      <w:r w:rsidRPr="00AC4D74">
        <w:t xml:space="preserve">      summary: Create a new Individual PCF for a UE binding information</w:t>
      </w:r>
    </w:p>
    <w:p w14:paraId="02698700"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CreatePCFforUEBinding</w:t>
      </w:r>
      <w:proofErr w:type="spellEnd"/>
    </w:p>
    <w:p w14:paraId="256CAA19" w14:textId="77777777" w:rsidR="00D82D68" w:rsidRPr="00AC4D74" w:rsidRDefault="00D82D68" w:rsidP="00D82D68">
      <w:pPr>
        <w:pStyle w:val="PL"/>
      </w:pPr>
      <w:r w:rsidRPr="00AC4D74">
        <w:t xml:space="preserve">      tags:</w:t>
      </w:r>
    </w:p>
    <w:p w14:paraId="54C6432C" w14:textId="77777777" w:rsidR="00D82D68" w:rsidRPr="00AC4D74" w:rsidRDefault="00D82D68" w:rsidP="00D82D68">
      <w:pPr>
        <w:pStyle w:val="PL"/>
      </w:pPr>
      <w:r w:rsidRPr="00AC4D74">
        <w:t xml:space="preserve">        - PCF for a UE Bindings (Collection)</w:t>
      </w:r>
    </w:p>
    <w:p w14:paraId="550BC168" w14:textId="77777777" w:rsidR="00D82D68" w:rsidRPr="00AC4D74" w:rsidRDefault="00D82D68" w:rsidP="00D82D68">
      <w:pPr>
        <w:pStyle w:val="PL"/>
      </w:pPr>
      <w:r w:rsidRPr="00AC4D74">
        <w:t xml:space="preserve">      </w:t>
      </w:r>
      <w:proofErr w:type="spellStart"/>
      <w:r w:rsidRPr="00AC4D74">
        <w:t>requestBody</w:t>
      </w:r>
      <w:proofErr w:type="spellEnd"/>
      <w:r w:rsidRPr="00AC4D74">
        <w:t>:</w:t>
      </w:r>
    </w:p>
    <w:p w14:paraId="3F078521" w14:textId="77777777" w:rsidR="00D82D68" w:rsidRPr="00AC4D74" w:rsidRDefault="00D82D68" w:rsidP="00D82D68">
      <w:pPr>
        <w:pStyle w:val="PL"/>
      </w:pPr>
      <w:r w:rsidRPr="00AC4D74">
        <w:t xml:space="preserve">        required: true</w:t>
      </w:r>
    </w:p>
    <w:p w14:paraId="1E8B0E5E" w14:textId="77777777" w:rsidR="00D82D68" w:rsidRPr="00AC4D74" w:rsidRDefault="00D82D68" w:rsidP="00D82D68">
      <w:pPr>
        <w:pStyle w:val="PL"/>
      </w:pPr>
      <w:r w:rsidRPr="00AC4D74">
        <w:t xml:space="preserve">        content:</w:t>
      </w:r>
    </w:p>
    <w:p w14:paraId="57B2FBA5"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086CDE6F" w14:textId="77777777" w:rsidR="00D82D68" w:rsidRPr="00AC4D74" w:rsidRDefault="00D82D68" w:rsidP="00D82D68">
      <w:pPr>
        <w:pStyle w:val="PL"/>
      </w:pPr>
      <w:r w:rsidRPr="00AC4D74">
        <w:t xml:space="preserve">            schema:</w:t>
      </w:r>
    </w:p>
    <w:p w14:paraId="539DF49B" w14:textId="77777777" w:rsidR="00D82D68" w:rsidRPr="00AC4D74" w:rsidRDefault="00D82D68" w:rsidP="00D82D68">
      <w:pPr>
        <w:pStyle w:val="PL"/>
      </w:pPr>
      <w:r w:rsidRPr="00AC4D74">
        <w:t xml:space="preserve">              $ref: '#/components/schemas/</w:t>
      </w:r>
      <w:proofErr w:type="spellStart"/>
      <w:r w:rsidRPr="00AC4D74">
        <w:t>PcfForUeBinding</w:t>
      </w:r>
      <w:proofErr w:type="spellEnd"/>
      <w:r w:rsidRPr="00AC4D74">
        <w:t>'</w:t>
      </w:r>
    </w:p>
    <w:p w14:paraId="6DBDC58F" w14:textId="77777777" w:rsidR="00D82D68" w:rsidRPr="00AC4D74" w:rsidRDefault="00D82D68" w:rsidP="00D82D68">
      <w:pPr>
        <w:pStyle w:val="PL"/>
      </w:pPr>
      <w:r w:rsidRPr="00AC4D74">
        <w:t xml:space="preserve">      responses:</w:t>
      </w:r>
    </w:p>
    <w:p w14:paraId="2450E454" w14:textId="77777777" w:rsidR="00D82D68" w:rsidRPr="00AC4D74" w:rsidRDefault="00D82D68" w:rsidP="00D82D68">
      <w:pPr>
        <w:pStyle w:val="PL"/>
      </w:pPr>
      <w:r w:rsidRPr="00AC4D74">
        <w:t xml:space="preserve">        '201':</w:t>
      </w:r>
    </w:p>
    <w:p w14:paraId="4E543B36" w14:textId="77777777" w:rsidR="00D82D68" w:rsidRPr="00AC4D74" w:rsidRDefault="00D82D68" w:rsidP="00D82D68">
      <w:pPr>
        <w:pStyle w:val="PL"/>
      </w:pPr>
      <w:r w:rsidRPr="00AC4D74">
        <w:t xml:space="preserve">          description: The creation of an individual PCF for a UE binding.</w:t>
      </w:r>
    </w:p>
    <w:p w14:paraId="10707883" w14:textId="77777777" w:rsidR="00D82D68" w:rsidRPr="00AC4D74" w:rsidRDefault="00D82D68" w:rsidP="00D82D68">
      <w:pPr>
        <w:pStyle w:val="PL"/>
        <w:rPr>
          <w:rFonts w:eastAsia="DengXian"/>
        </w:rPr>
      </w:pPr>
      <w:r w:rsidRPr="00AC4D74">
        <w:rPr>
          <w:rFonts w:eastAsia="DengXian"/>
        </w:rPr>
        <w:t xml:space="preserve">          content:</w:t>
      </w:r>
    </w:p>
    <w:p w14:paraId="45CBF0AA"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json</w:t>
      </w:r>
      <w:proofErr w:type="spellEnd"/>
      <w:r w:rsidRPr="00AC4D74">
        <w:rPr>
          <w:rFonts w:eastAsia="DengXian"/>
        </w:rPr>
        <w:t>:</w:t>
      </w:r>
    </w:p>
    <w:p w14:paraId="3BDC70A4" w14:textId="77777777" w:rsidR="00D82D68" w:rsidRPr="00AC4D74" w:rsidRDefault="00D82D68" w:rsidP="00D82D68">
      <w:pPr>
        <w:pStyle w:val="PL"/>
        <w:rPr>
          <w:rFonts w:eastAsia="DengXian"/>
        </w:rPr>
      </w:pPr>
      <w:r w:rsidRPr="00AC4D74">
        <w:rPr>
          <w:rFonts w:eastAsia="DengXian"/>
        </w:rPr>
        <w:t xml:space="preserve">              schema:</w:t>
      </w:r>
    </w:p>
    <w:p w14:paraId="12DA16FA"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t>PcfForUeBinding</w:t>
      </w:r>
      <w:proofErr w:type="spellEnd"/>
      <w:r w:rsidRPr="00AC4D74">
        <w:rPr>
          <w:rFonts w:eastAsia="DengXian"/>
        </w:rPr>
        <w:t>'</w:t>
      </w:r>
    </w:p>
    <w:p w14:paraId="53B02EAA" w14:textId="77777777" w:rsidR="00D82D68" w:rsidRPr="00AC4D74" w:rsidRDefault="00D82D68" w:rsidP="00D82D68">
      <w:pPr>
        <w:pStyle w:val="PL"/>
        <w:rPr>
          <w:rFonts w:eastAsia="DengXian"/>
        </w:rPr>
      </w:pPr>
      <w:r w:rsidRPr="00AC4D74">
        <w:rPr>
          <w:rFonts w:eastAsia="DengXian"/>
        </w:rPr>
        <w:t xml:space="preserve">          headers:</w:t>
      </w:r>
    </w:p>
    <w:p w14:paraId="28FB124A" w14:textId="77777777" w:rsidR="00D82D68" w:rsidRPr="00AC4D74" w:rsidRDefault="00D82D68" w:rsidP="00D82D68">
      <w:pPr>
        <w:pStyle w:val="PL"/>
        <w:rPr>
          <w:rFonts w:eastAsia="DengXian"/>
        </w:rPr>
      </w:pPr>
      <w:r w:rsidRPr="00AC4D74">
        <w:rPr>
          <w:rFonts w:eastAsia="DengXian"/>
        </w:rPr>
        <w:t xml:space="preserve">            Location:</w:t>
      </w:r>
    </w:p>
    <w:p w14:paraId="42F97541" w14:textId="77777777" w:rsidR="00D82D68" w:rsidRPr="00AC4D74" w:rsidRDefault="00D82D68" w:rsidP="00D82D68">
      <w:pPr>
        <w:pStyle w:val="PL"/>
        <w:rPr>
          <w:rFonts w:eastAsia="DengXian"/>
        </w:rPr>
      </w:pPr>
      <w:r w:rsidRPr="00AC4D74">
        <w:rPr>
          <w:rFonts w:eastAsia="DengXian"/>
        </w:rPr>
        <w:t xml:space="preserve">              description: </w:t>
      </w:r>
      <w:r w:rsidRPr="00AC4D74">
        <w:t>&gt;</w:t>
      </w:r>
    </w:p>
    <w:p w14:paraId="77140651" w14:textId="77777777" w:rsidR="00D82D68" w:rsidRPr="00AC4D74" w:rsidRDefault="00D82D68" w:rsidP="00D82D68">
      <w:pPr>
        <w:pStyle w:val="PL"/>
        <w:rPr>
          <w:rFonts w:eastAsia="DengXian"/>
        </w:rPr>
      </w:pPr>
      <w:r w:rsidRPr="00AC4D74">
        <w:rPr>
          <w:rFonts w:eastAsia="DengXian"/>
        </w:rPr>
        <w:t xml:space="preserve">                Contains the URI of the newly created resource, according to the structure </w:t>
      </w:r>
    </w:p>
    <w:p w14:paraId="56434B1C" w14:textId="77777777" w:rsidR="00D82D68" w:rsidRPr="00AC4D74" w:rsidRDefault="00D82D68" w:rsidP="00D82D68">
      <w:pPr>
        <w:pStyle w:val="PL"/>
        <w:rPr>
          <w:rFonts w:eastAsia="DengXian"/>
        </w:rPr>
      </w:pPr>
      <w:r w:rsidRPr="00AC4D74">
        <w:rPr>
          <w:rFonts w:eastAsia="DengXian"/>
        </w:rPr>
        <w:t xml:space="preserve">                {apiRoot}/nbsf-management/&lt;apiVersion&gt;/</w:t>
      </w:r>
      <w:r w:rsidRPr="00AC4D74">
        <w:t>pcf-ue-bindings/{bindingId}</w:t>
      </w:r>
    </w:p>
    <w:p w14:paraId="6EA54A69" w14:textId="77777777" w:rsidR="00D82D68" w:rsidRPr="00AC4D74" w:rsidRDefault="00D82D68" w:rsidP="00D82D68">
      <w:pPr>
        <w:pStyle w:val="PL"/>
        <w:rPr>
          <w:rFonts w:eastAsia="DengXian"/>
        </w:rPr>
      </w:pPr>
      <w:r w:rsidRPr="00AC4D74">
        <w:rPr>
          <w:rFonts w:eastAsia="DengXian"/>
        </w:rPr>
        <w:t xml:space="preserve">              required: true</w:t>
      </w:r>
    </w:p>
    <w:p w14:paraId="562484CC" w14:textId="77777777" w:rsidR="00D82D68" w:rsidRPr="00AC4D74" w:rsidRDefault="00D82D68" w:rsidP="00D82D68">
      <w:pPr>
        <w:pStyle w:val="PL"/>
        <w:rPr>
          <w:rFonts w:eastAsia="DengXian"/>
        </w:rPr>
      </w:pPr>
      <w:r w:rsidRPr="00AC4D74">
        <w:rPr>
          <w:rFonts w:eastAsia="DengXian"/>
        </w:rPr>
        <w:t xml:space="preserve">              schema:</w:t>
      </w:r>
    </w:p>
    <w:p w14:paraId="52075A41" w14:textId="77777777" w:rsidR="00D82D68" w:rsidRPr="00AC4D74" w:rsidRDefault="00D82D68" w:rsidP="00D82D68">
      <w:pPr>
        <w:pStyle w:val="PL"/>
        <w:rPr>
          <w:rFonts w:eastAsia="DengXian"/>
        </w:rPr>
      </w:pPr>
      <w:r w:rsidRPr="00AC4D74">
        <w:rPr>
          <w:rFonts w:eastAsia="DengXian"/>
        </w:rPr>
        <w:t xml:space="preserve">                type: string</w:t>
      </w:r>
    </w:p>
    <w:p w14:paraId="7F1E48C6" w14:textId="77777777" w:rsidR="00D82D68" w:rsidRPr="00AC4D74" w:rsidRDefault="00D82D68" w:rsidP="00D82D68">
      <w:pPr>
        <w:pStyle w:val="PL"/>
      </w:pPr>
      <w:r w:rsidRPr="00AC4D74">
        <w:t xml:space="preserve">        '400':</w:t>
      </w:r>
    </w:p>
    <w:p w14:paraId="47DAD9FA" w14:textId="77777777" w:rsidR="00D82D68" w:rsidRPr="00AC4D74" w:rsidRDefault="00D82D68" w:rsidP="00D82D68">
      <w:pPr>
        <w:pStyle w:val="PL"/>
      </w:pPr>
      <w:r w:rsidRPr="00AC4D74">
        <w:t xml:space="preserve">          $ref: 'TS29571_CommonData.yaml#/components/responses/400'</w:t>
      </w:r>
    </w:p>
    <w:p w14:paraId="31E92403" w14:textId="77777777" w:rsidR="00D82D68" w:rsidRPr="00AC4D74" w:rsidRDefault="00D82D68" w:rsidP="00D82D68">
      <w:pPr>
        <w:pStyle w:val="PL"/>
      </w:pPr>
      <w:r w:rsidRPr="00AC4D74">
        <w:t xml:space="preserve">        '401':</w:t>
      </w:r>
    </w:p>
    <w:p w14:paraId="581758E9" w14:textId="77777777" w:rsidR="00D82D68" w:rsidRPr="00AC4D74" w:rsidRDefault="00D82D68" w:rsidP="00D82D68">
      <w:pPr>
        <w:pStyle w:val="PL"/>
      </w:pPr>
      <w:r w:rsidRPr="00AC4D74">
        <w:t xml:space="preserve">          $ref: 'TS29571_CommonData.yaml#/components/responses/401'</w:t>
      </w:r>
    </w:p>
    <w:p w14:paraId="12BAC9F9" w14:textId="77777777" w:rsidR="00D82D68" w:rsidRPr="00AC4D74" w:rsidRDefault="00D82D68" w:rsidP="00D82D68">
      <w:pPr>
        <w:pStyle w:val="PL"/>
        <w:rPr>
          <w:rFonts w:eastAsia="DengXian"/>
        </w:rPr>
      </w:pPr>
      <w:r w:rsidRPr="00AC4D74">
        <w:rPr>
          <w:rFonts w:eastAsia="DengXian"/>
        </w:rPr>
        <w:t xml:space="preserve">        '403':</w:t>
      </w:r>
    </w:p>
    <w:p w14:paraId="22E31B71" w14:textId="77777777" w:rsidR="00D82D68" w:rsidRPr="00AC4D74" w:rsidRDefault="00D82D68" w:rsidP="00D82D68">
      <w:pPr>
        <w:pStyle w:val="PL"/>
      </w:pPr>
      <w:r w:rsidRPr="00AC4D74">
        <w:t xml:space="preserve">          $ref: 'TS29571_CommonData.yaml#/components/responses/403'</w:t>
      </w:r>
    </w:p>
    <w:p w14:paraId="7DA08A8D" w14:textId="77777777" w:rsidR="00D82D68" w:rsidRPr="00AC4D74" w:rsidRDefault="00D82D68" w:rsidP="00D82D68">
      <w:pPr>
        <w:pStyle w:val="PL"/>
      </w:pPr>
      <w:r w:rsidRPr="00AC4D74">
        <w:t xml:space="preserve">        '404':</w:t>
      </w:r>
    </w:p>
    <w:p w14:paraId="12F02E86" w14:textId="77777777" w:rsidR="00D82D68" w:rsidRPr="00AC4D74" w:rsidRDefault="00D82D68" w:rsidP="00D82D68">
      <w:pPr>
        <w:pStyle w:val="PL"/>
      </w:pPr>
      <w:r w:rsidRPr="00AC4D74">
        <w:t xml:space="preserve">          $ref: 'TS29571_CommonData.yaml#/components/responses/404'</w:t>
      </w:r>
    </w:p>
    <w:p w14:paraId="2335825A" w14:textId="77777777" w:rsidR="00D82D68" w:rsidRPr="00AC4D74" w:rsidRDefault="00D82D68" w:rsidP="00D82D68">
      <w:pPr>
        <w:pStyle w:val="PL"/>
      </w:pPr>
      <w:r w:rsidRPr="00AC4D74">
        <w:t xml:space="preserve">        '411':</w:t>
      </w:r>
    </w:p>
    <w:p w14:paraId="56D68EF6" w14:textId="77777777" w:rsidR="00D82D68" w:rsidRPr="00AC4D74" w:rsidRDefault="00D82D68" w:rsidP="00D82D68">
      <w:pPr>
        <w:pStyle w:val="PL"/>
      </w:pPr>
      <w:r w:rsidRPr="00AC4D74">
        <w:t xml:space="preserve">          $ref: 'TS29571_CommonData.yaml#/components/responses/411'</w:t>
      </w:r>
    </w:p>
    <w:p w14:paraId="00374C29" w14:textId="77777777" w:rsidR="00D82D68" w:rsidRPr="00AC4D74" w:rsidRDefault="00D82D68" w:rsidP="00D82D68">
      <w:pPr>
        <w:pStyle w:val="PL"/>
      </w:pPr>
      <w:r w:rsidRPr="00AC4D74">
        <w:t xml:space="preserve">        '413':</w:t>
      </w:r>
    </w:p>
    <w:p w14:paraId="64717DBC" w14:textId="77777777" w:rsidR="00D82D68" w:rsidRPr="00AC4D74" w:rsidRDefault="00D82D68" w:rsidP="00D82D68">
      <w:pPr>
        <w:pStyle w:val="PL"/>
      </w:pPr>
      <w:r w:rsidRPr="00AC4D74">
        <w:t xml:space="preserve">          $ref: 'TS29571_CommonData.yaml#/components/responses/413'</w:t>
      </w:r>
    </w:p>
    <w:p w14:paraId="70F18204" w14:textId="77777777" w:rsidR="00D82D68" w:rsidRPr="00AC4D74" w:rsidRDefault="00D82D68" w:rsidP="00D82D68">
      <w:pPr>
        <w:pStyle w:val="PL"/>
      </w:pPr>
      <w:r w:rsidRPr="00AC4D74">
        <w:t xml:space="preserve">        '415':</w:t>
      </w:r>
    </w:p>
    <w:p w14:paraId="7C15D12E" w14:textId="77777777" w:rsidR="00D82D68" w:rsidRPr="00AC4D74" w:rsidRDefault="00D82D68" w:rsidP="00D82D68">
      <w:pPr>
        <w:pStyle w:val="PL"/>
      </w:pPr>
      <w:r w:rsidRPr="00AC4D74">
        <w:t xml:space="preserve">          $ref: 'TS29571_CommonData.yaml#/components/responses/415'</w:t>
      </w:r>
    </w:p>
    <w:p w14:paraId="6C06CA1E" w14:textId="77777777" w:rsidR="00D82D68" w:rsidRPr="00AC4D74" w:rsidRDefault="00D82D68" w:rsidP="00D82D68">
      <w:pPr>
        <w:pStyle w:val="PL"/>
      </w:pPr>
      <w:r w:rsidRPr="00AC4D74">
        <w:t xml:space="preserve">        '429':</w:t>
      </w:r>
    </w:p>
    <w:p w14:paraId="5B84DD34" w14:textId="77777777" w:rsidR="00D82D68" w:rsidRPr="00AC4D74" w:rsidRDefault="00D82D68" w:rsidP="00D82D68">
      <w:pPr>
        <w:pStyle w:val="PL"/>
      </w:pPr>
      <w:r w:rsidRPr="00AC4D74">
        <w:t xml:space="preserve">          $ref: 'TS29571_CommonData.yaml#/components/responses/429'</w:t>
      </w:r>
    </w:p>
    <w:p w14:paraId="1326FAEC" w14:textId="77777777" w:rsidR="00D82D68" w:rsidRPr="00AC4D74" w:rsidRDefault="00D82D68" w:rsidP="00D82D68">
      <w:pPr>
        <w:pStyle w:val="PL"/>
      </w:pPr>
      <w:r w:rsidRPr="00AC4D74">
        <w:t xml:space="preserve">        '500':</w:t>
      </w:r>
    </w:p>
    <w:p w14:paraId="5974D9D8" w14:textId="77777777" w:rsidR="00D82D68" w:rsidRPr="00AC4D74" w:rsidRDefault="00D82D68" w:rsidP="00D82D68">
      <w:pPr>
        <w:pStyle w:val="PL"/>
      </w:pPr>
      <w:r w:rsidRPr="00AC4D74">
        <w:t xml:space="preserve">          $ref: 'TS29571_CommonData.yaml#/components/responses/500'</w:t>
      </w:r>
    </w:p>
    <w:p w14:paraId="72D61074" w14:textId="77777777" w:rsidR="00D82D68" w:rsidRPr="00AC4D74" w:rsidRDefault="00D82D68" w:rsidP="00D82D68">
      <w:pPr>
        <w:pStyle w:val="PL"/>
      </w:pPr>
      <w:r w:rsidRPr="00AC4D74">
        <w:t xml:space="preserve">        '503':</w:t>
      </w:r>
    </w:p>
    <w:p w14:paraId="19421BF1" w14:textId="77777777" w:rsidR="00D82D68" w:rsidRPr="00AC4D74" w:rsidRDefault="00D82D68" w:rsidP="00D82D68">
      <w:pPr>
        <w:pStyle w:val="PL"/>
      </w:pPr>
      <w:r w:rsidRPr="00AC4D74">
        <w:t xml:space="preserve">          $ref: 'TS29571_CommonData.yaml#/components/responses/503'</w:t>
      </w:r>
    </w:p>
    <w:p w14:paraId="1836B250" w14:textId="77777777" w:rsidR="00D82D68" w:rsidRPr="00AC4D74" w:rsidRDefault="00D82D68" w:rsidP="00D82D68">
      <w:pPr>
        <w:pStyle w:val="PL"/>
      </w:pPr>
      <w:r w:rsidRPr="00AC4D74">
        <w:t xml:space="preserve">        default:</w:t>
      </w:r>
    </w:p>
    <w:p w14:paraId="05635EAA" w14:textId="77777777" w:rsidR="00D82D68" w:rsidRPr="00AC4D74" w:rsidRDefault="00D82D68" w:rsidP="00D82D68">
      <w:pPr>
        <w:pStyle w:val="PL"/>
      </w:pPr>
      <w:r w:rsidRPr="00AC4D74">
        <w:t xml:space="preserve">          $ref: 'TS29571_CommonData.yaml#/components/responses/default'</w:t>
      </w:r>
    </w:p>
    <w:p w14:paraId="50334AB1" w14:textId="77777777" w:rsidR="00D82D68" w:rsidRPr="00AC4D74" w:rsidRDefault="00D82D68" w:rsidP="00D82D68">
      <w:pPr>
        <w:pStyle w:val="PL"/>
      </w:pPr>
      <w:r w:rsidRPr="00AC4D74">
        <w:t xml:space="preserve">    get:</w:t>
      </w:r>
    </w:p>
    <w:p w14:paraId="5AC54536" w14:textId="77777777" w:rsidR="00D82D68" w:rsidRPr="00AC4D74" w:rsidRDefault="00D82D68" w:rsidP="00D82D68">
      <w:pPr>
        <w:pStyle w:val="PL"/>
      </w:pPr>
      <w:r w:rsidRPr="00AC4D74">
        <w:t xml:space="preserve">      summary: Read PCF for a UE Bindings information</w:t>
      </w:r>
    </w:p>
    <w:p w14:paraId="5CFD0B72" w14:textId="77777777" w:rsidR="00D82D68" w:rsidRPr="00AC4D74" w:rsidRDefault="00D82D68" w:rsidP="00D82D68">
      <w:pPr>
        <w:pStyle w:val="PL"/>
      </w:pPr>
      <w:r w:rsidRPr="00AC4D74">
        <w:lastRenderedPageBreak/>
        <w:t xml:space="preserve">      </w:t>
      </w:r>
      <w:proofErr w:type="spellStart"/>
      <w:r w:rsidRPr="00AC4D74">
        <w:t>operationId</w:t>
      </w:r>
      <w:proofErr w:type="spellEnd"/>
      <w:r w:rsidRPr="00AC4D74">
        <w:t xml:space="preserve">: </w:t>
      </w:r>
      <w:proofErr w:type="spellStart"/>
      <w:r w:rsidRPr="00AC4D74">
        <w:t>GetPCFForUeBindings</w:t>
      </w:r>
      <w:proofErr w:type="spellEnd"/>
    </w:p>
    <w:p w14:paraId="72AD04A7" w14:textId="77777777" w:rsidR="00D82D68" w:rsidRPr="00AC4D74" w:rsidRDefault="00D82D68" w:rsidP="00D82D68">
      <w:pPr>
        <w:pStyle w:val="PL"/>
      </w:pPr>
      <w:r w:rsidRPr="00AC4D74">
        <w:t xml:space="preserve">      tags:</w:t>
      </w:r>
    </w:p>
    <w:p w14:paraId="72987E9D" w14:textId="77777777" w:rsidR="00D82D68" w:rsidRPr="00AC4D74" w:rsidRDefault="00D82D68" w:rsidP="00D82D68">
      <w:pPr>
        <w:pStyle w:val="PL"/>
      </w:pPr>
      <w:r w:rsidRPr="00AC4D74">
        <w:t xml:space="preserve">        - PCF for a UE Bindings (Collection)</w:t>
      </w:r>
    </w:p>
    <w:p w14:paraId="5F3E484A" w14:textId="77777777" w:rsidR="00D82D68" w:rsidRPr="00AC4D74" w:rsidRDefault="00D82D68" w:rsidP="00D82D68">
      <w:pPr>
        <w:pStyle w:val="PL"/>
      </w:pPr>
      <w:r w:rsidRPr="00AC4D74">
        <w:t xml:space="preserve">      parameters:</w:t>
      </w:r>
    </w:p>
    <w:p w14:paraId="73683771" w14:textId="77777777" w:rsidR="00D82D68" w:rsidRPr="00AC4D74" w:rsidRDefault="00D82D68" w:rsidP="00D82D68">
      <w:pPr>
        <w:pStyle w:val="PL"/>
      </w:pPr>
      <w:r w:rsidRPr="00AC4D74">
        <w:t xml:space="preserve">        - name: </w:t>
      </w:r>
      <w:proofErr w:type="spellStart"/>
      <w:r w:rsidRPr="00AC4D74">
        <w:t>supi</w:t>
      </w:r>
      <w:proofErr w:type="spellEnd"/>
    </w:p>
    <w:p w14:paraId="0023CDDC" w14:textId="77777777" w:rsidR="00D82D68" w:rsidRPr="00AC4D74" w:rsidRDefault="00D82D68" w:rsidP="00D82D68">
      <w:pPr>
        <w:pStyle w:val="PL"/>
      </w:pPr>
      <w:r w:rsidRPr="00AC4D74">
        <w:t xml:space="preserve">          in: query</w:t>
      </w:r>
    </w:p>
    <w:p w14:paraId="789D224C" w14:textId="77777777" w:rsidR="00D82D68" w:rsidRPr="00AC4D74" w:rsidRDefault="00D82D68" w:rsidP="00D82D68">
      <w:pPr>
        <w:pStyle w:val="PL"/>
      </w:pPr>
      <w:r w:rsidRPr="00AC4D74">
        <w:t xml:space="preserve">          description: Subscription Permanent Identifier.</w:t>
      </w:r>
    </w:p>
    <w:p w14:paraId="3F39B259" w14:textId="77777777" w:rsidR="00D82D68" w:rsidRPr="00AC4D74" w:rsidRDefault="00D82D68" w:rsidP="00D82D68">
      <w:pPr>
        <w:pStyle w:val="PL"/>
      </w:pPr>
      <w:r w:rsidRPr="00AC4D74">
        <w:t xml:space="preserve">          required: false</w:t>
      </w:r>
    </w:p>
    <w:p w14:paraId="237BE869" w14:textId="77777777" w:rsidR="00D82D68" w:rsidRPr="00AC4D74" w:rsidRDefault="00D82D68" w:rsidP="00D82D68">
      <w:pPr>
        <w:pStyle w:val="PL"/>
      </w:pPr>
      <w:r w:rsidRPr="00AC4D74">
        <w:t xml:space="preserve">          schema:</w:t>
      </w:r>
    </w:p>
    <w:p w14:paraId="638FC315" w14:textId="77777777" w:rsidR="00D82D68" w:rsidRPr="00AC4D74" w:rsidRDefault="00D82D68" w:rsidP="00D82D68">
      <w:pPr>
        <w:pStyle w:val="PL"/>
      </w:pPr>
      <w:r w:rsidRPr="00AC4D74">
        <w:t xml:space="preserve">            $ref: 'TS29571_CommonData.yaml#/components/schemas/</w:t>
      </w:r>
      <w:proofErr w:type="spellStart"/>
      <w:r w:rsidRPr="00AC4D74">
        <w:t>Supi</w:t>
      </w:r>
      <w:proofErr w:type="spellEnd"/>
      <w:r w:rsidRPr="00AC4D74">
        <w:t>'</w:t>
      </w:r>
    </w:p>
    <w:p w14:paraId="1D3BECA6" w14:textId="77777777" w:rsidR="00D82D68" w:rsidRPr="00AC4D74" w:rsidRDefault="00D82D68" w:rsidP="00D82D68">
      <w:pPr>
        <w:pStyle w:val="PL"/>
      </w:pPr>
      <w:r w:rsidRPr="00AC4D74">
        <w:t xml:space="preserve">        - name: </w:t>
      </w:r>
      <w:proofErr w:type="spellStart"/>
      <w:r w:rsidRPr="00AC4D74">
        <w:t>gpsi</w:t>
      </w:r>
      <w:proofErr w:type="spellEnd"/>
    </w:p>
    <w:p w14:paraId="1EF264FD" w14:textId="77777777" w:rsidR="00D82D68" w:rsidRPr="00AC4D74" w:rsidRDefault="00D82D68" w:rsidP="00D82D68">
      <w:pPr>
        <w:pStyle w:val="PL"/>
      </w:pPr>
      <w:r w:rsidRPr="00AC4D74">
        <w:t xml:space="preserve">          in: query</w:t>
      </w:r>
    </w:p>
    <w:p w14:paraId="5418F8BA" w14:textId="77777777" w:rsidR="00D82D68" w:rsidRPr="00AC4D74" w:rsidRDefault="00D82D68" w:rsidP="00D82D68">
      <w:pPr>
        <w:pStyle w:val="PL"/>
      </w:pPr>
      <w:r w:rsidRPr="00AC4D74">
        <w:t xml:space="preserve">          description: Generic Public Subscription Identifier</w:t>
      </w:r>
    </w:p>
    <w:p w14:paraId="5D0AE7F6" w14:textId="77777777" w:rsidR="00D82D68" w:rsidRPr="00AC4D74" w:rsidRDefault="00D82D68" w:rsidP="00D82D68">
      <w:pPr>
        <w:pStyle w:val="PL"/>
      </w:pPr>
      <w:r w:rsidRPr="00AC4D74">
        <w:t xml:space="preserve">          required: false</w:t>
      </w:r>
    </w:p>
    <w:p w14:paraId="0671B3E5" w14:textId="77777777" w:rsidR="00D82D68" w:rsidRPr="00AC4D74" w:rsidRDefault="00D82D68" w:rsidP="00D82D68">
      <w:pPr>
        <w:pStyle w:val="PL"/>
      </w:pPr>
      <w:r w:rsidRPr="00AC4D74">
        <w:t xml:space="preserve">          schema:</w:t>
      </w:r>
    </w:p>
    <w:p w14:paraId="530EFE67" w14:textId="77777777" w:rsidR="00D82D68" w:rsidRPr="00AC4D74" w:rsidRDefault="00D82D68" w:rsidP="00D82D68">
      <w:pPr>
        <w:pStyle w:val="PL"/>
      </w:pPr>
      <w:r w:rsidRPr="00AC4D74">
        <w:t xml:space="preserve">            $ref: 'TS29571_CommonData.yaml#/components/schemas/</w:t>
      </w:r>
      <w:proofErr w:type="spellStart"/>
      <w:r w:rsidRPr="00AC4D74">
        <w:t>Gpsi</w:t>
      </w:r>
      <w:proofErr w:type="spellEnd"/>
      <w:r w:rsidRPr="00AC4D74">
        <w:t>'</w:t>
      </w:r>
    </w:p>
    <w:p w14:paraId="0142A7B0" w14:textId="77777777" w:rsidR="00D82D68" w:rsidRPr="00AC4D74" w:rsidRDefault="00D82D68" w:rsidP="00D82D68">
      <w:pPr>
        <w:pStyle w:val="PL"/>
      </w:pPr>
      <w:r w:rsidRPr="00AC4D74">
        <w:t xml:space="preserve">        - name: supp-feat</w:t>
      </w:r>
    </w:p>
    <w:p w14:paraId="7527BE7C" w14:textId="77777777" w:rsidR="00D82D68" w:rsidRPr="00AC4D74" w:rsidRDefault="00D82D68" w:rsidP="00D82D68">
      <w:pPr>
        <w:pStyle w:val="PL"/>
      </w:pPr>
      <w:r w:rsidRPr="00AC4D74">
        <w:t xml:space="preserve">          in: query</w:t>
      </w:r>
    </w:p>
    <w:p w14:paraId="10C39A0E" w14:textId="77777777" w:rsidR="00D82D68" w:rsidRPr="00AC4D74" w:rsidRDefault="00D82D68" w:rsidP="00D82D68">
      <w:pPr>
        <w:pStyle w:val="PL"/>
      </w:pPr>
      <w:r w:rsidRPr="00AC4D74">
        <w:t xml:space="preserve">          description: To filter irrelevant responses related to unsupported features.</w:t>
      </w:r>
    </w:p>
    <w:p w14:paraId="3AF9C59B" w14:textId="77777777" w:rsidR="00D82D68" w:rsidRPr="00AC4D74" w:rsidRDefault="00D82D68" w:rsidP="00D82D68">
      <w:pPr>
        <w:pStyle w:val="PL"/>
      </w:pPr>
      <w:r w:rsidRPr="00AC4D74">
        <w:t xml:space="preserve">          schema:</w:t>
      </w:r>
    </w:p>
    <w:p w14:paraId="1B1E9FD5" w14:textId="77777777" w:rsidR="00D82D68" w:rsidRPr="00AC4D74" w:rsidRDefault="00D82D68" w:rsidP="00D82D68">
      <w:pPr>
        <w:pStyle w:val="PL"/>
      </w:pPr>
      <w:r w:rsidRPr="00AC4D74">
        <w:t xml:space="preserve">            $ref: 'TS29571_CommonData.yaml#/components/schemas/</w:t>
      </w:r>
      <w:proofErr w:type="spellStart"/>
      <w:r w:rsidRPr="00AC4D74">
        <w:t>SupportedFeatures</w:t>
      </w:r>
      <w:proofErr w:type="spellEnd"/>
      <w:r w:rsidRPr="00AC4D74">
        <w:t>'</w:t>
      </w:r>
    </w:p>
    <w:p w14:paraId="00E65DAA" w14:textId="77777777" w:rsidR="00D82D68" w:rsidRPr="00AC4D74" w:rsidRDefault="00D82D68" w:rsidP="00D82D68">
      <w:pPr>
        <w:pStyle w:val="PL"/>
      </w:pPr>
      <w:r w:rsidRPr="00AC4D74">
        <w:t xml:space="preserve">      responses:</w:t>
      </w:r>
    </w:p>
    <w:p w14:paraId="20A3E77A" w14:textId="77777777" w:rsidR="00D82D68" w:rsidRPr="00AC4D74" w:rsidRDefault="00D82D68" w:rsidP="00D82D68">
      <w:pPr>
        <w:pStyle w:val="PL"/>
      </w:pPr>
      <w:r w:rsidRPr="00AC4D74">
        <w:t xml:space="preserve">        '200':</w:t>
      </w:r>
    </w:p>
    <w:p w14:paraId="4AF3E6F2" w14:textId="77777777" w:rsidR="00D82D68" w:rsidRPr="00AC4D74" w:rsidRDefault="00D82D68" w:rsidP="00D82D68">
      <w:pPr>
        <w:pStyle w:val="PL"/>
      </w:pPr>
      <w:r w:rsidRPr="00AC4D74">
        <w:t xml:space="preserve">          description: &gt;</w:t>
      </w:r>
    </w:p>
    <w:p w14:paraId="09EFBD07" w14:textId="77777777" w:rsidR="00D82D68" w:rsidRPr="00AC4D74" w:rsidRDefault="00D82D68" w:rsidP="00D82D68">
      <w:pPr>
        <w:pStyle w:val="PL"/>
      </w:pPr>
      <w:r w:rsidRPr="00AC4D74">
        <w:t xml:space="preserve">            The individual PCF for a UE binding session binding information resource matching the </w:t>
      </w:r>
    </w:p>
    <w:p w14:paraId="4D336EF0" w14:textId="77777777" w:rsidR="00D82D68" w:rsidRPr="00AC4D74" w:rsidRDefault="00D82D68" w:rsidP="00D82D68">
      <w:pPr>
        <w:pStyle w:val="PL"/>
      </w:pPr>
      <w:r w:rsidRPr="00AC4D74">
        <w:t xml:space="preserve">            query parameter(s) is returned.</w:t>
      </w:r>
    </w:p>
    <w:p w14:paraId="4933CC45" w14:textId="77777777" w:rsidR="00D82D68" w:rsidRPr="00AC4D74" w:rsidRDefault="00D82D68" w:rsidP="00D82D68">
      <w:pPr>
        <w:pStyle w:val="PL"/>
      </w:pPr>
      <w:r w:rsidRPr="00AC4D74">
        <w:t xml:space="preserve">          content:</w:t>
      </w:r>
    </w:p>
    <w:p w14:paraId="63306029"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51E5F0B7" w14:textId="77777777" w:rsidR="00D82D68" w:rsidRPr="00AC4D74" w:rsidRDefault="00D82D68" w:rsidP="00D82D68">
      <w:pPr>
        <w:pStyle w:val="PL"/>
      </w:pPr>
      <w:r w:rsidRPr="00AC4D74">
        <w:t xml:space="preserve">              schema:</w:t>
      </w:r>
    </w:p>
    <w:p w14:paraId="7D5084ED" w14:textId="77777777" w:rsidR="00D82D68" w:rsidRPr="00AC4D74" w:rsidRDefault="00D82D68" w:rsidP="00D82D68">
      <w:pPr>
        <w:pStyle w:val="PL"/>
      </w:pPr>
      <w:r w:rsidRPr="00AC4D74">
        <w:t xml:space="preserve">                type: array</w:t>
      </w:r>
    </w:p>
    <w:p w14:paraId="1508803F" w14:textId="77777777" w:rsidR="00D82D68" w:rsidRPr="00AC4D74" w:rsidRDefault="00D82D68" w:rsidP="00D82D68">
      <w:pPr>
        <w:pStyle w:val="PL"/>
      </w:pPr>
      <w:r w:rsidRPr="00AC4D74">
        <w:t xml:space="preserve">                items:</w:t>
      </w:r>
    </w:p>
    <w:p w14:paraId="022CA604" w14:textId="77777777" w:rsidR="00D82D68" w:rsidRPr="00AC4D74" w:rsidRDefault="00D82D68" w:rsidP="00D82D68">
      <w:pPr>
        <w:pStyle w:val="PL"/>
      </w:pPr>
      <w:r w:rsidRPr="00AC4D74">
        <w:t xml:space="preserve">                  $ref: '#/components/schemas/</w:t>
      </w:r>
      <w:proofErr w:type="spellStart"/>
      <w:r w:rsidRPr="00AC4D74">
        <w:t>PcfForUeBinding</w:t>
      </w:r>
      <w:proofErr w:type="spellEnd"/>
      <w:r w:rsidRPr="00AC4D74">
        <w:t>'</w:t>
      </w:r>
    </w:p>
    <w:p w14:paraId="05E9929E" w14:textId="77777777" w:rsidR="00D82D68" w:rsidRPr="00AC4D74" w:rsidRDefault="00D82D68" w:rsidP="00D82D68">
      <w:pPr>
        <w:pStyle w:val="PL"/>
      </w:pPr>
      <w:r w:rsidRPr="00AC4D74">
        <w:t xml:space="preserve">                </w:t>
      </w:r>
      <w:proofErr w:type="spellStart"/>
      <w:r w:rsidRPr="00AC4D74">
        <w:t>minItems</w:t>
      </w:r>
      <w:proofErr w:type="spellEnd"/>
      <w:r w:rsidRPr="00AC4D74">
        <w:t>: 0</w:t>
      </w:r>
    </w:p>
    <w:p w14:paraId="6CAA5C7D" w14:textId="77777777" w:rsidR="00D82D68" w:rsidRPr="00AC4D74" w:rsidRDefault="00D82D68" w:rsidP="00D82D68">
      <w:pPr>
        <w:pStyle w:val="PL"/>
      </w:pPr>
      <w:r w:rsidRPr="00AC4D74">
        <w:t xml:space="preserve">        '400':</w:t>
      </w:r>
    </w:p>
    <w:p w14:paraId="5EAB14DF" w14:textId="77777777" w:rsidR="00D82D68" w:rsidRPr="00AC4D74" w:rsidRDefault="00D82D68" w:rsidP="00D82D68">
      <w:pPr>
        <w:pStyle w:val="PL"/>
      </w:pPr>
      <w:r w:rsidRPr="00AC4D74">
        <w:t xml:space="preserve">          $ref: 'TS29571_CommonData.yaml#/components/responses/400'</w:t>
      </w:r>
    </w:p>
    <w:p w14:paraId="644C8819" w14:textId="77777777" w:rsidR="00D82D68" w:rsidRPr="00AC4D74" w:rsidRDefault="00D82D68" w:rsidP="00D82D68">
      <w:pPr>
        <w:pStyle w:val="PL"/>
      </w:pPr>
      <w:r w:rsidRPr="00AC4D74">
        <w:t xml:space="preserve">        '401':</w:t>
      </w:r>
    </w:p>
    <w:p w14:paraId="670E2629" w14:textId="77777777" w:rsidR="00D82D68" w:rsidRPr="00AC4D74" w:rsidRDefault="00D82D68" w:rsidP="00D82D68">
      <w:pPr>
        <w:pStyle w:val="PL"/>
      </w:pPr>
      <w:r w:rsidRPr="00AC4D74">
        <w:t xml:space="preserve">          $ref: 'TS29571_CommonData.yaml#/components/responses/401'</w:t>
      </w:r>
    </w:p>
    <w:p w14:paraId="24DACF22" w14:textId="77777777" w:rsidR="00D82D68" w:rsidRPr="00AC4D74" w:rsidRDefault="00D82D68" w:rsidP="00D82D68">
      <w:pPr>
        <w:pStyle w:val="PL"/>
        <w:rPr>
          <w:rFonts w:eastAsia="DengXian"/>
        </w:rPr>
      </w:pPr>
      <w:r w:rsidRPr="00AC4D74">
        <w:rPr>
          <w:rFonts w:eastAsia="DengXian"/>
        </w:rPr>
        <w:t xml:space="preserve">        '403':</w:t>
      </w:r>
    </w:p>
    <w:p w14:paraId="794915D4" w14:textId="77777777" w:rsidR="00D82D68" w:rsidRPr="00AC4D74" w:rsidRDefault="00D82D68" w:rsidP="00D82D68">
      <w:pPr>
        <w:pStyle w:val="PL"/>
        <w:rPr>
          <w:rFonts w:eastAsia="DengXian"/>
        </w:rPr>
      </w:pPr>
      <w:r w:rsidRPr="00AC4D74">
        <w:rPr>
          <w:rFonts w:eastAsia="DengXian"/>
        </w:rPr>
        <w:t xml:space="preserve">          $ref: 'TS29571_CommonData.yaml#/components/responses/403'</w:t>
      </w:r>
    </w:p>
    <w:p w14:paraId="03D754FD" w14:textId="77777777" w:rsidR="00D82D68" w:rsidRPr="00AC4D74" w:rsidRDefault="00D82D68" w:rsidP="00D82D68">
      <w:pPr>
        <w:pStyle w:val="PL"/>
      </w:pPr>
      <w:r w:rsidRPr="00AC4D74">
        <w:t xml:space="preserve">        '404':</w:t>
      </w:r>
    </w:p>
    <w:p w14:paraId="76E421D5" w14:textId="77777777" w:rsidR="00D82D68" w:rsidRPr="00AC4D74" w:rsidRDefault="00D82D68" w:rsidP="00D82D68">
      <w:pPr>
        <w:pStyle w:val="PL"/>
      </w:pPr>
      <w:r w:rsidRPr="00AC4D74">
        <w:t xml:space="preserve">          $ref: 'TS29571_CommonData.yaml#/components/responses/404'</w:t>
      </w:r>
    </w:p>
    <w:p w14:paraId="28F2E3DD" w14:textId="77777777" w:rsidR="00D82D68" w:rsidRPr="00AC4D74" w:rsidRDefault="00D82D68" w:rsidP="00D82D68">
      <w:pPr>
        <w:pStyle w:val="PL"/>
        <w:rPr>
          <w:rFonts w:eastAsia="DengXian"/>
        </w:rPr>
      </w:pPr>
      <w:r w:rsidRPr="00AC4D74">
        <w:rPr>
          <w:rFonts w:eastAsia="DengXian"/>
        </w:rPr>
        <w:t xml:space="preserve">        '406':</w:t>
      </w:r>
    </w:p>
    <w:p w14:paraId="091C55F4" w14:textId="77777777" w:rsidR="00D82D68" w:rsidRPr="00AC4D74" w:rsidRDefault="00D82D68" w:rsidP="00D82D68">
      <w:pPr>
        <w:pStyle w:val="PL"/>
        <w:rPr>
          <w:rFonts w:eastAsia="DengXian"/>
        </w:rPr>
      </w:pPr>
      <w:r w:rsidRPr="00AC4D74">
        <w:rPr>
          <w:rFonts w:eastAsia="DengXian"/>
        </w:rPr>
        <w:t xml:space="preserve">          $ref: 'TS29571_CommonData.yaml#/components/responses/406'</w:t>
      </w:r>
    </w:p>
    <w:p w14:paraId="1F1A1BC1" w14:textId="77777777" w:rsidR="00D82D68" w:rsidRPr="00AC4D74" w:rsidRDefault="00D82D68" w:rsidP="00D82D68">
      <w:pPr>
        <w:pStyle w:val="PL"/>
      </w:pPr>
      <w:r w:rsidRPr="00AC4D74">
        <w:t xml:space="preserve">        '414':</w:t>
      </w:r>
    </w:p>
    <w:p w14:paraId="47A771BC" w14:textId="77777777" w:rsidR="00D82D68" w:rsidRPr="00AC4D74" w:rsidRDefault="00D82D68" w:rsidP="00D82D68">
      <w:pPr>
        <w:pStyle w:val="PL"/>
      </w:pPr>
      <w:r w:rsidRPr="00AC4D74">
        <w:t xml:space="preserve">          $ref: 'TS29571_CommonData.yaml#/components/responses/414'</w:t>
      </w:r>
    </w:p>
    <w:p w14:paraId="7DC32318" w14:textId="77777777" w:rsidR="00D82D68" w:rsidRPr="00AC4D74" w:rsidRDefault="00D82D68" w:rsidP="00D82D68">
      <w:pPr>
        <w:pStyle w:val="PL"/>
      </w:pPr>
      <w:r w:rsidRPr="00AC4D74">
        <w:t xml:space="preserve">        '429':</w:t>
      </w:r>
    </w:p>
    <w:p w14:paraId="42263BD7" w14:textId="77777777" w:rsidR="00D82D68" w:rsidRPr="00AC4D74" w:rsidRDefault="00D82D68" w:rsidP="00D82D68">
      <w:pPr>
        <w:pStyle w:val="PL"/>
      </w:pPr>
      <w:r w:rsidRPr="00AC4D74">
        <w:t xml:space="preserve">          $ref: 'TS29571_CommonData.yaml#/components/responses/429'</w:t>
      </w:r>
    </w:p>
    <w:p w14:paraId="4FD28524" w14:textId="77777777" w:rsidR="00D82D68" w:rsidRPr="00AC4D74" w:rsidRDefault="00D82D68" w:rsidP="00D82D68">
      <w:pPr>
        <w:pStyle w:val="PL"/>
      </w:pPr>
      <w:r w:rsidRPr="00AC4D74">
        <w:t xml:space="preserve">        '500':</w:t>
      </w:r>
    </w:p>
    <w:p w14:paraId="5A4A8E58" w14:textId="77777777" w:rsidR="00D82D68" w:rsidRPr="00AC4D74" w:rsidRDefault="00D82D68" w:rsidP="00D82D68">
      <w:pPr>
        <w:pStyle w:val="PL"/>
      </w:pPr>
      <w:r w:rsidRPr="00AC4D74">
        <w:t xml:space="preserve">          $ref: 'TS29571_CommonData.yaml#/components/responses/500'</w:t>
      </w:r>
    </w:p>
    <w:p w14:paraId="79439EC1" w14:textId="77777777" w:rsidR="00D82D68" w:rsidRPr="00AC4D74" w:rsidRDefault="00D82D68" w:rsidP="00D82D68">
      <w:pPr>
        <w:pStyle w:val="PL"/>
      </w:pPr>
      <w:r w:rsidRPr="00AC4D74">
        <w:t xml:space="preserve">        '503':</w:t>
      </w:r>
    </w:p>
    <w:p w14:paraId="322E5BAF" w14:textId="77777777" w:rsidR="00D82D68" w:rsidRPr="00AC4D74" w:rsidRDefault="00D82D68" w:rsidP="00D82D68">
      <w:pPr>
        <w:pStyle w:val="PL"/>
      </w:pPr>
      <w:r w:rsidRPr="00AC4D74">
        <w:t xml:space="preserve">          $ref: 'TS29571_CommonData.yaml#/components/responses/503'</w:t>
      </w:r>
    </w:p>
    <w:p w14:paraId="37800EEF" w14:textId="77777777" w:rsidR="00D82D68" w:rsidRPr="00AC4D74" w:rsidRDefault="00D82D68" w:rsidP="00D82D68">
      <w:pPr>
        <w:pStyle w:val="PL"/>
      </w:pPr>
      <w:r w:rsidRPr="00AC4D74">
        <w:t xml:space="preserve">        default:</w:t>
      </w:r>
    </w:p>
    <w:p w14:paraId="46C9AFCE" w14:textId="77777777" w:rsidR="00D82D68" w:rsidRPr="00AC4D74" w:rsidRDefault="00D82D68" w:rsidP="00D82D68">
      <w:pPr>
        <w:pStyle w:val="PL"/>
      </w:pPr>
      <w:r w:rsidRPr="00AC4D74">
        <w:t xml:space="preserve">          $ref: 'TS29571_CommonData.yaml#/components/responses/default'</w:t>
      </w:r>
    </w:p>
    <w:p w14:paraId="426A4887" w14:textId="77777777" w:rsidR="00D82D68" w:rsidRPr="00AC4D74" w:rsidRDefault="00D82D68" w:rsidP="00D82D68">
      <w:pPr>
        <w:pStyle w:val="PL"/>
      </w:pPr>
    </w:p>
    <w:p w14:paraId="026D42F5" w14:textId="77777777" w:rsidR="00D82D68" w:rsidRPr="00AC4D74" w:rsidRDefault="00D82D68" w:rsidP="00D82D68">
      <w:pPr>
        <w:pStyle w:val="PL"/>
      </w:pPr>
      <w:r w:rsidRPr="00AC4D74">
        <w:t xml:space="preserve">  /</w:t>
      </w:r>
      <w:proofErr w:type="spellStart"/>
      <w:r w:rsidRPr="00AC4D74">
        <w:t>pcf</w:t>
      </w:r>
      <w:proofErr w:type="spellEnd"/>
      <w:r w:rsidRPr="00AC4D74">
        <w:t>-</w:t>
      </w:r>
      <w:proofErr w:type="spellStart"/>
      <w:r w:rsidRPr="00AC4D74">
        <w:t>ue</w:t>
      </w:r>
      <w:proofErr w:type="spellEnd"/>
      <w:r w:rsidRPr="00AC4D74">
        <w:t>-bindings/{</w:t>
      </w:r>
      <w:proofErr w:type="spellStart"/>
      <w:r w:rsidRPr="00AC4D74">
        <w:t>bindingId</w:t>
      </w:r>
      <w:proofErr w:type="spellEnd"/>
      <w:r w:rsidRPr="00AC4D74">
        <w:t>}:</w:t>
      </w:r>
    </w:p>
    <w:p w14:paraId="34AE514D" w14:textId="77777777" w:rsidR="00D82D68" w:rsidRPr="00AC4D74" w:rsidRDefault="00D82D68" w:rsidP="00D82D68">
      <w:pPr>
        <w:pStyle w:val="PL"/>
      </w:pPr>
      <w:r w:rsidRPr="00AC4D74">
        <w:t xml:space="preserve">    delete:</w:t>
      </w:r>
    </w:p>
    <w:p w14:paraId="1E71B578" w14:textId="77777777" w:rsidR="00D82D68" w:rsidRPr="00AC4D74" w:rsidRDefault="00D82D68" w:rsidP="00D82D68">
      <w:pPr>
        <w:pStyle w:val="PL"/>
      </w:pPr>
      <w:r w:rsidRPr="00AC4D74">
        <w:t xml:space="preserve">      summary: Delete an existing Individual PCF for a UE Binding information</w:t>
      </w:r>
    </w:p>
    <w:p w14:paraId="0B4B7372"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DeleteIndPCFforUEBinding</w:t>
      </w:r>
      <w:proofErr w:type="spellEnd"/>
    </w:p>
    <w:p w14:paraId="68988E64" w14:textId="77777777" w:rsidR="00D82D68" w:rsidRPr="00AC4D74" w:rsidRDefault="00D82D68" w:rsidP="00D82D68">
      <w:pPr>
        <w:pStyle w:val="PL"/>
      </w:pPr>
      <w:r w:rsidRPr="00AC4D74">
        <w:t xml:space="preserve">      tags:</w:t>
      </w:r>
    </w:p>
    <w:p w14:paraId="3F9B7216" w14:textId="77777777" w:rsidR="00D82D68" w:rsidRPr="00AC4D74" w:rsidRDefault="00D82D68" w:rsidP="00D82D68">
      <w:pPr>
        <w:pStyle w:val="PL"/>
      </w:pPr>
      <w:r w:rsidRPr="00AC4D74">
        <w:t xml:space="preserve">        - Individual PCF for a UE Binding (Document)</w:t>
      </w:r>
    </w:p>
    <w:p w14:paraId="49749513" w14:textId="77777777" w:rsidR="00D82D68" w:rsidRPr="00AC4D74" w:rsidRDefault="00D82D68" w:rsidP="00D82D68">
      <w:pPr>
        <w:pStyle w:val="PL"/>
      </w:pPr>
      <w:r w:rsidRPr="00AC4D74">
        <w:t xml:space="preserve">      parameters:</w:t>
      </w:r>
    </w:p>
    <w:p w14:paraId="1887E700" w14:textId="77777777" w:rsidR="00D82D68" w:rsidRPr="00AC4D74" w:rsidRDefault="00D82D68" w:rsidP="00D82D68">
      <w:pPr>
        <w:pStyle w:val="PL"/>
      </w:pPr>
      <w:r w:rsidRPr="00AC4D74">
        <w:t xml:space="preserve">        - name: </w:t>
      </w:r>
      <w:proofErr w:type="spellStart"/>
      <w:r w:rsidRPr="00AC4D74">
        <w:t>bindingId</w:t>
      </w:r>
      <w:proofErr w:type="spellEnd"/>
    </w:p>
    <w:p w14:paraId="30B5B076" w14:textId="77777777" w:rsidR="00D82D68" w:rsidRPr="00AC4D74" w:rsidRDefault="00D82D68" w:rsidP="00D82D68">
      <w:pPr>
        <w:pStyle w:val="PL"/>
      </w:pPr>
      <w:r w:rsidRPr="00AC4D74">
        <w:t xml:space="preserve">          in: path</w:t>
      </w:r>
    </w:p>
    <w:p w14:paraId="453F60F4" w14:textId="77777777" w:rsidR="00D82D68" w:rsidRPr="00AC4D74" w:rsidRDefault="00D82D68" w:rsidP="00D82D68">
      <w:pPr>
        <w:pStyle w:val="PL"/>
      </w:pPr>
      <w:r w:rsidRPr="00AC4D74">
        <w:t xml:space="preserve">          description: Represents the individual PCF for a UE Binding.</w:t>
      </w:r>
    </w:p>
    <w:p w14:paraId="2B77526C" w14:textId="77777777" w:rsidR="00D82D68" w:rsidRPr="00AC4D74" w:rsidRDefault="00D82D68" w:rsidP="00D82D68">
      <w:pPr>
        <w:pStyle w:val="PL"/>
      </w:pPr>
      <w:r w:rsidRPr="00AC4D74">
        <w:t xml:space="preserve">          required: true</w:t>
      </w:r>
    </w:p>
    <w:p w14:paraId="1BA1D4A6" w14:textId="77777777" w:rsidR="00D82D68" w:rsidRPr="00AC4D74" w:rsidRDefault="00D82D68" w:rsidP="00D82D68">
      <w:pPr>
        <w:pStyle w:val="PL"/>
      </w:pPr>
      <w:r w:rsidRPr="00AC4D74">
        <w:t xml:space="preserve">          schema:</w:t>
      </w:r>
    </w:p>
    <w:p w14:paraId="2A67AEDC" w14:textId="77777777" w:rsidR="00D82D68" w:rsidRPr="00AC4D74" w:rsidRDefault="00D82D68" w:rsidP="00D82D68">
      <w:pPr>
        <w:pStyle w:val="PL"/>
      </w:pPr>
      <w:r w:rsidRPr="00AC4D74">
        <w:t xml:space="preserve">            type: string</w:t>
      </w:r>
    </w:p>
    <w:p w14:paraId="66ABFD7E" w14:textId="77777777" w:rsidR="00D82D68" w:rsidRPr="00AC4D74" w:rsidRDefault="00D82D68" w:rsidP="00D82D68">
      <w:pPr>
        <w:pStyle w:val="PL"/>
      </w:pPr>
      <w:r w:rsidRPr="00AC4D74">
        <w:t xml:space="preserve">      responses:</w:t>
      </w:r>
    </w:p>
    <w:p w14:paraId="6F28C73A" w14:textId="77777777" w:rsidR="00D82D68" w:rsidRPr="00AC4D74" w:rsidRDefault="00D82D68" w:rsidP="00D82D68">
      <w:pPr>
        <w:pStyle w:val="PL"/>
      </w:pPr>
      <w:r w:rsidRPr="00AC4D74">
        <w:t xml:space="preserve">        '204':</w:t>
      </w:r>
    </w:p>
    <w:p w14:paraId="0A6FF0F6" w14:textId="77777777" w:rsidR="00D82D68" w:rsidRPr="00AC4D74" w:rsidRDefault="00D82D68" w:rsidP="00D82D68">
      <w:pPr>
        <w:pStyle w:val="PL"/>
      </w:pPr>
      <w:r w:rsidRPr="00AC4D74">
        <w:t xml:space="preserve">          description: &gt;</w:t>
      </w:r>
    </w:p>
    <w:p w14:paraId="037BCEA2" w14:textId="77777777" w:rsidR="00D82D68" w:rsidRPr="00AC4D74" w:rsidRDefault="00D82D68" w:rsidP="00D82D68">
      <w:pPr>
        <w:pStyle w:val="PL"/>
      </w:pPr>
      <w:r w:rsidRPr="00AC4D74">
        <w:t xml:space="preserve">            No Content. The Individual PCF for a UE binding information resource is deleted.</w:t>
      </w:r>
    </w:p>
    <w:p w14:paraId="3FB2D858" w14:textId="77777777" w:rsidR="00D82D68" w:rsidRPr="00AC4D74" w:rsidRDefault="00D82D68" w:rsidP="00D82D68">
      <w:pPr>
        <w:pStyle w:val="PL"/>
      </w:pPr>
      <w:r w:rsidRPr="00AC4D74">
        <w:t xml:space="preserve">        '307':</w:t>
      </w:r>
    </w:p>
    <w:p w14:paraId="4B228A59" w14:textId="77777777" w:rsidR="00D82D68" w:rsidRPr="00AC4D74" w:rsidRDefault="00D82D68" w:rsidP="00D82D68">
      <w:pPr>
        <w:pStyle w:val="PL"/>
      </w:pPr>
      <w:r w:rsidRPr="00AC4D74">
        <w:t xml:space="preserve">          $ref: 'TS29571_CommonData.yaml#/components/responses/307'</w:t>
      </w:r>
    </w:p>
    <w:p w14:paraId="07226522" w14:textId="77777777" w:rsidR="00D82D68" w:rsidRPr="00AC4D74" w:rsidRDefault="00D82D68" w:rsidP="00D82D68">
      <w:pPr>
        <w:pStyle w:val="PL"/>
      </w:pPr>
      <w:r w:rsidRPr="00AC4D74">
        <w:t xml:space="preserve">        '308':</w:t>
      </w:r>
    </w:p>
    <w:p w14:paraId="4D8E72F0" w14:textId="77777777" w:rsidR="00D82D68" w:rsidRPr="00AC4D74" w:rsidRDefault="00D82D68" w:rsidP="00D82D68">
      <w:pPr>
        <w:pStyle w:val="PL"/>
      </w:pPr>
      <w:r w:rsidRPr="00AC4D74">
        <w:t xml:space="preserve">          $ref: 'TS29571_CommonData.yaml#/components/responses/308'</w:t>
      </w:r>
    </w:p>
    <w:p w14:paraId="6CDC33C2" w14:textId="77777777" w:rsidR="00D82D68" w:rsidRPr="00AC4D74" w:rsidRDefault="00D82D68" w:rsidP="00D82D68">
      <w:pPr>
        <w:pStyle w:val="PL"/>
      </w:pPr>
      <w:r w:rsidRPr="00AC4D74">
        <w:t xml:space="preserve">        '400':</w:t>
      </w:r>
    </w:p>
    <w:p w14:paraId="56BA79C2" w14:textId="77777777" w:rsidR="00D82D68" w:rsidRPr="00AC4D74" w:rsidRDefault="00D82D68" w:rsidP="00D82D68">
      <w:pPr>
        <w:pStyle w:val="PL"/>
      </w:pPr>
      <w:r w:rsidRPr="00AC4D74">
        <w:t xml:space="preserve">          $ref: 'TS29571_CommonData.yaml#/components/responses/400'</w:t>
      </w:r>
    </w:p>
    <w:p w14:paraId="4ADDF10D" w14:textId="77777777" w:rsidR="00D82D68" w:rsidRPr="00AC4D74" w:rsidRDefault="00D82D68" w:rsidP="00D82D68">
      <w:pPr>
        <w:pStyle w:val="PL"/>
      </w:pPr>
      <w:r w:rsidRPr="00AC4D74">
        <w:t xml:space="preserve">        '401':</w:t>
      </w:r>
    </w:p>
    <w:p w14:paraId="3F7556F1" w14:textId="77777777" w:rsidR="00D82D68" w:rsidRPr="00AC4D74" w:rsidRDefault="00D82D68" w:rsidP="00D82D68">
      <w:pPr>
        <w:pStyle w:val="PL"/>
      </w:pPr>
      <w:r w:rsidRPr="00AC4D74">
        <w:lastRenderedPageBreak/>
        <w:t xml:space="preserve">          $ref: 'TS29571_CommonData.yaml#/components/responses/401'</w:t>
      </w:r>
    </w:p>
    <w:p w14:paraId="13951F84" w14:textId="77777777" w:rsidR="00D82D68" w:rsidRPr="00AC4D74" w:rsidRDefault="00D82D68" w:rsidP="00D82D68">
      <w:pPr>
        <w:pStyle w:val="PL"/>
        <w:rPr>
          <w:rFonts w:eastAsia="DengXian"/>
        </w:rPr>
      </w:pPr>
      <w:r w:rsidRPr="00AC4D74">
        <w:rPr>
          <w:rFonts w:eastAsia="DengXian"/>
        </w:rPr>
        <w:t xml:space="preserve">        '403':</w:t>
      </w:r>
    </w:p>
    <w:p w14:paraId="5AE6B4C3" w14:textId="77777777" w:rsidR="00D82D68" w:rsidRPr="00AC4D74" w:rsidRDefault="00D82D68" w:rsidP="00D82D68">
      <w:pPr>
        <w:pStyle w:val="PL"/>
        <w:rPr>
          <w:rFonts w:eastAsia="DengXian"/>
        </w:rPr>
      </w:pPr>
      <w:r w:rsidRPr="00AC4D74">
        <w:rPr>
          <w:rFonts w:eastAsia="DengXian"/>
        </w:rPr>
        <w:t xml:space="preserve">          $ref: 'TS29571_CommonData.yaml#/components/responses/403'</w:t>
      </w:r>
    </w:p>
    <w:p w14:paraId="5FB18450" w14:textId="77777777" w:rsidR="00D82D68" w:rsidRPr="00AC4D74" w:rsidRDefault="00D82D68" w:rsidP="00D82D68">
      <w:pPr>
        <w:pStyle w:val="PL"/>
      </w:pPr>
      <w:r w:rsidRPr="00AC4D74">
        <w:t xml:space="preserve">        '404':</w:t>
      </w:r>
    </w:p>
    <w:p w14:paraId="382DEB59" w14:textId="77777777" w:rsidR="00D82D68" w:rsidRPr="00AC4D74" w:rsidRDefault="00D82D68" w:rsidP="00D82D68">
      <w:pPr>
        <w:pStyle w:val="PL"/>
      </w:pPr>
      <w:r w:rsidRPr="00AC4D74">
        <w:t xml:space="preserve">          $ref: 'TS29571_CommonData.yaml#/components/responses/404'</w:t>
      </w:r>
    </w:p>
    <w:p w14:paraId="54AA7997" w14:textId="77777777" w:rsidR="00D82D68" w:rsidRPr="00AC4D74" w:rsidRDefault="00D82D68" w:rsidP="00D82D68">
      <w:pPr>
        <w:pStyle w:val="PL"/>
      </w:pPr>
      <w:r w:rsidRPr="00AC4D74">
        <w:t xml:space="preserve">        '429':</w:t>
      </w:r>
    </w:p>
    <w:p w14:paraId="2B0781E7" w14:textId="77777777" w:rsidR="00D82D68" w:rsidRPr="00AC4D74" w:rsidRDefault="00D82D68" w:rsidP="00D82D68">
      <w:pPr>
        <w:pStyle w:val="PL"/>
      </w:pPr>
      <w:r w:rsidRPr="00AC4D74">
        <w:t xml:space="preserve">          $ref: 'TS29571_CommonData.yaml#/components/responses/429'</w:t>
      </w:r>
    </w:p>
    <w:p w14:paraId="5A0F51E9" w14:textId="77777777" w:rsidR="00D82D68" w:rsidRPr="00AC4D74" w:rsidRDefault="00D82D68" w:rsidP="00D82D68">
      <w:pPr>
        <w:pStyle w:val="PL"/>
      </w:pPr>
      <w:r w:rsidRPr="00AC4D74">
        <w:t xml:space="preserve">        '500':</w:t>
      </w:r>
    </w:p>
    <w:p w14:paraId="18C62D11" w14:textId="77777777" w:rsidR="00D82D68" w:rsidRPr="00AC4D74" w:rsidRDefault="00D82D68" w:rsidP="00D82D68">
      <w:pPr>
        <w:pStyle w:val="PL"/>
      </w:pPr>
      <w:r w:rsidRPr="00AC4D74">
        <w:t xml:space="preserve">          $ref: 'TS29571_CommonData.yaml#/components/responses/500'</w:t>
      </w:r>
    </w:p>
    <w:p w14:paraId="05BB9B5A" w14:textId="77777777" w:rsidR="00D82D68" w:rsidRPr="00AC4D74" w:rsidRDefault="00D82D68" w:rsidP="00D82D68">
      <w:pPr>
        <w:pStyle w:val="PL"/>
      </w:pPr>
      <w:r w:rsidRPr="00AC4D74">
        <w:t xml:space="preserve">        '503':</w:t>
      </w:r>
    </w:p>
    <w:p w14:paraId="09438BB0" w14:textId="77777777" w:rsidR="00D82D68" w:rsidRPr="00AC4D74" w:rsidRDefault="00D82D68" w:rsidP="00D82D68">
      <w:pPr>
        <w:pStyle w:val="PL"/>
      </w:pPr>
      <w:r w:rsidRPr="00AC4D74">
        <w:t xml:space="preserve">          $ref: 'TS29571_CommonData.yaml#/components/responses/503'</w:t>
      </w:r>
    </w:p>
    <w:p w14:paraId="7F52970E" w14:textId="77777777" w:rsidR="00D82D68" w:rsidRPr="00AC4D74" w:rsidRDefault="00D82D68" w:rsidP="00D82D68">
      <w:pPr>
        <w:pStyle w:val="PL"/>
      </w:pPr>
      <w:r w:rsidRPr="00AC4D74">
        <w:t xml:space="preserve">        default:</w:t>
      </w:r>
    </w:p>
    <w:p w14:paraId="1E79F62A" w14:textId="77777777" w:rsidR="00D82D68" w:rsidRPr="00AC4D74" w:rsidRDefault="00D82D68" w:rsidP="00D82D68">
      <w:pPr>
        <w:pStyle w:val="PL"/>
      </w:pPr>
      <w:r w:rsidRPr="00AC4D74">
        <w:t xml:space="preserve">          $ref: 'TS29571_CommonData.yaml#/components/responses/default'</w:t>
      </w:r>
    </w:p>
    <w:p w14:paraId="47E56952" w14:textId="77777777" w:rsidR="00D82D68" w:rsidRPr="00AC4D74" w:rsidRDefault="00D82D68" w:rsidP="00D82D68">
      <w:pPr>
        <w:pStyle w:val="PL"/>
        <w:rPr>
          <w:rFonts w:eastAsia="DengXian"/>
        </w:rPr>
      </w:pPr>
      <w:r w:rsidRPr="00AC4D74">
        <w:rPr>
          <w:rFonts w:eastAsia="DengXian"/>
        </w:rPr>
        <w:t xml:space="preserve">    patch:</w:t>
      </w:r>
    </w:p>
    <w:p w14:paraId="4706543E" w14:textId="77777777" w:rsidR="00D82D68" w:rsidRPr="00AC4D74" w:rsidRDefault="00D82D68" w:rsidP="00D82D68">
      <w:pPr>
        <w:pStyle w:val="PL"/>
        <w:rPr>
          <w:rFonts w:eastAsia="DengXian"/>
        </w:rPr>
      </w:pPr>
      <w:r w:rsidRPr="00AC4D74">
        <w:rPr>
          <w:rFonts w:eastAsia="DengXian"/>
        </w:rPr>
        <w:t xml:space="preserve">      summary: Update an existing Individual PCF for a UE Binding information</w:t>
      </w:r>
    </w:p>
    <w:p w14:paraId="58DAA61D"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operationId</w:t>
      </w:r>
      <w:proofErr w:type="spellEnd"/>
      <w:r w:rsidRPr="00AC4D74">
        <w:rPr>
          <w:rFonts w:eastAsia="DengXian"/>
        </w:rPr>
        <w:t xml:space="preserve">: </w:t>
      </w:r>
      <w:proofErr w:type="spellStart"/>
      <w:r w:rsidRPr="00AC4D74">
        <w:rPr>
          <w:rFonts w:eastAsia="DengXian"/>
        </w:rPr>
        <w:t>UpdateIndPCFforUEBinding</w:t>
      </w:r>
      <w:proofErr w:type="spellEnd"/>
    </w:p>
    <w:p w14:paraId="57238D56" w14:textId="77777777" w:rsidR="00D82D68" w:rsidRPr="00AC4D74" w:rsidRDefault="00D82D68" w:rsidP="00D82D68">
      <w:pPr>
        <w:pStyle w:val="PL"/>
        <w:rPr>
          <w:rFonts w:eastAsia="DengXian"/>
        </w:rPr>
      </w:pPr>
      <w:r w:rsidRPr="00AC4D74">
        <w:rPr>
          <w:rFonts w:eastAsia="DengXian"/>
        </w:rPr>
        <w:t xml:space="preserve">      tags:</w:t>
      </w:r>
    </w:p>
    <w:p w14:paraId="09F1FE2D" w14:textId="77777777" w:rsidR="00D82D68" w:rsidRPr="00AC4D74" w:rsidRDefault="00D82D68" w:rsidP="00D82D68">
      <w:pPr>
        <w:pStyle w:val="PL"/>
        <w:rPr>
          <w:rFonts w:eastAsia="DengXian"/>
        </w:rPr>
      </w:pPr>
      <w:r w:rsidRPr="00AC4D74">
        <w:rPr>
          <w:rFonts w:eastAsia="DengXian"/>
        </w:rPr>
        <w:t xml:space="preserve">        - Individual PCF for a UE Binding (Document)</w:t>
      </w:r>
    </w:p>
    <w:p w14:paraId="23B0C756" w14:textId="77777777" w:rsidR="00D82D68" w:rsidRPr="00AC4D74" w:rsidRDefault="00D82D68" w:rsidP="00D82D68">
      <w:pPr>
        <w:pStyle w:val="PL"/>
        <w:rPr>
          <w:rFonts w:eastAsia="DengXian"/>
        </w:rPr>
      </w:pPr>
      <w:r w:rsidRPr="00AC4D74">
        <w:rPr>
          <w:rFonts w:eastAsia="DengXian"/>
        </w:rPr>
        <w:t xml:space="preserve">      parameters:</w:t>
      </w:r>
    </w:p>
    <w:p w14:paraId="4FDBF08E" w14:textId="77777777" w:rsidR="00D82D68" w:rsidRPr="00AC4D74" w:rsidRDefault="00D82D68" w:rsidP="00D82D68">
      <w:pPr>
        <w:pStyle w:val="PL"/>
      </w:pPr>
      <w:r w:rsidRPr="00AC4D74">
        <w:t xml:space="preserve">        - name: </w:t>
      </w:r>
      <w:proofErr w:type="spellStart"/>
      <w:r w:rsidRPr="00AC4D74">
        <w:t>bindingId</w:t>
      </w:r>
      <w:proofErr w:type="spellEnd"/>
    </w:p>
    <w:p w14:paraId="43A847E9" w14:textId="77777777" w:rsidR="00D82D68" w:rsidRPr="00AC4D74" w:rsidRDefault="00D82D68" w:rsidP="00D82D68">
      <w:pPr>
        <w:pStyle w:val="PL"/>
      </w:pPr>
      <w:r w:rsidRPr="00AC4D74">
        <w:t xml:space="preserve">          in: path</w:t>
      </w:r>
    </w:p>
    <w:p w14:paraId="29DB84B2" w14:textId="77777777" w:rsidR="00D82D68" w:rsidRPr="00AC4D74" w:rsidRDefault="00D82D68" w:rsidP="00D82D68">
      <w:pPr>
        <w:pStyle w:val="PL"/>
      </w:pPr>
      <w:r w:rsidRPr="00AC4D74">
        <w:t xml:space="preserve">          description: Represents the individual PCF for a UE Binding.</w:t>
      </w:r>
    </w:p>
    <w:p w14:paraId="657E6C57" w14:textId="77777777" w:rsidR="00D82D68" w:rsidRPr="00AC4D74" w:rsidRDefault="00D82D68" w:rsidP="00D82D68">
      <w:pPr>
        <w:pStyle w:val="PL"/>
      </w:pPr>
      <w:r w:rsidRPr="00AC4D74">
        <w:t xml:space="preserve">          required: true</w:t>
      </w:r>
    </w:p>
    <w:p w14:paraId="3E0F30FA" w14:textId="77777777" w:rsidR="00D82D68" w:rsidRPr="00AC4D74" w:rsidRDefault="00D82D68" w:rsidP="00D82D68">
      <w:pPr>
        <w:pStyle w:val="PL"/>
      </w:pPr>
      <w:r w:rsidRPr="00AC4D74">
        <w:t xml:space="preserve">          schema:</w:t>
      </w:r>
    </w:p>
    <w:p w14:paraId="67D6CBD2" w14:textId="77777777" w:rsidR="00D82D68" w:rsidRPr="00AC4D74" w:rsidRDefault="00D82D68" w:rsidP="00D82D68">
      <w:pPr>
        <w:pStyle w:val="PL"/>
      </w:pPr>
      <w:r w:rsidRPr="00AC4D74">
        <w:t xml:space="preserve">            type: string</w:t>
      </w:r>
    </w:p>
    <w:p w14:paraId="365631CC"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requestBody</w:t>
      </w:r>
      <w:proofErr w:type="spellEnd"/>
      <w:r w:rsidRPr="00AC4D74">
        <w:rPr>
          <w:rFonts w:eastAsia="DengXian"/>
        </w:rPr>
        <w:t>:</w:t>
      </w:r>
    </w:p>
    <w:p w14:paraId="23C13847" w14:textId="77777777" w:rsidR="00D82D68" w:rsidRPr="00AC4D74" w:rsidRDefault="00D82D68" w:rsidP="00D82D68">
      <w:pPr>
        <w:pStyle w:val="PL"/>
        <w:rPr>
          <w:rFonts w:eastAsia="DengXian"/>
        </w:rPr>
      </w:pPr>
      <w:r w:rsidRPr="00AC4D74">
        <w:rPr>
          <w:rFonts w:eastAsia="DengXian"/>
        </w:rPr>
        <w:t xml:space="preserve">        description: Parameters to update the existing PCF for a UE binding.</w:t>
      </w:r>
    </w:p>
    <w:p w14:paraId="4698B51D" w14:textId="77777777" w:rsidR="00D82D68" w:rsidRPr="00AC4D74" w:rsidRDefault="00D82D68" w:rsidP="00D82D68">
      <w:pPr>
        <w:pStyle w:val="PL"/>
        <w:rPr>
          <w:rFonts w:eastAsia="DengXian"/>
        </w:rPr>
      </w:pPr>
      <w:r w:rsidRPr="00AC4D74">
        <w:rPr>
          <w:rFonts w:eastAsia="DengXian"/>
        </w:rPr>
        <w:t xml:space="preserve">        required: true</w:t>
      </w:r>
    </w:p>
    <w:p w14:paraId="6B68F1A6" w14:textId="77777777" w:rsidR="00D82D68" w:rsidRPr="00AC4D74" w:rsidRDefault="00D82D68" w:rsidP="00D82D68">
      <w:pPr>
        <w:pStyle w:val="PL"/>
        <w:rPr>
          <w:rFonts w:eastAsia="DengXian"/>
        </w:rPr>
      </w:pPr>
      <w:r w:rsidRPr="00AC4D74">
        <w:rPr>
          <w:rFonts w:eastAsia="DengXian"/>
        </w:rPr>
        <w:t xml:space="preserve">        content:</w:t>
      </w:r>
    </w:p>
    <w:p w14:paraId="340B5E86"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merge-patch+json</w:t>
      </w:r>
      <w:proofErr w:type="spellEnd"/>
      <w:r w:rsidRPr="00AC4D74">
        <w:rPr>
          <w:rFonts w:eastAsia="DengXian"/>
        </w:rPr>
        <w:t>:</w:t>
      </w:r>
    </w:p>
    <w:p w14:paraId="3335FFD7" w14:textId="77777777" w:rsidR="00D82D68" w:rsidRPr="00AC4D74" w:rsidRDefault="00D82D68" w:rsidP="00D82D68">
      <w:pPr>
        <w:pStyle w:val="PL"/>
        <w:rPr>
          <w:rFonts w:eastAsia="DengXian"/>
        </w:rPr>
      </w:pPr>
      <w:r w:rsidRPr="00AC4D74">
        <w:rPr>
          <w:rFonts w:eastAsia="DengXian"/>
        </w:rPr>
        <w:t xml:space="preserve">            schema:</w:t>
      </w:r>
    </w:p>
    <w:p w14:paraId="39A4A7AF"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PcfForUeBindingPatch</w:t>
      </w:r>
      <w:proofErr w:type="spellEnd"/>
      <w:r w:rsidRPr="00AC4D74">
        <w:rPr>
          <w:rFonts w:eastAsia="DengXian"/>
        </w:rPr>
        <w:t>'</w:t>
      </w:r>
    </w:p>
    <w:p w14:paraId="7CC1B079" w14:textId="77777777" w:rsidR="00D82D68" w:rsidRPr="00AC4D74" w:rsidRDefault="00D82D68" w:rsidP="00D82D68">
      <w:pPr>
        <w:pStyle w:val="PL"/>
        <w:rPr>
          <w:rFonts w:eastAsia="DengXian"/>
        </w:rPr>
      </w:pPr>
      <w:r w:rsidRPr="00AC4D74">
        <w:rPr>
          <w:rFonts w:eastAsia="DengXian"/>
        </w:rPr>
        <w:t xml:space="preserve">      responses:</w:t>
      </w:r>
    </w:p>
    <w:p w14:paraId="2D9C123C" w14:textId="77777777" w:rsidR="00D82D68" w:rsidRPr="00AC4D74" w:rsidRDefault="00D82D68" w:rsidP="00D82D68">
      <w:pPr>
        <w:pStyle w:val="PL"/>
        <w:rPr>
          <w:rFonts w:eastAsia="DengXian"/>
        </w:rPr>
      </w:pPr>
      <w:r w:rsidRPr="00AC4D74">
        <w:rPr>
          <w:rFonts w:eastAsia="DengXian"/>
        </w:rPr>
        <w:t xml:space="preserve">        '200':</w:t>
      </w:r>
    </w:p>
    <w:p w14:paraId="57746070" w14:textId="77777777" w:rsidR="00D82D68" w:rsidRPr="00AC4D74" w:rsidRDefault="00D82D68" w:rsidP="00D82D68">
      <w:pPr>
        <w:pStyle w:val="PL"/>
        <w:rPr>
          <w:rFonts w:eastAsia="DengXian"/>
        </w:rPr>
      </w:pPr>
      <w:r w:rsidRPr="00AC4D74">
        <w:rPr>
          <w:rFonts w:eastAsia="DengXian"/>
        </w:rPr>
        <w:t xml:space="preserve">          description: OK. Successful update of the PCF for a PDU </w:t>
      </w:r>
      <w:r w:rsidRPr="00AC4D74">
        <w:t>Session</w:t>
      </w:r>
      <w:r w:rsidRPr="00AC4D74">
        <w:rPr>
          <w:rFonts w:eastAsia="DengXian"/>
        </w:rPr>
        <w:t xml:space="preserve"> binding.</w:t>
      </w:r>
    </w:p>
    <w:p w14:paraId="26A47DF5" w14:textId="77777777" w:rsidR="00D82D68" w:rsidRPr="00AC4D74" w:rsidRDefault="00D82D68" w:rsidP="00D82D68">
      <w:pPr>
        <w:pStyle w:val="PL"/>
        <w:rPr>
          <w:rFonts w:eastAsia="DengXian"/>
        </w:rPr>
      </w:pPr>
      <w:r w:rsidRPr="00AC4D74">
        <w:rPr>
          <w:rFonts w:eastAsia="DengXian"/>
        </w:rPr>
        <w:t xml:space="preserve">          content:</w:t>
      </w:r>
    </w:p>
    <w:p w14:paraId="0F80EE9B"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json</w:t>
      </w:r>
      <w:proofErr w:type="spellEnd"/>
      <w:r w:rsidRPr="00AC4D74">
        <w:rPr>
          <w:rFonts w:eastAsia="DengXian"/>
        </w:rPr>
        <w:t>:</w:t>
      </w:r>
    </w:p>
    <w:p w14:paraId="604E788A" w14:textId="77777777" w:rsidR="00D82D68" w:rsidRPr="00AC4D74" w:rsidRDefault="00D82D68" w:rsidP="00D82D68">
      <w:pPr>
        <w:pStyle w:val="PL"/>
        <w:rPr>
          <w:rFonts w:eastAsia="DengXian"/>
        </w:rPr>
      </w:pPr>
      <w:r w:rsidRPr="00AC4D74">
        <w:rPr>
          <w:rFonts w:eastAsia="DengXian"/>
        </w:rPr>
        <w:t xml:space="preserve">              schema:</w:t>
      </w:r>
    </w:p>
    <w:p w14:paraId="3D7323DE"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PcfForUeBinding</w:t>
      </w:r>
      <w:proofErr w:type="spellEnd"/>
      <w:r w:rsidRPr="00AC4D74">
        <w:rPr>
          <w:rFonts w:eastAsia="DengXian"/>
        </w:rPr>
        <w:t>'</w:t>
      </w:r>
    </w:p>
    <w:p w14:paraId="0533DE68" w14:textId="77777777" w:rsidR="00D82D68" w:rsidRPr="00AC4D74" w:rsidRDefault="00D82D68" w:rsidP="00D82D68">
      <w:pPr>
        <w:pStyle w:val="PL"/>
      </w:pPr>
      <w:r w:rsidRPr="00AC4D74">
        <w:t xml:space="preserve">        '307':</w:t>
      </w:r>
    </w:p>
    <w:p w14:paraId="31E7FEB2" w14:textId="77777777" w:rsidR="00D82D68" w:rsidRPr="00AC4D74" w:rsidRDefault="00D82D68" w:rsidP="00D82D68">
      <w:pPr>
        <w:pStyle w:val="PL"/>
      </w:pPr>
      <w:r w:rsidRPr="00AC4D74">
        <w:t xml:space="preserve">          $ref: 'TS29571_CommonData.yaml#/components/responses/307'</w:t>
      </w:r>
    </w:p>
    <w:p w14:paraId="2C22AE02" w14:textId="77777777" w:rsidR="00D82D68" w:rsidRPr="00AC4D74" w:rsidRDefault="00D82D68" w:rsidP="00D82D68">
      <w:pPr>
        <w:pStyle w:val="PL"/>
      </w:pPr>
      <w:r w:rsidRPr="00AC4D74">
        <w:t xml:space="preserve">        '308':</w:t>
      </w:r>
    </w:p>
    <w:p w14:paraId="497A572C" w14:textId="77777777" w:rsidR="00D82D68" w:rsidRPr="00AC4D74" w:rsidRDefault="00D82D68" w:rsidP="00D82D68">
      <w:pPr>
        <w:pStyle w:val="PL"/>
      </w:pPr>
      <w:r w:rsidRPr="00AC4D74">
        <w:t xml:space="preserve">          $ref: 'TS29571_CommonData.yaml#/components/responses/308'</w:t>
      </w:r>
    </w:p>
    <w:p w14:paraId="756F01A8" w14:textId="77777777" w:rsidR="00D82D68" w:rsidRPr="00AC4D74" w:rsidRDefault="00D82D68" w:rsidP="00D82D68">
      <w:pPr>
        <w:pStyle w:val="PL"/>
        <w:rPr>
          <w:rFonts w:eastAsia="DengXian"/>
        </w:rPr>
      </w:pPr>
      <w:r w:rsidRPr="00AC4D74">
        <w:rPr>
          <w:rFonts w:eastAsia="DengXian"/>
        </w:rPr>
        <w:t xml:space="preserve">        '400':</w:t>
      </w:r>
    </w:p>
    <w:p w14:paraId="3E9F7F98"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_CommonData.yaml#/components/responses/400'</w:t>
      </w:r>
    </w:p>
    <w:p w14:paraId="07EEC3E9" w14:textId="77777777" w:rsidR="00D82D68" w:rsidRPr="00AC4D74" w:rsidRDefault="00D82D68" w:rsidP="00D82D68">
      <w:pPr>
        <w:pStyle w:val="PL"/>
        <w:rPr>
          <w:rFonts w:eastAsia="DengXian"/>
        </w:rPr>
      </w:pPr>
      <w:r w:rsidRPr="00AC4D74">
        <w:rPr>
          <w:rFonts w:eastAsia="DengXian"/>
        </w:rPr>
        <w:t xml:space="preserve">        '401':</w:t>
      </w:r>
    </w:p>
    <w:p w14:paraId="6DDE8561"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_CommonData.yaml#/components/responses/401'</w:t>
      </w:r>
    </w:p>
    <w:p w14:paraId="0CAFBBE0" w14:textId="77777777" w:rsidR="00D82D68" w:rsidRPr="00AC4D74" w:rsidRDefault="00D82D68" w:rsidP="00D82D68">
      <w:pPr>
        <w:pStyle w:val="PL"/>
        <w:rPr>
          <w:rFonts w:eastAsia="DengXian"/>
        </w:rPr>
      </w:pPr>
      <w:r w:rsidRPr="00AC4D74">
        <w:rPr>
          <w:rFonts w:eastAsia="DengXian"/>
        </w:rPr>
        <w:t xml:space="preserve">        '403':</w:t>
      </w:r>
    </w:p>
    <w:p w14:paraId="4CC72790"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_CommonData.yaml#/components/responses/403'</w:t>
      </w:r>
    </w:p>
    <w:p w14:paraId="0F459914" w14:textId="77777777" w:rsidR="00D82D68" w:rsidRPr="00AC4D74" w:rsidRDefault="00D82D68" w:rsidP="00D82D68">
      <w:pPr>
        <w:pStyle w:val="PL"/>
        <w:rPr>
          <w:rFonts w:eastAsia="DengXian"/>
        </w:rPr>
      </w:pPr>
      <w:r w:rsidRPr="00AC4D74">
        <w:rPr>
          <w:rFonts w:eastAsia="DengXian"/>
        </w:rPr>
        <w:t xml:space="preserve">        '404':</w:t>
      </w:r>
    </w:p>
    <w:p w14:paraId="7C0E5EF7"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_CommonData.yaml#/components/responses/404'</w:t>
      </w:r>
    </w:p>
    <w:p w14:paraId="4E5E2D9B" w14:textId="77777777" w:rsidR="00D82D68" w:rsidRPr="00AC4D74" w:rsidRDefault="00D82D68" w:rsidP="00D82D68">
      <w:pPr>
        <w:pStyle w:val="PL"/>
        <w:rPr>
          <w:rFonts w:eastAsia="DengXian"/>
        </w:rPr>
      </w:pPr>
      <w:r w:rsidRPr="00AC4D74">
        <w:rPr>
          <w:rFonts w:eastAsia="DengXian"/>
        </w:rPr>
        <w:t xml:space="preserve">        '411':</w:t>
      </w:r>
    </w:p>
    <w:p w14:paraId="0E08612A"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_CommonData.yaml#/components/responses/411'</w:t>
      </w:r>
    </w:p>
    <w:p w14:paraId="7284312A" w14:textId="77777777" w:rsidR="00D82D68" w:rsidRPr="00AC4D74" w:rsidRDefault="00D82D68" w:rsidP="00D82D68">
      <w:pPr>
        <w:pStyle w:val="PL"/>
        <w:rPr>
          <w:rFonts w:eastAsia="DengXian"/>
        </w:rPr>
      </w:pPr>
      <w:r w:rsidRPr="00AC4D74">
        <w:rPr>
          <w:rFonts w:eastAsia="DengXian"/>
        </w:rPr>
        <w:t xml:space="preserve">        '413':</w:t>
      </w:r>
    </w:p>
    <w:p w14:paraId="545F1F34"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_CommonData.yaml#/components/responses/413'</w:t>
      </w:r>
    </w:p>
    <w:p w14:paraId="603CECF9" w14:textId="77777777" w:rsidR="00D82D68" w:rsidRPr="00AC4D74" w:rsidRDefault="00D82D68" w:rsidP="00D82D68">
      <w:pPr>
        <w:pStyle w:val="PL"/>
        <w:rPr>
          <w:rFonts w:eastAsia="DengXian"/>
        </w:rPr>
      </w:pPr>
      <w:r w:rsidRPr="00AC4D74">
        <w:rPr>
          <w:rFonts w:eastAsia="DengXian"/>
        </w:rPr>
        <w:t xml:space="preserve">        '415':</w:t>
      </w:r>
    </w:p>
    <w:p w14:paraId="1C5BF98E"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_CommonData.yaml#/components/responses/415'</w:t>
      </w:r>
    </w:p>
    <w:p w14:paraId="0F81820C" w14:textId="77777777" w:rsidR="00D82D68" w:rsidRPr="00AC4D74" w:rsidRDefault="00D82D68" w:rsidP="00D82D68">
      <w:pPr>
        <w:pStyle w:val="PL"/>
        <w:rPr>
          <w:rFonts w:eastAsia="DengXian"/>
        </w:rPr>
      </w:pPr>
      <w:r w:rsidRPr="00AC4D74">
        <w:rPr>
          <w:rFonts w:eastAsia="DengXian"/>
        </w:rPr>
        <w:t xml:space="preserve">        '429':</w:t>
      </w:r>
    </w:p>
    <w:p w14:paraId="7666C871"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_CommonData.yaml#/components/responses/429'</w:t>
      </w:r>
    </w:p>
    <w:p w14:paraId="60249F32" w14:textId="77777777" w:rsidR="00D82D68" w:rsidRPr="00AC4D74" w:rsidRDefault="00D82D68" w:rsidP="00D82D68">
      <w:pPr>
        <w:pStyle w:val="PL"/>
        <w:rPr>
          <w:rFonts w:eastAsia="DengXian"/>
        </w:rPr>
      </w:pPr>
      <w:r w:rsidRPr="00AC4D74">
        <w:rPr>
          <w:rFonts w:eastAsia="DengXian"/>
        </w:rPr>
        <w:t xml:space="preserve">        '500':</w:t>
      </w:r>
    </w:p>
    <w:p w14:paraId="77FC1CA6"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_CommonData.yaml#/components/responses/500'</w:t>
      </w:r>
    </w:p>
    <w:p w14:paraId="1DE40431" w14:textId="77777777" w:rsidR="00D82D68" w:rsidRPr="00AC4D74" w:rsidRDefault="00D82D68" w:rsidP="00D82D68">
      <w:pPr>
        <w:pStyle w:val="PL"/>
        <w:rPr>
          <w:rFonts w:eastAsia="DengXian"/>
        </w:rPr>
      </w:pPr>
      <w:r w:rsidRPr="00AC4D74">
        <w:rPr>
          <w:rFonts w:eastAsia="DengXian"/>
        </w:rPr>
        <w:t xml:space="preserve">        '503':</w:t>
      </w:r>
    </w:p>
    <w:p w14:paraId="4F819741"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_CommonData.yaml#/components/responses/503'</w:t>
      </w:r>
    </w:p>
    <w:p w14:paraId="39946F15" w14:textId="77777777" w:rsidR="00D82D68" w:rsidRPr="00AC4D74" w:rsidRDefault="00D82D68" w:rsidP="00D82D68">
      <w:pPr>
        <w:pStyle w:val="PL"/>
        <w:rPr>
          <w:rFonts w:eastAsia="DengXian"/>
        </w:rPr>
      </w:pPr>
      <w:r w:rsidRPr="00AC4D74">
        <w:rPr>
          <w:rFonts w:eastAsia="DengXian"/>
        </w:rPr>
        <w:t xml:space="preserve">        default:</w:t>
      </w:r>
    </w:p>
    <w:p w14:paraId="0E7643A3" w14:textId="77777777" w:rsidR="00D82D68" w:rsidRPr="00AC4D74" w:rsidRDefault="00D82D68" w:rsidP="00D82D68">
      <w:pPr>
        <w:pStyle w:val="PL"/>
      </w:pPr>
      <w:r w:rsidRPr="00AC4D74">
        <w:rPr>
          <w:rFonts w:eastAsia="DengXian"/>
        </w:rPr>
        <w:t xml:space="preserve">          $ref: 'TS29</w:t>
      </w:r>
      <w:r w:rsidRPr="00AC4D74">
        <w:rPr>
          <w:rFonts w:eastAsia="DengXian"/>
          <w:lang w:eastAsia="zh-CN"/>
        </w:rPr>
        <w:t>571</w:t>
      </w:r>
      <w:r w:rsidRPr="00AC4D74">
        <w:rPr>
          <w:rFonts w:eastAsia="DengXian"/>
        </w:rPr>
        <w:t>_CommonData.yaml#/components/responses/default'</w:t>
      </w:r>
    </w:p>
    <w:p w14:paraId="6A0D70DF" w14:textId="77777777" w:rsidR="00D82D68" w:rsidRPr="00AC4D74" w:rsidRDefault="00D82D68" w:rsidP="00D82D68">
      <w:pPr>
        <w:pStyle w:val="PL"/>
      </w:pPr>
    </w:p>
    <w:p w14:paraId="20AFFEBE" w14:textId="77777777" w:rsidR="00D82D68" w:rsidRPr="00AC4D74" w:rsidRDefault="00D82D68" w:rsidP="00D82D68">
      <w:pPr>
        <w:pStyle w:val="PL"/>
      </w:pPr>
      <w:r w:rsidRPr="00AC4D74">
        <w:t xml:space="preserve">  /</w:t>
      </w:r>
      <w:proofErr w:type="spellStart"/>
      <w:r w:rsidRPr="00AC4D74">
        <w:t>pcf</w:t>
      </w:r>
      <w:proofErr w:type="spellEnd"/>
      <w:r w:rsidRPr="00AC4D74">
        <w:t>-</w:t>
      </w:r>
      <w:proofErr w:type="spellStart"/>
      <w:r w:rsidRPr="00AC4D74">
        <w:t>mbs</w:t>
      </w:r>
      <w:proofErr w:type="spellEnd"/>
      <w:r w:rsidRPr="00AC4D74">
        <w:t>-bindings:</w:t>
      </w:r>
    </w:p>
    <w:p w14:paraId="1ACC8FCC" w14:textId="77777777" w:rsidR="00D82D68" w:rsidRPr="00AC4D74" w:rsidRDefault="00D82D68" w:rsidP="00D82D68">
      <w:pPr>
        <w:pStyle w:val="PL"/>
      </w:pPr>
      <w:r w:rsidRPr="00AC4D74">
        <w:t xml:space="preserve">    post:</w:t>
      </w:r>
    </w:p>
    <w:p w14:paraId="34B5579B" w14:textId="77777777" w:rsidR="00D82D68" w:rsidRPr="00AC4D74" w:rsidRDefault="00D82D68" w:rsidP="00D82D68">
      <w:pPr>
        <w:pStyle w:val="PL"/>
      </w:pPr>
      <w:r w:rsidRPr="00AC4D74">
        <w:t xml:space="preserve">      summary: Create a new Individual PCF for an MBS Session binding.</w:t>
      </w:r>
    </w:p>
    <w:p w14:paraId="2BEEAEA0"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CreatePCFMbsBinding</w:t>
      </w:r>
      <w:proofErr w:type="spellEnd"/>
    </w:p>
    <w:p w14:paraId="7EADF761" w14:textId="77777777" w:rsidR="00D82D68" w:rsidRPr="00AC4D74" w:rsidRDefault="00D82D68" w:rsidP="00D82D68">
      <w:pPr>
        <w:pStyle w:val="PL"/>
      </w:pPr>
      <w:r w:rsidRPr="00AC4D74">
        <w:t xml:space="preserve">      tags:</w:t>
      </w:r>
    </w:p>
    <w:p w14:paraId="72F83A79" w14:textId="77777777" w:rsidR="00D82D68" w:rsidRPr="00AC4D74" w:rsidRDefault="00D82D68" w:rsidP="00D82D68">
      <w:pPr>
        <w:pStyle w:val="PL"/>
      </w:pPr>
      <w:r w:rsidRPr="00AC4D74">
        <w:t xml:space="preserve">        - PCF for an MBS Session Bindings (Collection)</w:t>
      </w:r>
    </w:p>
    <w:p w14:paraId="37E82613" w14:textId="77777777" w:rsidR="00D82D68" w:rsidRPr="00AC4D74" w:rsidRDefault="00D82D68" w:rsidP="00D82D68">
      <w:pPr>
        <w:pStyle w:val="PL"/>
      </w:pPr>
      <w:r w:rsidRPr="00AC4D74">
        <w:t xml:space="preserve">      </w:t>
      </w:r>
      <w:proofErr w:type="spellStart"/>
      <w:r w:rsidRPr="00AC4D74">
        <w:t>requestBody</w:t>
      </w:r>
      <w:proofErr w:type="spellEnd"/>
      <w:r w:rsidRPr="00AC4D74">
        <w:t>:</w:t>
      </w:r>
    </w:p>
    <w:p w14:paraId="600972F4" w14:textId="77777777" w:rsidR="00D82D68" w:rsidRPr="00AC4D74" w:rsidRDefault="00D82D68" w:rsidP="00D82D68">
      <w:pPr>
        <w:pStyle w:val="PL"/>
      </w:pPr>
      <w:r w:rsidRPr="00AC4D74">
        <w:t xml:space="preserve">        required: true</w:t>
      </w:r>
    </w:p>
    <w:p w14:paraId="658BE27D" w14:textId="77777777" w:rsidR="00D82D68" w:rsidRPr="00AC4D74" w:rsidRDefault="00D82D68" w:rsidP="00D82D68">
      <w:pPr>
        <w:pStyle w:val="PL"/>
      </w:pPr>
      <w:r w:rsidRPr="00AC4D74">
        <w:t xml:space="preserve">        content:</w:t>
      </w:r>
    </w:p>
    <w:p w14:paraId="427CCC2C"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48B18A00" w14:textId="77777777" w:rsidR="00D82D68" w:rsidRPr="00AC4D74" w:rsidRDefault="00D82D68" w:rsidP="00D82D68">
      <w:pPr>
        <w:pStyle w:val="PL"/>
      </w:pPr>
      <w:r w:rsidRPr="00AC4D74">
        <w:t xml:space="preserve">            schema:</w:t>
      </w:r>
    </w:p>
    <w:p w14:paraId="5E080FEB" w14:textId="77777777" w:rsidR="00D82D68" w:rsidRPr="00AC4D74" w:rsidRDefault="00D82D68" w:rsidP="00D82D68">
      <w:pPr>
        <w:pStyle w:val="PL"/>
      </w:pPr>
      <w:r w:rsidRPr="00AC4D74">
        <w:t xml:space="preserve">              $ref: '#/components/schemas/</w:t>
      </w:r>
      <w:proofErr w:type="spellStart"/>
      <w:r w:rsidRPr="00AC4D74">
        <w:t>PcfMbsBinding</w:t>
      </w:r>
      <w:proofErr w:type="spellEnd"/>
      <w:r w:rsidRPr="00AC4D74">
        <w:t>'</w:t>
      </w:r>
    </w:p>
    <w:p w14:paraId="7657961D" w14:textId="77777777" w:rsidR="00D82D68" w:rsidRPr="00AC4D74" w:rsidRDefault="00D82D68" w:rsidP="00D82D68">
      <w:pPr>
        <w:pStyle w:val="PL"/>
      </w:pPr>
      <w:r w:rsidRPr="00AC4D74">
        <w:lastRenderedPageBreak/>
        <w:t xml:space="preserve">      responses:</w:t>
      </w:r>
    </w:p>
    <w:p w14:paraId="1926DE62" w14:textId="77777777" w:rsidR="00D82D68" w:rsidRPr="00AC4D74" w:rsidRDefault="00D82D68" w:rsidP="00D82D68">
      <w:pPr>
        <w:pStyle w:val="PL"/>
      </w:pPr>
      <w:r w:rsidRPr="00AC4D74">
        <w:t xml:space="preserve">        '201':</w:t>
      </w:r>
    </w:p>
    <w:p w14:paraId="032E1538" w14:textId="77777777" w:rsidR="00D82D68" w:rsidRPr="00AC4D74" w:rsidRDefault="00D82D68" w:rsidP="00D82D68">
      <w:pPr>
        <w:pStyle w:val="PL"/>
      </w:pPr>
      <w:r w:rsidRPr="00AC4D74">
        <w:t xml:space="preserve">          description: &gt;</w:t>
      </w:r>
    </w:p>
    <w:p w14:paraId="19F0C0FD" w14:textId="77777777" w:rsidR="00D82D68" w:rsidRPr="00AC4D74" w:rsidRDefault="00D82D68" w:rsidP="00D82D68">
      <w:pPr>
        <w:pStyle w:val="PL"/>
      </w:pPr>
      <w:r w:rsidRPr="00AC4D74">
        <w:t xml:space="preserve">            Created. A new Individual PCF for an MBS Session Binding resource is created</w:t>
      </w:r>
    </w:p>
    <w:p w14:paraId="442873DE" w14:textId="77777777" w:rsidR="00D82D68" w:rsidRPr="00AC4D74" w:rsidRDefault="00D82D68" w:rsidP="00D82D68">
      <w:pPr>
        <w:pStyle w:val="PL"/>
      </w:pPr>
      <w:r w:rsidRPr="00AC4D74">
        <w:t xml:space="preserve">            and the corresponding URI is returned in an HTTP Location header.</w:t>
      </w:r>
    </w:p>
    <w:p w14:paraId="5EF1E0D7" w14:textId="77777777" w:rsidR="00D82D68" w:rsidRPr="00AC4D74" w:rsidRDefault="00D82D68" w:rsidP="00D82D68">
      <w:pPr>
        <w:pStyle w:val="PL"/>
        <w:rPr>
          <w:rFonts w:eastAsia="DengXian"/>
        </w:rPr>
      </w:pPr>
      <w:r w:rsidRPr="00AC4D74">
        <w:rPr>
          <w:rFonts w:eastAsia="DengXian"/>
        </w:rPr>
        <w:t xml:space="preserve">          content:</w:t>
      </w:r>
    </w:p>
    <w:p w14:paraId="004B861B"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json</w:t>
      </w:r>
      <w:proofErr w:type="spellEnd"/>
      <w:r w:rsidRPr="00AC4D74">
        <w:rPr>
          <w:rFonts w:eastAsia="DengXian"/>
        </w:rPr>
        <w:t>:</w:t>
      </w:r>
    </w:p>
    <w:p w14:paraId="6C645FCB" w14:textId="77777777" w:rsidR="00D82D68" w:rsidRPr="00AC4D74" w:rsidRDefault="00D82D68" w:rsidP="00D82D68">
      <w:pPr>
        <w:pStyle w:val="PL"/>
        <w:rPr>
          <w:rFonts w:eastAsia="DengXian"/>
        </w:rPr>
      </w:pPr>
      <w:r w:rsidRPr="00AC4D74">
        <w:rPr>
          <w:rFonts w:eastAsia="DengXian"/>
        </w:rPr>
        <w:t xml:space="preserve">              schema:</w:t>
      </w:r>
    </w:p>
    <w:p w14:paraId="61BBF278"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t>PcfMbsBinding</w:t>
      </w:r>
      <w:proofErr w:type="spellEnd"/>
      <w:r w:rsidRPr="00AC4D74">
        <w:rPr>
          <w:rFonts w:eastAsia="DengXian"/>
        </w:rPr>
        <w:t>'</w:t>
      </w:r>
    </w:p>
    <w:p w14:paraId="0251DA43" w14:textId="77777777" w:rsidR="00D82D68" w:rsidRPr="00AC4D74" w:rsidRDefault="00D82D68" w:rsidP="00D82D68">
      <w:pPr>
        <w:pStyle w:val="PL"/>
        <w:rPr>
          <w:rFonts w:eastAsia="DengXian"/>
        </w:rPr>
      </w:pPr>
      <w:r w:rsidRPr="00AC4D74">
        <w:rPr>
          <w:rFonts w:eastAsia="DengXian"/>
        </w:rPr>
        <w:t xml:space="preserve">          headers:</w:t>
      </w:r>
    </w:p>
    <w:p w14:paraId="192EE8B3" w14:textId="77777777" w:rsidR="00D82D68" w:rsidRPr="00AC4D74" w:rsidRDefault="00D82D68" w:rsidP="00D82D68">
      <w:pPr>
        <w:pStyle w:val="PL"/>
        <w:rPr>
          <w:rFonts w:eastAsia="DengXian"/>
        </w:rPr>
      </w:pPr>
      <w:r w:rsidRPr="00AC4D74">
        <w:rPr>
          <w:rFonts w:eastAsia="DengXian"/>
        </w:rPr>
        <w:t xml:space="preserve">            Location:</w:t>
      </w:r>
    </w:p>
    <w:p w14:paraId="37A1E2E3" w14:textId="77777777" w:rsidR="00D82D68" w:rsidRPr="00AC4D74" w:rsidRDefault="00D82D68" w:rsidP="00D82D68">
      <w:pPr>
        <w:pStyle w:val="PL"/>
        <w:rPr>
          <w:rFonts w:eastAsia="DengXian"/>
        </w:rPr>
      </w:pPr>
      <w:r w:rsidRPr="00AC4D74">
        <w:rPr>
          <w:rFonts w:eastAsia="DengXian"/>
        </w:rPr>
        <w:t xml:space="preserve">              description: &gt;</w:t>
      </w:r>
    </w:p>
    <w:p w14:paraId="5889F05C" w14:textId="77777777" w:rsidR="00D82D68" w:rsidRPr="00AC4D74" w:rsidRDefault="00D82D68" w:rsidP="00D82D68">
      <w:pPr>
        <w:pStyle w:val="PL"/>
        <w:rPr>
          <w:rFonts w:eastAsia="DengXian"/>
        </w:rPr>
      </w:pPr>
      <w:r w:rsidRPr="00AC4D74">
        <w:rPr>
          <w:rFonts w:eastAsia="DengXian"/>
        </w:rPr>
        <w:t xml:space="preserve">                Contains the URI of the newly created resource, according to the structure</w:t>
      </w:r>
    </w:p>
    <w:p w14:paraId="3ED6E7B7" w14:textId="11EDF605" w:rsidR="00D82D68" w:rsidRPr="00AC4D74" w:rsidRDefault="00D82D68" w:rsidP="00D82D68">
      <w:pPr>
        <w:pStyle w:val="PL"/>
        <w:rPr>
          <w:rFonts w:eastAsia="DengXian"/>
        </w:rPr>
      </w:pPr>
      <w:r w:rsidRPr="00AC4D74">
        <w:rPr>
          <w:rFonts w:eastAsia="DengXian"/>
        </w:rPr>
        <w:t xml:space="preserve">                {apiRoot}/nbsf-management/</w:t>
      </w:r>
      <w:ins w:id="75" w:author="Ericsson n bNov-meet" w:date="2022-10-20T13:12:00Z">
        <w:r w:rsidR="00A71BCC" w:rsidRPr="00AC4D74">
          <w:rPr>
            <w:rFonts w:eastAsia="DengXian"/>
          </w:rPr>
          <w:t>&lt;apiVersion&gt;</w:t>
        </w:r>
      </w:ins>
      <w:del w:id="76" w:author="Ericsson n bNov-meet" w:date="2022-10-20T13:12:00Z">
        <w:r w:rsidRPr="00AC4D74" w:rsidDel="00A71BCC">
          <w:rPr>
            <w:rFonts w:eastAsia="DengXian"/>
          </w:rPr>
          <w:delText>v1</w:delText>
        </w:r>
      </w:del>
      <w:r w:rsidRPr="00AC4D74">
        <w:rPr>
          <w:rFonts w:eastAsia="DengXian"/>
        </w:rPr>
        <w:t>/</w:t>
      </w:r>
      <w:r w:rsidRPr="00AC4D74">
        <w:t>pcf-mbs-bindings/{bindingId}</w:t>
      </w:r>
    </w:p>
    <w:p w14:paraId="55843FB4" w14:textId="77777777" w:rsidR="00D82D68" w:rsidRPr="00AC4D74" w:rsidRDefault="00D82D68" w:rsidP="00D82D68">
      <w:pPr>
        <w:pStyle w:val="PL"/>
        <w:rPr>
          <w:rFonts w:eastAsia="DengXian"/>
        </w:rPr>
      </w:pPr>
      <w:r w:rsidRPr="00AC4D74">
        <w:rPr>
          <w:rFonts w:eastAsia="DengXian"/>
        </w:rPr>
        <w:t xml:space="preserve">              required: true</w:t>
      </w:r>
    </w:p>
    <w:p w14:paraId="4D8CCFA1" w14:textId="77777777" w:rsidR="00D82D68" w:rsidRPr="00AC4D74" w:rsidRDefault="00D82D68" w:rsidP="00D82D68">
      <w:pPr>
        <w:pStyle w:val="PL"/>
        <w:rPr>
          <w:rFonts w:eastAsia="DengXian"/>
        </w:rPr>
      </w:pPr>
      <w:r w:rsidRPr="00AC4D74">
        <w:rPr>
          <w:rFonts w:eastAsia="DengXian"/>
        </w:rPr>
        <w:t xml:space="preserve">              schema:</w:t>
      </w:r>
    </w:p>
    <w:p w14:paraId="2E063B44" w14:textId="77777777" w:rsidR="00D82D68" w:rsidRPr="00AC4D74" w:rsidRDefault="00D82D68" w:rsidP="00D82D68">
      <w:pPr>
        <w:pStyle w:val="PL"/>
        <w:rPr>
          <w:rFonts w:eastAsia="DengXian"/>
        </w:rPr>
      </w:pPr>
      <w:r w:rsidRPr="00AC4D74">
        <w:rPr>
          <w:rFonts w:eastAsia="DengXian"/>
        </w:rPr>
        <w:t xml:space="preserve">                type: string</w:t>
      </w:r>
    </w:p>
    <w:p w14:paraId="401C6922" w14:textId="77777777" w:rsidR="00D82D68" w:rsidRPr="00AC4D74" w:rsidRDefault="00D82D68" w:rsidP="00D82D68">
      <w:pPr>
        <w:pStyle w:val="PL"/>
        <w:rPr>
          <w:rFonts w:eastAsia="DengXian"/>
        </w:rPr>
      </w:pPr>
      <w:r w:rsidRPr="00AC4D74">
        <w:t xml:space="preserve">        '400':</w:t>
      </w:r>
    </w:p>
    <w:p w14:paraId="1CFA177E" w14:textId="77777777" w:rsidR="00D82D68" w:rsidRPr="00AC4D74" w:rsidRDefault="00D82D68" w:rsidP="00D82D68">
      <w:pPr>
        <w:pStyle w:val="PL"/>
      </w:pPr>
      <w:r w:rsidRPr="00AC4D74">
        <w:t xml:space="preserve">          $ref: 'TS29571_CommonData.yaml#/components/responses/400'</w:t>
      </w:r>
    </w:p>
    <w:p w14:paraId="416403F5" w14:textId="77777777" w:rsidR="00D82D68" w:rsidRPr="00AC4D74" w:rsidRDefault="00D82D68" w:rsidP="00D82D68">
      <w:pPr>
        <w:pStyle w:val="PL"/>
      </w:pPr>
      <w:r w:rsidRPr="00AC4D74">
        <w:t xml:space="preserve">        '401':</w:t>
      </w:r>
    </w:p>
    <w:p w14:paraId="34F896E9" w14:textId="77777777" w:rsidR="00D82D68" w:rsidRPr="00AC4D74" w:rsidRDefault="00D82D68" w:rsidP="00D82D68">
      <w:pPr>
        <w:pStyle w:val="PL"/>
      </w:pPr>
      <w:r w:rsidRPr="00AC4D74">
        <w:t xml:space="preserve">          $ref: 'TS29571_CommonData.yaml#/components/responses/401'</w:t>
      </w:r>
    </w:p>
    <w:p w14:paraId="3FC2385E" w14:textId="77777777" w:rsidR="00D82D68" w:rsidRPr="00AC4D74" w:rsidRDefault="00D82D68" w:rsidP="00D82D68">
      <w:pPr>
        <w:pStyle w:val="PL"/>
        <w:rPr>
          <w:rFonts w:eastAsia="DengXian"/>
        </w:rPr>
      </w:pPr>
      <w:r w:rsidRPr="00AC4D74">
        <w:rPr>
          <w:rFonts w:eastAsia="DengXian"/>
        </w:rPr>
        <w:t xml:space="preserve">        '403':</w:t>
      </w:r>
    </w:p>
    <w:p w14:paraId="18F9522E" w14:textId="77777777" w:rsidR="00D82D68" w:rsidRPr="00AC4D74" w:rsidRDefault="00D82D68" w:rsidP="00D82D68">
      <w:pPr>
        <w:pStyle w:val="PL"/>
        <w:rPr>
          <w:rFonts w:eastAsia="DengXian"/>
        </w:rPr>
      </w:pPr>
      <w:r w:rsidRPr="00AC4D74">
        <w:t xml:space="preserve">          $ref: 'TS29571_CommonData.yaml#/components/responses/403'</w:t>
      </w:r>
    </w:p>
    <w:p w14:paraId="2FD274FF" w14:textId="77777777" w:rsidR="00D82D68" w:rsidRPr="00AC4D74" w:rsidRDefault="00D82D68" w:rsidP="00D82D68">
      <w:pPr>
        <w:pStyle w:val="PL"/>
      </w:pPr>
      <w:r w:rsidRPr="00AC4D74">
        <w:t xml:space="preserve">        '404':</w:t>
      </w:r>
    </w:p>
    <w:p w14:paraId="37DF1CA6" w14:textId="77777777" w:rsidR="00D82D68" w:rsidRPr="00AC4D74" w:rsidRDefault="00D82D68" w:rsidP="00D82D68">
      <w:pPr>
        <w:pStyle w:val="PL"/>
      </w:pPr>
      <w:r w:rsidRPr="00AC4D74">
        <w:t xml:space="preserve">          $ref: 'TS29571_CommonData.yaml#/components/responses/404'</w:t>
      </w:r>
    </w:p>
    <w:p w14:paraId="055AE71F" w14:textId="77777777" w:rsidR="00D82D68" w:rsidRPr="00AC4D74" w:rsidRDefault="00D82D68" w:rsidP="00D82D68">
      <w:pPr>
        <w:pStyle w:val="PL"/>
      </w:pPr>
      <w:r w:rsidRPr="00AC4D74">
        <w:t xml:space="preserve">        '411':</w:t>
      </w:r>
    </w:p>
    <w:p w14:paraId="0B61496F" w14:textId="77777777" w:rsidR="00D82D68" w:rsidRPr="00AC4D74" w:rsidRDefault="00D82D68" w:rsidP="00D82D68">
      <w:pPr>
        <w:pStyle w:val="PL"/>
      </w:pPr>
      <w:r w:rsidRPr="00AC4D74">
        <w:t xml:space="preserve">          $ref: 'TS29571_CommonData.yaml#/components/responses/411'</w:t>
      </w:r>
    </w:p>
    <w:p w14:paraId="2E4AF181" w14:textId="77777777" w:rsidR="00D82D68" w:rsidRPr="00AC4D74" w:rsidRDefault="00D82D68" w:rsidP="00D82D68">
      <w:pPr>
        <w:pStyle w:val="PL"/>
      </w:pPr>
      <w:r w:rsidRPr="00AC4D74">
        <w:t xml:space="preserve">        '413':</w:t>
      </w:r>
    </w:p>
    <w:p w14:paraId="0C1FB4F6" w14:textId="77777777" w:rsidR="00D82D68" w:rsidRPr="00AC4D74" w:rsidRDefault="00D82D68" w:rsidP="00D82D68">
      <w:pPr>
        <w:pStyle w:val="PL"/>
      </w:pPr>
      <w:r w:rsidRPr="00AC4D74">
        <w:t xml:space="preserve">          $ref: 'TS29571_CommonData.yaml#/components/responses/413'</w:t>
      </w:r>
    </w:p>
    <w:p w14:paraId="376E05B4" w14:textId="77777777" w:rsidR="00D82D68" w:rsidRPr="00AC4D74" w:rsidRDefault="00D82D68" w:rsidP="00D82D68">
      <w:pPr>
        <w:pStyle w:val="PL"/>
      </w:pPr>
      <w:r w:rsidRPr="00AC4D74">
        <w:t xml:space="preserve">        '415':</w:t>
      </w:r>
    </w:p>
    <w:p w14:paraId="12DD970C" w14:textId="77777777" w:rsidR="00D82D68" w:rsidRPr="00AC4D74" w:rsidRDefault="00D82D68" w:rsidP="00D82D68">
      <w:pPr>
        <w:pStyle w:val="PL"/>
      </w:pPr>
      <w:r w:rsidRPr="00AC4D74">
        <w:t xml:space="preserve">          $ref: 'TS29571_CommonData.yaml#/components/responses/415'</w:t>
      </w:r>
    </w:p>
    <w:p w14:paraId="59F853DE" w14:textId="77777777" w:rsidR="00D82D68" w:rsidRPr="00AC4D74" w:rsidRDefault="00D82D68" w:rsidP="00D82D68">
      <w:pPr>
        <w:pStyle w:val="PL"/>
      </w:pPr>
      <w:r w:rsidRPr="00AC4D74">
        <w:t xml:space="preserve">        '429':</w:t>
      </w:r>
    </w:p>
    <w:p w14:paraId="26B64171" w14:textId="77777777" w:rsidR="00D82D68" w:rsidRPr="00AC4D74" w:rsidRDefault="00D82D68" w:rsidP="00D82D68">
      <w:pPr>
        <w:pStyle w:val="PL"/>
      </w:pPr>
      <w:r w:rsidRPr="00AC4D74">
        <w:t xml:space="preserve">          $ref: 'TS29571_CommonData.yaml#/components/responses/429'</w:t>
      </w:r>
    </w:p>
    <w:p w14:paraId="38F96511" w14:textId="77777777" w:rsidR="00D82D68" w:rsidRPr="00AC4D74" w:rsidRDefault="00D82D68" w:rsidP="00D82D68">
      <w:pPr>
        <w:pStyle w:val="PL"/>
      </w:pPr>
      <w:r w:rsidRPr="00AC4D74">
        <w:t xml:space="preserve">        '500':</w:t>
      </w:r>
    </w:p>
    <w:p w14:paraId="52A70EEC" w14:textId="77777777" w:rsidR="00D82D68" w:rsidRPr="00AC4D74" w:rsidRDefault="00D82D68" w:rsidP="00D82D68">
      <w:pPr>
        <w:pStyle w:val="PL"/>
      </w:pPr>
      <w:r w:rsidRPr="00AC4D74">
        <w:t xml:space="preserve">          $ref: 'TS29571_CommonData.yaml#/components/responses/500'</w:t>
      </w:r>
    </w:p>
    <w:p w14:paraId="6DF45417" w14:textId="77777777" w:rsidR="00D82D68" w:rsidRPr="00AC4D74" w:rsidRDefault="00D82D68" w:rsidP="00D82D68">
      <w:pPr>
        <w:pStyle w:val="PL"/>
      </w:pPr>
      <w:r w:rsidRPr="00AC4D74">
        <w:t xml:space="preserve">        '503':</w:t>
      </w:r>
    </w:p>
    <w:p w14:paraId="514AE6D2" w14:textId="77777777" w:rsidR="00D82D68" w:rsidRPr="00AC4D74" w:rsidRDefault="00D82D68" w:rsidP="00D82D68">
      <w:pPr>
        <w:pStyle w:val="PL"/>
      </w:pPr>
      <w:r w:rsidRPr="00AC4D74">
        <w:t xml:space="preserve">          $ref: 'TS29571_CommonData.yaml#/components/responses/503'</w:t>
      </w:r>
    </w:p>
    <w:p w14:paraId="4185F8DB" w14:textId="77777777" w:rsidR="00D82D68" w:rsidRPr="00AC4D74" w:rsidRDefault="00D82D68" w:rsidP="00D82D68">
      <w:pPr>
        <w:pStyle w:val="PL"/>
      </w:pPr>
      <w:r w:rsidRPr="00AC4D74">
        <w:t xml:space="preserve">        default:</w:t>
      </w:r>
    </w:p>
    <w:p w14:paraId="4BA8B8FB" w14:textId="77777777" w:rsidR="00D82D68" w:rsidRPr="00AC4D74" w:rsidRDefault="00D82D68" w:rsidP="00D82D68">
      <w:pPr>
        <w:pStyle w:val="PL"/>
      </w:pPr>
      <w:r w:rsidRPr="00AC4D74">
        <w:t xml:space="preserve">          $ref: 'TS29571_CommonData.yaml#/components/responses/default'</w:t>
      </w:r>
    </w:p>
    <w:p w14:paraId="22CD63B4" w14:textId="77777777" w:rsidR="00D82D68" w:rsidRPr="00AC4D74" w:rsidRDefault="00D82D68" w:rsidP="00D82D68">
      <w:pPr>
        <w:pStyle w:val="PL"/>
      </w:pPr>
    </w:p>
    <w:p w14:paraId="3C76C728" w14:textId="77777777" w:rsidR="00D82D68" w:rsidRPr="00AC4D74" w:rsidRDefault="00D82D68" w:rsidP="00D82D68">
      <w:pPr>
        <w:pStyle w:val="PL"/>
      </w:pPr>
      <w:r w:rsidRPr="00AC4D74">
        <w:t xml:space="preserve">    get:</w:t>
      </w:r>
    </w:p>
    <w:p w14:paraId="33C33069" w14:textId="77777777" w:rsidR="00D82D68" w:rsidRPr="00AC4D74" w:rsidRDefault="00D82D68" w:rsidP="00D82D68">
      <w:pPr>
        <w:pStyle w:val="PL"/>
      </w:pPr>
      <w:r w:rsidRPr="00AC4D74">
        <w:t xml:space="preserve">      summary: Retrieve an existing PCF for an MBS Session binding.</w:t>
      </w:r>
    </w:p>
    <w:p w14:paraId="6224EEAE"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GetPCFMbsBinding</w:t>
      </w:r>
      <w:proofErr w:type="spellEnd"/>
    </w:p>
    <w:p w14:paraId="3DE56E71" w14:textId="77777777" w:rsidR="00D82D68" w:rsidRPr="00AC4D74" w:rsidRDefault="00D82D68" w:rsidP="00D82D68">
      <w:pPr>
        <w:pStyle w:val="PL"/>
      </w:pPr>
      <w:r w:rsidRPr="00AC4D74">
        <w:t xml:space="preserve">      tags:</w:t>
      </w:r>
    </w:p>
    <w:p w14:paraId="25CAA7BD" w14:textId="77777777" w:rsidR="00D82D68" w:rsidRPr="00AC4D74" w:rsidRDefault="00D82D68" w:rsidP="00D82D68">
      <w:pPr>
        <w:pStyle w:val="PL"/>
      </w:pPr>
      <w:r w:rsidRPr="00AC4D74">
        <w:t xml:space="preserve">        - PCF for an MBS Session Bindings (Collection)</w:t>
      </w:r>
    </w:p>
    <w:p w14:paraId="6A91CA76" w14:textId="77777777" w:rsidR="00D82D68" w:rsidRPr="00AC4D74" w:rsidRDefault="00D82D68" w:rsidP="00D82D68">
      <w:pPr>
        <w:pStyle w:val="PL"/>
      </w:pPr>
      <w:r w:rsidRPr="00AC4D74">
        <w:t xml:space="preserve">      parameters:</w:t>
      </w:r>
    </w:p>
    <w:p w14:paraId="7610F1AC" w14:textId="77777777" w:rsidR="00D82D68" w:rsidRPr="00AC4D74" w:rsidRDefault="00D82D68" w:rsidP="00D82D68">
      <w:pPr>
        <w:pStyle w:val="PL"/>
      </w:pPr>
      <w:r w:rsidRPr="00AC4D74">
        <w:t xml:space="preserve">        - name: </w:t>
      </w:r>
      <w:proofErr w:type="spellStart"/>
      <w:r w:rsidRPr="00AC4D74">
        <w:t>mbs</w:t>
      </w:r>
      <w:proofErr w:type="spellEnd"/>
      <w:r w:rsidRPr="00AC4D74">
        <w:t>-session-id</w:t>
      </w:r>
    </w:p>
    <w:p w14:paraId="03144767" w14:textId="77777777" w:rsidR="00D82D68" w:rsidRPr="00AC4D74" w:rsidRDefault="00D82D68" w:rsidP="00D82D68">
      <w:pPr>
        <w:pStyle w:val="PL"/>
      </w:pPr>
      <w:r w:rsidRPr="00AC4D74">
        <w:t xml:space="preserve">          in: query</w:t>
      </w:r>
    </w:p>
    <w:p w14:paraId="3C03EDE5" w14:textId="77777777" w:rsidR="00D82D68" w:rsidRPr="00AC4D74" w:rsidRDefault="00D82D68" w:rsidP="00D82D68">
      <w:pPr>
        <w:pStyle w:val="PL"/>
      </w:pPr>
      <w:r w:rsidRPr="00AC4D74">
        <w:t xml:space="preserve">          description: &gt;</w:t>
      </w:r>
    </w:p>
    <w:p w14:paraId="7DCA3BDD" w14:textId="77777777" w:rsidR="00D82D68" w:rsidRPr="00AC4D74" w:rsidRDefault="00D82D68" w:rsidP="00D82D68">
      <w:pPr>
        <w:pStyle w:val="PL"/>
      </w:pPr>
      <w:r w:rsidRPr="00AC4D74">
        <w:t xml:space="preserve">            Contains the identifier of the MBS Session to which the requested MBS Session</w:t>
      </w:r>
    </w:p>
    <w:p w14:paraId="52677DAD" w14:textId="77777777" w:rsidR="00D82D68" w:rsidRPr="00AC4D74" w:rsidRDefault="00D82D68" w:rsidP="00D82D68">
      <w:pPr>
        <w:pStyle w:val="PL"/>
      </w:pPr>
      <w:r w:rsidRPr="00AC4D74">
        <w:t xml:space="preserve">            binding is related.</w:t>
      </w:r>
    </w:p>
    <w:p w14:paraId="674D415E" w14:textId="77777777" w:rsidR="00D82D68" w:rsidRPr="00AC4D74" w:rsidRDefault="00D82D68" w:rsidP="00D82D68">
      <w:pPr>
        <w:pStyle w:val="PL"/>
      </w:pPr>
      <w:r w:rsidRPr="00AC4D74">
        <w:t xml:space="preserve">          required: true</w:t>
      </w:r>
    </w:p>
    <w:p w14:paraId="19D1A617" w14:textId="77777777" w:rsidR="00D82D68" w:rsidRPr="00AC4D74" w:rsidRDefault="00D82D68" w:rsidP="00D82D68">
      <w:pPr>
        <w:pStyle w:val="PL"/>
      </w:pPr>
      <w:r w:rsidRPr="00AC4D74">
        <w:t xml:space="preserve">          content:</w:t>
      </w:r>
    </w:p>
    <w:p w14:paraId="1ADD8C43"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405A99E4" w14:textId="77777777" w:rsidR="00D82D68" w:rsidRPr="00AC4D74" w:rsidRDefault="00D82D68" w:rsidP="00D82D68">
      <w:pPr>
        <w:pStyle w:val="PL"/>
      </w:pPr>
      <w:r w:rsidRPr="00AC4D74">
        <w:t xml:space="preserve">              schema:</w:t>
      </w:r>
    </w:p>
    <w:p w14:paraId="6ECE9877" w14:textId="77777777" w:rsidR="00D82D68" w:rsidRPr="00AC4D74" w:rsidRDefault="00D82D68" w:rsidP="00D82D68">
      <w:pPr>
        <w:pStyle w:val="PL"/>
      </w:pPr>
      <w:r w:rsidRPr="00AC4D74">
        <w:t xml:space="preserve">                $ref: 'TS29571_CommonData.yaml#/components/schemas/</w:t>
      </w:r>
      <w:proofErr w:type="spellStart"/>
      <w:r w:rsidRPr="00AC4D74">
        <w:t>MbsSessionId</w:t>
      </w:r>
      <w:proofErr w:type="spellEnd"/>
      <w:r w:rsidRPr="00AC4D74">
        <w:t>'</w:t>
      </w:r>
    </w:p>
    <w:p w14:paraId="06BC08DE" w14:textId="77777777" w:rsidR="00D82D68" w:rsidRPr="00AC4D74" w:rsidRDefault="00D82D68" w:rsidP="00D82D68">
      <w:pPr>
        <w:pStyle w:val="PL"/>
      </w:pPr>
      <w:r w:rsidRPr="00AC4D74">
        <w:t xml:space="preserve">        - name: supp-feat</w:t>
      </w:r>
    </w:p>
    <w:p w14:paraId="76ACD508" w14:textId="77777777" w:rsidR="00D82D68" w:rsidRPr="00AC4D74" w:rsidRDefault="00D82D68" w:rsidP="00D82D68">
      <w:pPr>
        <w:pStyle w:val="PL"/>
      </w:pPr>
      <w:r w:rsidRPr="00AC4D74">
        <w:t xml:space="preserve">          in: query</w:t>
      </w:r>
    </w:p>
    <w:p w14:paraId="5F75906F" w14:textId="77777777" w:rsidR="00D82D68" w:rsidRPr="00AC4D74" w:rsidRDefault="00D82D68" w:rsidP="00D82D68">
      <w:pPr>
        <w:pStyle w:val="PL"/>
      </w:pPr>
      <w:r w:rsidRPr="00AC4D74">
        <w:t xml:space="preserve">          description: &gt;</w:t>
      </w:r>
    </w:p>
    <w:p w14:paraId="3C32EE55" w14:textId="77777777" w:rsidR="00D82D68" w:rsidRPr="00AC4D74" w:rsidRDefault="00D82D68" w:rsidP="00D82D68">
      <w:pPr>
        <w:pStyle w:val="PL"/>
        <w:rPr>
          <w:rFonts w:cs="Arial"/>
          <w:szCs w:val="18"/>
        </w:rPr>
      </w:pPr>
      <w:r w:rsidRPr="00AC4D74">
        <w:t xml:space="preserve">            </w:t>
      </w:r>
      <w:r w:rsidRPr="00AC4D74">
        <w:rPr>
          <w:rFonts w:cs="Arial"/>
          <w:szCs w:val="18"/>
        </w:rPr>
        <w:t>Contains the list of features supported by the NF service consumer and used to</w:t>
      </w:r>
    </w:p>
    <w:p w14:paraId="08EDFDF6" w14:textId="77777777" w:rsidR="00D82D68" w:rsidRPr="00AC4D74" w:rsidRDefault="00D82D68" w:rsidP="00D82D68">
      <w:pPr>
        <w:pStyle w:val="PL"/>
      </w:pPr>
      <w:r w:rsidRPr="00AC4D74">
        <w:rPr>
          <w:rFonts w:cs="Arial"/>
          <w:szCs w:val="18"/>
        </w:rPr>
        <w:t xml:space="preserve">            filter irrelevant responses related to unsupported features.</w:t>
      </w:r>
    </w:p>
    <w:p w14:paraId="2D3479FF" w14:textId="77777777" w:rsidR="00D82D68" w:rsidRPr="00AC4D74" w:rsidRDefault="00D82D68" w:rsidP="00D82D68">
      <w:pPr>
        <w:pStyle w:val="PL"/>
      </w:pPr>
      <w:r w:rsidRPr="00AC4D74">
        <w:t xml:space="preserve">          content:</w:t>
      </w:r>
    </w:p>
    <w:p w14:paraId="5138E4E2"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0EB18341" w14:textId="77777777" w:rsidR="00D82D68" w:rsidRPr="00AC4D74" w:rsidRDefault="00D82D68" w:rsidP="00D82D68">
      <w:pPr>
        <w:pStyle w:val="PL"/>
      </w:pPr>
      <w:r w:rsidRPr="00AC4D74">
        <w:t xml:space="preserve">              schema:</w:t>
      </w:r>
    </w:p>
    <w:p w14:paraId="4B04FD39" w14:textId="77777777" w:rsidR="00D82D68" w:rsidRPr="00AC4D74" w:rsidRDefault="00D82D68" w:rsidP="00D82D68">
      <w:pPr>
        <w:pStyle w:val="PL"/>
      </w:pPr>
      <w:r w:rsidRPr="00AC4D74">
        <w:t xml:space="preserve">                $ref: 'TS29571_CommonData.yaml#/components/schemas/</w:t>
      </w:r>
      <w:proofErr w:type="spellStart"/>
      <w:r w:rsidRPr="00AC4D74">
        <w:t>SupportedFeatures</w:t>
      </w:r>
      <w:proofErr w:type="spellEnd"/>
      <w:r w:rsidRPr="00AC4D74">
        <w:t>'</w:t>
      </w:r>
    </w:p>
    <w:p w14:paraId="19735EC8" w14:textId="77777777" w:rsidR="00D82D68" w:rsidRPr="00AC4D74" w:rsidRDefault="00D82D68" w:rsidP="00D82D68">
      <w:pPr>
        <w:pStyle w:val="PL"/>
      </w:pPr>
      <w:r w:rsidRPr="00AC4D74">
        <w:t xml:space="preserve">      responses:</w:t>
      </w:r>
    </w:p>
    <w:p w14:paraId="7A07E7C8" w14:textId="77777777" w:rsidR="00D82D68" w:rsidRPr="00AC4D74" w:rsidRDefault="00D82D68" w:rsidP="00D82D68">
      <w:pPr>
        <w:pStyle w:val="PL"/>
      </w:pPr>
      <w:r w:rsidRPr="00AC4D74">
        <w:t xml:space="preserve">        '200':</w:t>
      </w:r>
    </w:p>
    <w:p w14:paraId="1C53EEA7" w14:textId="77777777" w:rsidR="00D82D68" w:rsidRPr="00AC4D74" w:rsidRDefault="00D82D68" w:rsidP="00D82D68">
      <w:pPr>
        <w:pStyle w:val="PL"/>
      </w:pPr>
      <w:r w:rsidRPr="00AC4D74">
        <w:t xml:space="preserve">          description: &gt;</w:t>
      </w:r>
    </w:p>
    <w:p w14:paraId="5AF72E0B" w14:textId="77777777" w:rsidR="00D82D68" w:rsidRPr="00AC4D74" w:rsidRDefault="00D82D68" w:rsidP="00D82D68">
      <w:pPr>
        <w:pStyle w:val="PL"/>
        <w:rPr>
          <w:lang w:eastAsia="ja-JP"/>
        </w:rPr>
      </w:pPr>
      <w:r w:rsidRPr="00AC4D74">
        <w:t xml:space="preserve">            OK. </w:t>
      </w:r>
      <w:r w:rsidRPr="00AC4D74">
        <w:rPr>
          <w:lang w:eastAsia="ja-JP"/>
        </w:rPr>
        <w:t>The Individual PCF for an MBS Session Binding resource matching the provided</w:t>
      </w:r>
    </w:p>
    <w:p w14:paraId="57AE50BC" w14:textId="77777777" w:rsidR="00D82D68" w:rsidRPr="00AC4D74" w:rsidRDefault="00D82D68" w:rsidP="00D82D68">
      <w:pPr>
        <w:pStyle w:val="PL"/>
      </w:pPr>
      <w:r w:rsidRPr="00AC4D74">
        <w:rPr>
          <w:lang w:eastAsia="ja-JP"/>
        </w:rPr>
        <w:t xml:space="preserve">            query parameter(s) is returned.</w:t>
      </w:r>
    </w:p>
    <w:p w14:paraId="555C15FC" w14:textId="77777777" w:rsidR="00D82D68" w:rsidRPr="00AC4D74" w:rsidRDefault="00D82D68" w:rsidP="00D82D68">
      <w:pPr>
        <w:pStyle w:val="PL"/>
      </w:pPr>
      <w:r w:rsidRPr="00AC4D74">
        <w:t xml:space="preserve">          content:</w:t>
      </w:r>
    </w:p>
    <w:p w14:paraId="48C44EA5" w14:textId="77777777" w:rsidR="00D82D68" w:rsidRPr="00AC4D74" w:rsidRDefault="00D82D68" w:rsidP="00D82D68">
      <w:pPr>
        <w:pStyle w:val="PL"/>
      </w:pPr>
      <w:r w:rsidRPr="00AC4D74">
        <w:t xml:space="preserve">            application/</w:t>
      </w:r>
      <w:proofErr w:type="spellStart"/>
      <w:r w:rsidRPr="00AC4D74">
        <w:t>json</w:t>
      </w:r>
      <w:proofErr w:type="spellEnd"/>
      <w:r w:rsidRPr="00AC4D74">
        <w:t>:</w:t>
      </w:r>
    </w:p>
    <w:p w14:paraId="2E09F193" w14:textId="77777777" w:rsidR="00D82D68" w:rsidRPr="00AC4D74" w:rsidRDefault="00D82D68" w:rsidP="00D82D68">
      <w:pPr>
        <w:pStyle w:val="PL"/>
      </w:pPr>
      <w:r w:rsidRPr="00AC4D74">
        <w:t xml:space="preserve">              schema:</w:t>
      </w:r>
    </w:p>
    <w:p w14:paraId="4E8561E1" w14:textId="77777777" w:rsidR="00D82D68" w:rsidRPr="00AC4D74" w:rsidRDefault="00D82D68" w:rsidP="00D82D68">
      <w:pPr>
        <w:pStyle w:val="PL"/>
      </w:pPr>
      <w:r w:rsidRPr="00AC4D74">
        <w:t xml:space="preserve">                $ref: '#/components/schemas/</w:t>
      </w:r>
      <w:proofErr w:type="spellStart"/>
      <w:r w:rsidRPr="00AC4D74">
        <w:t>PcfMbsBinding</w:t>
      </w:r>
      <w:proofErr w:type="spellEnd"/>
      <w:r w:rsidRPr="00AC4D74">
        <w:t>'</w:t>
      </w:r>
    </w:p>
    <w:p w14:paraId="6E08C788" w14:textId="77777777" w:rsidR="00D82D68" w:rsidRPr="00AC4D74" w:rsidRDefault="00D82D68" w:rsidP="00D82D68">
      <w:pPr>
        <w:pStyle w:val="PL"/>
      </w:pPr>
      <w:r w:rsidRPr="00AC4D74">
        <w:t xml:space="preserve">        '400':</w:t>
      </w:r>
    </w:p>
    <w:p w14:paraId="61DBA198" w14:textId="77777777" w:rsidR="00D82D68" w:rsidRPr="00AC4D74" w:rsidRDefault="00D82D68" w:rsidP="00D82D68">
      <w:pPr>
        <w:pStyle w:val="PL"/>
      </w:pPr>
      <w:r w:rsidRPr="00AC4D74">
        <w:t xml:space="preserve">          $ref: 'TS29571_CommonData.yaml#/components/responses/400'</w:t>
      </w:r>
    </w:p>
    <w:p w14:paraId="41D3215B" w14:textId="77777777" w:rsidR="00D82D68" w:rsidRPr="00AC4D74" w:rsidRDefault="00D82D68" w:rsidP="00D82D68">
      <w:pPr>
        <w:pStyle w:val="PL"/>
      </w:pPr>
      <w:r w:rsidRPr="00AC4D74">
        <w:t xml:space="preserve">        '401':</w:t>
      </w:r>
    </w:p>
    <w:p w14:paraId="5BB3716E" w14:textId="77777777" w:rsidR="00D82D68" w:rsidRPr="00AC4D74" w:rsidRDefault="00D82D68" w:rsidP="00D82D68">
      <w:pPr>
        <w:pStyle w:val="PL"/>
      </w:pPr>
      <w:r w:rsidRPr="00AC4D74">
        <w:t xml:space="preserve">          $ref: 'TS29571_CommonData.yaml#/components/responses/401'</w:t>
      </w:r>
    </w:p>
    <w:p w14:paraId="0E136CD8" w14:textId="77777777" w:rsidR="00D82D68" w:rsidRPr="00AC4D74" w:rsidRDefault="00D82D68" w:rsidP="00D82D68">
      <w:pPr>
        <w:pStyle w:val="PL"/>
        <w:rPr>
          <w:rFonts w:eastAsia="DengXian"/>
        </w:rPr>
      </w:pPr>
      <w:r w:rsidRPr="00AC4D74">
        <w:rPr>
          <w:rFonts w:eastAsia="DengXian"/>
        </w:rPr>
        <w:lastRenderedPageBreak/>
        <w:t xml:space="preserve">        '403':</w:t>
      </w:r>
    </w:p>
    <w:p w14:paraId="1A4352D1" w14:textId="77777777" w:rsidR="00D82D68" w:rsidRPr="00AC4D74" w:rsidRDefault="00D82D68" w:rsidP="00D82D68">
      <w:pPr>
        <w:pStyle w:val="PL"/>
        <w:rPr>
          <w:rFonts w:eastAsia="DengXian"/>
        </w:rPr>
      </w:pPr>
      <w:r w:rsidRPr="00AC4D74">
        <w:rPr>
          <w:rFonts w:eastAsia="DengXian"/>
        </w:rPr>
        <w:t xml:space="preserve">          $ref: 'TS29571_CommonData.yaml#/components/responses/403'</w:t>
      </w:r>
    </w:p>
    <w:p w14:paraId="23CCE62F" w14:textId="77777777" w:rsidR="00D82D68" w:rsidRPr="00AC4D74" w:rsidRDefault="00D82D68" w:rsidP="00D82D68">
      <w:pPr>
        <w:pStyle w:val="PL"/>
        <w:rPr>
          <w:rFonts w:eastAsia="DengXian"/>
        </w:rPr>
      </w:pPr>
      <w:r w:rsidRPr="00AC4D74">
        <w:t xml:space="preserve">        '404':</w:t>
      </w:r>
    </w:p>
    <w:p w14:paraId="06A74CC7" w14:textId="77777777" w:rsidR="00D82D68" w:rsidRPr="00AC4D74" w:rsidRDefault="00D82D68" w:rsidP="00D82D68">
      <w:pPr>
        <w:pStyle w:val="PL"/>
      </w:pPr>
      <w:r w:rsidRPr="00AC4D74">
        <w:t xml:space="preserve">          $ref: 'TS29571_CommonData.yaml#/components/responses/404'</w:t>
      </w:r>
    </w:p>
    <w:p w14:paraId="5B392E81" w14:textId="77777777" w:rsidR="00D82D68" w:rsidRPr="00AC4D74" w:rsidRDefault="00D82D68" w:rsidP="00D82D68">
      <w:pPr>
        <w:pStyle w:val="PL"/>
        <w:rPr>
          <w:rFonts w:eastAsia="DengXian"/>
        </w:rPr>
      </w:pPr>
      <w:r w:rsidRPr="00AC4D74">
        <w:rPr>
          <w:rFonts w:eastAsia="DengXian"/>
        </w:rPr>
        <w:t xml:space="preserve">        '406':</w:t>
      </w:r>
    </w:p>
    <w:p w14:paraId="3BB9FE41" w14:textId="77777777" w:rsidR="00D82D68" w:rsidRPr="00AC4D74" w:rsidRDefault="00D82D68" w:rsidP="00D82D68">
      <w:pPr>
        <w:pStyle w:val="PL"/>
        <w:rPr>
          <w:rFonts w:eastAsia="DengXian"/>
        </w:rPr>
      </w:pPr>
      <w:r w:rsidRPr="00AC4D74">
        <w:rPr>
          <w:rFonts w:eastAsia="DengXian"/>
        </w:rPr>
        <w:t xml:space="preserve">          $ref: 'TS29571_CommonData.yaml#/components/responses/406'</w:t>
      </w:r>
    </w:p>
    <w:p w14:paraId="695BD2F6" w14:textId="77777777" w:rsidR="00D82D68" w:rsidRPr="00AC4D74" w:rsidRDefault="00D82D68" w:rsidP="00D82D68">
      <w:pPr>
        <w:pStyle w:val="PL"/>
        <w:rPr>
          <w:rFonts w:eastAsia="DengXian"/>
        </w:rPr>
      </w:pPr>
      <w:r w:rsidRPr="00AC4D74">
        <w:t xml:space="preserve">        '414':</w:t>
      </w:r>
    </w:p>
    <w:p w14:paraId="02B90EEC" w14:textId="77777777" w:rsidR="00D82D68" w:rsidRPr="00AC4D74" w:rsidRDefault="00D82D68" w:rsidP="00D82D68">
      <w:pPr>
        <w:pStyle w:val="PL"/>
      </w:pPr>
      <w:r w:rsidRPr="00AC4D74">
        <w:t xml:space="preserve">          $ref: 'TS29571_CommonData.yaml#/components/responses/414'</w:t>
      </w:r>
    </w:p>
    <w:p w14:paraId="107E2843" w14:textId="77777777" w:rsidR="00D82D68" w:rsidRPr="00AC4D74" w:rsidRDefault="00D82D68" w:rsidP="00D82D68">
      <w:pPr>
        <w:pStyle w:val="PL"/>
      </w:pPr>
      <w:r w:rsidRPr="00AC4D74">
        <w:t xml:space="preserve">        '429':</w:t>
      </w:r>
    </w:p>
    <w:p w14:paraId="52DB527B" w14:textId="77777777" w:rsidR="00D82D68" w:rsidRPr="00AC4D74" w:rsidRDefault="00D82D68" w:rsidP="00D82D68">
      <w:pPr>
        <w:pStyle w:val="PL"/>
      </w:pPr>
      <w:r w:rsidRPr="00AC4D74">
        <w:t xml:space="preserve">          $ref: 'TS29571_CommonData.yaml#/components/responses/429'</w:t>
      </w:r>
    </w:p>
    <w:p w14:paraId="42F815BF" w14:textId="77777777" w:rsidR="00D82D68" w:rsidRPr="00AC4D74" w:rsidRDefault="00D82D68" w:rsidP="00D82D68">
      <w:pPr>
        <w:pStyle w:val="PL"/>
      </w:pPr>
      <w:r w:rsidRPr="00AC4D74">
        <w:t xml:space="preserve">        '500':</w:t>
      </w:r>
    </w:p>
    <w:p w14:paraId="42670ACA" w14:textId="77777777" w:rsidR="00D82D68" w:rsidRPr="00AC4D74" w:rsidRDefault="00D82D68" w:rsidP="00D82D68">
      <w:pPr>
        <w:pStyle w:val="PL"/>
      </w:pPr>
      <w:r w:rsidRPr="00AC4D74">
        <w:t xml:space="preserve">          $ref: 'TS29571_CommonData.yaml#/components/responses/500'</w:t>
      </w:r>
    </w:p>
    <w:p w14:paraId="0615CF63" w14:textId="77777777" w:rsidR="00D82D68" w:rsidRPr="00AC4D74" w:rsidRDefault="00D82D68" w:rsidP="00D82D68">
      <w:pPr>
        <w:pStyle w:val="PL"/>
      </w:pPr>
      <w:r w:rsidRPr="00AC4D74">
        <w:t xml:space="preserve">        '503':</w:t>
      </w:r>
    </w:p>
    <w:p w14:paraId="0DC1C0F1" w14:textId="77777777" w:rsidR="00D82D68" w:rsidRPr="00AC4D74" w:rsidRDefault="00D82D68" w:rsidP="00D82D68">
      <w:pPr>
        <w:pStyle w:val="PL"/>
      </w:pPr>
      <w:r w:rsidRPr="00AC4D74">
        <w:t xml:space="preserve">          $ref: 'TS29571_CommonData.yaml#/components/responses/503'</w:t>
      </w:r>
    </w:p>
    <w:p w14:paraId="5D1384F6" w14:textId="77777777" w:rsidR="00D82D68" w:rsidRPr="00AC4D74" w:rsidRDefault="00D82D68" w:rsidP="00D82D68">
      <w:pPr>
        <w:pStyle w:val="PL"/>
      </w:pPr>
      <w:r w:rsidRPr="00AC4D74">
        <w:t xml:space="preserve">        default:</w:t>
      </w:r>
    </w:p>
    <w:p w14:paraId="50E0C009" w14:textId="77777777" w:rsidR="00D82D68" w:rsidRPr="00AC4D74" w:rsidRDefault="00D82D68" w:rsidP="00D82D68">
      <w:pPr>
        <w:pStyle w:val="PL"/>
      </w:pPr>
      <w:r w:rsidRPr="00AC4D74">
        <w:t xml:space="preserve">          $ref: 'TS29571_CommonData.yaml#/components/responses/default'</w:t>
      </w:r>
    </w:p>
    <w:p w14:paraId="5933FDF9" w14:textId="77777777" w:rsidR="00D82D68" w:rsidRPr="00AC4D74" w:rsidRDefault="00D82D68" w:rsidP="00D82D68">
      <w:pPr>
        <w:pStyle w:val="PL"/>
      </w:pPr>
    </w:p>
    <w:p w14:paraId="3AA31818" w14:textId="77777777" w:rsidR="00D82D68" w:rsidRPr="00AC4D74" w:rsidRDefault="00D82D68" w:rsidP="00D82D68">
      <w:pPr>
        <w:pStyle w:val="PL"/>
      </w:pPr>
      <w:r w:rsidRPr="00AC4D74">
        <w:t xml:space="preserve">  /</w:t>
      </w:r>
      <w:proofErr w:type="spellStart"/>
      <w:r w:rsidRPr="00AC4D74">
        <w:t>pcf</w:t>
      </w:r>
      <w:proofErr w:type="spellEnd"/>
      <w:r w:rsidRPr="00AC4D74">
        <w:t>-</w:t>
      </w:r>
      <w:proofErr w:type="spellStart"/>
      <w:r w:rsidRPr="00AC4D74">
        <w:t>mbs</w:t>
      </w:r>
      <w:proofErr w:type="spellEnd"/>
      <w:r w:rsidRPr="00AC4D74">
        <w:t>-bindings/{</w:t>
      </w:r>
      <w:proofErr w:type="spellStart"/>
      <w:r w:rsidRPr="00AC4D74">
        <w:t>bindingId</w:t>
      </w:r>
      <w:proofErr w:type="spellEnd"/>
      <w:r w:rsidRPr="00AC4D74">
        <w:t>}:</w:t>
      </w:r>
    </w:p>
    <w:p w14:paraId="1DE01402" w14:textId="77777777" w:rsidR="00D82D68" w:rsidRPr="00AC4D74" w:rsidRDefault="00D82D68" w:rsidP="00D82D68">
      <w:pPr>
        <w:pStyle w:val="PL"/>
        <w:rPr>
          <w:rFonts w:eastAsia="DengXian"/>
        </w:rPr>
      </w:pPr>
      <w:r w:rsidRPr="00AC4D74">
        <w:rPr>
          <w:rFonts w:eastAsia="DengXian"/>
        </w:rPr>
        <w:t xml:space="preserve">    parameters:</w:t>
      </w:r>
    </w:p>
    <w:p w14:paraId="386C488D" w14:textId="77777777" w:rsidR="00D82D68" w:rsidRPr="00AC4D74" w:rsidRDefault="00D82D68" w:rsidP="00D82D68">
      <w:pPr>
        <w:pStyle w:val="PL"/>
        <w:rPr>
          <w:rFonts w:eastAsia="DengXian"/>
        </w:rPr>
      </w:pPr>
      <w:r w:rsidRPr="00AC4D74">
        <w:t xml:space="preserve">      - name: </w:t>
      </w:r>
      <w:proofErr w:type="spellStart"/>
      <w:r w:rsidRPr="00AC4D74">
        <w:t>bindingId</w:t>
      </w:r>
      <w:proofErr w:type="spellEnd"/>
    </w:p>
    <w:p w14:paraId="2D280910" w14:textId="77777777" w:rsidR="00D82D68" w:rsidRPr="00AC4D74" w:rsidRDefault="00D82D68" w:rsidP="00D82D68">
      <w:pPr>
        <w:pStyle w:val="PL"/>
      </w:pPr>
      <w:r w:rsidRPr="00AC4D74">
        <w:t xml:space="preserve">        in: path</w:t>
      </w:r>
    </w:p>
    <w:p w14:paraId="73F07B5C" w14:textId="77777777" w:rsidR="00D82D68" w:rsidRPr="00AC4D74" w:rsidRDefault="00D82D68" w:rsidP="00D82D68">
      <w:pPr>
        <w:pStyle w:val="PL"/>
      </w:pPr>
      <w:r w:rsidRPr="00AC4D74">
        <w:t xml:space="preserve">        description: &gt;</w:t>
      </w:r>
    </w:p>
    <w:p w14:paraId="6BB95C60" w14:textId="77777777" w:rsidR="00D82D68" w:rsidRPr="00AC4D74" w:rsidRDefault="00D82D68" w:rsidP="00D82D68">
      <w:pPr>
        <w:pStyle w:val="PL"/>
      </w:pPr>
      <w:r w:rsidRPr="00AC4D74">
        <w:t xml:space="preserve">          Represents the identifier of the Individual PCF for an MBS Session Binding resource.</w:t>
      </w:r>
    </w:p>
    <w:p w14:paraId="4119B4B4" w14:textId="77777777" w:rsidR="00D82D68" w:rsidRPr="00AC4D74" w:rsidRDefault="00D82D68" w:rsidP="00D82D68">
      <w:pPr>
        <w:pStyle w:val="PL"/>
      </w:pPr>
      <w:r w:rsidRPr="00AC4D74">
        <w:t xml:space="preserve">        required: true</w:t>
      </w:r>
    </w:p>
    <w:p w14:paraId="1236318A" w14:textId="77777777" w:rsidR="00D82D68" w:rsidRPr="00AC4D74" w:rsidRDefault="00D82D68" w:rsidP="00D82D68">
      <w:pPr>
        <w:pStyle w:val="PL"/>
      </w:pPr>
      <w:r w:rsidRPr="00AC4D74">
        <w:t xml:space="preserve">        schema:</w:t>
      </w:r>
    </w:p>
    <w:p w14:paraId="44172DEF" w14:textId="77777777" w:rsidR="00D82D68" w:rsidRPr="00AC4D74" w:rsidRDefault="00D82D68" w:rsidP="00D82D68">
      <w:pPr>
        <w:pStyle w:val="PL"/>
      </w:pPr>
      <w:r w:rsidRPr="00AC4D74">
        <w:t xml:space="preserve">          type: string</w:t>
      </w:r>
    </w:p>
    <w:p w14:paraId="484A0982" w14:textId="77777777" w:rsidR="00D82D68" w:rsidRPr="00AC4D74" w:rsidRDefault="00D82D68" w:rsidP="00D82D68">
      <w:pPr>
        <w:pStyle w:val="PL"/>
        <w:rPr>
          <w:rFonts w:eastAsia="DengXian"/>
        </w:rPr>
      </w:pPr>
    </w:p>
    <w:p w14:paraId="5B5B9857" w14:textId="77777777" w:rsidR="00D82D68" w:rsidRPr="00AC4D74" w:rsidRDefault="00D82D68" w:rsidP="00D82D68">
      <w:pPr>
        <w:pStyle w:val="PL"/>
        <w:rPr>
          <w:rFonts w:eastAsia="DengXian"/>
        </w:rPr>
      </w:pPr>
      <w:r w:rsidRPr="00AC4D74">
        <w:rPr>
          <w:rFonts w:eastAsia="DengXian"/>
        </w:rPr>
        <w:t xml:space="preserve">    patch:</w:t>
      </w:r>
    </w:p>
    <w:p w14:paraId="63F032D2" w14:textId="77777777" w:rsidR="00D82D68" w:rsidRPr="00AC4D74" w:rsidRDefault="00D82D68" w:rsidP="00D82D68">
      <w:pPr>
        <w:pStyle w:val="PL"/>
        <w:rPr>
          <w:rFonts w:eastAsia="DengXian"/>
        </w:rPr>
      </w:pPr>
      <w:r w:rsidRPr="00AC4D74">
        <w:rPr>
          <w:rFonts w:eastAsia="DengXian"/>
        </w:rPr>
        <w:t xml:space="preserve">      summary: Request the modification of an existing Individual PCF for an MBS Session Binding resource.</w:t>
      </w:r>
    </w:p>
    <w:p w14:paraId="10DA8DBD" w14:textId="77777777" w:rsidR="00D82D68" w:rsidRPr="00AC4D74" w:rsidRDefault="00D82D68" w:rsidP="00D82D68">
      <w:pPr>
        <w:pStyle w:val="PL"/>
        <w:rPr>
          <w:rFonts w:eastAsia="DengXian"/>
        </w:rPr>
      </w:pPr>
      <w:r w:rsidRPr="00AC4D74">
        <w:t xml:space="preserve">      </w:t>
      </w:r>
      <w:proofErr w:type="spellStart"/>
      <w:r w:rsidRPr="00AC4D74">
        <w:t>operationId</w:t>
      </w:r>
      <w:proofErr w:type="spellEnd"/>
      <w:r w:rsidRPr="00AC4D74">
        <w:t xml:space="preserve">: </w:t>
      </w:r>
      <w:proofErr w:type="spellStart"/>
      <w:r w:rsidRPr="00AC4D74">
        <w:t>ModifyIndPCFMbsBinding</w:t>
      </w:r>
      <w:proofErr w:type="spellEnd"/>
    </w:p>
    <w:p w14:paraId="2B7C5145" w14:textId="77777777" w:rsidR="00D82D68" w:rsidRPr="00AC4D74" w:rsidRDefault="00D82D68" w:rsidP="00D82D68">
      <w:pPr>
        <w:pStyle w:val="PL"/>
      </w:pPr>
      <w:r w:rsidRPr="00AC4D74">
        <w:t xml:space="preserve">      tags:</w:t>
      </w:r>
    </w:p>
    <w:p w14:paraId="5B469417" w14:textId="77777777" w:rsidR="00D82D68" w:rsidRPr="00AC4D74" w:rsidRDefault="00D82D68" w:rsidP="00D82D68">
      <w:pPr>
        <w:pStyle w:val="PL"/>
      </w:pPr>
      <w:r w:rsidRPr="00AC4D74">
        <w:t xml:space="preserve">        - Individual PCF for an MBS Session Binding (Document)</w:t>
      </w:r>
    </w:p>
    <w:p w14:paraId="3DAC0FE5"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requestBody</w:t>
      </w:r>
      <w:proofErr w:type="spellEnd"/>
      <w:r w:rsidRPr="00AC4D74">
        <w:rPr>
          <w:rFonts w:eastAsia="DengXian"/>
        </w:rPr>
        <w:t>:</w:t>
      </w:r>
    </w:p>
    <w:p w14:paraId="0CEAA05B" w14:textId="77777777" w:rsidR="00D82D68" w:rsidRPr="00AC4D74" w:rsidRDefault="00D82D68" w:rsidP="00D82D68">
      <w:pPr>
        <w:pStyle w:val="PL"/>
        <w:rPr>
          <w:rFonts w:eastAsia="DengXian"/>
        </w:rPr>
      </w:pPr>
      <w:r w:rsidRPr="00AC4D74">
        <w:rPr>
          <w:rFonts w:eastAsia="DengXian"/>
        </w:rPr>
        <w:t xml:space="preserve">        description: Parameters to request the modification of the PCF for an MBS Session Binding.</w:t>
      </w:r>
    </w:p>
    <w:p w14:paraId="20168692" w14:textId="77777777" w:rsidR="00D82D68" w:rsidRPr="00AC4D74" w:rsidRDefault="00D82D68" w:rsidP="00D82D68">
      <w:pPr>
        <w:pStyle w:val="PL"/>
        <w:rPr>
          <w:rFonts w:eastAsia="DengXian"/>
        </w:rPr>
      </w:pPr>
      <w:r w:rsidRPr="00AC4D74">
        <w:rPr>
          <w:rFonts w:eastAsia="DengXian"/>
        </w:rPr>
        <w:t xml:space="preserve">        required: true</w:t>
      </w:r>
    </w:p>
    <w:p w14:paraId="1B355BC5" w14:textId="77777777" w:rsidR="00D82D68" w:rsidRPr="00AC4D74" w:rsidRDefault="00D82D68" w:rsidP="00D82D68">
      <w:pPr>
        <w:pStyle w:val="PL"/>
        <w:rPr>
          <w:rFonts w:eastAsia="DengXian"/>
        </w:rPr>
      </w:pPr>
      <w:r w:rsidRPr="00AC4D74">
        <w:rPr>
          <w:rFonts w:eastAsia="DengXian"/>
        </w:rPr>
        <w:t xml:space="preserve">        content:</w:t>
      </w:r>
    </w:p>
    <w:p w14:paraId="690E480A"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merge-patch+json</w:t>
      </w:r>
      <w:proofErr w:type="spellEnd"/>
      <w:r w:rsidRPr="00AC4D74">
        <w:rPr>
          <w:rFonts w:eastAsia="DengXian"/>
        </w:rPr>
        <w:t>:</w:t>
      </w:r>
    </w:p>
    <w:p w14:paraId="63EE9FAB" w14:textId="77777777" w:rsidR="00D82D68" w:rsidRPr="00AC4D74" w:rsidRDefault="00D82D68" w:rsidP="00D82D68">
      <w:pPr>
        <w:pStyle w:val="PL"/>
        <w:rPr>
          <w:rFonts w:eastAsia="DengXian"/>
        </w:rPr>
      </w:pPr>
      <w:r w:rsidRPr="00AC4D74">
        <w:rPr>
          <w:rFonts w:eastAsia="DengXian"/>
        </w:rPr>
        <w:t xml:space="preserve">            schema:</w:t>
      </w:r>
    </w:p>
    <w:p w14:paraId="54703C82"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P</w:t>
      </w:r>
      <w:r w:rsidRPr="00AC4D74">
        <w:t>cfMbsBinding</w:t>
      </w:r>
      <w:r w:rsidRPr="00AC4D74">
        <w:rPr>
          <w:rFonts w:eastAsia="DengXian"/>
        </w:rPr>
        <w:t>Patch</w:t>
      </w:r>
      <w:proofErr w:type="spellEnd"/>
      <w:r w:rsidRPr="00AC4D74">
        <w:rPr>
          <w:rFonts w:eastAsia="DengXian"/>
        </w:rPr>
        <w:t>'</w:t>
      </w:r>
    </w:p>
    <w:p w14:paraId="70CE3BD0" w14:textId="77777777" w:rsidR="00D82D68" w:rsidRPr="00AC4D74" w:rsidRDefault="00D82D68" w:rsidP="00D82D68">
      <w:pPr>
        <w:pStyle w:val="PL"/>
        <w:rPr>
          <w:rFonts w:eastAsia="DengXian"/>
        </w:rPr>
      </w:pPr>
      <w:r w:rsidRPr="00AC4D74">
        <w:rPr>
          <w:rFonts w:eastAsia="DengXian"/>
        </w:rPr>
        <w:t xml:space="preserve">      responses:</w:t>
      </w:r>
    </w:p>
    <w:p w14:paraId="32D98CAE" w14:textId="77777777" w:rsidR="00D82D68" w:rsidRPr="00AC4D74" w:rsidRDefault="00D82D68" w:rsidP="00D82D68">
      <w:pPr>
        <w:pStyle w:val="PL"/>
        <w:rPr>
          <w:rFonts w:eastAsia="DengXian"/>
        </w:rPr>
      </w:pPr>
      <w:r w:rsidRPr="00AC4D74">
        <w:rPr>
          <w:rFonts w:eastAsia="DengXian"/>
        </w:rPr>
        <w:t xml:space="preserve">        '200':</w:t>
      </w:r>
    </w:p>
    <w:p w14:paraId="5EF6BB43" w14:textId="77777777" w:rsidR="00D82D68" w:rsidRPr="00AC4D74" w:rsidRDefault="00D82D68" w:rsidP="00D82D68">
      <w:pPr>
        <w:pStyle w:val="PL"/>
        <w:rPr>
          <w:rFonts w:eastAsia="DengXian"/>
        </w:rPr>
      </w:pPr>
      <w:r w:rsidRPr="00AC4D74">
        <w:rPr>
          <w:rFonts w:eastAsia="DengXian"/>
        </w:rPr>
        <w:t xml:space="preserve">          description: &gt;</w:t>
      </w:r>
    </w:p>
    <w:p w14:paraId="3A7AE131" w14:textId="77777777" w:rsidR="00D82D68" w:rsidRPr="00AC4D74" w:rsidRDefault="00D82D68" w:rsidP="00D82D68">
      <w:pPr>
        <w:pStyle w:val="PL"/>
        <w:rPr>
          <w:rFonts w:eastAsia="DengXian"/>
          <w:lang w:eastAsia="ja-JP"/>
        </w:rPr>
      </w:pPr>
      <w:r w:rsidRPr="00AC4D74">
        <w:rPr>
          <w:rFonts w:eastAsia="DengXian"/>
        </w:rPr>
        <w:t xml:space="preserve">            OK. </w:t>
      </w:r>
      <w:r w:rsidRPr="00AC4D74">
        <w:rPr>
          <w:lang w:eastAsia="ja-JP"/>
        </w:rPr>
        <w:t>The Individual PCF for an MBS Session Binding resource is successfully modified and</w:t>
      </w:r>
    </w:p>
    <w:p w14:paraId="171DE534" w14:textId="77777777" w:rsidR="00D82D68" w:rsidRPr="00AC4D74" w:rsidRDefault="00D82D68" w:rsidP="00D82D68">
      <w:pPr>
        <w:pStyle w:val="PL"/>
        <w:rPr>
          <w:rFonts w:eastAsia="DengXian"/>
        </w:rPr>
      </w:pPr>
      <w:r w:rsidRPr="00AC4D74">
        <w:rPr>
          <w:lang w:eastAsia="ja-JP"/>
        </w:rPr>
        <w:t xml:space="preserve">            a representation of the updated resource is returned in the response body.</w:t>
      </w:r>
    </w:p>
    <w:p w14:paraId="70EEAB8B" w14:textId="77777777" w:rsidR="00D82D68" w:rsidRPr="00AC4D74" w:rsidRDefault="00D82D68" w:rsidP="00D82D68">
      <w:pPr>
        <w:pStyle w:val="PL"/>
        <w:rPr>
          <w:rFonts w:eastAsia="DengXian"/>
        </w:rPr>
      </w:pPr>
      <w:r w:rsidRPr="00AC4D74">
        <w:rPr>
          <w:rFonts w:eastAsia="DengXian"/>
        </w:rPr>
        <w:t xml:space="preserve">          content:</w:t>
      </w:r>
    </w:p>
    <w:p w14:paraId="0F37E16B" w14:textId="77777777" w:rsidR="00D82D68" w:rsidRPr="00AC4D74" w:rsidRDefault="00D82D68" w:rsidP="00D82D68">
      <w:pPr>
        <w:pStyle w:val="PL"/>
        <w:rPr>
          <w:rFonts w:eastAsia="DengXian"/>
        </w:rPr>
      </w:pPr>
      <w:r w:rsidRPr="00AC4D74">
        <w:rPr>
          <w:rFonts w:eastAsia="DengXian"/>
        </w:rPr>
        <w:t xml:space="preserve">            application/</w:t>
      </w:r>
      <w:proofErr w:type="spellStart"/>
      <w:r w:rsidRPr="00AC4D74">
        <w:rPr>
          <w:rFonts w:eastAsia="DengXian"/>
        </w:rPr>
        <w:t>json</w:t>
      </w:r>
      <w:proofErr w:type="spellEnd"/>
      <w:r w:rsidRPr="00AC4D74">
        <w:rPr>
          <w:rFonts w:eastAsia="DengXian"/>
        </w:rPr>
        <w:t>:</w:t>
      </w:r>
    </w:p>
    <w:p w14:paraId="6DCF8B54" w14:textId="77777777" w:rsidR="00D82D68" w:rsidRPr="00AC4D74" w:rsidRDefault="00D82D68" w:rsidP="00D82D68">
      <w:pPr>
        <w:pStyle w:val="PL"/>
        <w:rPr>
          <w:rFonts w:eastAsia="DengXian"/>
        </w:rPr>
      </w:pPr>
      <w:r w:rsidRPr="00AC4D74">
        <w:rPr>
          <w:rFonts w:eastAsia="DengXian"/>
        </w:rPr>
        <w:t xml:space="preserve">              schema:</w:t>
      </w:r>
    </w:p>
    <w:p w14:paraId="4E20FDF7"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PcfForUeBinding</w:t>
      </w:r>
      <w:proofErr w:type="spellEnd"/>
      <w:r w:rsidRPr="00AC4D74">
        <w:rPr>
          <w:rFonts w:eastAsia="DengXian"/>
        </w:rPr>
        <w:t>'</w:t>
      </w:r>
    </w:p>
    <w:p w14:paraId="62BBCEA9" w14:textId="77777777" w:rsidR="00D82D68" w:rsidRPr="00AC4D74" w:rsidRDefault="00D82D68" w:rsidP="00D82D68">
      <w:pPr>
        <w:pStyle w:val="PL"/>
        <w:rPr>
          <w:rFonts w:eastAsia="DengXian"/>
        </w:rPr>
      </w:pPr>
      <w:r w:rsidRPr="00AC4D74">
        <w:rPr>
          <w:rFonts w:eastAsia="DengXian"/>
        </w:rPr>
        <w:t xml:space="preserve">        '204':</w:t>
      </w:r>
    </w:p>
    <w:p w14:paraId="59F412BE" w14:textId="77777777" w:rsidR="00D82D68" w:rsidRPr="00AC4D74" w:rsidRDefault="00D82D68" w:rsidP="00D82D68">
      <w:pPr>
        <w:pStyle w:val="PL"/>
        <w:rPr>
          <w:rFonts w:eastAsia="DengXian"/>
        </w:rPr>
      </w:pPr>
      <w:r w:rsidRPr="00AC4D74">
        <w:rPr>
          <w:rFonts w:eastAsia="DengXian"/>
        </w:rPr>
        <w:t xml:space="preserve">          description: &gt;</w:t>
      </w:r>
    </w:p>
    <w:p w14:paraId="037FEBB4" w14:textId="77777777" w:rsidR="00D82D68" w:rsidRPr="00AC4D74" w:rsidRDefault="00D82D68" w:rsidP="00D82D68">
      <w:pPr>
        <w:pStyle w:val="PL"/>
        <w:rPr>
          <w:rFonts w:eastAsia="DengXian"/>
          <w:lang w:eastAsia="ja-JP"/>
        </w:rPr>
      </w:pPr>
      <w:r w:rsidRPr="00AC4D74">
        <w:rPr>
          <w:rFonts w:eastAsia="DengXian"/>
        </w:rPr>
        <w:t xml:space="preserve">            No Content. </w:t>
      </w:r>
      <w:r w:rsidRPr="00AC4D74">
        <w:rPr>
          <w:lang w:eastAsia="ja-JP"/>
        </w:rPr>
        <w:t>The Individual PCF for an MBS Session Binding resource is successfully</w:t>
      </w:r>
    </w:p>
    <w:p w14:paraId="5D820259" w14:textId="77777777" w:rsidR="00D82D68" w:rsidRPr="00AC4D74" w:rsidRDefault="00D82D68" w:rsidP="00D82D68">
      <w:pPr>
        <w:pStyle w:val="PL"/>
        <w:rPr>
          <w:rFonts w:eastAsia="DengXian"/>
        </w:rPr>
      </w:pPr>
      <w:r w:rsidRPr="00AC4D74">
        <w:rPr>
          <w:lang w:eastAsia="ja-JP"/>
        </w:rPr>
        <w:t xml:space="preserve">            modified and no content is returned in the response body.</w:t>
      </w:r>
    </w:p>
    <w:p w14:paraId="5FA105BE" w14:textId="77777777" w:rsidR="00D82D68" w:rsidRPr="00AC4D74" w:rsidRDefault="00D82D68" w:rsidP="00D82D68">
      <w:pPr>
        <w:pStyle w:val="PL"/>
        <w:rPr>
          <w:rFonts w:eastAsia="DengXian"/>
        </w:rPr>
      </w:pPr>
      <w:r w:rsidRPr="00AC4D74">
        <w:t xml:space="preserve">        '307':</w:t>
      </w:r>
    </w:p>
    <w:p w14:paraId="3F663C11" w14:textId="77777777" w:rsidR="00D82D68" w:rsidRPr="00AC4D74" w:rsidRDefault="00D82D68" w:rsidP="00D82D68">
      <w:pPr>
        <w:pStyle w:val="PL"/>
      </w:pPr>
      <w:r w:rsidRPr="00AC4D74">
        <w:t xml:space="preserve">          $ref: 'TS29571_CommonData.yaml#/components/responses/307'</w:t>
      </w:r>
    </w:p>
    <w:p w14:paraId="501B1D2F" w14:textId="77777777" w:rsidR="00D82D68" w:rsidRPr="00AC4D74" w:rsidRDefault="00D82D68" w:rsidP="00D82D68">
      <w:pPr>
        <w:pStyle w:val="PL"/>
      </w:pPr>
      <w:r w:rsidRPr="00AC4D74">
        <w:t xml:space="preserve">        '308':</w:t>
      </w:r>
    </w:p>
    <w:p w14:paraId="3B3B7914" w14:textId="77777777" w:rsidR="00D82D68" w:rsidRPr="00AC4D74" w:rsidRDefault="00D82D68" w:rsidP="00D82D68">
      <w:pPr>
        <w:pStyle w:val="PL"/>
      </w:pPr>
      <w:r w:rsidRPr="00AC4D74">
        <w:t xml:space="preserve">          $ref: 'TS29571_CommonData.yaml#/components/responses/308'</w:t>
      </w:r>
    </w:p>
    <w:p w14:paraId="73A0C868" w14:textId="77777777" w:rsidR="00D82D68" w:rsidRPr="00AC4D74" w:rsidRDefault="00D82D68" w:rsidP="00D82D68">
      <w:pPr>
        <w:pStyle w:val="PL"/>
        <w:rPr>
          <w:rFonts w:eastAsia="DengXian"/>
        </w:rPr>
      </w:pPr>
      <w:r w:rsidRPr="00AC4D74">
        <w:rPr>
          <w:rFonts w:eastAsia="DengXian"/>
        </w:rPr>
        <w:t xml:space="preserve">        '400':</w:t>
      </w:r>
    </w:p>
    <w:p w14:paraId="7A353D4E"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_CommonData.yaml#/components/responses/400'</w:t>
      </w:r>
    </w:p>
    <w:p w14:paraId="677DDF88" w14:textId="77777777" w:rsidR="00D82D68" w:rsidRPr="00AC4D74" w:rsidRDefault="00D82D68" w:rsidP="00D82D68">
      <w:pPr>
        <w:pStyle w:val="PL"/>
        <w:rPr>
          <w:rFonts w:eastAsia="DengXian"/>
        </w:rPr>
      </w:pPr>
      <w:r w:rsidRPr="00AC4D74">
        <w:rPr>
          <w:rFonts w:eastAsia="DengXian"/>
        </w:rPr>
        <w:t xml:space="preserve">        '401':</w:t>
      </w:r>
    </w:p>
    <w:p w14:paraId="62F54A88"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_CommonData.yaml#/components/responses/401'</w:t>
      </w:r>
    </w:p>
    <w:p w14:paraId="77393359" w14:textId="77777777" w:rsidR="00D82D68" w:rsidRPr="00AC4D74" w:rsidRDefault="00D82D68" w:rsidP="00D82D68">
      <w:pPr>
        <w:pStyle w:val="PL"/>
        <w:rPr>
          <w:rFonts w:eastAsia="DengXian"/>
        </w:rPr>
      </w:pPr>
      <w:r w:rsidRPr="00AC4D74">
        <w:rPr>
          <w:rFonts w:eastAsia="DengXian"/>
        </w:rPr>
        <w:t xml:space="preserve">        '403':</w:t>
      </w:r>
    </w:p>
    <w:p w14:paraId="6873C568"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_CommonData.yaml#/components/responses/403'</w:t>
      </w:r>
    </w:p>
    <w:p w14:paraId="3C690C29" w14:textId="77777777" w:rsidR="00D82D68" w:rsidRPr="00AC4D74" w:rsidRDefault="00D82D68" w:rsidP="00D82D68">
      <w:pPr>
        <w:pStyle w:val="PL"/>
        <w:rPr>
          <w:rFonts w:eastAsia="DengXian"/>
        </w:rPr>
      </w:pPr>
      <w:r w:rsidRPr="00AC4D74">
        <w:rPr>
          <w:rFonts w:eastAsia="DengXian"/>
        </w:rPr>
        <w:t xml:space="preserve">        '404':</w:t>
      </w:r>
    </w:p>
    <w:p w14:paraId="25045185"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_CommonData.yaml#/components/responses/404'</w:t>
      </w:r>
    </w:p>
    <w:p w14:paraId="31B81FE1" w14:textId="77777777" w:rsidR="00D82D68" w:rsidRPr="00AC4D74" w:rsidRDefault="00D82D68" w:rsidP="00D82D68">
      <w:pPr>
        <w:pStyle w:val="PL"/>
        <w:rPr>
          <w:rFonts w:eastAsia="DengXian"/>
        </w:rPr>
      </w:pPr>
      <w:r w:rsidRPr="00AC4D74">
        <w:rPr>
          <w:rFonts w:eastAsia="DengXian"/>
        </w:rPr>
        <w:t xml:space="preserve">        '411':</w:t>
      </w:r>
    </w:p>
    <w:p w14:paraId="7FABB5EE"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_CommonData.yaml#/components/responses/411'</w:t>
      </w:r>
    </w:p>
    <w:p w14:paraId="796F5854" w14:textId="77777777" w:rsidR="00D82D68" w:rsidRPr="00AC4D74" w:rsidRDefault="00D82D68" w:rsidP="00D82D68">
      <w:pPr>
        <w:pStyle w:val="PL"/>
        <w:rPr>
          <w:rFonts w:eastAsia="DengXian"/>
        </w:rPr>
      </w:pPr>
      <w:r w:rsidRPr="00AC4D74">
        <w:rPr>
          <w:rFonts w:eastAsia="DengXian"/>
        </w:rPr>
        <w:t xml:space="preserve">        '413':</w:t>
      </w:r>
    </w:p>
    <w:p w14:paraId="3F9C8BDF"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_CommonData.yaml#/components/responses/413'</w:t>
      </w:r>
    </w:p>
    <w:p w14:paraId="73AEBF81" w14:textId="77777777" w:rsidR="00D82D68" w:rsidRPr="00AC4D74" w:rsidRDefault="00D82D68" w:rsidP="00D82D68">
      <w:pPr>
        <w:pStyle w:val="PL"/>
        <w:rPr>
          <w:rFonts w:eastAsia="DengXian"/>
        </w:rPr>
      </w:pPr>
      <w:r w:rsidRPr="00AC4D74">
        <w:rPr>
          <w:rFonts w:eastAsia="DengXian"/>
        </w:rPr>
        <w:t xml:space="preserve">        '415':</w:t>
      </w:r>
    </w:p>
    <w:p w14:paraId="11F59B5F"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_CommonData.yaml#/components/responses/415'</w:t>
      </w:r>
    </w:p>
    <w:p w14:paraId="16564762" w14:textId="77777777" w:rsidR="00D82D68" w:rsidRPr="00AC4D74" w:rsidRDefault="00D82D68" w:rsidP="00D82D68">
      <w:pPr>
        <w:pStyle w:val="PL"/>
        <w:rPr>
          <w:rFonts w:eastAsia="DengXian"/>
        </w:rPr>
      </w:pPr>
      <w:r w:rsidRPr="00AC4D74">
        <w:rPr>
          <w:rFonts w:eastAsia="DengXian"/>
        </w:rPr>
        <w:t xml:space="preserve">        '429':</w:t>
      </w:r>
    </w:p>
    <w:p w14:paraId="06FD331A"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_CommonData.yaml#/components/responses/429'</w:t>
      </w:r>
    </w:p>
    <w:p w14:paraId="3A9E1E46" w14:textId="77777777" w:rsidR="00D82D68" w:rsidRPr="00AC4D74" w:rsidRDefault="00D82D68" w:rsidP="00D82D68">
      <w:pPr>
        <w:pStyle w:val="PL"/>
        <w:rPr>
          <w:rFonts w:eastAsia="DengXian"/>
        </w:rPr>
      </w:pPr>
      <w:r w:rsidRPr="00AC4D74">
        <w:rPr>
          <w:rFonts w:eastAsia="DengXian"/>
        </w:rPr>
        <w:t xml:space="preserve">        '500':</w:t>
      </w:r>
    </w:p>
    <w:p w14:paraId="5EFC3540"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_CommonData.yaml#/components/responses/500'</w:t>
      </w:r>
    </w:p>
    <w:p w14:paraId="0C93BF94" w14:textId="77777777" w:rsidR="00D82D68" w:rsidRPr="00AC4D74" w:rsidRDefault="00D82D68" w:rsidP="00D82D68">
      <w:pPr>
        <w:pStyle w:val="PL"/>
        <w:rPr>
          <w:rFonts w:eastAsia="DengXian"/>
        </w:rPr>
      </w:pPr>
      <w:r w:rsidRPr="00AC4D74">
        <w:rPr>
          <w:rFonts w:eastAsia="DengXian"/>
        </w:rPr>
        <w:t xml:space="preserve">        '503':</w:t>
      </w:r>
    </w:p>
    <w:p w14:paraId="1B2956C0" w14:textId="77777777" w:rsidR="00D82D68" w:rsidRPr="00AC4D74" w:rsidRDefault="00D82D68" w:rsidP="00D82D68">
      <w:pPr>
        <w:pStyle w:val="PL"/>
        <w:rPr>
          <w:rFonts w:eastAsia="DengXian"/>
        </w:rPr>
      </w:pPr>
      <w:r w:rsidRPr="00AC4D74">
        <w:rPr>
          <w:rFonts w:eastAsia="DengXian"/>
        </w:rPr>
        <w:t xml:space="preserve">          $ref: 'TS29</w:t>
      </w:r>
      <w:r w:rsidRPr="00AC4D74">
        <w:rPr>
          <w:rFonts w:eastAsia="DengXian"/>
          <w:lang w:eastAsia="zh-CN"/>
        </w:rPr>
        <w:t>571</w:t>
      </w:r>
      <w:r w:rsidRPr="00AC4D74">
        <w:rPr>
          <w:rFonts w:eastAsia="DengXian"/>
        </w:rPr>
        <w:t>_CommonData.yaml#/components/responses/503'</w:t>
      </w:r>
    </w:p>
    <w:p w14:paraId="1BF1D041" w14:textId="77777777" w:rsidR="00D82D68" w:rsidRPr="00AC4D74" w:rsidRDefault="00D82D68" w:rsidP="00D82D68">
      <w:pPr>
        <w:pStyle w:val="PL"/>
        <w:rPr>
          <w:rFonts w:eastAsia="DengXian"/>
        </w:rPr>
      </w:pPr>
      <w:r w:rsidRPr="00AC4D74">
        <w:rPr>
          <w:rFonts w:eastAsia="DengXian"/>
        </w:rPr>
        <w:t xml:space="preserve">        default:</w:t>
      </w:r>
    </w:p>
    <w:p w14:paraId="26CF128D" w14:textId="77777777" w:rsidR="00D82D68" w:rsidRPr="00AC4D74" w:rsidRDefault="00D82D68" w:rsidP="00D82D68">
      <w:pPr>
        <w:pStyle w:val="PL"/>
        <w:rPr>
          <w:rFonts w:eastAsia="DengXian"/>
        </w:rPr>
      </w:pPr>
      <w:r w:rsidRPr="00AC4D74">
        <w:rPr>
          <w:rFonts w:eastAsia="DengXian"/>
        </w:rPr>
        <w:lastRenderedPageBreak/>
        <w:t xml:space="preserve">          $ref: 'TS29</w:t>
      </w:r>
      <w:r w:rsidRPr="00AC4D74">
        <w:rPr>
          <w:rFonts w:eastAsia="DengXian"/>
          <w:lang w:eastAsia="zh-CN"/>
        </w:rPr>
        <w:t>571</w:t>
      </w:r>
      <w:r w:rsidRPr="00AC4D74">
        <w:rPr>
          <w:rFonts w:eastAsia="DengXian"/>
        </w:rPr>
        <w:t>_CommonData.yaml#/components/responses/default'</w:t>
      </w:r>
    </w:p>
    <w:p w14:paraId="710762E4" w14:textId="77777777" w:rsidR="00D82D68" w:rsidRPr="00AC4D74" w:rsidRDefault="00D82D68" w:rsidP="00D82D68">
      <w:pPr>
        <w:pStyle w:val="PL"/>
      </w:pPr>
    </w:p>
    <w:p w14:paraId="4369C375" w14:textId="77777777" w:rsidR="00D82D68" w:rsidRPr="00AC4D74" w:rsidRDefault="00D82D68" w:rsidP="00D82D68">
      <w:pPr>
        <w:pStyle w:val="PL"/>
      </w:pPr>
      <w:r w:rsidRPr="00AC4D74">
        <w:t xml:space="preserve">    delete:</w:t>
      </w:r>
    </w:p>
    <w:p w14:paraId="4B7C3872" w14:textId="77777777" w:rsidR="00D82D68" w:rsidRPr="00AC4D74" w:rsidRDefault="00D82D68" w:rsidP="00D82D68">
      <w:pPr>
        <w:pStyle w:val="PL"/>
      </w:pPr>
      <w:r w:rsidRPr="00AC4D74">
        <w:t xml:space="preserve">      summary: Request the deletion of an existing </w:t>
      </w:r>
      <w:r w:rsidRPr="00AC4D74">
        <w:rPr>
          <w:lang w:eastAsia="ja-JP"/>
        </w:rPr>
        <w:t>Individual PCF for an MBS Session Binding.</w:t>
      </w:r>
    </w:p>
    <w:p w14:paraId="778E3830" w14:textId="77777777" w:rsidR="00D82D68" w:rsidRPr="00AC4D74" w:rsidRDefault="00D82D68" w:rsidP="00D82D68">
      <w:pPr>
        <w:pStyle w:val="PL"/>
      </w:pPr>
      <w:r w:rsidRPr="00AC4D74">
        <w:t xml:space="preserve">      </w:t>
      </w:r>
      <w:proofErr w:type="spellStart"/>
      <w:r w:rsidRPr="00AC4D74">
        <w:t>operationId</w:t>
      </w:r>
      <w:proofErr w:type="spellEnd"/>
      <w:r w:rsidRPr="00AC4D74">
        <w:t xml:space="preserve">: </w:t>
      </w:r>
      <w:proofErr w:type="spellStart"/>
      <w:r w:rsidRPr="00AC4D74">
        <w:t>DeleteIndPCFMbsBinding</w:t>
      </w:r>
      <w:proofErr w:type="spellEnd"/>
    </w:p>
    <w:p w14:paraId="260E9448" w14:textId="77777777" w:rsidR="00D82D68" w:rsidRPr="00AC4D74" w:rsidRDefault="00D82D68" w:rsidP="00D82D68">
      <w:pPr>
        <w:pStyle w:val="PL"/>
      </w:pPr>
      <w:r w:rsidRPr="00AC4D74">
        <w:t xml:space="preserve">      tags:</w:t>
      </w:r>
    </w:p>
    <w:p w14:paraId="185B57F7" w14:textId="77777777" w:rsidR="00D82D68" w:rsidRPr="00AC4D74" w:rsidRDefault="00D82D68" w:rsidP="00D82D68">
      <w:pPr>
        <w:pStyle w:val="PL"/>
      </w:pPr>
      <w:r w:rsidRPr="00AC4D74">
        <w:t xml:space="preserve">        - Individual PCF for an MBS Session Binding (Document)</w:t>
      </w:r>
    </w:p>
    <w:p w14:paraId="034A4EFD" w14:textId="77777777" w:rsidR="00D82D68" w:rsidRPr="00AC4D74" w:rsidRDefault="00D82D68" w:rsidP="00D82D68">
      <w:pPr>
        <w:pStyle w:val="PL"/>
      </w:pPr>
      <w:r w:rsidRPr="00AC4D74">
        <w:t xml:space="preserve">      responses:</w:t>
      </w:r>
    </w:p>
    <w:p w14:paraId="54C4F27C" w14:textId="77777777" w:rsidR="00D82D68" w:rsidRPr="00AC4D74" w:rsidRDefault="00D82D68" w:rsidP="00D82D68">
      <w:pPr>
        <w:pStyle w:val="PL"/>
      </w:pPr>
      <w:r w:rsidRPr="00AC4D74">
        <w:t xml:space="preserve">        '204':</w:t>
      </w:r>
    </w:p>
    <w:p w14:paraId="22977031" w14:textId="77777777" w:rsidR="00D82D68" w:rsidRPr="00AC4D74" w:rsidRDefault="00D82D68" w:rsidP="00D82D68">
      <w:pPr>
        <w:pStyle w:val="PL"/>
      </w:pPr>
      <w:r w:rsidRPr="00AC4D74">
        <w:t xml:space="preserve">          description: &gt;</w:t>
      </w:r>
    </w:p>
    <w:p w14:paraId="26B7DCEC" w14:textId="77777777" w:rsidR="00D82D68" w:rsidRPr="00AC4D74" w:rsidRDefault="00D82D68" w:rsidP="00D82D68">
      <w:pPr>
        <w:pStyle w:val="PL"/>
        <w:rPr>
          <w:lang w:eastAsia="ja-JP"/>
        </w:rPr>
      </w:pPr>
      <w:r w:rsidRPr="00AC4D74">
        <w:t xml:space="preserve">            No Content. </w:t>
      </w:r>
      <w:r w:rsidRPr="00AC4D74">
        <w:rPr>
          <w:lang w:eastAsia="ja-JP"/>
        </w:rPr>
        <w:t>The Individual PCF for an MBS Session Binding resource is successfully</w:t>
      </w:r>
    </w:p>
    <w:p w14:paraId="76A30A65" w14:textId="77777777" w:rsidR="00D82D68" w:rsidRPr="00AC4D74" w:rsidRDefault="00D82D68" w:rsidP="00D82D68">
      <w:pPr>
        <w:pStyle w:val="PL"/>
        <w:rPr>
          <w:lang w:eastAsia="ja-JP"/>
        </w:rPr>
      </w:pPr>
      <w:r w:rsidRPr="00AC4D74">
        <w:rPr>
          <w:lang w:eastAsia="ja-JP"/>
        </w:rPr>
        <w:t xml:space="preserve">            Deleted.</w:t>
      </w:r>
    </w:p>
    <w:p w14:paraId="67D2BB87" w14:textId="77777777" w:rsidR="00D82D68" w:rsidRPr="00AC4D74" w:rsidRDefault="00D82D68" w:rsidP="00D82D68">
      <w:pPr>
        <w:pStyle w:val="PL"/>
      </w:pPr>
      <w:r w:rsidRPr="00AC4D74">
        <w:t xml:space="preserve">        '307':</w:t>
      </w:r>
    </w:p>
    <w:p w14:paraId="1A71072E" w14:textId="77777777" w:rsidR="00D82D68" w:rsidRPr="00AC4D74" w:rsidRDefault="00D82D68" w:rsidP="00D82D68">
      <w:pPr>
        <w:pStyle w:val="PL"/>
      </w:pPr>
      <w:r w:rsidRPr="00AC4D74">
        <w:t xml:space="preserve">          $ref: 'TS29571_CommonData.yaml#/components/responses/307'</w:t>
      </w:r>
    </w:p>
    <w:p w14:paraId="7D2D4114" w14:textId="77777777" w:rsidR="00D82D68" w:rsidRPr="00AC4D74" w:rsidRDefault="00D82D68" w:rsidP="00D82D68">
      <w:pPr>
        <w:pStyle w:val="PL"/>
      </w:pPr>
      <w:r w:rsidRPr="00AC4D74">
        <w:t xml:space="preserve">        '308':</w:t>
      </w:r>
    </w:p>
    <w:p w14:paraId="4C26A682" w14:textId="77777777" w:rsidR="00D82D68" w:rsidRPr="00AC4D74" w:rsidRDefault="00D82D68" w:rsidP="00D82D68">
      <w:pPr>
        <w:pStyle w:val="PL"/>
      </w:pPr>
      <w:r w:rsidRPr="00AC4D74">
        <w:t xml:space="preserve">          $ref: 'TS29571_CommonData.yaml#/components/responses/308'</w:t>
      </w:r>
    </w:p>
    <w:p w14:paraId="01CEA804" w14:textId="77777777" w:rsidR="00D82D68" w:rsidRPr="00AC4D74" w:rsidRDefault="00D82D68" w:rsidP="00D82D68">
      <w:pPr>
        <w:pStyle w:val="PL"/>
      </w:pPr>
      <w:r w:rsidRPr="00AC4D74">
        <w:t xml:space="preserve">        '400':</w:t>
      </w:r>
    </w:p>
    <w:p w14:paraId="70104C4F" w14:textId="77777777" w:rsidR="00D82D68" w:rsidRPr="00AC4D74" w:rsidRDefault="00D82D68" w:rsidP="00D82D68">
      <w:pPr>
        <w:pStyle w:val="PL"/>
      </w:pPr>
      <w:r w:rsidRPr="00AC4D74">
        <w:t xml:space="preserve">          $ref: 'TS29571_CommonData.yaml#/components/responses/400'</w:t>
      </w:r>
    </w:p>
    <w:p w14:paraId="3C4C6F02" w14:textId="77777777" w:rsidR="00D82D68" w:rsidRPr="00AC4D74" w:rsidRDefault="00D82D68" w:rsidP="00D82D68">
      <w:pPr>
        <w:pStyle w:val="PL"/>
      </w:pPr>
      <w:r w:rsidRPr="00AC4D74">
        <w:t xml:space="preserve">        '401':</w:t>
      </w:r>
    </w:p>
    <w:p w14:paraId="5B4B7751" w14:textId="77777777" w:rsidR="00D82D68" w:rsidRPr="00AC4D74" w:rsidRDefault="00D82D68" w:rsidP="00D82D68">
      <w:pPr>
        <w:pStyle w:val="PL"/>
      </w:pPr>
      <w:r w:rsidRPr="00AC4D74">
        <w:t xml:space="preserve">          $ref: 'TS29571_CommonData.yaml#/components/responses/401'</w:t>
      </w:r>
    </w:p>
    <w:p w14:paraId="792D4539" w14:textId="77777777" w:rsidR="00D82D68" w:rsidRPr="00AC4D74" w:rsidRDefault="00D82D68" w:rsidP="00D82D68">
      <w:pPr>
        <w:pStyle w:val="PL"/>
        <w:rPr>
          <w:rFonts w:eastAsia="DengXian"/>
        </w:rPr>
      </w:pPr>
      <w:r w:rsidRPr="00AC4D74">
        <w:rPr>
          <w:rFonts w:eastAsia="DengXian"/>
        </w:rPr>
        <w:t xml:space="preserve">        '403':</w:t>
      </w:r>
    </w:p>
    <w:p w14:paraId="58C5A400" w14:textId="77777777" w:rsidR="00D82D68" w:rsidRPr="00AC4D74" w:rsidRDefault="00D82D68" w:rsidP="00D82D68">
      <w:pPr>
        <w:pStyle w:val="PL"/>
        <w:rPr>
          <w:rFonts w:eastAsia="DengXian"/>
        </w:rPr>
      </w:pPr>
      <w:r w:rsidRPr="00AC4D74">
        <w:rPr>
          <w:rFonts w:eastAsia="DengXian"/>
        </w:rPr>
        <w:t xml:space="preserve">          $ref: 'TS29571_CommonData.yaml#/components/responses/403'</w:t>
      </w:r>
    </w:p>
    <w:p w14:paraId="31317D6D" w14:textId="77777777" w:rsidR="00D82D68" w:rsidRPr="00AC4D74" w:rsidRDefault="00D82D68" w:rsidP="00D82D68">
      <w:pPr>
        <w:pStyle w:val="PL"/>
        <w:rPr>
          <w:rFonts w:eastAsia="DengXian"/>
        </w:rPr>
      </w:pPr>
      <w:r w:rsidRPr="00AC4D74">
        <w:t xml:space="preserve">        '404':</w:t>
      </w:r>
    </w:p>
    <w:p w14:paraId="52A587E0" w14:textId="77777777" w:rsidR="00D82D68" w:rsidRPr="00AC4D74" w:rsidRDefault="00D82D68" w:rsidP="00D82D68">
      <w:pPr>
        <w:pStyle w:val="PL"/>
      </w:pPr>
      <w:r w:rsidRPr="00AC4D74">
        <w:t xml:space="preserve">          $ref: 'TS29571_CommonData.yaml#/components/responses/404'</w:t>
      </w:r>
    </w:p>
    <w:p w14:paraId="335A8EF1" w14:textId="77777777" w:rsidR="00D82D68" w:rsidRPr="00AC4D74" w:rsidRDefault="00D82D68" w:rsidP="00D82D68">
      <w:pPr>
        <w:pStyle w:val="PL"/>
      </w:pPr>
      <w:r w:rsidRPr="00AC4D74">
        <w:t xml:space="preserve">        '429':</w:t>
      </w:r>
    </w:p>
    <w:p w14:paraId="342A82FA" w14:textId="77777777" w:rsidR="00D82D68" w:rsidRPr="00AC4D74" w:rsidRDefault="00D82D68" w:rsidP="00D82D68">
      <w:pPr>
        <w:pStyle w:val="PL"/>
      </w:pPr>
      <w:r w:rsidRPr="00AC4D74">
        <w:t xml:space="preserve">          $ref: 'TS29571_CommonData.yaml#/components/responses/429'</w:t>
      </w:r>
    </w:p>
    <w:p w14:paraId="5DEF78FA" w14:textId="77777777" w:rsidR="00D82D68" w:rsidRPr="00AC4D74" w:rsidRDefault="00D82D68" w:rsidP="00D82D68">
      <w:pPr>
        <w:pStyle w:val="PL"/>
      </w:pPr>
      <w:r w:rsidRPr="00AC4D74">
        <w:t xml:space="preserve">        '500':</w:t>
      </w:r>
    </w:p>
    <w:p w14:paraId="4700E596" w14:textId="77777777" w:rsidR="00D82D68" w:rsidRPr="00AC4D74" w:rsidRDefault="00D82D68" w:rsidP="00D82D68">
      <w:pPr>
        <w:pStyle w:val="PL"/>
      </w:pPr>
      <w:r w:rsidRPr="00AC4D74">
        <w:t xml:space="preserve">          $ref: 'TS29571_CommonData.yaml#/components/responses/500'</w:t>
      </w:r>
    </w:p>
    <w:p w14:paraId="0874925F" w14:textId="77777777" w:rsidR="00D82D68" w:rsidRPr="00AC4D74" w:rsidRDefault="00D82D68" w:rsidP="00D82D68">
      <w:pPr>
        <w:pStyle w:val="PL"/>
      </w:pPr>
      <w:r w:rsidRPr="00AC4D74">
        <w:t xml:space="preserve">        '503':</w:t>
      </w:r>
    </w:p>
    <w:p w14:paraId="7B20090B" w14:textId="77777777" w:rsidR="00D82D68" w:rsidRPr="00AC4D74" w:rsidRDefault="00D82D68" w:rsidP="00D82D68">
      <w:pPr>
        <w:pStyle w:val="PL"/>
      </w:pPr>
      <w:r w:rsidRPr="00AC4D74">
        <w:t xml:space="preserve">          $ref: 'TS29571_CommonData.yaml#/components/responses/503'</w:t>
      </w:r>
    </w:p>
    <w:p w14:paraId="1707F697" w14:textId="77777777" w:rsidR="00D82D68" w:rsidRPr="00AC4D74" w:rsidRDefault="00D82D68" w:rsidP="00D82D68">
      <w:pPr>
        <w:pStyle w:val="PL"/>
      </w:pPr>
      <w:r w:rsidRPr="00AC4D74">
        <w:t xml:space="preserve">        default:</w:t>
      </w:r>
    </w:p>
    <w:p w14:paraId="278BC19E" w14:textId="77777777" w:rsidR="00D82D68" w:rsidRPr="00AC4D74" w:rsidRDefault="00D82D68" w:rsidP="00D82D68">
      <w:pPr>
        <w:pStyle w:val="PL"/>
      </w:pPr>
      <w:r w:rsidRPr="00AC4D74">
        <w:t xml:space="preserve">          $ref: 'TS29571_CommonData.yaml#/components/responses/default'</w:t>
      </w:r>
    </w:p>
    <w:p w14:paraId="378F9E2B" w14:textId="77777777" w:rsidR="00D82D68" w:rsidRPr="00AC4D74" w:rsidRDefault="00D82D68" w:rsidP="00D82D68">
      <w:pPr>
        <w:pStyle w:val="PL"/>
      </w:pPr>
    </w:p>
    <w:p w14:paraId="1BB3B44F" w14:textId="77777777" w:rsidR="00D82D68" w:rsidRPr="00AC4D74" w:rsidRDefault="00D82D68" w:rsidP="00D82D68">
      <w:pPr>
        <w:pStyle w:val="PL"/>
      </w:pPr>
      <w:r w:rsidRPr="00AC4D74">
        <w:t>components:</w:t>
      </w:r>
    </w:p>
    <w:p w14:paraId="581908A0" w14:textId="77777777" w:rsidR="00D82D68" w:rsidRPr="00AC4D74" w:rsidRDefault="00D82D68" w:rsidP="00D82D68">
      <w:pPr>
        <w:pStyle w:val="PL"/>
        <w:rPr>
          <w:rFonts w:eastAsia="DengXian"/>
        </w:rPr>
      </w:pPr>
    </w:p>
    <w:p w14:paraId="536CB85E" w14:textId="77777777" w:rsidR="00D82D68" w:rsidRPr="00AC4D74" w:rsidRDefault="00D82D68" w:rsidP="00D82D68">
      <w:pPr>
        <w:pStyle w:val="PL"/>
        <w:rPr>
          <w:rFonts w:eastAsia="DengXian"/>
        </w:rPr>
      </w:pPr>
      <w:r w:rsidRPr="00AC4D74">
        <w:rPr>
          <w:rFonts w:eastAsia="DengXian"/>
        </w:rPr>
        <w:t xml:space="preserve">  </w:t>
      </w:r>
      <w:bookmarkStart w:id="77" w:name="OLE_LINK55"/>
      <w:bookmarkStart w:id="78" w:name="OLE_LINK54"/>
      <w:proofErr w:type="spellStart"/>
      <w:r w:rsidRPr="00AC4D74">
        <w:rPr>
          <w:rFonts w:eastAsia="DengXian"/>
        </w:rPr>
        <w:t>securitySchemes</w:t>
      </w:r>
      <w:proofErr w:type="spellEnd"/>
      <w:r w:rsidRPr="00AC4D74">
        <w:rPr>
          <w:rFonts w:eastAsia="DengXian"/>
        </w:rPr>
        <w:t>:</w:t>
      </w:r>
    </w:p>
    <w:p w14:paraId="0CE9CA9D" w14:textId="77777777" w:rsidR="00D82D68" w:rsidRPr="00AC4D74" w:rsidRDefault="00D82D68" w:rsidP="00D82D68">
      <w:pPr>
        <w:pStyle w:val="PL"/>
        <w:rPr>
          <w:rFonts w:eastAsia="DengXian"/>
        </w:rPr>
      </w:pPr>
      <w:r w:rsidRPr="00AC4D74">
        <w:rPr>
          <w:rFonts w:eastAsia="DengXian"/>
        </w:rPr>
        <w:t xml:space="preserve">    oAuth2ClientCredentials:</w:t>
      </w:r>
    </w:p>
    <w:p w14:paraId="000EA20F" w14:textId="77777777" w:rsidR="00D82D68" w:rsidRPr="00AC4D74" w:rsidRDefault="00D82D68" w:rsidP="00D82D68">
      <w:pPr>
        <w:pStyle w:val="PL"/>
        <w:rPr>
          <w:rFonts w:eastAsia="DengXian"/>
        </w:rPr>
      </w:pPr>
      <w:r w:rsidRPr="00AC4D74">
        <w:rPr>
          <w:rFonts w:eastAsia="DengXian"/>
        </w:rPr>
        <w:t xml:space="preserve">      type: oauth2</w:t>
      </w:r>
    </w:p>
    <w:p w14:paraId="4C6BD5B1" w14:textId="77777777" w:rsidR="00D82D68" w:rsidRPr="00AC4D74" w:rsidRDefault="00D82D68" w:rsidP="00D82D68">
      <w:pPr>
        <w:pStyle w:val="PL"/>
        <w:rPr>
          <w:rFonts w:eastAsia="DengXian"/>
        </w:rPr>
      </w:pPr>
      <w:r w:rsidRPr="00AC4D74">
        <w:rPr>
          <w:rFonts w:eastAsia="DengXian"/>
        </w:rPr>
        <w:t xml:space="preserve">      flows:</w:t>
      </w:r>
    </w:p>
    <w:p w14:paraId="5FF1C2A3"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clientCredentials</w:t>
      </w:r>
      <w:proofErr w:type="spellEnd"/>
      <w:r w:rsidRPr="00AC4D74">
        <w:rPr>
          <w:rFonts w:eastAsia="DengXian"/>
        </w:rPr>
        <w:t>:</w:t>
      </w:r>
    </w:p>
    <w:p w14:paraId="58C4DECD"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tokenUrl</w:t>
      </w:r>
      <w:proofErr w:type="spellEnd"/>
      <w:r w:rsidRPr="00AC4D74">
        <w:rPr>
          <w:rFonts w:eastAsia="DengXian"/>
        </w:rPr>
        <w:t>: '{</w:t>
      </w:r>
      <w:proofErr w:type="spellStart"/>
      <w:r w:rsidRPr="00AC4D74">
        <w:rPr>
          <w:rFonts w:eastAsia="DengXian"/>
        </w:rPr>
        <w:t>nrfApiRoot</w:t>
      </w:r>
      <w:proofErr w:type="spellEnd"/>
      <w:r w:rsidRPr="00AC4D74">
        <w:rPr>
          <w:rFonts w:eastAsia="DengXian"/>
        </w:rPr>
        <w:t>}/oauth2/token'</w:t>
      </w:r>
    </w:p>
    <w:p w14:paraId="13A4346B" w14:textId="77777777" w:rsidR="00D82D68" w:rsidRPr="00AC4D74" w:rsidRDefault="00D82D68" w:rsidP="00D82D68">
      <w:pPr>
        <w:pStyle w:val="PL"/>
        <w:rPr>
          <w:rFonts w:eastAsia="DengXian"/>
        </w:rPr>
      </w:pPr>
      <w:r w:rsidRPr="00AC4D74">
        <w:rPr>
          <w:rFonts w:eastAsia="DengXian"/>
        </w:rPr>
        <w:t xml:space="preserve">          scopes:</w:t>
      </w:r>
    </w:p>
    <w:p w14:paraId="1D7BAD76" w14:textId="77777777" w:rsidR="00D82D68" w:rsidRPr="00AC4D74" w:rsidRDefault="00D82D68" w:rsidP="00D82D68">
      <w:pPr>
        <w:pStyle w:val="PL"/>
        <w:rPr>
          <w:rFonts w:eastAsia="DengXian"/>
        </w:rPr>
      </w:pPr>
      <w:r w:rsidRPr="00AC4D74">
        <w:rPr>
          <w:rFonts w:eastAsia="DengXian"/>
        </w:rPr>
        <w:t xml:space="preserve">            </w:t>
      </w:r>
      <w:bookmarkEnd w:id="77"/>
      <w:bookmarkEnd w:id="78"/>
      <w:proofErr w:type="spellStart"/>
      <w:r w:rsidRPr="00AC4D74">
        <w:t>nbsf</w:t>
      </w:r>
      <w:proofErr w:type="spellEnd"/>
      <w:r w:rsidRPr="00AC4D74">
        <w:t>-management</w:t>
      </w:r>
      <w:r w:rsidRPr="00AC4D74">
        <w:rPr>
          <w:rFonts w:eastAsia="DengXian"/>
        </w:rPr>
        <w:t>: Access to the Nbsf_Management API</w:t>
      </w:r>
    </w:p>
    <w:p w14:paraId="2CBA5160" w14:textId="77777777" w:rsidR="00D82D68" w:rsidRPr="00AC4D74" w:rsidRDefault="00D82D68" w:rsidP="00D82D68">
      <w:pPr>
        <w:pStyle w:val="PL"/>
      </w:pPr>
    </w:p>
    <w:p w14:paraId="02D08A9F" w14:textId="77777777" w:rsidR="00D82D68" w:rsidRPr="00AC4D74" w:rsidRDefault="00D82D68" w:rsidP="00D82D68">
      <w:pPr>
        <w:pStyle w:val="PL"/>
      </w:pPr>
      <w:r w:rsidRPr="00AC4D74">
        <w:t xml:space="preserve">  schemas:</w:t>
      </w:r>
    </w:p>
    <w:p w14:paraId="1562B8D3" w14:textId="77777777" w:rsidR="00D82D68" w:rsidRPr="00AC4D74" w:rsidRDefault="00D82D68" w:rsidP="00D82D68">
      <w:pPr>
        <w:pStyle w:val="PL"/>
      </w:pPr>
    </w:p>
    <w:p w14:paraId="07593FF0" w14:textId="77777777" w:rsidR="00D82D68" w:rsidRPr="00AC4D74" w:rsidRDefault="00D82D68" w:rsidP="00D82D68">
      <w:pPr>
        <w:pStyle w:val="PL"/>
      </w:pPr>
      <w:r w:rsidRPr="00AC4D74">
        <w:t xml:space="preserve">    </w:t>
      </w:r>
      <w:proofErr w:type="spellStart"/>
      <w:r w:rsidRPr="00AC4D74">
        <w:t>PcfBinding</w:t>
      </w:r>
      <w:proofErr w:type="spellEnd"/>
      <w:r w:rsidRPr="00AC4D74">
        <w:t>:</w:t>
      </w:r>
    </w:p>
    <w:p w14:paraId="05F69708" w14:textId="77777777" w:rsidR="00D82D68" w:rsidRPr="00AC4D74" w:rsidRDefault="00D82D68" w:rsidP="00D82D68">
      <w:pPr>
        <w:pStyle w:val="PL"/>
      </w:pPr>
      <w:r w:rsidRPr="00AC4D74">
        <w:t xml:space="preserve">      description: Identifies an Individual PCF for a PDU Session binding.</w:t>
      </w:r>
    </w:p>
    <w:p w14:paraId="600CD443" w14:textId="77777777" w:rsidR="00D82D68" w:rsidRPr="00AC4D74" w:rsidRDefault="00D82D68" w:rsidP="00D82D68">
      <w:pPr>
        <w:pStyle w:val="PL"/>
      </w:pPr>
      <w:r w:rsidRPr="00AC4D74">
        <w:t xml:space="preserve">      type: object</w:t>
      </w:r>
    </w:p>
    <w:p w14:paraId="6737FDAE" w14:textId="77777777" w:rsidR="00D82D68" w:rsidRPr="00AC4D74" w:rsidRDefault="00D82D68" w:rsidP="00D82D68">
      <w:pPr>
        <w:pStyle w:val="PL"/>
      </w:pPr>
      <w:r w:rsidRPr="00AC4D74">
        <w:t xml:space="preserve">      properties:</w:t>
      </w:r>
    </w:p>
    <w:p w14:paraId="6A0BF944" w14:textId="77777777" w:rsidR="00D82D68" w:rsidRPr="00AC4D74" w:rsidRDefault="00D82D68" w:rsidP="00D82D68">
      <w:pPr>
        <w:pStyle w:val="PL"/>
      </w:pPr>
      <w:r w:rsidRPr="00AC4D74">
        <w:t xml:space="preserve">        </w:t>
      </w:r>
      <w:proofErr w:type="spellStart"/>
      <w:r w:rsidRPr="00AC4D74">
        <w:t>supi</w:t>
      </w:r>
      <w:proofErr w:type="spellEnd"/>
      <w:r w:rsidRPr="00AC4D74">
        <w:t>:</w:t>
      </w:r>
    </w:p>
    <w:p w14:paraId="6866859C" w14:textId="77777777" w:rsidR="00D82D68" w:rsidRPr="00AC4D74" w:rsidRDefault="00D82D68" w:rsidP="00D82D68">
      <w:pPr>
        <w:pStyle w:val="PL"/>
      </w:pPr>
      <w:r w:rsidRPr="00AC4D74">
        <w:t xml:space="preserve">          $ref: 'TS29571_CommonData.yaml#/components/schemas/</w:t>
      </w:r>
      <w:proofErr w:type="spellStart"/>
      <w:r w:rsidRPr="00AC4D74">
        <w:t>Supi</w:t>
      </w:r>
      <w:proofErr w:type="spellEnd"/>
      <w:r w:rsidRPr="00AC4D74">
        <w:t>'</w:t>
      </w:r>
    </w:p>
    <w:p w14:paraId="40209EB1" w14:textId="77777777" w:rsidR="00D82D68" w:rsidRPr="00AC4D74" w:rsidRDefault="00D82D68" w:rsidP="00D82D68">
      <w:pPr>
        <w:pStyle w:val="PL"/>
      </w:pPr>
      <w:r w:rsidRPr="00AC4D74">
        <w:t xml:space="preserve">        </w:t>
      </w:r>
      <w:proofErr w:type="spellStart"/>
      <w:r w:rsidRPr="00AC4D74">
        <w:t>gpsi</w:t>
      </w:r>
      <w:proofErr w:type="spellEnd"/>
      <w:r w:rsidRPr="00AC4D74">
        <w:t>:</w:t>
      </w:r>
    </w:p>
    <w:p w14:paraId="3E74D128" w14:textId="77777777" w:rsidR="00D82D68" w:rsidRPr="00AC4D74" w:rsidRDefault="00D82D68" w:rsidP="00D82D68">
      <w:pPr>
        <w:pStyle w:val="PL"/>
      </w:pPr>
      <w:r w:rsidRPr="00AC4D74">
        <w:t xml:space="preserve">          $ref: 'TS29571_CommonData.yaml#/components/schemas/</w:t>
      </w:r>
      <w:proofErr w:type="spellStart"/>
      <w:r w:rsidRPr="00AC4D74">
        <w:t>Gpsi</w:t>
      </w:r>
      <w:proofErr w:type="spellEnd"/>
      <w:r w:rsidRPr="00AC4D74">
        <w:t>'</w:t>
      </w:r>
    </w:p>
    <w:p w14:paraId="2288B1BE" w14:textId="77777777" w:rsidR="00D82D68" w:rsidRPr="00AC4D74" w:rsidRDefault="00D82D68" w:rsidP="00D82D68">
      <w:pPr>
        <w:pStyle w:val="PL"/>
      </w:pPr>
      <w:r w:rsidRPr="00AC4D74">
        <w:t xml:space="preserve">        ipv4Addr:</w:t>
      </w:r>
    </w:p>
    <w:p w14:paraId="71178110" w14:textId="77777777" w:rsidR="00D82D68" w:rsidRPr="00AC4D74" w:rsidRDefault="00D82D68" w:rsidP="00D82D68">
      <w:pPr>
        <w:pStyle w:val="PL"/>
      </w:pPr>
      <w:r w:rsidRPr="00AC4D74">
        <w:t xml:space="preserve">          $ref: 'TS29571_CommonData.yaml#/components/schemas/Ipv4Addr'</w:t>
      </w:r>
    </w:p>
    <w:p w14:paraId="2DBF481D" w14:textId="77777777" w:rsidR="00D82D68" w:rsidRPr="00AC4D74" w:rsidRDefault="00D82D68" w:rsidP="00D82D68">
      <w:pPr>
        <w:pStyle w:val="PL"/>
      </w:pPr>
      <w:r w:rsidRPr="00AC4D74">
        <w:t xml:space="preserve">        ipv6Prefix:</w:t>
      </w:r>
    </w:p>
    <w:p w14:paraId="1E3E3968" w14:textId="77777777" w:rsidR="00D82D68" w:rsidRPr="00AC4D74" w:rsidRDefault="00D82D68" w:rsidP="00D82D68">
      <w:pPr>
        <w:pStyle w:val="PL"/>
      </w:pPr>
      <w:r w:rsidRPr="00AC4D74">
        <w:t xml:space="preserve">          $ref: 'TS29571_CommonData.yaml#/components/schemas/Ipv6Prefix'</w:t>
      </w:r>
    </w:p>
    <w:p w14:paraId="542D1F73" w14:textId="77777777" w:rsidR="00D82D68" w:rsidRPr="00AC4D74" w:rsidRDefault="00D82D68" w:rsidP="00D82D68">
      <w:pPr>
        <w:pStyle w:val="PL"/>
      </w:pPr>
      <w:r w:rsidRPr="00AC4D74">
        <w:t xml:space="preserve">        addIpv6Prefixes:</w:t>
      </w:r>
    </w:p>
    <w:p w14:paraId="621C625B" w14:textId="77777777" w:rsidR="00D82D68" w:rsidRPr="00AC4D74" w:rsidRDefault="00D82D68" w:rsidP="00D82D68">
      <w:pPr>
        <w:pStyle w:val="PL"/>
      </w:pPr>
      <w:r w:rsidRPr="00AC4D74">
        <w:t xml:space="preserve">          type: array</w:t>
      </w:r>
    </w:p>
    <w:p w14:paraId="75F62641" w14:textId="77777777" w:rsidR="00D82D68" w:rsidRPr="00AC4D74" w:rsidRDefault="00D82D68" w:rsidP="00D82D68">
      <w:pPr>
        <w:pStyle w:val="PL"/>
      </w:pPr>
      <w:r w:rsidRPr="00AC4D74">
        <w:t xml:space="preserve">          items:</w:t>
      </w:r>
    </w:p>
    <w:p w14:paraId="7F268CB6" w14:textId="77777777" w:rsidR="00D82D68" w:rsidRPr="00AC4D74" w:rsidRDefault="00D82D68" w:rsidP="00D82D68">
      <w:pPr>
        <w:pStyle w:val="PL"/>
      </w:pPr>
      <w:r w:rsidRPr="00AC4D74">
        <w:t xml:space="preserve">            $ref: 'TS29571_CommonData.yaml#/components/schemas/Ipv6Prefix'</w:t>
      </w:r>
    </w:p>
    <w:p w14:paraId="04F12120"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3190779B" w14:textId="77777777" w:rsidR="00D82D68" w:rsidRPr="00AC4D74" w:rsidRDefault="00D82D68" w:rsidP="00D82D68">
      <w:pPr>
        <w:pStyle w:val="PL"/>
      </w:pPr>
      <w:r w:rsidRPr="00AC4D74">
        <w:t xml:space="preserve">          description: </w:t>
      </w:r>
      <w:r w:rsidRPr="00AC4D74">
        <w:rPr>
          <w:rFonts w:eastAsia="DengXian"/>
        </w:rPr>
        <w:t>The additional IPv6 Address Prefixes of the served UE</w:t>
      </w:r>
      <w:r w:rsidRPr="00AC4D74">
        <w:t>.</w:t>
      </w:r>
    </w:p>
    <w:p w14:paraId="0E494AE1" w14:textId="77777777" w:rsidR="00D82D68" w:rsidRPr="00AC4D74" w:rsidRDefault="00D82D68" w:rsidP="00D82D68">
      <w:pPr>
        <w:pStyle w:val="PL"/>
      </w:pPr>
      <w:r w:rsidRPr="00AC4D74">
        <w:t xml:space="preserve">        </w:t>
      </w:r>
      <w:proofErr w:type="spellStart"/>
      <w:r w:rsidRPr="00AC4D74">
        <w:t>ipDomain</w:t>
      </w:r>
      <w:proofErr w:type="spellEnd"/>
      <w:r w:rsidRPr="00AC4D74">
        <w:t>:</w:t>
      </w:r>
    </w:p>
    <w:p w14:paraId="2CCA5DD9" w14:textId="77777777" w:rsidR="00D82D68" w:rsidRPr="00AC4D74" w:rsidRDefault="00D82D68" w:rsidP="00D82D68">
      <w:pPr>
        <w:pStyle w:val="PL"/>
      </w:pPr>
      <w:r w:rsidRPr="00AC4D74">
        <w:t xml:space="preserve">          type: string</w:t>
      </w:r>
    </w:p>
    <w:p w14:paraId="6A7F2BF1" w14:textId="77777777" w:rsidR="00D82D68" w:rsidRPr="00AC4D74" w:rsidRDefault="00D82D68" w:rsidP="00D82D68">
      <w:pPr>
        <w:pStyle w:val="PL"/>
      </w:pPr>
      <w:r w:rsidRPr="00AC4D74">
        <w:t xml:space="preserve">        macAddr48:</w:t>
      </w:r>
    </w:p>
    <w:p w14:paraId="2BC59BC9" w14:textId="77777777" w:rsidR="00D82D68" w:rsidRPr="00AC4D74" w:rsidRDefault="00D82D68" w:rsidP="00D82D68">
      <w:pPr>
        <w:pStyle w:val="PL"/>
      </w:pPr>
      <w:r w:rsidRPr="00AC4D74">
        <w:t xml:space="preserve">          $ref: 'TS29571_CommonData.yaml#/components/schemas/MacAddr48'</w:t>
      </w:r>
    </w:p>
    <w:p w14:paraId="56F642B0" w14:textId="77777777" w:rsidR="00D82D68" w:rsidRPr="00AC4D74" w:rsidRDefault="00D82D68" w:rsidP="00D82D68">
      <w:pPr>
        <w:pStyle w:val="PL"/>
      </w:pPr>
      <w:r w:rsidRPr="00AC4D74">
        <w:t xml:space="preserve">        </w:t>
      </w:r>
      <w:proofErr w:type="spellStart"/>
      <w:r w:rsidRPr="00AC4D74">
        <w:t>addMacAddrs</w:t>
      </w:r>
      <w:proofErr w:type="spellEnd"/>
      <w:r w:rsidRPr="00AC4D74">
        <w:t>:</w:t>
      </w:r>
    </w:p>
    <w:p w14:paraId="40693D84" w14:textId="77777777" w:rsidR="00D82D68" w:rsidRPr="00AC4D74" w:rsidRDefault="00D82D68" w:rsidP="00D82D68">
      <w:pPr>
        <w:pStyle w:val="PL"/>
      </w:pPr>
      <w:r w:rsidRPr="00AC4D74">
        <w:t xml:space="preserve">          type: array</w:t>
      </w:r>
    </w:p>
    <w:p w14:paraId="2069DA28" w14:textId="77777777" w:rsidR="00D82D68" w:rsidRPr="00AC4D74" w:rsidRDefault="00D82D68" w:rsidP="00D82D68">
      <w:pPr>
        <w:pStyle w:val="PL"/>
      </w:pPr>
      <w:r w:rsidRPr="00AC4D74">
        <w:t xml:space="preserve">          items:</w:t>
      </w:r>
    </w:p>
    <w:p w14:paraId="17E2E4E9" w14:textId="77777777" w:rsidR="00D82D68" w:rsidRPr="00AC4D74" w:rsidRDefault="00D82D68" w:rsidP="00D82D68">
      <w:pPr>
        <w:pStyle w:val="PL"/>
      </w:pPr>
      <w:r w:rsidRPr="00AC4D74">
        <w:t xml:space="preserve">            $ref: 'TS29571_CommonData.yaml#/components/schemas/MacAddr48'</w:t>
      </w:r>
    </w:p>
    <w:p w14:paraId="767470D8"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6C1A0321" w14:textId="77777777" w:rsidR="00D82D68" w:rsidRPr="00AC4D74" w:rsidRDefault="00D82D68" w:rsidP="00D82D68">
      <w:pPr>
        <w:pStyle w:val="PL"/>
      </w:pPr>
      <w:r w:rsidRPr="00AC4D74">
        <w:t xml:space="preserve">          description: </w:t>
      </w:r>
      <w:r w:rsidRPr="00AC4D74">
        <w:rPr>
          <w:rFonts w:eastAsia="DengXian"/>
        </w:rPr>
        <w:t>The additional MAC Addresses of the served UE</w:t>
      </w:r>
      <w:r w:rsidRPr="00AC4D74">
        <w:t>.</w:t>
      </w:r>
    </w:p>
    <w:p w14:paraId="3CF70226" w14:textId="77777777" w:rsidR="00D82D68" w:rsidRPr="00AC4D74" w:rsidRDefault="00D82D68" w:rsidP="00D82D68">
      <w:pPr>
        <w:pStyle w:val="PL"/>
      </w:pPr>
      <w:r w:rsidRPr="00AC4D74">
        <w:t xml:space="preserve">        </w:t>
      </w:r>
      <w:proofErr w:type="spellStart"/>
      <w:r w:rsidRPr="00AC4D74">
        <w:t>dnn</w:t>
      </w:r>
      <w:proofErr w:type="spellEnd"/>
      <w:r w:rsidRPr="00AC4D74">
        <w:t>:</w:t>
      </w:r>
    </w:p>
    <w:p w14:paraId="6B1A3AB4" w14:textId="77777777" w:rsidR="00D82D68" w:rsidRPr="00AC4D74" w:rsidRDefault="00D82D68" w:rsidP="00D82D68">
      <w:pPr>
        <w:pStyle w:val="PL"/>
      </w:pPr>
      <w:r w:rsidRPr="00AC4D74">
        <w:t xml:space="preserve">          $ref: 'TS29571_CommonData.yaml#/components/schemas/</w:t>
      </w:r>
      <w:proofErr w:type="spellStart"/>
      <w:r w:rsidRPr="00AC4D74">
        <w:t>Dnn</w:t>
      </w:r>
      <w:proofErr w:type="spellEnd"/>
      <w:r w:rsidRPr="00AC4D74">
        <w:t>'</w:t>
      </w:r>
    </w:p>
    <w:p w14:paraId="684AEF7E" w14:textId="77777777" w:rsidR="00D82D68" w:rsidRPr="00AC4D74" w:rsidRDefault="00D82D68" w:rsidP="00D82D68">
      <w:pPr>
        <w:pStyle w:val="PL"/>
      </w:pPr>
      <w:r w:rsidRPr="00AC4D74">
        <w:t xml:space="preserve">        </w:t>
      </w:r>
      <w:proofErr w:type="spellStart"/>
      <w:r w:rsidRPr="00AC4D74">
        <w:t>pcfFqdn</w:t>
      </w:r>
      <w:proofErr w:type="spellEnd"/>
      <w:r w:rsidRPr="00AC4D74">
        <w:t>:</w:t>
      </w:r>
    </w:p>
    <w:p w14:paraId="1DD2A864"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3592C238" w14:textId="77777777" w:rsidR="00D82D68" w:rsidRPr="00AC4D74" w:rsidRDefault="00D82D68" w:rsidP="00D82D68">
      <w:pPr>
        <w:pStyle w:val="PL"/>
      </w:pPr>
      <w:r w:rsidRPr="00AC4D74">
        <w:lastRenderedPageBreak/>
        <w:t xml:space="preserve">        </w:t>
      </w:r>
      <w:proofErr w:type="spellStart"/>
      <w:r w:rsidRPr="00AC4D74">
        <w:t>pcfIpEndPoints</w:t>
      </w:r>
      <w:proofErr w:type="spellEnd"/>
      <w:r w:rsidRPr="00AC4D74">
        <w:t>:</w:t>
      </w:r>
    </w:p>
    <w:p w14:paraId="5A31B988" w14:textId="77777777" w:rsidR="00D82D68" w:rsidRPr="00AC4D74" w:rsidRDefault="00D82D68" w:rsidP="00D82D68">
      <w:pPr>
        <w:pStyle w:val="PL"/>
      </w:pPr>
      <w:r w:rsidRPr="00AC4D74">
        <w:t xml:space="preserve">          type: array</w:t>
      </w:r>
    </w:p>
    <w:p w14:paraId="40A7726B" w14:textId="77777777" w:rsidR="00D82D68" w:rsidRPr="00AC4D74" w:rsidRDefault="00D82D68" w:rsidP="00D82D68">
      <w:pPr>
        <w:pStyle w:val="PL"/>
      </w:pPr>
      <w:r w:rsidRPr="00AC4D74">
        <w:t xml:space="preserve">          items:</w:t>
      </w:r>
    </w:p>
    <w:p w14:paraId="72DD4ECE"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2F25302B"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40B5BADC" w14:textId="77777777" w:rsidR="00D82D68" w:rsidRPr="00AC4D74" w:rsidRDefault="00D82D68" w:rsidP="00D82D68">
      <w:pPr>
        <w:pStyle w:val="PL"/>
      </w:pPr>
      <w:r w:rsidRPr="00AC4D74">
        <w:t xml:space="preserve">          description: IP end points of the PCF hosting the </w:t>
      </w:r>
      <w:proofErr w:type="spellStart"/>
      <w:r w:rsidRPr="00AC4D74">
        <w:t>Npcf_PolicyAuthorization</w:t>
      </w:r>
      <w:proofErr w:type="spellEnd"/>
      <w:r w:rsidRPr="00AC4D74">
        <w:t xml:space="preserve"> service</w:t>
      </w:r>
    </w:p>
    <w:p w14:paraId="16CE7094" w14:textId="77777777" w:rsidR="00D82D68" w:rsidRPr="00AC4D74" w:rsidRDefault="00D82D68" w:rsidP="00D82D68">
      <w:pPr>
        <w:pStyle w:val="PL"/>
      </w:pPr>
      <w:r w:rsidRPr="00AC4D74">
        <w:t xml:space="preserve">        </w:t>
      </w:r>
      <w:proofErr w:type="spellStart"/>
      <w:r w:rsidRPr="00AC4D74">
        <w:t>pcfDiamHost</w:t>
      </w:r>
      <w:proofErr w:type="spellEnd"/>
      <w:r w:rsidRPr="00AC4D74">
        <w:t>:</w:t>
      </w:r>
    </w:p>
    <w:p w14:paraId="08C18B67" w14:textId="77777777" w:rsidR="00D82D68" w:rsidRPr="00AC4D74" w:rsidRDefault="00D82D68" w:rsidP="00D82D68">
      <w:pPr>
        <w:pStyle w:val="PL"/>
      </w:pPr>
      <w:r w:rsidRPr="00AC4D74">
        <w:t xml:space="preserve">          $ref: 'TS29571_CommonData.yaml#/components/schemas/</w:t>
      </w:r>
      <w:proofErr w:type="spellStart"/>
      <w:r w:rsidRPr="00AC4D74">
        <w:t>DiameterIdentity</w:t>
      </w:r>
      <w:proofErr w:type="spellEnd"/>
      <w:r w:rsidRPr="00AC4D74">
        <w:t>'</w:t>
      </w:r>
    </w:p>
    <w:p w14:paraId="040D9349" w14:textId="77777777" w:rsidR="00D82D68" w:rsidRPr="00AC4D74" w:rsidRDefault="00D82D68" w:rsidP="00D82D68">
      <w:pPr>
        <w:pStyle w:val="PL"/>
      </w:pPr>
      <w:r w:rsidRPr="00AC4D74">
        <w:t xml:space="preserve">        </w:t>
      </w:r>
      <w:proofErr w:type="spellStart"/>
      <w:r w:rsidRPr="00AC4D74">
        <w:t>pcfDiamRealm</w:t>
      </w:r>
      <w:proofErr w:type="spellEnd"/>
      <w:r w:rsidRPr="00AC4D74">
        <w:t>:</w:t>
      </w:r>
    </w:p>
    <w:p w14:paraId="17D81916" w14:textId="77777777" w:rsidR="00D82D68" w:rsidRPr="00AC4D74" w:rsidRDefault="00D82D68" w:rsidP="00D82D68">
      <w:pPr>
        <w:pStyle w:val="PL"/>
      </w:pPr>
      <w:r w:rsidRPr="00AC4D74">
        <w:t xml:space="preserve">          $ref: 'TS29571_CommonData.yaml#/components/schemas/</w:t>
      </w:r>
      <w:proofErr w:type="spellStart"/>
      <w:r w:rsidRPr="00AC4D74">
        <w:t>DiameterIdentity</w:t>
      </w:r>
      <w:proofErr w:type="spellEnd"/>
      <w:r w:rsidRPr="00AC4D74">
        <w:t>'</w:t>
      </w:r>
    </w:p>
    <w:p w14:paraId="584711FE" w14:textId="77777777" w:rsidR="00D82D68" w:rsidRPr="00AC4D74" w:rsidRDefault="00D82D68" w:rsidP="00D82D68">
      <w:pPr>
        <w:pStyle w:val="PL"/>
      </w:pPr>
      <w:r w:rsidRPr="00AC4D74">
        <w:t xml:space="preserve">        </w:t>
      </w:r>
      <w:proofErr w:type="spellStart"/>
      <w:r w:rsidRPr="00AC4D74">
        <w:t>pcfSmFqdn</w:t>
      </w:r>
      <w:proofErr w:type="spellEnd"/>
      <w:r w:rsidRPr="00AC4D74">
        <w:t>:</w:t>
      </w:r>
    </w:p>
    <w:p w14:paraId="398A3589"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063490B4" w14:textId="77777777" w:rsidR="00D82D68" w:rsidRPr="00AC4D74" w:rsidRDefault="00D82D68" w:rsidP="00D82D68">
      <w:pPr>
        <w:pStyle w:val="PL"/>
      </w:pPr>
      <w:r w:rsidRPr="00AC4D74">
        <w:t xml:space="preserve">        </w:t>
      </w:r>
      <w:proofErr w:type="spellStart"/>
      <w:r w:rsidRPr="00AC4D74">
        <w:t>pcfSmIpEndPoints</w:t>
      </w:r>
      <w:proofErr w:type="spellEnd"/>
      <w:r w:rsidRPr="00AC4D74">
        <w:t>:</w:t>
      </w:r>
    </w:p>
    <w:p w14:paraId="29A00B41" w14:textId="77777777" w:rsidR="00D82D68" w:rsidRPr="00AC4D74" w:rsidRDefault="00D82D68" w:rsidP="00D82D68">
      <w:pPr>
        <w:pStyle w:val="PL"/>
      </w:pPr>
      <w:r w:rsidRPr="00AC4D74">
        <w:t xml:space="preserve">          type: array</w:t>
      </w:r>
    </w:p>
    <w:p w14:paraId="7BDC897D" w14:textId="77777777" w:rsidR="00D82D68" w:rsidRPr="00AC4D74" w:rsidRDefault="00D82D68" w:rsidP="00D82D68">
      <w:pPr>
        <w:pStyle w:val="PL"/>
      </w:pPr>
      <w:r w:rsidRPr="00AC4D74">
        <w:t xml:space="preserve">          items:</w:t>
      </w:r>
    </w:p>
    <w:p w14:paraId="5693682F"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7010C2F1"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4E1378A8" w14:textId="77777777" w:rsidR="00D82D68" w:rsidRPr="00AC4D74" w:rsidRDefault="00D82D68" w:rsidP="00D82D68">
      <w:pPr>
        <w:pStyle w:val="PL"/>
      </w:pPr>
      <w:r w:rsidRPr="00AC4D74">
        <w:t xml:space="preserve">          description: IP end points of the PCF hosting the </w:t>
      </w:r>
      <w:proofErr w:type="spellStart"/>
      <w:r w:rsidRPr="00AC4D74">
        <w:t>Npcf_</w:t>
      </w:r>
      <w:r w:rsidRPr="00AC4D74">
        <w:rPr>
          <w:lang w:eastAsia="zh-CN"/>
        </w:rPr>
        <w:t>SM</w:t>
      </w:r>
      <w:r w:rsidRPr="00AC4D74">
        <w:t>PolicyControl</w:t>
      </w:r>
      <w:proofErr w:type="spellEnd"/>
      <w:r w:rsidRPr="00AC4D74">
        <w:t xml:space="preserve"> service.</w:t>
      </w:r>
    </w:p>
    <w:p w14:paraId="5C08AE74" w14:textId="77777777" w:rsidR="00D82D68" w:rsidRPr="00AC4D74" w:rsidRDefault="00D82D68" w:rsidP="00D82D68">
      <w:pPr>
        <w:pStyle w:val="PL"/>
      </w:pPr>
      <w:r w:rsidRPr="00AC4D74">
        <w:t xml:space="preserve">        </w:t>
      </w:r>
      <w:proofErr w:type="spellStart"/>
      <w:r w:rsidRPr="00AC4D74">
        <w:t>snssai</w:t>
      </w:r>
      <w:proofErr w:type="spellEnd"/>
      <w:r w:rsidRPr="00AC4D74">
        <w:t>:</w:t>
      </w:r>
    </w:p>
    <w:p w14:paraId="541987C8" w14:textId="77777777" w:rsidR="00D82D68" w:rsidRPr="00AC4D74" w:rsidRDefault="00D82D68" w:rsidP="00D82D68">
      <w:pPr>
        <w:pStyle w:val="PL"/>
      </w:pPr>
      <w:r w:rsidRPr="00AC4D74">
        <w:t xml:space="preserve">          $ref: 'TS29571_CommonData.yaml#/components/schemas/</w:t>
      </w:r>
      <w:proofErr w:type="spellStart"/>
      <w:r w:rsidRPr="00AC4D74">
        <w:t>Snssai</w:t>
      </w:r>
      <w:proofErr w:type="spellEnd"/>
      <w:r w:rsidRPr="00AC4D74">
        <w:t>'</w:t>
      </w:r>
    </w:p>
    <w:p w14:paraId="727AF638" w14:textId="77777777" w:rsidR="00D82D68" w:rsidRPr="00AC4D74" w:rsidRDefault="00D82D68" w:rsidP="00D82D68">
      <w:pPr>
        <w:pStyle w:val="PL"/>
      </w:pPr>
      <w:r w:rsidRPr="00AC4D74">
        <w:t xml:space="preserve">        </w:t>
      </w:r>
      <w:proofErr w:type="spellStart"/>
      <w:r w:rsidRPr="00AC4D74">
        <w:t>suppFeat</w:t>
      </w:r>
      <w:proofErr w:type="spellEnd"/>
      <w:r w:rsidRPr="00AC4D74">
        <w:t>:</w:t>
      </w:r>
    </w:p>
    <w:p w14:paraId="7244B821" w14:textId="77777777" w:rsidR="00D82D68" w:rsidRPr="00AC4D74" w:rsidRDefault="00D82D68" w:rsidP="00D82D68">
      <w:pPr>
        <w:pStyle w:val="PL"/>
      </w:pPr>
      <w:r w:rsidRPr="00AC4D74">
        <w:t xml:space="preserve">          $ref: 'TS29571_CommonData.yaml#/components/schemas/</w:t>
      </w:r>
      <w:proofErr w:type="spellStart"/>
      <w:r w:rsidRPr="00AC4D74">
        <w:t>SupportedFeatures</w:t>
      </w:r>
      <w:proofErr w:type="spellEnd"/>
      <w:r w:rsidRPr="00AC4D74">
        <w:t>'</w:t>
      </w:r>
    </w:p>
    <w:p w14:paraId="5158B882"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53AB2A11"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6879BC05" w14:textId="77777777" w:rsidR="00D82D68" w:rsidRPr="00AC4D74" w:rsidRDefault="00D82D68" w:rsidP="00D82D68">
      <w:pPr>
        <w:pStyle w:val="PL"/>
      </w:pPr>
      <w:r w:rsidRPr="00AC4D74">
        <w:t xml:space="preserve">        </w:t>
      </w:r>
      <w:proofErr w:type="spellStart"/>
      <w:r w:rsidRPr="00AC4D74">
        <w:t>pcfSetId</w:t>
      </w:r>
      <w:proofErr w:type="spellEnd"/>
      <w:r w:rsidRPr="00AC4D74">
        <w:t>:</w:t>
      </w:r>
    </w:p>
    <w:p w14:paraId="212EF099" w14:textId="77777777" w:rsidR="00D82D68" w:rsidRPr="00AC4D74" w:rsidRDefault="00D82D68" w:rsidP="00D82D68">
      <w:pPr>
        <w:pStyle w:val="PL"/>
      </w:pPr>
      <w:r w:rsidRPr="00AC4D74">
        <w:t xml:space="preserve">          $ref: 'TS29571_CommonData.yaml#/components/schemas/</w:t>
      </w:r>
      <w:proofErr w:type="spellStart"/>
      <w:r w:rsidRPr="00AC4D74">
        <w:t>NfSetId</w:t>
      </w:r>
      <w:proofErr w:type="spellEnd"/>
      <w:r w:rsidRPr="00AC4D74">
        <w:t>'</w:t>
      </w:r>
    </w:p>
    <w:p w14:paraId="20D0DCD3" w14:textId="77777777" w:rsidR="00D82D68" w:rsidRPr="00AC4D74" w:rsidRDefault="00D82D68" w:rsidP="00D82D68">
      <w:pPr>
        <w:pStyle w:val="PL"/>
      </w:pPr>
      <w:r w:rsidRPr="00AC4D74">
        <w:t xml:space="preserve">        </w:t>
      </w:r>
      <w:proofErr w:type="spellStart"/>
      <w:r w:rsidRPr="00AC4D74">
        <w:t>recoveryTime</w:t>
      </w:r>
      <w:proofErr w:type="spellEnd"/>
      <w:r w:rsidRPr="00AC4D74">
        <w:t>:</w:t>
      </w:r>
    </w:p>
    <w:p w14:paraId="07B449D2" w14:textId="77777777" w:rsidR="00D82D68" w:rsidRPr="00AC4D74" w:rsidRDefault="00D82D68" w:rsidP="00D82D68">
      <w:pPr>
        <w:pStyle w:val="PL"/>
      </w:pPr>
      <w:r w:rsidRPr="00AC4D74">
        <w:t xml:space="preserve">          $ref: 'TS29571_CommonData.yaml#/components/schemas/</w:t>
      </w:r>
      <w:proofErr w:type="spellStart"/>
      <w:r w:rsidRPr="00AC4D74">
        <w:t>DateTime</w:t>
      </w:r>
      <w:proofErr w:type="spellEnd"/>
      <w:r w:rsidRPr="00AC4D74">
        <w:t>'</w:t>
      </w:r>
    </w:p>
    <w:p w14:paraId="2A80B57D"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paraCom</w:t>
      </w:r>
      <w:proofErr w:type="spellEnd"/>
      <w:r w:rsidRPr="00AC4D74">
        <w:rPr>
          <w:rFonts w:eastAsia="DengXian"/>
        </w:rPr>
        <w:t>:</w:t>
      </w:r>
    </w:p>
    <w:p w14:paraId="26BF38BB"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ParameterCombination</w:t>
      </w:r>
      <w:proofErr w:type="spellEnd"/>
      <w:r w:rsidRPr="00AC4D74">
        <w:rPr>
          <w:rFonts w:eastAsia="DengXian"/>
        </w:rPr>
        <w:t>'</w:t>
      </w:r>
    </w:p>
    <w:p w14:paraId="10F019E1"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bindLevel</w:t>
      </w:r>
      <w:proofErr w:type="spellEnd"/>
      <w:r w:rsidRPr="00AC4D74">
        <w:rPr>
          <w:rFonts w:eastAsia="DengXian"/>
        </w:rPr>
        <w:t>:</w:t>
      </w:r>
    </w:p>
    <w:p w14:paraId="661D8C33"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BindingLevel</w:t>
      </w:r>
      <w:proofErr w:type="spellEnd"/>
      <w:r w:rsidRPr="00AC4D74">
        <w:rPr>
          <w:rFonts w:eastAsia="DengXian"/>
        </w:rPr>
        <w:t>'</w:t>
      </w:r>
    </w:p>
    <w:p w14:paraId="16987AF7" w14:textId="77777777" w:rsidR="00D82D68" w:rsidRPr="00AC4D74" w:rsidRDefault="00D82D68" w:rsidP="00D82D68">
      <w:pPr>
        <w:pStyle w:val="PL"/>
        <w:rPr>
          <w:rFonts w:eastAsia="DengXian"/>
        </w:rPr>
      </w:pPr>
      <w:r w:rsidRPr="00AC4D74">
        <w:rPr>
          <w:rFonts w:eastAsia="DengXian"/>
        </w:rPr>
        <w:t xml:space="preserve">        ipv4FrameRouteList:</w:t>
      </w:r>
    </w:p>
    <w:p w14:paraId="72B20190" w14:textId="77777777" w:rsidR="00D82D68" w:rsidRPr="00AC4D74" w:rsidRDefault="00D82D68" w:rsidP="00D82D68">
      <w:pPr>
        <w:pStyle w:val="PL"/>
        <w:rPr>
          <w:rFonts w:eastAsia="DengXian"/>
        </w:rPr>
      </w:pPr>
      <w:r w:rsidRPr="00AC4D74">
        <w:rPr>
          <w:rFonts w:eastAsia="DengXian"/>
        </w:rPr>
        <w:t xml:space="preserve">          type: array</w:t>
      </w:r>
    </w:p>
    <w:p w14:paraId="31F2D51E" w14:textId="77777777" w:rsidR="00D82D68" w:rsidRPr="00AC4D74" w:rsidRDefault="00D82D68" w:rsidP="00D82D68">
      <w:pPr>
        <w:pStyle w:val="PL"/>
        <w:rPr>
          <w:rFonts w:eastAsia="DengXian"/>
        </w:rPr>
      </w:pPr>
      <w:r w:rsidRPr="00AC4D74">
        <w:rPr>
          <w:rFonts w:eastAsia="DengXian"/>
        </w:rPr>
        <w:t xml:space="preserve">          items:</w:t>
      </w:r>
    </w:p>
    <w:p w14:paraId="4BE6B7A4" w14:textId="77777777" w:rsidR="00D82D68" w:rsidRPr="00AC4D74" w:rsidRDefault="00D82D68" w:rsidP="00D82D68">
      <w:pPr>
        <w:pStyle w:val="PL"/>
        <w:rPr>
          <w:rFonts w:eastAsia="DengXian"/>
        </w:rPr>
      </w:pPr>
      <w:r w:rsidRPr="00AC4D74">
        <w:rPr>
          <w:rFonts w:eastAsia="DengXian"/>
        </w:rPr>
        <w:t xml:space="preserve">            $ref: 'TS29571_CommonData.yaml#/components/schemas/Ipv4AddrMask'</w:t>
      </w:r>
    </w:p>
    <w:p w14:paraId="6D1FDCF3"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minItems</w:t>
      </w:r>
      <w:proofErr w:type="spellEnd"/>
      <w:r w:rsidRPr="00AC4D74">
        <w:rPr>
          <w:rFonts w:eastAsia="DengXian"/>
        </w:rPr>
        <w:t>: 1</w:t>
      </w:r>
    </w:p>
    <w:p w14:paraId="7A6C5654" w14:textId="77777777" w:rsidR="00D82D68" w:rsidRPr="00AC4D74" w:rsidRDefault="00D82D68" w:rsidP="00D82D68">
      <w:pPr>
        <w:pStyle w:val="PL"/>
        <w:rPr>
          <w:rFonts w:eastAsia="DengXian"/>
        </w:rPr>
      </w:pPr>
      <w:r w:rsidRPr="00AC4D74">
        <w:rPr>
          <w:rFonts w:eastAsia="DengXian"/>
        </w:rPr>
        <w:t xml:space="preserve">        ipv6FrameRouteList:</w:t>
      </w:r>
    </w:p>
    <w:p w14:paraId="2938BEB1" w14:textId="77777777" w:rsidR="00D82D68" w:rsidRPr="00AC4D74" w:rsidRDefault="00D82D68" w:rsidP="00D82D68">
      <w:pPr>
        <w:pStyle w:val="PL"/>
        <w:rPr>
          <w:rFonts w:eastAsia="DengXian"/>
        </w:rPr>
      </w:pPr>
      <w:r w:rsidRPr="00AC4D74">
        <w:rPr>
          <w:rFonts w:eastAsia="DengXian"/>
        </w:rPr>
        <w:t xml:space="preserve">          type: array</w:t>
      </w:r>
    </w:p>
    <w:p w14:paraId="00F84E9E" w14:textId="77777777" w:rsidR="00D82D68" w:rsidRPr="00AC4D74" w:rsidRDefault="00D82D68" w:rsidP="00D82D68">
      <w:pPr>
        <w:pStyle w:val="PL"/>
        <w:rPr>
          <w:rFonts w:eastAsia="DengXian"/>
        </w:rPr>
      </w:pPr>
      <w:r w:rsidRPr="00AC4D74">
        <w:rPr>
          <w:rFonts w:eastAsia="DengXian"/>
        </w:rPr>
        <w:t xml:space="preserve">          items:</w:t>
      </w:r>
    </w:p>
    <w:p w14:paraId="50ECAD5C" w14:textId="77777777" w:rsidR="00D82D68" w:rsidRPr="00AC4D74" w:rsidRDefault="00D82D68" w:rsidP="00D82D68">
      <w:pPr>
        <w:pStyle w:val="PL"/>
        <w:rPr>
          <w:rFonts w:eastAsia="DengXian"/>
        </w:rPr>
      </w:pPr>
      <w:r w:rsidRPr="00AC4D74">
        <w:rPr>
          <w:rFonts w:eastAsia="DengXian"/>
        </w:rPr>
        <w:t xml:space="preserve">            $ref: 'TS29571_CommonData.yaml#/components/schemas/Ipv6Prefix'</w:t>
      </w:r>
    </w:p>
    <w:p w14:paraId="22C37179"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minItems</w:t>
      </w:r>
      <w:proofErr w:type="spellEnd"/>
      <w:r w:rsidRPr="00AC4D74">
        <w:rPr>
          <w:rFonts w:eastAsia="DengXian"/>
        </w:rPr>
        <w:t>: 1</w:t>
      </w:r>
    </w:p>
    <w:p w14:paraId="3EE50619" w14:textId="77777777" w:rsidR="00D82D68" w:rsidRPr="00AC4D74" w:rsidRDefault="00D82D68" w:rsidP="00D82D68">
      <w:pPr>
        <w:pStyle w:val="PL"/>
        <w:rPr>
          <w:rFonts w:eastAsia="DengXian"/>
        </w:rPr>
      </w:pPr>
      <w:r w:rsidRPr="00AC4D74">
        <w:rPr>
          <w:rFonts w:eastAsia="DengXian"/>
        </w:rPr>
        <w:t xml:space="preserve">      required:</w:t>
      </w:r>
    </w:p>
    <w:p w14:paraId="7327D06F" w14:textId="77777777" w:rsidR="00D82D68" w:rsidRPr="00AC4D74" w:rsidRDefault="00D82D68" w:rsidP="00D82D68">
      <w:pPr>
        <w:pStyle w:val="PL"/>
        <w:rPr>
          <w:rFonts w:eastAsia="DengXian"/>
        </w:rPr>
      </w:pPr>
      <w:r w:rsidRPr="00AC4D74">
        <w:rPr>
          <w:rFonts w:eastAsia="DengXian"/>
        </w:rPr>
        <w:t xml:space="preserve">        - </w:t>
      </w:r>
      <w:proofErr w:type="spellStart"/>
      <w:r w:rsidRPr="00AC4D74">
        <w:rPr>
          <w:rFonts w:eastAsia="DengXian"/>
        </w:rPr>
        <w:t>dnn</w:t>
      </w:r>
      <w:proofErr w:type="spellEnd"/>
    </w:p>
    <w:p w14:paraId="59742CFB" w14:textId="77777777" w:rsidR="00D82D68" w:rsidRPr="00AC4D74" w:rsidRDefault="00D82D68" w:rsidP="00D82D68">
      <w:pPr>
        <w:pStyle w:val="PL"/>
        <w:rPr>
          <w:rFonts w:eastAsia="DengXian"/>
        </w:rPr>
      </w:pPr>
      <w:r w:rsidRPr="00AC4D74">
        <w:rPr>
          <w:rFonts w:eastAsia="DengXian"/>
        </w:rPr>
        <w:t xml:space="preserve">        - </w:t>
      </w:r>
      <w:proofErr w:type="spellStart"/>
      <w:r w:rsidRPr="00AC4D74">
        <w:rPr>
          <w:rFonts w:eastAsia="DengXian"/>
        </w:rPr>
        <w:t>snssai</w:t>
      </w:r>
      <w:proofErr w:type="spellEnd"/>
    </w:p>
    <w:p w14:paraId="58EE805C" w14:textId="77777777" w:rsidR="00D82D68" w:rsidRPr="00AC4D74" w:rsidRDefault="00D82D68" w:rsidP="00D82D68">
      <w:pPr>
        <w:pStyle w:val="PL"/>
      </w:pPr>
    </w:p>
    <w:p w14:paraId="50BF27D5" w14:textId="77777777" w:rsidR="00D82D68" w:rsidRPr="00AC4D74" w:rsidRDefault="00D82D68" w:rsidP="00D82D68">
      <w:pPr>
        <w:pStyle w:val="PL"/>
      </w:pPr>
      <w:r w:rsidRPr="00AC4D74">
        <w:t xml:space="preserve">    </w:t>
      </w:r>
      <w:proofErr w:type="spellStart"/>
      <w:r w:rsidRPr="00AC4D74">
        <w:t>PcfBindingPatch</w:t>
      </w:r>
      <w:proofErr w:type="spellEnd"/>
      <w:r w:rsidRPr="00AC4D74">
        <w:t>:</w:t>
      </w:r>
    </w:p>
    <w:p w14:paraId="5067EB1F" w14:textId="77777777" w:rsidR="00D82D68" w:rsidRPr="00AC4D74" w:rsidRDefault="00D82D68" w:rsidP="00D82D68">
      <w:pPr>
        <w:pStyle w:val="PL"/>
      </w:pPr>
      <w:r w:rsidRPr="00AC4D74">
        <w:t xml:space="preserve">      description: Identifies an Individual PCF binding used in an HTTP Patch method.</w:t>
      </w:r>
    </w:p>
    <w:p w14:paraId="3DB3EECF" w14:textId="77777777" w:rsidR="00D82D68" w:rsidRPr="00AC4D74" w:rsidRDefault="00D82D68" w:rsidP="00D82D68">
      <w:pPr>
        <w:pStyle w:val="PL"/>
      </w:pPr>
      <w:r w:rsidRPr="00AC4D74">
        <w:t xml:space="preserve">      type: object</w:t>
      </w:r>
    </w:p>
    <w:p w14:paraId="3ADD6047" w14:textId="77777777" w:rsidR="00D82D68" w:rsidRPr="00AC4D74" w:rsidRDefault="00D82D68" w:rsidP="00D82D68">
      <w:pPr>
        <w:pStyle w:val="PL"/>
      </w:pPr>
      <w:r w:rsidRPr="00AC4D74">
        <w:t xml:space="preserve">      properties:</w:t>
      </w:r>
    </w:p>
    <w:p w14:paraId="59C35EE8" w14:textId="77777777" w:rsidR="00D82D68" w:rsidRPr="00AC4D74" w:rsidRDefault="00D82D68" w:rsidP="00D82D68">
      <w:pPr>
        <w:pStyle w:val="PL"/>
      </w:pPr>
      <w:r w:rsidRPr="00AC4D74">
        <w:t xml:space="preserve">        ipv4Addr:</w:t>
      </w:r>
    </w:p>
    <w:p w14:paraId="371CBF53" w14:textId="77777777" w:rsidR="00D82D68" w:rsidRPr="00AC4D74" w:rsidRDefault="00D82D68" w:rsidP="00D82D68">
      <w:pPr>
        <w:pStyle w:val="PL"/>
      </w:pPr>
      <w:r w:rsidRPr="00AC4D74">
        <w:t xml:space="preserve">          $ref: 'TS29571_CommonData.yaml#/components/schemas/Ipv4AddrRm'</w:t>
      </w:r>
    </w:p>
    <w:p w14:paraId="64E4B335" w14:textId="77777777" w:rsidR="00D82D68" w:rsidRPr="00AC4D74" w:rsidRDefault="00D82D68" w:rsidP="00D82D68">
      <w:pPr>
        <w:pStyle w:val="PL"/>
      </w:pPr>
      <w:r w:rsidRPr="00AC4D74">
        <w:t xml:space="preserve">        </w:t>
      </w:r>
      <w:proofErr w:type="spellStart"/>
      <w:r w:rsidRPr="00AC4D74">
        <w:t>ipDomain</w:t>
      </w:r>
      <w:proofErr w:type="spellEnd"/>
      <w:r w:rsidRPr="00AC4D74">
        <w:t>:</w:t>
      </w:r>
    </w:p>
    <w:p w14:paraId="34BBF336" w14:textId="77777777" w:rsidR="00D82D68" w:rsidRPr="00AC4D74" w:rsidRDefault="00D82D68" w:rsidP="00D82D68">
      <w:pPr>
        <w:pStyle w:val="PL"/>
      </w:pPr>
      <w:r w:rsidRPr="00AC4D74">
        <w:t xml:space="preserve">          type: string</w:t>
      </w:r>
    </w:p>
    <w:p w14:paraId="296E3B3B" w14:textId="77777777" w:rsidR="00D82D68" w:rsidRPr="00AC4D74" w:rsidRDefault="00D82D68" w:rsidP="00D82D68">
      <w:pPr>
        <w:pStyle w:val="PL"/>
      </w:pPr>
      <w:r w:rsidRPr="00AC4D74">
        <w:t xml:space="preserve">          nullable: true</w:t>
      </w:r>
    </w:p>
    <w:p w14:paraId="04E30D65" w14:textId="77777777" w:rsidR="00D82D68" w:rsidRPr="00AC4D74" w:rsidRDefault="00D82D68" w:rsidP="00D82D68">
      <w:pPr>
        <w:pStyle w:val="PL"/>
      </w:pPr>
      <w:r w:rsidRPr="00AC4D74">
        <w:t xml:space="preserve">        ipv6Prefix:</w:t>
      </w:r>
    </w:p>
    <w:p w14:paraId="15858FB2" w14:textId="77777777" w:rsidR="00D82D68" w:rsidRPr="00AC4D74" w:rsidRDefault="00D82D68" w:rsidP="00D82D68">
      <w:pPr>
        <w:pStyle w:val="PL"/>
      </w:pPr>
      <w:r w:rsidRPr="00AC4D74">
        <w:t xml:space="preserve">          $ref: 'TS29571_CommonData.yaml#/components/schemas/Ipv6PrefixRm'</w:t>
      </w:r>
    </w:p>
    <w:p w14:paraId="3FE65563" w14:textId="77777777" w:rsidR="00D82D68" w:rsidRPr="00AC4D74" w:rsidRDefault="00D82D68" w:rsidP="00D82D68">
      <w:pPr>
        <w:pStyle w:val="PL"/>
      </w:pPr>
      <w:r w:rsidRPr="00AC4D74">
        <w:t xml:space="preserve">        addIpv6Prefixes:</w:t>
      </w:r>
    </w:p>
    <w:p w14:paraId="026699E0" w14:textId="77777777" w:rsidR="00D82D68" w:rsidRPr="00AC4D74" w:rsidRDefault="00D82D68" w:rsidP="00D82D68">
      <w:pPr>
        <w:pStyle w:val="PL"/>
      </w:pPr>
      <w:r w:rsidRPr="00AC4D74">
        <w:t xml:space="preserve">          type: array</w:t>
      </w:r>
    </w:p>
    <w:p w14:paraId="3529D0DC" w14:textId="77777777" w:rsidR="00D82D68" w:rsidRPr="00AC4D74" w:rsidRDefault="00D82D68" w:rsidP="00D82D68">
      <w:pPr>
        <w:pStyle w:val="PL"/>
      </w:pPr>
      <w:r w:rsidRPr="00AC4D74">
        <w:t xml:space="preserve">          items:</w:t>
      </w:r>
    </w:p>
    <w:p w14:paraId="203E6164" w14:textId="77777777" w:rsidR="00D82D68" w:rsidRPr="00AC4D74" w:rsidRDefault="00D82D68" w:rsidP="00D82D68">
      <w:pPr>
        <w:pStyle w:val="PL"/>
      </w:pPr>
      <w:r w:rsidRPr="00AC4D74">
        <w:t xml:space="preserve">            $ref: 'TS29571_CommonData.yaml#/components/schemas/Ipv6Prefix'</w:t>
      </w:r>
    </w:p>
    <w:p w14:paraId="142AFF2A"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508BACD2" w14:textId="77777777" w:rsidR="00D82D68" w:rsidRPr="00AC4D74" w:rsidRDefault="00D82D68" w:rsidP="00D82D68">
      <w:pPr>
        <w:pStyle w:val="PL"/>
      </w:pPr>
      <w:r w:rsidRPr="00AC4D74">
        <w:t xml:space="preserve">          description: </w:t>
      </w:r>
      <w:r w:rsidRPr="00AC4D74">
        <w:rPr>
          <w:rFonts w:eastAsia="DengXian"/>
        </w:rPr>
        <w:t>The additional IPv6 Address Prefixes of the served UE</w:t>
      </w:r>
      <w:r w:rsidRPr="00AC4D74">
        <w:t>.</w:t>
      </w:r>
    </w:p>
    <w:p w14:paraId="1971E7D5" w14:textId="77777777" w:rsidR="00D82D68" w:rsidRPr="00AC4D74" w:rsidRDefault="00D82D68" w:rsidP="00D82D68">
      <w:pPr>
        <w:pStyle w:val="PL"/>
      </w:pPr>
      <w:r w:rsidRPr="00AC4D74">
        <w:t xml:space="preserve">          nullable: true</w:t>
      </w:r>
    </w:p>
    <w:p w14:paraId="41D78D4D" w14:textId="77777777" w:rsidR="00D82D68" w:rsidRPr="00AC4D74" w:rsidRDefault="00D82D68" w:rsidP="00D82D68">
      <w:pPr>
        <w:pStyle w:val="PL"/>
      </w:pPr>
      <w:r w:rsidRPr="00AC4D74">
        <w:t xml:space="preserve">        macAddr48:</w:t>
      </w:r>
    </w:p>
    <w:p w14:paraId="0554A249" w14:textId="77777777" w:rsidR="00D82D68" w:rsidRPr="00AC4D74" w:rsidRDefault="00D82D68" w:rsidP="00D82D68">
      <w:pPr>
        <w:pStyle w:val="PL"/>
      </w:pPr>
      <w:r w:rsidRPr="00AC4D74">
        <w:t xml:space="preserve">          $ref: 'TS29571_CommonData.yaml#/components/schemas/MacAddr48Rm'</w:t>
      </w:r>
    </w:p>
    <w:p w14:paraId="1AE27FCC" w14:textId="77777777" w:rsidR="00D82D68" w:rsidRPr="00AC4D74" w:rsidRDefault="00D82D68" w:rsidP="00D82D68">
      <w:pPr>
        <w:pStyle w:val="PL"/>
      </w:pPr>
      <w:r w:rsidRPr="00AC4D74">
        <w:t xml:space="preserve">        </w:t>
      </w:r>
      <w:proofErr w:type="spellStart"/>
      <w:r w:rsidRPr="00AC4D74">
        <w:t>addMacAddrs</w:t>
      </w:r>
      <w:proofErr w:type="spellEnd"/>
      <w:r w:rsidRPr="00AC4D74">
        <w:t>:</w:t>
      </w:r>
    </w:p>
    <w:p w14:paraId="7E4D6E34" w14:textId="77777777" w:rsidR="00D82D68" w:rsidRPr="00AC4D74" w:rsidRDefault="00D82D68" w:rsidP="00D82D68">
      <w:pPr>
        <w:pStyle w:val="PL"/>
      </w:pPr>
      <w:r w:rsidRPr="00AC4D74">
        <w:t xml:space="preserve">          type: array</w:t>
      </w:r>
    </w:p>
    <w:p w14:paraId="7B89AA76" w14:textId="77777777" w:rsidR="00D82D68" w:rsidRPr="00AC4D74" w:rsidRDefault="00D82D68" w:rsidP="00D82D68">
      <w:pPr>
        <w:pStyle w:val="PL"/>
      </w:pPr>
      <w:r w:rsidRPr="00AC4D74">
        <w:t xml:space="preserve">          items:</w:t>
      </w:r>
    </w:p>
    <w:p w14:paraId="6B5D6E85" w14:textId="77777777" w:rsidR="00D82D68" w:rsidRPr="00AC4D74" w:rsidRDefault="00D82D68" w:rsidP="00D82D68">
      <w:pPr>
        <w:pStyle w:val="PL"/>
      </w:pPr>
      <w:r w:rsidRPr="00AC4D74">
        <w:t xml:space="preserve">            $ref: 'TS29571_CommonData.yaml#/components/schemas/MacAddr48'</w:t>
      </w:r>
    </w:p>
    <w:p w14:paraId="7A65D5AE"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2FC36DAC" w14:textId="77777777" w:rsidR="00D82D68" w:rsidRPr="00AC4D74" w:rsidRDefault="00D82D68" w:rsidP="00D82D68">
      <w:pPr>
        <w:pStyle w:val="PL"/>
      </w:pPr>
      <w:r w:rsidRPr="00AC4D74">
        <w:t xml:space="preserve">          description: </w:t>
      </w:r>
      <w:r w:rsidRPr="00AC4D74">
        <w:rPr>
          <w:rFonts w:eastAsia="DengXian"/>
        </w:rPr>
        <w:t>The additional MAC Addresses of the served UE</w:t>
      </w:r>
      <w:r w:rsidRPr="00AC4D74">
        <w:t>.</w:t>
      </w:r>
    </w:p>
    <w:p w14:paraId="775323E4" w14:textId="77777777" w:rsidR="00D82D68" w:rsidRPr="00AC4D74" w:rsidRDefault="00D82D68" w:rsidP="00D82D68">
      <w:pPr>
        <w:pStyle w:val="PL"/>
      </w:pPr>
      <w:r w:rsidRPr="00AC4D74">
        <w:t xml:space="preserve">          nullable: true</w:t>
      </w:r>
    </w:p>
    <w:p w14:paraId="4B94DBD0"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28C18950"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23BD983B" w14:textId="77777777" w:rsidR="00D82D68" w:rsidRPr="00AC4D74" w:rsidRDefault="00D82D68" w:rsidP="00D82D68">
      <w:pPr>
        <w:pStyle w:val="PL"/>
      </w:pPr>
      <w:r w:rsidRPr="00AC4D74">
        <w:t xml:space="preserve">        </w:t>
      </w:r>
      <w:proofErr w:type="spellStart"/>
      <w:r w:rsidRPr="00AC4D74">
        <w:t>pcfFqdn</w:t>
      </w:r>
      <w:proofErr w:type="spellEnd"/>
      <w:r w:rsidRPr="00AC4D74">
        <w:t>:</w:t>
      </w:r>
    </w:p>
    <w:p w14:paraId="3B85E4ED"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1AAC3B9B" w14:textId="77777777" w:rsidR="00D82D68" w:rsidRPr="00AC4D74" w:rsidRDefault="00D82D68" w:rsidP="00D82D68">
      <w:pPr>
        <w:pStyle w:val="PL"/>
      </w:pPr>
      <w:r w:rsidRPr="00AC4D74">
        <w:t xml:space="preserve">        </w:t>
      </w:r>
      <w:proofErr w:type="spellStart"/>
      <w:r w:rsidRPr="00AC4D74">
        <w:t>pcfIpEndPoints</w:t>
      </w:r>
      <w:proofErr w:type="spellEnd"/>
      <w:r w:rsidRPr="00AC4D74">
        <w:t>:</w:t>
      </w:r>
    </w:p>
    <w:p w14:paraId="5C77652D" w14:textId="77777777" w:rsidR="00D82D68" w:rsidRPr="00AC4D74" w:rsidRDefault="00D82D68" w:rsidP="00D82D68">
      <w:pPr>
        <w:pStyle w:val="PL"/>
      </w:pPr>
      <w:r w:rsidRPr="00AC4D74">
        <w:lastRenderedPageBreak/>
        <w:t xml:space="preserve">          type: array</w:t>
      </w:r>
    </w:p>
    <w:p w14:paraId="6B714E34" w14:textId="77777777" w:rsidR="00D82D68" w:rsidRPr="00AC4D74" w:rsidRDefault="00D82D68" w:rsidP="00D82D68">
      <w:pPr>
        <w:pStyle w:val="PL"/>
      </w:pPr>
      <w:r w:rsidRPr="00AC4D74">
        <w:t xml:space="preserve">          items:</w:t>
      </w:r>
    </w:p>
    <w:p w14:paraId="74D21F71"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3C0D2A50"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601D0711" w14:textId="77777777" w:rsidR="00D82D68" w:rsidRPr="00AC4D74" w:rsidRDefault="00D82D68" w:rsidP="00D82D68">
      <w:pPr>
        <w:pStyle w:val="PL"/>
      </w:pPr>
      <w:r w:rsidRPr="00AC4D74">
        <w:t xml:space="preserve">          description: IP end points of the PCF hosting the </w:t>
      </w:r>
      <w:proofErr w:type="spellStart"/>
      <w:r w:rsidRPr="00AC4D74">
        <w:t>Npcf_PolicyAuthorization</w:t>
      </w:r>
      <w:proofErr w:type="spellEnd"/>
      <w:r w:rsidRPr="00AC4D74">
        <w:t xml:space="preserve"> service.</w:t>
      </w:r>
    </w:p>
    <w:p w14:paraId="54A5065E" w14:textId="77777777" w:rsidR="00D82D68" w:rsidRPr="00AC4D74" w:rsidRDefault="00D82D68" w:rsidP="00D82D68">
      <w:pPr>
        <w:pStyle w:val="PL"/>
      </w:pPr>
      <w:r w:rsidRPr="00AC4D74">
        <w:t xml:space="preserve">        </w:t>
      </w:r>
      <w:proofErr w:type="spellStart"/>
      <w:r w:rsidRPr="00AC4D74">
        <w:t>pcfDiamHost</w:t>
      </w:r>
      <w:proofErr w:type="spellEnd"/>
      <w:r w:rsidRPr="00AC4D74">
        <w:t>:</w:t>
      </w:r>
    </w:p>
    <w:p w14:paraId="59F23344" w14:textId="77777777" w:rsidR="00D82D68" w:rsidRPr="00AC4D74" w:rsidRDefault="00D82D68" w:rsidP="00D82D68">
      <w:pPr>
        <w:pStyle w:val="PL"/>
      </w:pPr>
      <w:r w:rsidRPr="00AC4D74">
        <w:t xml:space="preserve">          $ref: 'TS29571_CommonData.yaml#/components/schemas/</w:t>
      </w:r>
      <w:proofErr w:type="spellStart"/>
      <w:r w:rsidRPr="00AC4D74">
        <w:t>DiameterIdentity</w:t>
      </w:r>
      <w:proofErr w:type="spellEnd"/>
      <w:r w:rsidRPr="00AC4D74">
        <w:t>'</w:t>
      </w:r>
    </w:p>
    <w:p w14:paraId="3BA59FDB" w14:textId="77777777" w:rsidR="00D82D68" w:rsidRPr="00AC4D74" w:rsidRDefault="00D82D68" w:rsidP="00D82D68">
      <w:pPr>
        <w:pStyle w:val="PL"/>
      </w:pPr>
      <w:r w:rsidRPr="00AC4D74">
        <w:t xml:space="preserve">        </w:t>
      </w:r>
      <w:proofErr w:type="spellStart"/>
      <w:r w:rsidRPr="00AC4D74">
        <w:t>pcfDiamRealm</w:t>
      </w:r>
      <w:proofErr w:type="spellEnd"/>
      <w:r w:rsidRPr="00AC4D74">
        <w:t>:</w:t>
      </w:r>
    </w:p>
    <w:p w14:paraId="5BF25A77" w14:textId="77777777" w:rsidR="00D82D68" w:rsidRPr="00AC4D74" w:rsidRDefault="00D82D68" w:rsidP="00D82D68">
      <w:pPr>
        <w:pStyle w:val="PL"/>
      </w:pPr>
      <w:r w:rsidRPr="00AC4D74">
        <w:t xml:space="preserve">          $ref: 'TS29571_CommonData.yaml#/components/schemas/</w:t>
      </w:r>
      <w:proofErr w:type="spellStart"/>
      <w:r w:rsidRPr="00AC4D74">
        <w:t>DiameterIdentity</w:t>
      </w:r>
      <w:proofErr w:type="spellEnd"/>
      <w:r w:rsidRPr="00AC4D74">
        <w:t>'</w:t>
      </w:r>
    </w:p>
    <w:p w14:paraId="7B857320" w14:textId="77777777" w:rsidR="00D82D68" w:rsidRPr="00AC4D74" w:rsidRDefault="00D82D68" w:rsidP="00D82D68">
      <w:pPr>
        <w:pStyle w:val="PL"/>
        <w:rPr>
          <w:rFonts w:eastAsia="DengXian"/>
        </w:rPr>
      </w:pPr>
    </w:p>
    <w:p w14:paraId="499E820B"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ParameterCombination</w:t>
      </w:r>
      <w:proofErr w:type="spellEnd"/>
      <w:r w:rsidRPr="00AC4D74">
        <w:rPr>
          <w:rFonts w:eastAsia="DengXian"/>
        </w:rPr>
        <w:t>:</w:t>
      </w:r>
    </w:p>
    <w:p w14:paraId="60EFBDBB" w14:textId="77777777" w:rsidR="00D82D68" w:rsidRPr="00AC4D74" w:rsidRDefault="00D82D68" w:rsidP="00D82D68">
      <w:pPr>
        <w:pStyle w:val="PL"/>
        <w:rPr>
          <w:rFonts w:eastAsia="DengXian"/>
        </w:rPr>
      </w:pPr>
      <w:r w:rsidRPr="00AC4D74">
        <w:rPr>
          <w:rFonts w:eastAsia="DengXian"/>
        </w:rPr>
        <w:t xml:space="preserve">      description: </w:t>
      </w:r>
      <w:r w:rsidRPr="00AC4D74">
        <w:t>&gt;</w:t>
      </w:r>
    </w:p>
    <w:p w14:paraId="684E91B0" w14:textId="77777777" w:rsidR="00D82D68" w:rsidRPr="00AC4D74" w:rsidRDefault="00D82D68" w:rsidP="00D82D68">
      <w:pPr>
        <w:pStyle w:val="PL"/>
        <w:rPr>
          <w:rFonts w:eastAsia="DengXian"/>
        </w:rPr>
      </w:pPr>
      <w:r w:rsidRPr="00AC4D74">
        <w:rPr>
          <w:rFonts w:eastAsia="DengXian"/>
        </w:rPr>
        <w:t xml:space="preserve">        Represents the combination used by the BSF to check whether there is an existing PCF binding </w:t>
      </w:r>
    </w:p>
    <w:p w14:paraId="2937F637" w14:textId="77777777" w:rsidR="00D82D68" w:rsidRPr="00AC4D74" w:rsidRDefault="00D82D68" w:rsidP="00D82D68">
      <w:pPr>
        <w:pStyle w:val="PL"/>
        <w:rPr>
          <w:rFonts w:eastAsia="DengXian"/>
        </w:rPr>
      </w:pPr>
      <w:r w:rsidRPr="00AC4D74">
        <w:rPr>
          <w:rFonts w:eastAsia="DengXian"/>
        </w:rPr>
        <w:t xml:space="preserve">        information.</w:t>
      </w:r>
    </w:p>
    <w:p w14:paraId="62ED5752" w14:textId="77777777" w:rsidR="00D82D68" w:rsidRPr="00AC4D74" w:rsidRDefault="00D82D68" w:rsidP="00D82D68">
      <w:pPr>
        <w:pStyle w:val="PL"/>
        <w:rPr>
          <w:rFonts w:eastAsia="DengXian"/>
        </w:rPr>
      </w:pPr>
      <w:r w:rsidRPr="00AC4D74">
        <w:rPr>
          <w:rFonts w:eastAsia="DengXian"/>
        </w:rPr>
        <w:t xml:space="preserve">      type: object</w:t>
      </w:r>
    </w:p>
    <w:p w14:paraId="463BDF99" w14:textId="77777777" w:rsidR="00D82D68" w:rsidRPr="00AC4D74" w:rsidRDefault="00D82D68" w:rsidP="00D82D68">
      <w:pPr>
        <w:pStyle w:val="PL"/>
        <w:rPr>
          <w:rFonts w:eastAsia="DengXian"/>
        </w:rPr>
      </w:pPr>
      <w:r w:rsidRPr="00AC4D74">
        <w:rPr>
          <w:rFonts w:eastAsia="DengXian"/>
        </w:rPr>
        <w:t xml:space="preserve">      properties:</w:t>
      </w:r>
    </w:p>
    <w:p w14:paraId="01FDBF43"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supi</w:t>
      </w:r>
      <w:proofErr w:type="spellEnd"/>
      <w:r w:rsidRPr="00AC4D74">
        <w:rPr>
          <w:rFonts w:eastAsia="DengXian"/>
        </w:rPr>
        <w:t>:</w:t>
      </w:r>
    </w:p>
    <w:p w14:paraId="7E9F162C" w14:textId="77777777" w:rsidR="00D82D68" w:rsidRPr="00AC4D74" w:rsidRDefault="00D82D68" w:rsidP="00D82D68">
      <w:pPr>
        <w:pStyle w:val="PL"/>
        <w:rPr>
          <w:rFonts w:eastAsia="DengXian"/>
        </w:rPr>
      </w:pPr>
      <w:r w:rsidRPr="00AC4D74">
        <w:rPr>
          <w:rFonts w:eastAsia="DengXian"/>
        </w:rPr>
        <w:t xml:space="preserve">          $ref: 'TS29571_CommonData.yaml#/components/schemas/</w:t>
      </w:r>
      <w:proofErr w:type="spellStart"/>
      <w:r w:rsidRPr="00AC4D74">
        <w:rPr>
          <w:rFonts w:eastAsia="DengXian"/>
        </w:rPr>
        <w:t>Supi</w:t>
      </w:r>
      <w:proofErr w:type="spellEnd"/>
      <w:r w:rsidRPr="00AC4D74">
        <w:rPr>
          <w:rFonts w:eastAsia="DengXian"/>
        </w:rPr>
        <w:t>'</w:t>
      </w:r>
    </w:p>
    <w:p w14:paraId="382295F7"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dnn</w:t>
      </w:r>
      <w:proofErr w:type="spellEnd"/>
      <w:r w:rsidRPr="00AC4D74">
        <w:rPr>
          <w:rFonts w:eastAsia="DengXian"/>
        </w:rPr>
        <w:t>:</w:t>
      </w:r>
    </w:p>
    <w:p w14:paraId="21DFF894" w14:textId="77777777" w:rsidR="00D82D68" w:rsidRPr="00AC4D74" w:rsidRDefault="00D82D68" w:rsidP="00D82D68">
      <w:pPr>
        <w:pStyle w:val="PL"/>
        <w:rPr>
          <w:rFonts w:eastAsia="DengXian"/>
        </w:rPr>
      </w:pPr>
      <w:r w:rsidRPr="00AC4D74">
        <w:rPr>
          <w:rFonts w:eastAsia="DengXian"/>
        </w:rPr>
        <w:t xml:space="preserve">          $ref: 'TS29571_CommonData.yaml#/components/schemas/</w:t>
      </w:r>
      <w:proofErr w:type="spellStart"/>
      <w:r w:rsidRPr="00AC4D74">
        <w:rPr>
          <w:rFonts w:eastAsia="DengXian"/>
        </w:rPr>
        <w:t>Dnn</w:t>
      </w:r>
      <w:proofErr w:type="spellEnd"/>
      <w:r w:rsidRPr="00AC4D74">
        <w:rPr>
          <w:rFonts w:eastAsia="DengXian"/>
        </w:rPr>
        <w:t>'</w:t>
      </w:r>
    </w:p>
    <w:p w14:paraId="2850030F"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snssai</w:t>
      </w:r>
      <w:proofErr w:type="spellEnd"/>
      <w:r w:rsidRPr="00AC4D74">
        <w:rPr>
          <w:rFonts w:eastAsia="DengXian"/>
        </w:rPr>
        <w:t>:</w:t>
      </w:r>
    </w:p>
    <w:p w14:paraId="20922041" w14:textId="77777777" w:rsidR="00D82D68" w:rsidRPr="00AC4D74" w:rsidRDefault="00D82D68" w:rsidP="00D82D68">
      <w:pPr>
        <w:pStyle w:val="PL"/>
        <w:rPr>
          <w:rFonts w:eastAsia="DengXian"/>
        </w:rPr>
      </w:pPr>
      <w:r w:rsidRPr="00AC4D74">
        <w:rPr>
          <w:rFonts w:eastAsia="DengXian"/>
        </w:rPr>
        <w:t xml:space="preserve">          $ref: 'TS29571_CommonData.yaml#/components/schemas/</w:t>
      </w:r>
      <w:proofErr w:type="spellStart"/>
      <w:r w:rsidRPr="00AC4D74">
        <w:rPr>
          <w:rFonts w:eastAsia="DengXian"/>
        </w:rPr>
        <w:t>Snssai</w:t>
      </w:r>
      <w:proofErr w:type="spellEnd"/>
      <w:r w:rsidRPr="00AC4D74">
        <w:rPr>
          <w:rFonts w:eastAsia="DengXian"/>
        </w:rPr>
        <w:t>'</w:t>
      </w:r>
    </w:p>
    <w:p w14:paraId="20EC343C" w14:textId="77777777" w:rsidR="00D82D68" w:rsidRPr="00AC4D74" w:rsidRDefault="00D82D68" w:rsidP="00D82D68">
      <w:pPr>
        <w:pStyle w:val="PL"/>
        <w:rPr>
          <w:rFonts w:eastAsia="DengXian"/>
        </w:rPr>
      </w:pPr>
    </w:p>
    <w:p w14:paraId="209C9460"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ExtProblemDetails</w:t>
      </w:r>
      <w:proofErr w:type="spellEnd"/>
      <w:r w:rsidRPr="00AC4D74">
        <w:rPr>
          <w:rFonts w:eastAsia="DengXian"/>
        </w:rPr>
        <w:t>:</w:t>
      </w:r>
    </w:p>
    <w:p w14:paraId="31F4F1A8" w14:textId="77777777" w:rsidR="00D82D68" w:rsidRPr="00AC4D74" w:rsidRDefault="00D82D68" w:rsidP="00D82D68">
      <w:pPr>
        <w:pStyle w:val="PL"/>
      </w:pPr>
      <w:r w:rsidRPr="00AC4D74">
        <w:rPr>
          <w:rFonts w:eastAsia="DengXian"/>
        </w:rPr>
        <w:t xml:space="preserve">      description: </w:t>
      </w:r>
      <w:r w:rsidRPr="00AC4D74">
        <w:t>&gt;</w:t>
      </w:r>
    </w:p>
    <w:p w14:paraId="1CE77826" w14:textId="77777777" w:rsidR="00D82D68" w:rsidRPr="00AC4D74" w:rsidRDefault="00D82D68" w:rsidP="00D82D68">
      <w:pPr>
        <w:pStyle w:val="PL"/>
        <w:rPr>
          <w:rFonts w:eastAsia="DengXian"/>
        </w:rPr>
      </w:pPr>
      <w:r w:rsidRPr="00AC4D74">
        <w:rPr>
          <w:rFonts w:eastAsia="DengXian"/>
        </w:rPr>
        <w:t xml:space="preserve">        Contains the FQDN or IP endpoints of the existing PCF and the cause value if there is an </w:t>
      </w:r>
    </w:p>
    <w:p w14:paraId="76F91388" w14:textId="77777777" w:rsidR="00D82D68" w:rsidRPr="00AC4D74" w:rsidRDefault="00D82D68" w:rsidP="00D82D68">
      <w:pPr>
        <w:pStyle w:val="PL"/>
        <w:rPr>
          <w:rFonts w:eastAsia="DengXian"/>
        </w:rPr>
      </w:pPr>
      <w:r w:rsidRPr="00AC4D74">
        <w:rPr>
          <w:rFonts w:eastAsia="DengXian"/>
        </w:rPr>
        <w:t xml:space="preserve">        existing PCF binding information for the indicated combination.</w:t>
      </w:r>
    </w:p>
    <w:p w14:paraId="4C6F3E6B"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allOf</w:t>
      </w:r>
      <w:proofErr w:type="spellEnd"/>
      <w:r w:rsidRPr="00AC4D74">
        <w:rPr>
          <w:rFonts w:eastAsia="DengXian"/>
        </w:rPr>
        <w:t>:</w:t>
      </w:r>
    </w:p>
    <w:p w14:paraId="62BA6C01" w14:textId="77777777" w:rsidR="00D82D68" w:rsidRPr="00AC4D74" w:rsidRDefault="00D82D68" w:rsidP="00D82D68">
      <w:pPr>
        <w:pStyle w:val="PL"/>
        <w:rPr>
          <w:rFonts w:eastAsia="DengXian"/>
        </w:rPr>
      </w:pPr>
      <w:r w:rsidRPr="00AC4D74">
        <w:rPr>
          <w:rFonts w:eastAsia="DengXian"/>
        </w:rPr>
        <w:t xml:space="preserve">        - $ref: 'TS29571_CommonData.yaml#/components/schemas/</w:t>
      </w:r>
      <w:proofErr w:type="spellStart"/>
      <w:r w:rsidRPr="00AC4D74">
        <w:rPr>
          <w:rFonts w:eastAsia="DengXian"/>
        </w:rPr>
        <w:t>ProblemDetails</w:t>
      </w:r>
      <w:proofErr w:type="spellEnd"/>
      <w:r w:rsidRPr="00AC4D74">
        <w:rPr>
          <w:rFonts w:eastAsia="DengXian"/>
        </w:rPr>
        <w:t>'</w:t>
      </w:r>
    </w:p>
    <w:p w14:paraId="24CE5A1A" w14:textId="77777777" w:rsidR="00D82D68" w:rsidRPr="00AC4D74" w:rsidRDefault="00D82D68" w:rsidP="00D82D68">
      <w:pPr>
        <w:pStyle w:val="PL"/>
        <w:rPr>
          <w:rFonts w:eastAsia="DengXian"/>
        </w:rPr>
      </w:pPr>
      <w:r w:rsidRPr="00AC4D74">
        <w:rPr>
          <w:rFonts w:eastAsia="DengXian"/>
        </w:rPr>
        <w:t xml:space="preserve">        - $ref: '#/components/schemas/</w:t>
      </w:r>
      <w:proofErr w:type="spellStart"/>
      <w:r w:rsidRPr="00AC4D74">
        <w:rPr>
          <w:rFonts w:eastAsia="DengXian"/>
        </w:rPr>
        <w:t>BindingResp</w:t>
      </w:r>
      <w:proofErr w:type="spellEnd"/>
      <w:r w:rsidRPr="00AC4D74">
        <w:rPr>
          <w:rFonts w:eastAsia="DengXian"/>
        </w:rPr>
        <w:t>'</w:t>
      </w:r>
    </w:p>
    <w:p w14:paraId="1B6354F7" w14:textId="77777777" w:rsidR="00D82D68" w:rsidRPr="00AC4D74" w:rsidRDefault="00D82D68" w:rsidP="00D82D68">
      <w:pPr>
        <w:pStyle w:val="PL"/>
        <w:rPr>
          <w:rFonts w:eastAsia="DengXian"/>
        </w:rPr>
      </w:pPr>
    </w:p>
    <w:p w14:paraId="4CBF4013"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BindingResp</w:t>
      </w:r>
      <w:proofErr w:type="spellEnd"/>
      <w:r w:rsidRPr="00AC4D74">
        <w:rPr>
          <w:rFonts w:eastAsia="DengXian"/>
        </w:rPr>
        <w:t>:</w:t>
      </w:r>
    </w:p>
    <w:p w14:paraId="600A0985" w14:textId="77777777" w:rsidR="00D82D68" w:rsidRPr="00AC4D74" w:rsidRDefault="00D82D68" w:rsidP="00D82D68">
      <w:pPr>
        <w:pStyle w:val="PL"/>
        <w:rPr>
          <w:rFonts w:eastAsia="DengXian"/>
        </w:rPr>
      </w:pPr>
      <w:r w:rsidRPr="00AC4D74">
        <w:rPr>
          <w:rFonts w:eastAsia="DengXian"/>
        </w:rPr>
        <w:t xml:space="preserve">      description: Contains the binding information for a PCF for a PDU Session.</w:t>
      </w:r>
    </w:p>
    <w:p w14:paraId="7C1C0D60" w14:textId="77777777" w:rsidR="00D82D68" w:rsidRPr="00AC4D74" w:rsidRDefault="00D82D68" w:rsidP="00D82D68">
      <w:pPr>
        <w:pStyle w:val="PL"/>
        <w:rPr>
          <w:rFonts w:eastAsia="DengXian"/>
        </w:rPr>
      </w:pPr>
      <w:r w:rsidRPr="00AC4D74">
        <w:rPr>
          <w:rFonts w:eastAsia="DengXian"/>
        </w:rPr>
        <w:t xml:space="preserve">      type: object</w:t>
      </w:r>
    </w:p>
    <w:p w14:paraId="5B3A28D0" w14:textId="77777777" w:rsidR="00D82D68" w:rsidRPr="00AC4D74" w:rsidRDefault="00D82D68" w:rsidP="00D82D68">
      <w:pPr>
        <w:pStyle w:val="PL"/>
        <w:rPr>
          <w:rFonts w:eastAsia="DengXian"/>
        </w:rPr>
      </w:pPr>
      <w:r w:rsidRPr="00AC4D74">
        <w:rPr>
          <w:rFonts w:eastAsia="DengXian"/>
        </w:rPr>
        <w:t xml:space="preserve">      properties:</w:t>
      </w:r>
    </w:p>
    <w:p w14:paraId="613CA706"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pcfSmFqdn</w:t>
      </w:r>
      <w:proofErr w:type="spellEnd"/>
      <w:r w:rsidRPr="00AC4D74">
        <w:rPr>
          <w:rFonts w:eastAsia="DengXian"/>
        </w:rPr>
        <w:t>:</w:t>
      </w:r>
    </w:p>
    <w:p w14:paraId="6EE08DDC" w14:textId="77777777" w:rsidR="00D82D68" w:rsidRPr="00AC4D74" w:rsidRDefault="00D82D68" w:rsidP="00D82D68">
      <w:pPr>
        <w:pStyle w:val="PL"/>
        <w:rPr>
          <w:rFonts w:eastAsia="DengXian"/>
        </w:rPr>
      </w:pPr>
      <w:r w:rsidRPr="00AC4D74">
        <w:rPr>
          <w:rFonts w:eastAsia="DengXian"/>
        </w:rPr>
        <w:t xml:space="preserve">          $ref: '</w:t>
      </w:r>
      <w:r w:rsidRPr="00AC4D74">
        <w:t>TS29571_CommonData</w:t>
      </w:r>
      <w:r w:rsidRPr="00AC4D74">
        <w:rPr>
          <w:rFonts w:eastAsia="DengXian"/>
        </w:rPr>
        <w:t>.yaml#/components/schemas/</w:t>
      </w:r>
      <w:proofErr w:type="spellStart"/>
      <w:r w:rsidRPr="00AC4D74">
        <w:rPr>
          <w:rFonts w:eastAsia="DengXian"/>
        </w:rPr>
        <w:t>Fqdn</w:t>
      </w:r>
      <w:proofErr w:type="spellEnd"/>
      <w:r w:rsidRPr="00AC4D74">
        <w:rPr>
          <w:rFonts w:eastAsia="DengXian"/>
        </w:rPr>
        <w:t>'</w:t>
      </w:r>
    </w:p>
    <w:p w14:paraId="37AF145A"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pcfSmIpEndPoints</w:t>
      </w:r>
      <w:proofErr w:type="spellEnd"/>
      <w:r w:rsidRPr="00AC4D74">
        <w:rPr>
          <w:rFonts w:eastAsia="DengXian"/>
        </w:rPr>
        <w:t>:</w:t>
      </w:r>
    </w:p>
    <w:p w14:paraId="52AC9C08" w14:textId="77777777" w:rsidR="00D82D68" w:rsidRPr="00AC4D74" w:rsidRDefault="00D82D68" w:rsidP="00D82D68">
      <w:pPr>
        <w:pStyle w:val="PL"/>
        <w:rPr>
          <w:rFonts w:eastAsia="DengXian"/>
        </w:rPr>
      </w:pPr>
      <w:r w:rsidRPr="00AC4D74">
        <w:rPr>
          <w:rFonts w:eastAsia="DengXian"/>
        </w:rPr>
        <w:t xml:space="preserve">          type: array</w:t>
      </w:r>
    </w:p>
    <w:p w14:paraId="42EAC8DB" w14:textId="77777777" w:rsidR="00D82D68" w:rsidRPr="00AC4D74" w:rsidRDefault="00D82D68" w:rsidP="00D82D68">
      <w:pPr>
        <w:pStyle w:val="PL"/>
        <w:rPr>
          <w:rFonts w:eastAsia="DengXian"/>
        </w:rPr>
      </w:pPr>
      <w:r w:rsidRPr="00AC4D74">
        <w:rPr>
          <w:rFonts w:eastAsia="DengXian"/>
        </w:rPr>
        <w:t xml:space="preserve">          items:</w:t>
      </w:r>
    </w:p>
    <w:p w14:paraId="44284D41" w14:textId="77777777" w:rsidR="00D82D68" w:rsidRPr="00AC4D74" w:rsidRDefault="00D82D68" w:rsidP="00D82D68">
      <w:pPr>
        <w:pStyle w:val="PL"/>
        <w:rPr>
          <w:rFonts w:eastAsia="DengXian"/>
        </w:rPr>
      </w:pPr>
      <w:r w:rsidRPr="00AC4D74">
        <w:rPr>
          <w:rFonts w:eastAsia="DengXian"/>
        </w:rPr>
        <w:t xml:space="preserve">            $ref: 'TS29510_Nnrf_NFManagement.yaml#/components/schemas/</w:t>
      </w:r>
      <w:proofErr w:type="spellStart"/>
      <w:r w:rsidRPr="00AC4D74">
        <w:rPr>
          <w:rFonts w:eastAsia="DengXian"/>
        </w:rPr>
        <w:t>IpEndPoint</w:t>
      </w:r>
      <w:proofErr w:type="spellEnd"/>
      <w:r w:rsidRPr="00AC4D74">
        <w:rPr>
          <w:rFonts w:eastAsia="DengXian"/>
        </w:rPr>
        <w:t>'</w:t>
      </w:r>
    </w:p>
    <w:p w14:paraId="59288C54"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minItems</w:t>
      </w:r>
      <w:proofErr w:type="spellEnd"/>
      <w:r w:rsidRPr="00AC4D74">
        <w:rPr>
          <w:rFonts w:eastAsia="DengXian"/>
        </w:rPr>
        <w:t>: 1</w:t>
      </w:r>
    </w:p>
    <w:p w14:paraId="039C6AEE" w14:textId="77777777" w:rsidR="00D82D68" w:rsidRPr="00AC4D74" w:rsidRDefault="00D82D68" w:rsidP="00D82D68">
      <w:pPr>
        <w:pStyle w:val="PL"/>
        <w:rPr>
          <w:rFonts w:eastAsia="DengXian"/>
        </w:rPr>
      </w:pPr>
      <w:r w:rsidRPr="00AC4D74">
        <w:rPr>
          <w:rFonts w:eastAsia="DengXian"/>
        </w:rPr>
        <w:t xml:space="preserve">          description: IP end points of the PCF hosting the </w:t>
      </w:r>
      <w:proofErr w:type="spellStart"/>
      <w:r w:rsidRPr="00AC4D74">
        <w:rPr>
          <w:rFonts w:eastAsia="DengXian"/>
        </w:rPr>
        <w:t>Npcf_SMPolicyControl</w:t>
      </w:r>
      <w:proofErr w:type="spellEnd"/>
      <w:r w:rsidRPr="00AC4D74">
        <w:rPr>
          <w:rFonts w:eastAsia="DengXian"/>
        </w:rPr>
        <w:t xml:space="preserve"> service.</w:t>
      </w:r>
    </w:p>
    <w:p w14:paraId="22BEDBF8" w14:textId="77777777" w:rsidR="00D82D68" w:rsidRPr="00AC4D74" w:rsidRDefault="00D82D68" w:rsidP="00D82D68">
      <w:pPr>
        <w:pStyle w:val="PL"/>
      </w:pPr>
    </w:p>
    <w:p w14:paraId="0F0972B8" w14:textId="77777777" w:rsidR="00D82D68" w:rsidRPr="00AC4D74" w:rsidRDefault="00D82D68" w:rsidP="00D82D68">
      <w:pPr>
        <w:pStyle w:val="PL"/>
      </w:pPr>
      <w:r w:rsidRPr="00AC4D74">
        <w:t xml:space="preserve">    </w:t>
      </w:r>
      <w:proofErr w:type="spellStart"/>
      <w:r w:rsidRPr="00AC4D74">
        <w:t>BsfSubscription</w:t>
      </w:r>
      <w:proofErr w:type="spellEnd"/>
      <w:r w:rsidRPr="00AC4D74">
        <w:t>:</w:t>
      </w:r>
    </w:p>
    <w:p w14:paraId="7882A41A" w14:textId="77777777" w:rsidR="00D82D68" w:rsidRPr="00AC4D74" w:rsidRDefault="00D82D68" w:rsidP="00D82D68">
      <w:pPr>
        <w:pStyle w:val="PL"/>
      </w:pPr>
      <w:r w:rsidRPr="00AC4D74">
        <w:t xml:space="preserve">      description: Contains the event subscription data.</w:t>
      </w:r>
    </w:p>
    <w:p w14:paraId="46DE808A" w14:textId="77777777" w:rsidR="00D82D68" w:rsidRPr="00AC4D74" w:rsidRDefault="00D82D68" w:rsidP="00D82D68">
      <w:pPr>
        <w:pStyle w:val="PL"/>
      </w:pPr>
      <w:r w:rsidRPr="00AC4D74">
        <w:t xml:space="preserve">      type: object</w:t>
      </w:r>
    </w:p>
    <w:p w14:paraId="60F61B27" w14:textId="77777777" w:rsidR="00D82D68" w:rsidRPr="00AC4D74" w:rsidRDefault="00D82D68" w:rsidP="00D82D68">
      <w:pPr>
        <w:pStyle w:val="PL"/>
      </w:pPr>
      <w:r w:rsidRPr="00AC4D74">
        <w:t xml:space="preserve">      properties:</w:t>
      </w:r>
    </w:p>
    <w:p w14:paraId="5C7C8C05" w14:textId="77777777" w:rsidR="00D82D68" w:rsidRPr="00AC4D74" w:rsidRDefault="00D82D68" w:rsidP="00D82D68">
      <w:pPr>
        <w:pStyle w:val="PL"/>
      </w:pPr>
      <w:r w:rsidRPr="00AC4D74">
        <w:t xml:space="preserve">        events:</w:t>
      </w:r>
    </w:p>
    <w:p w14:paraId="31148864" w14:textId="77777777" w:rsidR="00D82D68" w:rsidRPr="00AC4D74" w:rsidRDefault="00D82D68" w:rsidP="00D82D68">
      <w:pPr>
        <w:pStyle w:val="PL"/>
      </w:pPr>
      <w:r w:rsidRPr="00AC4D74">
        <w:t xml:space="preserve">          type: array</w:t>
      </w:r>
    </w:p>
    <w:p w14:paraId="7BC11F5E" w14:textId="77777777" w:rsidR="00D82D68" w:rsidRPr="00AC4D74" w:rsidRDefault="00D82D68" w:rsidP="00D82D68">
      <w:pPr>
        <w:pStyle w:val="PL"/>
      </w:pPr>
      <w:r w:rsidRPr="00AC4D74">
        <w:t xml:space="preserve">          items:</w:t>
      </w:r>
    </w:p>
    <w:p w14:paraId="3ADD5E72" w14:textId="77777777" w:rsidR="00D82D68" w:rsidRPr="00AC4D74" w:rsidRDefault="00D82D68" w:rsidP="00D82D68">
      <w:pPr>
        <w:pStyle w:val="PL"/>
      </w:pPr>
      <w:r w:rsidRPr="00AC4D74">
        <w:t xml:space="preserve">            $ref: '#/components/schemas/</w:t>
      </w:r>
      <w:proofErr w:type="spellStart"/>
      <w:r w:rsidRPr="00AC4D74">
        <w:t>BsfEvent</w:t>
      </w:r>
      <w:proofErr w:type="spellEnd"/>
      <w:r w:rsidRPr="00AC4D74">
        <w:t>'</w:t>
      </w:r>
    </w:p>
    <w:p w14:paraId="597D1AA6"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2F7426FA" w14:textId="77777777" w:rsidR="00D82D68" w:rsidRPr="00AC4D74" w:rsidRDefault="00D82D68" w:rsidP="00D82D68">
      <w:pPr>
        <w:pStyle w:val="PL"/>
      </w:pPr>
      <w:r w:rsidRPr="00AC4D74">
        <w:t xml:space="preserve">          description: </w:t>
      </w:r>
      <w:r w:rsidRPr="00AC4D74">
        <w:rPr>
          <w:rFonts w:eastAsia="DengXian"/>
        </w:rPr>
        <w:t xml:space="preserve">Contain </w:t>
      </w:r>
      <w:proofErr w:type="spellStart"/>
      <w:r w:rsidRPr="00AC4D74">
        <w:rPr>
          <w:rFonts w:eastAsia="DengXian"/>
        </w:rPr>
        <w:t>te</w:t>
      </w:r>
      <w:proofErr w:type="spellEnd"/>
      <w:r w:rsidRPr="00AC4D74">
        <w:rPr>
          <w:rFonts w:eastAsia="DengXian"/>
        </w:rPr>
        <w:t xml:space="preserve"> subscribed events</w:t>
      </w:r>
      <w:r w:rsidRPr="00AC4D74">
        <w:t>.</w:t>
      </w:r>
    </w:p>
    <w:p w14:paraId="1608020A" w14:textId="77777777" w:rsidR="00D82D68" w:rsidRPr="00AC4D74" w:rsidRDefault="00D82D68" w:rsidP="00D82D68">
      <w:pPr>
        <w:pStyle w:val="PL"/>
      </w:pPr>
      <w:r w:rsidRPr="00AC4D74">
        <w:t xml:space="preserve">        </w:t>
      </w:r>
      <w:proofErr w:type="spellStart"/>
      <w:r w:rsidRPr="00AC4D74">
        <w:t>notifUri</w:t>
      </w:r>
      <w:proofErr w:type="spellEnd"/>
      <w:r w:rsidRPr="00AC4D74">
        <w:t>:</w:t>
      </w:r>
    </w:p>
    <w:p w14:paraId="4C42FC78" w14:textId="77777777" w:rsidR="00D82D68" w:rsidRPr="00AC4D74" w:rsidRDefault="00D82D68" w:rsidP="00D82D68">
      <w:pPr>
        <w:pStyle w:val="PL"/>
      </w:pPr>
      <w:r w:rsidRPr="00AC4D74">
        <w:t xml:space="preserve">          $ref: 'TS29571_CommonData.yaml#/components/schemas/Uri'</w:t>
      </w:r>
    </w:p>
    <w:p w14:paraId="40DC6255" w14:textId="77777777" w:rsidR="00D82D68" w:rsidRPr="00AC4D74" w:rsidRDefault="00D82D68" w:rsidP="00D82D68">
      <w:pPr>
        <w:pStyle w:val="PL"/>
      </w:pPr>
      <w:r w:rsidRPr="00AC4D74">
        <w:t xml:space="preserve">        </w:t>
      </w:r>
      <w:proofErr w:type="spellStart"/>
      <w:r w:rsidRPr="00AC4D74">
        <w:rPr>
          <w:lang w:eastAsia="zh-CN"/>
        </w:rPr>
        <w:t>notifCorreId</w:t>
      </w:r>
      <w:proofErr w:type="spellEnd"/>
      <w:r w:rsidRPr="00AC4D74">
        <w:t>:</w:t>
      </w:r>
    </w:p>
    <w:p w14:paraId="61B52F71" w14:textId="77777777" w:rsidR="00D82D68" w:rsidRPr="00AC4D74" w:rsidRDefault="00D82D68" w:rsidP="00D82D68">
      <w:pPr>
        <w:pStyle w:val="PL"/>
      </w:pPr>
      <w:r w:rsidRPr="00AC4D74">
        <w:t xml:space="preserve">          type: string</w:t>
      </w:r>
    </w:p>
    <w:p w14:paraId="7EE9F6B6" w14:textId="77777777" w:rsidR="00D82D68" w:rsidRPr="00AC4D74" w:rsidRDefault="00D82D68" w:rsidP="00D82D68">
      <w:pPr>
        <w:pStyle w:val="PL"/>
      </w:pPr>
      <w:r w:rsidRPr="00AC4D74">
        <w:t xml:space="preserve">          description: Notification Correlation ID assigned by the NF service consumer.</w:t>
      </w:r>
    </w:p>
    <w:p w14:paraId="70AA9D33" w14:textId="77777777" w:rsidR="00D82D68" w:rsidRPr="00AC4D74" w:rsidRDefault="00D82D68" w:rsidP="00D82D68">
      <w:pPr>
        <w:pStyle w:val="PL"/>
      </w:pPr>
      <w:r w:rsidRPr="00AC4D74">
        <w:t xml:space="preserve">        </w:t>
      </w:r>
      <w:proofErr w:type="spellStart"/>
      <w:r w:rsidRPr="00AC4D74">
        <w:t>supi</w:t>
      </w:r>
      <w:proofErr w:type="spellEnd"/>
      <w:r w:rsidRPr="00AC4D74">
        <w:t>:</w:t>
      </w:r>
    </w:p>
    <w:p w14:paraId="5C5D9BBF" w14:textId="77777777" w:rsidR="00D82D68" w:rsidRPr="00AC4D74" w:rsidRDefault="00D82D68" w:rsidP="00D82D68">
      <w:pPr>
        <w:pStyle w:val="PL"/>
      </w:pPr>
      <w:r w:rsidRPr="00AC4D74">
        <w:t xml:space="preserve">          $ref: 'TS29571_CommonData.yaml#/components/schemas/</w:t>
      </w:r>
      <w:proofErr w:type="spellStart"/>
      <w:r w:rsidRPr="00AC4D74">
        <w:t>Supi</w:t>
      </w:r>
      <w:proofErr w:type="spellEnd"/>
      <w:r w:rsidRPr="00AC4D74">
        <w:t>'</w:t>
      </w:r>
    </w:p>
    <w:p w14:paraId="0E2CCFB9" w14:textId="77777777" w:rsidR="00D82D68" w:rsidRPr="00AC4D74" w:rsidRDefault="00D82D68" w:rsidP="00D82D68">
      <w:pPr>
        <w:pStyle w:val="PL"/>
      </w:pPr>
      <w:r w:rsidRPr="00AC4D74">
        <w:t xml:space="preserve">        </w:t>
      </w:r>
      <w:proofErr w:type="spellStart"/>
      <w:r w:rsidRPr="00AC4D74">
        <w:t>gpsi</w:t>
      </w:r>
      <w:proofErr w:type="spellEnd"/>
      <w:r w:rsidRPr="00AC4D74">
        <w:t>:</w:t>
      </w:r>
    </w:p>
    <w:p w14:paraId="68299DCF" w14:textId="77777777" w:rsidR="00D82D68" w:rsidRPr="00AC4D74" w:rsidRDefault="00D82D68" w:rsidP="00D82D68">
      <w:pPr>
        <w:pStyle w:val="PL"/>
      </w:pPr>
      <w:r w:rsidRPr="00AC4D74">
        <w:t xml:space="preserve">          $ref: 'TS29571_CommonData.yaml#/components/schemas/</w:t>
      </w:r>
      <w:proofErr w:type="spellStart"/>
      <w:r w:rsidRPr="00AC4D74">
        <w:t>Gpsi</w:t>
      </w:r>
      <w:proofErr w:type="spellEnd"/>
      <w:r w:rsidRPr="00AC4D74">
        <w:t>'</w:t>
      </w:r>
    </w:p>
    <w:p w14:paraId="1F97F17B" w14:textId="77777777" w:rsidR="00D82D68" w:rsidRPr="00AC4D74" w:rsidRDefault="00D82D68" w:rsidP="00D82D68">
      <w:pPr>
        <w:pStyle w:val="PL"/>
      </w:pPr>
      <w:r w:rsidRPr="00AC4D74">
        <w:t xml:space="preserve">        </w:t>
      </w:r>
      <w:proofErr w:type="spellStart"/>
      <w:r w:rsidRPr="00AC4D74">
        <w:t>snssaiDnnPairs</w:t>
      </w:r>
      <w:proofErr w:type="spellEnd"/>
      <w:r w:rsidRPr="00AC4D74">
        <w:t>:</w:t>
      </w:r>
    </w:p>
    <w:p w14:paraId="2317C903" w14:textId="77777777" w:rsidR="00D82D68" w:rsidRPr="00AC4D74" w:rsidRDefault="00D82D68" w:rsidP="00D82D68">
      <w:pPr>
        <w:pStyle w:val="PL"/>
      </w:pPr>
      <w:r w:rsidRPr="00AC4D74">
        <w:t xml:space="preserve">          $ref: '#/components/schemas/</w:t>
      </w:r>
      <w:proofErr w:type="spellStart"/>
      <w:r w:rsidRPr="00AC4D74">
        <w:t>SnssaiDnnPair</w:t>
      </w:r>
      <w:proofErr w:type="spellEnd"/>
      <w:r w:rsidRPr="00AC4D74">
        <w:t>'</w:t>
      </w:r>
    </w:p>
    <w:p w14:paraId="62873CF2" w14:textId="77777777" w:rsidR="00D82D68" w:rsidRPr="00AC4D74" w:rsidRDefault="00D82D68" w:rsidP="00D82D68">
      <w:pPr>
        <w:pStyle w:val="PL"/>
      </w:pPr>
      <w:r w:rsidRPr="00AC4D74">
        <w:t xml:space="preserve">        </w:t>
      </w:r>
      <w:proofErr w:type="spellStart"/>
      <w:r w:rsidRPr="00AC4D74">
        <w:t>suppFeat</w:t>
      </w:r>
      <w:proofErr w:type="spellEnd"/>
      <w:r w:rsidRPr="00AC4D74">
        <w:t>:</w:t>
      </w:r>
    </w:p>
    <w:p w14:paraId="793A0D57" w14:textId="77777777" w:rsidR="00D82D68" w:rsidRPr="00AC4D74" w:rsidRDefault="00D82D68" w:rsidP="00D82D68">
      <w:pPr>
        <w:pStyle w:val="PL"/>
      </w:pPr>
      <w:r w:rsidRPr="00AC4D74">
        <w:t xml:space="preserve">          $ref: 'TS29571_CommonData.yaml#/components/schemas/</w:t>
      </w:r>
      <w:proofErr w:type="spellStart"/>
      <w:r w:rsidRPr="00AC4D74">
        <w:t>SupportedFeatures</w:t>
      </w:r>
      <w:proofErr w:type="spellEnd"/>
      <w:r w:rsidRPr="00AC4D74">
        <w:t>'</w:t>
      </w:r>
    </w:p>
    <w:p w14:paraId="431EC55B" w14:textId="77777777" w:rsidR="00D82D68" w:rsidRPr="00AC4D74" w:rsidRDefault="00D82D68" w:rsidP="00D82D68">
      <w:pPr>
        <w:pStyle w:val="PL"/>
        <w:rPr>
          <w:rFonts w:eastAsia="DengXian"/>
        </w:rPr>
      </w:pPr>
      <w:r w:rsidRPr="00AC4D74">
        <w:rPr>
          <w:rFonts w:eastAsia="DengXian"/>
        </w:rPr>
        <w:t xml:space="preserve">      required:</w:t>
      </w:r>
    </w:p>
    <w:p w14:paraId="0E860C8D" w14:textId="77777777" w:rsidR="00D82D68" w:rsidRPr="00AC4D74" w:rsidRDefault="00D82D68" w:rsidP="00D82D68">
      <w:pPr>
        <w:pStyle w:val="PL"/>
        <w:rPr>
          <w:rFonts w:eastAsia="DengXian"/>
        </w:rPr>
      </w:pPr>
      <w:r w:rsidRPr="00AC4D74">
        <w:rPr>
          <w:rFonts w:eastAsia="DengXian"/>
        </w:rPr>
        <w:t xml:space="preserve">        - events</w:t>
      </w:r>
    </w:p>
    <w:p w14:paraId="479C448E" w14:textId="77777777" w:rsidR="00D82D68" w:rsidRPr="00AC4D74" w:rsidRDefault="00D82D68" w:rsidP="00D82D68">
      <w:pPr>
        <w:pStyle w:val="PL"/>
        <w:rPr>
          <w:rFonts w:eastAsia="DengXian"/>
        </w:rPr>
      </w:pPr>
      <w:r w:rsidRPr="00AC4D74">
        <w:t xml:space="preserve">        - </w:t>
      </w:r>
      <w:proofErr w:type="spellStart"/>
      <w:r w:rsidRPr="00AC4D74">
        <w:t>notifUri</w:t>
      </w:r>
      <w:proofErr w:type="spellEnd"/>
    </w:p>
    <w:p w14:paraId="50FED26D" w14:textId="77777777" w:rsidR="00D82D68" w:rsidRPr="00AC4D74" w:rsidRDefault="00D82D68" w:rsidP="00D82D68">
      <w:pPr>
        <w:pStyle w:val="PL"/>
        <w:rPr>
          <w:lang w:eastAsia="zh-CN"/>
        </w:rPr>
      </w:pPr>
      <w:r w:rsidRPr="00AC4D74">
        <w:rPr>
          <w:rFonts w:eastAsia="DengXian"/>
        </w:rPr>
        <w:t xml:space="preserve">        - </w:t>
      </w:r>
      <w:proofErr w:type="spellStart"/>
      <w:r w:rsidRPr="00AC4D74">
        <w:rPr>
          <w:lang w:eastAsia="zh-CN"/>
        </w:rPr>
        <w:t>notifCorreId</w:t>
      </w:r>
      <w:proofErr w:type="spellEnd"/>
    </w:p>
    <w:p w14:paraId="5ADB8D71" w14:textId="77777777" w:rsidR="00D82D68" w:rsidRPr="00AC4D74" w:rsidRDefault="00D82D68" w:rsidP="00D82D68">
      <w:pPr>
        <w:pStyle w:val="PL"/>
        <w:rPr>
          <w:rFonts w:eastAsia="DengXian"/>
        </w:rPr>
      </w:pPr>
      <w:r w:rsidRPr="00AC4D74">
        <w:rPr>
          <w:rFonts w:eastAsia="DengXian"/>
        </w:rPr>
        <w:t xml:space="preserve">        - </w:t>
      </w:r>
      <w:proofErr w:type="spellStart"/>
      <w:r w:rsidRPr="00AC4D74">
        <w:rPr>
          <w:lang w:eastAsia="zh-CN"/>
        </w:rPr>
        <w:t>supi</w:t>
      </w:r>
      <w:proofErr w:type="spellEnd"/>
    </w:p>
    <w:p w14:paraId="33CE0CD5" w14:textId="77777777" w:rsidR="00D82D68" w:rsidRPr="00AC4D74" w:rsidRDefault="00D82D68" w:rsidP="00D82D68">
      <w:pPr>
        <w:pStyle w:val="PL"/>
      </w:pPr>
    </w:p>
    <w:p w14:paraId="02CF069F" w14:textId="77777777" w:rsidR="00D82D68" w:rsidRPr="00AC4D74" w:rsidRDefault="00D82D68" w:rsidP="00D82D68">
      <w:pPr>
        <w:pStyle w:val="PL"/>
      </w:pPr>
      <w:r w:rsidRPr="00AC4D74">
        <w:t xml:space="preserve">    </w:t>
      </w:r>
      <w:proofErr w:type="spellStart"/>
      <w:r w:rsidRPr="00AC4D74">
        <w:t>BsfNotification</w:t>
      </w:r>
      <w:proofErr w:type="spellEnd"/>
      <w:r w:rsidRPr="00AC4D74">
        <w:t>:</w:t>
      </w:r>
    </w:p>
    <w:p w14:paraId="5B3DC0ED" w14:textId="77777777" w:rsidR="00D82D68" w:rsidRPr="00AC4D74" w:rsidRDefault="00D82D68" w:rsidP="00D82D68">
      <w:pPr>
        <w:pStyle w:val="PL"/>
      </w:pPr>
      <w:r w:rsidRPr="00AC4D74">
        <w:t xml:space="preserve">      description: Contains the event notifications.</w:t>
      </w:r>
    </w:p>
    <w:p w14:paraId="6B1F22A8" w14:textId="77777777" w:rsidR="00D82D68" w:rsidRPr="00AC4D74" w:rsidRDefault="00D82D68" w:rsidP="00D82D68">
      <w:pPr>
        <w:pStyle w:val="PL"/>
      </w:pPr>
      <w:r w:rsidRPr="00AC4D74">
        <w:t xml:space="preserve">      type: object</w:t>
      </w:r>
    </w:p>
    <w:p w14:paraId="248180B7" w14:textId="77777777" w:rsidR="00D82D68" w:rsidRPr="00AC4D74" w:rsidRDefault="00D82D68" w:rsidP="00D82D68">
      <w:pPr>
        <w:pStyle w:val="PL"/>
      </w:pPr>
      <w:r w:rsidRPr="00AC4D74">
        <w:t xml:space="preserve">      properties:</w:t>
      </w:r>
    </w:p>
    <w:p w14:paraId="1733C5B9" w14:textId="77777777" w:rsidR="00D82D68" w:rsidRPr="00AC4D74" w:rsidRDefault="00D82D68" w:rsidP="00D82D68">
      <w:pPr>
        <w:pStyle w:val="PL"/>
      </w:pPr>
      <w:r w:rsidRPr="00AC4D74">
        <w:t xml:space="preserve">        </w:t>
      </w:r>
      <w:proofErr w:type="spellStart"/>
      <w:r w:rsidRPr="00AC4D74">
        <w:rPr>
          <w:lang w:eastAsia="zh-CN"/>
        </w:rPr>
        <w:t>notifCorreId</w:t>
      </w:r>
      <w:proofErr w:type="spellEnd"/>
      <w:r w:rsidRPr="00AC4D74">
        <w:t>:</w:t>
      </w:r>
    </w:p>
    <w:p w14:paraId="38350A7F" w14:textId="77777777" w:rsidR="00D82D68" w:rsidRPr="00AC4D74" w:rsidRDefault="00D82D68" w:rsidP="00D82D68">
      <w:pPr>
        <w:pStyle w:val="PL"/>
      </w:pPr>
      <w:r w:rsidRPr="00AC4D74">
        <w:lastRenderedPageBreak/>
        <w:t xml:space="preserve">          type: string</w:t>
      </w:r>
    </w:p>
    <w:p w14:paraId="65E07E21" w14:textId="77777777" w:rsidR="00D82D68" w:rsidRPr="00AC4D74" w:rsidRDefault="00D82D68" w:rsidP="00D82D68">
      <w:pPr>
        <w:pStyle w:val="PL"/>
      </w:pPr>
      <w:r w:rsidRPr="00AC4D74">
        <w:t xml:space="preserve">          description: Notification Correlation ID assigned by the NF service consumer.</w:t>
      </w:r>
    </w:p>
    <w:p w14:paraId="7053A994"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549D7AB1"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3878AFBE" w14:textId="77777777" w:rsidR="00D82D68" w:rsidRPr="00AC4D74" w:rsidRDefault="00D82D68" w:rsidP="00D82D68">
      <w:pPr>
        <w:pStyle w:val="PL"/>
      </w:pPr>
      <w:r w:rsidRPr="00AC4D74">
        <w:t xml:space="preserve">        </w:t>
      </w:r>
      <w:proofErr w:type="spellStart"/>
      <w:r w:rsidRPr="00AC4D74">
        <w:t>pcfSetId</w:t>
      </w:r>
      <w:proofErr w:type="spellEnd"/>
      <w:r w:rsidRPr="00AC4D74">
        <w:t>:</w:t>
      </w:r>
    </w:p>
    <w:p w14:paraId="08FAE4E4" w14:textId="77777777" w:rsidR="00D82D68" w:rsidRPr="00AC4D74" w:rsidRDefault="00D82D68" w:rsidP="00D82D68">
      <w:pPr>
        <w:pStyle w:val="PL"/>
      </w:pPr>
      <w:r w:rsidRPr="00AC4D74">
        <w:t xml:space="preserve">          $ref: 'TS29571_CommonData.yaml#/components/schemas/</w:t>
      </w:r>
      <w:proofErr w:type="spellStart"/>
      <w:r w:rsidRPr="00AC4D74">
        <w:t>NfSetId</w:t>
      </w:r>
      <w:proofErr w:type="spellEnd"/>
      <w:r w:rsidRPr="00AC4D74">
        <w:t>'</w:t>
      </w:r>
    </w:p>
    <w:p w14:paraId="1C2BC2A4"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bindLevel</w:t>
      </w:r>
      <w:proofErr w:type="spellEnd"/>
      <w:r w:rsidRPr="00AC4D74">
        <w:rPr>
          <w:rFonts w:eastAsia="DengXian"/>
        </w:rPr>
        <w:t>:</w:t>
      </w:r>
    </w:p>
    <w:p w14:paraId="55D6CFD0"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BindingLevel</w:t>
      </w:r>
      <w:proofErr w:type="spellEnd"/>
      <w:r w:rsidRPr="00AC4D74">
        <w:rPr>
          <w:rFonts w:eastAsia="DengXian"/>
        </w:rPr>
        <w:t>'</w:t>
      </w:r>
    </w:p>
    <w:p w14:paraId="2CEF4E48" w14:textId="77777777" w:rsidR="00D82D68" w:rsidRPr="00AC4D74" w:rsidRDefault="00D82D68" w:rsidP="00D82D68">
      <w:pPr>
        <w:pStyle w:val="PL"/>
      </w:pPr>
      <w:r w:rsidRPr="00AC4D74">
        <w:t xml:space="preserve">        </w:t>
      </w:r>
      <w:proofErr w:type="spellStart"/>
      <w:r w:rsidRPr="00AC4D74">
        <w:t>eventNotifs</w:t>
      </w:r>
      <w:proofErr w:type="spellEnd"/>
      <w:r w:rsidRPr="00AC4D74">
        <w:t>:</w:t>
      </w:r>
    </w:p>
    <w:p w14:paraId="739AF353" w14:textId="77777777" w:rsidR="00D82D68" w:rsidRPr="00AC4D74" w:rsidRDefault="00D82D68" w:rsidP="00D82D68">
      <w:pPr>
        <w:pStyle w:val="PL"/>
      </w:pPr>
      <w:r w:rsidRPr="00AC4D74">
        <w:t xml:space="preserve">          type: array</w:t>
      </w:r>
    </w:p>
    <w:p w14:paraId="1A75A8D2" w14:textId="77777777" w:rsidR="00D82D68" w:rsidRPr="00AC4D74" w:rsidRDefault="00D82D68" w:rsidP="00D82D68">
      <w:pPr>
        <w:pStyle w:val="PL"/>
      </w:pPr>
      <w:r w:rsidRPr="00AC4D74">
        <w:t xml:space="preserve">          items:</w:t>
      </w:r>
    </w:p>
    <w:p w14:paraId="2EDA48E5" w14:textId="77777777" w:rsidR="00D82D68" w:rsidRPr="00AC4D74" w:rsidRDefault="00D82D68" w:rsidP="00D82D68">
      <w:pPr>
        <w:pStyle w:val="PL"/>
      </w:pPr>
      <w:r w:rsidRPr="00AC4D74">
        <w:t xml:space="preserve">            $ref: '#/components/schemas/</w:t>
      </w:r>
      <w:proofErr w:type="spellStart"/>
      <w:r w:rsidRPr="00AC4D74">
        <w:t>BsfEventNotification</w:t>
      </w:r>
      <w:proofErr w:type="spellEnd"/>
      <w:r w:rsidRPr="00AC4D74">
        <w:t>'</w:t>
      </w:r>
    </w:p>
    <w:p w14:paraId="072B5369"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242B8AEF" w14:textId="77777777" w:rsidR="00D82D68" w:rsidRPr="00AC4D74" w:rsidRDefault="00D82D68" w:rsidP="00D82D68">
      <w:pPr>
        <w:pStyle w:val="PL"/>
        <w:rPr>
          <w:rFonts w:eastAsia="DengXian"/>
        </w:rPr>
      </w:pPr>
      <w:r w:rsidRPr="00AC4D74">
        <w:t xml:space="preserve">          description: Notifications about Individual Events.</w:t>
      </w:r>
    </w:p>
    <w:p w14:paraId="357DB79C" w14:textId="77777777" w:rsidR="00D82D68" w:rsidRPr="00AC4D74" w:rsidRDefault="00D82D68" w:rsidP="00D82D68">
      <w:pPr>
        <w:pStyle w:val="PL"/>
        <w:rPr>
          <w:rFonts w:eastAsia="DengXian"/>
        </w:rPr>
      </w:pPr>
      <w:r w:rsidRPr="00AC4D74">
        <w:rPr>
          <w:rFonts w:eastAsia="DengXian"/>
        </w:rPr>
        <w:t xml:space="preserve">      required:</w:t>
      </w:r>
    </w:p>
    <w:p w14:paraId="32F9ABC5" w14:textId="77777777" w:rsidR="00D82D68" w:rsidRPr="00AC4D74" w:rsidRDefault="00D82D68" w:rsidP="00D82D68">
      <w:pPr>
        <w:pStyle w:val="PL"/>
        <w:rPr>
          <w:rFonts w:eastAsia="DengXian"/>
        </w:rPr>
      </w:pPr>
      <w:r w:rsidRPr="00AC4D74">
        <w:rPr>
          <w:rFonts w:eastAsia="DengXian"/>
        </w:rPr>
        <w:t xml:space="preserve">        - </w:t>
      </w:r>
      <w:proofErr w:type="spellStart"/>
      <w:r w:rsidRPr="00AC4D74">
        <w:rPr>
          <w:rFonts w:eastAsia="DengXian"/>
        </w:rPr>
        <w:t>notifCorreId</w:t>
      </w:r>
      <w:proofErr w:type="spellEnd"/>
    </w:p>
    <w:p w14:paraId="2F3F8513" w14:textId="77777777" w:rsidR="00D82D68" w:rsidRPr="00AC4D74" w:rsidRDefault="00D82D68" w:rsidP="00D82D68">
      <w:pPr>
        <w:pStyle w:val="PL"/>
        <w:rPr>
          <w:rFonts w:eastAsia="DengXian"/>
        </w:rPr>
      </w:pPr>
      <w:r w:rsidRPr="00AC4D74">
        <w:rPr>
          <w:rFonts w:eastAsia="DengXian"/>
        </w:rPr>
        <w:t xml:space="preserve">        - </w:t>
      </w:r>
      <w:proofErr w:type="spellStart"/>
      <w:r w:rsidRPr="00AC4D74">
        <w:rPr>
          <w:rFonts w:eastAsia="DengXian"/>
        </w:rPr>
        <w:t>eventNotifs</w:t>
      </w:r>
      <w:proofErr w:type="spellEnd"/>
    </w:p>
    <w:p w14:paraId="32E101F2" w14:textId="77777777" w:rsidR="00D82D68" w:rsidRPr="00AC4D74" w:rsidRDefault="00D82D68" w:rsidP="00D82D68">
      <w:pPr>
        <w:pStyle w:val="PL"/>
      </w:pPr>
    </w:p>
    <w:p w14:paraId="7D1464CC" w14:textId="77777777" w:rsidR="00D82D68" w:rsidRPr="00AC4D74" w:rsidRDefault="00D82D68" w:rsidP="00D82D68">
      <w:pPr>
        <w:pStyle w:val="PL"/>
      </w:pPr>
      <w:r w:rsidRPr="00AC4D74">
        <w:t xml:space="preserve">    </w:t>
      </w:r>
      <w:proofErr w:type="spellStart"/>
      <w:r w:rsidRPr="00AC4D74">
        <w:t>BsfEventNotification</w:t>
      </w:r>
      <w:proofErr w:type="spellEnd"/>
      <w:r w:rsidRPr="00AC4D74">
        <w:t>:</w:t>
      </w:r>
    </w:p>
    <w:p w14:paraId="126BD5AE" w14:textId="77777777" w:rsidR="00D82D68" w:rsidRPr="00AC4D74" w:rsidRDefault="00D82D68" w:rsidP="00D82D68">
      <w:pPr>
        <w:pStyle w:val="PL"/>
      </w:pPr>
      <w:r w:rsidRPr="00AC4D74">
        <w:t xml:space="preserve">      description: Contains an event notification.</w:t>
      </w:r>
    </w:p>
    <w:p w14:paraId="4DF13985" w14:textId="77777777" w:rsidR="00D82D68" w:rsidRPr="00AC4D74" w:rsidRDefault="00D82D68" w:rsidP="00D82D68">
      <w:pPr>
        <w:pStyle w:val="PL"/>
      </w:pPr>
      <w:r w:rsidRPr="00AC4D74">
        <w:t xml:space="preserve">      type: object</w:t>
      </w:r>
    </w:p>
    <w:p w14:paraId="3A387DD5" w14:textId="77777777" w:rsidR="00D82D68" w:rsidRPr="00AC4D74" w:rsidRDefault="00D82D68" w:rsidP="00D82D68">
      <w:pPr>
        <w:pStyle w:val="PL"/>
      </w:pPr>
      <w:r w:rsidRPr="00AC4D74">
        <w:t xml:space="preserve">      properties:</w:t>
      </w:r>
    </w:p>
    <w:p w14:paraId="2440180B" w14:textId="77777777" w:rsidR="00D82D68" w:rsidRPr="00AC4D74" w:rsidRDefault="00D82D68" w:rsidP="00D82D68">
      <w:pPr>
        <w:pStyle w:val="PL"/>
      </w:pPr>
      <w:r w:rsidRPr="00AC4D74">
        <w:t xml:space="preserve">        event:</w:t>
      </w:r>
    </w:p>
    <w:p w14:paraId="49E7124C" w14:textId="77777777" w:rsidR="00D82D68" w:rsidRPr="00AC4D74" w:rsidRDefault="00D82D68" w:rsidP="00D82D68">
      <w:pPr>
        <w:pStyle w:val="PL"/>
      </w:pPr>
      <w:r w:rsidRPr="00AC4D74">
        <w:t xml:space="preserve">          $ref: '#/components/schemas/</w:t>
      </w:r>
      <w:proofErr w:type="spellStart"/>
      <w:r w:rsidRPr="00AC4D74">
        <w:t>BsfEvent</w:t>
      </w:r>
      <w:proofErr w:type="spellEnd"/>
      <w:r w:rsidRPr="00AC4D74">
        <w:t>'</w:t>
      </w:r>
    </w:p>
    <w:p w14:paraId="40B5BF35" w14:textId="77777777" w:rsidR="00D82D68" w:rsidRPr="00AC4D74" w:rsidRDefault="00D82D68" w:rsidP="00D82D68">
      <w:pPr>
        <w:pStyle w:val="PL"/>
      </w:pPr>
      <w:r w:rsidRPr="00AC4D74">
        <w:t xml:space="preserve">        </w:t>
      </w:r>
      <w:proofErr w:type="spellStart"/>
      <w:r w:rsidRPr="00AC4D74">
        <w:rPr>
          <w:lang w:eastAsia="zh-CN"/>
        </w:rPr>
        <w:t>pcfForUeInfo</w:t>
      </w:r>
      <w:proofErr w:type="spellEnd"/>
      <w:r w:rsidRPr="00AC4D74">
        <w:t>:</w:t>
      </w:r>
    </w:p>
    <w:p w14:paraId="177526AE" w14:textId="77777777" w:rsidR="00D82D68" w:rsidRPr="00AC4D74" w:rsidRDefault="00D82D68" w:rsidP="00D82D68">
      <w:pPr>
        <w:pStyle w:val="PL"/>
      </w:pPr>
      <w:r w:rsidRPr="00AC4D74">
        <w:t xml:space="preserve">          $ref: '#/components/schemas/</w:t>
      </w:r>
      <w:proofErr w:type="spellStart"/>
      <w:r w:rsidRPr="00AC4D74">
        <w:rPr>
          <w:lang w:eastAsia="zh-CN"/>
        </w:rPr>
        <w:t>PcfForUeInfo</w:t>
      </w:r>
      <w:proofErr w:type="spellEnd"/>
      <w:r w:rsidRPr="00AC4D74">
        <w:t>'</w:t>
      </w:r>
    </w:p>
    <w:p w14:paraId="04598D33" w14:textId="77777777" w:rsidR="00D82D68" w:rsidRPr="00AC4D74" w:rsidRDefault="00D82D68" w:rsidP="00D82D68">
      <w:pPr>
        <w:pStyle w:val="PL"/>
      </w:pPr>
      <w:r w:rsidRPr="00AC4D74">
        <w:t xml:space="preserve">        </w:t>
      </w:r>
      <w:proofErr w:type="spellStart"/>
      <w:r w:rsidRPr="00AC4D74">
        <w:rPr>
          <w:lang w:eastAsia="zh-CN"/>
        </w:rPr>
        <w:t>pcfForPduSessInfos</w:t>
      </w:r>
      <w:proofErr w:type="spellEnd"/>
      <w:r w:rsidRPr="00AC4D74">
        <w:t>:</w:t>
      </w:r>
    </w:p>
    <w:p w14:paraId="7A8A828A" w14:textId="77777777" w:rsidR="00D82D68" w:rsidRPr="00AC4D74" w:rsidRDefault="00D82D68" w:rsidP="00D82D68">
      <w:pPr>
        <w:pStyle w:val="PL"/>
      </w:pPr>
      <w:r w:rsidRPr="00AC4D74">
        <w:t xml:space="preserve">          type: array</w:t>
      </w:r>
    </w:p>
    <w:p w14:paraId="2EBEDDFF" w14:textId="77777777" w:rsidR="00D82D68" w:rsidRPr="00AC4D74" w:rsidRDefault="00D82D68" w:rsidP="00D82D68">
      <w:pPr>
        <w:pStyle w:val="PL"/>
      </w:pPr>
      <w:r w:rsidRPr="00AC4D74">
        <w:t xml:space="preserve">          items:</w:t>
      </w:r>
    </w:p>
    <w:p w14:paraId="6B574ED5" w14:textId="77777777" w:rsidR="00D82D68" w:rsidRPr="00AC4D74" w:rsidRDefault="00D82D68" w:rsidP="00D82D68">
      <w:pPr>
        <w:pStyle w:val="PL"/>
      </w:pPr>
      <w:r w:rsidRPr="00AC4D74">
        <w:t xml:space="preserve">            $ref: '#/components/schemas/</w:t>
      </w:r>
      <w:proofErr w:type="spellStart"/>
      <w:r w:rsidRPr="00AC4D74">
        <w:rPr>
          <w:lang w:eastAsia="zh-CN"/>
        </w:rPr>
        <w:t>PcfForPduSessionInfo</w:t>
      </w:r>
      <w:proofErr w:type="spellEnd"/>
      <w:r w:rsidRPr="00AC4D74">
        <w:t>'</w:t>
      </w:r>
    </w:p>
    <w:p w14:paraId="0F78415C"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13702331" w14:textId="77777777" w:rsidR="00D82D68" w:rsidRPr="00AC4D74" w:rsidRDefault="00D82D68" w:rsidP="00D82D68">
      <w:pPr>
        <w:pStyle w:val="PL"/>
        <w:rPr>
          <w:lang w:eastAsia="zh-CN"/>
        </w:rPr>
      </w:pPr>
      <w:r w:rsidRPr="00AC4D74">
        <w:t xml:space="preserve">          description: </w:t>
      </w:r>
      <w:r w:rsidRPr="00AC4D74">
        <w:rPr>
          <w:lang w:eastAsia="zh-CN"/>
        </w:rPr>
        <w:t>The information of the PCF for a PDU session.</w:t>
      </w:r>
    </w:p>
    <w:p w14:paraId="5002CE31" w14:textId="77777777" w:rsidR="00D82D68" w:rsidRPr="00AC4D74" w:rsidRDefault="00D82D68" w:rsidP="00D82D68">
      <w:pPr>
        <w:pStyle w:val="PL"/>
      </w:pPr>
      <w:r w:rsidRPr="00AC4D74">
        <w:t xml:space="preserve">        </w:t>
      </w:r>
      <w:proofErr w:type="spellStart"/>
      <w:r w:rsidRPr="00AC4D74">
        <w:t>matchSnssaiDnns</w:t>
      </w:r>
      <w:proofErr w:type="spellEnd"/>
      <w:r w:rsidRPr="00AC4D74">
        <w:t>:</w:t>
      </w:r>
    </w:p>
    <w:p w14:paraId="16ACFAE8" w14:textId="77777777" w:rsidR="00D82D68" w:rsidRPr="00AC4D74" w:rsidRDefault="00D82D68" w:rsidP="00D82D68">
      <w:pPr>
        <w:pStyle w:val="PL"/>
      </w:pPr>
      <w:r w:rsidRPr="00AC4D74">
        <w:t xml:space="preserve">          type: array</w:t>
      </w:r>
    </w:p>
    <w:p w14:paraId="0522463D" w14:textId="77777777" w:rsidR="00D82D68" w:rsidRPr="00AC4D74" w:rsidRDefault="00D82D68" w:rsidP="00D82D68">
      <w:pPr>
        <w:pStyle w:val="PL"/>
      </w:pPr>
      <w:r w:rsidRPr="00AC4D74">
        <w:t xml:space="preserve">          items:</w:t>
      </w:r>
    </w:p>
    <w:p w14:paraId="0EED4F3B" w14:textId="77777777" w:rsidR="00D82D68" w:rsidRPr="00AC4D74" w:rsidRDefault="00D82D68" w:rsidP="00D82D68">
      <w:pPr>
        <w:pStyle w:val="PL"/>
      </w:pPr>
      <w:r w:rsidRPr="00AC4D74">
        <w:t xml:space="preserve">            $ref: '#/components/schemas/</w:t>
      </w:r>
      <w:proofErr w:type="spellStart"/>
      <w:r w:rsidRPr="00AC4D74">
        <w:rPr>
          <w:lang w:eastAsia="zh-CN"/>
        </w:rPr>
        <w:t>SnssaiDnnPair</w:t>
      </w:r>
      <w:proofErr w:type="spellEnd"/>
      <w:r w:rsidRPr="00AC4D74">
        <w:t>'</w:t>
      </w:r>
    </w:p>
    <w:p w14:paraId="41053F55"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015B82DD" w14:textId="77777777" w:rsidR="00D82D68" w:rsidRPr="00AC4D74" w:rsidRDefault="00D82D68" w:rsidP="00D82D68">
      <w:pPr>
        <w:pStyle w:val="PL"/>
      </w:pPr>
      <w:r w:rsidRPr="00AC4D74">
        <w:t xml:space="preserve">          description: </w:t>
      </w:r>
      <w:r w:rsidRPr="00AC4D74">
        <w:rPr>
          <w:lang w:eastAsia="zh-CN"/>
        </w:rPr>
        <w:t>Matching S-NSSAI and DNN pairs.</w:t>
      </w:r>
    </w:p>
    <w:p w14:paraId="2EB809BD" w14:textId="77777777" w:rsidR="00D82D68" w:rsidRPr="00AC4D74" w:rsidRDefault="00D82D68" w:rsidP="00D82D68">
      <w:pPr>
        <w:pStyle w:val="PL"/>
        <w:rPr>
          <w:rFonts w:eastAsia="DengXian"/>
        </w:rPr>
      </w:pPr>
      <w:r w:rsidRPr="00AC4D74">
        <w:rPr>
          <w:rFonts w:eastAsia="DengXian"/>
        </w:rPr>
        <w:t xml:space="preserve">      required:</w:t>
      </w:r>
    </w:p>
    <w:p w14:paraId="655A6D01" w14:textId="77777777" w:rsidR="00D82D68" w:rsidRPr="00AC4D74" w:rsidRDefault="00D82D68" w:rsidP="00D82D68">
      <w:pPr>
        <w:pStyle w:val="PL"/>
        <w:rPr>
          <w:rFonts w:eastAsia="DengXian"/>
        </w:rPr>
      </w:pPr>
      <w:r w:rsidRPr="00AC4D74">
        <w:rPr>
          <w:rFonts w:eastAsia="DengXian"/>
        </w:rPr>
        <w:t xml:space="preserve">        - event</w:t>
      </w:r>
    </w:p>
    <w:p w14:paraId="5914A06F" w14:textId="77777777" w:rsidR="00D82D68" w:rsidRPr="00AC4D74" w:rsidRDefault="00D82D68" w:rsidP="00D82D68">
      <w:pPr>
        <w:pStyle w:val="PL"/>
      </w:pPr>
    </w:p>
    <w:p w14:paraId="075B950D" w14:textId="77777777" w:rsidR="00D82D68" w:rsidRPr="00AC4D74" w:rsidRDefault="00D82D68" w:rsidP="00D82D68">
      <w:pPr>
        <w:pStyle w:val="PL"/>
      </w:pPr>
      <w:r w:rsidRPr="00AC4D74">
        <w:t xml:space="preserve">    </w:t>
      </w:r>
      <w:proofErr w:type="spellStart"/>
      <w:r w:rsidRPr="00AC4D74">
        <w:rPr>
          <w:lang w:eastAsia="zh-CN"/>
        </w:rPr>
        <w:t>PcfForUeInfo</w:t>
      </w:r>
      <w:proofErr w:type="spellEnd"/>
      <w:r w:rsidRPr="00AC4D74">
        <w:t>:</w:t>
      </w:r>
    </w:p>
    <w:p w14:paraId="5F71B537" w14:textId="77777777" w:rsidR="00D82D68" w:rsidRPr="00AC4D74" w:rsidRDefault="00D82D68" w:rsidP="00D82D68">
      <w:pPr>
        <w:pStyle w:val="PL"/>
      </w:pPr>
      <w:r w:rsidRPr="00AC4D74">
        <w:t xml:space="preserve">      description: Contains the information of the PCF for a UE.</w:t>
      </w:r>
    </w:p>
    <w:p w14:paraId="2841E03D" w14:textId="77777777" w:rsidR="00D82D68" w:rsidRPr="00AC4D74" w:rsidRDefault="00D82D68" w:rsidP="00D82D68">
      <w:pPr>
        <w:pStyle w:val="PL"/>
      </w:pPr>
      <w:r w:rsidRPr="00AC4D74">
        <w:t xml:space="preserve">      type: object</w:t>
      </w:r>
    </w:p>
    <w:p w14:paraId="02445529" w14:textId="77777777" w:rsidR="00D82D68" w:rsidRPr="00AC4D74" w:rsidRDefault="00D82D68" w:rsidP="00D82D68">
      <w:pPr>
        <w:pStyle w:val="PL"/>
      </w:pPr>
      <w:r w:rsidRPr="00AC4D74">
        <w:t xml:space="preserve">      properties:</w:t>
      </w:r>
    </w:p>
    <w:p w14:paraId="1283C6EF" w14:textId="77777777" w:rsidR="00D82D68" w:rsidRPr="00AC4D74" w:rsidRDefault="00D82D68" w:rsidP="00D82D68">
      <w:pPr>
        <w:pStyle w:val="PL"/>
      </w:pPr>
      <w:r w:rsidRPr="00AC4D74">
        <w:t xml:space="preserve">        </w:t>
      </w:r>
      <w:proofErr w:type="spellStart"/>
      <w:r w:rsidRPr="00AC4D74">
        <w:t>pcfFqdn</w:t>
      </w:r>
      <w:proofErr w:type="spellEnd"/>
      <w:r w:rsidRPr="00AC4D74">
        <w:t>:</w:t>
      </w:r>
    </w:p>
    <w:p w14:paraId="64738BC7"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3FC630AD" w14:textId="77777777" w:rsidR="00D82D68" w:rsidRPr="00AC4D74" w:rsidRDefault="00D82D68" w:rsidP="00D82D68">
      <w:pPr>
        <w:pStyle w:val="PL"/>
      </w:pPr>
      <w:r w:rsidRPr="00AC4D74">
        <w:t xml:space="preserve">        </w:t>
      </w:r>
      <w:proofErr w:type="spellStart"/>
      <w:r w:rsidRPr="00AC4D74">
        <w:t>pcfIpEndPoints</w:t>
      </w:r>
      <w:proofErr w:type="spellEnd"/>
      <w:r w:rsidRPr="00AC4D74">
        <w:t>:</w:t>
      </w:r>
    </w:p>
    <w:p w14:paraId="31463F74" w14:textId="77777777" w:rsidR="00D82D68" w:rsidRPr="00AC4D74" w:rsidRDefault="00D82D68" w:rsidP="00D82D68">
      <w:pPr>
        <w:pStyle w:val="PL"/>
      </w:pPr>
      <w:r w:rsidRPr="00AC4D74">
        <w:t xml:space="preserve">          type: array</w:t>
      </w:r>
    </w:p>
    <w:p w14:paraId="6EFD207A" w14:textId="77777777" w:rsidR="00D82D68" w:rsidRPr="00AC4D74" w:rsidRDefault="00D82D68" w:rsidP="00D82D68">
      <w:pPr>
        <w:pStyle w:val="PL"/>
      </w:pPr>
      <w:r w:rsidRPr="00AC4D74">
        <w:t xml:space="preserve">          items:</w:t>
      </w:r>
    </w:p>
    <w:p w14:paraId="7FD3D244"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7C3674E8"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502FF260" w14:textId="77777777" w:rsidR="00D82D68" w:rsidRPr="00AC4D74" w:rsidRDefault="00D82D68" w:rsidP="00D82D68">
      <w:pPr>
        <w:pStyle w:val="PL"/>
      </w:pPr>
      <w:r w:rsidRPr="00AC4D74">
        <w:t xml:space="preserve">          description: IP end points of the PCF hosting the </w:t>
      </w:r>
      <w:proofErr w:type="spellStart"/>
      <w:r w:rsidRPr="00AC4D74">
        <w:t>Npcf_AmPolicyAuthorization</w:t>
      </w:r>
      <w:proofErr w:type="spellEnd"/>
      <w:r w:rsidRPr="00AC4D74">
        <w:t xml:space="preserve"> service.</w:t>
      </w:r>
    </w:p>
    <w:p w14:paraId="5A721DB9"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66EB1BAB"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64916AAD" w14:textId="77777777" w:rsidR="00D82D68" w:rsidRPr="00AC4D74" w:rsidRDefault="00D82D68" w:rsidP="00D82D68">
      <w:pPr>
        <w:pStyle w:val="PL"/>
      </w:pPr>
      <w:r w:rsidRPr="00AC4D74">
        <w:t xml:space="preserve">        </w:t>
      </w:r>
      <w:proofErr w:type="spellStart"/>
      <w:r w:rsidRPr="00AC4D74">
        <w:t>pcfSetId</w:t>
      </w:r>
      <w:proofErr w:type="spellEnd"/>
      <w:r w:rsidRPr="00AC4D74">
        <w:t>:</w:t>
      </w:r>
    </w:p>
    <w:p w14:paraId="39B65CD8" w14:textId="77777777" w:rsidR="00D82D68" w:rsidRPr="00AC4D74" w:rsidRDefault="00D82D68" w:rsidP="00D82D68">
      <w:pPr>
        <w:pStyle w:val="PL"/>
      </w:pPr>
      <w:r w:rsidRPr="00AC4D74">
        <w:t xml:space="preserve">          $ref: 'TS29571_CommonData.yaml#/components/schemas/</w:t>
      </w:r>
      <w:proofErr w:type="spellStart"/>
      <w:r w:rsidRPr="00AC4D74">
        <w:t>NfSetId</w:t>
      </w:r>
      <w:proofErr w:type="spellEnd"/>
      <w:r w:rsidRPr="00AC4D74">
        <w:t>'</w:t>
      </w:r>
    </w:p>
    <w:p w14:paraId="241496D3"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bindLevel</w:t>
      </w:r>
      <w:proofErr w:type="spellEnd"/>
      <w:r w:rsidRPr="00AC4D74">
        <w:rPr>
          <w:rFonts w:eastAsia="DengXian"/>
        </w:rPr>
        <w:t>:</w:t>
      </w:r>
    </w:p>
    <w:p w14:paraId="44EAD3A6"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BindingLevel</w:t>
      </w:r>
      <w:proofErr w:type="spellEnd"/>
      <w:r w:rsidRPr="00AC4D74">
        <w:rPr>
          <w:rFonts w:eastAsia="DengXian"/>
        </w:rPr>
        <w:t>'</w:t>
      </w:r>
    </w:p>
    <w:p w14:paraId="7FC66D94" w14:textId="77777777" w:rsidR="00D82D68" w:rsidRPr="00AC4D74" w:rsidRDefault="00D82D68" w:rsidP="00D82D68">
      <w:pPr>
        <w:pStyle w:val="PL"/>
      </w:pPr>
    </w:p>
    <w:p w14:paraId="7A66C4A4" w14:textId="77777777" w:rsidR="00D82D68" w:rsidRPr="00AC4D74" w:rsidRDefault="00D82D68" w:rsidP="00D82D68">
      <w:pPr>
        <w:pStyle w:val="PL"/>
      </w:pPr>
      <w:r w:rsidRPr="00AC4D74">
        <w:t xml:space="preserve">    </w:t>
      </w:r>
      <w:proofErr w:type="spellStart"/>
      <w:r w:rsidRPr="00AC4D74">
        <w:rPr>
          <w:lang w:eastAsia="zh-CN"/>
        </w:rPr>
        <w:t>PcfForPduSessionInfo</w:t>
      </w:r>
      <w:proofErr w:type="spellEnd"/>
      <w:r w:rsidRPr="00AC4D74">
        <w:t>:</w:t>
      </w:r>
    </w:p>
    <w:p w14:paraId="5392CDC6" w14:textId="77777777" w:rsidR="00D82D68" w:rsidRPr="00AC4D74" w:rsidRDefault="00D82D68" w:rsidP="00D82D68">
      <w:pPr>
        <w:pStyle w:val="PL"/>
      </w:pPr>
      <w:r w:rsidRPr="00AC4D74">
        <w:t xml:space="preserve">      description: Contains the </w:t>
      </w:r>
      <w:proofErr w:type="spellStart"/>
      <w:r w:rsidRPr="00AC4D74">
        <w:t>informaiton</w:t>
      </w:r>
      <w:proofErr w:type="spellEnd"/>
      <w:r w:rsidRPr="00AC4D74">
        <w:t xml:space="preserve"> of the PCF for a PDU session.</w:t>
      </w:r>
    </w:p>
    <w:p w14:paraId="41ED0B0F" w14:textId="77777777" w:rsidR="00D82D68" w:rsidRPr="00AC4D74" w:rsidRDefault="00D82D68" w:rsidP="00D82D68">
      <w:pPr>
        <w:pStyle w:val="PL"/>
      </w:pPr>
      <w:r w:rsidRPr="00AC4D74">
        <w:t xml:space="preserve">      type: object</w:t>
      </w:r>
    </w:p>
    <w:p w14:paraId="3DCE0807" w14:textId="77777777" w:rsidR="00D82D68" w:rsidRPr="00AC4D74" w:rsidRDefault="00D82D68" w:rsidP="00D82D68">
      <w:pPr>
        <w:pStyle w:val="PL"/>
      </w:pPr>
      <w:r w:rsidRPr="00AC4D74">
        <w:t xml:space="preserve">      properties:</w:t>
      </w:r>
    </w:p>
    <w:p w14:paraId="2416DC9F" w14:textId="77777777" w:rsidR="00D82D68" w:rsidRPr="00AC4D74" w:rsidRDefault="00D82D68" w:rsidP="00D82D68">
      <w:pPr>
        <w:pStyle w:val="PL"/>
      </w:pPr>
      <w:r w:rsidRPr="00AC4D74">
        <w:t xml:space="preserve">        </w:t>
      </w:r>
      <w:proofErr w:type="spellStart"/>
      <w:r w:rsidRPr="00AC4D74">
        <w:t>dnn</w:t>
      </w:r>
      <w:proofErr w:type="spellEnd"/>
      <w:r w:rsidRPr="00AC4D74">
        <w:t>:</w:t>
      </w:r>
    </w:p>
    <w:p w14:paraId="1C1A7EB4" w14:textId="77777777" w:rsidR="00D82D68" w:rsidRPr="00AC4D74" w:rsidRDefault="00D82D68" w:rsidP="00D82D68">
      <w:pPr>
        <w:pStyle w:val="PL"/>
      </w:pPr>
      <w:r w:rsidRPr="00AC4D74">
        <w:t xml:space="preserve">          $ref: 'TS29571_CommonData.yaml#/components/schemas/</w:t>
      </w:r>
      <w:proofErr w:type="spellStart"/>
      <w:r w:rsidRPr="00AC4D74">
        <w:t>Dnn</w:t>
      </w:r>
      <w:proofErr w:type="spellEnd"/>
      <w:r w:rsidRPr="00AC4D74">
        <w:t>'</w:t>
      </w:r>
    </w:p>
    <w:p w14:paraId="3F7B890C" w14:textId="77777777" w:rsidR="00D82D68" w:rsidRPr="00AC4D74" w:rsidRDefault="00D82D68" w:rsidP="00D82D68">
      <w:pPr>
        <w:pStyle w:val="PL"/>
      </w:pPr>
      <w:r w:rsidRPr="00AC4D74">
        <w:t xml:space="preserve">        </w:t>
      </w:r>
      <w:proofErr w:type="spellStart"/>
      <w:r w:rsidRPr="00AC4D74">
        <w:t>snssai</w:t>
      </w:r>
      <w:proofErr w:type="spellEnd"/>
      <w:r w:rsidRPr="00AC4D74">
        <w:t>:</w:t>
      </w:r>
    </w:p>
    <w:p w14:paraId="01455A0B" w14:textId="77777777" w:rsidR="00D82D68" w:rsidRPr="00AC4D74" w:rsidRDefault="00D82D68" w:rsidP="00D82D68">
      <w:pPr>
        <w:pStyle w:val="PL"/>
      </w:pPr>
      <w:r w:rsidRPr="00AC4D74">
        <w:t xml:space="preserve">          $ref: 'TS29571_CommonData.yaml#/components/schemas/</w:t>
      </w:r>
      <w:proofErr w:type="spellStart"/>
      <w:r w:rsidRPr="00AC4D74">
        <w:t>Snssai</w:t>
      </w:r>
      <w:proofErr w:type="spellEnd"/>
      <w:r w:rsidRPr="00AC4D74">
        <w:t>'</w:t>
      </w:r>
    </w:p>
    <w:p w14:paraId="5C9C12D0" w14:textId="77777777" w:rsidR="00D82D68" w:rsidRPr="00AC4D74" w:rsidRDefault="00D82D68" w:rsidP="00D82D68">
      <w:pPr>
        <w:pStyle w:val="PL"/>
      </w:pPr>
      <w:r w:rsidRPr="00AC4D74">
        <w:t xml:space="preserve">        </w:t>
      </w:r>
      <w:proofErr w:type="spellStart"/>
      <w:r w:rsidRPr="00AC4D74">
        <w:t>pcfFqdn</w:t>
      </w:r>
      <w:proofErr w:type="spellEnd"/>
      <w:r w:rsidRPr="00AC4D74">
        <w:t>:</w:t>
      </w:r>
    </w:p>
    <w:p w14:paraId="6A8AA5F4"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640D78A0" w14:textId="77777777" w:rsidR="00D82D68" w:rsidRPr="00AC4D74" w:rsidRDefault="00D82D68" w:rsidP="00D82D68">
      <w:pPr>
        <w:pStyle w:val="PL"/>
      </w:pPr>
      <w:r w:rsidRPr="00AC4D74">
        <w:t xml:space="preserve">        </w:t>
      </w:r>
      <w:proofErr w:type="spellStart"/>
      <w:r w:rsidRPr="00AC4D74">
        <w:t>pcfIpEndPoints</w:t>
      </w:r>
      <w:proofErr w:type="spellEnd"/>
      <w:r w:rsidRPr="00AC4D74">
        <w:t>:</w:t>
      </w:r>
    </w:p>
    <w:p w14:paraId="73D97D0B" w14:textId="77777777" w:rsidR="00D82D68" w:rsidRPr="00AC4D74" w:rsidRDefault="00D82D68" w:rsidP="00D82D68">
      <w:pPr>
        <w:pStyle w:val="PL"/>
      </w:pPr>
      <w:r w:rsidRPr="00AC4D74">
        <w:t xml:space="preserve">          type: array</w:t>
      </w:r>
    </w:p>
    <w:p w14:paraId="799F16EA" w14:textId="77777777" w:rsidR="00D82D68" w:rsidRPr="00AC4D74" w:rsidRDefault="00D82D68" w:rsidP="00D82D68">
      <w:pPr>
        <w:pStyle w:val="PL"/>
      </w:pPr>
      <w:r w:rsidRPr="00AC4D74">
        <w:t xml:space="preserve">          items:</w:t>
      </w:r>
    </w:p>
    <w:p w14:paraId="673EFC07"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76577D78"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15755823" w14:textId="77777777" w:rsidR="00D82D68" w:rsidRPr="00AC4D74" w:rsidRDefault="00D82D68" w:rsidP="00D82D68">
      <w:pPr>
        <w:pStyle w:val="PL"/>
      </w:pPr>
      <w:r w:rsidRPr="00AC4D74">
        <w:t xml:space="preserve">          description: IP end points of the PCF hosting the </w:t>
      </w:r>
      <w:proofErr w:type="spellStart"/>
      <w:r w:rsidRPr="00AC4D74">
        <w:t>Npcf_AmPolicyAuthorization</w:t>
      </w:r>
      <w:proofErr w:type="spellEnd"/>
      <w:r w:rsidRPr="00AC4D74">
        <w:t xml:space="preserve"> service.</w:t>
      </w:r>
    </w:p>
    <w:p w14:paraId="51C2EDC9" w14:textId="77777777" w:rsidR="00D82D68" w:rsidRPr="00AC4D74" w:rsidRDefault="00D82D68" w:rsidP="00D82D68">
      <w:pPr>
        <w:pStyle w:val="PL"/>
      </w:pPr>
      <w:r w:rsidRPr="00AC4D74">
        <w:t xml:space="preserve">        ipv4Addr:</w:t>
      </w:r>
    </w:p>
    <w:p w14:paraId="3E292544" w14:textId="77777777" w:rsidR="00D82D68" w:rsidRPr="00AC4D74" w:rsidRDefault="00D82D68" w:rsidP="00D82D68">
      <w:pPr>
        <w:pStyle w:val="PL"/>
      </w:pPr>
      <w:r w:rsidRPr="00AC4D74">
        <w:t xml:space="preserve">          $ref: 'TS29571_CommonData.yaml#/components/schemas/Ipv4AddrRm'</w:t>
      </w:r>
    </w:p>
    <w:p w14:paraId="4B877519" w14:textId="77777777" w:rsidR="00D82D68" w:rsidRPr="00AC4D74" w:rsidRDefault="00D82D68" w:rsidP="00D82D68">
      <w:pPr>
        <w:pStyle w:val="PL"/>
      </w:pPr>
      <w:r w:rsidRPr="00AC4D74">
        <w:lastRenderedPageBreak/>
        <w:t xml:space="preserve">        </w:t>
      </w:r>
      <w:proofErr w:type="spellStart"/>
      <w:r w:rsidRPr="00AC4D74">
        <w:t>ipDomain</w:t>
      </w:r>
      <w:proofErr w:type="spellEnd"/>
      <w:r w:rsidRPr="00AC4D74">
        <w:t>:</w:t>
      </w:r>
    </w:p>
    <w:p w14:paraId="26A4204B" w14:textId="77777777" w:rsidR="00D82D68" w:rsidRPr="00AC4D74" w:rsidRDefault="00D82D68" w:rsidP="00D82D68">
      <w:pPr>
        <w:pStyle w:val="PL"/>
      </w:pPr>
      <w:r w:rsidRPr="00AC4D74">
        <w:t xml:space="preserve">          type: string</w:t>
      </w:r>
    </w:p>
    <w:p w14:paraId="0177996B" w14:textId="77777777" w:rsidR="00D82D68" w:rsidRPr="00AC4D74" w:rsidRDefault="00D82D68" w:rsidP="00D82D68">
      <w:pPr>
        <w:pStyle w:val="PL"/>
      </w:pPr>
      <w:r w:rsidRPr="00AC4D74">
        <w:t xml:space="preserve">        ipv6Prefixes:</w:t>
      </w:r>
    </w:p>
    <w:p w14:paraId="64454BE0" w14:textId="77777777" w:rsidR="00D82D68" w:rsidRPr="00AC4D74" w:rsidRDefault="00D82D68" w:rsidP="00D82D68">
      <w:pPr>
        <w:pStyle w:val="PL"/>
      </w:pPr>
      <w:r w:rsidRPr="00AC4D74">
        <w:t xml:space="preserve">          type: array</w:t>
      </w:r>
    </w:p>
    <w:p w14:paraId="517CBE72" w14:textId="77777777" w:rsidR="00D82D68" w:rsidRPr="00AC4D74" w:rsidRDefault="00D82D68" w:rsidP="00D82D68">
      <w:pPr>
        <w:pStyle w:val="PL"/>
      </w:pPr>
      <w:r w:rsidRPr="00AC4D74">
        <w:t xml:space="preserve">          items:</w:t>
      </w:r>
    </w:p>
    <w:p w14:paraId="39A2FA33" w14:textId="77777777" w:rsidR="00D82D68" w:rsidRPr="00AC4D74" w:rsidRDefault="00D82D68" w:rsidP="00D82D68">
      <w:pPr>
        <w:pStyle w:val="PL"/>
      </w:pPr>
      <w:r w:rsidRPr="00AC4D74">
        <w:t xml:space="preserve">            $ref: 'TS29571_CommonData.yaml#/components/schemas/Ipv6Prefix'</w:t>
      </w:r>
    </w:p>
    <w:p w14:paraId="3C6547C0"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147E66B2" w14:textId="77777777" w:rsidR="00D82D68" w:rsidRPr="00AC4D74" w:rsidRDefault="00D82D68" w:rsidP="00D82D68">
      <w:pPr>
        <w:pStyle w:val="PL"/>
      </w:pPr>
      <w:r w:rsidRPr="00AC4D74">
        <w:t xml:space="preserve">          description: </w:t>
      </w:r>
      <w:r w:rsidRPr="00AC4D74">
        <w:rPr>
          <w:rFonts w:eastAsia="DengXian"/>
        </w:rPr>
        <w:t>The IPv6 Address Prefixes of the served UE</w:t>
      </w:r>
      <w:r w:rsidRPr="00AC4D74">
        <w:t>.</w:t>
      </w:r>
    </w:p>
    <w:p w14:paraId="50367B40" w14:textId="77777777" w:rsidR="00D82D68" w:rsidRPr="00AC4D74" w:rsidRDefault="00D82D68" w:rsidP="00D82D68">
      <w:pPr>
        <w:pStyle w:val="PL"/>
      </w:pPr>
      <w:r w:rsidRPr="00AC4D74">
        <w:t xml:space="preserve">        </w:t>
      </w:r>
      <w:proofErr w:type="spellStart"/>
      <w:r w:rsidRPr="00AC4D74">
        <w:t>macAddrs</w:t>
      </w:r>
      <w:proofErr w:type="spellEnd"/>
      <w:r w:rsidRPr="00AC4D74">
        <w:t>:</w:t>
      </w:r>
    </w:p>
    <w:p w14:paraId="5523361E" w14:textId="77777777" w:rsidR="00D82D68" w:rsidRPr="00AC4D74" w:rsidRDefault="00D82D68" w:rsidP="00D82D68">
      <w:pPr>
        <w:pStyle w:val="PL"/>
      </w:pPr>
      <w:r w:rsidRPr="00AC4D74">
        <w:t xml:space="preserve">          type: array</w:t>
      </w:r>
    </w:p>
    <w:p w14:paraId="42DFFE01" w14:textId="77777777" w:rsidR="00D82D68" w:rsidRPr="00AC4D74" w:rsidRDefault="00D82D68" w:rsidP="00D82D68">
      <w:pPr>
        <w:pStyle w:val="PL"/>
      </w:pPr>
      <w:r w:rsidRPr="00AC4D74">
        <w:t xml:space="preserve">          items:</w:t>
      </w:r>
    </w:p>
    <w:p w14:paraId="262055CA" w14:textId="77777777" w:rsidR="00D82D68" w:rsidRPr="00AC4D74" w:rsidRDefault="00D82D68" w:rsidP="00D82D68">
      <w:pPr>
        <w:pStyle w:val="PL"/>
      </w:pPr>
      <w:r w:rsidRPr="00AC4D74">
        <w:t xml:space="preserve">            $ref: 'TS29571_CommonData.yaml#/components/schemas/MacAddr48'</w:t>
      </w:r>
    </w:p>
    <w:p w14:paraId="4187EFAA"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170218F6" w14:textId="77777777" w:rsidR="00D82D68" w:rsidRPr="00AC4D74" w:rsidRDefault="00D82D68" w:rsidP="00D82D68">
      <w:pPr>
        <w:pStyle w:val="PL"/>
      </w:pPr>
      <w:r w:rsidRPr="00AC4D74">
        <w:t xml:space="preserve">          description: </w:t>
      </w:r>
      <w:r w:rsidRPr="00AC4D74">
        <w:rPr>
          <w:rFonts w:eastAsia="DengXian"/>
        </w:rPr>
        <w:t>The MAC Addresses of the served UE</w:t>
      </w:r>
      <w:r w:rsidRPr="00AC4D74">
        <w:t>.</w:t>
      </w:r>
    </w:p>
    <w:p w14:paraId="468464CB"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601B87E7"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1B397FB0" w14:textId="77777777" w:rsidR="00D82D68" w:rsidRPr="00AC4D74" w:rsidRDefault="00D82D68" w:rsidP="00D82D68">
      <w:pPr>
        <w:pStyle w:val="PL"/>
      </w:pPr>
      <w:r w:rsidRPr="00AC4D74">
        <w:t xml:space="preserve">        </w:t>
      </w:r>
      <w:proofErr w:type="spellStart"/>
      <w:r w:rsidRPr="00AC4D74">
        <w:t>pcfSetId</w:t>
      </w:r>
      <w:proofErr w:type="spellEnd"/>
      <w:r w:rsidRPr="00AC4D74">
        <w:t>:</w:t>
      </w:r>
    </w:p>
    <w:p w14:paraId="07E44374" w14:textId="77777777" w:rsidR="00D82D68" w:rsidRPr="00AC4D74" w:rsidRDefault="00D82D68" w:rsidP="00D82D68">
      <w:pPr>
        <w:pStyle w:val="PL"/>
      </w:pPr>
      <w:r w:rsidRPr="00AC4D74">
        <w:t xml:space="preserve">          $ref: 'TS29571_CommonData.yaml#/components/schemas/</w:t>
      </w:r>
      <w:proofErr w:type="spellStart"/>
      <w:r w:rsidRPr="00AC4D74">
        <w:t>NfSetId</w:t>
      </w:r>
      <w:proofErr w:type="spellEnd"/>
      <w:r w:rsidRPr="00AC4D74">
        <w:t>'</w:t>
      </w:r>
    </w:p>
    <w:p w14:paraId="5AFC7BAD"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bindLevel</w:t>
      </w:r>
      <w:proofErr w:type="spellEnd"/>
      <w:r w:rsidRPr="00AC4D74">
        <w:rPr>
          <w:rFonts w:eastAsia="DengXian"/>
        </w:rPr>
        <w:t>:</w:t>
      </w:r>
    </w:p>
    <w:p w14:paraId="23218114"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BindingLevel</w:t>
      </w:r>
      <w:proofErr w:type="spellEnd"/>
      <w:r w:rsidRPr="00AC4D74">
        <w:rPr>
          <w:rFonts w:eastAsia="DengXian"/>
        </w:rPr>
        <w:t>'</w:t>
      </w:r>
    </w:p>
    <w:p w14:paraId="57619EF3" w14:textId="77777777" w:rsidR="00D82D68" w:rsidRPr="00AC4D74" w:rsidRDefault="00D82D68" w:rsidP="00D82D68">
      <w:pPr>
        <w:pStyle w:val="PL"/>
      </w:pPr>
      <w:r w:rsidRPr="00AC4D74">
        <w:t xml:space="preserve">      required:</w:t>
      </w:r>
    </w:p>
    <w:p w14:paraId="571BC371" w14:textId="77777777" w:rsidR="00D82D68" w:rsidRPr="00AC4D74" w:rsidRDefault="00D82D68" w:rsidP="00D82D68">
      <w:pPr>
        <w:pStyle w:val="PL"/>
      </w:pPr>
      <w:r w:rsidRPr="00AC4D74">
        <w:t xml:space="preserve">        - </w:t>
      </w:r>
      <w:proofErr w:type="spellStart"/>
      <w:r w:rsidRPr="00AC4D74">
        <w:t>snssai</w:t>
      </w:r>
      <w:proofErr w:type="spellEnd"/>
    </w:p>
    <w:p w14:paraId="5F25A6DB" w14:textId="77777777" w:rsidR="00D82D68" w:rsidRPr="00AC4D74" w:rsidRDefault="00D82D68" w:rsidP="00D82D68">
      <w:pPr>
        <w:pStyle w:val="PL"/>
      </w:pPr>
      <w:r w:rsidRPr="00AC4D74">
        <w:t xml:space="preserve">        - </w:t>
      </w:r>
      <w:proofErr w:type="spellStart"/>
      <w:r w:rsidRPr="00AC4D74">
        <w:t>dnn</w:t>
      </w:r>
      <w:proofErr w:type="spellEnd"/>
    </w:p>
    <w:p w14:paraId="427F1379" w14:textId="77777777" w:rsidR="00D82D68" w:rsidRPr="00AC4D74" w:rsidRDefault="00D82D68" w:rsidP="00D82D68">
      <w:pPr>
        <w:pStyle w:val="PL"/>
        <w:rPr>
          <w:rFonts w:eastAsia="DengXian"/>
        </w:rPr>
      </w:pPr>
    </w:p>
    <w:p w14:paraId="201AE2B9" w14:textId="77777777" w:rsidR="00D82D68" w:rsidRPr="00AC4D74" w:rsidRDefault="00D82D68" w:rsidP="00D82D68">
      <w:pPr>
        <w:pStyle w:val="PL"/>
      </w:pPr>
      <w:r w:rsidRPr="00AC4D74">
        <w:t xml:space="preserve">    </w:t>
      </w:r>
      <w:proofErr w:type="spellStart"/>
      <w:r w:rsidRPr="00AC4D74">
        <w:t>PcfForUeBinding</w:t>
      </w:r>
      <w:proofErr w:type="spellEnd"/>
      <w:r w:rsidRPr="00AC4D74">
        <w:t>:</w:t>
      </w:r>
    </w:p>
    <w:p w14:paraId="42789DE9" w14:textId="77777777" w:rsidR="00D82D68" w:rsidRPr="00AC4D74" w:rsidRDefault="00D82D68" w:rsidP="00D82D68">
      <w:pPr>
        <w:pStyle w:val="PL"/>
      </w:pPr>
      <w:r w:rsidRPr="00AC4D74">
        <w:t xml:space="preserve">      description: Identifies an Individual PCF for a UE binding.</w:t>
      </w:r>
    </w:p>
    <w:p w14:paraId="284ED128" w14:textId="77777777" w:rsidR="00D82D68" w:rsidRPr="00AC4D74" w:rsidRDefault="00D82D68" w:rsidP="00D82D68">
      <w:pPr>
        <w:pStyle w:val="PL"/>
      </w:pPr>
      <w:r w:rsidRPr="00AC4D74">
        <w:t xml:space="preserve">      type: object</w:t>
      </w:r>
    </w:p>
    <w:p w14:paraId="72BAB961" w14:textId="77777777" w:rsidR="00D82D68" w:rsidRPr="00AC4D74" w:rsidRDefault="00D82D68" w:rsidP="00D82D68">
      <w:pPr>
        <w:pStyle w:val="PL"/>
      </w:pPr>
      <w:r w:rsidRPr="00AC4D74">
        <w:t xml:space="preserve">      properties:</w:t>
      </w:r>
    </w:p>
    <w:p w14:paraId="0066B3E1" w14:textId="77777777" w:rsidR="00D82D68" w:rsidRPr="00AC4D74" w:rsidRDefault="00D82D68" w:rsidP="00D82D68">
      <w:pPr>
        <w:pStyle w:val="PL"/>
      </w:pPr>
      <w:r w:rsidRPr="00AC4D74">
        <w:t xml:space="preserve">        </w:t>
      </w:r>
      <w:proofErr w:type="spellStart"/>
      <w:r w:rsidRPr="00AC4D74">
        <w:t>supi</w:t>
      </w:r>
      <w:proofErr w:type="spellEnd"/>
      <w:r w:rsidRPr="00AC4D74">
        <w:t>:</w:t>
      </w:r>
    </w:p>
    <w:p w14:paraId="7F0F791B" w14:textId="77777777" w:rsidR="00D82D68" w:rsidRPr="00AC4D74" w:rsidRDefault="00D82D68" w:rsidP="00D82D68">
      <w:pPr>
        <w:pStyle w:val="PL"/>
      </w:pPr>
      <w:r w:rsidRPr="00AC4D74">
        <w:t xml:space="preserve">          $ref: 'TS29571_CommonData.yaml#/components/schemas/</w:t>
      </w:r>
      <w:proofErr w:type="spellStart"/>
      <w:r w:rsidRPr="00AC4D74">
        <w:t>Supi</w:t>
      </w:r>
      <w:proofErr w:type="spellEnd"/>
      <w:r w:rsidRPr="00AC4D74">
        <w:t>'</w:t>
      </w:r>
    </w:p>
    <w:p w14:paraId="0FA5EDC2" w14:textId="77777777" w:rsidR="00D82D68" w:rsidRPr="00AC4D74" w:rsidRDefault="00D82D68" w:rsidP="00D82D68">
      <w:pPr>
        <w:pStyle w:val="PL"/>
      </w:pPr>
      <w:r w:rsidRPr="00AC4D74">
        <w:t xml:space="preserve">        </w:t>
      </w:r>
      <w:proofErr w:type="spellStart"/>
      <w:r w:rsidRPr="00AC4D74">
        <w:t>gpsi</w:t>
      </w:r>
      <w:proofErr w:type="spellEnd"/>
      <w:r w:rsidRPr="00AC4D74">
        <w:t>:</w:t>
      </w:r>
    </w:p>
    <w:p w14:paraId="6B9EF162" w14:textId="77777777" w:rsidR="00D82D68" w:rsidRPr="00AC4D74" w:rsidRDefault="00D82D68" w:rsidP="00D82D68">
      <w:pPr>
        <w:pStyle w:val="PL"/>
      </w:pPr>
      <w:r w:rsidRPr="00AC4D74">
        <w:t xml:space="preserve">          $ref: 'TS29571_CommonData.yaml#/components/schemas/</w:t>
      </w:r>
      <w:proofErr w:type="spellStart"/>
      <w:r w:rsidRPr="00AC4D74">
        <w:t>Gpsi</w:t>
      </w:r>
      <w:proofErr w:type="spellEnd"/>
      <w:r w:rsidRPr="00AC4D74">
        <w:t>'</w:t>
      </w:r>
    </w:p>
    <w:p w14:paraId="4B9F287F" w14:textId="77777777" w:rsidR="00D82D68" w:rsidRPr="00AC4D74" w:rsidRDefault="00D82D68" w:rsidP="00D82D68">
      <w:pPr>
        <w:pStyle w:val="PL"/>
      </w:pPr>
      <w:r w:rsidRPr="00AC4D74">
        <w:t xml:space="preserve">        </w:t>
      </w:r>
      <w:proofErr w:type="spellStart"/>
      <w:r w:rsidRPr="00AC4D74">
        <w:t>pcfForUeFqdn</w:t>
      </w:r>
      <w:proofErr w:type="spellEnd"/>
      <w:r w:rsidRPr="00AC4D74">
        <w:t>:</w:t>
      </w:r>
    </w:p>
    <w:p w14:paraId="33E17F8E"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6CE7483E" w14:textId="77777777" w:rsidR="00D82D68" w:rsidRPr="00AC4D74" w:rsidRDefault="00D82D68" w:rsidP="00D82D68">
      <w:pPr>
        <w:pStyle w:val="PL"/>
      </w:pPr>
      <w:r w:rsidRPr="00AC4D74">
        <w:t xml:space="preserve">        </w:t>
      </w:r>
      <w:proofErr w:type="spellStart"/>
      <w:r w:rsidRPr="00AC4D74">
        <w:t>pcfForUeIpEndPoints</w:t>
      </w:r>
      <w:proofErr w:type="spellEnd"/>
      <w:r w:rsidRPr="00AC4D74">
        <w:t>:</w:t>
      </w:r>
    </w:p>
    <w:p w14:paraId="7FCB74AC" w14:textId="77777777" w:rsidR="00D82D68" w:rsidRPr="00AC4D74" w:rsidRDefault="00D82D68" w:rsidP="00D82D68">
      <w:pPr>
        <w:pStyle w:val="PL"/>
      </w:pPr>
      <w:r w:rsidRPr="00AC4D74">
        <w:t xml:space="preserve">          type: array</w:t>
      </w:r>
    </w:p>
    <w:p w14:paraId="3B47D7F5" w14:textId="77777777" w:rsidR="00D82D68" w:rsidRPr="00AC4D74" w:rsidRDefault="00D82D68" w:rsidP="00D82D68">
      <w:pPr>
        <w:pStyle w:val="PL"/>
      </w:pPr>
      <w:r w:rsidRPr="00AC4D74">
        <w:t xml:space="preserve">          items:</w:t>
      </w:r>
    </w:p>
    <w:p w14:paraId="4E349404"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521F3844"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12BE683D" w14:textId="77777777" w:rsidR="00D82D68" w:rsidRPr="00AC4D74" w:rsidRDefault="00D82D68" w:rsidP="00D82D68">
      <w:pPr>
        <w:pStyle w:val="PL"/>
      </w:pPr>
      <w:r w:rsidRPr="00AC4D74">
        <w:t xml:space="preserve">          description: IP end points of the PCF hosting the </w:t>
      </w:r>
      <w:proofErr w:type="spellStart"/>
      <w:r w:rsidRPr="00AC4D74">
        <w:t>Npcf_AmPolicyAuthorization</w:t>
      </w:r>
      <w:proofErr w:type="spellEnd"/>
      <w:r w:rsidRPr="00AC4D74">
        <w:t xml:space="preserve"> service.</w:t>
      </w:r>
    </w:p>
    <w:p w14:paraId="2DB1B657"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15ACFAB4"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281A8FBA" w14:textId="77777777" w:rsidR="00D82D68" w:rsidRPr="00AC4D74" w:rsidRDefault="00D82D68" w:rsidP="00D82D68">
      <w:pPr>
        <w:pStyle w:val="PL"/>
      </w:pPr>
      <w:r w:rsidRPr="00AC4D74">
        <w:t xml:space="preserve">        </w:t>
      </w:r>
      <w:proofErr w:type="spellStart"/>
      <w:r w:rsidRPr="00AC4D74">
        <w:t>pcfSetId</w:t>
      </w:r>
      <w:proofErr w:type="spellEnd"/>
      <w:r w:rsidRPr="00AC4D74">
        <w:t>:</w:t>
      </w:r>
    </w:p>
    <w:p w14:paraId="1E089F39" w14:textId="77777777" w:rsidR="00D82D68" w:rsidRPr="00AC4D74" w:rsidRDefault="00D82D68" w:rsidP="00D82D68">
      <w:pPr>
        <w:pStyle w:val="PL"/>
      </w:pPr>
      <w:r w:rsidRPr="00AC4D74">
        <w:t xml:space="preserve">          $ref: 'TS29571_CommonData.yaml#/components/schemas/</w:t>
      </w:r>
      <w:proofErr w:type="spellStart"/>
      <w:r w:rsidRPr="00AC4D74">
        <w:t>NfSetId</w:t>
      </w:r>
      <w:proofErr w:type="spellEnd"/>
      <w:r w:rsidRPr="00AC4D74">
        <w:t>'</w:t>
      </w:r>
    </w:p>
    <w:p w14:paraId="4BD12094"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bindLevel</w:t>
      </w:r>
      <w:proofErr w:type="spellEnd"/>
      <w:r w:rsidRPr="00AC4D74">
        <w:rPr>
          <w:rFonts w:eastAsia="DengXian"/>
        </w:rPr>
        <w:t>:</w:t>
      </w:r>
    </w:p>
    <w:p w14:paraId="30DBA38F"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BindingLevel</w:t>
      </w:r>
      <w:proofErr w:type="spellEnd"/>
      <w:r w:rsidRPr="00AC4D74">
        <w:rPr>
          <w:rFonts w:eastAsia="DengXian"/>
        </w:rPr>
        <w:t>'</w:t>
      </w:r>
    </w:p>
    <w:p w14:paraId="751E7DF6" w14:textId="77777777" w:rsidR="00D82D68" w:rsidRPr="00AC4D74" w:rsidRDefault="00D82D68" w:rsidP="00D82D68">
      <w:pPr>
        <w:pStyle w:val="PL"/>
      </w:pPr>
      <w:r w:rsidRPr="00AC4D74">
        <w:t xml:space="preserve">        </w:t>
      </w:r>
      <w:proofErr w:type="spellStart"/>
      <w:r w:rsidRPr="00AC4D74">
        <w:t>suppFeat</w:t>
      </w:r>
      <w:proofErr w:type="spellEnd"/>
      <w:r w:rsidRPr="00AC4D74">
        <w:t>:</w:t>
      </w:r>
    </w:p>
    <w:p w14:paraId="2DD33E7B" w14:textId="77777777" w:rsidR="00D82D68" w:rsidRPr="00AC4D74" w:rsidRDefault="00D82D68" w:rsidP="00D82D68">
      <w:pPr>
        <w:pStyle w:val="PL"/>
      </w:pPr>
      <w:r w:rsidRPr="00AC4D74">
        <w:t xml:space="preserve">          $ref: 'TS29571_CommonData.yaml#/components/schemas/</w:t>
      </w:r>
      <w:proofErr w:type="spellStart"/>
      <w:r w:rsidRPr="00AC4D74">
        <w:t>SupportedFeatures</w:t>
      </w:r>
      <w:proofErr w:type="spellEnd"/>
      <w:r w:rsidRPr="00AC4D74">
        <w:t>'</w:t>
      </w:r>
    </w:p>
    <w:p w14:paraId="1C10AEC1" w14:textId="77777777" w:rsidR="00D82D68" w:rsidRPr="00AC4D74" w:rsidRDefault="00D82D68" w:rsidP="00D82D68">
      <w:pPr>
        <w:pStyle w:val="PL"/>
        <w:rPr>
          <w:rFonts w:eastAsia="DengXian"/>
        </w:rPr>
      </w:pPr>
      <w:r w:rsidRPr="00AC4D74">
        <w:rPr>
          <w:rFonts w:eastAsia="DengXian"/>
        </w:rPr>
        <w:t xml:space="preserve">      required:</w:t>
      </w:r>
    </w:p>
    <w:p w14:paraId="470CF330" w14:textId="77777777" w:rsidR="00D82D68" w:rsidRPr="00AC4D74" w:rsidRDefault="00D82D68" w:rsidP="00D82D68">
      <w:pPr>
        <w:pStyle w:val="PL"/>
        <w:rPr>
          <w:rFonts w:eastAsia="DengXian"/>
        </w:rPr>
      </w:pPr>
      <w:r w:rsidRPr="00AC4D74">
        <w:rPr>
          <w:rFonts w:eastAsia="DengXian"/>
        </w:rPr>
        <w:t xml:space="preserve">        - </w:t>
      </w:r>
      <w:proofErr w:type="spellStart"/>
      <w:r w:rsidRPr="00AC4D74">
        <w:rPr>
          <w:rFonts w:eastAsia="DengXian"/>
        </w:rPr>
        <w:t>supi</w:t>
      </w:r>
      <w:proofErr w:type="spellEnd"/>
    </w:p>
    <w:p w14:paraId="56DA4071" w14:textId="77777777" w:rsidR="00D82D68" w:rsidRPr="00AC4D74" w:rsidRDefault="00D82D68" w:rsidP="00D82D68">
      <w:pPr>
        <w:pStyle w:val="PL"/>
        <w:rPr>
          <w:lang w:eastAsia="en-IN"/>
        </w:rPr>
      </w:pPr>
      <w:r w:rsidRPr="00AC4D74">
        <w:rPr>
          <w:lang w:eastAsia="en-IN"/>
        </w:rPr>
        <w:t xml:space="preserve">      </w:t>
      </w:r>
      <w:proofErr w:type="spellStart"/>
      <w:r w:rsidRPr="00AC4D74">
        <w:rPr>
          <w:lang w:eastAsia="en-IN"/>
        </w:rPr>
        <w:t>anyOf</w:t>
      </w:r>
      <w:proofErr w:type="spellEnd"/>
      <w:r w:rsidRPr="00AC4D74">
        <w:rPr>
          <w:lang w:eastAsia="en-IN"/>
        </w:rPr>
        <w:t>:</w:t>
      </w:r>
    </w:p>
    <w:p w14:paraId="0DE71E3F" w14:textId="77777777" w:rsidR="00D82D68" w:rsidRPr="00AC4D74" w:rsidRDefault="00D82D68" w:rsidP="00D82D68">
      <w:pPr>
        <w:pStyle w:val="PL"/>
      </w:pPr>
      <w:r w:rsidRPr="00AC4D74">
        <w:t xml:space="preserve">        - required: [</w:t>
      </w:r>
      <w:proofErr w:type="spellStart"/>
      <w:r w:rsidRPr="00AC4D74">
        <w:t>pcfForUeFqdn</w:t>
      </w:r>
      <w:proofErr w:type="spellEnd"/>
      <w:r w:rsidRPr="00AC4D74">
        <w:t>]</w:t>
      </w:r>
    </w:p>
    <w:p w14:paraId="76801FA4" w14:textId="77777777" w:rsidR="00D82D68" w:rsidRPr="00AC4D74" w:rsidRDefault="00D82D68" w:rsidP="00D82D68">
      <w:pPr>
        <w:pStyle w:val="PL"/>
      </w:pPr>
      <w:r w:rsidRPr="00AC4D74">
        <w:t xml:space="preserve">        - required: [</w:t>
      </w:r>
      <w:proofErr w:type="spellStart"/>
      <w:r w:rsidRPr="00AC4D74">
        <w:t>pcfForUeIpEndPoints</w:t>
      </w:r>
      <w:proofErr w:type="spellEnd"/>
      <w:r w:rsidRPr="00AC4D74">
        <w:t>]</w:t>
      </w:r>
    </w:p>
    <w:p w14:paraId="2C4ABEBB" w14:textId="77777777" w:rsidR="00D82D68" w:rsidRPr="00AC4D74" w:rsidRDefault="00D82D68" w:rsidP="00D82D68">
      <w:pPr>
        <w:pStyle w:val="PL"/>
        <w:rPr>
          <w:rFonts w:eastAsia="DengXian"/>
        </w:rPr>
      </w:pPr>
    </w:p>
    <w:p w14:paraId="4A83D1FE" w14:textId="77777777" w:rsidR="00D82D68" w:rsidRPr="00AC4D74" w:rsidRDefault="00D82D68" w:rsidP="00D82D68">
      <w:pPr>
        <w:pStyle w:val="PL"/>
      </w:pPr>
    </w:p>
    <w:p w14:paraId="3E1BD0BE" w14:textId="77777777" w:rsidR="00D82D68" w:rsidRPr="00AC4D74" w:rsidRDefault="00D82D68" w:rsidP="00D82D68">
      <w:pPr>
        <w:pStyle w:val="PL"/>
      </w:pPr>
      <w:r w:rsidRPr="00AC4D74">
        <w:t xml:space="preserve">    </w:t>
      </w:r>
      <w:proofErr w:type="spellStart"/>
      <w:r w:rsidRPr="00AC4D74">
        <w:t>PcfForUeBindingPatch</w:t>
      </w:r>
      <w:proofErr w:type="spellEnd"/>
      <w:r w:rsidRPr="00AC4D74">
        <w:t>:</w:t>
      </w:r>
    </w:p>
    <w:p w14:paraId="4C23F033" w14:textId="77777777" w:rsidR="00D82D68" w:rsidRPr="00AC4D74" w:rsidRDefault="00D82D68" w:rsidP="00D82D68">
      <w:pPr>
        <w:pStyle w:val="PL"/>
      </w:pPr>
      <w:r w:rsidRPr="00AC4D74">
        <w:t xml:space="preserve">      description: Identifies the updates of an Individual PCF for a UE binding.</w:t>
      </w:r>
    </w:p>
    <w:p w14:paraId="19C2B2F1" w14:textId="77777777" w:rsidR="00D82D68" w:rsidRPr="00AC4D74" w:rsidRDefault="00D82D68" w:rsidP="00D82D68">
      <w:pPr>
        <w:pStyle w:val="PL"/>
      </w:pPr>
      <w:r w:rsidRPr="00AC4D74">
        <w:t xml:space="preserve">      type: object</w:t>
      </w:r>
    </w:p>
    <w:p w14:paraId="5D5775EE" w14:textId="77777777" w:rsidR="00D82D68" w:rsidRPr="00AC4D74" w:rsidRDefault="00D82D68" w:rsidP="00D82D68">
      <w:pPr>
        <w:pStyle w:val="PL"/>
      </w:pPr>
      <w:r w:rsidRPr="00AC4D74">
        <w:t xml:space="preserve">      properties:</w:t>
      </w:r>
    </w:p>
    <w:p w14:paraId="7F541601" w14:textId="77777777" w:rsidR="00D82D68" w:rsidRPr="00AC4D74" w:rsidRDefault="00D82D68" w:rsidP="00D82D68">
      <w:pPr>
        <w:pStyle w:val="PL"/>
      </w:pPr>
      <w:r w:rsidRPr="00AC4D74">
        <w:t xml:space="preserve">        </w:t>
      </w:r>
      <w:proofErr w:type="spellStart"/>
      <w:r w:rsidRPr="00AC4D74">
        <w:t>pcfForUeFqdn</w:t>
      </w:r>
      <w:proofErr w:type="spellEnd"/>
      <w:r w:rsidRPr="00AC4D74">
        <w:t>:</w:t>
      </w:r>
    </w:p>
    <w:p w14:paraId="57DD2FCE"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5B7FCD06" w14:textId="77777777" w:rsidR="00D82D68" w:rsidRPr="00AC4D74" w:rsidRDefault="00D82D68" w:rsidP="00D82D68">
      <w:pPr>
        <w:pStyle w:val="PL"/>
      </w:pPr>
      <w:r w:rsidRPr="00AC4D74">
        <w:t xml:space="preserve">        </w:t>
      </w:r>
      <w:proofErr w:type="spellStart"/>
      <w:r w:rsidRPr="00AC4D74">
        <w:t>pcfForUeIpEndPoints</w:t>
      </w:r>
      <w:proofErr w:type="spellEnd"/>
      <w:r w:rsidRPr="00AC4D74">
        <w:t>:</w:t>
      </w:r>
    </w:p>
    <w:p w14:paraId="50E93B31" w14:textId="77777777" w:rsidR="00D82D68" w:rsidRPr="00AC4D74" w:rsidRDefault="00D82D68" w:rsidP="00D82D68">
      <w:pPr>
        <w:pStyle w:val="PL"/>
      </w:pPr>
      <w:r w:rsidRPr="00AC4D74">
        <w:t xml:space="preserve">          type: array</w:t>
      </w:r>
    </w:p>
    <w:p w14:paraId="1E90A2BD" w14:textId="77777777" w:rsidR="00D82D68" w:rsidRPr="00AC4D74" w:rsidRDefault="00D82D68" w:rsidP="00D82D68">
      <w:pPr>
        <w:pStyle w:val="PL"/>
      </w:pPr>
      <w:r w:rsidRPr="00AC4D74">
        <w:t xml:space="preserve">          items:</w:t>
      </w:r>
    </w:p>
    <w:p w14:paraId="2DC001A1"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3A0B5694"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6005447B" w14:textId="77777777" w:rsidR="00D82D68" w:rsidRPr="00AC4D74" w:rsidRDefault="00D82D68" w:rsidP="00D82D68">
      <w:pPr>
        <w:pStyle w:val="PL"/>
      </w:pPr>
      <w:r w:rsidRPr="00AC4D74">
        <w:t xml:space="preserve">          description: IP end points of the PCF hosting the </w:t>
      </w:r>
      <w:proofErr w:type="spellStart"/>
      <w:r w:rsidRPr="00AC4D74">
        <w:t>Npcf_AmPolicyAuthorization</w:t>
      </w:r>
      <w:proofErr w:type="spellEnd"/>
      <w:r w:rsidRPr="00AC4D74">
        <w:t xml:space="preserve"> service.</w:t>
      </w:r>
    </w:p>
    <w:p w14:paraId="4520FEEC"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1DE06E37"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45F0FC96" w14:textId="77777777" w:rsidR="00D82D68" w:rsidRPr="00AC4D74" w:rsidRDefault="00D82D68" w:rsidP="00D82D68">
      <w:pPr>
        <w:pStyle w:val="PL"/>
      </w:pPr>
    </w:p>
    <w:p w14:paraId="4916E0B5" w14:textId="77777777" w:rsidR="00D82D68" w:rsidRPr="00AC4D74" w:rsidRDefault="00D82D68" w:rsidP="00D82D68">
      <w:pPr>
        <w:pStyle w:val="PL"/>
      </w:pPr>
      <w:r w:rsidRPr="00AC4D74">
        <w:t xml:space="preserve">    </w:t>
      </w:r>
      <w:proofErr w:type="spellStart"/>
      <w:r w:rsidRPr="00AC4D74">
        <w:t>SnssaiDnnPair</w:t>
      </w:r>
      <w:proofErr w:type="spellEnd"/>
      <w:r w:rsidRPr="00AC4D74">
        <w:t>:</w:t>
      </w:r>
    </w:p>
    <w:p w14:paraId="0DB74DE8" w14:textId="77777777" w:rsidR="00D82D68" w:rsidRPr="00AC4D74" w:rsidRDefault="00D82D68" w:rsidP="00D82D68">
      <w:pPr>
        <w:pStyle w:val="PL"/>
      </w:pPr>
      <w:r w:rsidRPr="00AC4D74">
        <w:t xml:space="preserve">      description: Contains a S-NSSAI and DNN combination.</w:t>
      </w:r>
    </w:p>
    <w:p w14:paraId="4C348211" w14:textId="77777777" w:rsidR="00D82D68" w:rsidRPr="00AC4D74" w:rsidRDefault="00D82D68" w:rsidP="00D82D68">
      <w:pPr>
        <w:pStyle w:val="PL"/>
      </w:pPr>
      <w:r w:rsidRPr="00AC4D74">
        <w:t xml:space="preserve">      type: object</w:t>
      </w:r>
    </w:p>
    <w:p w14:paraId="156E9647" w14:textId="77777777" w:rsidR="00D82D68" w:rsidRPr="00AC4D74" w:rsidRDefault="00D82D68" w:rsidP="00D82D68">
      <w:pPr>
        <w:pStyle w:val="PL"/>
      </w:pPr>
      <w:r w:rsidRPr="00AC4D74">
        <w:t xml:space="preserve">      required:</w:t>
      </w:r>
    </w:p>
    <w:p w14:paraId="4E87DBF0" w14:textId="77777777" w:rsidR="00D82D68" w:rsidRPr="00AC4D74" w:rsidRDefault="00D82D68" w:rsidP="00D82D68">
      <w:pPr>
        <w:pStyle w:val="PL"/>
      </w:pPr>
      <w:r w:rsidRPr="00AC4D74">
        <w:t xml:space="preserve">        - </w:t>
      </w:r>
      <w:proofErr w:type="spellStart"/>
      <w:r w:rsidRPr="00AC4D74">
        <w:t>snssai</w:t>
      </w:r>
      <w:proofErr w:type="spellEnd"/>
    </w:p>
    <w:p w14:paraId="4D0D5E3A" w14:textId="77777777" w:rsidR="00D82D68" w:rsidRPr="00AC4D74" w:rsidRDefault="00D82D68" w:rsidP="00D82D68">
      <w:pPr>
        <w:pStyle w:val="PL"/>
      </w:pPr>
      <w:r w:rsidRPr="00AC4D74">
        <w:t xml:space="preserve">        - </w:t>
      </w:r>
      <w:proofErr w:type="spellStart"/>
      <w:r w:rsidRPr="00AC4D74">
        <w:t>dnn</w:t>
      </w:r>
      <w:proofErr w:type="spellEnd"/>
    </w:p>
    <w:p w14:paraId="14E4C152" w14:textId="77777777" w:rsidR="00D82D68" w:rsidRPr="00AC4D74" w:rsidRDefault="00D82D68" w:rsidP="00D82D68">
      <w:pPr>
        <w:pStyle w:val="PL"/>
      </w:pPr>
      <w:r w:rsidRPr="00AC4D74">
        <w:t xml:space="preserve">      properties:</w:t>
      </w:r>
    </w:p>
    <w:p w14:paraId="26D92FFF" w14:textId="77777777" w:rsidR="00D82D68" w:rsidRPr="00AC4D74" w:rsidRDefault="00D82D68" w:rsidP="00D82D68">
      <w:pPr>
        <w:pStyle w:val="PL"/>
      </w:pPr>
      <w:r w:rsidRPr="00AC4D74">
        <w:t xml:space="preserve">        </w:t>
      </w:r>
      <w:proofErr w:type="spellStart"/>
      <w:r w:rsidRPr="00AC4D74">
        <w:t>dnn</w:t>
      </w:r>
      <w:proofErr w:type="spellEnd"/>
      <w:r w:rsidRPr="00AC4D74">
        <w:t>:</w:t>
      </w:r>
    </w:p>
    <w:p w14:paraId="75130EDE" w14:textId="77777777" w:rsidR="00D82D68" w:rsidRPr="00AC4D74" w:rsidRDefault="00D82D68" w:rsidP="00D82D68">
      <w:pPr>
        <w:pStyle w:val="PL"/>
      </w:pPr>
      <w:r w:rsidRPr="00AC4D74">
        <w:lastRenderedPageBreak/>
        <w:t xml:space="preserve">          $ref: 'TS29571_CommonData.yaml#/components/schemas/</w:t>
      </w:r>
      <w:proofErr w:type="spellStart"/>
      <w:r w:rsidRPr="00AC4D74">
        <w:t>Dnn</w:t>
      </w:r>
      <w:proofErr w:type="spellEnd"/>
      <w:r w:rsidRPr="00AC4D74">
        <w:t>'</w:t>
      </w:r>
    </w:p>
    <w:p w14:paraId="772E548E" w14:textId="77777777" w:rsidR="00D82D68" w:rsidRPr="00AC4D74" w:rsidRDefault="00D82D68" w:rsidP="00D82D68">
      <w:pPr>
        <w:pStyle w:val="PL"/>
      </w:pPr>
      <w:r w:rsidRPr="00AC4D74">
        <w:t xml:space="preserve">        </w:t>
      </w:r>
      <w:proofErr w:type="spellStart"/>
      <w:r w:rsidRPr="00AC4D74">
        <w:t>snssai</w:t>
      </w:r>
      <w:proofErr w:type="spellEnd"/>
      <w:r w:rsidRPr="00AC4D74">
        <w:t>:</w:t>
      </w:r>
    </w:p>
    <w:p w14:paraId="476EB9CE" w14:textId="77777777" w:rsidR="00D82D68" w:rsidRPr="00AC4D74" w:rsidRDefault="00D82D68" w:rsidP="00D82D68">
      <w:pPr>
        <w:pStyle w:val="PL"/>
      </w:pPr>
      <w:r w:rsidRPr="00AC4D74">
        <w:t xml:space="preserve">          $ref: 'TS29571_CommonData.yaml#/components/schemas/</w:t>
      </w:r>
      <w:proofErr w:type="spellStart"/>
      <w:r w:rsidRPr="00AC4D74">
        <w:t>Snssai</w:t>
      </w:r>
      <w:proofErr w:type="spellEnd"/>
      <w:r w:rsidRPr="00AC4D74">
        <w:t>'</w:t>
      </w:r>
    </w:p>
    <w:p w14:paraId="7DDAF52A" w14:textId="77777777" w:rsidR="00D82D68" w:rsidRPr="00AC4D74" w:rsidRDefault="00D82D68" w:rsidP="00D82D68">
      <w:pPr>
        <w:pStyle w:val="PL"/>
        <w:rPr>
          <w:rFonts w:eastAsia="DengXian"/>
        </w:rPr>
      </w:pPr>
    </w:p>
    <w:p w14:paraId="53FC4A96" w14:textId="77777777" w:rsidR="00D82D68" w:rsidRPr="00AC4D74" w:rsidRDefault="00D82D68" w:rsidP="00D82D68">
      <w:pPr>
        <w:pStyle w:val="PL"/>
      </w:pPr>
      <w:r w:rsidRPr="00AC4D74">
        <w:t xml:space="preserve">    </w:t>
      </w:r>
      <w:proofErr w:type="spellStart"/>
      <w:r w:rsidRPr="00AC4D74">
        <w:t>PcfMbsBinding</w:t>
      </w:r>
      <w:proofErr w:type="spellEnd"/>
      <w:r w:rsidRPr="00AC4D74">
        <w:t>:</w:t>
      </w:r>
    </w:p>
    <w:p w14:paraId="10C63FED" w14:textId="77777777" w:rsidR="00D82D68" w:rsidRPr="00AC4D74" w:rsidRDefault="00D82D68" w:rsidP="00D82D68">
      <w:pPr>
        <w:pStyle w:val="PL"/>
      </w:pPr>
      <w:r w:rsidRPr="00AC4D74">
        <w:t xml:space="preserve">      description: Represents an Individual PCF for an MBS Session binding.</w:t>
      </w:r>
    </w:p>
    <w:p w14:paraId="208F1C00" w14:textId="77777777" w:rsidR="00D82D68" w:rsidRPr="00AC4D74" w:rsidRDefault="00D82D68" w:rsidP="00D82D68">
      <w:pPr>
        <w:pStyle w:val="PL"/>
      </w:pPr>
      <w:r w:rsidRPr="00AC4D74">
        <w:t xml:space="preserve">      type: object</w:t>
      </w:r>
    </w:p>
    <w:p w14:paraId="2D31E89E" w14:textId="77777777" w:rsidR="00D82D68" w:rsidRPr="00AC4D74" w:rsidRDefault="00D82D68" w:rsidP="00D82D68">
      <w:pPr>
        <w:pStyle w:val="PL"/>
      </w:pPr>
      <w:r w:rsidRPr="00AC4D74">
        <w:t xml:space="preserve">      properties:</w:t>
      </w:r>
    </w:p>
    <w:p w14:paraId="6EB5CD36" w14:textId="77777777" w:rsidR="00D82D68" w:rsidRPr="00AC4D74" w:rsidRDefault="00D82D68" w:rsidP="00D82D68">
      <w:pPr>
        <w:pStyle w:val="PL"/>
      </w:pPr>
      <w:r w:rsidRPr="00AC4D74">
        <w:t xml:space="preserve">        </w:t>
      </w:r>
      <w:proofErr w:type="spellStart"/>
      <w:r w:rsidRPr="00AC4D74">
        <w:t>mbsSessionId</w:t>
      </w:r>
      <w:proofErr w:type="spellEnd"/>
      <w:r w:rsidRPr="00AC4D74">
        <w:t>:</w:t>
      </w:r>
    </w:p>
    <w:p w14:paraId="4F8E8C53" w14:textId="77777777" w:rsidR="00D82D68" w:rsidRPr="00AC4D74" w:rsidRDefault="00D82D68" w:rsidP="00D82D68">
      <w:pPr>
        <w:pStyle w:val="PL"/>
      </w:pPr>
      <w:r w:rsidRPr="00AC4D74">
        <w:t xml:space="preserve">          $ref: 'TS29571_CommonData.yaml#/components/schemas/</w:t>
      </w:r>
      <w:proofErr w:type="spellStart"/>
      <w:r w:rsidRPr="00AC4D74">
        <w:t>MbsSessionId</w:t>
      </w:r>
      <w:proofErr w:type="spellEnd"/>
      <w:r w:rsidRPr="00AC4D74">
        <w:t>'</w:t>
      </w:r>
    </w:p>
    <w:p w14:paraId="2AAA21CC" w14:textId="77777777" w:rsidR="00D82D68" w:rsidRPr="00AC4D74" w:rsidRDefault="00D82D68" w:rsidP="00D82D68">
      <w:pPr>
        <w:pStyle w:val="PL"/>
      </w:pPr>
      <w:r w:rsidRPr="00AC4D74">
        <w:t xml:space="preserve">        </w:t>
      </w:r>
      <w:proofErr w:type="spellStart"/>
      <w:r w:rsidRPr="00AC4D74">
        <w:t>pcfFqdn</w:t>
      </w:r>
      <w:proofErr w:type="spellEnd"/>
      <w:r w:rsidRPr="00AC4D74">
        <w:t>:</w:t>
      </w:r>
    </w:p>
    <w:p w14:paraId="5BDF5A30"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2293BD6E" w14:textId="77777777" w:rsidR="00D82D68" w:rsidRPr="00AC4D74" w:rsidRDefault="00D82D68" w:rsidP="00D82D68">
      <w:pPr>
        <w:pStyle w:val="PL"/>
      </w:pPr>
      <w:r w:rsidRPr="00AC4D74">
        <w:t xml:space="preserve">        </w:t>
      </w:r>
      <w:proofErr w:type="spellStart"/>
      <w:r w:rsidRPr="00AC4D74">
        <w:t>pcfIpEndPoints</w:t>
      </w:r>
      <w:proofErr w:type="spellEnd"/>
      <w:r w:rsidRPr="00AC4D74">
        <w:t>:</w:t>
      </w:r>
    </w:p>
    <w:p w14:paraId="18D6DE35" w14:textId="77777777" w:rsidR="00D82D68" w:rsidRPr="00AC4D74" w:rsidRDefault="00D82D68" w:rsidP="00D82D68">
      <w:pPr>
        <w:pStyle w:val="PL"/>
      </w:pPr>
      <w:r w:rsidRPr="00AC4D74">
        <w:t xml:space="preserve">          type: array</w:t>
      </w:r>
    </w:p>
    <w:p w14:paraId="06176868" w14:textId="77777777" w:rsidR="00D82D68" w:rsidRPr="00AC4D74" w:rsidRDefault="00D82D68" w:rsidP="00D82D68">
      <w:pPr>
        <w:pStyle w:val="PL"/>
      </w:pPr>
      <w:r w:rsidRPr="00AC4D74">
        <w:t xml:space="preserve">          items:</w:t>
      </w:r>
    </w:p>
    <w:p w14:paraId="4B0D0664"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4DBB1566"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1D30D98D"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7616B47C"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6016F713" w14:textId="77777777" w:rsidR="00D82D68" w:rsidRPr="00AC4D74" w:rsidRDefault="00D82D68" w:rsidP="00D82D68">
      <w:pPr>
        <w:pStyle w:val="PL"/>
      </w:pPr>
      <w:r w:rsidRPr="00AC4D74">
        <w:t xml:space="preserve">        </w:t>
      </w:r>
      <w:proofErr w:type="spellStart"/>
      <w:r w:rsidRPr="00AC4D74">
        <w:t>pcfSetId</w:t>
      </w:r>
      <w:proofErr w:type="spellEnd"/>
      <w:r w:rsidRPr="00AC4D74">
        <w:t>:</w:t>
      </w:r>
    </w:p>
    <w:p w14:paraId="6C1181D2" w14:textId="77777777" w:rsidR="00D82D68" w:rsidRPr="00AC4D74" w:rsidRDefault="00D82D68" w:rsidP="00D82D68">
      <w:pPr>
        <w:pStyle w:val="PL"/>
      </w:pPr>
      <w:r w:rsidRPr="00AC4D74">
        <w:t xml:space="preserve">          $ref: 'TS29571_CommonData.yaml#/components/schemas/</w:t>
      </w:r>
      <w:proofErr w:type="spellStart"/>
      <w:r w:rsidRPr="00AC4D74">
        <w:t>NfSetId</w:t>
      </w:r>
      <w:proofErr w:type="spellEnd"/>
      <w:r w:rsidRPr="00AC4D74">
        <w:t>'</w:t>
      </w:r>
    </w:p>
    <w:p w14:paraId="76AE4108"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bindLevel</w:t>
      </w:r>
      <w:proofErr w:type="spellEnd"/>
      <w:r w:rsidRPr="00AC4D74">
        <w:rPr>
          <w:rFonts w:eastAsia="DengXian"/>
        </w:rPr>
        <w:t>:</w:t>
      </w:r>
    </w:p>
    <w:p w14:paraId="1601D7E7" w14:textId="77777777" w:rsidR="00D82D68" w:rsidRPr="00AC4D74" w:rsidRDefault="00D82D68" w:rsidP="00D82D68">
      <w:pPr>
        <w:pStyle w:val="PL"/>
        <w:rPr>
          <w:rFonts w:eastAsia="DengXian"/>
        </w:rPr>
      </w:pPr>
      <w:r w:rsidRPr="00AC4D74">
        <w:rPr>
          <w:rFonts w:eastAsia="DengXian"/>
        </w:rPr>
        <w:t xml:space="preserve">          $ref: '#/components/schemas/</w:t>
      </w:r>
      <w:proofErr w:type="spellStart"/>
      <w:r w:rsidRPr="00AC4D74">
        <w:rPr>
          <w:rFonts w:eastAsia="DengXian"/>
        </w:rPr>
        <w:t>BindingLevel</w:t>
      </w:r>
      <w:proofErr w:type="spellEnd"/>
      <w:r w:rsidRPr="00AC4D74">
        <w:rPr>
          <w:rFonts w:eastAsia="DengXian"/>
        </w:rPr>
        <w:t>'</w:t>
      </w:r>
    </w:p>
    <w:p w14:paraId="5FC48678" w14:textId="77777777" w:rsidR="00D82D68" w:rsidRPr="00AC4D74" w:rsidRDefault="00D82D68" w:rsidP="00D82D68">
      <w:pPr>
        <w:pStyle w:val="PL"/>
        <w:rPr>
          <w:rFonts w:eastAsia="DengXian"/>
        </w:rPr>
      </w:pPr>
      <w:r w:rsidRPr="00AC4D74">
        <w:t xml:space="preserve">        </w:t>
      </w:r>
      <w:proofErr w:type="spellStart"/>
      <w:r w:rsidRPr="00AC4D74">
        <w:t>recoveryTime</w:t>
      </w:r>
      <w:proofErr w:type="spellEnd"/>
      <w:r w:rsidRPr="00AC4D74">
        <w:t>:</w:t>
      </w:r>
    </w:p>
    <w:p w14:paraId="1167835C" w14:textId="77777777" w:rsidR="00D82D68" w:rsidRPr="00AC4D74" w:rsidRDefault="00D82D68" w:rsidP="00D82D68">
      <w:pPr>
        <w:pStyle w:val="PL"/>
      </w:pPr>
      <w:r w:rsidRPr="00AC4D74">
        <w:t xml:space="preserve">          $ref: 'TS29571_CommonData.yaml#/components/schemas/</w:t>
      </w:r>
      <w:proofErr w:type="spellStart"/>
      <w:r w:rsidRPr="00AC4D74">
        <w:t>DateTime</w:t>
      </w:r>
      <w:proofErr w:type="spellEnd"/>
      <w:r w:rsidRPr="00AC4D74">
        <w:t>'</w:t>
      </w:r>
    </w:p>
    <w:p w14:paraId="4B272B20" w14:textId="77777777" w:rsidR="00D82D68" w:rsidRPr="00AC4D74" w:rsidRDefault="00D82D68" w:rsidP="00D82D68">
      <w:pPr>
        <w:pStyle w:val="PL"/>
      </w:pPr>
      <w:r w:rsidRPr="00AC4D74">
        <w:t xml:space="preserve">        </w:t>
      </w:r>
      <w:proofErr w:type="spellStart"/>
      <w:r w:rsidRPr="00AC4D74">
        <w:t>suppFeat</w:t>
      </w:r>
      <w:proofErr w:type="spellEnd"/>
      <w:r w:rsidRPr="00AC4D74">
        <w:t>:</w:t>
      </w:r>
    </w:p>
    <w:p w14:paraId="38AE4823" w14:textId="77777777" w:rsidR="00D82D68" w:rsidRPr="00AC4D74" w:rsidRDefault="00D82D68" w:rsidP="00D82D68">
      <w:pPr>
        <w:pStyle w:val="PL"/>
      </w:pPr>
      <w:r w:rsidRPr="00AC4D74">
        <w:t xml:space="preserve">          $ref: 'TS29571_CommonData.yaml#/components/schemas/</w:t>
      </w:r>
      <w:proofErr w:type="spellStart"/>
      <w:r w:rsidRPr="00AC4D74">
        <w:t>SupportedFeatures</w:t>
      </w:r>
      <w:proofErr w:type="spellEnd"/>
      <w:r w:rsidRPr="00AC4D74">
        <w:t>'</w:t>
      </w:r>
    </w:p>
    <w:p w14:paraId="11123492" w14:textId="77777777" w:rsidR="00D82D68" w:rsidRPr="00AC4D74" w:rsidRDefault="00D82D68" w:rsidP="00D82D68">
      <w:pPr>
        <w:pStyle w:val="PL"/>
        <w:rPr>
          <w:rFonts w:eastAsia="DengXian"/>
        </w:rPr>
      </w:pPr>
      <w:r w:rsidRPr="00AC4D74">
        <w:rPr>
          <w:rFonts w:eastAsia="DengXian"/>
        </w:rPr>
        <w:t xml:space="preserve">      required:</w:t>
      </w:r>
    </w:p>
    <w:p w14:paraId="02776DF4" w14:textId="77777777" w:rsidR="00D82D68" w:rsidRPr="00AC4D74" w:rsidRDefault="00D82D68" w:rsidP="00D82D68">
      <w:pPr>
        <w:pStyle w:val="PL"/>
        <w:rPr>
          <w:rFonts w:eastAsia="DengXian"/>
        </w:rPr>
      </w:pPr>
      <w:r w:rsidRPr="00AC4D74">
        <w:rPr>
          <w:rFonts w:eastAsia="DengXian"/>
        </w:rPr>
        <w:t xml:space="preserve">        - </w:t>
      </w:r>
      <w:proofErr w:type="spellStart"/>
      <w:r w:rsidRPr="00AC4D74">
        <w:rPr>
          <w:rFonts w:eastAsia="DengXian"/>
        </w:rPr>
        <w:t>mbsSessionId</w:t>
      </w:r>
      <w:proofErr w:type="spellEnd"/>
    </w:p>
    <w:p w14:paraId="3AC1E3DC" w14:textId="77777777" w:rsidR="00D82D68" w:rsidRPr="00AC4D74" w:rsidRDefault="00D82D68" w:rsidP="00D82D68">
      <w:pPr>
        <w:pStyle w:val="PL"/>
        <w:rPr>
          <w:rFonts w:eastAsia="DengXian"/>
        </w:rPr>
      </w:pPr>
    </w:p>
    <w:p w14:paraId="3B4F4DEF" w14:textId="77777777" w:rsidR="00D82D68" w:rsidRPr="00AC4D74" w:rsidRDefault="00D82D68" w:rsidP="00D82D68">
      <w:pPr>
        <w:pStyle w:val="PL"/>
      </w:pPr>
      <w:r w:rsidRPr="00AC4D74">
        <w:t xml:space="preserve">    </w:t>
      </w:r>
      <w:proofErr w:type="spellStart"/>
      <w:r w:rsidRPr="00AC4D74">
        <w:t>PcfMbsBindingPatch</w:t>
      </w:r>
      <w:proofErr w:type="spellEnd"/>
      <w:r w:rsidRPr="00AC4D74">
        <w:t>:</w:t>
      </w:r>
    </w:p>
    <w:p w14:paraId="6C6DA097" w14:textId="77777777" w:rsidR="00D82D68" w:rsidRPr="00AC4D74" w:rsidRDefault="00D82D68" w:rsidP="00D82D68">
      <w:pPr>
        <w:pStyle w:val="PL"/>
      </w:pPr>
      <w:r w:rsidRPr="00AC4D74">
        <w:t xml:space="preserve">      description: &gt;</w:t>
      </w:r>
    </w:p>
    <w:p w14:paraId="44B6A7BB" w14:textId="77777777" w:rsidR="00D82D68" w:rsidRPr="00AC4D74" w:rsidRDefault="00D82D68" w:rsidP="00D82D68">
      <w:pPr>
        <w:pStyle w:val="PL"/>
      </w:pPr>
      <w:r w:rsidRPr="00AC4D74">
        <w:t xml:space="preserve">        Represents the requested modification to an Individual PCF for an MBS Session binding.</w:t>
      </w:r>
    </w:p>
    <w:p w14:paraId="2E4D99E9" w14:textId="77777777" w:rsidR="00D82D68" w:rsidRPr="00AC4D74" w:rsidRDefault="00D82D68" w:rsidP="00D82D68">
      <w:pPr>
        <w:pStyle w:val="PL"/>
      </w:pPr>
      <w:r w:rsidRPr="00AC4D74">
        <w:t xml:space="preserve">      type: object</w:t>
      </w:r>
    </w:p>
    <w:p w14:paraId="7216457A" w14:textId="77777777" w:rsidR="00D82D68" w:rsidRPr="00AC4D74" w:rsidRDefault="00D82D68" w:rsidP="00D82D68">
      <w:pPr>
        <w:pStyle w:val="PL"/>
      </w:pPr>
      <w:r w:rsidRPr="00AC4D74">
        <w:t xml:space="preserve">      properties:</w:t>
      </w:r>
    </w:p>
    <w:p w14:paraId="5B743E3F" w14:textId="77777777" w:rsidR="00D82D68" w:rsidRPr="00AC4D74" w:rsidRDefault="00D82D68" w:rsidP="00D82D68">
      <w:pPr>
        <w:pStyle w:val="PL"/>
      </w:pPr>
      <w:r w:rsidRPr="00AC4D74">
        <w:t xml:space="preserve">        </w:t>
      </w:r>
      <w:proofErr w:type="spellStart"/>
      <w:r w:rsidRPr="00AC4D74">
        <w:t>pcfFqdn</w:t>
      </w:r>
      <w:proofErr w:type="spellEnd"/>
      <w:r w:rsidRPr="00AC4D74">
        <w:t>:</w:t>
      </w:r>
    </w:p>
    <w:p w14:paraId="1584EA81" w14:textId="77777777" w:rsidR="00D82D68" w:rsidRPr="00AC4D74" w:rsidRDefault="00D82D68" w:rsidP="00D82D68">
      <w:pPr>
        <w:pStyle w:val="PL"/>
      </w:pPr>
      <w:r w:rsidRPr="00AC4D74">
        <w:t xml:space="preserve">          $ref: 'TS29571_CommonData.yaml#/components/schemas/</w:t>
      </w:r>
      <w:proofErr w:type="spellStart"/>
      <w:r w:rsidRPr="00AC4D74">
        <w:t>Fqdn</w:t>
      </w:r>
      <w:proofErr w:type="spellEnd"/>
      <w:r w:rsidRPr="00AC4D74">
        <w:t>'</w:t>
      </w:r>
    </w:p>
    <w:p w14:paraId="272514C2" w14:textId="77777777" w:rsidR="00D82D68" w:rsidRPr="00AC4D74" w:rsidRDefault="00D82D68" w:rsidP="00D82D68">
      <w:pPr>
        <w:pStyle w:val="PL"/>
      </w:pPr>
      <w:r w:rsidRPr="00AC4D74">
        <w:t xml:space="preserve">        </w:t>
      </w:r>
      <w:proofErr w:type="spellStart"/>
      <w:r w:rsidRPr="00AC4D74">
        <w:t>pcfIpEndPoints</w:t>
      </w:r>
      <w:proofErr w:type="spellEnd"/>
      <w:r w:rsidRPr="00AC4D74">
        <w:t>:</w:t>
      </w:r>
    </w:p>
    <w:p w14:paraId="549A0B4D" w14:textId="77777777" w:rsidR="00D82D68" w:rsidRPr="00AC4D74" w:rsidRDefault="00D82D68" w:rsidP="00D82D68">
      <w:pPr>
        <w:pStyle w:val="PL"/>
      </w:pPr>
      <w:r w:rsidRPr="00AC4D74">
        <w:t xml:space="preserve">          type: array</w:t>
      </w:r>
    </w:p>
    <w:p w14:paraId="34B064FC" w14:textId="77777777" w:rsidR="00D82D68" w:rsidRPr="00AC4D74" w:rsidRDefault="00D82D68" w:rsidP="00D82D68">
      <w:pPr>
        <w:pStyle w:val="PL"/>
      </w:pPr>
      <w:r w:rsidRPr="00AC4D74">
        <w:t xml:space="preserve">          items:</w:t>
      </w:r>
    </w:p>
    <w:p w14:paraId="6E1EF37B" w14:textId="77777777" w:rsidR="00D82D68" w:rsidRPr="00AC4D74" w:rsidRDefault="00D82D68" w:rsidP="00D82D68">
      <w:pPr>
        <w:pStyle w:val="PL"/>
      </w:pPr>
      <w:r w:rsidRPr="00AC4D74">
        <w:t xml:space="preserve">            $ref: 'TS29510_Nnrf_NFManagement.yaml#/components/schemas/</w:t>
      </w:r>
      <w:proofErr w:type="spellStart"/>
      <w:r w:rsidRPr="00AC4D74">
        <w:t>IpEndPoint</w:t>
      </w:r>
      <w:proofErr w:type="spellEnd"/>
      <w:r w:rsidRPr="00AC4D74">
        <w:t>'</w:t>
      </w:r>
    </w:p>
    <w:p w14:paraId="346FB104" w14:textId="77777777" w:rsidR="00D82D68" w:rsidRPr="00AC4D74" w:rsidRDefault="00D82D68" w:rsidP="00D82D68">
      <w:pPr>
        <w:pStyle w:val="PL"/>
      </w:pPr>
      <w:r w:rsidRPr="00AC4D74">
        <w:t xml:space="preserve">          </w:t>
      </w:r>
      <w:proofErr w:type="spellStart"/>
      <w:r w:rsidRPr="00AC4D74">
        <w:t>minItems</w:t>
      </w:r>
      <w:proofErr w:type="spellEnd"/>
      <w:r w:rsidRPr="00AC4D74">
        <w:t>: 1</w:t>
      </w:r>
    </w:p>
    <w:p w14:paraId="3BE6BFB1" w14:textId="77777777" w:rsidR="00D82D68" w:rsidRPr="00AC4D74" w:rsidRDefault="00D82D68" w:rsidP="00D82D68">
      <w:pPr>
        <w:pStyle w:val="PL"/>
      </w:pPr>
      <w:r w:rsidRPr="00AC4D74">
        <w:t xml:space="preserve">        </w:t>
      </w:r>
      <w:proofErr w:type="spellStart"/>
      <w:r w:rsidRPr="00AC4D74">
        <w:t>pcfId</w:t>
      </w:r>
      <w:proofErr w:type="spellEnd"/>
      <w:r w:rsidRPr="00AC4D74">
        <w:t>:</w:t>
      </w:r>
    </w:p>
    <w:p w14:paraId="1E54CFF4" w14:textId="77777777" w:rsidR="00D82D68" w:rsidRPr="00AC4D74" w:rsidRDefault="00D82D68" w:rsidP="00D82D68">
      <w:pPr>
        <w:pStyle w:val="PL"/>
      </w:pPr>
      <w:r w:rsidRPr="00AC4D74">
        <w:t xml:space="preserve">          $ref: 'TS29571_CommonData.yaml#/components/schemas/</w:t>
      </w:r>
      <w:proofErr w:type="spellStart"/>
      <w:r w:rsidRPr="00AC4D74">
        <w:t>NfInstanceId</w:t>
      </w:r>
      <w:proofErr w:type="spellEnd"/>
      <w:r w:rsidRPr="00AC4D74">
        <w:t>'</w:t>
      </w:r>
    </w:p>
    <w:p w14:paraId="36BA97A3" w14:textId="77777777" w:rsidR="00D82D68" w:rsidRPr="00AC4D74" w:rsidRDefault="00D82D68" w:rsidP="00D82D68">
      <w:pPr>
        <w:pStyle w:val="PL"/>
        <w:rPr>
          <w:rFonts w:eastAsia="DengXian"/>
          <w:lang w:eastAsia="zh-CN"/>
        </w:rPr>
      </w:pPr>
    </w:p>
    <w:p w14:paraId="2F581372"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BindingLevel</w:t>
      </w:r>
      <w:proofErr w:type="spellEnd"/>
      <w:r w:rsidRPr="00AC4D74">
        <w:rPr>
          <w:rFonts w:eastAsia="DengXian"/>
        </w:rPr>
        <w:t>:</w:t>
      </w:r>
    </w:p>
    <w:p w14:paraId="60EEBDFA"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anyOf</w:t>
      </w:r>
      <w:proofErr w:type="spellEnd"/>
      <w:r w:rsidRPr="00AC4D74">
        <w:rPr>
          <w:rFonts w:eastAsia="DengXian"/>
        </w:rPr>
        <w:t>:</w:t>
      </w:r>
    </w:p>
    <w:p w14:paraId="41FAF730" w14:textId="77777777" w:rsidR="00D82D68" w:rsidRPr="00AC4D74" w:rsidRDefault="00D82D68" w:rsidP="00D82D68">
      <w:pPr>
        <w:pStyle w:val="PL"/>
        <w:rPr>
          <w:rFonts w:eastAsia="DengXian"/>
        </w:rPr>
      </w:pPr>
      <w:r w:rsidRPr="00AC4D74">
        <w:rPr>
          <w:rFonts w:eastAsia="DengXian"/>
        </w:rPr>
        <w:t xml:space="preserve">      - type: string</w:t>
      </w:r>
    </w:p>
    <w:p w14:paraId="53E9BE55"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enum</w:t>
      </w:r>
      <w:proofErr w:type="spellEnd"/>
      <w:r w:rsidRPr="00AC4D74">
        <w:rPr>
          <w:rFonts w:eastAsia="DengXian"/>
        </w:rPr>
        <w:t>:</w:t>
      </w:r>
    </w:p>
    <w:p w14:paraId="4937B12C" w14:textId="77777777" w:rsidR="00D82D68" w:rsidRPr="00AC4D74" w:rsidRDefault="00D82D68" w:rsidP="00D82D68">
      <w:pPr>
        <w:pStyle w:val="PL"/>
        <w:rPr>
          <w:rFonts w:eastAsia="DengXian"/>
        </w:rPr>
      </w:pPr>
      <w:r w:rsidRPr="00AC4D74">
        <w:rPr>
          <w:rFonts w:eastAsia="DengXian"/>
        </w:rPr>
        <w:t xml:space="preserve">          - NF_SET</w:t>
      </w:r>
    </w:p>
    <w:p w14:paraId="7894CD35" w14:textId="77777777" w:rsidR="00D82D68" w:rsidRPr="00AC4D74" w:rsidRDefault="00D82D68" w:rsidP="00D82D68">
      <w:pPr>
        <w:pStyle w:val="PL"/>
        <w:rPr>
          <w:rFonts w:eastAsia="DengXian"/>
        </w:rPr>
      </w:pPr>
      <w:r w:rsidRPr="00AC4D74">
        <w:rPr>
          <w:rFonts w:eastAsia="DengXian"/>
        </w:rPr>
        <w:t xml:space="preserve">          - NF_INSTANCE</w:t>
      </w:r>
    </w:p>
    <w:p w14:paraId="7F915D7D" w14:textId="77777777" w:rsidR="00D82D68" w:rsidRPr="00AC4D74" w:rsidRDefault="00D82D68" w:rsidP="00D82D68">
      <w:pPr>
        <w:pStyle w:val="PL"/>
        <w:rPr>
          <w:rFonts w:eastAsia="DengXian"/>
        </w:rPr>
      </w:pPr>
      <w:r w:rsidRPr="00AC4D74">
        <w:rPr>
          <w:rFonts w:eastAsia="DengXian"/>
        </w:rPr>
        <w:t xml:space="preserve">      - type: string</w:t>
      </w:r>
    </w:p>
    <w:p w14:paraId="06BC92B4" w14:textId="77777777" w:rsidR="00D82D68" w:rsidRPr="00AC4D74" w:rsidRDefault="00D82D68" w:rsidP="00D82D68">
      <w:pPr>
        <w:pStyle w:val="PL"/>
        <w:rPr>
          <w:rFonts w:eastAsia="DengXian"/>
        </w:rPr>
      </w:pPr>
      <w:r w:rsidRPr="00AC4D74">
        <w:rPr>
          <w:rFonts w:eastAsia="DengXian"/>
        </w:rPr>
        <w:t xml:space="preserve">        description: &gt;</w:t>
      </w:r>
    </w:p>
    <w:p w14:paraId="0B54B479" w14:textId="77777777" w:rsidR="00D82D68" w:rsidRPr="00AC4D74" w:rsidRDefault="00D82D68" w:rsidP="00D82D68">
      <w:pPr>
        <w:pStyle w:val="PL"/>
        <w:rPr>
          <w:rFonts w:eastAsia="DengXian"/>
        </w:rPr>
      </w:pPr>
      <w:r w:rsidRPr="00AC4D74">
        <w:rPr>
          <w:rFonts w:eastAsia="DengXian"/>
        </w:rPr>
        <w:t xml:space="preserve">          This string provides forward-compatibility with future</w:t>
      </w:r>
    </w:p>
    <w:p w14:paraId="4B9C3875" w14:textId="77777777" w:rsidR="00D82D68" w:rsidRPr="00AC4D74" w:rsidRDefault="00D82D68" w:rsidP="00D82D68">
      <w:pPr>
        <w:pStyle w:val="PL"/>
        <w:rPr>
          <w:rFonts w:eastAsia="DengXian"/>
        </w:rPr>
      </w:pPr>
      <w:r w:rsidRPr="00AC4D74">
        <w:rPr>
          <w:rFonts w:eastAsia="DengXian"/>
        </w:rPr>
        <w:t xml:space="preserve">          extensions to the enumeration but is not used to encode</w:t>
      </w:r>
    </w:p>
    <w:p w14:paraId="432ECAAD" w14:textId="77777777" w:rsidR="00D82D68" w:rsidRPr="00AC4D74" w:rsidRDefault="00D82D68" w:rsidP="00D82D68">
      <w:pPr>
        <w:pStyle w:val="PL"/>
        <w:rPr>
          <w:rFonts w:eastAsia="DengXian"/>
        </w:rPr>
      </w:pPr>
      <w:r w:rsidRPr="00AC4D74">
        <w:rPr>
          <w:rFonts w:eastAsia="DengXian"/>
        </w:rPr>
        <w:t xml:space="preserve">          content defined in the present version of this API.</w:t>
      </w:r>
    </w:p>
    <w:p w14:paraId="75223772" w14:textId="77777777" w:rsidR="00D82D68" w:rsidRPr="00AC4D74" w:rsidRDefault="00D82D68" w:rsidP="00D82D68">
      <w:pPr>
        <w:pStyle w:val="PL"/>
        <w:rPr>
          <w:rFonts w:eastAsia="DengXian"/>
        </w:rPr>
      </w:pPr>
      <w:r w:rsidRPr="00AC4D74">
        <w:rPr>
          <w:rFonts w:eastAsia="DengXian"/>
        </w:rPr>
        <w:t xml:space="preserve">      description: </w:t>
      </w:r>
      <w:r w:rsidRPr="00AC4D74">
        <w:t>|</w:t>
      </w:r>
    </w:p>
    <w:p w14:paraId="3CB60022" w14:textId="77777777" w:rsidR="00D82D68" w:rsidRPr="00AC4D74" w:rsidRDefault="00D82D68" w:rsidP="00D82D68">
      <w:pPr>
        <w:pStyle w:val="PL"/>
        <w:rPr>
          <w:rFonts w:eastAsia="DengXian"/>
        </w:rPr>
      </w:pPr>
      <w:r w:rsidRPr="00AC4D74">
        <w:rPr>
          <w:rFonts w:eastAsia="DengXian"/>
        </w:rPr>
        <w:t xml:space="preserve">        Possible values are:</w:t>
      </w:r>
    </w:p>
    <w:p w14:paraId="2D2FEB99" w14:textId="77777777" w:rsidR="00D82D68" w:rsidRPr="00AC4D74" w:rsidRDefault="00D82D68" w:rsidP="00D82D68">
      <w:pPr>
        <w:pStyle w:val="PL"/>
        <w:rPr>
          <w:rFonts w:eastAsia="DengXian"/>
        </w:rPr>
      </w:pPr>
      <w:r w:rsidRPr="00AC4D74">
        <w:rPr>
          <w:rFonts w:eastAsia="DengXian"/>
        </w:rPr>
        <w:t xml:space="preserve">        - "NF_SET"</w:t>
      </w:r>
    </w:p>
    <w:p w14:paraId="226E1EDB" w14:textId="77777777" w:rsidR="00D82D68" w:rsidRPr="00AC4D74" w:rsidRDefault="00D82D68" w:rsidP="00D82D68">
      <w:pPr>
        <w:pStyle w:val="PL"/>
        <w:rPr>
          <w:rFonts w:eastAsia="DengXian"/>
        </w:rPr>
      </w:pPr>
      <w:r w:rsidRPr="00AC4D74">
        <w:rPr>
          <w:rFonts w:eastAsia="DengXian"/>
        </w:rPr>
        <w:t xml:space="preserve">        - "NF_INSTANCE"</w:t>
      </w:r>
    </w:p>
    <w:p w14:paraId="75A27BF7" w14:textId="77777777" w:rsidR="00D82D68" w:rsidRPr="00AC4D74" w:rsidRDefault="00D82D68" w:rsidP="00D82D68">
      <w:pPr>
        <w:pStyle w:val="PL"/>
      </w:pPr>
    </w:p>
    <w:p w14:paraId="757AACB6" w14:textId="77777777" w:rsidR="00D82D68" w:rsidRPr="00AC4D74" w:rsidRDefault="00D82D68" w:rsidP="00D82D68">
      <w:pPr>
        <w:pStyle w:val="PL"/>
      </w:pPr>
      <w:r w:rsidRPr="00AC4D74">
        <w:t xml:space="preserve">    </w:t>
      </w:r>
      <w:proofErr w:type="spellStart"/>
      <w:r w:rsidRPr="00AC4D74">
        <w:t>BsfEvent</w:t>
      </w:r>
      <w:proofErr w:type="spellEnd"/>
      <w:r w:rsidRPr="00AC4D74">
        <w:t>:</w:t>
      </w:r>
    </w:p>
    <w:p w14:paraId="7E40B73A" w14:textId="77777777" w:rsidR="00D82D68" w:rsidRPr="00AC4D74" w:rsidRDefault="00D82D68" w:rsidP="00D82D68">
      <w:pPr>
        <w:pStyle w:val="PL"/>
        <w:rPr>
          <w:rFonts w:eastAsia="Batang"/>
        </w:rPr>
      </w:pPr>
      <w:r w:rsidRPr="00AC4D74">
        <w:rPr>
          <w:rFonts w:eastAsia="Batang"/>
        </w:rPr>
        <w:t xml:space="preserve">      description: Represents an event to be notified by the BSF.</w:t>
      </w:r>
    </w:p>
    <w:p w14:paraId="13C228AE" w14:textId="77777777" w:rsidR="00D82D68" w:rsidRPr="00AC4D74" w:rsidRDefault="00D82D68" w:rsidP="00D82D68">
      <w:pPr>
        <w:pStyle w:val="PL"/>
      </w:pPr>
      <w:r w:rsidRPr="00AC4D74">
        <w:t xml:space="preserve">      </w:t>
      </w:r>
      <w:proofErr w:type="spellStart"/>
      <w:r w:rsidRPr="00AC4D74">
        <w:t>anyOf</w:t>
      </w:r>
      <w:proofErr w:type="spellEnd"/>
      <w:r w:rsidRPr="00AC4D74">
        <w:t>:</w:t>
      </w:r>
    </w:p>
    <w:p w14:paraId="1A9F5163" w14:textId="77777777" w:rsidR="00D82D68" w:rsidRPr="00AC4D74" w:rsidRDefault="00D82D68" w:rsidP="00D82D68">
      <w:pPr>
        <w:pStyle w:val="PL"/>
      </w:pPr>
      <w:r w:rsidRPr="00AC4D74">
        <w:t xml:space="preserve">      - type: string</w:t>
      </w:r>
    </w:p>
    <w:p w14:paraId="6D0202F4" w14:textId="77777777" w:rsidR="00D82D68" w:rsidRPr="00AC4D74" w:rsidRDefault="00D82D68" w:rsidP="00D82D68">
      <w:pPr>
        <w:pStyle w:val="PL"/>
      </w:pPr>
      <w:r w:rsidRPr="00AC4D74">
        <w:t xml:space="preserve">        </w:t>
      </w:r>
      <w:proofErr w:type="spellStart"/>
      <w:r w:rsidRPr="00AC4D74">
        <w:t>enum</w:t>
      </w:r>
      <w:proofErr w:type="spellEnd"/>
      <w:r w:rsidRPr="00AC4D74">
        <w:t>:</w:t>
      </w:r>
    </w:p>
    <w:p w14:paraId="01382921" w14:textId="77777777" w:rsidR="00D82D68" w:rsidRPr="00AC4D74" w:rsidRDefault="00D82D68" w:rsidP="00D82D68">
      <w:pPr>
        <w:pStyle w:val="PL"/>
      </w:pPr>
      <w:r w:rsidRPr="00AC4D74">
        <w:t xml:space="preserve">          - </w:t>
      </w:r>
      <w:r w:rsidRPr="00AC4D74">
        <w:rPr>
          <w:lang w:eastAsia="zh-CN"/>
        </w:rPr>
        <w:t>PCF_PDU_SESSION_BINDING_</w:t>
      </w:r>
      <w:r w:rsidRPr="00AC4D74">
        <w:t>REGISTRATION</w:t>
      </w:r>
    </w:p>
    <w:p w14:paraId="628E8C69" w14:textId="77777777" w:rsidR="00D82D68" w:rsidRPr="00AC4D74" w:rsidRDefault="00D82D68" w:rsidP="00D82D68">
      <w:pPr>
        <w:pStyle w:val="PL"/>
      </w:pPr>
      <w:r w:rsidRPr="00AC4D74">
        <w:t xml:space="preserve">          - </w:t>
      </w:r>
      <w:r w:rsidRPr="00AC4D74">
        <w:rPr>
          <w:lang w:eastAsia="zh-CN"/>
        </w:rPr>
        <w:t>PCF_PDU_SESSION_BINDING_DE</w:t>
      </w:r>
      <w:r w:rsidRPr="00AC4D74">
        <w:t>REGISTRATION</w:t>
      </w:r>
    </w:p>
    <w:p w14:paraId="11AD858B" w14:textId="77777777" w:rsidR="00D82D68" w:rsidRPr="00AC4D74" w:rsidRDefault="00D82D68" w:rsidP="00D82D68">
      <w:pPr>
        <w:pStyle w:val="PL"/>
      </w:pPr>
      <w:r w:rsidRPr="00AC4D74">
        <w:t xml:space="preserve">          - </w:t>
      </w:r>
      <w:r w:rsidRPr="00AC4D74">
        <w:rPr>
          <w:lang w:eastAsia="zh-CN"/>
        </w:rPr>
        <w:t>PCF_UE_BINDING_</w:t>
      </w:r>
      <w:r w:rsidRPr="00AC4D74">
        <w:t>REGISTRATION</w:t>
      </w:r>
    </w:p>
    <w:p w14:paraId="48E8EBEE" w14:textId="77777777" w:rsidR="00D82D68" w:rsidRPr="00AC4D74" w:rsidRDefault="00D82D68" w:rsidP="00D82D68">
      <w:pPr>
        <w:pStyle w:val="PL"/>
      </w:pPr>
      <w:r w:rsidRPr="00AC4D74">
        <w:t xml:space="preserve">          - </w:t>
      </w:r>
      <w:r w:rsidRPr="00AC4D74">
        <w:rPr>
          <w:lang w:eastAsia="zh-CN"/>
        </w:rPr>
        <w:t>PCF_UE_BINDING_DE</w:t>
      </w:r>
      <w:r w:rsidRPr="00AC4D74">
        <w:t>REGISTRATION</w:t>
      </w:r>
    </w:p>
    <w:p w14:paraId="2AAFD969" w14:textId="77777777" w:rsidR="00D82D68" w:rsidRPr="00AC4D74" w:rsidRDefault="00D82D68" w:rsidP="00D82D68">
      <w:pPr>
        <w:pStyle w:val="PL"/>
      </w:pPr>
      <w:r w:rsidRPr="00AC4D74">
        <w:t xml:space="preserve">          - </w:t>
      </w:r>
      <w:r w:rsidRPr="00AC4D74">
        <w:rPr>
          <w:lang w:eastAsia="zh-CN"/>
        </w:rPr>
        <w:t>SNSSAI_DNN_BINDING_</w:t>
      </w:r>
      <w:r w:rsidRPr="00AC4D74">
        <w:t>REGISTRATION</w:t>
      </w:r>
    </w:p>
    <w:p w14:paraId="373463B7" w14:textId="77777777" w:rsidR="00D82D68" w:rsidRPr="00AC4D74" w:rsidRDefault="00D82D68" w:rsidP="00D82D68">
      <w:pPr>
        <w:pStyle w:val="PL"/>
      </w:pPr>
      <w:r w:rsidRPr="00AC4D74">
        <w:t xml:space="preserve">          - </w:t>
      </w:r>
      <w:r w:rsidRPr="00AC4D74">
        <w:rPr>
          <w:lang w:eastAsia="zh-CN"/>
        </w:rPr>
        <w:t>SNSSAI_DNN_BINDING_DE</w:t>
      </w:r>
      <w:r w:rsidRPr="00AC4D74">
        <w:t>REGISTRATION</w:t>
      </w:r>
    </w:p>
    <w:p w14:paraId="6FE243C3" w14:textId="77777777" w:rsidR="00D82D68" w:rsidRPr="00AC4D74" w:rsidRDefault="00D82D68" w:rsidP="00D82D68">
      <w:pPr>
        <w:pStyle w:val="PL"/>
      </w:pPr>
      <w:r w:rsidRPr="00AC4D74">
        <w:t xml:space="preserve">      - type: string</w:t>
      </w:r>
    </w:p>
    <w:p w14:paraId="3D125E5B" w14:textId="77777777" w:rsidR="00C067C6" w:rsidRPr="00121106" w:rsidRDefault="00C067C6" w:rsidP="00C067C6">
      <w:pPr>
        <w:pStyle w:val="PL"/>
        <w:rPr>
          <w:ins w:id="79" w:author="Ericsson n bNov-meet" w:date="2022-10-21T14:37:00Z"/>
        </w:rPr>
      </w:pPr>
      <w:ins w:id="80" w:author="Ericsson n bNov-meet" w:date="2022-10-21T14:37:00Z">
        <w:r w:rsidRPr="00121106">
          <w:t xml:space="preserve">        description: &gt;</w:t>
        </w:r>
      </w:ins>
    </w:p>
    <w:p w14:paraId="04BA94D1" w14:textId="77777777" w:rsidR="00C067C6" w:rsidRPr="00121106" w:rsidRDefault="00C067C6" w:rsidP="00C067C6">
      <w:pPr>
        <w:pStyle w:val="PL"/>
        <w:rPr>
          <w:ins w:id="81" w:author="Ericsson n bNov-meet" w:date="2022-10-21T14:37:00Z"/>
        </w:rPr>
      </w:pPr>
      <w:ins w:id="82" w:author="Ericsson n bNov-meet" w:date="2022-10-21T14:37:00Z">
        <w:r w:rsidRPr="00121106">
          <w:t xml:space="preserve">          This string provides forward-compatibility with future extensions to the enumeration</w:t>
        </w:r>
      </w:ins>
    </w:p>
    <w:p w14:paraId="04EBBB8B" w14:textId="0C073AE7" w:rsidR="00C067C6" w:rsidRPr="00121106" w:rsidRDefault="00C067C6" w:rsidP="00C067C6">
      <w:pPr>
        <w:pStyle w:val="PL"/>
        <w:rPr>
          <w:ins w:id="83" w:author="Ericsson n bNov-meet" w:date="2022-10-21T14:37:00Z"/>
        </w:rPr>
      </w:pPr>
      <w:ins w:id="84" w:author="Ericsson n bNov-meet" w:date="2022-10-21T14:37:00Z">
        <w:r w:rsidRPr="00121106">
          <w:t xml:space="preserve">          </w:t>
        </w:r>
      </w:ins>
      <w:ins w:id="85" w:author="Ericsson n r1Nov-meet" w:date="2022-11-15T17:56:00Z">
        <w:r w:rsidR="0068529D">
          <w:t>and</w:t>
        </w:r>
      </w:ins>
      <w:ins w:id="86" w:author="Ericsson n bNov-meet" w:date="2022-10-21T14:37:00Z">
        <w:r w:rsidRPr="00121106">
          <w:t xml:space="preserve"> is not used to encode content defined in the present version of this API.</w:t>
        </w:r>
      </w:ins>
    </w:p>
    <w:p w14:paraId="564E7956" w14:textId="77777777" w:rsidR="00D82D68" w:rsidRPr="00AC4D74" w:rsidRDefault="00D82D68" w:rsidP="00D82D68">
      <w:pPr>
        <w:pStyle w:val="PL"/>
        <w:rPr>
          <w:rFonts w:eastAsia="DengXian"/>
        </w:rPr>
      </w:pPr>
    </w:p>
    <w:p w14:paraId="1B91CEDB"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BsfSubscriptionResp</w:t>
      </w:r>
      <w:proofErr w:type="spellEnd"/>
      <w:r w:rsidRPr="00AC4D74">
        <w:rPr>
          <w:rFonts w:eastAsia="DengXian"/>
        </w:rPr>
        <w:t>:</w:t>
      </w:r>
    </w:p>
    <w:p w14:paraId="43B96FA4" w14:textId="77777777" w:rsidR="00D82D68" w:rsidRPr="00AC4D74" w:rsidRDefault="00D82D68" w:rsidP="00D82D68">
      <w:pPr>
        <w:pStyle w:val="PL"/>
        <w:rPr>
          <w:rFonts w:eastAsia="DengXian"/>
        </w:rPr>
      </w:pPr>
      <w:r w:rsidRPr="00AC4D74">
        <w:rPr>
          <w:rFonts w:eastAsia="DengXian"/>
        </w:rPr>
        <w:lastRenderedPageBreak/>
        <w:t xml:space="preserve">      description: </w:t>
      </w:r>
      <w:r w:rsidRPr="00AC4D74">
        <w:t>&gt;</w:t>
      </w:r>
    </w:p>
    <w:p w14:paraId="3BFCB661" w14:textId="77777777" w:rsidR="00D82D68" w:rsidRPr="00AC4D74" w:rsidRDefault="00D82D68" w:rsidP="00D82D68">
      <w:pPr>
        <w:pStyle w:val="PL"/>
        <w:rPr>
          <w:rFonts w:eastAsia="DengXian"/>
        </w:rPr>
      </w:pPr>
      <w:r w:rsidRPr="00AC4D74">
        <w:rPr>
          <w:rFonts w:eastAsia="DengXian"/>
        </w:rPr>
        <w:t xml:space="preserve">        It represents a response to a modification or creation request of an Individual Binding</w:t>
      </w:r>
      <w:del w:id="87" w:author="Ericsson n bNov-meet" w:date="2022-10-21T14:37:00Z">
        <w:r w:rsidRPr="00AC4D74" w:rsidDel="00C067C6">
          <w:rPr>
            <w:rFonts w:eastAsia="DengXian"/>
          </w:rPr>
          <w:delText xml:space="preserve"> </w:delText>
        </w:r>
      </w:del>
    </w:p>
    <w:p w14:paraId="68ED6BDF" w14:textId="77777777" w:rsidR="00D82D68" w:rsidRPr="00AC4D74" w:rsidRDefault="00D82D68" w:rsidP="00D82D68">
      <w:pPr>
        <w:pStyle w:val="PL"/>
        <w:rPr>
          <w:rFonts w:eastAsia="DengXian"/>
        </w:rPr>
      </w:pPr>
      <w:r w:rsidRPr="00AC4D74">
        <w:rPr>
          <w:rFonts w:eastAsia="DengXian"/>
        </w:rPr>
        <w:t xml:space="preserve">        Subscription resource. It may contain the notification of the already met events.</w:t>
      </w:r>
    </w:p>
    <w:p w14:paraId="77503289" w14:textId="77777777" w:rsidR="00D82D68" w:rsidRPr="00AC4D74" w:rsidRDefault="00D82D68" w:rsidP="00D82D68">
      <w:pPr>
        <w:pStyle w:val="PL"/>
        <w:rPr>
          <w:rFonts w:eastAsia="DengXian"/>
        </w:rPr>
      </w:pPr>
      <w:r w:rsidRPr="00AC4D74">
        <w:rPr>
          <w:rFonts w:eastAsia="DengXian"/>
        </w:rPr>
        <w:t xml:space="preserve">      </w:t>
      </w:r>
      <w:proofErr w:type="spellStart"/>
      <w:r w:rsidRPr="00AC4D74">
        <w:rPr>
          <w:rFonts w:eastAsia="DengXian"/>
        </w:rPr>
        <w:t>anyOf</w:t>
      </w:r>
      <w:proofErr w:type="spellEnd"/>
      <w:r w:rsidRPr="00AC4D74">
        <w:rPr>
          <w:rFonts w:eastAsia="DengXian"/>
        </w:rPr>
        <w:t>:</w:t>
      </w:r>
    </w:p>
    <w:p w14:paraId="5AAF9A85" w14:textId="77777777" w:rsidR="00D82D68" w:rsidRPr="00AC4D74" w:rsidRDefault="00D82D68" w:rsidP="00D82D68">
      <w:pPr>
        <w:pStyle w:val="PL"/>
        <w:rPr>
          <w:rFonts w:eastAsia="DengXian"/>
        </w:rPr>
      </w:pPr>
      <w:r w:rsidRPr="00AC4D74">
        <w:rPr>
          <w:rFonts w:eastAsia="DengXian"/>
        </w:rPr>
        <w:t xml:space="preserve">        - $ref: '#/components/schemas/</w:t>
      </w:r>
      <w:proofErr w:type="spellStart"/>
      <w:r w:rsidRPr="00AC4D74">
        <w:rPr>
          <w:rFonts w:eastAsia="DengXian"/>
        </w:rPr>
        <w:t>BsfSubscription</w:t>
      </w:r>
      <w:proofErr w:type="spellEnd"/>
      <w:r w:rsidRPr="00AC4D74">
        <w:rPr>
          <w:rFonts w:eastAsia="DengXian"/>
        </w:rPr>
        <w:t>'</w:t>
      </w:r>
    </w:p>
    <w:p w14:paraId="1DC7B7C3" w14:textId="77777777" w:rsidR="00D82D68" w:rsidRPr="00AC4D74" w:rsidRDefault="00D82D68" w:rsidP="00D82D68">
      <w:pPr>
        <w:pStyle w:val="PL"/>
        <w:rPr>
          <w:rFonts w:eastAsia="DengXian"/>
        </w:rPr>
      </w:pPr>
      <w:r w:rsidRPr="00AC4D74">
        <w:rPr>
          <w:rFonts w:eastAsia="DengXian"/>
        </w:rPr>
        <w:t xml:space="preserve">        - $ref: '#/components/schemas/</w:t>
      </w:r>
      <w:proofErr w:type="spellStart"/>
      <w:r w:rsidRPr="00AC4D74">
        <w:rPr>
          <w:rFonts w:eastAsia="DengXian"/>
        </w:rPr>
        <w:t>BsfNotification</w:t>
      </w:r>
      <w:proofErr w:type="spellEnd"/>
      <w:r w:rsidRPr="00AC4D74">
        <w:rPr>
          <w:rFonts w:eastAsia="DengXian"/>
        </w:rPr>
        <w:t>'</w:t>
      </w:r>
    </w:p>
    <w:bookmarkEnd w:id="71"/>
    <w:bookmarkEnd w:id="72"/>
    <w:p w14:paraId="2BB9BB4F" w14:textId="77777777" w:rsidR="00434852" w:rsidRPr="00AC4D74" w:rsidRDefault="00434852" w:rsidP="00434852"/>
    <w:p w14:paraId="0F53907B" w14:textId="77777777" w:rsidR="00434852" w:rsidRPr="00AC4D74"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AC4D74">
        <w:rPr>
          <w:rFonts w:ascii="Arial" w:hAnsi="Arial" w:cs="Arial"/>
          <w:color w:val="0000FF"/>
          <w:sz w:val="28"/>
          <w:szCs w:val="28"/>
        </w:rPr>
        <w:t>*** End of Changes ***</w:t>
      </w:r>
    </w:p>
    <w:p w14:paraId="68C9CD36" w14:textId="74297C10" w:rsidR="001E41F3" w:rsidRPr="00AC4D74" w:rsidRDefault="001E41F3" w:rsidP="00434852"/>
    <w:sectPr w:rsidR="001E41F3" w:rsidRPr="00AC4D74">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5DB9" w14:textId="77777777" w:rsidR="00801C84" w:rsidRDefault="00801C84">
      <w:r>
        <w:separator/>
      </w:r>
    </w:p>
  </w:endnote>
  <w:endnote w:type="continuationSeparator" w:id="0">
    <w:p w14:paraId="6472DD9E" w14:textId="77777777" w:rsidR="00801C84" w:rsidRDefault="0080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B389" w14:textId="77777777" w:rsidR="00801C84" w:rsidRDefault="00801C84">
      <w:r>
        <w:separator/>
      </w:r>
    </w:p>
  </w:footnote>
  <w:footnote w:type="continuationSeparator" w:id="0">
    <w:p w14:paraId="437A8009" w14:textId="77777777" w:rsidR="00801C84" w:rsidRDefault="0080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8E34" w14:textId="77777777" w:rsidR="00A9104D" w:rsidRDefault="0017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FB32" w14:textId="77777777" w:rsidR="00A9104D" w:rsidRDefault="00600E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DAD" w14:textId="77777777" w:rsidR="00A9104D" w:rsidRDefault="00170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50031C"/>
    <w:multiLevelType w:val="hybridMultilevel"/>
    <w:tmpl w:val="E3E097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5"/>
  </w:num>
  <w:num w:numId="7">
    <w:abstractNumId w:val="6"/>
  </w:num>
  <w:num w:numId="8">
    <w:abstractNumId w:val="7"/>
  </w:num>
  <w:num w:numId="9">
    <w:abstractNumId w:val="4"/>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Nov-meet">
    <w15:presenceInfo w15:providerId="None" w15:userId="Ericsson n bNov-meet"/>
  </w15:person>
  <w15:person w15:author="Huawei">
    <w15:presenceInfo w15:providerId="None" w15:userId="Huawei"/>
  </w15:person>
  <w15:person w15:author="Ericsson n r1Nov-meet">
    <w15:presenceInfo w15:providerId="None" w15:userId="Ericsson n r1Nov-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6F07"/>
    <w:rsid w:val="000A4DB7"/>
    <w:rsid w:val="000A6394"/>
    <w:rsid w:val="000B7FED"/>
    <w:rsid w:val="000C038A"/>
    <w:rsid w:val="000C6598"/>
    <w:rsid w:val="000D44B3"/>
    <w:rsid w:val="00103E78"/>
    <w:rsid w:val="001202C8"/>
    <w:rsid w:val="001218F8"/>
    <w:rsid w:val="0014049A"/>
    <w:rsid w:val="00145D43"/>
    <w:rsid w:val="0016654B"/>
    <w:rsid w:val="00170AD2"/>
    <w:rsid w:val="00192C46"/>
    <w:rsid w:val="001A08B3"/>
    <w:rsid w:val="001A476E"/>
    <w:rsid w:val="001A7B60"/>
    <w:rsid w:val="001B52F0"/>
    <w:rsid w:val="001B7A65"/>
    <w:rsid w:val="001D29AD"/>
    <w:rsid w:val="001E41F3"/>
    <w:rsid w:val="0026004D"/>
    <w:rsid w:val="002640DD"/>
    <w:rsid w:val="00275D12"/>
    <w:rsid w:val="00283E6B"/>
    <w:rsid w:val="00284FEB"/>
    <w:rsid w:val="00285166"/>
    <w:rsid w:val="002860C4"/>
    <w:rsid w:val="002B5741"/>
    <w:rsid w:val="002C0CC2"/>
    <w:rsid w:val="002E472E"/>
    <w:rsid w:val="00305409"/>
    <w:rsid w:val="003609EF"/>
    <w:rsid w:val="0036231A"/>
    <w:rsid w:val="00374DD4"/>
    <w:rsid w:val="003A192B"/>
    <w:rsid w:val="003B7EF9"/>
    <w:rsid w:val="003C2322"/>
    <w:rsid w:val="003E1A36"/>
    <w:rsid w:val="003F355E"/>
    <w:rsid w:val="00410371"/>
    <w:rsid w:val="004242F1"/>
    <w:rsid w:val="00434852"/>
    <w:rsid w:val="0043490D"/>
    <w:rsid w:val="00453FC3"/>
    <w:rsid w:val="00472DAC"/>
    <w:rsid w:val="004B75B7"/>
    <w:rsid w:val="004D7F90"/>
    <w:rsid w:val="00502FEF"/>
    <w:rsid w:val="005044BF"/>
    <w:rsid w:val="005141D9"/>
    <w:rsid w:val="0051580D"/>
    <w:rsid w:val="00533B59"/>
    <w:rsid w:val="00547111"/>
    <w:rsid w:val="00554F57"/>
    <w:rsid w:val="00592D74"/>
    <w:rsid w:val="005C7A22"/>
    <w:rsid w:val="005E2C44"/>
    <w:rsid w:val="00600E8D"/>
    <w:rsid w:val="0060476A"/>
    <w:rsid w:val="00621188"/>
    <w:rsid w:val="006257ED"/>
    <w:rsid w:val="00653DE4"/>
    <w:rsid w:val="00665C47"/>
    <w:rsid w:val="0068529D"/>
    <w:rsid w:val="00695808"/>
    <w:rsid w:val="006A6C28"/>
    <w:rsid w:val="006B46FB"/>
    <w:rsid w:val="006C1FFB"/>
    <w:rsid w:val="006E21FB"/>
    <w:rsid w:val="0077061D"/>
    <w:rsid w:val="00784757"/>
    <w:rsid w:val="007903E0"/>
    <w:rsid w:val="00792342"/>
    <w:rsid w:val="007977A8"/>
    <w:rsid w:val="007B4D80"/>
    <w:rsid w:val="007B512A"/>
    <w:rsid w:val="007C2097"/>
    <w:rsid w:val="007D2591"/>
    <w:rsid w:val="007D6A07"/>
    <w:rsid w:val="007F7259"/>
    <w:rsid w:val="00801C84"/>
    <w:rsid w:val="008040A8"/>
    <w:rsid w:val="008279FA"/>
    <w:rsid w:val="00854892"/>
    <w:rsid w:val="008626E7"/>
    <w:rsid w:val="00870EE7"/>
    <w:rsid w:val="008863B9"/>
    <w:rsid w:val="008A45A6"/>
    <w:rsid w:val="008D3CCC"/>
    <w:rsid w:val="008F3789"/>
    <w:rsid w:val="008F686C"/>
    <w:rsid w:val="00912F97"/>
    <w:rsid w:val="009148DE"/>
    <w:rsid w:val="00941E30"/>
    <w:rsid w:val="00950183"/>
    <w:rsid w:val="009777D9"/>
    <w:rsid w:val="00984AFC"/>
    <w:rsid w:val="00991B88"/>
    <w:rsid w:val="009A5753"/>
    <w:rsid w:val="009A579D"/>
    <w:rsid w:val="009E3297"/>
    <w:rsid w:val="009F734F"/>
    <w:rsid w:val="00A16334"/>
    <w:rsid w:val="00A246B6"/>
    <w:rsid w:val="00A47527"/>
    <w:rsid w:val="00A47E70"/>
    <w:rsid w:val="00A50CF0"/>
    <w:rsid w:val="00A71BCC"/>
    <w:rsid w:val="00A7671C"/>
    <w:rsid w:val="00AA2CBC"/>
    <w:rsid w:val="00AA66E5"/>
    <w:rsid w:val="00AC4D74"/>
    <w:rsid w:val="00AC5820"/>
    <w:rsid w:val="00AD1CD8"/>
    <w:rsid w:val="00AE09D0"/>
    <w:rsid w:val="00B258BB"/>
    <w:rsid w:val="00B63D1E"/>
    <w:rsid w:val="00B64C6D"/>
    <w:rsid w:val="00B67B97"/>
    <w:rsid w:val="00B841EC"/>
    <w:rsid w:val="00B968C8"/>
    <w:rsid w:val="00BA3EC5"/>
    <w:rsid w:val="00BA51D9"/>
    <w:rsid w:val="00BA67F2"/>
    <w:rsid w:val="00BB171D"/>
    <w:rsid w:val="00BB5DFC"/>
    <w:rsid w:val="00BD279D"/>
    <w:rsid w:val="00BD283F"/>
    <w:rsid w:val="00BD4D46"/>
    <w:rsid w:val="00BD6BB8"/>
    <w:rsid w:val="00BE65DB"/>
    <w:rsid w:val="00C067C6"/>
    <w:rsid w:val="00C11FE7"/>
    <w:rsid w:val="00C66BA2"/>
    <w:rsid w:val="00C6743B"/>
    <w:rsid w:val="00C870F6"/>
    <w:rsid w:val="00C91675"/>
    <w:rsid w:val="00C95985"/>
    <w:rsid w:val="00CA03D1"/>
    <w:rsid w:val="00CC5026"/>
    <w:rsid w:val="00CC68D0"/>
    <w:rsid w:val="00D03F9A"/>
    <w:rsid w:val="00D04B23"/>
    <w:rsid w:val="00D06D51"/>
    <w:rsid w:val="00D24991"/>
    <w:rsid w:val="00D50255"/>
    <w:rsid w:val="00D57ED3"/>
    <w:rsid w:val="00D66520"/>
    <w:rsid w:val="00D72D0B"/>
    <w:rsid w:val="00D82D68"/>
    <w:rsid w:val="00D84AE9"/>
    <w:rsid w:val="00DA4F68"/>
    <w:rsid w:val="00DE34CF"/>
    <w:rsid w:val="00DF2612"/>
    <w:rsid w:val="00E01429"/>
    <w:rsid w:val="00E13F3D"/>
    <w:rsid w:val="00E34898"/>
    <w:rsid w:val="00EB09B7"/>
    <w:rsid w:val="00EB559C"/>
    <w:rsid w:val="00EC4E51"/>
    <w:rsid w:val="00EE7D7C"/>
    <w:rsid w:val="00F25D98"/>
    <w:rsid w:val="00F300FB"/>
    <w:rsid w:val="00F841F0"/>
    <w:rsid w:val="00F925F2"/>
    <w:rsid w:val="00FB6386"/>
    <w:rsid w:val="00FC783C"/>
    <w:rsid w:val="00FD10AB"/>
    <w:rsid w:val="00FE49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1D29AD"/>
    <w:rPr>
      <w:rFonts w:ascii="Times New Roman" w:hAnsi="Times New Roman"/>
      <w:lang w:val="en-GB" w:eastAsia="en-US"/>
    </w:rPr>
  </w:style>
  <w:style w:type="character" w:customStyle="1" w:styleId="THChar">
    <w:name w:val="TH Char"/>
    <w:link w:val="TH"/>
    <w:qFormat/>
    <w:rsid w:val="001D29AD"/>
    <w:rPr>
      <w:rFonts w:ascii="Arial" w:hAnsi="Arial"/>
      <w:b/>
      <w:lang w:val="en-GB" w:eastAsia="en-US"/>
    </w:rPr>
  </w:style>
  <w:style w:type="character" w:customStyle="1" w:styleId="TFChar">
    <w:name w:val="TF Char"/>
    <w:link w:val="TF"/>
    <w:qFormat/>
    <w:rsid w:val="001D29AD"/>
    <w:rPr>
      <w:rFonts w:ascii="Arial" w:hAnsi="Arial"/>
      <w:b/>
      <w:lang w:val="en-GB" w:eastAsia="en-US"/>
    </w:rPr>
  </w:style>
  <w:style w:type="character" w:customStyle="1" w:styleId="B2Char">
    <w:name w:val="B2 Char"/>
    <w:link w:val="B2"/>
    <w:qFormat/>
    <w:rsid w:val="001D29AD"/>
    <w:rPr>
      <w:rFonts w:ascii="Times New Roman" w:hAnsi="Times New Roman"/>
      <w:lang w:val="en-GB" w:eastAsia="en-US"/>
    </w:rPr>
  </w:style>
  <w:style w:type="character" w:customStyle="1" w:styleId="TALChar">
    <w:name w:val="TAL Char"/>
    <w:link w:val="TAL"/>
    <w:qFormat/>
    <w:rsid w:val="0014049A"/>
    <w:rPr>
      <w:rFonts w:ascii="Arial" w:hAnsi="Arial"/>
      <w:sz w:val="18"/>
      <w:lang w:val="en-GB" w:eastAsia="en-US"/>
    </w:rPr>
  </w:style>
  <w:style w:type="character" w:customStyle="1" w:styleId="TAHChar">
    <w:name w:val="TAH Char"/>
    <w:link w:val="TAH"/>
    <w:qFormat/>
    <w:rsid w:val="0014049A"/>
    <w:rPr>
      <w:rFonts w:ascii="Arial" w:hAnsi="Arial"/>
      <w:b/>
      <w:sz w:val="18"/>
      <w:lang w:val="en-GB" w:eastAsia="en-US"/>
    </w:rPr>
  </w:style>
  <w:style w:type="character" w:customStyle="1" w:styleId="TACChar">
    <w:name w:val="TAC Char"/>
    <w:link w:val="TAC"/>
    <w:qFormat/>
    <w:rsid w:val="0014049A"/>
    <w:rPr>
      <w:rFonts w:ascii="Arial" w:hAnsi="Arial"/>
      <w:sz w:val="18"/>
      <w:lang w:val="en-GB" w:eastAsia="en-US"/>
    </w:rPr>
  </w:style>
  <w:style w:type="character" w:customStyle="1" w:styleId="TANChar">
    <w:name w:val="TAN Char"/>
    <w:link w:val="TAN"/>
    <w:qFormat/>
    <w:rsid w:val="0014049A"/>
    <w:rPr>
      <w:rFonts w:ascii="Arial" w:hAnsi="Arial"/>
      <w:sz w:val="18"/>
      <w:lang w:val="en-GB" w:eastAsia="en-US"/>
    </w:rPr>
  </w:style>
  <w:style w:type="character" w:customStyle="1" w:styleId="Heading3Char">
    <w:name w:val="Heading 3 Char"/>
    <w:link w:val="Heading3"/>
    <w:rsid w:val="00D82D68"/>
    <w:rPr>
      <w:rFonts w:ascii="Arial" w:hAnsi="Arial"/>
      <w:sz w:val="28"/>
      <w:lang w:val="en-GB" w:eastAsia="en-US"/>
    </w:rPr>
  </w:style>
  <w:style w:type="character" w:customStyle="1" w:styleId="Heading4Char">
    <w:name w:val="Heading 4 Char"/>
    <w:link w:val="Heading4"/>
    <w:rsid w:val="00D82D68"/>
    <w:rPr>
      <w:rFonts w:ascii="Arial" w:hAnsi="Arial"/>
      <w:sz w:val="24"/>
      <w:lang w:val="en-GB" w:eastAsia="en-US"/>
    </w:rPr>
  </w:style>
  <w:style w:type="character" w:customStyle="1" w:styleId="DocumentMapChar">
    <w:name w:val="Document Map Char"/>
    <w:link w:val="DocumentMap"/>
    <w:rsid w:val="00D82D68"/>
    <w:rPr>
      <w:rFonts w:ascii="Tahoma" w:hAnsi="Tahoma" w:cs="Tahoma"/>
      <w:shd w:val="clear" w:color="auto" w:fill="000080"/>
      <w:lang w:val="en-GB" w:eastAsia="en-US"/>
    </w:rPr>
  </w:style>
  <w:style w:type="character" w:customStyle="1" w:styleId="CommentTextChar">
    <w:name w:val="Comment Text Char"/>
    <w:link w:val="CommentText"/>
    <w:rsid w:val="00D82D68"/>
    <w:rPr>
      <w:rFonts w:ascii="Times New Roman" w:hAnsi="Times New Roman"/>
      <w:lang w:val="en-GB" w:eastAsia="en-US"/>
    </w:rPr>
  </w:style>
  <w:style w:type="character" w:customStyle="1" w:styleId="BalloonTextChar">
    <w:name w:val="Balloon Text Char"/>
    <w:link w:val="BalloonText"/>
    <w:rsid w:val="00D82D68"/>
    <w:rPr>
      <w:rFonts w:ascii="Tahoma" w:hAnsi="Tahoma" w:cs="Tahoma"/>
      <w:sz w:val="16"/>
      <w:szCs w:val="16"/>
      <w:lang w:val="en-GB" w:eastAsia="en-US"/>
    </w:rPr>
  </w:style>
  <w:style w:type="character" w:customStyle="1" w:styleId="FootnoteTextChar">
    <w:name w:val="Footnote Text Char"/>
    <w:link w:val="FootnoteText"/>
    <w:rsid w:val="00D82D68"/>
    <w:rPr>
      <w:rFonts w:ascii="Times New Roman" w:hAnsi="Times New Roman"/>
      <w:sz w:val="16"/>
      <w:lang w:val="en-GB" w:eastAsia="en-US"/>
    </w:rPr>
  </w:style>
  <w:style w:type="character" w:customStyle="1" w:styleId="CommentSubjectChar">
    <w:name w:val="Comment Subject Char"/>
    <w:link w:val="CommentSubject"/>
    <w:rsid w:val="00D82D68"/>
    <w:rPr>
      <w:rFonts w:ascii="Times New Roman" w:hAnsi="Times New Roman"/>
      <w:b/>
      <w:bCs/>
      <w:lang w:val="en-GB" w:eastAsia="en-US"/>
    </w:rPr>
  </w:style>
  <w:style w:type="character" w:customStyle="1" w:styleId="NOZchn">
    <w:name w:val="NO Zchn"/>
    <w:link w:val="NO"/>
    <w:rsid w:val="00D82D68"/>
    <w:rPr>
      <w:rFonts w:ascii="Times New Roman" w:hAnsi="Times New Roman"/>
      <w:lang w:val="en-GB" w:eastAsia="en-US"/>
    </w:rPr>
  </w:style>
  <w:style w:type="character" w:customStyle="1" w:styleId="PLChar">
    <w:name w:val="PL Char"/>
    <w:link w:val="PL"/>
    <w:qFormat/>
    <w:rsid w:val="00D82D68"/>
    <w:rPr>
      <w:rFonts w:ascii="Courier New" w:hAnsi="Courier New"/>
      <w:sz w:val="16"/>
      <w:lang w:val="en-GB" w:eastAsia="en-US"/>
    </w:rPr>
  </w:style>
  <w:style w:type="character" w:customStyle="1" w:styleId="EXCar">
    <w:name w:val="EX Car"/>
    <w:link w:val="EX"/>
    <w:rsid w:val="00D82D68"/>
    <w:rPr>
      <w:rFonts w:ascii="Times New Roman" w:hAnsi="Times New Roman"/>
      <w:lang w:val="en-GB" w:eastAsia="en-US"/>
    </w:rPr>
  </w:style>
  <w:style w:type="character" w:customStyle="1" w:styleId="EWChar">
    <w:name w:val="EW Char"/>
    <w:link w:val="EW"/>
    <w:locked/>
    <w:rsid w:val="00D82D68"/>
    <w:rPr>
      <w:rFonts w:ascii="Times New Roman" w:hAnsi="Times New Roman"/>
      <w:lang w:val="en-GB" w:eastAsia="en-US"/>
    </w:rPr>
  </w:style>
  <w:style w:type="character" w:customStyle="1" w:styleId="EditorsNoteChar">
    <w:name w:val="Editor's Note Char"/>
    <w:aliases w:val="EN Char"/>
    <w:link w:val="EditorsNote"/>
    <w:rsid w:val="00D82D68"/>
    <w:rPr>
      <w:rFonts w:ascii="Times New Roman" w:hAnsi="Times New Roman"/>
      <w:color w:val="FF0000"/>
      <w:lang w:val="en-GB" w:eastAsia="en-US"/>
    </w:rPr>
  </w:style>
  <w:style w:type="paragraph" w:customStyle="1" w:styleId="TAJ">
    <w:name w:val="TAJ"/>
    <w:basedOn w:val="TH"/>
    <w:rsid w:val="00D82D68"/>
    <w:rPr>
      <w:rFonts w:eastAsia="SimSun"/>
    </w:rPr>
  </w:style>
  <w:style w:type="paragraph" w:customStyle="1" w:styleId="Guidance">
    <w:name w:val="Guidance"/>
    <w:basedOn w:val="Normal"/>
    <w:rsid w:val="00D82D68"/>
    <w:rPr>
      <w:rFonts w:eastAsia="SimSun"/>
      <w:i/>
      <w:color w:val="0000FF"/>
    </w:rPr>
  </w:style>
  <w:style w:type="paragraph" w:customStyle="1" w:styleId="TempNote">
    <w:name w:val="TempNote"/>
    <w:basedOn w:val="Normal"/>
    <w:qFormat/>
    <w:rsid w:val="00D82D68"/>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D82D68"/>
    <w:pPr>
      <w:numPr>
        <w:numId w:val="10"/>
      </w:numPr>
      <w:tabs>
        <w:tab w:val="left" w:pos="737"/>
      </w:tabs>
      <w:overflowPunct w:val="0"/>
      <w:autoSpaceDE w:val="0"/>
      <w:autoSpaceDN w:val="0"/>
      <w:adjustRightInd w:val="0"/>
      <w:textAlignment w:val="baseline"/>
    </w:pPr>
  </w:style>
  <w:style w:type="character" w:customStyle="1" w:styleId="NOChar">
    <w:name w:val="NO Char"/>
    <w:rsid w:val="00D82D68"/>
    <w:rPr>
      <w:lang w:val="en-GB" w:eastAsia="en-US"/>
    </w:rPr>
  </w:style>
  <w:style w:type="character" w:styleId="UnresolvedMention">
    <w:name w:val="Unresolved Mention"/>
    <w:uiPriority w:val="99"/>
    <w:unhideWhenUsed/>
    <w:rsid w:val="00D82D68"/>
    <w:rPr>
      <w:color w:val="808080"/>
      <w:shd w:val="clear" w:color="auto" w:fill="E6E6E6"/>
    </w:rPr>
  </w:style>
  <w:style w:type="character" w:customStyle="1" w:styleId="EditorsNoteCharChar">
    <w:name w:val="Editor's Note Char Char"/>
    <w:locked/>
    <w:rsid w:val="00D82D68"/>
    <w:rPr>
      <w:color w:val="FF0000"/>
      <w:lang w:val="en-GB" w:eastAsia="en-US"/>
    </w:rPr>
  </w:style>
  <w:style w:type="paragraph" w:customStyle="1" w:styleId="Style1">
    <w:name w:val="Style1"/>
    <w:basedOn w:val="Heading8"/>
    <w:qFormat/>
    <w:rsid w:val="00D82D68"/>
    <w:pPr>
      <w:pageBreakBefore/>
    </w:pPr>
    <w:rPr>
      <w:rFonts w:eastAsia="SimSun"/>
    </w:rPr>
  </w:style>
  <w:style w:type="character" w:customStyle="1" w:styleId="TAN0">
    <w:name w:val="TAN (文字)"/>
    <w:rsid w:val="00D82D68"/>
    <w:rPr>
      <w:rFonts w:ascii="Arial" w:eastAsia="Batang" w:hAnsi="Arial"/>
      <w:sz w:val="18"/>
      <w:lang w:val="en-GB" w:eastAsia="en-US" w:bidi="ar-SA"/>
    </w:rPr>
  </w:style>
  <w:style w:type="paragraph" w:styleId="Revision">
    <w:name w:val="Revision"/>
    <w:uiPriority w:val="99"/>
    <w:semiHidden/>
    <w:rsid w:val="00D82D68"/>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26</Pages>
  <Words>4768</Words>
  <Characters>55168</Characters>
  <Application>Microsoft Office Word</Application>
  <DocSecurity>0</DocSecurity>
  <Lines>459</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r1Nov-meet</cp:lastModifiedBy>
  <cp:revision>41</cp:revision>
  <cp:lastPrinted>1899-12-31T23:00:00Z</cp:lastPrinted>
  <dcterms:created xsi:type="dcterms:W3CDTF">2022-10-21T12:31:00Z</dcterms:created>
  <dcterms:modified xsi:type="dcterms:W3CDTF">2022-11-16T07:36:00Z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