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E198" w14:textId="77777777" w:rsidR="00434765" w:rsidRDefault="00434765" w:rsidP="004347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125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C3-225108</w:t>
        </w:r>
      </w:fldSimple>
    </w:p>
    <w:p w14:paraId="486B7E34" w14:textId="77777777" w:rsidR="00434765" w:rsidRDefault="00142C5C" w:rsidP="00434765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434765" w:rsidRPr="00BA51D9">
          <w:rPr>
            <w:b/>
            <w:noProof/>
            <w:sz w:val="24"/>
          </w:rPr>
          <w:t>Toulouse</w:t>
        </w:r>
      </w:fldSimple>
      <w:r w:rsidR="00434765">
        <w:rPr>
          <w:b/>
          <w:noProof/>
          <w:sz w:val="24"/>
        </w:rPr>
        <w:t xml:space="preserve">, </w:t>
      </w:r>
      <w:fldSimple w:instr=" DOCPROPERTY  Country  \* MERGEFORMAT ">
        <w:r w:rsidR="00434765" w:rsidRPr="00BA51D9">
          <w:rPr>
            <w:b/>
            <w:noProof/>
            <w:sz w:val="24"/>
          </w:rPr>
          <w:t>France</w:t>
        </w:r>
      </w:fldSimple>
      <w:r w:rsidR="00434765">
        <w:rPr>
          <w:b/>
          <w:noProof/>
          <w:sz w:val="24"/>
        </w:rPr>
        <w:t xml:space="preserve">, </w:t>
      </w:r>
      <w:fldSimple w:instr=" DOCPROPERTY  StartDate  \* MERGEFORMAT ">
        <w:r w:rsidR="00434765" w:rsidRPr="00BA51D9">
          <w:rPr>
            <w:b/>
            <w:noProof/>
            <w:sz w:val="24"/>
          </w:rPr>
          <w:t>14th Nov 2022</w:t>
        </w:r>
      </w:fldSimple>
      <w:r w:rsidR="00434765">
        <w:rPr>
          <w:b/>
          <w:noProof/>
          <w:sz w:val="24"/>
        </w:rPr>
        <w:t xml:space="preserve"> - </w:t>
      </w:r>
      <w:fldSimple w:instr=" DOCPROPERTY  EndDate  \* MERGEFORMAT ">
        <w:r w:rsidR="00434765" w:rsidRPr="00BA51D9">
          <w:rPr>
            <w:b/>
            <w:noProof/>
            <w:sz w:val="24"/>
          </w:rPr>
          <w:t>18th Nov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34765" w14:paraId="3AC2ECBF" w14:textId="77777777" w:rsidTr="00231E3F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55FA4" w14:textId="77777777" w:rsidR="00434765" w:rsidRDefault="00434765" w:rsidP="00231E3F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434765" w14:paraId="3FBD0B3E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0130E1" w14:textId="77777777" w:rsidR="00434765" w:rsidRDefault="00434765" w:rsidP="00231E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34765" w14:paraId="0E4C69FA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652BC1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5D1C9A53" w14:textId="77777777" w:rsidTr="00231E3F">
        <w:tc>
          <w:tcPr>
            <w:tcW w:w="142" w:type="dxa"/>
            <w:tcBorders>
              <w:left w:val="single" w:sz="4" w:space="0" w:color="auto"/>
            </w:tcBorders>
          </w:tcPr>
          <w:p w14:paraId="248A4DA6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D1AB20" w14:textId="77777777" w:rsidR="00434765" w:rsidRPr="00410371" w:rsidRDefault="00142C5C" w:rsidP="00231E3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434765" w:rsidRPr="00410371">
                <w:rPr>
                  <w:b/>
                  <w:noProof/>
                  <w:sz w:val="28"/>
                </w:rPr>
                <w:t>29.519</w:t>
              </w:r>
            </w:fldSimple>
          </w:p>
        </w:tc>
        <w:tc>
          <w:tcPr>
            <w:tcW w:w="709" w:type="dxa"/>
          </w:tcPr>
          <w:p w14:paraId="4E9ED1F3" w14:textId="77777777" w:rsidR="00434765" w:rsidRDefault="00434765" w:rsidP="00231E3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DE943A0" w14:textId="77777777" w:rsidR="00434765" w:rsidRPr="00410371" w:rsidRDefault="00142C5C" w:rsidP="00231E3F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34765" w:rsidRPr="00410371">
                <w:rPr>
                  <w:b/>
                  <w:noProof/>
                  <w:sz w:val="28"/>
                </w:rPr>
                <w:t>0362</w:t>
              </w:r>
            </w:fldSimple>
          </w:p>
        </w:tc>
        <w:tc>
          <w:tcPr>
            <w:tcW w:w="709" w:type="dxa"/>
          </w:tcPr>
          <w:p w14:paraId="38D41DA1" w14:textId="77777777" w:rsidR="00434765" w:rsidRDefault="00434765" w:rsidP="00231E3F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C816E6C" w14:textId="77777777" w:rsidR="00434765" w:rsidRPr="00410371" w:rsidRDefault="00142C5C" w:rsidP="00231E3F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434765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4C760345" w14:textId="77777777" w:rsidR="00434765" w:rsidRDefault="00434765" w:rsidP="00231E3F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6684654" w14:textId="77777777" w:rsidR="00434765" w:rsidRPr="00410371" w:rsidRDefault="00142C5C" w:rsidP="00231E3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34765" w:rsidRPr="00410371">
                <w:rPr>
                  <w:b/>
                  <w:noProof/>
                  <w:sz w:val="28"/>
                </w:rPr>
                <w:t>17.8.0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95F03AB" w14:textId="77777777" w:rsidR="00434765" w:rsidRDefault="00434765" w:rsidP="00231E3F">
            <w:pPr>
              <w:pStyle w:val="CRCoverPage"/>
              <w:spacing w:after="0"/>
              <w:rPr>
                <w:noProof/>
              </w:rPr>
            </w:pPr>
          </w:p>
        </w:tc>
      </w:tr>
      <w:tr w:rsidR="00434765" w14:paraId="5633B05B" w14:textId="77777777" w:rsidTr="00231E3F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594EE0" w14:textId="77777777" w:rsidR="00434765" w:rsidRDefault="00434765" w:rsidP="00231E3F">
            <w:pPr>
              <w:pStyle w:val="CRCoverPage"/>
              <w:spacing w:after="0"/>
              <w:rPr>
                <w:noProof/>
              </w:rPr>
            </w:pPr>
          </w:p>
        </w:tc>
      </w:tr>
      <w:tr w:rsidR="00434765" w14:paraId="0942CAA9" w14:textId="77777777" w:rsidTr="00231E3F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0169C1" w14:textId="77777777" w:rsidR="00434765" w:rsidRPr="00F25D98" w:rsidRDefault="00434765" w:rsidP="00231E3F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34765" w14:paraId="6A54E393" w14:textId="77777777" w:rsidTr="00231E3F">
        <w:tc>
          <w:tcPr>
            <w:tcW w:w="9641" w:type="dxa"/>
            <w:gridSpan w:val="9"/>
          </w:tcPr>
          <w:p w14:paraId="62657C0D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5AB6AF9" w14:textId="77777777" w:rsidR="00434765" w:rsidRDefault="00434765" w:rsidP="0043476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34765" w14:paraId="26EE9202" w14:textId="77777777" w:rsidTr="00231E3F">
        <w:tc>
          <w:tcPr>
            <w:tcW w:w="2835" w:type="dxa"/>
          </w:tcPr>
          <w:p w14:paraId="2C33B3DE" w14:textId="77777777" w:rsidR="00434765" w:rsidRDefault="00434765" w:rsidP="00231E3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6880438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16B781" w14:textId="77777777" w:rsidR="00434765" w:rsidRDefault="00434765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18A9D90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DCB8503" w14:textId="77777777" w:rsidR="00434765" w:rsidRDefault="00434765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BAACEA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886B58" w14:textId="77777777" w:rsidR="00434765" w:rsidRDefault="00434765" w:rsidP="00231E3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B8ADCBE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353B0" w14:textId="5050FA29" w:rsidR="00434765" w:rsidRDefault="00434765" w:rsidP="00231E3F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9640F00" w14:textId="77777777" w:rsidR="00434765" w:rsidRDefault="00434765" w:rsidP="0043476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34765" w14:paraId="634F6CB4" w14:textId="77777777" w:rsidTr="00231E3F">
        <w:tc>
          <w:tcPr>
            <w:tcW w:w="9640" w:type="dxa"/>
            <w:gridSpan w:val="11"/>
          </w:tcPr>
          <w:p w14:paraId="7EA03648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51A6BB0C" w14:textId="77777777" w:rsidTr="00231E3F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90A1BAA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D446A4" w14:textId="77777777" w:rsidR="00434765" w:rsidRDefault="00142C5C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434765">
                <w:t>Immediate reporting for policy data</w:t>
              </w:r>
            </w:fldSimple>
          </w:p>
        </w:tc>
      </w:tr>
      <w:tr w:rsidR="00434765" w14:paraId="1644C519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0462A16A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D7221E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46F822F8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674A0EA5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20C37C" w14:textId="51C5FB71" w:rsidR="00434765" w:rsidRDefault="00142C5C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34765">
                <w:rPr>
                  <w:noProof/>
                </w:rPr>
                <w:t>Nokia, Nokia Shanghai Bell</w:t>
              </w:r>
            </w:fldSimple>
            <w:r w:rsidR="002B491F">
              <w:rPr>
                <w:noProof/>
              </w:rPr>
              <w:t>, Verizon</w:t>
            </w:r>
          </w:p>
        </w:tc>
      </w:tr>
      <w:tr w:rsidR="00434765" w14:paraId="6CCEF28B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38626367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8C420E" w14:textId="237BD05B" w:rsidR="00434765" w:rsidRDefault="00434765" w:rsidP="00231E3F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  <w:fldSimple w:instr=" DOCPROPERTY  SourceIfTsg  \* MERGEFORMAT "/>
          </w:p>
        </w:tc>
      </w:tr>
      <w:tr w:rsidR="00434765" w14:paraId="7A06634E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5A3BA812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AB91D5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0068DC01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621C99C0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4342AC" w14:textId="77777777" w:rsidR="00434765" w:rsidRDefault="00142C5C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434765">
                <w:rPr>
                  <w:noProof/>
                </w:rPr>
                <w:t>SBIProtoc18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7561BE36" w14:textId="77777777" w:rsidR="00434765" w:rsidRDefault="00434765" w:rsidP="00231E3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B1607" w14:textId="77777777" w:rsidR="00434765" w:rsidRDefault="00434765" w:rsidP="00231E3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18E07D" w14:textId="1C09A95C" w:rsidR="00434765" w:rsidRDefault="00142C5C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34765">
                <w:rPr>
                  <w:noProof/>
                </w:rPr>
                <w:t>2022-11-</w:t>
              </w:r>
              <w:r w:rsidR="002B491F">
                <w:rPr>
                  <w:noProof/>
                </w:rPr>
                <w:t>15</w:t>
              </w:r>
            </w:fldSimple>
          </w:p>
        </w:tc>
      </w:tr>
      <w:tr w:rsidR="00434765" w14:paraId="5A822E60" w14:textId="77777777" w:rsidTr="00231E3F">
        <w:tc>
          <w:tcPr>
            <w:tcW w:w="1843" w:type="dxa"/>
            <w:tcBorders>
              <w:left w:val="single" w:sz="4" w:space="0" w:color="auto"/>
            </w:tcBorders>
          </w:tcPr>
          <w:p w14:paraId="51CCB581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5BF6F9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41E7FE8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1DABC4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A5358CB" w14:textId="77777777" w:rsidR="00434765" w:rsidRDefault="00434765" w:rsidP="00231E3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34765" w14:paraId="3054F66E" w14:textId="77777777" w:rsidTr="00231E3F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F39EF6B" w14:textId="77777777" w:rsidR="00434765" w:rsidRDefault="00434765" w:rsidP="00231E3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A2ADD7" w14:textId="77777777" w:rsidR="00434765" w:rsidRDefault="00142C5C" w:rsidP="00231E3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434765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7F4065F" w14:textId="77777777" w:rsidR="00434765" w:rsidRDefault="00434765" w:rsidP="00231E3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A52854" w14:textId="77777777" w:rsidR="00434765" w:rsidRDefault="00434765" w:rsidP="00231E3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08F2BC" w14:textId="77777777" w:rsidR="00434765" w:rsidRDefault="00142C5C" w:rsidP="00231E3F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34765">
                <w:rPr>
                  <w:noProof/>
                </w:rPr>
                <w:t>Rel-18</w:t>
              </w:r>
            </w:fldSimple>
          </w:p>
        </w:tc>
      </w:tr>
      <w:tr w:rsidR="00434765" w14:paraId="58AFED8C" w14:textId="77777777" w:rsidTr="00231E3F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7EB586" w14:textId="77777777" w:rsidR="00434765" w:rsidRDefault="00434765" w:rsidP="00231E3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606AE2D" w14:textId="77777777" w:rsidR="00434765" w:rsidRDefault="00434765" w:rsidP="00231E3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9549551" w14:textId="77777777" w:rsidR="00434765" w:rsidRDefault="00434765" w:rsidP="00231E3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F11B44" w14:textId="77777777" w:rsidR="00434765" w:rsidRPr="007C2097" w:rsidRDefault="00434765" w:rsidP="00231E3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D0A10D" w:rsidR="00800E5C" w:rsidRDefault="003F5769" w:rsidP="00800E5C">
            <w:pPr>
              <w:pStyle w:val="CRCoverPage"/>
              <w:spacing w:after="0"/>
              <w:ind w:left="100"/>
            </w:pPr>
            <w:r>
              <w:t xml:space="preserve">The UDR API for Policy Data does not support immediate reporting, although </w:t>
            </w:r>
            <w:r>
              <w:rPr>
                <w:lang w:eastAsia="zh-CN"/>
              </w:rPr>
              <w:t>the reduction of the number of required HTTP requests can enhance overall system performance</w:t>
            </w:r>
            <w:r>
              <w:t>.</w:t>
            </w:r>
          </w:p>
        </w:tc>
      </w:tr>
      <w:tr w:rsidR="0002788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98A2EC8" w:rsidR="00944570" w:rsidRDefault="003F5769" w:rsidP="00944570">
            <w:pPr>
              <w:pStyle w:val="CRCoverPage"/>
              <w:spacing w:after="0"/>
              <w:ind w:left="100"/>
            </w:pPr>
            <w:r>
              <w:rPr>
                <w:noProof/>
              </w:rPr>
              <w:t>Added the immediate reporting option to subscriptions for UDR Policy Data</w:t>
            </w:r>
            <w:r w:rsidR="00800E5C">
              <w:t>.</w:t>
            </w:r>
          </w:p>
        </w:tc>
      </w:tr>
      <w:tr w:rsidR="000278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2788F" w:rsidRDefault="0002788F" w:rsidP="000278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2788F" w:rsidRDefault="0002788F" w:rsidP="000278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2788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2788F" w:rsidRDefault="0002788F" w:rsidP="000278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5114CA" w:rsidR="0002788F" w:rsidRDefault="003F5769" w:rsidP="00027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Suboptimal protocol performance</w:t>
            </w:r>
            <w:r w:rsidR="00800E5C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4930D7D" w:rsidR="001E41F3" w:rsidRDefault="00986C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5.2.11.3.1, </w:t>
            </w:r>
            <w:r w:rsidR="00EB3C63">
              <w:rPr>
                <w:noProof/>
              </w:rPr>
              <w:t xml:space="preserve">5.4.2.10, </w:t>
            </w:r>
            <w:r w:rsidR="002B491F">
              <w:rPr>
                <w:noProof/>
              </w:rPr>
              <w:t>5.4.2.11</w:t>
            </w:r>
            <w:r w:rsidR="00EB3C63">
              <w:rPr>
                <w:noProof/>
              </w:rPr>
              <w:t>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6ACFA9B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273E06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8321E7"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7C9F625" w:rsidR="001E41F3" w:rsidRDefault="000278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3F5769">
              <w:rPr>
                <w:noProof/>
              </w:rPr>
              <w:t>introduces a backwards compatible feature to the</w:t>
            </w:r>
            <w:r>
              <w:rPr>
                <w:noProof/>
              </w:rPr>
              <w:t xml:space="preserve"> OpenAPI file</w:t>
            </w:r>
            <w:r w:rsidR="003F5769">
              <w:rPr>
                <w:noProof/>
              </w:rPr>
              <w:t xml:space="preserve"> of the Nudr_DataRepository API for Policy Data</w:t>
            </w:r>
            <w:r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0A755C" w14:textId="77777777" w:rsidR="0002788F" w:rsidRPr="0061791A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lastRenderedPageBreak/>
        <w:t xml:space="preserve">* * * * </w:t>
      </w:r>
      <w:r w:rsidRPr="0061791A">
        <w:rPr>
          <w:rFonts w:ascii="Arial" w:eastAsiaTheme="minorEastAsia" w:hAnsi="Arial" w:cs="Arial" w:hint="eastAsia"/>
          <w:color w:val="FF0000"/>
          <w:sz w:val="28"/>
          <w:szCs w:val="28"/>
          <w:lang w:val="en-US" w:eastAsia="zh-CN"/>
        </w:rPr>
        <w:t>First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40ACBB1" w14:textId="77777777" w:rsidR="00986C0C" w:rsidRPr="002178AD" w:rsidRDefault="00986C0C" w:rsidP="00986C0C">
      <w:pPr>
        <w:pStyle w:val="Heading5"/>
      </w:pPr>
      <w:bookmarkStart w:id="1" w:name="_Toc28012689"/>
      <w:bookmarkStart w:id="2" w:name="_Toc36038961"/>
      <w:bookmarkStart w:id="3" w:name="_Toc44688377"/>
      <w:bookmarkStart w:id="4" w:name="_Toc45133793"/>
      <w:bookmarkStart w:id="5" w:name="_Toc49931473"/>
      <w:bookmarkStart w:id="6" w:name="_Toc51762731"/>
      <w:bookmarkStart w:id="7" w:name="_Toc58848364"/>
      <w:bookmarkStart w:id="8" w:name="_Toc59017402"/>
      <w:bookmarkStart w:id="9" w:name="_Toc66279391"/>
      <w:bookmarkStart w:id="10" w:name="_Toc68168413"/>
      <w:bookmarkStart w:id="11" w:name="_Toc83232865"/>
      <w:bookmarkStart w:id="12" w:name="_Toc85549831"/>
      <w:bookmarkStart w:id="13" w:name="_Toc90655313"/>
      <w:bookmarkStart w:id="14" w:name="_Toc105600189"/>
      <w:bookmarkStart w:id="15" w:name="_Toc112662713"/>
      <w:bookmarkStart w:id="16" w:name="_Toc85723420"/>
      <w:bookmarkStart w:id="17" w:name="_Toc85723871"/>
      <w:bookmarkStart w:id="18" w:name="_Toc113009731"/>
      <w:bookmarkStart w:id="19" w:name="_Toc28012660"/>
      <w:bookmarkStart w:id="20" w:name="_Toc36038932"/>
      <w:bookmarkStart w:id="21" w:name="_Toc44688348"/>
      <w:bookmarkStart w:id="22" w:name="_Toc45133764"/>
      <w:bookmarkStart w:id="23" w:name="_Toc49931444"/>
      <w:bookmarkStart w:id="24" w:name="_Toc51762702"/>
      <w:bookmarkStart w:id="25" w:name="_Toc58848330"/>
      <w:bookmarkStart w:id="26" w:name="_Toc59017368"/>
      <w:bookmarkStart w:id="27" w:name="_Toc66279357"/>
      <w:bookmarkStart w:id="28" w:name="_Toc68168379"/>
      <w:bookmarkStart w:id="29" w:name="_Toc83232824"/>
      <w:bookmarkStart w:id="30" w:name="_Toc85549790"/>
      <w:bookmarkStart w:id="31" w:name="_Toc90655272"/>
      <w:bookmarkStart w:id="32" w:name="_Toc105600148"/>
      <w:bookmarkStart w:id="33" w:name="_Toc112662667"/>
      <w:r w:rsidRPr="002178AD">
        <w:t>5.2.11.3.1</w:t>
      </w:r>
      <w:r w:rsidRPr="002178AD">
        <w:tab/>
        <w:t>PUT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D351254" w14:textId="77777777" w:rsidR="00986C0C" w:rsidRPr="002178AD" w:rsidRDefault="00986C0C" w:rsidP="00986C0C">
      <w:r w:rsidRPr="002178AD">
        <w:t>This method shall support the URI query parameters specified in table 5.2.11.3.1-1.</w:t>
      </w:r>
    </w:p>
    <w:p w14:paraId="080CEFDE" w14:textId="77777777" w:rsidR="00986C0C" w:rsidRPr="002178AD" w:rsidRDefault="00986C0C" w:rsidP="00986C0C">
      <w:pPr>
        <w:pStyle w:val="TH"/>
        <w:rPr>
          <w:rFonts w:cs="Arial"/>
        </w:rPr>
      </w:pPr>
      <w:r w:rsidRPr="002178AD">
        <w:t>Table 5.2.11.3.1-1: URI query parameters supported by the PUT method on this resource</w:t>
      </w:r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986C0C" w:rsidRPr="002178AD" w14:paraId="3804EF79" w14:textId="77777777" w:rsidTr="00B729EF">
        <w:trPr>
          <w:jc w:val="center"/>
        </w:trPr>
        <w:tc>
          <w:tcPr>
            <w:tcW w:w="825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35AD8D5" w14:textId="77777777" w:rsidR="00986C0C" w:rsidRPr="002178AD" w:rsidRDefault="00986C0C" w:rsidP="00B729EF">
            <w:pPr>
              <w:pStyle w:val="TAH"/>
            </w:pPr>
            <w:r w:rsidRPr="002178AD">
              <w:t>Name</w:t>
            </w:r>
          </w:p>
        </w:tc>
        <w:tc>
          <w:tcPr>
            <w:tcW w:w="732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F3D64A0" w14:textId="77777777" w:rsidR="00986C0C" w:rsidRPr="002178AD" w:rsidRDefault="00986C0C" w:rsidP="00B729EF">
            <w:pPr>
              <w:pStyle w:val="TAH"/>
            </w:pPr>
            <w:r w:rsidRPr="002178AD">
              <w:t>Data type</w:t>
            </w:r>
          </w:p>
        </w:tc>
        <w:tc>
          <w:tcPr>
            <w:tcW w:w="217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714A5B10" w14:textId="77777777" w:rsidR="00986C0C" w:rsidRPr="002178AD" w:rsidRDefault="00986C0C" w:rsidP="00B729EF">
            <w:pPr>
              <w:pStyle w:val="TAH"/>
            </w:pPr>
            <w:r w:rsidRPr="002178AD">
              <w:t>P</w:t>
            </w:r>
          </w:p>
        </w:tc>
        <w:tc>
          <w:tcPr>
            <w:tcW w:w="581" w:type="pct"/>
            <w:tcBorders>
              <w:bottom w:val="single" w:sz="6" w:space="0" w:color="auto"/>
            </w:tcBorders>
            <w:shd w:val="clear" w:color="auto" w:fill="C0C0C0"/>
            <w:hideMark/>
          </w:tcPr>
          <w:p w14:paraId="4C946847" w14:textId="77777777" w:rsidR="00986C0C" w:rsidRPr="002178AD" w:rsidRDefault="00986C0C" w:rsidP="00B729EF">
            <w:pPr>
              <w:pStyle w:val="TAH"/>
            </w:pPr>
            <w:r w:rsidRPr="002178AD">
              <w:t>Cardinality</w:t>
            </w:r>
          </w:p>
        </w:tc>
        <w:tc>
          <w:tcPr>
            <w:tcW w:w="2646" w:type="pct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7471422F" w14:textId="77777777" w:rsidR="00986C0C" w:rsidRPr="002178AD" w:rsidRDefault="00986C0C" w:rsidP="00B729EF">
            <w:pPr>
              <w:pStyle w:val="TAH"/>
            </w:pPr>
            <w:r w:rsidRPr="002178AD">
              <w:t>Description</w:t>
            </w:r>
          </w:p>
        </w:tc>
      </w:tr>
      <w:tr w:rsidR="00986C0C" w:rsidRPr="002178AD" w14:paraId="102D3920" w14:textId="77777777" w:rsidTr="00B729EF">
        <w:trPr>
          <w:jc w:val="center"/>
        </w:trPr>
        <w:tc>
          <w:tcPr>
            <w:tcW w:w="825" w:type="pct"/>
            <w:tcBorders>
              <w:top w:val="single" w:sz="6" w:space="0" w:color="auto"/>
            </w:tcBorders>
            <w:hideMark/>
          </w:tcPr>
          <w:p w14:paraId="3063CC1A" w14:textId="77777777" w:rsidR="00986C0C" w:rsidRPr="002178AD" w:rsidRDefault="00986C0C" w:rsidP="00B729EF">
            <w:pPr>
              <w:pStyle w:val="TAL"/>
            </w:pPr>
            <w:r w:rsidRPr="002178AD">
              <w:t>n/a</w:t>
            </w:r>
          </w:p>
        </w:tc>
        <w:tc>
          <w:tcPr>
            <w:tcW w:w="732" w:type="pct"/>
            <w:tcBorders>
              <w:top w:val="single" w:sz="6" w:space="0" w:color="auto"/>
            </w:tcBorders>
          </w:tcPr>
          <w:p w14:paraId="7F99BE6F" w14:textId="77777777" w:rsidR="00986C0C" w:rsidRPr="002178AD" w:rsidRDefault="00986C0C" w:rsidP="00B729EF">
            <w:pPr>
              <w:pStyle w:val="TAL"/>
            </w:pPr>
          </w:p>
        </w:tc>
        <w:tc>
          <w:tcPr>
            <w:tcW w:w="217" w:type="pct"/>
            <w:tcBorders>
              <w:top w:val="single" w:sz="6" w:space="0" w:color="auto"/>
            </w:tcBorders>
          </w:tcPr>
          <w:p w14:paraId="482BA2FB" w14:textId="77777777" w:rsidR="00986C0C" w:rsidRPr="002178AD" w:rsidRDefault="00986C0C" w:rsidP="00B729EF">
            <w:pPr>
              <w:pStyle w:val="TAC"/>
            </w:pPr>
          </w:p>
        </w:tc>
        <w:tc>
          <w:tcPr>
            <w:tcW w:w="581" w:type="pct"/>
            <w:tcBorders>
              <w:top w:val="single" w:sz="6" w:space="0" w:color="auto"/>
            </w:tcBorders>
          </w:tcPr>
          <w:p w14:paraId="4D185E5C" w14:textId="77777777" w:rsidR="00986C0C" w:rsidRPr="002178AD" w:rsidRDefault="00986C0C" w:rsidP="00B729EF">
            <w:pPr>
              <w:pStyle w:val="TAL"/>
            </w:pPr>
          </w:p>
        </w:tc>
        <w:tc>
          <w:tcPr>
            <w:tcW w:w="2646" w:type="pct"/>
            <w:tcBorders>
              <w:top w:val="single" w:sz="6" w:space="0" w:color="auto"/>
            </w:tcBorders>
            <w:vAlign w:val="center"/>
          </w:tcPr>
          <w:p w14:paraId="3AE8CDD5" w14:textId="77777777" w:rsidR="00986C0C" w:rsidRPr="002178AD" w:rsidRDefault="00986C0C" w:rsidP="00B729EF">
            <w:pPr>
              <w:pStyle w:val="TAL"/>
            </w:pPr>
          </w:p>
        </w:tc>
      </w:tr>
    </w:tbl>
    <w:p w14:paraId="31F544D0" w14:textId="77777777" w:rsidR="00986C0C" w:rsidRPr="002178AD" w:rsidRDefault="00986C0C" w:rsidP="00986C0C"/>
    <w:p w14:paraId="295D9E47" w14:textId="77777777" w:rsidR="00986C0C" w:rsidRPr="002178AD" w:rsidRDefault="00986C0C" w:rsidP="00986C0C">
      <w:r w:rsidRPr="002178AD">
        <w:t>This method shall support the request data structures specified in table 5.2.11.3.1-2 and the response data structures and response codes specified in table 5.2.11.3.1-3.</w:t>
      </w:r>
    </w:p>
    <w:p w14:paraId="078DE4E9" w14:textId="77777777" w:rsidR="00986C0C" w:rsidRPr="002178AD" w:rsidRDefault="00986C0C" w:rsidP="00986C0C">
      <w:pPr>
        <w:pStyle w:val="TH"/>
      </w:pPr>
      <w:r w:rsidRPr="002178AD">
        <w:t>Table 5.2.11.3.1-2: Data structures supported by the PUT Request Body on this resource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287"/>
        <w:gridCol w:w="426"/>
        <w:gridCol w:w="1134"/>
        <w:gridCol w:w="5832"/>
      </w:tblGrid>
      <w:tr w:rsidR="00986C0C" w:rsidRPr="002178AD" w14:paraId="37C91B64" w14:textId="77777777" w:rsidTr="00B729EF">
        <w:trPr>
          <w:jc w:val="center"/>
        </w:trPr>
        <w:tc>
          <w:tcPr>
            <w:tcW w:w="2287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69936D53" w14:textId="77777777" w:rsidR="00986C0C" w:rsidRPr="002178AD" w:rsidRDefault="00986C0C" w:rsidP="00B729EF">
            <w:pPr>
              <w:pStyle w:val="TAH"/>
            </w:pPr>
            <w:r w:rsidRPr="002178AD">
              <w:t>Data type</w:t>
            </w:r>
          </w:p>
        </w:tc>
        <w:tc>
          <w:tcPr>
            <w:tcW w:w="426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57D5E936" w14:textId="77777777" w:rsidR="00986C0C" w:rsidRPr="002178AD" w:rsidRDefault="00986C0C" w:rsidP="00B729EF">
            <w:pPr>
              <w:pStyle w:val="TAH"/>
            </w:pPr>
            <w:r w:rsidRPr="002178AD">
              <w:t>P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C0C0C0"/>
            <w:hideMark/>
          </w:tcPr>
          <w:p w14:paraId="44609136" w14:textId="77777777" w:rsidR="00986C0C" w:rsidRPr="002178AD" w:rsidRDefault="00986C0C" w:rsidP="00B729EF">
            <w:pPr>
              <w:pStyle w:val="TAH"/>
            </w:pPr>
            <w:r w:rsidRPr="002178AD">
              <w:t>Cardinality</w:t>
            </w:r>
          </w:p>
        </w:tc>
        <w:tc>
          <w:tcPr>
            <w:tcW w:w="5832" w:type="dxa"/>
            <w:tcBorders>
              <w:bottom w:val="single" w:sz="6" w:space="0" w:color="auto"/>
            </w:tcBorders>
            <w:shd w:val="clear" w:color="auto" w:fill="C0C0C0"/>
            <w:vAlign w:val="center"/>
            <w:hideMark/>
          </w:tcPr>
          <w:p w14:paraId="47AFA13A" w14:textId="77777777" w:rsidR="00986C0C" w:rsidRPr="002178AD" w:rsidRDefault="00986C0C" w:rsidP="00B729EF">
            <w:pPr>
              <w:pStyle w:val="TAH"/>
            </w:pPr>
            <w:r w:rsidRPr="002178AD">
              <w:t>Description</w:t>
            </w:r>
          </w:p>
        </w:tc>
      </w:tr>
      <w:tr w:rsidR="00986C0C" w:rsidRPr="002178AD" w14:paraId="358162DA" w14:textId="77777777" w:rsidTr="00B729EF">
        <w:trPr>
          <w:jc w:val="center"/>
        </w:trPr>
        <w:tc>
          <w:tcPr>
            <w:tcW w:w="2287" w:type="dxa"/>
            <w:tcBorders>
              <w:top w:val="single" w:sz="6" w:space="0" w:color="auto"/>
            </w:tcBorders>
            <w:hideMark/>
          </w:tcPr>
          <w:p w14:paraId="392CA5B1" w14:textId="77777777" w:rsidR="00986C0C" w:rsidRPr="002178AD" w:rsidRDefault="00986C0C" w:rsidP="00B729EF">
            <w:pPr>
              <w:pStyle w:val="TAL"/>
            </w:pPr>
            <w:proofErr w:type="spellStart"/>
            <w:r w:rsidRPr="002178AD">
              <w:t>PolicyDataSubscription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</w:tcBorders>
            <w:hideMark/>
          </w:tcPr>
          <w:p w14:paraId="00DD5364" w14:textId="77777777" w:rsidR="00986C0C" w:rsidRPr="002178AD" w:rsidRDefault="00986C0C" w:rsidP="00B729EF">
            <w:pPr>
              <w:pStyle w:val="TAC"/>
            </w:pPr>
            <w:r w:rsidRPr="002178AD">
              <w:t>M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hideMark/>
          </w:tcPr>
          <w:p w14:paraId="45D4DFDF" w14:textId="77777777" w:rsidR="00986C0C" w:rsidRPr="002178AD" w:rsidRDefault="00986C0C" w:rsidP="00B729EF">
            <w:pPr>
              <w:pStyle w:val="TAL"/>
            </w:pPr>
            <w:r w:rsidRPr="002178AD">
              <w:t>1</w:t>
            </w:r>
          </w:p>
        </w:tc>
        <w:tc>
          <w:tcPr>
            <w:tcW w:w="5832" w:type="dxa"/>
            <w:tcBorders>
              <w:top w:val="single" w:sz="6" w:space="0" w:color="auto"/>
            </w:tcBorders>
            <w:hideMark/>
          </w:tcPr>
          <w:p w14:paraId="129D3EDD" w14:textId="77777777" w:rsidR="00986C0C" w:rsidRPr="002178AD" w:rsidRDefault="00986C0C" w:rsidP="00B729EF">
            <w:pPr>
              <w:pStyle w:val="TAL"/>
            </w:pPr>
            <w:r w:rsidRPr="002178AD">
              <w:t>Updates the subscription to notification of policy data modification.</w:t>
            </w:r>
          </w:p>
        </w:tc>
      </w:tr>
    </w:tbl>
    <w:p w14:paraId="3FBA125F" w14:textId="77777777" w:rsidR="00986C0C" w:rsidRPr="002178AD" w:rsidRDefault="00986C0C" w:rsidP="00986C0C"/>
    <w:p w14:paraId="605FA3CC" w14:textId="77777777" w:rsidR="00986C0C" w:rsidRPr="002178AD" w:rsidRDefault="00986C0C" w:rsidP="00986C0C">
      <w:pPr>
        <w:pStyle w:val="TH"/>
      </w:pPr>
      <w:r w:rsidRPr="002178AD">
        <w:t>Table 5.2.11.3.1-3: Data structures supported by the PUT Response Body on this resource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146"/>
        <w:gridCol w:w="425"/>
        <w:gridCol w:w="1134"/>
        <w:gridCol w:w="1417"/>
        <w:gridCol w:w="4557"/>
      </w:tblGrid>
      <w:tr w:rsidR="00986C0C" w:rsidRPr="002178AD" w14:paraId="58152D40" w14:textId="77777777" w:rsidTr="00B729EF">
        <w:trPr>
          <w:jc w:val="center"/>
        </w:trPr>
        <w:tc>
          <w:tcPr>
            <w:tcW w:w="2146" w:type="dxa"/>
            <w:shd w:val="clear" w:color="auto" w:fill="C0C0C0"/>
            <w:hideMark/>
          </w:tcPr>
          <w:p w14:paraId="501BA86B" w14:textId="77777777" w:rsidR="00986C0C" w:rsidRPr="002178AD" w:rsidRDefault="00986C0C" w:rsidP="00B729EF">
            <w:pPr>
              <w:pStyle w:val="TAH"/>
            </w:pPr>
            <w:r w:rsidRPr="002178AD"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5018EC82" w14:textId="77777777" w:rsidR="00986C0C" w:rsidRPr="002178AD" w:rsidRDefault="00986C0C" w:rsidP="00B729EF">
            <w:pPr>
              <w:pStyle w:val="TAH"/>
            </w:pPr>
            <w:r w:rsidRPr="002178AD"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673616AF" w14:textId="77777777" w:rsidR="00986C0C" w:rsidRPr="002178AD" w:rsidRDefault="00986C0C" w:rsidP="00B729EF">
            <w:pPr>
              <w:pStyle w:val="TAH"/>
            </w:pPr>
            <w:r w:rsidRPr="002178AD">
              <w:t>Cardinality</w:t>
            </w:r>
          </w:p>
        </w:tc>
        <w:tc>
          <w:tcPr>
            <w:tcW w:w="1417" w:type="dxa"/>
            <w:shd w:val="clear" w:color="auto" w:fill="C0C0C0"/>
            <w:hideMark/>
          </w:tcPr>
          <w:p w14:paraId="21112127" w14:textId="77777777" w:rsidR="00986C0C" w:rsidRPr="002178AD" w:rsidRDefault="00986C0C" w:rsidP="00B729EF">
            <w:pPr>
              <w:pStyle w:val="TAH"/>
            </w:pPr>
            <w:r w:rsidRPr="002178AD">
              <w:t>Response</w:t>
            </w:r>
          </w:p>
          <w:p w14:paraId="29318606" w14:textId="77777777" w:rsidR="00986C0C" w:rsidRPr="002178AD" w:rsidRDefault="00986C0C" w:rsidP="00B729EF">
            <w:pPr>
              <w:pStyle w:val="TAH"/>
            </w:pPr>
            <w:r w:rsidRPr="002178AD">
              <w:t>codes</w:t>
            </w:r>
          </w:p>
        </w:tc>
        <w:tc>
          <w:tcPr>
            <w:tcW w:w="4557" w:type="dxa"/>
            <w:shd w:val="clear" w:color="auto" w:fill="C0C0C0"/>
            <w:hideMark/>
          </w:tcPr>
          <w:p w14:paraId="6BEF5823" w14:textId="77777777" w:rsidR="00986C0C" w:rsidRPr="002178AD" w:rsidRDefault="00986C0C" w:rsidP="00B729EF">
            <w:pPr>
              <w:pStyle w:val="TAH"/>
            </w:pPr>
            <w:r w:rsidRPr="002178AD">
              <w:t>Description</w:t>
            </w:r>
          </w:p>
        </w:tc>
      </w:tr>
      <w:tr w:rsidR="00986C0C" w:rsidRPr="002178AD" w14:paraId="59F30715" w14:textId="77777777" w:rsidTr="00B729EF">
        <w:trPr>
          <w:jc w:val="center"/>
        </w:trPr>
        <w:tc>
          <w:tcPr>
            <w:tcW w:w="2146" w:type="dxa"/>
            <w:hideMark/>
          </w:tcPr>
          <w:p w14:paraId="3F75D7E0" w14:textId="77777777" w:rsidR="00986C0C" w:rsidRPr="002178AD" w:rsidRDefault="00986C0C" w:rsidP="00B729EF">
            <w:pPr>
              <w:pStyle w:val="TAL"/>
            </w:pPr>
            <w:proofErr w:type="spellStart"/>
            <w:r w:rsidRPr="002178AD">
              <w:t>PolicyDataSubscription</w:t>
            </w:r>
            <w:proofErr w:type="spellEnd"/>
          </w:p>
        </w:tc>
        <w:tc>
          <w:tcPr>
            <w:tcW w:w="425" w:type="dxa"/>
            <w:hideMark/>
          </w:tcPr>
          <w:p w14:paraId="26E78E3C" w14:textId="77777777" w:rsidR="00986C0C" w:rsidRPr="002178AD" w:rsidRDefault="00986C0C" w:rsidP="00B729EF">
            <w:pPr>
              <w:pStyle w:val="TAC"/>
            </w:pPr>
            <w:r w:rsidRPr="002178AD">
              <w:t>M</w:t>
            </w:r>
          </w:p>
        </w:tc>
        <w:tc>
          <w:tcPr>
            <w:tcW w:w="1134" w:type="dxa"/>
            <w:hideMark/>
          </w:tcPr>
          <w:p w14:paraId="1C484FD1" w14:textId="77777777" w:rsidR="00986C0C" w:rsidRPr="002178AD" w:rsidRDefault="00986C0C" w:rsidP="00B729EF">
            <w:pPr>
              <w:pStyle w:val="TAL"/>
            </w:pPr>
            <w:r w:rsidRPr="002178AD">
              <w:t>1</w:t>
            </w:r>
          </w:p>
        </w:tc>
        <w:tc>
          <w:tcPr>
            <w:tcW w:w="1417" w:type="dxa"/>
            <w:hideMark/>
          </w:tcPr>
          <w:p w14:paraId="1D2ACB5C" w14:textId="77777777" w:rsidR="00986C0C" w:rsidRPr="002178AD" w:rsidRDefault="00986C0C" w:rsidP="00B729EF">
            <w:pPr>
              <w:pStyle w:val="TAL"/>
            </w:pPr>
            <w:r w:rsidRPr="002178AD">
              <w:t>200 OK</w:t>
            </w:r>
          </w:p>
        </w:tc>
        <w:tc>
          <w:tcPr>
            <w:tcW w:w="4557" w:type="dxa"/>
          </w:tcPr>
          <w:p w14:paraId="0DC85860" w14:textId="6A1671F4" w:rsidR="00986C0C" w:rsidRPr="002178AD" w:rsidRDefault="00986C0C" w:rsidP="00B729EF">
            <w:pPr>
              <w:pStyle w:val="TAL"/>
            </w:pPr>
            <w:r w:rsidRPr="002178AD">
              <w:t>The individual subscription resource was updated successfully.</w:t>
            </w:r>
          </w:p>
        </w:tc>
      </w:tr>
      <w:tr w:rsidR="00986C0C" w:rsidRPr="002178AD" w14:paraId="7A1DC00D" w14:textId="77777777" w:rsidTr="00B729EF">
        <w:trPr>
          <w:jc w:val="center"/>
        </w:trPr>
        <w:tc>
          <w:tcPr>
            <w:tcW w:w="2146" w:type="dxa"/>
          </w:tcPr>
          <w:p w14:paraId="5B6390E9" w14:textId="77777777" w:rsidR="00986C0C" w:rsidRPr="002178AD" w:rsidRDefault="00986C0C" w:rsidP="00B729EF">
            <w:pPr>
              <w:pStyle w:val="TAL"/>
            </w:pPr>
            <w:r w:rsidRPr="002178AD">
              <w:rPr>
                <w:lang w:eastAsia="zh-CN"/>
              </w:rPr>
              <w:t>n/a</w:t>
            </w:r>
          </w:p>
        </w:tc>
        <w:tc>
          <w:tcPr>
            <w:tcW w:w="425" w:type="dxa"/>
          </w:tcPr>
          <w:p w14:paraId="15BB2425" w14:textId="77777777" w:rsidR="00986C0C" w:rsidRPr="002178AD" w:rsidRDefault="00986C0C" w:rsidP="00B729EF">
            <w:pPr>
              <w:pStyle w:val="TAC"/>
            </w:pPr>
          </w:p>
        </w:tc>
        <w:tc>
          <w:tcPr>
            <w:tcW w:w="1134" w:type="dxa"/>
          </w:tcPr>
          <w:p w14:paraId="47666FB1" w14:textId="77777777" w:rsidR="00986C0C" w:rsidRPr="002178AD" w:rsidRDefault="00986C0C" w:rsidP="00B729EF">
            <w:pPr>
              <w:pStyle w:val="TAL"/>
            </w:pPr>
          </w:p>
        </w:tc>
        <w:tc>
          <w:tcPr>
            <w:tcW w:w="1417" w:type="dxa"/>
          </w:tcPr>
          <w:p w14:paraId="3FD7A162" w14:textId="77777777" w:rsidR="00986C0C" w:rsidRPr="002178AD" w:rsidRDefault="00986C0C" w:rsidP="00B729EF">
            <w:pPr>
              <w:pStyle w:val="TAL"/>
            </w:pPr>
            <w:r w:rsidRPr="002178AD">
              <w:t>204 No Content</w:t>
            </w:r>
          </w:p>
        </w:tc>
        <w:tc>
          <w:tcPr>
            <w:tcW w:w="4557" w:type="dxa"/>
          </w:tcPr>
          <w:p w14:paraId="4E56FC66" w14:textId="7838387E" w:rsidR="00986C0C" w:rsidRPr="002178AD" w:rsidRDefault="00986C0C" w:rsidP="00B729EF">
            <w:pPr>
              <w:pStyle w:val="TAL"/>
            </w:pPr>
            <w:r w:rsidRPr="002178AD">
              <w:t>The individual subscription resource was updated successfully and no additional content is to be sent in the response message.</w:t>
            </w:r>
            <w:ins w:id="34" w:author="Nokia" w:date="2022-11-18T11:47:00Z">
              <w:r>
                <w:t xml:space="preserve"> This response code may not be provided</w:t>
              </w:r>
              <w:r>
                <w:t xml:space="preserve"> </w:t>
              </w:r>
              <w:r>
                <w:t>i</w:t>
              </w:r>
              <w:r>
                <w:t>f the "</w:t>
              </w:r>
            </w:ins>
            <w:proofErr w:type="spellStart"/>
            <w:ins w:id="35" w:author="Nokia" w:date="2022-11-18T11:49:00Z">
              <w:r w:rsidR="00EF40ED">
                <w:rPr>
                  <w:rFonts w:cs="Arial"/>
                  <w:szCs w:val="18"/>
                </w:rPr>
                <w:t>ImmediateReportPcc</w:t>
              </w:r>
            </w:ins>
            <w:proofErr w:type="spellEnd"/>
            <w:ins w:id="36" w:author="Nokia" w:date="2022-11-18T11:47:00Z">
              <w:r>
                <w:t>" feature is supported</w:t>
              </w:r>
              <w:r>
                <w:t xml:space="preserve"> and the UDR </w:t>
              </w:r>
            </w:ins>
            <w:ins w:id="37" w:author="Nokia" w:date="2022-11-18T11:48:00Z">
              <w:r>
                <w:t>needs to include an immediate report in the response.</w:t>
              </w:r>
            </w:ins>
          </w:p>
        </w:tc>
      </w:tr>
      <w:tr w:rsidR="00986C0C" w:rsidRPr="002178AD" w14:paraId="3C19A8B6" w14:textId="77777777" w:rsidTr="00B729EF">
        <w:trPr>
          <w:trHeight w:val="217"/>
          <w:jc w:val="center"/>
        </w:trPr>
        <w:tc>
          <w:tcPr>
            <w:tcW w:w="9679" w:type="dxa"/>
            <w:gridSpan w:val="5"/>
          </w:tcPr>
          <w:p w14:paraId="625D9B3F" w14:textId="77777777" w:rsidR="00986C0C" w:rsidRPr="002178AD" w:rsidRDefault="00986C0C" w:rsidP="00B729EF">
            <w:pPr>
              <w:pStyle w:val="TAN"/>
            </w:pPr>
            <w:r w:rsidRPr="002178AD">
              <w:t>NOTE:</w:t>
            </w:r>
            <w:r w:rsidRPr="002178AD">
              <w:tab/>
              <w:t>The mandatory HTTP error status codes for the PUT method listed in table 5.2.7.1-1 of 3GPP TS 29.500 [4] also apply.</w:t>
            </w:r>
          </w:p>
        </w:tc>
      </w:tr>
    </w:tbl>
    <w:p w14:paraId="1B476E18" w14:textId="77777777" w:rsidR="00986C0C" w:rsidRPr="00551B57" w:rsidRDefault="00986C0C" w:rsidP="00986C0C">
      <w:pPr>
        <w:pStyle w:val="EditorsNote"/>
        <w:ind w:left="0" w:firstLine="0"/>
        <w:rPr>
          <w:noProof/>
        </w:rPr>
      </w:pPr>
    </w:p>
    <w:p w14:paraId="1E5740FF" w14:textId="77777777" w:rsidR="00986C0C" w:rsidRPr="00551B57" w:rsidRDefault="00986C0C" w:rsidP="00986C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0D552588" w14:textId="58793E70" w:rsidR="00142BF2" w:rsidRPr="002178AD" w:rsidRDefault="00142BF2" w:rsidP="00142BF2">
      <w:pPr>
        <w:pStyle w:val="Heading4"/>
      </w:pPr>
      <w:r w:rsidRPr="002178AD">
        <w:lastRenderedPageBreak/>
        <w:t>5.4.2.10</w:t>
      </w:r>
      <w:r w:rsidRPr="002178AD">
        <w:tab/>
        <w:t xml:space="preserve">Type </w:t>
      </w:r>
      <w:proofErr w:type="spellStart"/>
      <w:r w:rsidRPr="002178AD">
        <w:t>PolicyDataSubs</w:t>
      </w:r>
      <w:r w:rsidRPr="002178AD">
        <w:rPr>
          <w:lang w:eastAsia="zh-CN"/>
        </w:rPr>
        <w:t>cription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proofErr w:type="spellEnd"/>
    </w:p>
    <w:p w14:paraId="168D830A" w14:textId="77777777" w:rsidR="00142BF2" w:rsidRPr="002178AD" w:rsidRDefault="00142BF2" w:rsidP="00142BF2">
      <w:pPr>
        <w:pStyle w:val="TH"/>
      </w:pPr>
      <w:r w:rsidRPr="002178AD">
        <w:t xml:space="preserve">Table 5.4.2.10-1: Definition of type </w:t>
      </w:r>
      <w:proofErr w:type="spellStart"/>
      <w:r w:rsidRPr="002178AD">
        <w:t>PolicyDataSubscription</w:t>
      </w:r>
      <w:proofErr w:type="spellEnd"/>
      <w:r w:rsidRPr="002178AD">
        <w:t xml:space="preserve"> </w:t>
      </w:r>
    </w:p>
    <w:tbl>
      <w:tblPr>
        <w:tblW w:w="102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27"/>
        <w:gridCol w:w="1787"/>
        <w:gridCol w:w="286"/>
        <w:gridCol w:w="1067"/>
        <w:gridCol w:w="3875"/>
        <w:gridCol w:w="1207"/>
      </w:tblGrid>
      <w:tr w:rsidR="00142BF2" w:rsidRPr="002178AD" w14:paraId="6521DC45" w14:textId="77777777" w:rsidTr="007F1286">
        <w:trPr>
          <w:jc w:val="center"/>
        </w:trPr>
        <w:tc>
          <w:tcPr>
            <w:tcW w:w="2027" w:type="dxa"/>
            <w:shd w:val="clear" w:color="auto" w:fill="C0C0C0"/>
            <w:hideMark/>
          </w:tcPr>
          <w:p w14:paraId="4DE8C5B0" w14:textId="77777777" w:rsidR="00142BF2" w:rsidRPr="002178AD" w:rsidRDefault="00142BF2" w:rsidP="007F1286">
            <w:pPr>
              <w:pStyle w:val="TAH"/>
            </w:pPr>
            <w:r w:rsidRPr="002178AD">
              <w:lastRenderedPageBreak/>
              <w:t>Attribute name</w:t>
            </w:r>
          </w:p>
        </w:tc>
        <w:tc>
          <w:tcPr>
            <w:tcW w:w="1787" w:type="dxa"/>
            <w:shd w:val="clear" w:color="auto" w:fill="C0C0C0"/>
            <w:hideMark/>
          </w:tcPr>
          <w:p w14:paraId="75F4CD79" w14:textId="77777777" w:rsidR="00142BF2" w:rsidRPr="002178AD" w:rsidRDefault="00142BF2" w:rsidP="007F1286">
            <w:pPr>
              <w:pStyle w:val="TAH"/>
            </w:pPr>
            <w:r w:rsidRPr="002178AD">
              <w:t>Data type</w:t>
            </w:r>
          </w:p>
        </w:tc>
        <w:tc>
          <w:tcPr>
            <w:tcW w:w="286" w:type="dxa"/>
            <w:shd w:val="clear" w:color="auto" w:fill="C0C0C0"/>
            <w:hideMark/>
          </w:tcPr>
          <w:p w14:paraId="4B7B814F" w14:textId="77777777" w:rsidR="00142BF2" w:rsidRPr="002178AD" w:rsidRDefault="00142BF2" w:rsidP="007F1286">
            <w:pPr>
              <w:pStyle w:val="TAH"/>
            </w:pPr>
            <w:r w:rsidRPr="002178AD">
              <w:t>P</w:t>
            </w:r>
          </w:p>
        </w:tc>
        <w:tc>
          <w:tcPr>
            <w:tcW w:w="1067" w:type="dxa"/>
            <w:shd w:val="clear" w:color="auto" w:fill="C0C0C0"/>
            <w:hideMark/>
          </w:tcPr>
          <w:p w14:paraId="5C1C9255" w14:textId="77777777" w:rsidR="00142BF2" w:rsidRPr="002178AD" w:rsidRDefault="00142BF2" w:rsidP="007F1286">
            <w:pPr>
              <w:pStyle w:val="TAH"/>
            </w:pPr>
            <w:r w:rsidRPr="002178AD">
              <w:t>Cardinality</w:t>
            </w:r>
          </w:p>
        </w:tc>
        <w:tc>
          <w:tcPr>
            <w:tcW w:w="3875" w:type="dxa"/>
            <w:shd w:val="clear" w:color="auto" w:fill="C0C0C0"/>
            <w:hideMark/>
          </w:tcPr>
          <w:p w14:paraId="4F26B087" w14:textId="77777777" w:rsidR="00142BF2" w:rsidRPr="002178AD" w:rsidRDefault="00142BF2" w:rsidP="007F1286">
            <w:pPr>
              <w:pStyle w:val="TAH"/>
            </w:pPr>
            <w:r w:rsidRPr="002178AD">
              <w:t>Description</w:t>
            </w:r>
          </w:p>
        </w:tc>
        <w:tc>
          <w:tcPr>
            <w:tcW w:w="1207" w:type="dxa"/>
            <w:shd w:val="clear" w:color="auto" w:fill="C0C0C0"/>
          </w:tcPr>
          <w:p w14:paraId="1A4F093B" w14:textId="77777777" w:rsidR="00142BF2" w:rsidRPr="002178AD" w:rsidRDefault="00142BF2" w:rsidP="007F1286">
            <w:pPr>
              <w:pStyle w:val="TAH"/>
            </w:pPr>
            <w:r w:rsidRPr="002178AD">
              <w:t>Applicability</w:t>
            </w:r>
          </w:p>
        </w:tc>
      </w:tr>
      <w:tr w:rsidR="00142BF2" w:rsidRPr="002178AD" w14:paraId="3EC5E71C" w14:textId="77777777" w:rsidTr="007F1286">
        <w:trPr>
          <w:jc w:val="center"/>
        </w:trPr>
        <w:tc>
          <w:tcPr>
            <w:tcW w:w="2027" w:type="dxa"/>
            <w:hideMark/>
          </w:tcPr>
          <w:p w14:paraId="5F0C39FA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notificationUri</w:t>
            </w:r>
            <w:proofErr w:type="spellEnd"/>
          </w:p>
        </w:tc>
        <w:tc>
          <w:tcPr>
            <w:tcW w:w="1787" w:type="dxa"/>
            <w:hideMark/>
          </w:tcPr>
          <w:p w14:paraId="73190FC6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Uri</w:t>
            </w:r>
          </w:p>
        </w:tc>
        <w:tc>
          <w:tcPr>
            <w:tcW w:w="286" w:type="dxa"/>
            <w:hideMark/>
          </w:tcPr>
          <w:p w14:paraId="237F049C" w14:textId="77777777" w:rsidR="00142BF2" w:rsidRPr="002178AD" w:rsidRDefault="00142BF2" w:rsidP="007F1286">
            <w:pPr>
              <w:pStyle w:val="TAC"/>
            </w:pPr>
            <w:r w:rsidRPr="002178AD">
              <w:t>M</w:t>
            </w:r>
          </w:p>
        </w:tc>
        <w:tc>
          <w:tcPr>
            <w:tcW w:w="1067" w:type="dxa"/>
            <w:hideMark/>
          </w:tcPr>
          <w:p w14:paraId="5AE09AE1" w14:textId="77777777" w:rsidR="00142BF2" w:rsidRPr="002178AD" w:rsidRDefault="00142BF2" w:rsidP="007F1286">
            <w:pPr>
              <w:pStyle w:val="TAL"/>
            </w:pPr>
            <w:r w:rsidRPr="002178AD">
              <w:t>1</w:t>
            </w:r>
          </w:p>
        </w:tc>
        <w:tc>
          <w:tcPr>
            <w:tcW w:w="3875" w:type="dxa"/>
            <w:hideMark/>
          </w:tcPr>
          <w:p w14:paraId="75A28B24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URI provided by the NF service consumer indicating where to receive the subscribed notifications from the UDR.</w:t>
            </w:r>
          </w:p>
        </w:tc>
        <w:tc>
          <w:tcPr>
            <w:tcW w:w="1207" w:type="dxa"/>
          </w:tcPr>
          <w:p w14:paraId="77C0E95F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</w:p>
        </w:tc>
      </w:tr>
      <w:tr w:rsidR="00142BF2" w:rsidRPr="002178AD" w14:paraId="25BF6EE2" w14:textId="77777777" w:rsidTr="007F1286">
        <w:trPr>
          <w:jc w:val="center"/>
        </w:trPr>
        <w:tc>
          <w:tcPr>
            <w:tcW w:w="2027" w:type="dxa"/>
          </w:tcPr>
          <w:p w14:paraId="493FF1EA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t>notifId</w:t>
            </w:r>
            <w:proofErr w:type="spellEnd"/>
          </w:p>
        </w:tc>
        <w:tc>
          <w:tcPr>
            <w:tcW w:w="1787" w:type="dxa"/>
          </w:tcPr>
          <w:p w14:paraId="3530888F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t>string</w:t>
            </w:r>
          </w:p>
        </w:tc>
        <w:tc>
          <w:tcPr>
            <w:tcW w:w="286" w:type="dxa"/>
          </w:tcPr>
          <w:p w14:paraId="21F394AB" w14:textId="77777777" w:rsidR="00142BF2" w:rsidRPr="002178AD" w:rsidRDefault="00142BF2" w:rsidP="007F1286">
            <w:pPr>
              <w:pStyle w:val="TAC"/>
            </w:pPr>
            <w:r w:rsidRPr="002178AD">
              <w:t>C</w:t>
            </w:r>
          </w:p>
        </w:tc>
        <w:tc>
          <w:tcPr>
            <w:tcW w:w="1067" w:type="dxa"/>
          </w:tcPr>
          <w:p w14:paraId="189B18E0" w14:textId="77777777" w:rsidR="00142BF2" w:rsidRPr="002178AD" w:rsidRDefault="00142BF2" w:rsidP="007F1286">
            <w:pPr>
              <w:pStyle w:val="TAL"/>
            </w:pPr>
            <w:r w:rsidRPr="002178AD">
              <w:t>0..1</w:t>
            </w:r>
          </w:p>
        </w:tc>
        <w:tc>
          <w:tcPr>
            <w:tcW w:w="3875" w:type="dxa"/>
          </w:tcPr>
          <w:p w14:paraId="1115F80F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rFonts w:cs="Arial"/>
                <w:szCs w:val="18"/>
              </w:rPr>
              <w:t>Notification Correlation ID assigned by the NF service consumer.</w:t>
            </w:r>
            <w:r w:rsidRPr="002178AD">
              <w:rPr>
                <w:rFonts w:cs="Arial"/>
                <w:szCs w:val="18"/>
              </w:rPr>
              <w:br/>
              <w:t xml:space="preserve">It shall be included when the </w:t>
            </w:r>
            <w:r w:rsidRPr="002178AD">
              <w:t>"</w:t>
            </w:r>
            <w:proofErr w:type="spellStart"/>
            <w:r w:rsidRPr="002178AD">
              <w:t>ConditionalSubscriptionwithPartialNotification</w:t>
            </w:r>
            <w:proofErr w:type="spellEnd"/>
            <w:r w:rsidRPr="002178AD">
              <w:t>"</w:t>
            </w:r>
            <w:r>
              <w:t xml:space="preserve"> or the "</w:t>
            </w:r>
            <w:proofErr w:type="spellStart"/>
            <w:r>
              <w:rPr>
                <w:rFonts w:cs="Arial"/>
                <w:szCs w:val="18"/>
              </w:rPr>
              <w:t>ConditionalSubscriptionWithExcludeNotification</w:t>
            </w:r>
            <w:proofErr w:type="spellEnd"/>
            <w:r>
              <w:t>"</w:t>
            </w:r>
            <w:r w:rsidRPr="002178AD">
              <w:t xml:space="preserve"> feature is supported.</w:t>
            </w:r>
          </w:p>
        </w:tc>
        <w:tc>
          <w:tcPr>
            <w:tcW w:w="1207" w:type="dxa"/>
          </w:tcPr>
          <w:p w14:paraId="12DA1126" w14:textId="77777777" w:rsidR="00142BF2" w:rsidRDefault="00142BF2" w:rsidP="007F1286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</w:p>
          <w:p w14:paraId="52D08D09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</w:rPr>
              <w:t>ConditionalSubscriptionWithExcludeNotification</w:t>
            </w:r>
            <w:proofErr w:type="spellEnd"/>
          </w:p>
        </w:tc>
      </w:tr>
      <w:tr w:rsidR="00142BF2" w:rsidRPr="002178AD" w14:paraId="34724FCB" w14:textId="77777777" w:rsidTr="007F1286">
        <w:trPr>
          <w:jc w:val="center"/>
        </w:trPr>
        <w:tc>
          <w:tcPr>
            <w:tcW w:w="2027" w:type="dxa"/>
            <w:hideMark/>
          </w:tcPr>
          <w:p w14:paraId="3C0D9B0F" w14:textId="77777777" w:rsidR="00142BF2" w:rsidRPr="002178AD" w:rsidRDefault="00142BF2" w:rsidP="007F1286">
            <w:pPr>
              <w:pStyle w:val="TAL"/>
            </w:pPr>
            <w:proofErr w:type="spellStart"/>
            <w:r w:rsidRPr="002178AD">
              <w:rPr>
                <w:lang w:eastAsia="zh-CN"/>
              </w:rPr>
              <w:t>monitoredResourceUris</w:t>
            </w:r>
            <w:proofErr w:type="spellEnd"/>
          </w:p>
        </w:tc>
        <w:tc>
          <w:tcPr>
            <w:tcW w:w="1787" w:type="dxa"/>
            <w:hideMark/>
          </w:tcPr>
          <w:p w14:paraId="710268CF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array(Uri)</w:t>
            </w:r>
          </w:p>
        </w:tc>
        <w:tc>
          <w:tcPr>
            <w:tcW w:w="286" w:type="dxa"/>
            <w:hideMark/>
          </w:tcPr>
          <w:p w14:paraId="047BCFA7" w14:textId="77777777" w:rsidR="00142BF2" w:rsidRPr="002178AD" w:rsidRDefault="00142BF2" w:rsidP="007F1286">
            <w:pPr>
              <w:pStyle w:val="TAC"/>
              <w:rPr>
                <w:rFonts w:eastAsia="DengXian"/>
                <w:lang w:eastAsia="zh-CN"/>
              </w:rPr>
            </w:pPr>
            <w:r w:rsidRPr="002178AD">
              <w:rPr>
                <w:lang w:eastAsia="zh-CN"/>
              </w:rPr>
              <w:t>M</w:t>
            </w:r>
          </w:p>
        </w:tc>
        <w:tc>
          <w:tcPr>
            <w:tcW w:w="1067" w:type="dxa"/>
            <w:hideMark/>
          </w:tcPr>
          <w:p w14:paraId="1CD9F64A" w14:textId="77777777" w:rsidR="00142BF2" w:rsidRPr="002178AD" w:rsidRDefault="00142BF2" w:rsidP="007F1286">
            <w:pPr>
              <w:pStyle w:val="TAL"/>
            </w:pPr>
            <w:r w:rsidRPr="002178AD">
              <w:rPr>
                <w:lang w:eastAsia="zh-CN"/>
              </w:rPr>
              <w:t>1..N</w:t>
            </w:r>
          </w:p>
        </w:tc>
        <w:tc>
          <w:tcPr>
            <w:tcW w:w="3875" w:type="dxa"/>
            <w:hideMark/>
          </w:tcPr>
          <w:p w14:paraId="70CA2655" w14:textId="1FA27163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A set of URIs that identify the resources as defined in t</w:t>
            </w:r>
            <w:r w:rsidRPr="002178AD">
              <w:t xml:space="preserve">able 5.2.2-1 </w:t>
            </w:r>
            <w:r w:rsidRPr="002178AD">
              <w:rPr>
                <w:rFonts w:cs="Arial"/>
                <w:szCs w:val="18"/>
              </w:rPr>
              <w:t>for which a modification triggers a notification.</w:t>
            </w:r>
          </w:p>
          <w:p w14:paraId="162D8697" w14:textId="77777777" w:rsidR="00142BF2" w:rsidRPr="002178AD" w:rsidRDefault="00142BF2" w:rsidP="007F1286">
            <w:pPr>
              <w:pStyle w:val="TAL"/>
            </w:pPr>
            <w:r w:rsidRPr="002178AD">
              <w:rPr>
                <w:rFonts w:cs="Arial"/>
                <w:szCs w:val="18"/>
              </w:rPr>
              <w:t>(NOTE</w:t>
            </w:r>
            <w:r>
              <w:t> 1</w:t>
            </w:r>
            <w:r w:rsidRPr="002178AD">
              <w:rPr>
                <w:rFonts w:cs="Arial"/>
                <w:szCs w:val="18"/>
              </w:rPr>
              <w:t>)</w:t>
            </w:r>
          </w:p>
        </w:tc>
        <w:tc>
          <w:tcPr>
            <w:tcW w:w="1207" w:type="dxa"/>
          </w:tcPr>
          <w:p w14:paraId="6B90FE22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</w:p>
        </w:tc>
      </w:tr>
      <w:tr w:rsidR="00142BF2" w:rsidRPr="002178AD" w14:paraId="51C08F67" w14:textId="77777777" w:rsidTr="007F1286">
        <w:trPr>
          <w:jc w:val="center"/>
        </w:trPr>
        <w:tc>
          <w:tcPr>
            <w:tcW w:w="2027" w:type="dxa"/>
          </w:tcPr>
          <w:p w14:paraId="206BF8E3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monResItems</w:t>
            </w:r>
            <w:proofErr w:type="spellEnd"/>
          </w:p>
        </w:tc>
        <w:tc>
          <w:tcPr>
            <w:tcW w:w="1787" w:type="dxa"/>
          </w:tcPr>
          <w:p w14:paraId="6937E3A5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array(</w:t>
            </w:r>
            <w:proofErr w:type="spellStart"/>
            <w:r w:rsidRPr="002178AD">
              <w:rPr>
                <w:lang w:eastAsia="zh-CN"/>
              </w:rPr>
              <w:t>ResourceItem</w:t>
            </w:r>
            <w:proofErr w:type="spellEnd"/>
            <w:r w:rsidRPr="002178AD">
              <w:rPr>
                <w:lang w:eastAsia="zh-CN"/>
              </w:rPr>
              <w:t>)</w:t>
            </w:r>
          </w:p>
        </w:tc>
        <w:tc>
          <w:tcPr>
            <w:tcW w:w="286" w:type="dxa"/>
          </w:tcPr>
          <w:p w14:paraId="20252036" w14:textId="77777777" w:rsidR="00142BF2" w:rsidRPr="002178AD" w:rsidRDefault="00142BF2" w:rsidP="007F1286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067" w:type="dxa"/>
          </w:tcPr>
          <w:p w14:paraId="4B518757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1..N</w:t>
            </w:r>
          </w:p>
        </w:tc>
        <w:tc>
          <w:tcPr>
            <w:tcW w:w="3875" w:type="dxa"/>
          </w:tcPr>
          <w:p w14:paraId="11C1F8A3" w14:textId="77777777" w:rsidR="00142BF2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 xml:space="preserve">When present, this IE indicates the trigger of the notification is conditioned to the data change occurs in one or more of the attributes contained in a resource fragment as defined by the </w:t>
            </w:r>
            <w:proofErr w:type="spellStart"/>
            <w:r w:rsidRPr="002178AD">
              <w:rPr>
                <w:rFonts w:cs="Arial"/>
                <w:szCs w:val="18"/>
              </w:rPr>
              <w:t>ResourceItem</w:t>
            </w:r>
            <w:proofErr w:type="spellEnd"/>
            <w:r w:rsidRPr="002178AD">
              <w:rPr>
                <w:rFonts w:cs="Arial"/>
                <w:szCs w:val="18"/>
              </w:rPr>
              <w:t xml:space="preserve"> data type, and that the triggered notification shall only include the resource fragment as defined by the </w:t>
            </w:r>
            <w:proofErr w:type="spellStart"/>
            <w:r w:rsidRPr="002178AD">
              <w:rPr>
                <w:rFonts w:cs="Arial"/>
                <w:szCs w:val="18"/>
              </w:rPr>
              <w:t>ResourceItem</w:t>
            </w:r>
            <w:proofErr w:type="spellEnd"/>
            <w:r w:rsidRPr="002178AD">
              <w:rPr>
                <w:rFonts w:cs="Arial"/>
                <w:szCs w:val="18"/>
              </w:rPr>
              <w:t xml:space="preserve"> data type.</w:t>
            </w:r>
          </w:p>
          <w:p w14:paraId="596C4B7F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</w:t>
            </w:r>
            <w:r>
              <w:t> 2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1207" w:type="dxa"/>
          </w:tcPr>
          <w:p w14:paraId="2A992F83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</w:p>
        </w:tc>
      </w:tr>
      <w:tr w:rsidR="00142BF2" w:rsidRPr="002178AD" w14:paraId="66B94B46" w14:textId="77777777" w:rsidTr="007F1286">
        <w:trPr>
          <w:jc w:val="center"/>
        </w:trPr>
        <w:tc>
          <w:tcPr>
            <w:tcW w:w="2027" w:type="dxa"/>
          </w:tcPr>
          <w:p w14:paraId="634A41F3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excludedResItems</w:t>
            </w:r>
            <w:proofErr w:type="spellEnd"/>
          </w:p>
        </w:tc>
        <w:tc>
          <w:tcPr>
            <w:tcW w:w="1787" w:type="dxa"/>
          </w:tcPr>
          <w:p w14:paraId="32D0F7D2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array(</w:t>
            </w:r>
            <w:proofErr w:type="spellStart"/>
            <w:r>
              <w:rPr>
                <w:lang w:eastAsia="zh-CN"/>
              </w:rPr>
              <w:t>ResourceItem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286" w:type="dxa"/>
          </w:tcPr>
          <w:p w14:paraId="15C00663" w14:textId="77777777" w:rsidR="00142BF2" w:rsidRPr="002178AD" w:rsidRDefault="00142BF2" w:rsidP="007F128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67" w:type="dxa"/>
          </w:tcPr>
          <w:p w14:paraId="02C1C84E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1..N</w:t>
            </w:r>
          </w:p>
        </w:tc>
        <w:tc>
          <w:tcPr>
            <w:tcW w:w="3875" w:type="dxa"/>
          </w:tcPr>
          <w:p w14:paraId="5F2DFE9F" w14:textId="77777777" w:rsidR="00142BF2" w:rsidRDefault="00142BF2" w:rsidP="007F12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When present, this IE indicates the trigger of the notification is conditioned to the data change occurs in any attribute contained in the resource(s) identified by </w:t>
            </w:r>
            <w:r>
              <w:rPr>
                <w:noProof/>
              </w:rPr>
              <w:t>"</w:t>
            </w:r>
            <w:proofErr w:type="spellStart"/>
            <w:r>
              <w:rPr>
                <w:rFonts w:cs="Arial"/>
                <w:szCs w:val="18"/>
              </w:rPr>
              <w:t>monitoredResourceUris</w:t>
            </w:r>
            <w:proofErr w:type="spellEnd"/>
            <w:r>
              <w:rPr>
                <w:noProof/>
              </w:rPr>
              <w:t>"</w:t>
            </w:r>
            <w:r>
              <w:rPr>
                <w:rFonts w:cs="Arial"/>
                <w:szCs w:val="18"/>
              </w:rPr>
              <w:t xml:space="preserve">, except when the changed data is in one or more of the attributes contained in a resource fragment as defined by the </w:t>
            </w:r>
            <w:proofErr w:type="spellStart"/>
            <w:r>
              <w:rPr>
                <w:rFonts w:cs="Arial"/>
                <w:szCs w:val="18"/>
              </w:rPr>
              <w:t>ResourceItem</w:t>
            </w:r>
            <w:proofErr w:type="spellEnd"/>
            <w:r>
              <w:rPr>
                <w:rFonts w:cs="Arial"/>
                <w:szCs w:val="18"/>
              </w:rPr>
              <w:t xml:space="preserve"> data type. </w:t>
            </w:r>
          </w:p>
          <w:p w14:paraId="028E1301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</w:t>
            </w:r>
            <w:r>
              <w:t> 2</w:t>
            </w:r>
            <w:r>
              <w:rPr>
                <w:rFonts w:cs="Arial"/>
                <w:szCs w:val="18"/>
              </w:rPr>
              <w:t>) (NOTE</w:t>
            </w:r>
            <w:r>
              <w:t> 3</w:t>
            </w:r>
            <w:r>
              <w:rPr>
                <w:rFonts w:cs="Arial"/>
                <w:szCs w:val="18"/>
              </w:rPr>
              <w:t>) (NOTE</w:t>
            </w:r>
            <w:r>
              <w:t> 4</w:t>
            </w:r>
            <w:r>
              <w:rPr>
                <w:rFonts w:cs="Arial"/>
                <w:szCs w:val="18"/>
              </w:rPr>
              <w:t>)</w:t>
            </w:r>
          </w:p>
        </w:tc>
        <w:tc>
          <w:tcPr>
            <w:tcW w:w="1207" w:type="dxa"/>
          </w:tcPr>
          <w:p w14:paraId="1F7BAD6F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bookmarkStart w:id="38" w:name="_Hlk100565938"/>
            <w:proofErr w:type="spellStart"/>
            <w:r>
              <w:rPr>
                <w:rFonts w:cs="Arial"/>
                <w:szCs w:val="18"/>
              </w:rPr>
              <w:t>ConditionalSubscriptionWithExcludeNotification</w:t>
            </w:r>
            <w:bookmarkEnd w:id="38"/>
            <w:proofErr w:type="spellEnd"/>
          </w:p>
        </w:tc>
      </w:tr>
      <w:tr w:rsidR="00150980" w:rsidRPr="002178AD" w14:paraId="5788DE3C" w14:textId="77777777" w:rsidTr="007F1286">
        <w:trPr>
          <w:jc w:val="center"/>
          <w:ins w:id="39" w:author="Nokia" w:date="2022-11-03T15:04:00Z"/>
        </w:trPr>
        <w:tc>
          <w:tcPr>
            <w:tcW w:w="2027" w:type="dxa"/>
          </w:tcPr>
          <w:p w14:paraId="475EA46B" w14:textId="2888C9B5" w:rsidR="00150980" w:rsidRDefault="00150980" w:rsidP="007F1286">
            <w:pPr>
              <w:pStyle w:val="TAL"/>
              <w:rPr>
                <w:ins w:id="40" w:author="Nokia" w:date="2022-11-03T15:04:00Z"/>
                <w:lang w:eastAsia="zh-CN"/>
              </w:rPr>
            </w:pPr>
            <w:proofErr w:type="spellStart"/>
            <w:ins w:id="41" w:author="Nokia" w:date="2022-11-03T15:04:00Z">
              <w:r>
                <w:rPr>
                  <w:lang w:eastAsia="zh-CN"/>
                </w:rPr>
                <w:t>immRep</w:t>
              </w:r>
              <w:proofErr w:type="spellEnd"/>
            </w:ins>
          </w:p>
        </w:tc>
        <w:tc>
          <w:tcPr>
            <w:tcW w:w="1787" w:type="dxa"/>
          </w:tcPr>
          <w:p w14:paraId="14D686E3" w14:textId="0D8F2D7D" w:rsidR="00150980" w:rsidRDefault="00150980" w:rsidP="007F1286">
            <w:pPr>
              <w:pStyle w:val="TAL"/>
              <w:rPr>
                <w:ins w:id="42" w:author="Nokia" w:date="2022-11-03T15:04:00Z"/>
                <w:lang w:eastAsia="zh-CN"/>
              </w:rPr>
            </w:pPr>
            <w:proofErr w:type="spellStart"/>
            <w:ins w:id="43" w:author="Nokia" w:date="2022-11-03T15:04:00Z">
              <w:r>
                <w:rPr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286" w:type="dxa"/>
          </w:tcPr>
          <w:p w14:paraId="05017DD9" w14:textId="48D0CB8F" w:rsidR="00150980" w:rsidRDefault="00150980" w:rsidP="007F1286">
            <w:pPr>
              <w:pStyle w:val="TAC"/>
              <w:rPr>
                <w:ins w:id="44" w:author="Nokia" w:date="2022-11-03T15:04:00Z"/>
                <w:lang w:eastAsia="zh-CN"/>
              </w:rPr>
            </w:pPr>
            <w:ins w:id="45" w:author="Nokia" w:date="2022-11-03T15:04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67" w:type="dxa"/>
          </w:tcPr>
          <w:p w14:paraId="254596F8" w14:textId="0DDD0D1B" w:rsidR="00150980" w:rsidRDefault="00150980" w:rsidP="007F1286">
            <w:pPr>
              <w:pStyle w:val="TAL"/>
              <w:rPr>
                <w:ins w:id="46" w:author="Nokia" w:date="2022-11-03T15:04:00Z"/>
                <w:lang w:eastAsia="zh-CN"/>
              </w:rPr>
            </w:pPr>
            <w:ins w:id="47" w:author="Nokia" w:date="2022-11-03T15:04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875" w:type="dxa"/>
          </w:tcPr>
          <w:p w14:paraId="79BD7737" w14:textId="79F7F14F" w:rsidR="00150980" w:rsidRDefault="00150980" w:rsidP="007F1286">
            <w:pPr>
              <w:pStyle w:val="TAL"/>
              <w:rPr>
                <w:ins w:id="48" w:author="Nokia" w:date="2022-11-03T15:04:00Z"/>
                <w:rFonts w:cs="Arial"/>
                <w:szCs w:val="18"/>
              </w:rPr>
            </w:pPr>
            <w:ins w:id="49" w:author="Nokia" w:date="2022-11-03T15:05:00Z">
              <w:r w:rsidRPr="002178AD">
                <w:t>If provided and set to "true", it i</w:t>
              </w:r>
              <w:r w:rsidRPr="002178AD">
                <w:rPr>
                  <w:rFonts w:cs="Arial"/>
                  <w:szCs w:val="18"/>
                </w:rPr>
                <w:t>ndicates that existing entries</w:t>
              </w:r>
              <w:r>
                <w:rPr>
                  <w:rFonts w:cs="Arial"/>
                  <w:szCs w:val="18"/>
                </w:rPr>
                <w:t xml:space="preserve"> that match this subscription</w:t>
              </w:r>
              <w:r w:rsidRPr="002178AD">
                <w:rPr>
                  <w:rFonts w:cs="Arial"/>
                  <w:szCs w:val="18"/>
                </w:rPr>
                <w:t xml:space="preserve"> shall be immediately reported within the "</w:t>
              </w:r>
            </w:ins>
            <w:proofErr w:type="spellStart"/>
            <w:ins w:id="50" w:author="Nokia" w:date="2022-11-15T22:41:00Z">
              <w:r w:rsidR="002B491F">
                <w:rPr>
                  <w:rFonts w:cs="Arial"/>
                  <w:szCs w:val="18"/>
                </w:rPr>
                <w:t>immR</w:t>
              </w:r>
            </w:ins>
            <w:ins w:id="51" w:author="Nokia" w:date="2022-11-03T15:05:00Z">
              <w:r>
                <w:rPr>
                  <w:rFonts w:cs="Arial"/>
                  <w:szCs w:val="18"/>
                </w:rPr>
                <w:t>eports</w:t>
              </w:r>
              <w:proofErr w:type="spellEnd"/>
              <w:r w:rsidRPr="002178AD">
                <w:rPr>
                  <w:rFonts w:cs="Arial"/>
                  <w:szCs w:val="18"/>
                </w:rPr>
                <w:t>" attribute in the response.</w:t>
              </w:r>
              <w:r>
                <w:rPr>
                  <w:rFonts w:cs="Arial"/>
                  <w:szCs w:val="18"/>
                </w:rPr>
                <w:t xml:space="preserve"> </w:t>
              </w:r>
            </w:ins>
            <w:ins w:id="52" w:author="Nokia" w:date="2022-11-03T15:08:00Z">
              <w:r>
                <w:rPr>
                  <w:rFonts w:cs="Arial"/>
                  <w:szCs w:val="18"/>
                </w:rPr>
                <w:t xml:space="preserve">The default value is false. </w:t>
              </w:r>
            </w:ins>
            <w:ins w:id="53" w:author="Nokia" w:date="2022-11-03T15:06:00Z">
              <w:r>
                <w:rPr>
                  <w:rFonts w:cs="Arial"/>
                  <w:szCs w:val="18"/>
                </w:rPr>
                <w:t>The entries provided in the immediate report consider</w:t>
              </w:r>
            </w:ins>
            <w:ins w:id="54" w:author="Ericsson Nov r1" w:date="2022-11-17T11:42:00Z">
              <w:r w:rsidR="001508FE">
                <w:rPr>
                  <w:rFonts w:cs="Arial"/>
                  <w:szCs w:val="18"/>
                </w:rPr>
                <w:t xml:space="preserve"> </w:t>
              </w:r>
            </w:ins>
            <w:ins w:id="55" w:author="Nokia" w:date="2022-11-03T15:07:00Z">
              <w:r>
                <w:rPr>
                  <w:rFonts w:cs="Arial"/>
                  <w:szCs w:val="18"/>
                </w:rPr>
                <w:t>the "</w:t>
              </w:r>
              <w:proofErr w:type="spellStart"/>
              <w:r w:rsidRPr="002178AD">
                <w:rPr>
                  <w:lang w:eastAsia="zh-CN"/>
                </w:rPr>
                <w:t>monitoredResourceUris</w:t>
              </w:r>
              <w:proofErr w:type="spellEnd"/>
              <w:r>
                <w:rPr>
                  <w:lang w:eastAsia="zh-CN"/>
                </w:rPr>
                <w:t xml:space="preserve">" attribute and ignore any conditions potentially provided in the </w:t>
              </w:r>
            </w:ins>
            <w:ins w:id="56" w:author="Nokia" w:date="2022-11-03T15:08:00Z">
              <w:r>
                <w:rPr>
                  <w:lang w:eastAsia="zh-CN"/>
                </w:rPr>
                <w:t>"</w:t>
              </w:r>
              <w:proofErr w:type="spellStart"/>
              <w:r w:rsidRPr="002178AD">
                <w:rPr>
                  <w:lang w:eastAsia="zh-CN"/>
                </w:rPr>
                <w:t>monResItems</w:t>
              </w:r>
              <w:proofErr w:type="spellEnd"/>
              <w:r>
                <w:rPr>
                  <w:lang w:eastAsia="zh-CN"/>
                </w:rPr>
                <w:t>" and "</w:t>
              </w:r>
              <w:proofErr w:type="spellStart"/>
              <w:r>
                <w:rPr>
                  <w:lang w:eastAsia="zh-CN"/>
                </w:rPr>
                <w:t>excludedResItems</w:t>
              </w:r>
              <w:proofErr w:type="spellEnd"/>
              <w:r>
                <w:rPr>
                  <w:lang w:eastAsia="zh-CN"/>
                </w:rPr>
                <w:t xml:space="preserve">" </w:t>
              </w:r>
            </w:ins>
            <w:ins w:id="57" w:author="Nokia" w:date="2022-11-03T15:07:00Z">
              <w:r>
                <w:rPr>
                  <w:lang w:eastAsia="zh-CN"/>
                </w:rPr>
                <w:t>attrib</w:t>
              </w:r>
            </w:ins>
            <w:ins w:id="58" w:author="Nokia" w:date="2022-11-03T15:08:00Z">
              <w:r>
                <w:rPr>
                  <w:lang w:eastAsia="zh-CN"/>
                </w:rPr>
                <w:t>utes.</w:t>
              </w:r>
            </w:ins>
          </w:p>
        </w:tc>
        <w:tc>
          <w:tcPr>
            <w:tcW w:w="1207" w:type="dxa"/>
          </w:tcPr>
          <w:p w14:paraId="749371FD" w14:textId="368B82D7" w:rsidR="00150980" w:rsidRDefault="00010E7A" w:rsidP="007F1286">
            <w:pPr>
              <w:pStyle w:val="TAL"/>
              <w:rPr>
                <w:ins w:id="59" w:author="Nokia" w:date="2022-11-03T15:04:00Z"/>
                <w:rFonts w:cs="Arial"/>
                <w:szCs w:val="18"/>
              </w:rPr>
            </w:pPr>
            <w:proofErr w:type="spellStart"/>
            <w:ins w:id="60" w:author="Nokia" w:date="2022-11-03T15:08:00Z">
              <w:r>
                <w:rPr>
                  <w:rFonts w:cs="Arial"/>
                  <w:szCs w:val="18"/>
                </w:rPr>
                <w:t>ImmediateReportPcc</w:t>
              </w:r>
            </w:ins>
            <w:proofErr w:type="spellEnd"/>
          </w:p>
        </w:tc>
      </w:tr>
      <w:tr w:rsidR="00EB5214" w:rsidRPr="002178AD" w14:paraId="6D4BAD3B" w14:textId="77777777" w:rsidTr="007F1286">
        <w:trPr>
          <w:jc w:val="center"/>
          <w:ins w:id="61" w:author="Nokia" w:date="2022-11-03T15:09:00Z"/>
        </w:trPr>
        <w:tc>
          <w:tcPr>
            <w:tcW w:w="2027" w:type="dxa"/>
          </w:tcPr>
          <w:p w14:paraId="6BF60270" w14:textId="1A977503" w:rsidR="00EB5214" w:rsidRDefault="002B491F" w:rsidP="007F1286">
            <w:pPr>
              <w:pStyle w:val="TAL"/>
              <w:rPr>
                <w:ins w:id="62" w:author="Nokia" w:date="2022-11-03T15:09:00Z"/>
                <w:lang w:eastAsia="zh-CN"/>
              </w:rPr>
            </w:pPr>
            <w:proofErr w:type="spellStart"/>
            <w:ins w:id="63" w:author="Nokia" w:date="2022-11-15T22:35:00Z">
              <w:r>
                <w:rPr>
                  <w:lang w:eastAsia="zh-CN"/>
                </w:rPr>
                <w:t>immR</w:t>
              </w:r>
            </w:ins>
            <w:ins w:id="64" w:author="Nokia" w:date="2022-11-03T15:09:00Z">
              <w:r w:rsidR="00EB5214">
                <w:rPr>
                  <w:lang w:eastAsia="zh-CN"/>
                </w:rPr>
                <w:t>eports</w:t>
              </w:r>
              <w:proofErr w:type="spellEnd"/>
            </w:ins>
          </w:p>
        </w:tc>
        <w:tc>
          <w:tcPr>
            <w:tcW w:w="1787" w:type="dxa"/>
          </w:tcPr>
          <w:p w14:paraId="57C86CEF" w14:textId="51CCBC37" w:rsidR="00EB5214" w:rsidRDefault="00EB5214" w:rsidP="007F1286">
            <w:pPr>
              <w:pStyle w:val="TAL"/>
              <w:rPr>
                <w:ins w:id="65" w:author="Nokia" w:date="2022-11-03T15:09:00Z"/>
                <w:lang w:eastAsia="zh-CN"/>
              </w:rPr>
            </w:pPr>
            <w:ins w:id="66" w:author="Nokia" w:date="2022-11-03T15:09:00Z">
              <w:r>
                <w:rPr>
                  <w:lang w:eastAsia="zh-CN"/>
                </w:rPr>
                <w:t>array(</w:t>
              </w:r>
            </w:ins>
            <w:proofErr w:type="spellStart"/>
            <w:ins w:id="67" w:author="Nokia" w:date="2022-11-15T22:35:00Z">
              <w:r w:rsidR="002B491F">
                <w:rPr>
                  <w:lang w:eastAsia="zh-CN"/>
                </w:rPr>
                <w:t>PolicyDataChangeNotification</w:t>
              </w:r>
            </w:ins>
            <w:proofErr w:type="spellEnd"/>
            <w:ins w:id="68" w:author="Nokia" w:date="2022-11-03T15:09:00Z"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286" w:type="dxa"/>
          </w:tcPr>
          <w:p w14:paraId="3F07FC8B" w14:textId="07DFF1CC" w:rsidR="00EB5214" w:rsidRDefault="00EB5214" w:rsidP="007F1286">
            <w:pPr>
              <w:pStyle w:val="TAC"/>
              <w:rPr>
                <w:ins w:id="69" w:author="Nokia" w:date="2022-11-03T15:09:00Z"/>
                <w:lang w:eastAsia="zh-CN"/>
              </w:rPr>
            </w:pPr>
            <w:ins w:id="70" w:author="Nokia" w:date="2022-11-03T15:09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067" w:type="dxa"/>
          </w:tcPr>
          <w:p w14:paraId="307033AB" w14:textId="4D1F8694" w:rsidR="00EB5214" w:rsidRDefault="00EB5214" w:rsidP="007F1286">
            <w:pPr>
              <w:pStyle w:val="TAL"/>
              <w:rPr>
                <w:ins w:id="71" w:author="Nokia" w:date="2022-11-03T15:09:00Z"/>
                <w:lang w:eastAsia="zh-CN"/>
              </w:rPr>
            </w:pPr>
            <w:ins w:id="72" w:author="Nokia" w:date="2022-11-03T15:09:00Z">
              <w:r>
                <w:rPr>
                  <w:lang w:eastAsia="zh-CN"/>
                </w:rPr>
                <w:t>1..N</w:t>
              </w:r>
            </w:ins>
          </w:p>
        </w:tc>
        <w:tc>
          <w:tcPr>
            <w:tcW w:w="3875" w:type="dxa"/>
          </w:tcPr>
          <w:p w14:paraId="3D5E88F0" w14:textId="1C4D6A08" w:rsidR="00EB5214" w:rsidRPr="002178AD" w:rsidRDefault="00EB5214" w:rsidP="00EB5214">
            <w:pPr>
              <w:pStyle w:val="TAL"/>
              <w:rPr>
                <w:ins w:id="73" w:author="Nokia" w:date="2022-11-03T15:10:00Z"/>
              </w:rPr>
            </w:pPr>
            <w:ins w:id="74" w:author="Nokia" w:date="2022-11-03T15:10:00Z">
              <w:r>
                <w:t>Contains entries</w:t>
              </w:r>
              <w:r w:rsidRPr="002178AD">
                <w:t xml:space="preserve"> stored in the UDR that match this subscription.</w:t>
              </w:r>
            </w:ins>
          </w:p>
          <w:p w14:paraId="5B7AF26C" w14:textId="759E260A" w:rsidR="00EB5214" w:rsidRPr="002178AD" w:rsidRDefault="00EB5214" w:rsidP="00EB5214">
            <w:pPr>
              <w:pStyle w:val="TAL"/>
              <w:rPr>
                <w:ins w:id="75" w:author="Nokia" w:date="2022-11-03T15:09:00Z"/>
              </w:rPr>
            </w:pPr>
            <w:ins w:id="76" w:author="Nokia" w:date="2022-11-03T15:10:00Z">
              <w:r w:rsidRPr="002178AD">
                <w:t>It may be included only in the POST response body of a subscription creation or modification, and only if the request included the "</w:t>
              </w:r>
              <w:proofErr w:type="spellStart"/>
              <w:r w:rsidRPr="002178AD">
                <w:t>immRep</w:t>
              </w:r>
              <w:proofErr w:type="spellEnd"/>
              <w:r w:rsidRPr="002178AD">
                <w:t>" attribute set to true.</w:t>
              </w:r>
            </w:ins>
          </w:p>
        </w:tc>
        <w:tc>
          <w:tcPr>
            <w:tcW w:w="1207" w:type="dxa"/>
          </w:tcPr>
          <w:p w14:paraId="16B30822" w14:textId="3ADCBCAC" w:rsidR="00EB5214" w:rsidRDefault="00EB5214" w:rsidP="007F1286">
            <w:pPr>
              <w:pStyle w:val="TAL"/>
              <w:rPr>
                <w:ins w:id="77" w:author="Nokia" w:date="2022-11-03T15:09:00Z"/>
                <w:rFonts w:cs="Arial"/>
                <w:szCs w:val="18"/>
              </w:rPr>
            </w:pPr>
            <w:proofErr w:type="spellStart"/>
            <w:ins w:id="78" w:author="Nokia" w:date="2022-11-03T15:10:00Z">
              <w:r>
                <w:rPr>
                  <w:rFonts w:cs="Arial"/>
                  <w:szCs w:val="18"/>
                </w:rPr>
                <w:t>ImmediateReportPcc</w:t>
              </w:r>
            </w:ins>
            <w:proofErr w:type="spellEnd"/>
          </w:p>
        </w:tc>
      </w:tr>
      <w:tr w:rsidR="00142BF2" w:rsidRPr="002178AD" w14:paraId="7D8DFF5C" w14:textId="77777777" w:rsidTr="007F1286">
        <w:trPr>
          <w:jc w:val="center"/>
        </w:trPr>
        <w:tc>
          <w:tcPr>
            <w:tcW w:w="2027" w:type="dxa"/>
          </w:tcPr>
          <w:p w14:paraId="6D89A600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expiry</w:t>
            </w:r>
          </w:p>
        </w:tc>
        <w:tc>
          <w:tcPr>
            <w:tcW w:w="1787" w:type="dxa"/>
          </w:tcPr>
          <w:p w14:paraId="54B24B94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286" w:type="dxa"/>
          </w:tcPr>
          <w:p w14:paraId="570A5716" w14:textId="77777777" w:rsidR="00142BF2" w:rsidRPr="002178AD" w:rsidRDefault="00142BF2" w:rsidP="007F1286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C</w:t>
            </w:r>
          </w:p>
        </w:tc>
        <w:tc>
          <w:tcPr>
            <w:tcW w:w="1067" w:type="dxa"/>
          </w:tcPr>
          <w:p w14:paraId="42BBDD87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875" w:type="dxa"/>
          </w:tcPr>
          <w:p w14:paraId="3C2E6B85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This IE shall be included in a subscription response if, based on operator policy and taking into account the expiry time included in the request, the UDR needs to include an expiry time.</w:t>
            </w:r>
          </w:p>
          <w:p w14:paraId="5BDFA13C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This IE may be included in a subscription request. When present, this IE shall represent the time after which the subscription becomes invalid.</w:t>
            </w:r>
          </w:p>
          <w:p w14:paraId="2D39656C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The absence of this attribute in the subscription response means the subscription to be valid without an expiry time.</w:t>
            </w:r>
          </w:p>
        </w:tc>
        <w:tc>
          <w:tcPr>
            <w:tcW w:w="1207" w:type="dxa"/>
          </w:tcPr>
          <w:p w14:paraId="0DF4A5EC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</w:p>
        </w:tc>
      </w:tr>
      <w:tr w:rsidR="00142BF2" w:rsidRPr="002178AD" w14:paraId="67339C11" w14:textId="77777777" w:rsidTr="007F1286">
        <w:trPr>
          <w:jc w:val="center"/>
        </w:trPr>
        <w:tc>
          <w:tcPr>
            <w:tcW w:w="2027" w:type="dxa"/>
          </w:tcPr>
          <w:p w14:paraId="4B8A6834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787" w:type="dxa"/>
          </w:tcPr>
          <w:p w14:paraId="17CC6F6E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286" w:type="dxa"/>
          </w:tcPr>
          <w:p w14:paraId="18DB8EF4" w14:textId="77777777" w:rsidR="00142BF2" w:rsidRPr="002178AD" w:rsidRDefault="00142BF2" w:rsidP="007F1286">
            <w:pPr>
              <w:pStyle w:val="TAC"/>
            </w:pPr>
            <w:r w:rsidRPr="002178AD">
              <w:rPr>
                <w:lang w:eastAsia="zh-CN"/>
              </w:rPr>
              <w:t>C</w:t>
            </w:r>
          </w:p>
        </w:tc>
        <w:tc>
          <w:tcPr>
            <w:tcW w:w="1067" w:type="dxa"/>
          </w:tcPr>
          <w:p w14:paraId="3A07DEC3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875" w:type="dxa"/>
          </w:tcPr>
          <w:p w14:paraId="5AF9BA8D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Used to negotiate the applicability of the optional features.</w:t>
            </w:r>
          </w:p>
          <w:p w14:paraId="397699A6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t>This attribute shall be provided in the POST request and in the response of successful resource creation.</w:t>
            </w:r>
          </w:p>
        </w:tc>
        <w:tc>
          <w:tcPr>
            <w:tcW w:w="1207" w:type="dxa"/>
          </w:tcPr>
          <w:p w14:paraId="15F15AC3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</w:p>
        </w:tc>
      </w:tr>
      <w:tr w:rsidR="00142BF2" w:rsidRPr="002178AD" w14:paraId="615BCAEE" w14:textId="77777777" w:rsidTr="007F1286">
        <w:trPr>
          <w:jc w:val="center"/>
        </w:trPr>
        <w:tc>
          <w:tcPr>
            <w:tcW w:w="2027" w:type="dxa"/>
          </w:tcPr>
          <w:p w14:paraId="41F71EFA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noProof/>
              </w:rPr>
              <w:lastRenderedPageBreak/>
              <w:t>resetIds</w:t>
            </w:r>
          </w:p>
        </w:tc>
        <w:tc>
          <w:tcPr>
            <w:tcW w:w="1787" w:type="dxa"/>
          </w:tcPr>
          <w:p w14:paraId="406C3EC0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noProof/>
              </w:rPr>
              <w:t>array(string)</w:t>
            </w:r>
          </w:p>
        </w:tc>
        <w:tc>
          <w:tcPr>
            <w:tcW w:w="286" w:type="dxa"/>
          </w:tcPr>
          <w:p w14:paraId="13B0351A" w14:textId="77777777" w:rsidR="00142BF2" w:rsidRPr="002178AD" w:rsidRDefault="00142BF2" w:rsidP="007F1286">
            <w:pPr>
              <w:pStyle w:val="TAC"/>
              <w:rPr>
                <w:lang w:eastAsia="zh-CN"/>
              </w:rPr>
            </w:pPr>
            <w:r w:rsidRPr="002178AD">
              <w:rPr>
                <w:lang w:val="en-US" w:eastAsia="zh-CN"/>
              </w:rPr>
              <w:t>O</w:t>
            </w:r>
          </w:p>
        </w:tc>
        <w:tc>
          <w:tcPr>
            <w:tcW w:w="1067" w:type="dxa"/>
          </w:tcPr>
          <w:p w14:paraId="69F1E8C1" w14:textId="77777777" w:rsidR="00142BF2" w:rsidRPr="002178AD" w:rsidRDefault="00142BF2" w:rsidP="007F1286">
            <w:pPr>
              <w:pStyle w:val="TAL"/>
              <w:rPr>
                <w:lang w:eastAsia="zh-CN"/>
              </w:rPr>
            </w:pPr>
            <w:r w:rsidRPr="002178AD">
              <w:rPr>
                <w:lang w:val="en-US" w:eastAsia="zh-CN"/>
              </w:rPr>
              <w:t>1..N</w:t>
            </w:r>
          </w:p>
        </w:tc>
        <w:tc>
          <w:tcPr>
            <w:tcW w:w="3875" w:type="dxa"/>
          </w:tcPr>
          <w:p w14:paraId="007B2ACE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This IE uniquely identifies a part of temporary data in UDR that contains the created resource.</w:t>
            </w:r>
          </w:p>
          <w:p w14:paraId="1025C986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rFonts w:cs="Arial"/>
                <w:szCs w:val="18"/>
              </w:rPr>
              <w:t>This attribute may be provided in the response of successful resource creation.</w:t>
            </w:r>
          </w:p>
        </w:tc>
        <w:tc>
          <w:tcPr>
            <w:tcW w:w="1207" w:type="dxa"/>
          </w:tcPr>
          <w:p w14:paraId="14B0E55D" w14:textId="77777777" w:rsidR="00142BF2" w:rsidRPr="002178AD" w:rsidRDefault="00142BF2" w:rsidP="007F1286">
            <w:pPr>
              <w:pStyle w:val="TAL"/>
              <w:rPr>
                <w:rFonts w:cs="Arial"/>
                <w:szCs w:val="18"/>
              </w:rPr>
            </w:pPr>
          </w:p>
        </w:tc>
      </w:tr>
      <w:tr w:rsidR="00142BF2" w:rsidRPr="002178AD" w14:paraId="162853E1" w14:textId="77777777" w:rsidTr="007F1286">
        <w:trPr>
          <w:jc w:val="center"/>
        </w:trPr>
        <w:tc>
          <w:tcPr>
            <w:tcW w:w="9042" w:type="dxa"/>
            <w:gridSpan w:val="5"/>
          </w:tcPr>
          <w:p w14:paraId="1985001E" w14:textId="77777777" w:rsidR="00142BF2" w:rsidRDefault="00142BF2" w:rsidP="007F1286">
            <w:pPr>
              <w:pStyle w:val="TAN"/>
            </w:pPr>
            <w:r w:rsidRPr="002178AD">
              <w:t>NOTE</w:t>
            </w:r>
            <w:r>
              <w:t> 1</w:t>
            </w:r>
            <w:r w:rsidRPr="002178AD">
              <w:t>:</w:t>
            </w:r>
            <w:r w:rsidRPr="002178AD">
              <w:rPr>
                <w:noProof/>
              </w:rPr>
              <w:tab/>
            </w:r>
            <w:r w:rsidRPr="002178AD">
              <w:t xml:space="preserve">Neither the resource URI of the </w:t>
            </w:r>
            <w:proofErr w:type="spellStart"/>
            <w:r w:rsidRPr="002178AD">
              <w:t>IndividualPolicyDataSubscription</w:t>
            </w:r>
            <w:proofErr w:type="spellEnd"/>
            <w:r w:rsidRPr="002178AD">
              <w:t xml:space="preserve"> resource nor the resource URI of the </w:t>
            </w:r>
            <w:proofErr w:type="spellStart"/>
            <w:r w:rsidRPr="002178AD">
              <w:t>PolicyDataSubscriptions</w:t>
            </w:r>
            <w:proofErr w:type="spellEnd"/>
            <w:r w:rsidRPr="002178AD">
              <w:t xml:space="preserve"> resource shall be included in the </w:t>
            </w:r>
            <w:r w:rsidRPr="002178AD">
              <w:rPr>
                <w:noProof/>
              </w:rPr>
              <w:t>"</w:t>
            </w:r>
            <w:proofErr w:type="spellStart"/>
            <w:r w:rsidRPr="002178AD">
              <w:t>monitoredResourceUris</w:t>
            </w:r>
            <w:proofErr w:type="spellEnd"/>
            <w:r w:rsidRPr="002178AD">
              <w:rPr>
                <w:noProof/>
              </w:rPr>
              <w:t>"</w:t>
            </w:r>
            <w:r w:rsidRPr="002178AD">
              <w:t xml:space="preserve"> attribute.</w:t>
            </w:r>
          </w:p>
          <w:p w14:paraId="1E622D0F" w14:textId="77777777" w:rsidR="00142BF2" w:rsidRDefault="00142BF2" w:rsidP="007F1286">
            <w:pPr>
              <w:pStyle w:val="TAN"/>
              <w:rPr>
                <w:lang w:eastAsia="zh-CN"/>
              </w:rPr>
            </w:pPr>
            <w:r>
              <w:t>NOTE 2:</w:t>
            </w:r>
            <w:r>
              <w:rPr>
                <w:noProof/>
              </w:rPr>
              <w:tab/>
            </w:r>
            <w:r>
              <w:t xml:space="preserve">If both </w:t>
            </w:r>
            <w:proofErr w:type="spellStart"/>
            <w:r>
              <w:rPr>
                <w:rFonts w:cs="Arial"/>
                <w:szCs w:val="18"/>
              </w:rPr>
              <w:t>ConditionalSubscriptionwithPartialNotification</w:t>
            </w:r>
            <w:proofErr w:type="spellEnd"/>
            <w:r>
              <w:rPr>
                <w:rFonts w:cs="Arial"/>
                <w:szCs w:val="18"/>
              </w:rPr>
              <w:t xml:space="preserve"> and </w:t>
            </w:r>
            <w:proofErr w:type="spellStart"/>
            <w:r>
              <w:rPr>
                <w:rFonts w:cs="Arial"/>
                <w:szCs w:val="18"/>
              </w:rPr>
              <w:t>ConditionalSubscriptionWithExcludeNotification</w:t>
            </w:r>
            <w:proofErr w:type="spellEnd"/>
            <w:r>
              <w:rPr>
                <w:rFonts w:cs="Arial"/>
                <w:szCs w:val="18"/>
              </w:rPr>
              <w:t xml:space="preserve"> are supported, the fragments defined in </w:t>
            </w:r>
            <w:r>
              <w:rPr>
                <w:noProof/>
              </w:rPr>
              <w:t>"</w:t>
            </w:r>
            <w:proofErr w:type="spellStart"/>
            <w:r>
              <w:rPr>
                <w:lang w:eastAsia="zh-CN"/>
              </w:rPr>
              <w:t>monResItems</w:t>
            </w:r>
            <w:proofErr w:type="spellEnd"/>
            <w:r>
              <w:rPr>
                <w:noProof/>
              </w:rPr>
              <w:t>" attribute</w:t>
            </w:r>
            <w:r>
              <w:rPr>
                <w:lang w:eastAsia="zh-CN"/>
              </w:rPr>
              <w:t xml:space="preserve"> and in </w:t>
            </w:r>
            <w:r>
              <w:rPr>
                <w:noProof/>
              </w:rPr>
              <w:t>"</w:t>
            </w:r>
            <w:proofErr w:type="spellStart"/>
            <w:r>
              <w:rPr>
                <w:lang w:eastAsia="zh-CN"/>
              </w:rPr>
              <w:t>excludedResItems</w:t>
            </w:r>
            <w:proofErr w:type="spellEnd"/>
            <w:r>
              <w:rPr>
                <w:noProof/>
              </w:rPr>
              <w:t>" attribute</w:t>
            </w:r>
            <w:r>
              <w:rPr>
                <w:lang w:eastAsia="zh-CN"/>
              </w:rPr>
              <w:t xml:space="preserve"> shall refer to different resources defined in </w:t>
            </w:r>
            <w:r>
              <w:rPr>
                <w:noProof/>
              </w:rPr>
              <w:t>"</w:t>
            </w:r>
            <w:proofErr w:type="spellStart"/>
            <w:r>
              <w:rPr>
                <w:lang w:eastAsia="zh-CN"/>
              </w:rPr>
              <w:t>monitoredResourceUris</w:t>
            </w:r>
            <w:proofErr w:type="spellEnd"/>
            <w:r>
              <w:rPr>
                <w:noProof/>
              </w:rPr>
              <w:t>"</w:t>
            </w:r>
            <w:r>
              <w:rPr>
                <w:lang w:eastAsia="zh-CN"/>
              </w:rPr>
              <w:t>.</w:t>
            </w:r>
          </w:p>
          <w:p w14:paraId="376747BB" w14:textId="77777777" w:rsidR="00142BF2" w:rsidRDefault="00142BF2" w:rsidP="007F1286">
            <w:pPr>
              <w:pStyle w:val="TAN"/>
              <w:rPr>
                <w:rFonts w:cs="Arial"/>
                <w:szCs w:val="18"/>
              </w:rPr>
            </w:pPr>
            <w:r>
              <w:t>NOTE 3:</w:t>
            </w:r>
            <w:r>
              <w:rPr>
                <w:noProof/>
              </w:rPr>
              <w:tab/>
            </w:r>
            <w:r>
              <w:t xml:space="preserve">When </w:t>
            </w:r>
            <w:r>
              <w:rPr>
                <w:noProof/>
              </w:rPr>
              <w:t>"</w:t>
            </w:r>
            <w:proofErr w:type="spellStart"/>
            <w:r>
              <w:t>excludedResItems</w:t>
            </w:r>
            <w:proofErr w:type="spellEnd"/>
            <w:r>
              <w:rPr>
                <w:noProof/>
              </w:rPr>
              <w:t>"</w:t>
            </w:r>
            <w:r>
              <w:t xml:space="preserve"> attribute is included, and a change is detected in the monitored part of a resource (i.e., in those properties not included in the </w:t>
            </w:r>
            <w:r>
              <w:rPr>
                <w:noProof/>
              </w:rPr>
              <w:t>"</w:t>
            </w:r>
            <w:proofErr w:type="spellStart"/>
            <w:r>
              <w:t>excludedResItems</w:t>
            </w:r>
            <w:proofErr w:type="spellEnd"/>
            <w:r>
              <w:rPr>
                <w:noProof/>
              </w:rPr>
              <w:t>" attribute)</w:t>
            </w:r>
            <w:r>
              <w:t xml:space="preserve">, </w:t>
            </w:r>
            <w:r>
              <w:rPr>
                <w:rFonts w:cs="Arial"/>
                <w:szCs w:val="18"/>
              </w:rPr>
              <w:t>the triggered notification shall include the complete resource representation.</w:t>
            </w:r>
          </w:p>
          <w:p w14:paraId="10379C04" w14:textId="77777777" w:rsidR="00142BF2" w:rsidRPr="002178AD" w:rsidRDefault="00142BF2" w:rsidP="007F1286">
            <w:pPr>
              <w:pStyle w:val="TAN"/>
              <w:rPr>
                <w:rFonts w:cs="Arial"/>
                <w:szCs w:val="18"/>
              </w:rPr>
            </w:pPr>
            <w:r>
              <w:t>NOTE 4:</w:t>
            </w:r>
            <w:r>
              <w:rPr>
                <w:noProof/>
              </w:rPr>
              <w:tab/>
            </w:r>
            <w:r>
              <w:t xml:space="preserve">The </w:t>
            </w:r>
            <w:r>
              <w:rPr>
                <w:noProof/>
              </w:rPr>
              <w:t>"</w:t>
            </w:r>
            <w:proofErr w:type="spellStart"/>
            <w:r>
              <w:t>excludedResItems</w:t>
            </w:r>
            <w:proofErr w:type="spellEnd"/>
            <w:r>
              <w:rPr>
                <w:noProof/>
              </w:rPr>
              <w:t>"</w:t>
            </w:r>
            <w:r>
              <w:t xml:space="preserve"> attribute may only be used with the </w:t>
            </w:r>
            <w:proofErr w:type="spellStart"/>
            <w:r>
              <w:t>OperatorSpecificData</w:t>
            </w:r>
            <w:proofErr w:type="spellEnd"/>
            <w:r>
              <w:t xml:space="preserve"> resource. E.g. if the </w:t>
            </w:r>
            <w:proofErr w:type="spellStart"/>
            <w:r>
              <w:t>OperatorSpecificData</w:t>
            </w:r>
            <w:proofErr w:type="spellEnd"/>
            <w:r>
              <w:t xml:space="preserve"> resource contains a map with two elements, one with key </w:t>
            </w:r>
            <w:r>
              <w:rPr>
                <w:noProof/>
              </w:rPr>
              <w:t>"operatorSpecificData1" and the other one with key "operatorSpecificData2",</w:t>
            </w:r>
            <w:r>
              <w:t xml:space="preserve"> to </w:t>
            </w:r>
            <w:proofErr w:type="spellStart"/>
            <w:r>
              <w:t>excude</w:t>
            </w:r>
            <w:proofErr w:type="spellEnd"/>
            <w:r>
              <w:t xml:space="preserve"> the notification of changes in the </w:t>
            </w:r>
            <w:r>
              <w:rPr>
                <w:noProof/>
              </w:rPr>
              <w:t>"operatorSpecificData1" element the "</w:t>
            </w:r>
            <w:proofErr w:type="spellStart"/>
            <w:r>
              <w:t>excludedResItems</w:t>
            </w:r>
            <w:proofErr w:type="spellEnd"/>
            <w:r>
              <w:rPr>
                <w:noProof/>
              </w:rPr>
              <w:t>"</w:t>
            </w:r>
            <w:r>
              <w:t xml:space="preserve"> attribute will contain the value </w:t>
            </w:r>
            <w:r>
              <w:rPr>
                <w:noProof/>
              </w:rPr>
              <w:t>"/operatorSpecificData1" within the "</w:t>
            </w:r>
            <w:r>
              <w:t>items</w:t>
            </w:r>
            <w:r>
              <w:rPr>
                <w:noProof/>
              </w:rPr>
              <w:t>" array</w:t>
            </w:r>
            <w:r>
              <w:t>.</w:t>
            </w:r>
          </w:p>
        </w:tc>
        <w:tc>
          <w:tcPr>
            <w:tcW w:w="1207" w:type="dxa"/>
          </w:tcPr>
          <w:p w14:paraId="4068F914" w14:textId="77777777" w:rsidR="00142BF2" w:rsidRPr="002178AD" w:rsidRDefault="00142BF2" w:rsidP="007F1286">
            <w:pPr>
              <w:pStyle w:val="TAN"/>
            </w:pPr>
          </w:p>
        </w:tc>
      </w:tr>
    </w:tbl>
    <w:p w14:paraId="1C0C5E5B" w14:textId="77777777" w:rsidR="00986C0C" w:rsidRDefault="00986C0C" w:rsidP="00551B57">
      <w:pPr>
        <w:rPr>
          <w:ins w:id="79" w:author="Nokia" w:date="2022-11-18T11:42:00Z"/>
          <w:noProof/>
        </w:rPr>
      </w:pPr>
    </w:p>
    <w:p w14:paraId="2200272F" w14:textId="40CEDDEB" w:rsidR="009D5C23" w:rsidRPr="00551B57" w:rsidRDefault="00986C0C" w:rsidP="00986C0C">
      <w:pPr>
        <w:pStyle w:val="EditorsNote"/>
        <w:rPr>
          <w:noProof/>
        </w:rPr>
      </w:pPr>
      <w:ins w:id="80" w:author="Nokia" w:date="2022-11-18T11:42:00Z">
        <w:r>
          <w:rPr>
            <w:noProof/>
          </w:rPr>
          <w:t xml:space="preserve">Editor's Note: It is FFS if the immediate reporting </w:t>
        </w:r>
      </w:ins>
      <w:ins w:id="81" w:author="Nokia" w:date="2022-11-18T11:43:00Z">
        <w:r>
          <w:rPr>
            <w:noProof/>
          </w:rPr>
          <w:t>will be applicable to conditional subscriptions as well.</w:t>
        </w:r>
      </w:ins>
    </w:p>
    <w:p w14:paraId="7493A247" w14:textId="741BA8CC" w:rsidR="00E4712D" w:rsidRPr="00551B57" w:rsidRDefault="009D5C23" w:rsidP="0055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  <w:bookmarkStart w:id="82" w:name="_Toc510696653"/>
      <w:bookmarkStart w:id="83" w:name="_Hlk515639407"/>
      <w:bookmarkEnd w:id="16"/>
      <w:bookmarkEnd w:id="17"/>
      <w:bookmarkEnd w:id="18"/>
    </w:p>
    <w:p w14:paraId="47069F83" w14:textId="77777777" w:rsidR="002B491F" w:rsidRPr="002178AD" w:rsidRDefault="002B491F" w:rsidP="002B491F">
      <w:pPr>
        <w:pStyle w:val="Heading4"/>
      </w:pPr>
      <w:bookmarkStart w:id="84" w:name="_Toc28012690"/>
      <w:bookmarkStart w:id="85" w:name="_Toc36038962"/>
      <w:bookmarkStart w:id="86" w:name="_Toc44688378"/>
      <w:bookmarkStart w:id="87" w:name="_Toc45133794"/>
      <w:bookmarkStart w:id="88" w:name="_Toc49931474"/>
      <w:bookmarkStart w:id="89" w:name="_Toc51762732"/>
      <w:bookmarkStart w:id="90" w:name="_Toc58848365"/>
      <w:bookmarkStart w:id="91" w:name="_Toc59017403"/>
      <w:bookmarkStart w:id="92" w:name="_Toc66279392"/>
      <w:bookmarkStart w:id="93" w:name="_Toc68168414"/>
      <w:bookmarkStart w:id="94" w:name="_Toc83232866"/>
      <w:bookmarkStart w:id="95" w:name="_Toc85549832"/>
      <w:bookmarkStart w:id="96" w:name="_Toc90655314"/>
      <w:bookmarkStart w:id="97" w:name="_Toc105600190"/>
      <w:bookmarkStart w:id="98" w:name="_Toc112662714"/>
      <w:bookmarkEnd w:id="82"/>
      <w:bookmarkEnd w:id="83"/>
      <w:r w:rsidRPr="002178AD">
        <w:lastRenderedPageBreak/>
        <w:t>5.4.2.</w:t>
      </w:r>
      <w:r w:rsidRPr="002178AD">
        <w:rPr>
          <w:lang w:eastAsia="zh-CN"/>
        </w:rPr>
        <w:t>11</w:t>
      </w:r>
      <w:r w:rsidRPr="002178AD">
        <w:tab/>
        <w:t xml:space="preserve">Type </w:t>
      </w:r>
      <w:proofErr w:type="spellStart"/>
      <w:r w:rsidRPr="002178AD">
        <w:t>PolicyDataChangeNotification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proofErr w:type="spellEnd"/>
    </w:p>
    <w:p w14:paraId="64223F8D" w14:textId="77777777" w:rsidR="002B491F" w:rsidRPr="002178AD" w:rsidRDefault="002B491F" w:rsidP="002B491F">
      <w:pPr>
        <w:pStyle w:val="TH"/>
      </w:pPr>
      <w:r w:rsidRPr="002178AD">
        <w:t>Table 5.4.2.</w:t>
      </w:r>
      <w:r w:rsidRPr="002178AD">
        <w:rPr>
          <w:lang w:eastAsia="zh-CN"/>
        </w:rPr>
        <w:t>11</w:t>
      </w:r>
      <w:r w:rsidRPr="002178AD">
        <w:t xml:space="preserve">-1: Definition of type </w:t>
      </w:r>
      <w:proofErr w:type="spellStart"/>
      <w:r w:rsidRPr="002178AD">
        <w:t>PolicyDataChangeNotification</w:t>
      </w:r>
      <w:proofErr w:type="spellEnd"/>
    </w:p>
    <w:tbl>
      <w:tblPr>
        <w:tblW w:w="97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1843"/>
        <w:gridCol w:w="425"/>
        <w:gridCol w:w="1134"/>
        <w:gridCol w:w="3016"/>
        <w:gridCol w:w="1528"/>
      </w:tblGrid>
      <w:tr w:rsidR="002B491F" w:rsidRPr="002178AD" w14:paraId="603AB07A" w14:textId="77777777" w:rsidTr="00D63CDA">
        <w:trPr>
          <w:jc w:val="center"/>
        </w:trPr>
        <w:tc>
          <w:tcPr>
            <w:tcW w:w="1763" w:type="dxa"/>
            <w:shd w:val="clear" w:color="auto" w:fill="C0C0C0"/>
            <w:hideMark/>
          </w:tcPr>
          <w:p w14:paraId="10ECF1B2" w14:textId="77777777" w:rsidR="002B491F" w:rsidRPr="002178AD" w:rsidRDefault="002B491F" w:rsidP="00D63CDA">
            <w:pPr>
              <w:pStyle w:val="TAH"/>
            </w:pPr>
            <w:r w:rsidRPr="002178AD">
              <w:lastRenderedPageBreak/>
              <w:t>Attribute name</w:t>
            </w:r>
          </w:p>
        </w:tc>
        <w:tc>
          <w:tcPr>
            <w:tcW w:w="1843" w:type="dxa"/>
            <w:shd w:val="clear" w:color="auto" w:fill="C0C0C0"/>
            <w:hideMark/>
          </w:tcPr>
          <w:p w14:paraId="6D00FB99" w14:textId="77777777" w:rsidR="002B491F" w:rsidRPr="002178AD" w:rsidRDefault="002B491F" w:rsidP="00D63CDA">
            <w:pPr>
              <w:pStyle w:val="TAH"/>
            </w:pPr>
            <w:r w:rsidRPr="002178AD">
              <w:t>Data type</w:t>
            </w:r>
          </w:p>
        </w:tc>
        <w:tc>
          <w:tcPr>
            <w:tcW w:w="425" w:type="dxa"/>
            <w:shd w:val="clear" w:color="auto" w:fill="C0C0C0"/>
            <w:hideMark/>
          </w:tcPr>
          <w:p w14:paraId="59C116CA" w14:textId="77777777" w:rsidR="002B491F" w:rsidRPr="002178AD" w:rsidRDefault="002B491F" w:rsidP="00D63CDA">
            <w:pPr>
              <w:pStyle w:val="TAH"/>
            </w:pPr>
            <w:r w:rsidRPr="002178AD">
              <w:t>P</w:t>
            </w:r>
          </w:p>
        </w:tc>
        <w:tc>
          <w:tcPr>
            <w:tcW w:w="1134" w:type="dxa"/>
            <w:shd w:val="clear" w:color="auto" w:fill="C0C0C0"/>
            <w:hideMark/>
          </w:tcPr>
          <w:p w14:paraId="5F94271C" w14:textId="77777777" w:rsidR="002B491F" w:rsidRPr="002178AD" w:rsidRDefault="002B491F" w:rsidP="00D63CDA">
            <w:pPr>
              <w:pStyle w:val="TAH"/>
            </w:pPr>
            <w:r w:rsidRPr="002178AD">
              <w:t>Cardinality</w:t>
            </w:r>
          </w:p>
        </w:tc>
        <w:tc>
          <w:tcPr>
            <w:tcW w:w="3016" w:type="dxa"/>
            <w:shd w:val="clear" w:color="auto" w:fill="C0C0C0"/>
            <w:hideMark/>
          </w:tcPr>
          <w:p w14:paraId="51AD544F" w14:textId="77777777" w:rsidR="002B491F" w:rsidRPr="002178AD" w:rsidRDefault="002B491F" w:rsidP="00D63CDA">
            <w:pPr>
              <w:pStyle w:val="TAH"/>
            </w:pPr>
            <w:r w:rsidRPr="002178AD">
              <w:t>Description</w:t>
            </w:r>
          </w:p>
        </w:tc>
        <w:tc>
          <w:tcPr>
            <w:tcW w:w="1528" w:type="dxa"/>
            <w:shd w:val="clear" w:color="auto" w:fill="C0C0C0"/>
          </w:tcPr>
          <w:p w14:paraId="01882D33" w14:textId="77777777" w:rsidR="002B491F" w:rsidRPr="002178AD" w:rsidRDefault="002B491F" w:rsidP="00D63CDA">
            <w:pPr>
              <w:pStyle w:val="TAH"/>
            </w:pPr>
            <w:r w:rsidRPr="002178AD">
              <w:t>Applicability</w:t>
            </w:r>
          </w:p>
        </w:tc>
      </w:tr>
      <w:tr w:rsidR="002B491F" w:rsidRPr="002178AD" w14:paraId="2AD6AD9B" w14:textId="77777777" w:rsidTr="00D63CDA">
        <w:trPr>
          <w:jc w:val="center"/>
        </w:trPr>
        <w:tc>
          <w:tcPr>
            <w:tcW w:w="1763" w:type="dxa"/>
            <w:hideMark/>
          </w:tcPr>
          <w:p w14:paraId="469125F1" w14:textId="77777777" w:rsidR="002B491F" w:rsidRPr="002178AD" w:rsidRDefault="002B491F" w:rsidP="00D63CDA">
            <w:pPr>
              <w:pStyle w:val="TAL"/>
            </w:pPr>
            <w:proofErr w:type="spellStart"/>
            <w:r w:rsidRPr="002178AD">
              <w:t>amPolicyData</w:t>
            </w:r>
            <w:proofErr w:type="spellEnd"/>
          </w:p>
        </w:tc>
        <w:tc>
          <w:tcPr>
            <w:tcW w:w="1843" w:type="dxa"/>
            <w:hideMark/>
          </w:tcPr>
          <w:p w14:paraId="496969E3" w14:textId="77777777" w:rsidR="002B491F" w:rsidRPr="002178AD" w:rsidRDefault="002B491F" w:rsidP="00D63CDA">
            <w:pPr>
              <w:pStyle w:val="TAL"/>
            </w:pPr>
            <w:proofErr w:type="spellStart"/>
            <w:r w:rsidRPr="002178AD">
              <w:t>AmPolicyData</w:t>
            </w:r>
            <w:proofErr w:type="spellEnd"/>
          </w:p>
        </w:tc>
        <w:tc>
          <w:tcPr>
            <w:tcW w:w="425" w:type="dxa"/>
            <w:hideMark/>
          </w:tcPr>
          <w:p w14:paraId="6C101369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  <w:hideMark/>
          </w:tcPr>
          <w:p w14:paraId="3FC59D34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  <w:hideMark/>
          </w:tcPr>
          <w:p w14:paraId="1B2CA9B0" w14:textId="2858D5D9" w:rsidR="002B491F" w:rsidRPr="002178AD" w:rsidRDefault="002B491F" w:rsidP="00D63CDA">
            <w:pPr>
              <w:pStyle w:val="TAL"/>
            </w:pPr>
            <w:r w:rsidRPr="002178AD">
              <w:t>Access and Mobility Policy Data, if changed and notification was requested</w:t>
            </w:r>
            <w:ins w:id="99" w:author="Nokia" w:date="2022-11-15T22:37:00Z">
              <w:r>
                <w:t>,</w:t>
              </w:r>
            </w:ins>
            <w:ins w:id="100" w:author="Nokia" w:date="2022-11-15T22:36:00Z">
              <w:r>
                <w:t xml:space="preserve"> or </w:t>
              </w:r>
            </w:ins>
            <w:ins w:id="101" w:author="Nokia" w:date="2022-11-15T22:37:00Z">
              <w:r>
                <w:t xml:space="preserve">if it </w:t>
              </w:r>
            </w:ins>
            <w:ins w:id="102" w:author="Nokia" w:date="2022-11-15T22:36:00Z">
              <w:r>
                <w:t>existed and immediate reporting</w:t>
              </w:r>
            </w:ins>
            <w:ins w:id="103" w:author="Nokia" w:date="2022-11-15T22:37:00Z">
              <w:r>
                <w:t xml:space="preserve">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1B767797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6F3BFD76" w14:textId="77777777" w:rsidTr="00D63CDA">
        <w:trPr>
          <w:jc w:val="center"/>
        </w:trPr>
        <w:tc>
          <w:tcPr>
            <w:tcW w:w="1763" w:type="dxa"/>
          </w:tcPr>
          <w:p w14:paraId="08CECD4F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uePolicySet</w:t>
            </w:r>
            <w:proofErr w:type="spellEnd"/>
          </w:p>
        </w:tc>
        <w:tc>
          <w:tcPr>
            <w:tcW w:w="1843" w:type="dxa"/>
          </w:tcPr>
          <w:p w14:paraId="00A6F372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UePolicySet</w:t>
            </w:r>
            <w:proofErr w:type="spellEnd"/>
          </w:p>
        </w:tc>
        <w:tc>
          <w:tcPr>
            <w:tcW w:w="425" w:type="dxa"/>
          </w:tcPr>
          <w:p w14:paraId="1FD6022E" w14:textId="77777777" w:rsidR="002B491F" w:rsidRPr="002178AD" w:rsidRDefault="002B491F" w:rsidP="00D63CDA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701E672A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016" w:type="dxa"/>
          </w:tcPr>
          <w:p w14:paraId="5968B466" w14:textId="63D283F3" w:rsidR="002B491F" w:rsidRPr="002178AD" w:rsidRDefault="002B491F" w:rsidP="00D63CDA">
            <w:pPr>
              <w:pStyle w:val="TAL"/>
            </w:pPr>
            <w:r w:rsidRPr="002178AD">
              <w:t>UE Policy Set, if changed and notification was requested</w:t>
            </w:r>
            <w:ins w:id="104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20DD9223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39409265" w14:textId="77777777" w:rsidTr="00D63CDA">
        <w:trPr>
          <w:jc w:val="center"/>
        </w:trPr>
        <w:tc>
          <w:tcPr>
            <w:tcW w:w="1763" w:type="dxa"/>
          </w:tcPr>
          <w:p w14:paraId="6B779346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plmnUePolicySet</w:t>
            </w:r>
            <w:proofErr w:type="spellEnd"/>
          </w:p>
        </w:tc>
        <w:tc>
          <w:tcPr>
            <w:tcW w:w="1843" w:type="dxa"/>
          </w:tcPr>
          <w:p w14:paraId="6559C490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UePolicySet</w:t>
            </w:r>
            <w:proofErr w:type="spellEnd"/>
          </w:p>
        </w:tc>
        <w:tc>
          <w:tcPr>
            <w:tcW w:w="425" w:type="dxa"/>
          </w:tcPr>
          <w:p w14:paraId="3FD6A3F3" w14:textId="77777777" w:rsidR="002B491F" w:rsidRPr="002178AD" w:rsidRDefault="002B491F" w:rsidP="00D63CDA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285C80BD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016" w:type="dxa"/>
          </w:tcPr>
          <w:p w14:paraId="7FC395DE" w14:textId="1E1CE682" w:rsidR="002B491F" w:rsidRPr="002178AD" w:rsidRDefault="002B491F" w:rsidP="00D63CDA">
            <w:pPr>
              <w:pStyle w:val="TAL"/>
            </w:pPr>
            <w:r w:rsidRPr="002178AD">
              <w:rPr>
                <w:lang w:eastAsia="zh-CN"/>
              </w:rPr>
              <w:t xml:space="preserve">PLMN UE </w:t>
            </w:r>
            <w:r w:rsidRPr="002178AD">
              <w:rPr>
                <w:rFonts w:hint="eastAsia"/>
                <w:lang w:eastAsia="zh-CN"/>
              </w:rPr>
              <w:t>Policy Set, if changed and notification was requested</w:t>
            </w:r>
            <w:ins w:id="105" w:author="Nokia" w:date="2022-11-15T22:37:00Z">
              <w:r>
                <w:t>, or if it existed and immediate reporting was requested</w:t>
              </w:r>
            </w:ins>
            <w:r w:rsidRPr="002178AD">
              <w:rPr>
                <w:rFonts w:hint="eastAsia"/>
                <w:lang w:eastAsia="zh-CN"/>
              </w:rPr>
              <w:t>.</w:t>
            </w:r>
          </w:p>
        </w:tc>
        <w:tc>
          <w:tcPr>
            <w:tcW w:w="1528" w:type="dxa"/>
          </w:tcPr>
          <w:p w14:paraId="0D59633B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</w:p>
        </w:tc>
      </w:tr>
      <w:tr w:rsidR="002B491F" w:rsidRPr="002178AD" w14:paraId="41EB2EF9" w14:textId="77777777" w:rsidTr="00D63CDA">
        <w:trPr>
          <w:jc w:val="center"/>
        </w:trPr>
        <w:tc>
          <w:tcPr>
            <w:tcW w:w="1763" w:type="dxa"/>
            <w:hideMark/>
          </w:tcPr>
          <w:p w14:paraId="7D3CFCDC" w14:textId="77777777" w:rsidR="002B491F" w:rsidRPr="002178AD" w:rsidRDefault="002B491F" w:rsidP="00D63CDA">
            <w:pPr>
              <w:pStyle w:val="TAL"/>
            </w:pPr>
            <w:proofErr w:type="spellStart"/>
            <w:r w:rsidRPr="002178AD">
              <w:t>smPolicyData</w:t>
            </w:r>
            <w:proofErr w:type="spellEnd"/>
          </w:p>
        </w:tc>
        <w:tc>
          <w:tcPr>
            <w:tcW w:w="1843" w:type="dxa"/>
            <w:hideMark/>
          </w:tcPr>
          <w:p w14:paraId="27BD91C3" w14:textId="77777777" w:rsidR="002B491F" w:rsidRPr="002178AD" w:rsidRDefault="002B491F" w:rsidP="00D63CDA">
            <w:pPr>
              <w:pStyle w:val="TAL"/>
            </w:pPr>
            <w:proofErr w:type="spellStart"/>
            <w:r w:rsidRPr="002178AD">
              <w:t>SmPolicyData</w:t>
            </w:r>
            <w:proofErr w:type="spellEnd"/>
          </w:p>
        </w:tc>
        <w:tc>
          <w:tcPr>
            <w:tcW w:w="425" w:type="dxa"/>
            <w:hideMark/>
          </w:tcPr>
          <w:p w14:paraId="2E8DB9D6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  <w:hideMark/>
          </w:tcPr>
          <w:p w14:paraId="0E1F11F9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  <w:hideMark/>
          </w:tcPr>
          <w:p w14:paraId="59013F05" w14:textId="55C3CBE9" w:rsidR="002B491F" w:rsidRPr="002178AD" w:rsidRDefault="002B491F" w:rsidP="00D63CDA">
            <w:pPr>
              <w:pStyle w:val="TAL"/>
            </w:pPr>
            <w:r w:rsidRPr="002178AD">
              <w:t>Session Management Policy Data, if changed and notification was requested</w:t>
            </w:r>
            <w:ins w:id="106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1FDB7A2F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3951221F" w14:textId="77777777" w:rsidTr="00D63CDA">
        <w:trPr>
          <w:jc w:val="center"/>
        </w:trPr>
        <w:tc>
          <w:tcPr>
            <w:tcW w:w="1763" w:type="dxa"/>
          </w:tcPr>
          <w:p w14:paraId="7675CE63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usageMonData</w:t>
            </w:r>
            <w:proofErr w:type="spellEnd"/>
          </w:p>
        </w:tc>
        <w:tc>
          <w:tcPr>
            <w:tcW w:w="1843" w:type="dxa"/>
          </w:tcPr>
          <w:p w14:paraId="207B9431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UsageMonData</w:t>
            </w:r>
            <w:proofErr w:type="spellEnd"/>
          </w:p>
        </w:tc>
        <w:tc>
          <w:tcPr>
            <w:tcW w:w="425" w:type="dxa"/>
          </w:tcPr>
          <w:p w14:paraId="3FF0E8C1" w14:textId="77777777" w:rsidR="002B491F" w:rsidRPr="002178AD" w:rsidRDefault="002B491F" w:rsidP="00D63CDA">
            <w:pPr>
              <w:pStyle w:val="TAC"/>
              <w:rPr>
                <w:lang w:eastAsia="zh-CN"/>
              </w:rPr>
            </w:pPr>
            <w:r w:rsidRPr="002178AD">
              <w:rPr>
                <w:lang w:eastAsia="zh-CN"/>
              </w:rPr>
              <w:t>O</w:t>
            </w:r>
          </w:p>
        </w:tc>
        <w:tc>
          <w:tcPr>
            <w:tcW w:w="1134" w:type="dxa"/>
          </w:tcPr>
          <w:p w14:paraId="181DFC7F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0..1</w:t>
            </w:r>
          </w:p>
        </w:tc>
        <w:tc>
          <w:tcPr>
            <w:tcW w:w="3016" w:type="dxa"/>
          </w:tcPr>
          <w:p w14:paraId="516C5972" w14:textId="53729CCF" w:rsidR="002B491F" w:rsidRPr="002178AD" w:rsidRDefault="002B491F" w:rsidP="00D63CDA">
            <w:pPr>
              <w:pStyle w:val="TAL"/>
            </w:pPr>
            <w:r w:rsidRPr="002178AD">
              <w:t>Usage Monitoring Data, if changed and notification was requested</w:t>
            </w:r>
            <w:ins w:id="107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44B044ED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55FA74DA" w14:textId="77777777" w:rsidTr="00D63CDA">
        <w:trPr>
          <w:jc w:val="center"/>
        </w:trPr>
        <w:tc>
          <w:tcPr>
            <w:tcW w:w="1763" w:type="dxa"/>
            <w:hideMark/>
          </w:tcPr>
          <w:p w14:paraId="7896D9EC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sponsorConnectivityData</w:t>
            </w:r>
            <w:proofErr w:type="spellEnd"/>
          </w:p>
        </w:tc>
        <w:tc>
          <w:tcPr>
            <w:tcW w:w="1843" w:type="dxa"/>
            <w:hideMark/>
          </w:tcPr>
          <w:p w14:paraId="4E332AB2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SponsorConnectivityData</w:t>
            </w:r>
            <w:proofErr w:type="spellEnd"/>
          </w:p>
        </w:tc>
        <w:tc>
          <w:tcPr>
            <w:tcW w:w="425" w:type="dxa"/>
            <w:hideMark/>
          </w:tcPr>
          <w:p w14:paraId="1BF9C12A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  <w:hideMark/>
          </w:tcPr>
          <w:p w14:paraId="57741B35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  <w:hideMark/>
          </w:tcPr>
          <w:p w14:paraId="1C44ADE0" w14:textId="6EF69201" w:rsidR="002B491F" w:rsidRPr="002178AD" w:rsidRDefault="002B491F" w:rsidP="00D63CDA">
            <w:pPr>
              <w:pStyle w:val="TAL"/>
            </w:pPr>
            <w:r w:rsidRPr="002178AD">
              <w:t>Sponsor data connectivity profile information, if changed and notification was requested</w:t>
            </w:r>
            <w:ins w:id="108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11CF3A40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3ACEAFE7" w14:textId="77777777" w:rsidTr="00D63CDA">
        <w:trPr>
          <w:jc w:val="center"/>
        </w:trPr>
        <w:tc>
          <w:tcPr>
            <w:tcW w:w="1763" w:type="dxa"/>
            <w:hideMark/>
          </w:tcPr>
          <w:p w14:paraId="0461B39A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bdtData</w:t>
            </w:r>
            <w:proofErr w:type="spellEnd"/>
          </w:p>
        </w:tc>
        <w:tc>
          <w:tcPr>
            <w:tcW w:w="1843" w:type="dxa"/>
            <w:hideMark/>
          </w:tcPr>
          <w:p w14:paraId="3333DDB5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BdtData</w:t>
            </w:r>
            <w:proofErr w:type="spellEnd"/>
          </w:p>
        </w:tc>
        <w:tc>
          <w:tcPr>
            <w:tcW w:w="425" w:type="dxa"/>
            <w:hideMark/>
          </w:tcPr>
          <w:p w14:paraId="67CD3C86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  <w:hideMark/>
          </w:tcPr>
          <w:p w14:paraId="4797BD5E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  <w:hideMark/>
          </w:tcPr>
          <w:p w14:paraId="23488D13" w14:textId="044C2448" w:rsidR="002B491F" w:rsidRPr="002178AD" w:rsidRDefault="002B491F" w:rsidP="00D63CDA">
            <w:pPr>
              <w:pStyle w:val="TAL"/>
            </w:pPr>
            <w:r w:rsidRPr="002178AD">
              <w:t>Background Data Transfer Data, if changed and notification was requested</w:t>
            </w:r>
            <w:ins w:id="109" w:author="Nokia" w:date="2022-11-15T22:37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3158E825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16F5E9A2" w14:textId="77777777" w:rsidTr="00D63CDA">
        <w:trPr>
          <w:jc w:val="center"/>
        </w:trPr>
        <w:tc>
          <w:tcPr>
            <w:tcW w:w="1763" w:type="dxa"/>
          </w:tcPr>
          <w:p w14:paraId="263F104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opSpecData</w:t>
            </w:r>
            <w:proofErr w:type="spellEnd"/>
          </w:p>
        </w:tc>
        <w:tc>
          <w:tcPr>
            <w:tcW w:w="1843" w:type="dxa"/>
          </w:tcPr>
          <w:p w14:paraId="5C613C94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OperatorSpecificDataContainer</w:t>
            </w:r>
            <w:proofErr w:type="spellEnd"/>
          </w:p>
        </w:tc>
        <w:tc>
          <w:tcPr>
            <w:tcW w:w="425" w:type="dxa"/>
          </w:tcPr>
          <w:p w14:paraId="195DD51B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3FC53065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0ADE6664" w14:textId="781891A1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  <w:r w:rsidRPr="002178AD">
              <w:rPr>
                <w:lang w:eastAsia="zh-CN"/>
              </w:rPr>
              <w:t>Operator Specific Data, if changed and notification was requested</w:t>
            </w:r>
            <w:ins w:id="110" w:author="Nokia" w:date="2022-11-15T22:37:00Z">
              <w:r>
                <w:t>, or if it existed and immediate reporting was requested</w:t>
              </w:r>
            </w:ins>
            <w:r w:rsidRPr="002178AD">
              <w:rPr>
                <w:lang w:eastAsia="zh-CN"/>
              </w:rPr>
              <w:t xml:space="preserve">. </w:t>
            </w:r>
            <w:r w:rsidRPr="002178AD">
              <w:rPr>
                <w:rFonts w:cs="Arial"/>
                <w:szCs w:val="18"/>
              </w:rPr>
              <w:t xml:space="preserve">It may only be used when the receiver of the notification is able to univocally identify the changed operator specific data. </w:t>
            </w:r>
          </w:p>
          <w:p w14:paraId="110AB9B0" w14:textId="77777777" w:rsidR="002B491F" w:rsidRPr="002178AD" w:rsidRDefault="002B491F" w:rsidP="00D63CDA">
            <w:pPr>
              <w:pStyle w:val="TAL"/>
            </w:pPr>
            <w:r w:rsidRPr="002178AD">
              <w:rPr>
                <w:rFonts w:cs="Arial"/>
                <w:szCs w:val="18"/>
              </w:rPr>
              <w:t>(NOTE</w:t>
            </w:r>
            <w:r w:rsidRPr="002178AD">
              <w:t> 3)</w:t>
            </w:r>
          </w:p>
        </w:tc>
        <w:tc>
          <w:tcPr>
            <w:tcW w:w="1528" w:type="dxa"/>
          </w:tcPr>
          <w:p w14:paraId="6382409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</w:p>
        </w:tc>
      </w:tr>
      <w:tr w:rsidR="002B491F" w:rsidRPr="002178AD" w14:paraId="147D8EFE" w14:textId="77777777" w:rsidTr="00D63CDA">
        <w:trPr>
          <w:jc w:val="center"/>
        </w:trPr>
        <w:tc>
          <w:tcPr>
            <w:tcW w:w="1763" w:type="dxa"/>
          </w:tcPr>
          <w:p w14:paraId="7310A578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opSpecDataMap</w:t>
            </w:r>
            <w:proofErr w:type="spellEnd"/>
          </w:p>
        </w:tc>
        <w:tc>
          <w:tcPr>
            <w:tcW w:w="1843" w:type="dxa"/>
          </w:tcPr>
          <w:p w14:paraId="60A8E095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map(</w:t>
            </w:r>
            <w:proofErr w:type="spellStart"/>
            <w:r w:rsidRPr="002178AD">
              <w:rPr>
                <w:lang w:eastAsia="zh-CN"/>
              </w:rPr>
              <w:t>OperatorSpecificDataContainer</w:t>
            </w:r>
            <w:proofErr w:type="spellEnd"/>
            <w:r w:rsidRPr="002178AD">
              <w:rPr>
                <w:lang w:eastAsia="zh-CN"/>
              </w:rPr>
              <w:t>)</w:t>
            </w:r>
          </w:p>
        </w:tc>
        <w:tc>
          <w:tcPr>
            <w:tcW w:w="425" w:type="dxa"/>
          </w:tcPr>
          <w:p w14:paraId="49BC94DC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62A7A8DE" w14:textId="77777777" w:rsidR="002B491F" w:rsidRPr="002178AD" w:rsidRDefault="002B491F" w:rsidP="00D63CDA">
            <w:pPr>
              <w:pStyle w:val="TAL"/>
            </w:pPr>
            <w:r w:rsidRPr="002178AD">
              <w:t>1..N</w:t>
            </w:r>
          </w:p>
        </w:tc>
        <w:tc>
          <w:tcPr>
            <w:tcW w:w="3016" w:type="dxa"/>
          </w:tcPr>
          <w:p w14:paraId="55062A88" w14:textId="6197C586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Operator Specific Data resource data, if changed and notification was requested</w:t>
            </w:r>
            <w:ins w:id="111" w:author="Nokia" w:date="2022-11-15T22:38:00Z">
              <w:r>
                <w:t>, or if it existed and immediate reporting was requested</w:t>
              </w:r>
            </w:ins>
            <w:r w:rsidRPr="002178AD">
              <w:rPr>
                <w:lang w:eastAsia="zh-CN"/>
              </w:rPr>
              <w:t>.</w:t>
            </w:r>
          </w:p>
          <w:p w14:paraId="689A941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val="en-US" w:eastAsia="zh-CN"/>
              </w:rPr>
              <w:t>The key of the map is operator specific data element name and the value is</w:t>
            </w:r>
            <w:r w:rsidRPr="002178AD">
              <w:rPr>
                <w:lang w:val="en-US"/>
              </w:rPr>
              <w:t xml:space="preserve"> the </w:t>
            </w:r>
            <w:r w:rsidRPr="002178AD">
              <w:rPr>
                <w:lang w:val="en-US" w:eastAsia="zh-CN"/>
              </w:rPr>
              <w:t>operator specific data of the UE</w:t>
            </w:r>
            <w:r w:rsidRPr="002178AD">
              <w:rPr>
                <w:lang w:val="en-US"/>
              </w:rPr>
              <w:t>.</w:t>
            </w:r>
          </w:p>
        </w:tc>
        <w:tc>
          <w:tcPr>
            <w:tcW w:w="1528" w:type="dxa"/>
          </w:tcPr>
          <w:p w14:paraId="0D30641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OpSpecDataMapNotification</w:t>
            </w:r>
            <w:proofErr w:type="spellEnd"/>
          </w:p>
        </w:tc>
      </w:tr>
      <w:tr w:rsidR="002B491F" w:rsidRPr="002178AD" w14:paraId="0CBE8171" w14:textId="77777777" w:rsidTr="00D63CDA">
        <w:trPr>
          <w:jc w:val="center"/>
        </w:trPr>
        <w:tc>
          <w:tcPr>
            <w:tcW w:w="1763" w:type="dxa"/>
          </w:tcPr>
          <w:p w14:paraId="2FE373AD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ueId</w:t>
            </w:r>
            <w:proofErr w:type="spellEnd"/>
          </w:p>
        </w:tc>
        <w:tc>
          <w:tcPr>
            <w:tcW w:w="1843" w:type="dxa"/>
          </w:tcPr>
          <w:p w14:paraId="43D97FAD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VarUeId</w:t>
            </w:r>
            <w:proofErr w:type="spellEnd"/>
          </w:p>
        </w:tc>
        <w:tc>
          <w:tcPr>
            <w:tcW w:w="425" w:type="dxa"/>
          </w:tcPr>
          <w:p w14:paraId="0A03E2CC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52206282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3F6FEA1F" w14:textId="77777777" w:rsidR="002B491F" w:rsidRPr="002178AD" w:rsidRDefault="002B491F" w:rsidP="00D63CDA">
            <w:pPr>
              <w:pStyle w:val="TAL"/>
            </w:pPr>
            <w:r w:rsidRPr="002178AD">
              <w:t>Represents the UE subscription identifier SUPI or GPSI. It shall only be present when the "</w:t>
            </w:r>
            <w:proofErr w:type="spellStart"/>
            <w:r w:rsidRPr="002178AD">
              <w:t>amPolicyData</w:t>
            </w:r>
            <w:proofErr w:type="spellEnd"/>
            <w:r w:rsidRPr="002178AD">
              <w:t>", "</w:t>
            </w:r>
            <w:proofErr w:type="spellStart"/>
            <w:r w:rsidRPr="002178AD">
              <w:t>uePolicySet</w:t>
            </w:r>
            <w:proofErr w:type="spellEnd"/>
            <w:r w:rsidRPr="002178AD">
              <w:t>", "</w:t>
            </w:r>
            <w:proofErr w:type="spellStart"/>
            <w:r w:rsidRPr="002178AD">
              <w:t>smPolicyData</w:t>
            </w:r>
            <w:proofErr w:type="spellEnd"/>
            <w:r w:rsidRPr="002178AD">
              <w:t>", "</w:t>
            </w:r>
            <w:proofErr w:type="spellStart"/>
            <w:r w:rsidRPr="002178AD">
              <w:t>opSpecData</w:t>
            </w:r>
            <w:proofErr w:type="spellEnd"/>
            <w:r w:rsidRPr="002178AD">
              <w:t>" and/or "</w:t>
            </w:r>
            <w:proofErr w:type="spellStart"/>
            <w:r w:rsidRPr="002178AD">
              <w:t>usageMonData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43757962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28CEDA7E" w14:textId="77777777" w:rsidTr="00D63CDA">
        <w:trPr>
          <w:jc w:val="center"/>
        </w:trPr>
        <w:tc>
          <w:tcPr>
            <w:tcW w:w="1763" w:type="dxa"/>
          </w:tcPr>
          <w:p w14:paraId="0378818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sponsorId</w:t>
            </w:r>
            <w:proofErr w:type="spellEnd"/>
          </w:p>
        </w:tc>
        <w:tc>
          <w:tcPr>
            <w:tcW w:w="1843" w:type="dxa"/>
          </w:tcPr>
          <w:p w14:paraId="410ECC3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string</w:t>
            </w:r>
          </w:p>
        </w:tc>
        <w:tc>
          <w:tcPr>
            <w:tcW w:w="425" w:type="dxa"/>
          </w:tcPr>
          <w:p w14:paraId="6FBD83EA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547AA6B6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005A73F4" w14:textId="77777777" w:rsidR="002B491F" w:rsidRPr="002178AD" w:rsidRDefault="002B491F" w:rsidP="00D63CDA">
            <w:pPr>
              <w:pStyle w:val="TAL"/>
            </w:pPr>
            <w:r w:rsidRPr="002178AD">
              <w:t>Represents the sponsor identity. It shall only be present when the "</w:t>
            </w:r>
            <w:proofErr w:type="spellStart"/>
            <w:r w:rsidRPr="002178AD">
              <w:t>sponsorConnectivityData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291F1755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4E168111" w14:textId="77777777" w:rsidTr="00D63CDA">
        <w:trPr>
          <w:jc w:val="center"/>
        </w:trPr>
        <w:tc>
          <w:tcPr>
            <w:tcW w:w="1763" w:type="dxa"/>
          </w:tcPr>
          <w:p w14:paraId="22A0E7FF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bdtRefId</w:t>
            </w:r>
            <w:proofErr w:type="spellEnd"/>
          </w:p>
        </w:tc>
        <w:tc>
          <w:tcPr>
            <w:tcW w:w="1843" w:type="dxa"/>
          </w:tcPr>
          <w:p w14:paraId="11F0DB6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BdtReferenceId</w:t>
            </w:r>
            <w:proofErr w:type="spellEnd"/>
          </w:p>
        </w:tc>
        <w:tc>
          <w:tcPr>
            <w:tcW w:w="425" w:type="dxa"/>
          </w:tcPr>
          <w:p w14:paraId="601E0058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7A000875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6E515E32" w14:textId="77777777" w:rsidR="002B491F" w:rsidRPr="002178AD" w:rsidRDefault="002B491F" w:rsidP="00D63CDA">
            <w:pPr>
              <w:pStyle w:val="TAL"/>
            </w:pPr>
            <w:r w:rsidRPr="002178AD">
              <w:t>Represents the BDT reference identifier. It shall only be present when the "</w:t>
            </w:r>
            <w:proofErr w:type="spellStart"/>
            <w:r w:rsidRPr="002178AD">
              <w:t>bdtData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4297A15F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4552388D" w14:textId="77777777" w:rsidTr="00D63CDA">
        <w:trPr>
          <w:jc w:val="center"/>
        </w:trPr>
        <w:tc>
          <w:tcPr>
            <w:tcW w:w="1763" w:type="dxa"/>
          </w:tcPr>
          <w:p w14:paraId="506254EC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usageMonId</w:t>
            </w:r>
            <w:proofErr w:type="spellEnd"/>
          </w:p>
        </w:tc>
        <w:tc>
          <w:tcPr>
            <w:tcW w:w="1843" w:type="dxa"/>
          </w:tcPr>
          <w:p w14:paraId="6760C337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string</w:t>
            </w:r>
          </w:p>
        </w:tc>
        <w:tc>
          <w:tcPr>
            <w:tcW w:w="425" w:type="dxa"/>
          </w:tcPr>
          <w:p w14:paraId="062DFAE3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2CFE8B24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3C2CB227" w14:textId="77777777" w:rsidR="002B491F" w:rsidRPr="002178AD" w:rsidRDefault="002B491F" w:rsidP="00D63CDA">
            <w:pPr>
              <w:pStyle w:val="TAL"/>
            </w:pPr>
            <w:r w:rsidRPr="002178AD">
              <w:t>Represents the unique identifier of the individual SM Policy usage monitoring resource. It shall only be present when the "</w:t>
            </w:r>
            <w:proofErr w:type="spellStart"/>
            <w:r w:rsidRPr="002178AD">
              <w:t>usageMonData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19BB665A" w14:textId="77777777" w:rsidR="002B491F" w:rsidRPr="002178AD" w:rsidRDefault="002B491F" w:rsidP="00D63CDA">
            <w:pPr>
              <w:pStyle w:val="TAL"/>
            </w:pPr>
          </w:p>
        </w:tc>
      </w:tr>
      <w:tr w:rsidR="002B491F" w:rsidRPr="002178AD" w14:paraId="1FD530BA" w14:textId="77777777" w:rsidTr="00D63CDA">
        <w:trPr>
          <w:jc w:val="center"/>
        </w:trPr>
        <w:tc>
          <w:tcPr>
            <w:tcW w:w="1763" w:type="dxa"/>
          </w:tcPr>
          <w:p w14:paraId="7E50595A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lastRenderedPageBreak/>
              <w:t>plmnId</w:t>
            </w:r>
            <w:proofErr w:type="spellEnd"/>
          </w:p>
        </w:tc>
        <w:tc>
          <w:tcPr>
            <w:tcW w:w="1843" w:type="dxa"/>
          </w:tcPr>
          <w:p w14:paraId="6B80D39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PlmnId</w:t>
            </w:r>
            <w:proofErr w:type="spellEnd"/>
          </w:p>
        </w:tc>
        <w:tc>
          <w:tcPr>
            <w:tcW w:w="425" w:type="dxa"/>
          </w:tcPr>
          <w:p w14:paraId="48435367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59E36BC3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04A9ED69" w14:textId="77777777" w:rsidR="002B491F" w:rsidRPr="002178AD" w:rsidRDefault="002B491F" w:rsidP="00D63CDA">
            <w:pPr>
              <w:pStyle w:val="TAL"/>
            </w:pPr>
            <w:r w:rsidRPr="002178AD">
              <w:rPr>
                <w:lang w:eastAsia="zh-CN"/>
              </w:rPr>
              <w:t xml:space="preserve">Represents the PLMN identifier. It shall only be present when the </w:t>
            </w:r>
            <w:r w:rsidRPr="002178AD">
              <w:t>"</w:t>
            </w:r>
            <w:proofErr w:type="spellStart"/>
            <w:r w:rsidRPr="002178AD">
              <w:t>plmnUePolicySet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06059942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</w:p>
        </w:tc>
      </w:tr>
      <w:tr w:rsidR="002B491F" w:rsidRPr="002178AD" w14:paraId="43A21F8A" w14:textId="77777777" w:rsidTr="00D63CDA">
        <w:trPr>
          <w:jc w:val="center"/>
        </w:trPr>
        <w:tc>
          <w:tcPr>
            <w:tcW w:w="1763" w:type="dxa"/>
          </w:tcPr>
          <w:p w14:paraId="50BB0871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delResources</w:t>
            </w:r>
            <w:proofErr w:type="spellEnd"/>
          </w:p>
        </w:tc>
        <w:tc>
          <w:tcPr>
            <w:tcW w:w="1843" w:type="dxa"/>
          </w:tcPr>
          <w:p w14:paraId="323FABB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array(Uri)</w:t>
            </w:r>
          </w:p>
        </w:tc>
        <w:tc>
          <w:tcPr>
            <w:tcW w:w="425" w:type="dxa"/>
          </w:tcPr>
          <w:p w14:paraId="4FAB956C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04903970" w14:textId="77777777" w:rsidR="002B491F" w:rsidRPr="002178AD" w:rsidRDefault="002B491F" w:rsidP="00D63CDA">
            <w:pPr>
              <w:pStyle w:val="TAL"/>
            </w:pPr>
            <w:r w:rsidRPr="002178AD">
              <w:t>1..N</w:t>
            </w:r>
          </w:p>
        </w:tc>
        <w:tc>
          <w:tcPr>
            <w:tcW w:w="3016" w:type="dxa"/>
          </w:tcPr>
          <w:p w14:paraId="2BF83210" w14:textId="5FFFED04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t xml:space="preserve">The </w:t>
            </w:r>
            <w:r w:rsidRPr="002178AD">
              <w:rPr>
                <w:rFonts w:cs="Arial"/>
                <w:szCs w:val="18"/>
              </w:rPr>
              <w:t>resources, as defined in t</w:t>
            </w:r>
            <w:r w:rsidRPr="002178AD">
              <w:t>able 5.2.2-1, if removed from UDR and notification on resource data change was requested.</w:t>
            </w:r>
            <w:r w:rsidRPr="002178AD">
              <w:rPr>
                <w:rFonts w:cs="Arial"/>
                <w:szCs w:val="18"/>
              </w:rPr>
              <w:t xml:space="preserve"> </w:t>
            </w:r>
            <w:ins w:id="112" w:author="Nokia" w:date="2022-11-15T22:38:00Z">
              <w:r>
                <w:rPr>
                  <w:rFonts w:cs="Arial"/>
                  <w:szCs w:val="18"/>
                </w:rPr>
                <w:t xml:space="preserve">Not applicable for immediate reports. </w:t>
              </w:r>
            </w:ins>
            <w:r w:rsidRPr="002178AD">
              <w:rPr>
                <w:rFonts w:cs="Arial"/>
                <w:szCs w:val="18"/>
              </w:rPr>
              <w:t>(</w:t>
            </w:r>
            <w:r w:rsidRPr="002178AD">
              <w:t>NOTE 2)</w:t>
            </w:r>
          </w:p>
        </w:tc>
        <w:tc>
          <w:tcPr>
            <w:tcW w:w="1528" w:type="dxa"/>
          </w:tcPr>
          <w:p w14:paraId="6BA56860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rFonts w:cs="Arial"/>
                <w:szCs w:val="18"/>
              </w:rPr>
              <w:t>ResourceRemovalNotificationPolicyData</w:t>
            </w:r>
            <w:proofErr w:type="spellEnd"/>
          </w:p>
        </w:tc>
      </w:tr>
      <w:tr w:rsidR="002B491F" w:rsidRPr="002178AD" w14:paraId="032F9C0C" w14:textId="77777777" w:rsidTr="00D63CDA">
        <w:trPr>
          <w:jc w:val="center"/>
        </w:trPr>
        <w:tc>
          <w:tcPr>
            <w:tcW w:w="1763" w:type="dxa"/>
          </w:tcPr>
          <w:p w14:paraId="3DA0C3EE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notifId</w:t>
            </w:r>
            <w:proofErr w:type="spellEnd"/>
          </w:p>
        </w:tc>
        <w:tc>
          <w:tcPr>
            <w:tcW w:w="1843" w:type="dxa"/>
          </w:tcPr>
          <w:p w14:paraId="5B89504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t>string</w:t>
            </w:r>
          </w:p>
        </w:tc>
        <w:tc>
          <w:tcPr>
            <w:tcW w:w="425" w:type="dxa"/>
          </w:tcPr>
          <w:p w14:paraId="3DD9DDA8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6A194767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66D51E4C" w14:textId="1668A947" w:rsidR="002B491F" w:rsidRPr="002178AD" w:rsidRDefault="002B491F" w:rsidP="00D63CDA">
            <w:pPr>
              <w:pStyle w:val="TAL"/>
            </w:pPr>
            <w:r w:rsidRPr="002178AD">
              <w:rPr>
                <w:rFonts w:cs="Arial"/>
                <w:szCs w:val="18"/>
              </w:rPr>
              <w:t>Notification Correlation ID assigned by the NF service consumer.</w:t>
            </w:r>
            <w:r w:rsidRPr="002178AD">
              <w:rPr>
                <w:rFonts w:cs="Arial"/>
                <w:szCs w:val="18"/>
              </w:rPr>
              <w:br/>
              <w:t xml:space="preserve">It shall be included </w:t>
            </w:r>
            <w:ins w:id="113" w:author="Nokia" w:date="2022-11-15T22:39:00Z">
              <w:r>
                <w:rPr>
                  <w:rFonts w:cs="Arial"/>
                  <w:szCs w:val="18"/>
                </w:rPr>
                <w:t xml:space="preserve">in notifications </w:t>
              </w:r>
            </w:ins>
            <w:ins w:id="114" w:author="Ericsson Nov r1" w:date="2022-11-17T12:04:00Z">
              <w:r w:rsidR="00704D7A">
                <w:rPr>
                  <w:rFonts w:cs="Arial"/>
                  <w:szCs w:val="18"/>
                </w:rPr>
                <w:t xml:space="preserve">or immediate reports </w:t>
              </w:r>
            </w:ins>
            <w:r w:rsidRPr="002178AD">
              <w:rPr>
                <w:rFonts w:cs="Arial"/>
                <w:szCs w:val="18"/>
              </w:rPr>
              <w:t xml:space="preserve">when the </w:t>
            </w:r>
            <w:r w:rsidRPr="002178AD">
              <w:t>"</w:t>
            </w: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  <w:r w:rsidRPr="002178AD">
              <w:t>" feature is supported.</w:t>
            </w:r>
            <w:ins w:id="115" w:author="Nokia" w:date="2022-11-15T22:39:00Z">
              <w:r>
                <w:t xml:space="preserve"> </w:t>
              </w:r>
            </w:ins>
          </w:p>
        </w:tc>
        <w:tc>
          <w:tcPr>
            <w:tcW w:w="1528" w:type="dxa"/>
          </w:tcPr>
          <w:p w14:paraId="18F82852" w14:textId="77777777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</w:p>
        </w:tc>
      </w:tr>
      <w:tr w:rsidR="002B491F" w:rsidRPr="002178AD" w14:paraId="3F028AAC" w14:textId="77777777" w:rsidTr="00D63CDA">
        <w:trPr>
          <w:jc w:val="center"/>
        </w:trPr>
        <w:tc>
          <w:tcPr>
            <w:tcW w:w="1763" w:type="dxa"/>
          </w:tcPr>
          <w:p w14:paraId="54822C0F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reportedFragments</w:t>
            </w:r>
            <w:proofErr w:type="spellEnd"/>
          </w:p>
        </w:tc>
        <w:tc>
          <w:tcPr>
            <w:tcW w:w="1843" w:type="dxa"/>
          </w:tcPr>
          <w:p w14:paraId="20E12208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r w:rsidRPr="002178AD">
              <w:rPr>
                <w:lang w:eastAsia="zh-CN"/>
              </w:rPr>
              <w:t>array(</w:t>
            </w:r>
            <w:proofErr w:type="spellStart"/>
            <w:r w:rsidRPr="002178AD">
              <w:rPr>
                <w:lang w:eastAsia="zh-CN"/>
              </w:rPr>
              <w:t>NotificationItem</w:t>
            </w:r>
            <w:proofErr w:type="spellEnd"/>
            <w:r w:rsidRPr="002178AD">
              <w:rPr>
                <w:lang w:eastAsia="zh-CN"/>
              </w:rPr>
              <w:t>)</w:t>
            </w:r>
          </w:p>
        </w:tc>
        <w:tc>
          <w:tcPr>
            <w:tcW w:w="425" w:type="dxa"/>
          </w:tcPr>
          <w:p w14:paraId="77E34A92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65B0AFAF" w14:textId="77777777" w:rsidR="002B491F" w:rsidRPr="002178AD" w:rsidRDefault="002B491F" w:rsidP="00D63CDA">
            <w:pPr>
              <w:pStyle w:val="TAL"/>
            </w:pPr>
            <w:r w:rsidRPr="002178AD">
              <w:t>1..N</w:t>
            </w:r>
          </w:p>
        </w:tc>
        <w:tc>
          <w:tcPr>
            <w:tcW w:w="3016" w:type="dxa"/>
          </w:tcPr>
          <w:p w14:paraId="4650B519" w14:textId="4C8BD429" w:rsidR="002B491F" w:rsidRPr="002178AD" w:rsidRDefault="002B491F" w:rsidP="00D63CDA">
            <w:pPr>
              <w:pStyle w:val="TAL"/>
            </w:pPr>
            <w:r w:rsidRPr="002178AD">
              <w:t>This attribute contains the resource fragments indicated in the "</w:t>
            </w:r>
            <w:proofErr w:type="spellStart"/>
            <w:r w:rsidRPr="002178AD">
              <w:t>monResItems</w:t>
            </w:r>
            <w:proofErr w:type="spellEnd"/>
            <w:r w:rsidRPr="002178AD">
              <w:t xml:space="preserve">" attribute of the </w:t>
            </w:r>
            <w:proofErr w:type="spellStart"/>
            <w:r w:rsidRPr="002178AD">
              <w:t>PolicyDataSubscription</w:t>
            </w:r>
            <w:proofErr w:type="spellEnd"/>
            <w:r w:rsidRPr="002178AD">
              <w:t xml:space="preserve"> data type.</w:t>
            </w:r>
            <w:ins w:id="116" w:author="Nokia" w:date="2022-11-15T22:40:00Z">
              <w:r>
                <w:t xml:space="preserve"> </w:t>
              </w:r>
              <w:r>
                <w:rPr>
                  <w:rFonts w:cs="Arial"/>
                  <w:szCs w:val="18"/>
                </w:rPr>
                <w:t>Not applicable for immediate reports.</w:t>
              </w:r>
            </w:ins>
          </w:p>
        </w:tc>
        <w:tc>
          <w:tcPr>
            <w:tcW w:w="1528" w:type="dxa"/>
          </w:tcPr>
          <w:p w14:paraId="214068D5" w14:textId="77777777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</w:p>
        </w:tc>
      </w:tr>
      <w:tr w:rsidR="002B491F" w:rsidRPr="002178AD" w14:paraId="09DC21E6" w14:textId="77777777" w:rsidTr="00D63CDA">
        <w:trPr>
          <w:jc w:val="center"/>
        </w:trPr>
        <w:tc>
          <w:tcPr>
            <w:tcW w:w="1763" w:type="dxa"/>
          </w:tcPr>
          <w:p w14:paraId="5F8EB369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lang w:eastAsia="zh-CN"/>
              </w:rPr>
              <w:t>slicePolicy</w:t>
            </w:r>
            <w:r w:rsidRPr="002178AD">
              <w:rPr>
                <w:rFonts w:hint="eastAsia"/>
                <w:lang w:eastAsia="zh-CN"/>
              </w:rPr>
              <w:t>Data</w:t>
            </w:r>
            <w:proofErr w:type="spellEnd"/>
          </w:p>
        </w:tc>
        <w:tc>
          <w:tcPr>
            <w:tcW w:w="1843" w:type="dxa"/>
          </w:tcPr>
          <w:p w14:paraId="0085B590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SlicePolicyData</w:t>
            </w:r>
            <w:proofErr w:type="spellEnd"/>
          </w:p>
        </w:tc>
        <w:tc>
          <w:tcPr>
            <w:tcW w:w="425" w:type="dxa"/>
          </w:tcPr>
          <w:p w14:paraId="249316CD" w14:textId="77777777" w:rsidR="002B491F" w:rsidRPr="002178AD" w:rsidRDefault="002B491F" w:rsidP="00D63CDA">
            <w:pPr>
              <w:pStyle w:val="TAC"/>
            </w:pPr>
            <w:r w:rsidRPr="002178AD">
              <w:t>O</w:t>
            </w:r>
          </w:p>
        </w:tc>
        <w:tc>
          <w:tcPr>
            <w:tcW w:w="1134" w:type="dxa"/>
          </w:tcPr>
          <w:p w14:paraId="39DE86DF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28E8FA88" w14:textId="16817F39" w:rsidR="002B491F" w:rsidRPr="002178AD" w:rsidRDefault="002B491F" w:rsidP="00D63CDA">
            <w:pPr>
              <w:pStyle w:val="TAL"/>
            </w:pPr>
            <w:r w:rsidRPr="002178AD">
              <w:t xml:space="preserve">Network slice </w:t>
            </w:r>
            <w:r w:rsidRPr="002178AD">
              <w:rPr>
                <w:rFonts w:eastAsia="DengXian"/>
              </w:rPr>
              <w:t xml:space="preserve">specific </w:t>
            </w:r>
            <w:r w:rsidRPr="002178AD">
              <w:t>policy control data for an S-NSSAI, if changed and notification was requested</w:t>
            </w:r>
            <w:ins w:id="117" w:author="Nokia" w:date="2022-11-15T22:38:00Z">
              <w:r>
                <w:t>, or if it existed and immediate reporting was requested</w:t>
              </w:r>
            </w:ins>
            <w:r w:rsidRPr="002178AD">
              <w:t>.</w:t>
            </w:r>
          </w:p>
        </w:tc>
        <w:tc>
          <w:tcPr>
            <w:tcW w:w="1528" w:type="dxa"/>
          </w:tcPr>
          <w:p w14:paraId="0CE00994" w14:textId="77777777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2B491F" w:rsidRPr="002178AD" w14:paraId="243F4507" w14:textId="77777777" w:rsidTr="00D63CDA">
        <w:trPr>
          <w:jc w:val="center"/>
        </w:trPr>
        <w:tc>
          <w:tcPr>
            <w:tcW w:w="1763" w:type="dxa"/>
          </w:tcPr>
          <w:p w14:paraId="5D0D31B2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rPr>
                <w:rFonts w:hint="eastAsia"/>
                <w:lang w:eastAsia="zh-CN"/>
              </w:rPr>
              <w:t>snssai</w:t>
            </w:r>
            <w:proofErr w:type="spellEnd"/>
          </w:p>
        </w:tc>
        <w:tc>
          <w:tcPr>
            <w:tcW w:w="1843" w:type="dxa"/>
          </w:tcPr>
          <w:p w14:paraId="5E385BE5" w14:textId="77777777" w:rsidR="002B491F" w:rsidRPr="002178AD" w:rsidRDefault="002B491F" w:rsidP="00D63CDA">
            <w:pPr>
              <w:pStyle w:val="TAL"/>
              <w:rPr>
                <w:lang w:eastAsia="zh-CN"/>
              </w:rPr>
            </w:pPr>
            <w:proofErr w:type="spellStart"/>
            <w:r w:rsidRPr="002178AD">
              <w:t>Snssai</w:t>
            </w:r>
            <w:proofErr w:type="spellEnd"/>
          </w:p>
        </w:tc>
        <w:tc>
          <w:tcPr>
            <w:tcW w:w="425" w:type="dxa"/>
          </w:tcPr>
          <w:p w14:paraId="332A3F0D" w14:textId="77777777" w:rsidR="002B491F" w:rsidRPr="002178AD" w:rsidRDefault="002B491F" w:rsidP="00D63CDA">
            <w:pPr>
              <w:pStyle w:val="TAC"/>
            </w:pPr>
            <w:r w:rsidRPr="002178AD">
              <w:t>C</w:t>
            </w:r>
          </w:p>
        </w:tc>
        <w:tc>
          <w:tcPr>
            <w:tcW w:w="1134" w:type="dxa"/>
          </w:tcPr>
          <w:p w14:paraId="76C1ADE9" w14:textId="77777777" w:rsidR="002B491F" w:rsidRPr="002178AD" w:rsidRDefault="002B491F" w:rsidP="00D63CDA">
            <w:pPr>
              <w:pStyle w:val="TAL"/>
            </w:pPr>
            <w:r w:rsidRPr="002178AD">
              <w:t>0..1</w:t>
            </w:r>
          </w:p>
        </w:tc>
        <w:tc>
          <w:tcPr>
            <w:tcW w:w="3016" w:type="dxa"/>
          </w:tcPr>
          <w:p w14:paraId="7F39BBD3" w14:textId="77777777" w:rsidR="002B491F" w:rsidRPr="002178AD" w:rsidRDefault="002B491F" w:rsidP="00D63CDA">
            <w:pPr>
              <w:pStyle w:val="TAL"/>
            </w:pPr>
            <w:r w:rsidRPr="002178AD">
              <w:t xml:space="preserve">Represents the S-NSSAI identifier, the unique identifier of the </w:t>
            </w:r>
            <w:proofErr w:type="spellStart"/>
            <w:r w:rsidRPr="002178AD">
              <w:t>SlicePolicyControlData</w:t>
            </w:r>
            <w:proofErr w:type="spellEnd"/>
            <w:r w:rsidRPr="002178AD">
              <w:t xml:space="preserve"> resource. It shall only be present when the "</w:t>
            </w:r>
            <w:proofErr w:type="spellStart"/>
            <w:r w:rsidRPr="002178AD">
              <w:rPr>
                <w:lang w:eastAsia="zh-CN"/>
              </w:rPr>
              <w:t>slicePolicy</w:t>
            </w:r>
            <w:r w:rsidRPr="002178AD">
              <w:rPr>
                <w:rFonts w:hint="eastAsia"/>
                <w:lang w:eastAsia="zh-CN"/>
              </w:rPr>
              <w:t>Data</w:t>
            </w:r>
            <w:proofErr w:type="spellEnd"/>
            <w:r w:rsidRPr="002178AD">
              <w:t>" attribute is present.</w:t>
            </w:r>
          </w:p>
        </w:tc>
        <w:tc>
          <w:tcPr>
            <w:tcW w:w="1528" w:type="dxa"/>
          </w:tcPr>
          <w:p w14:paraId="64E79B57" w14:textId="77777777" w:rsidR="002B491F" w:rsidRPr="002178AD" w:rsidRDefault="002B491F" w:rsidP="00D63CDA">
            <w:pPr>
              <w:pStyle w:val="TAL"/>
              <w:rPr>
                <w:rFonts w:cs="Arial"/>
                <w:szCs w:val="18"/>
              </w:rPr>
            </w:pPr>
          </w:p>
        </w:tc>
      </w:tr>
      <w:tr w:rsidR="002B491F" w:rsidRPr="002178AD" w14:paraId="4848FF47" w14:textId="77777777" w:rsidTr="00D63CDA">
        <w:trPr>
          <w:trHeight w:val="50"/>
          <w:jc w:val="center"/>
        </w:trPr>
        <w:tc>
          <w:tcPr>
            <w:tcW w:w="9709" w:type="dxa"/>
            <w:gridSpan w:val="6"/>
          </w:tcPr>
          <w:p w14:paraId="2A47F104" w14:textId="77777777" w:rsidR="002B491F" w:rsidRPr="002178AD" w:rsidRDefault="002B491F" w:rsidP="00D63CDA">
            <w:pPr>
              <w:pStyle w:val="TAN"/>
            </w:pPr>
            <w:r w:rsidRPr="002178AD">
              <w:t>NOTE 1:</w:t>
            </w:r>
            <w:r w:rsidRPr="002178AD">
              <w:tab/>
              <w:t>When the "</w:t>
            </w:r>
            <w:proofErr w:type="spellStart"/>
            <w:r w:rsidRPr="002178AD">
              <w:t>ResourceRemovalNotificationPolicyData</w:t>
            </w:r>
            <w:proofErr w:type="spellEnd"/>
            <w:r w:rsidRPr="002178AD">
              <w:t xml:space="preserve">" feature and/or </w:t>
            </w:r>
            <w:r>
              <w:t>"</w:t>
            </w:r>
            <w:proofErr w:type="spellStart"/>
            <w:r w:rsidRPr="002178AD">
              <w:rPr>
                <w:rFonts w:cs="Arial"/>
                <w:szCs w:val="18"/>
              </w:rPr>
              <w:t>ConditionalSubscriptionwithPartialNotification</w:t>
            </w:r>
            <w:proofErr w:type="spellEnd"/>
            <w:r>
              <w:t>"</w:t>
            </w:r>
            <w:r w:rsidRPr="002178AD">
              <w:t xml:space="preserve"> feature is not supported or supported but the applicable attribute(s) are not provided, at least one of the "</w:t>
            </w:r>
            <w:proofErr w:type="spellStart"/>
            <w:r w:rsidRPr="002178AD">
              <w:t>amPolicyData</w:t>
            </w:r>
            <w:proofErr w:type="spellEnd"/>
            <w:r w:rsidRPr="002178AD">
              <w:t>", "</w:t>
            </w:r>
            <w:proofErr w:type="spellStart"/>
            <w:r w:rsidRPr="002178AD">
              <w:t>uePolicySet</w:t>
            </w:r>
            <w:proofErr w:type="spellEnd"/>
            <w:r w:rsidRPr="002178AD">
              <w:t>", "</w:t>
            </w:r>
            <w:proofErr w:type="spellStart"/>
            <w:r w:rsidRPr="002178AD">
              <w:t>smPolicyData</w:t>
            </w:r>
            <w:proofErr w:type="spellEnd"/>
            <w:r w:rsidRPr="002178AD">
              <w:t>", "</w:t>
            </w:r>
            <w:proofErr w:type="spellStart"/>
            <w:r w:rsidRPr="002178AD">
              <w:t>usageMonData</w:t>
            </w:r>
            <w:proofErr w:type="spellEnd"/>
            <w:r w:rsidRPr="002178AD">
              <w:t>", "</w:t>
            </w:r>
            <w:proofErr w:type="spellStart"/>
            <w:r w:rsidRPr="002178AD">
              <w:t>sponsorConnectivityData</w:t>
            </w:r>
            <w:proofErr w:type="spellEnd"/>
            <w:r w:rsidRPr="002178AD">
              <w:t>", "</w:t>
            </w:r>
            <w:proofErr w:type="spellStart"/>
            <w:r w:rsidRPr="002178AD">
              <w:t>bdtData</w:t>
            </w:r>
            <w:proofErr w:type="spellEnd"/>
            <w:r w:rsidRPr="002178AD">
              <w:t>", "</w:t>
            </w:r>
            <w:proofErr w:type="spellStart"/>
            <w:r w:rsidRPr="002178AD">
              <w:t>opSpecData</w:t>
            </w:r>
            <w:proofErr w:type="spellEnd"/>
            <w:r w:rsidRPr="002178AD">
              <w:t>", "</w:t>
            </w:r>
            <w:proofErr w:type="spellStart"/>
            <w:r w:rsidRPr="002178AD">
              <w:t>plmnUePolicySet</w:t>
            </w:r>
            <w:proofErr w:type="spellEnd"/>
            <w:r w:rsidRPr="002178AD">
              <w:t>" or "</w:t>
            </w:r>
            <w:proofErr w:type="spellStart"/>
            <w:r w:rsidRPr="002178AD">
              <w:t>slicePolicyData</w:t>
            </w:r>
            <w:proofErr w:type="spellEnd"/>
            <w:r w:rsidRPr="002178AD">
              <w:t>" shall be present.</w:t>
            </w:r>
          </w:p>
          <w:p w14:paraId="24F5E745" w14:textId="77777777" w:rsidR="002B491F" w:rsidRPr="002178AD" w:rsidRDefault="002B491F" w:rsidP="00D63CDA">
            <w:pPr>
              <w:pStyle w:val="TAN"/>
            </w:pPr>
            <w:r w:rsidRPr="002178AD">
              <w:t>NOTE 2:</w:t>
            </w:r>
            <w:r w:rsidRPr="002178AD">
              <w:tab/>
              <w:t>When the "</w:t>
            </w:r>
            <w:proofErr w:type="spellStart"/>
            <w:r w:rsidRPr="002178AD">
              <w:t>ResourceRemovalNotificationPolicyData</w:t>
            </w:r>
            <w:proofErr w:type="spellEnd"/>
            <w:r w:rsidRPr="002178AD">
              <w:t>" feature is supported, and the "</w:t>
            </w:r>
            <w:proofErr w:type="spellStart"/>
            <w:r w:rsidRPr="002178AD">
              <w:t>delResources</w:t>
            </w:r>
            <w:proofErr w:type="spellEnd"/>
            <w:r w:rsidRPr="002178AD">
              <w:t>" attribute is present, the attributes that correspond with the values included in the "</w:t>
            </w:r>
            <w:proofErr w:type="spellStart"/>
            <w:r w:rsidRPr="002178AD">
              <w:t>delResources</w:t>
            </w:r>
            <w:proofErr w:type="spellEnd"/>
            <w:r w:rsidRPr="002178AD">
              <w:t>" attribute shall be omitted. E.g., when the "</w:t>
            </w:r>
            <w:proofErr w:type="spellStart"/>
            <w:r w:rsidRPr="002178AD">
              <w:t>delResources</w:t>
            </w:r>
            <w:proofErr w:type="spellEnd"/>
            <w:r w:rsidRPr="002178AD">
              <w:t>" attribute includes the value "../policy-data/</w:t>
            </w:r>
            <w:proofErr w:type="spellStart"/>
            <w:r w:rsidRPr="002178AD">
              <w:t>ues</w:t>
            </w:r>
            <w:proofErr w:type="spellEnd"/>
            <w:r w:rsidRPr="002178AD">
              <w:t>/{</w:t>
            </w:r>
            <w:proofErr w:type="spellStart"/>
            <w:r w:rsidRPr="002178AD">
              <w:t>ueId</w:t>
            </w:r>
            <w:proofErr w:type="spellEnd"/>
            <w:r w:rsidRPr="002178AD">
              <w:t>}/am-data" the attribute "</w:t>
            </w:r>
            <w:proofErr w:type="spellStart"/>
            <w:r w:rsidRPr="002178AD">
              <w:t>amPolicyData</w:t>
            </w:r>
            <w:proofErr w:type="spellEnd"/>
            <w:r w:rsidRPr="002178AD">
              <w:t xml:space="preserve">" shall be omitted. </w:t>
            </w:r>
          </w:p>
          <w:p w14:paraId="08B5FA1E" w14:textId="77777777" w:rsidR="002B491F" w:rsidRPr="002178AD" w:rsidRDefault="002B491F" w:rsidP="00D63CDA">
            <w:pPr>
              <w:pStyle w:val="TAN"/>
            </w:pPr>
            <w:r w:rsidRPr="002178AD">
              <w:t>NOTE 3:</w:t>
            </w:r>
            <w:r w:rsidRPr="002178AD">
              <w:tab/>
            </w:r>
            <w:r w:rsidRPr="002178AD">
              <w:rPr>
                <w:rFonts w:cs="Arial"/>
                <w:szCs w:val="18"/>
              </w:rPr>
              <w:t xml:space="preserve">This attribute should not be used if the receiver of the notification is not able to univocally identify the changed operator specific data, and </w:t>
            </w:r>
            <w:r w:rsidRPr="002178AD">
              <w:t>"</w:t>
            </w:r>
            <w:proofErr w:type="spellStart"/>
            <w:r w:rsidRPr="002178AD">
              <w:t>opSpecDataMap</w:t>
            </w:r>
            <w:proofErr w:type="spellEnd"/>
            <w:r w:rsidRPr="002178AD">
              <w:t>" should be used instead.</w:t>
            </w:r>
          </w:p>
        </w:tc>
      </w:tr>
    </w:tbl>
    <w:p w14:paraId="42A568F8" w14:textId="3F52E3DC" w:rsidR="00551B57" w:rsidRDefault="00551B57" w:rsidP="00E77F6A">
      <w:pPr>
        <w:rPr>
          <w:ins w:id="118" w:author="Nokia" w:date="2022-11-18T11:43:00Z"/>
        </w:rPr>
      </w:pPr>
    </w:p>
    <w:p w14:paraId="69FC5426" w14:textId="4635AAC4" w:rsidR="00986C0C" w:rsidRPr="00E77F6A" w:rsidRDefault="00986C0C" w:rsidP="00986C0C">
      <w:pPr>
        <w:pStyle w:val="EditorsNote"/>
        <w:rPr>
          <w:noProof/>
        </w:rPr>
      </w:pPr>
      <w:ins w:id="119" w:author="Nokia" w:date="2022-11-18T11:43:00Z">
        <w:r>
          <w:rPr>
            <w:noProof/>
          </w:rPr>
          <w:t>Editor's Note: It is FFS if the immediate reporting will be applicable to conditional subscriptions as well.</w:t>
        </w:r>
      </w:ins>
    </w:p>
    <w:p w14:paraId="5EB8CF74" w14:textId="77777777" w:rsidR="00551B57" w:rsidRPr="0002788F" w:rsidRDefault="00551B57" w:rsidP="00551B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>Next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 change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p w14:paraId="3991BFFC" w14:textId="77777777" w:rsidR="00994890" w:rsidRPr="002178AD" w:rsidRDefault="00994890" w:rsidP="00994890">
      <w:pPr>
        <w:pStyle w:val="Heading1"/>
      </w:pPr>
      <w:bookmarkStart w:id="120" w:name="_Toc28012874"/>
      <w:bookmarkStart w:id="121" w:name="_Toc36039163"/>
      <w:bookmarkStart w:id="122" w:name="_Toc44688579"/>
      <w:bookmarkStart w:id="123" w:name="_Toc45133995"/>
      <w:bookmarkStart w:id="124" w:name="_Toc49931675"/>
      <w:bookmarkStart w:id="125" w:name="_Toc51762933"/>
      <w:bookmarkStart w:id="126" w:name="_Toc58848569"/>
      <w:bookmarkStart w:id="127" w:name="_Toc59017607"/>
      <w:bookmarkStart w:id="128" w:name="_Toc66279596"/>
      <w:bookmarkStart w:id="129" w:name="_Toc68168618"/>
      <w:bookmarkStart w:id="130" w:name="_Toc83233085"/>
      <w:bookmarkStart w:id="131" w:name="_Toc85550065"/>
      <w:bookmarkStart w:id="132" w:name="_Toc90655547"/>
      <w:bookmarkStart w:id="133" w:name="_Toc105600422"/>
      <w:bookmarkStart w:id="134" w:name="_Toc112662948"/>
      <w:r w:rsidRPr="002178AD">
        <w:t>A.2</w:t>
      </w:r>
      <w:r w:rsidRPr="002178AD">
        <w:tab/>
      </w:r>
      <w:proofErr w:type="spellStart"/>
      <w:r w:rsidRPr="002178AD">
        <w:t>Nudr_DataRepository</w:t>
      </w:r>
      <w:proofErr w:type="spellEnd"/>
      <w:r w:rsidRPr="002178AD">
        <w:t xml:space="preserve"> API for Policy Data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277EF765" w14:textId="77777777" w:rsidR="00994890" w:rsidRPr="002178AD" w:rsidRDefault="00994890" w:rsidP="00994890">
      <w:pPr>
        <w:rPr>
          <w:lang w:eastAsia="zh-CN"/>
        </w:rPr>
      </w:pPr>
      <w:r w:rsidRPr="002178AD">
        <w:t>For the purpose of referencing entities in the Open API file defined in this Annex, it shall be assumed that this Open API file is contained in a physical file named "TS29519_Policy_Data.yaml".</w:t>
      </w:r>
    </w:p>
    <w:p w14:paraId="4CE5B728" w14:textId="77777777" w:rsidR="00994890" w:rsidRPr="002178AD" w:rsidRDefault="00994890" w:rsidP="00994890">
      <w:pPr>
        <w:pStyle w:val="PL"/>
      </w:pPr>
      <w:r w:rsidRPr="002178AD">
        <w:t>openapi: 3.0.0</w:t>
      </w:r>
    </w:p>
    <w:p w14:paraId="23B04EBA" w14:textId="77777777" w:rsidR="00994890" w:rsidRDefault="00994890" w:rsidP="00994890">
      <w:pPr>
        <w:pStyle w:val="PL"/>
      </w:pPr>
    </w:p>
    <w:p w14:paraId="3DC8FD34" w14:textId="77777777" w:rsidR="00994890" w:rsidRPr="002178AD" w:rsidRDefault="00994890" w:rsidP="00994890">
      <w:pPr>
        <w:pStyle w:val="PL"/>
      </w:pPr>
      <w:r w:rsidRPr="002178AD">
        <w:t>info:</w:t>
      </w:r>
    </w:p>
    <w:p w14:paraId="62A6803E" w14:textId="77777777" w:rsidR="00994890" w:rsidRPr="002178AD" w:rsidRDefault="00994890" w:rsidP="00994890">
      <w:pPr>
        <w:pStyle w:val="PL"/>
      </w:pPr>
      <w:r w:rsidRPr="002178AD">
        <w:t xml:space="preserve">  version: '-'</w:t>
      </w:r>
    </w:p>
    <w:p w14:paraId="2892A7E3" w14:textId="77777777" w:rsidR="00994890" w:rsidRPr="002178AD" w:rsidRDefault="00994890" w:rsidP="00994890">
      <w:pPr>
        <w:pStyle w:val="PL"/>
      </w:pPr>
      <w:r w:rsidRPr="002178AD">
        <w:t xml:space="preserve">  title: Unified Data Repository Service API file for policy data</w:t>
      </w:r>
    </w:p>
    <w:p w14:paraId="1D3F6F62" w14:textId="77777777" w:rsidR="00994890" w:rsidRPr="002178AD" w:rsidRDefault="00994890" w:rsidP="00994890">
      <w:pPr>
        <w:pStyle w:val="PL"/>
      </w:pPr>
      <w:r w:rsidRPr="002178AD">
        <w:t xml:space="preserve">  description: |</w:t>
      </w:r>
    </w:p>
    <w:p w14:paraId="25A0B3C2" w14:textId="77777777" w:rsidR="00994890" w:rsidRPr="002178AD" w:rsidRDefault="00994890" w:rsidP="00994890">
      <w:pPr>
        <w:pStyle w:val="PL"/>
      </w:pPr>
      <w:r w:rsidRPr="002178AD">
        <w:t xml:space="preserve">    The API version is defined in 3GPP TS 29.504  </w:t>
      </w:r>
    </w:p>
    <w:p w14:paraId="211CD2F3" w14:textId="77777777" w:rsidR="00994890" w:rsidRPr="002178AD" w:rsidRDefault="00994890" w:rsidP="00994890">
      <w:pPr>
        <w:pStyle w:val="PL"/>
      </w:pPr>
      <w:r w:rsidRPr="002178AD">
        <w:t xml:space="preserve">    © 2022, 3GPP Organizational Partners (ARIB, ATIS, CCSA, ETSI, TSDSI, TTA, TTC).  </w:t>
      </w:r>
    </w:p>
    <w:p w14:paraId="69D573F7" w14:textId="77777777" w:rsidR="00994890" w:rsidRPr="002178AD" w:rsidRDefault="00994890" w:rsidP="00994890">
      <w:pPr>
        <w:pStyle w:val="PL"/>
      </w:pPr>
      <w:r w:rsidRPr="002178AD">
        <w:t xml:space="preserve">    All rights reserved.</w:t>
      </w:r>
    </w:p>
    <w:p w14:paraId="3CCEB3B5" w14:textId="77777777" w:rsidR="00994890" w:rsidRDefault="00994890" w:rsidP="00994890">
      <w:pPr>
        <w:pStyle w:val="PL"/>
      </w:pPr>
    </w:p>
    <w:p w14:paraId="60D0EC96" w14:textId="77777777" w:rsidR="00994890" w:rsidRPr="002178AD" w:rsidRDefault="00994890" w:rsidP="00994890">
      <w:pPr>
        <w:pStyle w:val="PL"/>
      </w:pPr>
      <w:r w:rsidRPr="002178AD">
        <w:t>externalDocs:</w:t>
      </w:r>
    </w:p>
    <w:p w14:paraId="4A111B6C" w14:textId="77777777" w:rsidR="00994890" w:rsidRPr="002178AD" w:rsidRDefault="00994890" w:rsidP="00994890">
      <w:pPr>
        <w:pStyle w:val="PL"/>
      </w:pPr>
      <w:r w:rsidRPr="002178AD">
        <w:t xml:space="preserve">  description: &gt;</w:t>
      </w:r>
    </w:p>
    <w:p w14:paraId="0D55CB6A" w14:textId="77777777" w:rsidR="00994890" w:rsidRPr="002178AD" w:rsidRDefault="00994890" w:rsidP="00994890">
      <w:pPr>
        <w:pStyle w:val="PL"/>
      </w:pPr>
      <w:r w:rsidRPr="002178AD">
        <w:lastRenderedPageBreak/>
        <w:t xml:space="preserve">    3GPP TS 29.519 V17.</w:t>
      </w:r>
      <w:r>
        <w:t>8</w:t>
      </w:r>
      <w:r w:rsidRPr="002178AD">
        <w:t>.0; 5G System; Usage of the Unified Data Repository Service for Policy Data,</w:t>
      </w:r>
    </w:p>
    <w:p w14:paraId="2F69586E" w14:textId="77777777" w:rsidR="00994890" w:rsidRPr="002178AD" w:rsidRDefault="00994890" w:rsidP="00994890">
      <w:pPr>
        <w:pStyle w:val="PL"/>
      </w:pPr>
      <w:r w:rsidRPr="002178AD">
        <w:t xml:space="preserve">    Application Data and Structured Data for Exposure.</w:t>
      </w:r>
    </w:p>
    <w:p w14:paraId="77725344" w14:textId="77777777" w:rsidR="00994890" w:rsidRPr="002178AD" w:rsidRDefault="00994890" w:rsidP="00994890">
      <w:pPr>
        <w:pStyle w:val="PL"/>
      </w:pPr>
      <w:r w:rsidRPr="002178AD">
        <w:t xml:space="preserve">  url: 'https://www.3gpp.org/ftp/Specs/archive/29_series/29.519/'</w:t>
      </w:r>
    </w:p>
    <w:p w14:paraId="77F159B3" w14:textId="77777777" w:rsidR="00994890" w:rsidRPr="002178AD" w:rsidRDefault="00994890" w:rsidP="00994890">
      <w:pPr>
        <w:pStyle w:val="PL"/>
      </w:pPr>
    </w:p>
    <w:p w14:paraId="010B2DEE" w14:textId="77777777" w:rsidR="00994890" w:rsidRPr="002178AD" w:rsidRDefault="00994890" w:rsidP="00994890">
      <w:pPr>
        <w:pStyle w:val="PL"/>
      </w:pPr>
      <w:r w:rsidRPr="002178AD">
        <w:t>paths:</w:t>
      </w:r>
    </w:p>
    <w:p w14:paraId="24EDA75B" w14:textId="77777777" w:rsidR="00994890" w:rsidRPr="002178AD" w:rsidRDefault="00994890" w:rsidP="00994890">
      <w:pPr>
        <w:pStyle w:val="PL"/>
      </w:pPr>
      <w:r w:rsidRPr="002178AD">
        <w:t xml:space="preserve">  /policy-data/ues/{ueId}:</w:t>
      </w:r>
    </w:p>
    <w:p w14:paraId="4C3A01C3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6862618E" w14:textId="77777777" w:rsidR="00994890" w:rsidRPr="002178AD" w:rsidRDefault="00994890" w:rsidP="00994890">
      <w:pPr>
        <w:pStyle w:val="PL"/>
      </w:pPr>
      <w:r w:rsidRPr="002178AD">
        <w:t xml:space="preserve">     - name: ueId</w:t>
      </w:r>
    </w:p>
    <w:p w14:paraId="2145604D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7D8C2A08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053580BA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709810F2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'TS29571_CommonData.yaml#/components/schemas/VarUeId'</w:t>
      </w:r>
    </w:p>
    <w:p w14:paraId="14CF08A8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658BC881" w14:textId="77777777" w:rsidR="00994890" w:rsidRPr="002178AD" w:rsidRDefault="00994890" w:rsidP="00994890">
      <w:pPr>
        <w:pStyle w:val="PL"/>
      </w:pPr>
      <w:r w:rsidRPr="002178AD">
        <w:t xml:space="preserve">      summary: Retrieve the policy data for a subscriber</w:t>
      </w:r>
    </w:p>
    <w:p w14:paraId="3E97F4E6" w14:textId="77777777" w:rsidR="00994890" w:rsidRPr="002178AD" w:rsidRDefault="00994890" w:rsidP="00994890">
      <w:pPr>
        <w:pStyle w:val="PL"/>
      </w:pPr>
      <w:r w:rsidRPr="002178AD">
        <w:t xml:space="preserve">      operationId: ReadPolicyData</w:t>
      </w:r>
    </w:p>
    <w:p w14:paraId="669AF4F1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61B3B623" w14:textId="77777777" w:rsidR="00994890" w:rsidRPr="002178AD" w:rsidRDefault="00994890" w:rsidP="00994890">
      <w:pPr>
        <w:pStyle w:val="PL"/>
      </w:pPr>
      <w:r w:rsidRPr="002178AD">
        <w:t xml:space="preserve">        - PolicyDataForIndividualUe (Document)</w:t>
      </w:r>
    </w:p>
    <w:p w14:paraId="465F4ED5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51600D5B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6CED3CF0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6447BE11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F538E2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3826C27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D7BEE29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66C5425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04E4BA3B" w14:textId="77777777" w:rsidR="00994890" w:rsidRDefault="00994890" w:rsidP="00994890">
      <w:pPr>
        <w:pStyle w:val="PL"/>
      </w:pPr>
      <w:r>
        <w:t xml:space="preserve">          - nudr-dr</w:t>
      </w:r>
    </w:p>
    <w:p w14:paraId="55C9120B" w14:textId="77777777" w:rsidR="00994890" w:rsidRDefault="00994890" w:rsidP="00994890">
      <w:pPr>
        <w:pStyle w:val="PL"/>
      </w:pPr>
      <w:r>
        <w:t xml:space="preserve">          - nudr-dr:policy-data</w:t>
      </w:r>
    </w:p>
    <w:p w14:paraId="1DC61B12" w14:textId="77777777" w:rsidR="00994890" w:rsidRPr="002178AD" w:rsidRDefault="00994890" w:rsidP="00994890">
      <w:pPr>
        <w:pStyle w:val="PL"/>
      </w:pPr>
      <w:r>
        <w:t xml:space="preserve">          - nudr-dr:policy-data:ues:read</w:t>
      </w:r>
    </w:p>
    <w:p w14:paraId="54094AAB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038266C1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3CACAB6B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4738EF47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6E40549A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34FA81AC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094D625A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78C2D961" w14:textId="77777777" w:rsidR="00994890" w:rsidRPr="002178AD" w:rsidRDefault="00994890" w:rsidP="00994890">
      <w:pPr>
        <w:pStyle w:val="PL"/>
      </w:pPr>
      <w:r w:rsidRPr="002178AD">
        <w:t xml:space="preserve">        - name: data-subset-names</w:t>
      </w:r>
    </w:p>
    <w:p w14:paraId="661A5167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1AB1BD4E" w14:textId="77777777" w:rsidR="00994890" w:rsidRPr="002178AD" w:rsidRDefault="00994890" w:rsidP="00994890">
      <w:pPr>
        <w:pStyle w:val="PL"/>
      </w:pPr>
      <w:r w:rsidRPr="002178AD">
        <w:t xml:space="preserve">          style: form</w:t>
      </w:r>
    </w:p>
    <w:p w14:paraId="2FB8077E" w14:textId="77777777" w:rsidR="00994890" w:rsidRPr="002178AD" w:rsidRDefault="00994890" w:rsidP="00994890">
      <w:pPr>
        <w:pStyle w:val="PL"/>
      </w:pPr>
      <w:r w:rsidRPr="002178AD">
        <w:t xml:space="preserve">          explode: false</w:t>
      </w:r>
    </w:p>
    <w:p w14:paraId="4204426B" w14:textId="77777777" w:rsidR="00994890" w:rsidRPr="002178AD" w:rsidRDefault="00994890" w:rsidP="00994890">
      <w:pPr>
        <w:pStyle w:val="PL"/>
      </w:pPr>
      <w:r w:rsidRPr="002178AD">
        <w:t xml:space="preserve">          description: List of policy data subset names</w:t>
      </w:r>
    </w:p>
    <w:p w14:paraId="3874CDF3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740DBD43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schema:</w:t>
      </w:r>
    </w:p>
    <w:p w14:paraId="4E22B950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  type: array</w:t>
      </w:r>
    </w:p>
    <w:p w14:paraId="252C0336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  items:</w:t>
      </w:r>
    </w:p>
    <w:p w14:paraId="2483FD98" w14:textId="77777777" w:rsidR="00994890" w:rsidRPr="002178AD" w:rsidRDefault="00994890" w:rsidP="00994890">
      <w:pPr>
        <w:pStyle w:val="PL"/>
      </w:pPr>
      <w:r w:rsidRPr="002178AD">
        <w:rPr>
          <w:lang w:val="en-US"/>
        </w:rPr>
        <w:t xml:space="preserve">              </w:t>
      </w:r>
      <w:r w:rsidRPr="002178AD">
        <w:t>$ref: '#/components/schemas/PolicyDataSubset'</w:t>
      </w:r>
    </w:p>
    <w:p w14:paraId="76A474ED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t xml:space="preserve">          </w:t>
      </w:r>
      <w:r w:rsidRPr="002178AD">
        <w:rPr>
          <w:rFonts w:hint="eastAsia"/>
          <w:lang w:eastAsia="zh-CN"/>
        </w:rPr>
        <w:t xml:space="preserve">  minI</w:t>
      </w:r>
      <w:r w:rsidRPr="002178AD">
        <w:t>tems:</w:t>
      </w:r>
      <w:r w:rsidRPr="002178AD">
        <w:rPr>
          <w:rFonts w:hint="eastAsia"/>
          <w:lang w:eastAsia="zh-CN"/>
        </w:rPr>
        <w:t xml:space="preserve"> </w:t>
      </w:r>
      <w:r w:rsidRPr="002178AD">
        <w:rPr>
          <w:lang w:eastAsia="zh-CN"/>
        </w:rPr>
        <w:t>2</w:t>
      </w:r>
    </w:p>
    <w:p w14:paraId="1E269798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992607C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0F8C4CB7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policy data shall be returned.</w:t>
      </w:r>
    </w:p>
    <w:p w14:paraId="1467CFE4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D9F1546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0B000828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B45A566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'#/components/schemas/PolicyDataForIndividualUe'</w:t>
      </w:r>
    </w:p>
    <w:p w14:paraId="59E6FCBD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0D7AD1D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BD06C76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5DDB86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5F8BAA2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121CC9E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757B19E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0E9CC0F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2EA31FFE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430F147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3490CDC2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32324B9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4E8BB275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04A05F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12D408A3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6B5C0D4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5759815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4B58484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14D8AB4D" w14:textId="77777777" w:rsidR="00994890" w:rsidRPr="002178AD" w:rsidRDefault="00994890" w:rsidP="00994890">
      <w:pPr>
        <w:pStyle w:val="PL"/>
      </w:pPr>
    </w:p>
    <w:p w14:paraId="5730599A" w14:textId="77777777" w:rsidR="00994890" w:rsidRPr="002178AD" w:rsidRDefault="00994890" w:rsidP="00994890">
      <w:pPr>
        <w:pStyle w:val="PL"/>
      </w:pPr>
      <w:r w:rsidRPr="002178AD">
        <w:t xml:space="preserve">  /policy-data/ues/{ueId}/am-data:</w:t>
      </w:r>
    </w:p>
    <w:p w14:paraId="74EA3E5C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59675252" w14:textId="77777777" w:rsidR="00994890" w:rsidRPr="002178AD" w:rsidRDefault="00994890" w:rsidP="00994890">
      <w:pPr>
        <w:pStyle w:val="PL"/>
      </w:pPr>
      <w:r w:rsidRPr="002178AD">
        <w:t xml:space="preserve">     - name: ueId</w:t>
      </w:r>
    </w:p>
    <w:p w14:paraId="6BCDFA37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5804F56F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51487B11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64A6098D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$ref: 'TS29571_CommonData.yaml#/components/schemas/VarUeId'</w:t>
      </w:r>
    </w:p>
    <w:p w14:paraId="50C93FE9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53A5B7BE" w14:textId="77777777" w:rsidR="00994890" w:rsidRPr="002178AD" w:rsidRDefault="00994890" w:rsidP="00994890">
      <w:pPr>
        <w:pStyle w:val="PL"/>
      </w:pPr>
      <w:r w:rsidRPr="002178AD">
        <w:t xml:space="preserve">      summary: Retrieves the access and mobility policy data for a subscriber</w:t>
      </w:r>
    </w:p>
    <w:p w14:paraId="1786D5A8" w14:textId="77777777" w:rsidR="00994890" w:rsidRPr="002178AD" w:rsidRDefault="00994890" w:rsidP="00994890">
      <w:pPr>
        <w:pStyle w:val="PL"/>
      </w:pPr>
      <w:r w:rsidRPr="002178AD">
        <w:t xml:space="preserve">      operationId: ReadAccessAndMobilityPolicyData</w:t>
      </w:r>
    </w:p>
    <w:p w14:paraId="2ABF5B82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0A265D07" w14:textId="77777777" w:rsidR="00994890" w:rsidRPr="002178AD" w:rsidRDefault="00994890" w:rsidP="00994890">
      <w:pPr>
        <w:pStyle w:val="PL"/>
      </w:pPr>
      <w:r w:rsidRPr="002178AD">
        <w:t xml:space="preserve">        - AccessAndMobilityPolicyData (Document)</w:t>
      </w:r>
    </w:p>
    <w:p w14:paraId="7CCB7E00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25ADC980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171804F3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F82A2C4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1AAED6E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5635F97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4056FA66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3D0ED06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121F471" w14:textId="77777777" w:rsidR="00994890" w:rsidRDefault="00994890" w:rsidP="00994890">
      <w:pPr>
        <w:pStyle w:val="PL"/>
      </w:pPr>
      <w:r>
        <w:t xml:space="preserve">          - nudr-dr</w:t>
      </w:r>
    </w:p>
    <w:p w14:paraId="6EAB7727" w14:textId="77777777" w:rsidR="00994890" w:rsidRDefault="00994890" w:rsidP="00994890">
      <w:pPr>
        <w:pStyle w:val="PL"/>
      </w:pPr>
      <w:r>
        <w:t xml:space="preserve">          - nudr-dr:policy-data</w:t>
      </w:r>
    </w:p>
    <w:p w14:paraId="430706C8" w14:textId="77777777" w:rsidR="00994890" w:rsidRPr="002178AD" w:rsidRDefault="00994890" w:rsidP="00994890">
      <w:pPr>
        <w:pStyle w:val="PL"/>
      </w:pPr>
      <w:r>
        <w:t xml:space="preserve">          - nudr-dr:policy-data:ues:am-data:read</w:t>
      </w:r>
    </w:p>
    <w:p w14:paraId="7F9C0AFB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05E47B5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5BF19C6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F0B1235" w14:textId="77777777" w:rsidR="00994890" w:rsidRPr="002178AD" w:rsidRDefault="00994890" w:rsidP="00994890">
      <w:pPr>
        <w:pStyle w:val="PL"/>
      </w:pPr>
      <w:r w:rsidRPr="002178AD">
        <w:t xml:space="preserve">            Upon success, a response body containing access and mobility policies shall be returned.</w:t>
      </w:r>
    </w:p>
    <w:p w14:paraId="46C66AD2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44FCE5E3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350C0903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29C27FDF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'#/components/schemas/AmPolicyData'</w:t>
      </w:r>
    </w:p>
    <w:p w14:paraId="25B0684D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7B9E271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D4E8461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839742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F29B9D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5ECB0D0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2EBF878E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04C02D6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5B9A8196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516A480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755A545D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25635E7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702C87B2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775EB0E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06B53D8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7205182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87CD3BB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77D38A1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0964A5EA" w14:textId="77777777" w:rsidR="00994890" w:rsidRPr="002178AD" w:rsidRDefault="00994890" w:rsidP="00994890">
      <w:pPr>
        <w:pStyle w:val="PL"/>
      </w:pPr>
    </w:p>
    <w:p w14:paraId="753DBFAC" w14:textId="77777777" w:rsidR="00994890" w:rsidRPr="002178AD" w:rsidRDefault="00994890" w:rsidP="00994890">
      <w:pPr>
        <w:pStyle w:val="PL"/>
      </w:pPr>
      <w:r w:rsidRPr="002178AD">
        <w:t xml:space="preserve">  /policy-data/ues/{ueId}/ue-policy-set:</w:t>
      </w:r>
    </w:p>
    <w:p w14:paraId="5CEF1621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5B30D883" w14:textId="77777777" w:rsidR="00994890" w:rsidRPr="002178AD" w:rsidRDefault="00994890" w:rsidP="00994890">
      <w:pPr>
        <w:pStyle w:val="PL"/>
      </w:pPr>
      <w:r w:rsidRPr="002178AD">
        <w:t xml:space="preserve">     - name: ueId</w:t>
      </w:r>
    </w:p>
    <w:p w14:paraId="7BEF0256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1B399AE6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0BF83490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4C0524F8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'TS29571_CommonData.yaml#/components/schemas/VarUeId'</w:t>
      </w:r>
    </w:p>
    <w:p w14:paraId="7C6821D2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41E66C6D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Retrieves the UE policy set data for a subscriber</w:t>
      </w:r>
    </w:p>
    <w:p w14:paraId="3FDA643E" w14:textId="77777777" w:rsidR="00994890" w:rsidRPr="002178AD" w:rsidRDefault="00994890" w:rsidP="00994890">
      <w:pPr>
        <w:pStyle w:val="PL"/>
      </w:pPr>
      <w:r w:rsidRPr="002178AD">
        <w:t xml:space="preserve">      operationId: ReadUEPolicySet</w:t>
      </w:r>
    </w:p>
    <w:p w14:paraId="384485C7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37CCE24F" w14:textId="77777777" w:rsidR="00994890" w:rsidRPr="002178AD" w:rsidRDefault="00994890" w:rsidP="00994890">
      <w:pPr>
        <w:pStyle w:val="PL"/>
      </w:pPr>
      <w:r w:rsidRPr="002178AD">
        <w:t xml:space="preserve">        - UEPolicySet (Document)</w:t>
      </w:r>
    </w:p>
    <w:p w14:paraId="4A12C152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4C8F51B6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313E94AD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8DA775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021B4FB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828A946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AF29CBA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8735993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C401340" w14:textId="77777777" w:rsidR="00994890" w:rsidRDefault="00994890" w:rsidP="00994890">
      <w:pPr>
        <w:pStyle w:val="PL"/>
      </w:pPr>
      <w:r>
        <w:t xml:space="preserve">          - nudr-dr</w:t>
      </w:r>
    </w:p>
    <w:p w14:paraId="512F5697" w14:textId="77777777" w:rsidR="00994890" w:rsidRDefault="00994890" w:rsidP="00994890">
      <w:pPr>
        <w:pStyle w:val="PL"/>
      </w:pPr>
      <w:r>
        <w:t xml:space="preserve">          - nudr-dr:policy-data</w:t>
      </w:r>
    </w:p>
    <w:p w14:paraId="2019BE9E" w14:textId="77777777" w:rsidR="00994890" w:rsidRPr="002178AD" w:rsidRDefault="00994890" w:rsidP="00994890">
      <w:pPr>
        <w:pStyle w:val="PL"/>
      </w:pPr>
      <w:r>
        <w:t xml:space="preserve">          - nudr-dr:policy-data:ues:ue-policy-set:read</w:t>
      </w:r>
    </w:p>
    <w:p w14:paraId="16B26C1F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55EAA7FE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263BA719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59862C2B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0B594F68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7C47FDD4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70E19EEE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1A9B067A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8542D18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6052C317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UE policies shall be returned.</w:t>
      </w:r>
    </w:p>
    <w:p w14:paraId="62132D3C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4BB3582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  application/json:</w:t>
      </w:r>
    </w:p>
    <w:p w14:paraId="6D00867A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4833F6BF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'#/components/schemas/UePolicySet'</w:t>
      </w:r>
    </w:p>
    <w:p w14:paraId="0C8DE41E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3A75078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6AD809C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392BA29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A0A0E84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EDBC19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5F9F477A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C85E9E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386C7521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33D63DD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3D0F4C8E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EF8A93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747FB32F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20A11F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3760800F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0C1D89E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64413811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510BE6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E64D07A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5C9EC377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Create or modify the UE policy set data for a subscriber</w:t>
      </w:r>
    </w:p>
    <w:p w14:paraId="51BDA2B1" w14:textId="77777777" w:rsidR="00994890" w:rsidRPr="002178AD" w:rsidRDefault="00994890" w:rsidP="00994890">
      <w:pPr>
        <w:pStyle w:val="PL"/>
      </w:pPr>
      <w:r w:rsidRPr="002178AD">
        <w:t xml:space="preserve">      operationId: CreateOrReplaceUEPolicySet</w:t>
      </w:r>
    </w:p>
    <w:p w14:paraId="731740CE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E1E1D3D" w14:textId="77777777" w:rsidR="00994890" w:rsidRPr="002178AD" w:rsidRDefault="00994890" w:rsidP="00994890">
      <w:pPr>
        <w:pStyle w:val="PL"/>
      </w:pPr>
      <w:r w:rsidRPr="002178AD">
        <w:t xml:space="preserve">        - UEPolicySet (Document)</w:t>
      </w:r>
    </w:p>
    <w:p w14:paraId="4454977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C444037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61608BD1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FE0CB48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7DE37ABE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1AE8D951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71E5A980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2A492BB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E9DD3E5" w14:textId="77777777" w:rsidR="00994890" w:rsidRDefault="00994890" w:rsidP="00994890">
      <w:pPr>
        <w:pStyle w:val="PL"/>
      </w:pPr>
      <w:r>
        <w:t xml:space="preserve">          - nudr-dr</w:t>
      </w:r>
    </w:p>
    <w:p w14:paraId="17D6C85E" w14:textId="77777777" w:rsidR="00994890" w:rsidRDefault="00994890" w:rsidP="00994890">
      <w:pPr>
        <w:pStyle w:val="PL"/>
      </w:pPr>
      <w:r>
        <w:t xml:space="preserve">          - nudr-dr:policy-data</w:t>
      </w:r>
    </w:p>
    <w:p w14:paraId="25D17F43" w14:textId="77777777" w:rsidR="00994890" w:rsidRPr="002178AD" w:rsidRDefault="00994890" w:rsidP="00994890">
      <w:pPr>
        <w:pStyle w:val="PL"/>
      </w:pPr>
      <w:r>
        <w:t xml:space="preserve">          - nudr-dr:policy-data:ues:ue-policy-set:create</w:t>
      </w:r>
    </w:p>
    <w:p w14:paraId="710C0142" w14:textId="77777777" w:rsidR="00994890" w:rsidRPr="002178AD" w:rsidRDefault="00994890" w:rsidP="00994890">
      <w:pPr>
        <w:pStyle w:val="PL"/>
      </w:pPr>
      <w:r w:rsidRPr="002178AD">
        <w:t xml:space="preserve">      requestBody: </w:t>
      </w:r>
    </w:p>
    <w:p w14:paraId="74992B99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332A78B4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7F656F6C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717080DC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040C773B" w14:textId="77777777" w:rsidR="00994890" w:rsidRPr="002178AD" w:rsidRDefault="00994890" w:rsidP="00994890">
      <w:pPr>
        <w:pStyle w:val="PL"/>
      </w:pPr>
      <w:r w:rsidRPr="002178AD">
        <w:t xml:space="preserve">              $ref: '#/components/schemas/UePolicySet'</w:t>
      </w:r>
    </w:p>
    <w:p w14:paraId="6D46B6EC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CE4672E" w14:textId="77777777" w:rsidR="00994890" w:rsidRPr="002178AD" w:rsidRDefault="00994890" w:rsidP="00994890">
      <w:pPr>
        <w:pStyle w:val="PL"/>
      </w:pPr>
      <w:r w:rsidRPr="002178AD">
        <w:t xml:space="preserve">        '201':</w:t>
      </w:r>
    </w:p>
    <w:p w14:paraId="71573BD4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A9F3857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created and a response body</w:t>
      </w:r>
    </w:p>
    <w:p w14:paraId="0941330E" w14:textId="77777777" w:rsidR="00994890" w:rsidRPr="002178AD" w:rsidRDefault="00994890" w:rsidP="00994890">
      <w:pPr>
        <w:pStyle w:val="PL"/>
      </w:pPr>
      <w:r w:rsidRPr="002178AD">
        <w:t xml:space="preserve">            containing a representation of the created UEPolicySet resource shall be returned.</w:t>
      </w:r>
    </w:p>
    <w:p w14:paraId="25506493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82F0FA1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60775E1D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5E627B70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'#/components/schemas/UePolicySet'</w:t>
      </w:r>
    </w:p>
    <w:p w14:paraId="03267007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74A46514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61C6945F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1A36E4D8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46F5EE43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3C2583B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31BFABBF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212C8FD6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596C93A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created and a response body</w:t>
      </w:r>
    </w:p>
    <w:p w14:paraId="44B290A9" w14:textId="77777777" w:rsidR="00994890" w:rsidRPr="002178AD" w:rsidRDefault="00994890" w:rsidP="00994890">
      <w:pPr>
        <w:pStyle w:val="PL"/>
      </w:pPr>
      <w:r w:rsidRPr="002178AD">
        <w:t xml:space="preserve">            containing UE policies shall be returned.</w:t>
      </w:r>
    </w:p>
    <w:p w14:paraId="11646E07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54DDB2B9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81E352D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9EAF49D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'#/components/schemas/UePolicySet'</w:t>
      </w:r>
    </w:p>
    <w:p w14:paraId="65B6E8C6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350CE78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B1BA3C0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updated and no additional content</w:t>
      </w:r>
    </w:p>
    <w:p w14:paraId="7E65D7EF" w14:textId="77777777" w:rsidR="00994890" w:rsidRPr="002178AD" w:rsidRDefault="00994890" w:rsidP="00994890">
      <w:pPr>
        <w:pStyle w:val="PL"/>
      </w:pPr>
      <w:r w:rsidRPr="002178AD">
        <w:t xml:space="preserve">            is to be sent in the response message.</w:t>
      </w:r>
    </w:p>
    <w:p w14:paraId="2419EE34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11D3F6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BA30834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87E659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740D371C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3A082FC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71D897B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330299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19B98EDB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'411':</w:t>
      </w:r>
    </w:p>
    <w:p w14:paraId="7EAA362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2EC8B20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27A2285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12F3342E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17258BA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166A3479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36BB40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5E6B24E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0E534FE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2D2D042C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305C8C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7FF35380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4D748F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217021F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07B949A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summary: </w:t>
      </w:r>
      <w:r w:rsidRPr="002178AD">
        <w:rPr>
          <w:lang w:eastAsia="zh-CN"/>
        </w:rPr>
        <w:t>Modify the UE policy set data for a subscriber</w:t>
      </w:r>
    </w:p>
    <w:p w14:paraId="6A4BAF89" w14:textId="77777777" w:rsidR="00994890" w:rsidRPr="002178AD" w:rsidRDefault="00994890" w:rsidP="00994890">
      <w:pPr>
        <w:pStyle w:val="PL"/>
      </w:pPr>
      <w:r w:rsidRPr="002178AD">
        <w:t xml:space="preserve">      operationId: UpdateUEPolicySet</w:t>
      </w:r>
    </w:p>
    <w:p w14:paraId="7499FE1F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2B6E5EB" w14:textId="77777777" w:rsidR="00994890" w:rsidRPr="002178AD" w:rsidRDefault="00994890" w:rsidP="00994890">
      <w:pPr>
        <w:pStyle w:val="PL"/>
      </w:pPr>
      <w:r w:rsidRPr="002178AD">
        <w:t xml:space="preserve">        - UEPolicySet (Document)</w:t>
      </w:r>
    </w:p>
    <w:p w14:paraId="4D9F4F8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3BB8C44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D0107C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B957AD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095B66A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A83B81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A3AB51C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5942A9B8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D75DAAC" w14:textId="77777777" w:rsidR="00994890" w:rsidRDefault="00994890" w:rsidP="00994890">
      <w:pPr>
        <w:pStyle w:val="PL"/>
      </w:pPr>
      <w:r>
        <w:t xml:space="preserve">          - nudr-dr</w:t>
      </w:r>
    </w:p>
    <w:p w14:paraId="5D52E8BA" w14:textId="77777777" w:rsidR="00994890" w:rsidRDefault="00994890" w:rsidP="00994890">
      <w:pPr>
        <w:pStyle w:val="PL"/>
      </w:pPr>
      <w:r>
        <w:t xml:space="preserve">          - nudr-dr:policy-data</w:t>
      </w:r>
    </w:p>
    <w:p w14:paraId="50B7054E" w14:textId="77777777" w:rsidR="00994890" w:rsidRPr="002178AD" w:rsidRDefault="00994890" w:rsidP="00994890">
      <w:pPr>
        <w:pStyle w:val="PL"/>
      </w:pPr>
      <w:r>
        <w:t xml:space="preserve">          - nudr-dr:policy-data:ues:ue-policy-set:modify</w:t>
      </w:r>
    </w:p>
    <w:p w14:paraId="18536418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5233AFA1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23E59532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3999739C" w14:textId="77777777" w:rsidR="00994890" w:rsidRPr="002178AD" w:rsidRDefault="00994890" w:rsidP="00994890">
      <w:pPr>
        <w:pStyle w:val="PL"/>
      </w:pPr>
      <w:r w:rsidRPr="002178AD">
        <w:t xml:space="preserve">          application/merge-patch+json:</w:t>
      </w:r>
    </w:p>
    <w:p w14:paraId="4EF4F659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269B8388" w14:textId="77777777" w:rsidR="00994890" w:rsidRPr="002178AD" w:rsidRDefault="00994890" w:rsidP="00994890">
      <w:pPr>
        <w:pStyle w:val="PL"/>
      </w:pPr>
      <w:r w:rsidRPr="002178AD">
        <w:t xml:space="preserve">              $ref: '#/components/schemas/UePolicySetPatch'</w:t>
      </w:r>
    </w:p>
    <w:p w14:paraId="3711D205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1B2ECF2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0838E5A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9CF9E3A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updated and no additional content is</w:t>
      </w:r>
    </w:p>
    <w:p w14:paraId="7CF5C705" w14:textId="77777777" w:rsidR="00994890" w:rsidRPr="002178AD" w:rsidRDefault="00994890" w:rsidP="00994890">
      <w:pPr>
        <w:pStyle w:val="PL"/>
      </w:pPr>
      <w:r w:rsidRPr="002178AD">
        <w:t xml:space="preserve">            to be sent in the response message.</w:t>
      </w:r>
    </w:p>
    <w:p w14:paraId="7BE1149B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04E0800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39BB6C0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77BEBE6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B9BBA1A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503F704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2CC439BA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EE762C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0DC5F7DE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7EC2A55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0C4DBC19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1D35B54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3077D5A9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004C73B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0FFFD341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645818B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22B8095D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094BF0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414DB62D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D52A2C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63BA29B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78D9E6E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A7B2605" w14:textId="77777777" w:rsidR="00994890" w:rsidRPr="002178AD" w:rsidRDefault="00994890" w:rsidP="00994890">
      <w:pPr>
        <w:pStyle w:val="PL"/>
      </w:pPr>
    </w:p>
    <w:p w14:paraId="416E7764" w14:textId="77777777" w:rsidR="00994890" w:rsidRPr="002178AD" w:rsidRDefault="00994890" w:rsidP="00994890">
      <w:pPr>
        <w:pStyle w:val="PL"/>
      </w:pPr>
      <w:r w:rsidRPr="002178AD">
        <w:t xml:space="preserve">  /policy-data/ues/{ueId}/sm-data:</w:t>
      </w:r>
    </w:p>
    <w:p w14:paraId="45E70E8B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4C25D4D2" w14:textId="77777777" w:rsidR="00994890" w:rsidRPr="002178AD" w:rsidRDefault="00994890" w:rsidP="00994890">
      <w:pPr>
        <w:pStyle w:val="PL"/>
      </w:pPr>
      <w:r w:rsidRPr="002178AD">
        <w:t xml:space="preserve">      summary: Retrieves the session management policy data for a subscriber</w:t>
      </w:r>
    </w:p>
    <w:p w14:paraId="62624C76" w14:textId="77777777" w:rsidR="00994890" w:rsidRPr="002178AD" w:rsidRDefault="00994890" w:rsidP="00994890">
      <w:pPr>
        <w:pStyle w:val="PL"/>
      </w:pPr>
      <w:r w:rsidRPr="002178AD">
        <w:t xml:space="preserve">      operationId: ReadSessionManagementPolicyData</w:t>
      </w:r>
    </w:p>
    <w:p w14:paraId="701C3257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04C42DE4" w14:textId="77777777" w:rsidR="00994890" w:rsidRPr="002178AD" w:rsidRDefault="00994890" w:rsidP="00994890">
      <w:pPr>
        <w:pStyle w:val="PL"/>
      </w:pPr>
      <w:r w:rsidRPr="002178AD">
        <w:t xml:space="preserve">        - SessionManagementPolicyData (Document)</w:t>
      </w:r>
    </w:p>
    <w:p w14:paraId="75214816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18D7600B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198C36C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31E2D49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7BC1DD1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6D09BA9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BF0A033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93E9D78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122BCF60" w14:textId="77777777" w:rsidR="00994890" w:rsidRDefault="00994890" w:rsidP="00994890">
      <w:pPr>
        <w:pStyle w:val="PL"/>
        <w:tabs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lastRenderedPageBreak/>
        <w:t xml:space="preserve">          - nudr-dr</w:t>
      </w:r>
    </w:p>
    <w:p w14:paraId="35BF53FE" w14:textId="77777777" w:rsidR="00994890" w:rsidRDefault="00994890" w:rsidP="00994890">
      <w:pPr>
        <w:pStyle w:val="PL"/>
      </w:pPr>
      <w:r>
        <w:t xml:space="preserve">          - nudr-dr:policy-data</w:t>
      </w:r>
    </w:p>
    <w:p w14:paraId="08060102" w14:textId="77777777" w:rsidR="00994890" w:rsidRPr="002178AD" w:rsidRDefault="00994890" w:rsidP="00994890">
      <w:pPr>
        <w:pStyle w:val="PL"/>
      </w:pPr>
      <w:r>
        <w:t xml:space="preserve">          - nudr-dr:policy-data:ues:sm-data:read</w:t>
      </w:r>
    </w:p>
    <w:p w14:paraId="69615303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55BA7726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6D79DD92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77361209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705EE7F7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03F5E2F3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0B102D44" w14:textId="77777777" w:rsidR="00994890" w:rsidRPr="002178AD" w:rsidRDefault="00994890" w:rsidP="00994890">
      <w:pPr>
        <w:pStyle w:val="PL"/>
      </w:pPr>
      <w:r w:rsidRPr="002178AD">
        <w:t xml:space="preserve">       - name: snssai</w:t>
      </w:r>
    </w:p>
    <w:p w14:paraId="06A54AE5" w14:textId="77777777" w:rsidR="00994890" w:rsidRPr="002178AD" w:rsidRDefault="00994890" w:rsidP="00994890">
      <w:pPr>
        <w:pStyle w:val="PL"/>
      </w:pPr>
      <w:r w:rsidRPr="002178AD">
        <w:t xml:space="preserve">         in: query</w:t>
      </w:r>
    </w:p>
    <w:p w14:paraId="0E36E7B8" w14:textId="77777777" w:rsidR="00994890" w:rsidRPr="002178AD" w:rsidRDefault="00994890" w:rsidP="00994890">
      <w:pPr>
        <w:pStyle w:val="PL"/>
      </w:pPr>
      <w:r w:rsidRPr="002178AD">
        <w:t xml:space="preserve">         required: false</w:t>
      </w:r>
    </w:p>
    <w:p w14:paraId="6B643DFB" w14:textId="77777777" w:rsidR="00994890" w:rsidRPr="002178AD" w:rsidRDefault="00994890" w:rsidP="00994890">
      <w:pPr>
        <w:pStyle w:val="PL"/>
      </w:pPr>
      <w:r w:rsidRPr="002178AD">
        <w:t xml:space="preserve">         content:</w:t>
      </w:r>
    </w:p>
    <w:p w14:paraId="7FAAB29A" w14:textId="77777777" w:rsidR="00994890" w:rsidRPr="002178AD" w:rsidRDefault="00994890" w:rsidP="00994890">
      <w:pPr>
        <w:pStyle w:val="PL"/>
      </w:pPr>
      <w:r w:rsidRPr="002178AD">
        <w:t xml:space="preserve">           application/json:</w:t>
      </w:r>
    </w:p>
    <w:p w14:paraId="5292B7DA" w14:textId="77777777" w:rsidR="00994890" w:rsidRPr="002178AD" w:rsidRDefault="00994890" w:rsidP="00994890">
      <w:pPr>
        <w:pStyle w:val="PL"/>
      </w:pPr>
      <w:r w:rsidRPr="002178AD">
        <w:t xml:space="preserve">             schema:</w:t>
      </w:r>
    </w:p>
    <w:p w14:paraId="61A4146A" w14:textId="77777777" w:rsidR="00994890" w:rsidRPr="002178AD" w:rsidRDefault="00994890" w:rsidP="00994890">
      <w:pPr>
        <w:pStyle w:val="PL"/>
      </w:pPr>
      <w:r w:rsidRPr="002178AD">
        <w:t xml:space="preserve">               $ref: 'TS29571_CommonData.yaml#/components/schemas/Snssai'</w:t>
      </w:r>
    </w:p>
    <w:p w14:paraId="6EB007C3" w14:textId="77777777" w:rsidR="00994890" w:rsidRPr="002178AD" w:rsidRDefault="00994890" w:rsidP="00994890">
      <w:pPr>
        <w:pStyle w:val="PL"/>
      </w:pPr>
      <w:r w:rsidRPr="002178AD">
        <w:t xml:space="preserve">       - name: dnn</w:t>
      </w:r>
    </w:p>
    <w:p w14:paraId="7226BB33" w14:textId="77777777" w:rsidR="00994890" w:rsidRPr="002178AD" w:rsidRDefault="00994890" w:rsidP="00994890">
      <w:pPr>
        <w:pStyle w:val="PL"/>
      </w:pPr>
      <w:r w:rsidRPr="002178AD">
        <w:t xml:space="preserve">         in: query</w:t>
      </w:r>
    </w:p>
    <w:p w14:paraId="52E87B01" w14:textId="77777777" w:rsidR="00994890" w:rsidRPr="002178AD" w:rsidRDefault="00994890" w:rsidP="00994890">
      <w:pPr>
        <w:pStyle w:val="PL"/>
      </w:pPr>
      <w:r w:rsidRPr="002178AD">
        <w:t xml:space="preserve">         required: false</w:t>
      </w:r>
    </w:p>
    <w:p w14:paraId="3BC3A95C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5C44F9A6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'TS29571_CommonData.yaml#/components/schemas/Dnn'</w:t>
      </w:r>
    </w:p>
    <w:p w14:paraId="5D2A3D3B" w14:textId="77777777" w:rsidR="00994890" w:rsidRPr="002178AD" w:rsidRDefault="00994890" w:rsidP="00994890">
      <w:pPr>
        <w:pStyle w:val="PL"/>
      </w:pPr>
      <w:r w:rsidRPr="002178AD">
        <w:t xml:space="preserve">       - name: fields</w:t>
      </w:r>
    </w:p>
    <w:p w14:paraId="387BD7CD" w14:textId="77777777" w:rsidR="00994890" w:rsidRPr="002178AD" w:rsidRDefault="00994890" w:rsidP="00994890">
      <w:pPr>
        <w:pStyle w:val="PL"/>
      </w:pPr>
      <w:r w:rsidRPr="002178AD">
        <w:t xml:space="preserve">         in: query</w:t>
      </w:r>
    </w:p>
    <w:p w14:paraId="0212A560" w14:textId="77777777" w:rsidR="00994890" w:rsidRPr="002178AD" w:rsidRDefault="00994890" w:rsidP="00994890">
      <w:pPr>
        <w:pStyle w:val="PL"/>
      </w:pPr>
      <w:r w:rsidRPr="002178AD">
        <w:t xml:space="preserve">         description: attributes to be retrieved</w:t>
      </w:r>
    </w:p>
    <w:p w14:paraId="205EF572" w14:textId="77777777" w:rsidR="00994890" w:rsidRPr="002178AD" w:rsidRDefault="00994890" w:rsidP="00994890">
      <w:pPr>
        <w:pStyle w:val="PL"/>
      </w:pPr>
      <w:r w:rsidRPr="002178AD">
        <w:t xml:space="preserve">         required: false</w:t>
      </w:r>
    </w:p>
    <w:p w14:paraId="75FAD847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3347FFAC" w14:textId="77777777" w:rsidR="00994890" w:rsidRPr="002178AD" w:rsidRDefault="00994890" w:rsidP="00994890">
      <w:pPr>
        <w:pStyle w:val="PL"/>
      </w:pPr>
      <w:r w:rsidRPr="002178AD">
        <w:t xml:space="preserve">           type: array</w:t>
      </w:r>
    </w:p>
    <w:p w14:paraId="6C284844" w14:textId="77777777" w:rsidR="00994890" w:rsidRPr="002178AD" w:rsidRDefault="00994890" w:rsidP="00994890">
      <w:pPr>
        <w:pStyle w:val="PL"/>
      </w:pPr>
      <w:r w:rsidRPr="002178AD">
        <w:t xml:space="preserve">           items:</w:t>
      </w:r>
    </w:p>
    <w:p w14:paraId="60695049" w14:textId="77777777" w:rsidR="00994890" w:rsidRPr="002178AD" w:rsidRDefault="00994890" w:rsidP="00994890">
      <w:pPr>
        <w:pStyle w:val="PL"/>
      </w:pPr>
      <w:r w:rsidRPr="002178AD">
        <w:t xml:space="preserve">             type: string</w:t>
      </w:r>
    </w:p>
    <w:p w14:paraId="4339FCD3" w14:textId="77777777" w:rsidR="00994890" w:rsidRPr="002178AD" w:rsidRDefault="00994890" w:rsidP="00994890">
      <w:pPr>
        <w:pStyle w:val="PL"/>
      </w:pPr>
      <w:r w:rsidRPr="002178AD">
        <w:t xml:space="preserve">           minItems: 1</w:t>
      </w:r>
    </w:p>
    <w:p w14:paraId="22A5119B" w14:textId="77777777" w:rsidR="00994890" w:rsidRPr="002178AD" w:rsidRDefault="00994890" w:rsidP="00994890">
      <w:pPr>
        <w:pStyle w:val="PL"/>
      </w:pPr>
      <w:r w:rsidRPr="002178AD">
        <w:t xml:space="preserve">       - name: supp-feat</w:t>
      </w:r>
    </w:p>
    <w:p w14:paraId="31A130D0" w14:textId="77777777" w:rsidR="00994890" w:rsidRPr="002178AD" w:rsidRDefault="00994890" w:rsidP="00994890">
      <w:pPr>
        <w:pStyle w:val="PL"/>
      </w:pPr>
      <w:r w:rsidRPr="002178AD">
        <w:t xml:space="preserve">         in: query</w:t>
      </w:r>
    </w:p>
    <w:p w14:paraId="0FDA7CAC" w14:textId="77777777" w:rsidR="00994890" w:rsidRPr="002178AD" w:rsidRDefault="00994890" w:rsidP="00994890">
      <w:pPr>
        <w:pStyle w:val="PL"/>
      </w:pPr>
      <w:r w:rsidRPr="002178AD">
        <w:t xml:space="preserve">         description: Supported Features</w:t>
      </w:r>
    </w:p>
    <w:p w14:paraId="4BED958B" w14:textId="77777777" w:rsidR="00994890" w:rsidRPr="002178AD" w:rsidRDefault="00994890" w:rsidP="00994890">
      <w:pPr>
        <w:pStyle w:val="PL"/>
      </w:pPr>
      <w:r w:rsidRPr="002178AD">
        <w:t xml:space="preserve">         required: false</w:t>
      </w:r>
    </w:p>
    <w:p w14:paraId="748EE523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28F96248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'TS29571_CommonData.yaml#/components/schemas/SupportedFeatures'</w:t>
      </w:r>
    </w:p>
    <w:p w14:paraId="023C33A9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5A968327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5B32682E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SmPolicyData shall be returned.</w:t>
      </w:r>
    </w:p>
    <w:p w14:paraId="37D3849A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4892E442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464B896C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5AE3DF15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'#/components/schemas/SmPolicyData'</w:t>
      </w:r>
    </w:p>
    <w:p w14:paraId="72F20337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97245F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FF33800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70B829F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42F045B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7AC6FB3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3EA1276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4770945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4F8DC13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1A1F9D6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49E5F306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15A9040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 </w:t>
      </w:r>
    </w:p>
    <w:p w14:paraId="100C21AA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3C74352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128BE96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2324660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466AAC6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0563C18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5F0546E4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87D7EA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3170C71A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4E9302A4" w14:textId="77777777" w:rsidR="00994890" w:rsidRPr="002178AD" w:rsidRDefault="00994890" w:rsidP="00994890">
      <w:pPr>
        <w:pStyle w:val="PL"/>
      </w:pPr>
      <w:r w:rsidRPr="002178AD">
        <w:t xml:space="preserve">      summary: Modify the session management policy data for a subscriber</w:t>
      </w:r>
    </w:p>
    <w:p w14:paraId="78D93161" w14:textId="77777777" w:rsidR="00994890" w:rsidRPr="002178AD" w:rsidRDefault="00994890" w:rsidP="00994890">
      <w:pPr>
        <w:pStyle w:val="PL"/>
      </w:pPr>
      <w:r w:rsidRPr="002178AD">
        <w:t xml:space="preserve">      operationId: UpdateSessionManagementPolicyData</w:t>
      </w:r>
    </w:p>
    <w:p w14:paraId="3F485458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4D8826B" w14:textId="77777777" w:rsidR="00994890" w:rsidRPr="002178AD" w:rsidRDefault="00994890" w:rsidP="00994890">
      <w:pPr>
        <w:pStyle w:val="PL"/>
      </w:pPr>
      <w:r w:rsidRPr="002178AD">
        <w:t xml:space="preserve">        - SessionManagementPolicyData (Document)</w:t>
      </w:r>
    </w:p>
    <w:p w14:paraId="11102388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332FD805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4D7F19D2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00E7D9C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66F587DC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469F9F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0A80414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8B12A56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FB2127C" w14:textId="77777777" w:rsidR="00994890" w:rsidRDefault="00994890" w:rsidP="00994890">
      <w:pPr>
        <w:pStyle w:val="PL"/>
      </w:pPr>
      <w:r>
        <w:t xml:space="preserve">          - nudr-dr</w:t>
      </w:r>
    </w:p>
    <w:p w14:paraId="1D7C18CF" w14:textId="77777777" w:rsidR="00994890" w:rsidRDefault="00994890" w:rsidP="00994890">
      <w:pPr>
        <w:pStyle w:val="PL"/>
      </w:pPr>
      <w:r>
        <w:t xml:space="preserve">          - nudr-dr:policy-data</w:t>
      </w:r>
    </w:p>
    <w:p w14:paraId="3CD0771F" w14:textId="77777777" w:rsidR="00994890" w:rsidRPr="002178AD" w:rsidRDefault="00994890" w:rsidP="00994890">
      <w:pPr>
        <w:pStyle w:val="PL"/>
      </w:pPr>
      <w:r>
        <w:lastRenderedPageBreak/>
        <w:t xml:space="preserve">          - nudr-dr:policy-data:ues:sm-data:modify</w:t>
      </w:r>
    </w:p>
    <w:p w14:paraId="2476A366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7667504D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7480886A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01FE40D3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12098AF0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1323DA15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61720748" w14:textId="77777777" w:rsidR="00994890" w:rsidRPr="002178AD" w:rsidRDefault="00994890" w:rsidP="00994890">
      <w:pPr>
        <w:pStyle w:val="PL"/>
      </w:pPr>
      <w:r w:rsidRPr="002178AD">
        <w:t xml:space="preserve">      requestBody: </w:t>
      </w:r>
    </w:p>
    <w:p w14:paraId="6E8E4313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62B01BA6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192190F0" w14:textId="77777777" w:rsidR="00994890" w:rsidRPr="002178AD" w:rsidRDefault="00994890" w:rsidP="00994890">
      <w:pPr>
        <w:pStyle w:val="PL"/>
      </w:pPr>
      <w:r w:rsidRPr="002178AD">
        <w:t xml:space="preserve">          application/merge-patch+json:</w:t>
      </w:r>
    </w:p>
    <w:p w14:paraId="37C214AA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2B9F908E" w14:textId="77777777" w:rsidR="00994890" w:rsidRPr="002178AD" w:rsidRDefault="00994890" w:rsidP="00994890">
      <w:pPr>
        <w:pStyle w:val="PL"/>
      </w:pPr>
      <w:r w:rsidRPr="002178AD">
        <w:t xml:space="preserve">              $ref: '#/components/schemas/SmPolicyDataPatch'</w:t>
      </w:r>
    </w:p>
    <w:p w14:paraId="2379666A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035AA749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47D04687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C2E8CED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updated and no</w:t>
      </w:r>
    </w:p>
    <w:p w14:paraId="40E11872" w14:textId="77777777" w:rsidR="00994890" w:rsidRPr="002178AD" w:rsidRDefault="00994890" w:rsidP="00994890">
      <w:pPr>
        <w:pStyle w:val="PL"/>
      </w:pPr>
      <w:r w:rsidRPr="002178AD">
        <w:t xml:space="preserve">            additional content is to be sent in the response message.</w:t>
      </w:r>
    </w:p>
    <w:p w14:paraId="167397AC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6B8E552F" w14:textId="77777777" w:rsidR="00994890" w:rsidRPr="002178AD" w:rsidRDefault="00994890" w:rsidP="00994890">
      <w:pPr>
        <w:pStyle w:val="PL"/>
      </w:pPr>
      <w:r w:rsidRPr="002178AD">
        <w:t xml:space="preserve">          description: Expected response to a valid request</w:t>
      </w:r>
    </w:p>
    <w:p w14:paraId="4E66D2A7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59AC1DC5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3AFEE4E2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5F9F9588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'#/components/schemas/SmPolicyData'</w:t>
      </w:r>
    </w:p>
    <w:p w14:paraId="08385DAC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756E4C1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36A5943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1EF34A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10C4F32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6EB0968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78C7D56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3B1051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291DFE35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7EADF4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728888CA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7AF4AE7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17D6A3B1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20526C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1510DBBA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42CA32A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62071B52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5AFF80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0ACAD2DA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207B26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1C544F59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974BDB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3E9EA152" w14:textId="77777777" w:rsidR="00994890" w:rsidRPr="002178AD" w:rsidRDefault="00994890" w:rsidP="00994890">
      <w:pPr>
        <w:pStyle w:val="PL"/>
      </w:pPr>
    </w:p>
    <w:p w14:paraId="669F9516" w14:textId="77777777" w:rsidR="00994890" w:rsidRPr="002178AD" w:rsidRDefault="00994890" w:rsidP="00994890">
      <w:pPr>
        <w:pStyle w:val="PL"/>
      </w:pPr>
      <w:r w:rsidRPr="002178AD">
        <w:t xml:space="preserve">  /policy-data/ues/{ueId}/sm-data/{usageMonId}:</w:t>
      </w:r>
    </w:p>
    <w:p w14:paraId="13276614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6983D51F" w14:textId="77777777" w:rsidR="00994890" w:rsidRPr="002178AD" w:rsidRDefault="00994890" w:rsidP="00994890">
      <w:pPr>
        <w:pStyle w:val="PL"/>
      </w:pPr>
      <w:r w:rsidRPr="002178AD">
        <w:t xml:space="preserve">      summary: Retrieve a usage monitoring resource</w:t>
      </w:r>
    </w:p>
    <w:p w14:paraId="0193E786" w14:textId="77777777" w:rsidR="00994890" w:rsidRPr="002178AD" w:rsidRDefault="00994890" w:rsidP="00994890">
      <w:pPr>
        <w:pStyle w:val="PL"/>
      </w:pPr>
      <w:r w:rsidRPr="002178AD">
        <w:t xml:space="preserve">      operationId: ReadUsageMonitoringInformation</w:t>
      </w:r>
    </w:p>
    <w:p w14:paraId="2225AA51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1A03A678" w14:textId="77777777" w:rsidR="00994890" w:rsidRPr="002178AD" w:rsidRDefault="00994890" w:rsidP="00994890">
      <w:pPr>
        <w:pStyle w:val="PL"/>
      </w:pPr>
      <w:r w:rsidRPr="002178AD">
        <w:t xml:space="preserve">        - UsageMonitoringInformation (Document)</w:t>
      </w:r>
    </w:p>
    <w:p w14:paraId="1915FBB0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B653F9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645E30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223714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4BEE7F2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AD51FA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D2D3E37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BB87BF3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1F780D6B" w14:textId="77777777" w:rsidR="00994890" w:rsidRDefault="00994890" w:rsidP="00994890">
      <w:pPr>
        <w:pStyle w:val="PL"/>
      </w:pPr>
      <w:r>
        <w:t xml:space="preserve">          - nudr-dr</w:t>
      </w:r>
    </w:p>
    <w:p w14:paraId="5BA78A53" w14:textId="77777777" w:rsidR="00994890" w:rsidRDefault="00994890" w:rsidP="00994890">
      <w:pPr>
        <w:pStyle w:val="PL"/>
      </w:pPr>
      <w:r>
        <w:t xml:space="preserve">          - nudr-dr:policy-data</w:t>
      </w:r>
    </w:p>
    <w:p w14:paraId="457284CB" w14:textId="77777777" w:rsidR="00994890" w:rsidRPr="002178AD" w:rsidRDefault="00994890" w:rsidP="00994890">
      <w:pPr>
        <w:pStyle w:val="PL"/>
      </w:pPr>
      <w:r>
        <w:t xml:space="preserve">          - nudr-dr:policy-data:ues:sm-data:read</w:t>
      </w:r>
    </w:p>
    <w:p w14:paraId="555D3623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73F2C71C" w14:textId="77777777" w:rsidR="00994890" w:rsidRPr="002178AD" w:rsidRDefault="00994890" w:rsidP="00994890">
      <w:pPr>
        <w:pStyle w:val="PL"/>
      </w:pPr>
      <w:r w:rsidRPr="002178AD">
        <w:t xml:space="preserve">        - name: ueId</w:t>
      </w:r>
    </w:p>
    <w:p w14:paraId="43CD7AAD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3CE82247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3077D90F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00CED112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'TS29571_CommonData.yaml#/components/schemas/VarUeId'</w:t>
      </w:r>
    </w:p>
    <w:p w14:paraId="193750FF" w14:textId="77777777" w:rsidR="00994890" w:rsidRPr="002178AD" w:rsidRDefault="00994890" w:rsidP="00994890">
      <w:pPr>
        <w:pStyle w:val="PL"/>
      </w:pPr>
      <w:r w:rsidRPr="002178AD">
        <w:t xml:space="preserve">        - name: usageMonId</w:t>
      </w:r>
    </w:p>
    <w:p w14:paraId="7A2AF59D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5D1D8F77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5215C164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27A8E828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15DEFD4F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26A86AB6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261285A3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2F9D7690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required: false</w:t>
      </w:r>
    </w:p>
    <w:p w14:paraId="46DA3C91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3D5260BD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1C56193D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E130630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2AE12ECA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usage monitoring data is returned.</w:t>
      </w:r>
    </w:p>
    <w:p w14:paraId="1BCCBC93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86B07EE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D1BF599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4A9DB02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'#/components/schemas/UsageMonData'</w:t>
      </w:r>
    </w:p>
    <w:p w14:paraId="534388D5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60E53A8E" w14:textId="77777777" w:rsidR="00994890" w:rsidRPr="002178AD" w:rsidRDefault="00994890" w:rsidP="00994890">
      <w:pPr>
        <w:pStyle w:val="PL"/>
      </w:pPr>
      <w:r w:rsidRPr="002178AD">
        <w:t xml:space="preserve">          description: The resource was found but no usage monitoring data is available.</w:t>
      </w:r>
    </w:p>
    <w:p w14:paraId="550437FF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1DE5066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632A1C9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F75811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29E6774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097A6E1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38DDD134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0AF8CD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59BBAD03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0FE924C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7E35CF12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7155D66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050E365C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D48294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2464A266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3B6E4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A679906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366555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17E3F1F9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1EC6A65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5E90D82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18B81842" w14:textId="77777777" w:rsidR="00994890" w:rsidRPr="002178AD" w:rsidRDefault="00994890" w:rsidP="00994890">
      <w:pPr>
        <w:pStyle w:val="PL"/>
      </w:pPr>
      <w:r w:rsidRPr="002178AD">
        <w:t xml:space="preserve">      summary: Create a usage monitoring resource</w:t>
      </w:r>
    </w:p>
    <w:p w14:paraId="69876242" w14:textId="77777777" w:rsidR="00994890" w:rsidRPr="002178AD" w:rsidRDefault="00994890" w:rsidP="00994890">
      <w:pPr>
        <w:pStyle w:val="PL"/>
      </w:pPr>
      <w:r w:rsidRPr="002178AD">
        <w:t xml:space="preserve">      operationId: CreateUsageMonitoringResource</w:t>
      </w:r>
    </w:p>
    <w:p w14:paraId="09D1665B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41506582" w14:textId="77777777" w:rsidR="00994890" w:rsidRPr="002178AD" w:rsidRDefault="00994890" w:rsidP="00994890">
      <w:pPr>
        <w:pStyle w:val="PL"/>
      </w:pPr>
      <w:r w:rsidRPr="002178AD">
        <w:t xml:space="preserve">        - UsageMonitoringInformation (Document)</w:t>
      </w:r>
    </w:p>
    <w:p w14:paraId="44530BC3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40F70205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5F154CE9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F347158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9ED099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596EBA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9DA7BA6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DC641F5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59DD25C0" w14:textId="77777777" w:rsidR="00994890" w:rsidRDefault="00994890" w:rsidP="00994890">
      <w:pPr>
        <w:pStyle w:val="PL"/>
      </w:pPr>
      <w:r>
        <w:t xml:space="preserve">          - nudr-dr</w:t>
      </w:r>
    </w:p>
    <w:p w14:paraId="13FE171C" w14:textId="77777777" w:rsidR="00994890" w:rsidRDefault="00994890" w:rsidP="00994890">
      <w:pPr>
        <w:pStyle w:val="PL"/>
      </w:pPr>
      <w:r>
        <w:t xml:space="preserve">          - nudr-dr:policy-data</w:t>
      </w:r>
    </w:p>
    <w:p w14:paraId="15C95747" w14:textId="77777777" w:rsidR="00994890" w:rsidRPr="002178AD" w:rsidRDefault="00994890" w:rsidP="00994890">
      <w:pPr>
        <w:pStyle w:val="PL"/>
      </w:pPr>
      <w:r>
        <w:t xml:space="preserve">          - nudr-dr:policy-data:ues:sm-data:create</w:t>
      </w:r>
    </w:p>
    <w:p w14:paraId="68260AEB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167DC831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7275CC13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2C22F1A9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539DA481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61BCC6F9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222A1DB1" w14:textId="77777777" w:rsidR="00994890" w:rsidRPr="002178AD" w:rsidRDefault="00994890" w:rsidP="00994890">
      <w:pPr>
        <w:pStyle w:val="PL"/>
      </w:pPr>
      <w:r w:rsidRPr="002178AD">
        <w:t xml:space="preserve">       - name: usageMonId</w:t>
      </w:r>
    </w:p>
    <w:p w14:paraId="44C1E3F8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5D5384AC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6815A3AE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21354B51" w14:textId="77777777" w:rsidR="00994890" w:rsidRPr="002178AD" w:rsidRDefault="00994890" w:rsidP="00994890">
      <w:pPr>
        <w:pStyle w:val="PL"/>
      </w:pPr>
      <w:r w:rsidRPr="002178AD">
        <w:t xml:space="preserve">           type: string</w:t>
      </w:r>
    </w:p>
    <w:p w14:paraId="149714A1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02FF32CB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134C421B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6F90CDAA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212EEB05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1FFAE6D3" w14:textId="77777777" w:rsidR="00994890" w:rsidRPr="002178AD" w:rsidRDefault="00994890" w:rsidP="00994890">
      <w:pPr>
        <w:pStyle w:val="PL"/>
      </w:pPr>
      <w:r w:rsidRPr="002178AD">
        <w:t xml:space="preserve">              $ref: '#/components/schemas/UsageMonData'</w:t>
      </w:r>
    </w:p>
    <w:p w14:paraId="7775F57B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03575ECE" w14:textId="77777777" w:rsidR="00994890" w:rsidRPr="002178AD" w:rsidRDefault="00994890" w:rsidP="00994890">
      <w:pPr>
        <w:pStyle w:val="PL"/>
      </w:pPr>
      <w:r w:rsidRPr="002178AD">
        <w:t xml:space="preserve">        '201':</w:t>
      </w:r>
    </w:p>
    <w:p w14:paraId="49DCC6B3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5BF8DE8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created and a response body is</w:t>
      </w:r>
    </w:p>
    <w:p w14:paraId="10B3BEB2" w14:textId="77777777" w:rsidR="00994890" w:rsidRPr="002178AD" w:rsidRDefault="00994890" w:rsidP="00994890">
      <w:pPr>
        <w:pStyle w:val="PL"/>
      </w:pPr>
      <w:r w:rsidRPr="002178AD">
        <w:t xml:space="preserve">            returned containing a representation of the resource.</w:t>
      </w:r>
    </w:p>
    <w:p w14:paraId="5AA77C18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6507EDB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391F851B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094225B8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'#/components/schemas/UsageMonData'</w:t>
      </w:r>
    </w:p>
    <w:p w14:paraId="49ADAD34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26DA87EC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289D2F05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312194D4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705763D3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    schema:</w:t>
      </w:r>
    </w:p>
    <w:p w14:paraId="639D9B8C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30653A7A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3681346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15C37A2E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73303B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B233902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14EE9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B5823AE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2F5DB0B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3851228A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1BA6DB9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B438A1F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1916A5A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14DE8C3B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38B6779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4B17CD7A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6B329C6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0FA8235F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4061AD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7E417EB7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31A7315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761C77A5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D26F91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1B2FB743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1096442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6FC08811" w14:textId="77777777" w:rsidR="00994890" w:rsidRPr="002178AD" w:rsidRDefault="00994890" w:rsidP="00994890">
      <w:pPr>
        <w:pStyle w:val="PL"/>
      </w:pPr>
      <w:r w:rsidRPr="002178AD">
        <w:t xml:space="preserve">    delete:</w:t>
      </w:r>
    </w:p>
    <w:p w14:paraId="4830EB76" w14:textId="77777777" w:rsidR="00994890" w:rsidRPr="002178AD" w:rsidRDefault="00994890" w:rsidP="00994890">
      <w:pPr>
        <w:pStyle w:val="PL"/>
      </w:pPr>
      <w:r w:rsidRPr="002178AD">
        <w:t xml:space="preserve">      summary: Delete a usage monitoring resource</w:t>
      </w:r>
    </w:p>
    <w:p w14:paraId="17C5EE4D" w14:textId="77777777" w:rsidR="00994890" w:rsidRPr="002178AD" w:rsidRDefault="00994890" w:rsidP="00994890">
      <w:pPr>
        <w:pStyle w:val="PL"/>
      </w:pPr>
      <w:r w:rsidRPr="002178AD">
        <w:t xml:space="preserve">      operationId: DeleteUsageMonitoringInformation</w:t>
      </w:r>
    </w:p>
    <w:p w14:paraId="1F53D10C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6D87815D" w14:textId="77777777" w:rsidR="00994890" w:rsidRPr="002178AD" w:rsidRDefault="00994890" w:rsidP="00994890">
      <w:pPr>
        <w:pStyle w:val="PL"/>
      </w:pPr>
      <w:r w:rsidRPr="002178AD">
        <w:t xml:space="preserve">        - UsageMonitoringInformation (Document)</w:t>
      </w:r>
    </w:p>
    <w:p w14:paraId="027ABBF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398A54F1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0AE96358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694DD84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802F3CA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44F2FE5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CED6825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5AC101F8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39757F94" w14:textId="77777777" w:rsidR="00994890" w:rsidRDefault="00994890" w:rsidP="00994890">
      <w:pPr>
        <w:pStyle w:val="PL"/>
      </w:pPr>
      <w:r>
        <w:t xml:space="preserve">          - nudr-dr</w:t>
      </w:r>
    </w:p>
    <w:p w14:paraId="6BAC2D99" w14:textId="77777777" w:rsidR="00994890" w:rsidRDefault="00994890" w:rsidP="00994890">
      <w:pPr>
        <w:pStyle w:val="PL"/>
      </w:pPr>
      <w:r>
        <w:t xml:space="preserve">          - nudr-dr:policy-data</w:t>
      </w:r>
    </w:p>
    <w:p w14:paraId="475E48CF" w14:textId="77777777" w:rsidR="00994890" w:rsidRPr="002178AD" w:rsidRDefault="00994890" w:rsidP="00994890">
      <w:pPr>
        <w:pStyle w:val="PL"/>
      </w:pPr>
      <w:r>
        <w:t xml:space="preserve">          - nudr-dr:policy-data:ues:sm-data:modify</w:t>
      </w:r>
    </w:p>
    <w:p w14:paraId="071BFB5A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5786707A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5B95EEC8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21F64F2B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0147D64D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3BF50BDC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42D4C021" w14:textId="77777777" w:rsidR="00994890" w:rsidRPr="002178AD" w:rsidRDefault="00994890" w:rsidP="00994890">
      <w:pPr>
        <w:pStyle w:val="PL"/>
      </w:pPr>
      <w:r w:rsidRPr="002178AD">
        <w:t xml:space="preserve">       - name: usageMonId</w:t>
      </w:r>
    </w:p>
    <w:p w14:paraId="76DB82AF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5E316577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280E63AB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4B125E01" w14:textId="77777777" w:rsidR="00994890" w:rsidRPr="002178AD" w:rsidRDefault="00994890" w:rsidP="00994890">
      <w:pPr>
        <w:pStyle w:val="PL"/>
      </w:pPr>
      <w:r w:rsidRPr="002178AD">
        <w:t xml:space="preserve">           type: string</w:t>
      </w:r>
    </w:p>
    <w:p w14:paraId="1AAD1FC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7EA835AE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16205D1C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resource has been successfully deleted.</w:t>
      </w:r>
    </w:p>
    <w:p w14:paraId="72A0A940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1889F14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EFA733A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692385F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12D7EF96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010F1B9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3BA16DDB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B003EC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137543E5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14BA556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4B6A0BA8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3E4E065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2554CE8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D74474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60E0722C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1D88DEF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26DEB9E5" w14:textId="77777777" w:rsidR="00994890" w:rsidRPr="002178AD" w:rsidRDefault="00994890" w:rsidP="00994890">
      <w:pPr>
        <w:pStyle w:val="PL"/>
      </w:pPr>
    </w:p>
    <w:p w14:paraId="498E4BF3" w14:textId="77777777" w:rsidR="00994890" w:rsidRPr="002178AD" w:rsidRDefault="00994890" w:rsidP="00994890">
      <w:pPr>
        <w:pStyle w:val="PL"/>
      </w:pPr>
      <w:r w:rsidRPr="002178AD">
        <w:t xml:space="preserve">  /policy-data/sponsor-connectivity-data/{sponsorId}:</w:t>
      </w:r>
    </w:p>
    <w:p w14:paraId="7304873C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0FC50076" w14:textId="77777777" w:rsidR="00994890" w:rsidRPr="002178AD" w:rsidRDefault="00994890" w:rsidP="00994890">
      <w:pPr>
        <w:pStyle w:val="PL"/>
      </w:pPr>
      <w:r w:rsidRPr="002178AD">
        <w:t xml:space="preserve">     - name: sponsorId</w:t>
      </w:r>
    </w:p>
    <w:p w14:paraId="13AF657E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4AD55635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75591B5F" w14:textId="77777777" w:rsidR="00994890" w:rsidRPr="002178AD" w:rsidRDefault="00994890" w:rsidP="00994890">
      <w:pPr>
        <w:pStyle w:val="PL"/>
      </w:pPr>
      <w:r w:rsidRPr="002178AD">
        <w:lastRenderedPageBreak/>
        <w:t xml:space="preserve">       schema:</w:t>
      </w:r>
    </w:p>
    <w:p w14:paraId="767C0FD5" w14:textId="77777777" w:rsidR="00994890" w:rsidRPr="002178AD" w:rsidRDefault="00994890" w:rsidP="00994890">
      <w:pPr>
        <w:pStyle w:val="PL"/>
      </w:pPr>
      <w:r w:rsidRPr="002178AD">
        <w:t xml:space="preserve">         type: string</w:t>
      </w:r>
    </w:p>
    <w:p w14:paraId="10785631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738F5A5B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Retrieves the sponsored connectivity information for a given </w:t>
      </w:r>
      <w:r w:rsidRPr="002178AD">
        <w:t>sponsorId</w:t>
      </w:r>
    </w:p>
    <w:p w14:paraId="5D8A5CFA" w14:textId="77777777" w:rsidR="00994890" w:rsidRPr="002178AD" w:rsidRDefault="00994890" w:rsidP="00994890">
      <w:pPr>
        <w:pStyle w:val="PL"/>
      </w:pPr>
      <w:r w:rsidRPr="002178AD">
        <w:t xml:space="preserve">      operationId: Read</w:t>
      </w:r>
      <w:r w:rsidRPr="002178AD">
        <w:rPr>
          <w:lang w:eastAsia="zh-CN"/>
        </w:rPr>
        <w:t>SponsorConnectivityData</w:t>
      </w:r>
    </w:p>
    <w:p w14:paraId="201DCFD8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32BB4FF6" w14:textId="77777777" w:rsidR="00994890" w:rsidRPr="002178AD" w:rsidRDefault="00994890" w:rsidP="00994890">
      <w:pPr>
        <w:pStyle w:val="PL"/>
      </w:pPr>
      <w:r w:rsidRPr="002178AD">
        <w:t xml:space="preserve">        - </w:t>
      </w:r>
      <w:r w:rsidRPr="002178AD">
        <w:rPr>
          <w:lang w:eastAsia="zh-CN"/>
        </w:rPr>
        <w:t>SponsorConnectivityData</w:t>
      </w:r>
      <w:r w:rsidRPr="002178AD">
        <w:t xml:space="preserve"> (Document)</w:t>
      </w:r>
    </w:p>
    <w:p w14:paraId="56F75693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69C126CF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31FAB222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990A182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C90EC4B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1EC5BAA9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296AED4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9BDAECB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CE768ED" w14:textId="77777777" w:rsidR="00994890" w:rsidRDefault="00994890" w:rsidP="00994890">
      <w:pPr>
        <w:pStyle w:val="PL"/>
      </w:pPr>
      <w:r>
        <w:t xml:space="preserve">          - nudr-dr</w:t>
      </w:r>
    </w:p>
    <w:p w14:paraId="64B13B5D" w14:textId="77777777" w:rsidR="00994890" w:rsidRDefault="00994890" w:rsidP="00994890">
      <w:pPr>
        <w:pStyle w:val="PL"/>
      </w:pPr>
      <w:r>
        <w:t xml:space="preserve">          - nudr-dr:policy-data</w:t>
      </w:r>
    </w:p>
    <w:p w14:paraId="7E3F54DE" w14:textId="77777777" w:rsidR="00994890" w:rsidRPr="002178AD" w:rsidRDefault="00994890" w:rsidP="00994890">
      <w:pPr>
        <w:pStyle w:val="PL"/>
      </w:pPr>
      <w:r>
        <w:t xml:space="preserve">          - nudr-dr:policy-data:sponsor-connectivity-data:read</w:t>
      </w:r>
    </w:p>
    <w:p w14:paraId="5EA7D30A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6758135A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38EB530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6DD7D53" w14:textId="77777777" w:rsidR="00994890" w:rsidRPr="002178AD" w:rsidRDefault="00994890" w:rsidP="00994890">
      <w:pPr>
        <w:pStyle w:val="PL"/>
      </w:pPr>
      <w:r w:rsidRPr="002178AD">
        <w:t xml:space="preserve">            Upon success, a response body containing Sponsor Connectivity Data shall be returned.</w:t>
      </w:r>
    </w:p>
    <w:p w14:paraId="6A1DB90F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1516179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7A151D72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7178AFD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'#/components/schemas/SponsorConnectivityData'</w:t>
      </w:r>
    </w:p>
    <w:p w14:paraId="7D3BC706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794F3D71" w14:textId="77777777" w:rsidR="00994890" w:rsidRPr="002178AD" w:rsidRDefault="00994890" w:rsidP="00994890">
      <w:pPr>
        <w:pStyle w:val="PL"/>
      </w:pPr>
      <w:r w:rsidRPr="002178AD">
        <w:t xml:space="preserve">          description: The resource was found but no Sponsor Connectivity Data is available.</w:t>
      </w:r>
    </w:p>
    <w:p w14:paraId="6FF51973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28DE454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215131A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2D8AC9E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06F72E9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0E983B0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11C2720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015ABF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A7355E3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45B2B00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7318EF49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1EA0BA6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171CF1FE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C7C638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B0426F6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4957862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3DC3723F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0E02A51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16835046" w14:textId="77777777" w:rsidR="00994890" w:rsidRPr="002178AD" w:rsidRDefault="00994890" w:rsidP="00994890">
      <w:pPr>
        <w:pStyle w:val="PL"/>
      </w:pPr>
    </w:p>
    <w:p w14:paraId="46AB51C4" w14:textId="77777777" w:rsidR="00994890" w:rsidRPr="002178AD" w:rsidRDefault="00994890" w:rsidP="00994890">
      <w:pPr>
        <w:pStyle w:val="PL"/>
      </w:pPr>
      <w:r w:rsidRPr="002178AD">
        <w:t xml:space="preserve">  /policy-data/bdt-data:</w:t>
      </w:r>
    </w:p>
    <w:p w14:paraId="356C98DB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2230DC6E" w14:textId="77777777" w:rsidR="00994890" w:rsidRPr="002178AD" w:rsidRDefault="00994890" w:rsidP="00994890">
      <w:pPr>
        <w:pStyle w:val="PL"/>
      </w:pPr>
      <w:r w:rsidRPr="002178AD">
        <w:t xml:space="preserve">      summary: Retrieves the BDT data collection</w:t>
      </w:r>
    </w:p>
    <w:p w14:paraId="47853DC1" w14:textId="77777777" w:rsidR="00994890" w:rsidRPr="002178AD" w:rsidRDefault="00994890" w:rsidP="00994890">
      <w:pPr>
        <w:pStyle w:val="PL"/>
      </w:pPr>
      <w:r w:rsidRPr="002178AD">
        <w:t xml:space="preserve">      operationId: Read</w:t>
      </w:r>
      <w:r w:rsidRPr="002178AD">
        <w:rPr>
          <w:lang w:eastAsia="zh-CN"/>
        </w:rPr>
        <w:t>BdtData</w:t>
      </w:r>
    </w:p>
    <w:p w14:paraId="5D9EEE20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352239BC" w14:textId="77777777" w:rsidR="00994890" w:rsidRPr="002178AD" w:rsidRDefault="00994890" w:rsidP="00994890">
      <w:pPr>
        <w:pStyle w:val="PL"/>
      </w:pPr>
      <w:r w:rsidRPr="002178AD">
        <w:t xml:space="preserve">        - </w:t>
      </w:r>
      <w:r w:rsidRPr="002178AD">
        <w:rPr>
          <w:lang w:eastAsia="zh-CN"/>
        </w:rPr>
        <w:t>BdtData</w:t>
      </w:r>
      <w:r w:rsidRPr="002178AD">
        <w:t xml:space="preserve"> (Store)</w:t>
      </w:r>
    </w:p>
    <w:p w14:paraId="7D0DC1A7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13CB1423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0D04EEA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2705CCD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BA4C644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6B56F578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213FA7A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537CD3CA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76D5D26F" w14:textId="77777777" w:rsidR="00994890" w:rsidRDefault="00994890" w:rsidP="00994890">
      <w:pPr>
        <w:pStyle w:val="PL"/>
      </w:pPr>
      <w:r>
        <w:t xml:space="preserve">          - nudr-dr</w:t>
      </w:r>
    </w:p>
    <w:p w14:paraId="03F6EC4E" w14:textId="77777777" w:rsidR="00994890" w:rsidRDefault="00994890" w:rsidP="00994890">
      <w:pPr>
        <w:pStyle w:val="PL"/>
      </w:pPr>
      <w:r>
        <w:t xml:space="preserve">          - nudr-dr:policy-data</w:t>
      </w:r>
    </w:p>
    <w:p w14:paraId="32D4291B" w14:textId="77777777" w:rsidR="00994890" w:rsidRPr="002178AD" w:rsidRDefault="00994890" w:rsidP="00994890">
      <w:pPr>
        <w:pStyle w:val="PL"/>
      </w:pPr>
      <w:r>
        <w:t xml:space="preserve">          - nudr-dr:policy-data:bdt-data:read</w:t>
      </w:r>
    </w:p>
    <w:p w14:paraId="1039B034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parameters:</w:t>
      </w:r>
    </w:p>
    <w:p w14:paraId="102961A2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- name: bdt-ref-ids</w:t>
      </w:r>
    </w:p>
    <w:p w14:paraId="1E9333CF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in: query</w:t>
      </w:r>
    </w:p>
    <w:p w14:paraId="10374945" w14:textId="77777777" w:rsidR="00994890" w:rsidRPr="002178AD" w:rsidRDefault="00994890" w:rsidP="00994890">
      <w:pPr>
        <w:pStyle w:val="PL"/>
      </w:pPr>
      <w:r w:rsidRPr="002178AD">
        <w:rPr>
          <w:lang w:val="en-US"/>
        </w:rPr>
        <w:t xml:space="preserve">          description: </w:t>
      </w:r>
      <w:r w:rsidRPr="002178AD">
        <w:t>List of the BDT reference identifiers.</w:t>
      </w:r>
    </w:p>
    <w:p w14:paraId="340290F8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618036B6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schema:</w:t>
      </w:r>
    </w:p>
    <w:p w14:paraId="0EBFBBF0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  type: array</w:t>
      </w:r>
    </w:p>
    <w:p w14:paraId="6C99952A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  items:</w:t>
      </w:r>
    </w:p>
    <w:p w14:paraId="5AFC6830" w14:textId="77777777" w:rsidR="00994890" w:rsidRPr="002178AD" w:rsidRDefault="00994890" w:rsidP="00994890">
      <w:pPr>
        <w:pStyle w:val="PL"/>
      </w:pPr>
      <w:r w:rsidRPr="002178AD">
        <w:rPr>
          <w:lang w:val="en-US"/>
        </w:rPr>
        <w:t xml:space="preserve">              </w:t>
      </w:r>
      <w:r w:rsidRPr="002178AD">
        <w:t>$ref: 'TS29122_CommonData.yaml#/components/schemas/BdtReferenceId'</w:t>
      </w:r>
    </w:p>
    <w:p w14:paraId="2035E410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t xml:space="preserve">          </w:t>
      </w:r>
      <w:r w:rsidRPr="002178AD">
        <w:rPr>
          <w:rFonts w:hint="eastAsia"/>
          <w:lang w:eastAsia="zh-CN"/>
        </w:rPr>
        <w:t xml:space="preserve">  minI</w:t>
      </w:r>
      <w:r w:rsidRPr="002178AD">
        <w:t>tems:</w:t>
      </w:r>
      <w:r w:rsidRPr="002178AD">
        <w:rPr>
          <w:rFonts w:hint="eastAsia"/>
          <w:lang w:eastAsia="zh-CN"/>
        </w:rPr>
        <w:t xml:space="preserve"> 1</w:t>
      </w:r>
    </w:p>
    <w:p w14:paraId="4E7AFF7F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style: form</w:t>
      </w:r>
    </w:p>
    <w:p w14:paraId="5FA88220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rPr>
          <w:lang w:val="en-US"/>
        </w:rPr>
        <w:t xml:space="preserve">          explode: false</w:t>
      </w:r>
    </w:p>
    <w:p w14:paraId="5E950168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1563CF52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31153CC7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description: Supported Features</w:t>
      </w:r>
    </w:p>
    <w:p w14:paraId="16C97CC8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4AC4BA01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78209ECA" w14:textId="77777777" w:rsidR="00994890" w:rsidRPr="002178AD" w:rsidRDefault="00994890" w:rsidP="00994890">
      <w:pPr>
        <w:pStyle w:val="PL"/>
        <w:rPr>
          <w:lang w:val="en-US"/>
        </w:rPr>
      </w:pPr>
      <w:r w:rsidRPr="002178AD">
        <w:t xml:space="preserve">             $ref: 'TS29571_CommonData.yaml#/components/schemas/SupportedFeatures'</w:t>
      </w:r>
    </w:p>
    <w:p w14:paraId="167890D7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A59397C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3BFF186C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the BDT data shall be returned.</w:t>
      </w:r>
    </w:p>
    <w:p w14:paraId="4458C0EC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BEE07D6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15AF5803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02D03892" w14:textId="77777777" w:rsidR="00994890" w:rsidRPr="002178AD" w:rsidRDefault="00994890" w:rsidP="00994890">
      <w:pPr>
        <w:pStyle w:val="PL"/>
      </w:pPr>
      <w:r w:rsidRPr="002178AD">
        <w:t xml:space="preserve">                type: array</w:t>
      </w:r>
    </w:p>
    <w:p w14:paraId="0916E57A" w14:textId="77777777" w:rsidR="00994890" w:rsidRPr="002178AD" w:rsidRDefault="00994890" w:rsidP="00994890">
      <w:pPr>
        <w:pStyle w:val="PL"/>
      </w:pPr>
      <w:r w:rsidRPr="002178AD">
        <w:t xml:space="preserve">                items:</w:t>
      </w:r>
    </w:p>
    <w:p w14:paraId="4E6E21C9" w14:textId="77777777" w:rsidR="00994890" w:rsidRPr="002178AD" w:rsidRDefault="00994890" w:rsidP="00994890">
      <w:pPr>
        <w:pStyle w:val="PL"/>
      </w:pPr>
      <w:r w:rsidRPr="002178AD">
        <w:t xml:space="preserve">                  $ref: '#/components/schemas/BdtData'</w:t>
      </w:r>
    </w:p>
    <w:p w14:paraId="7212E9C8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5A9FA36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94C8919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834666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1D48C9CB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0C7244D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16C6D820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655E011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625BC0EA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7504C5B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53230A13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246651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61A07280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355883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6357B684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701CE8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5B5DE6F0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C717EB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69174A82" w14:textId="77777777" w:rsidR="00994890" w:rsidRPr="002178AD" w:rsidRDefault="00994890" w:rsidP="00994890">
      <w:pPr>
        <w:pStyle w:val="PL"/>
      </w:pPr>
    </w:p>
    <w:p w14:paraId="3D924C1F" w14:textId="77777777" w:rsidR="00994890" w:rsidRPr="002178AD" w:rsidRDefault="00994890" w:rsidP="00994890">
      <w:pPr>
        <w:pStyle w:val="PL"/>
      </w:pPr>
      <w:r w:rsidRPr="002178AD">
        <w:t xml:space="preserve">  /policy-data/bdt-data/{bdtReferenceId}:</w:t>
      </w:r>
    </w:p>
    <w:p w14:paraId="307F1482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16429180" w14:textId="77777777" w:rsidR="00994890" w:rsidRPr="002178AD" w:rsidRDefault="00994890" w:rsidP="00994890">
      <w:pPr>
        <w:pStyle w:val="PL"/>
      </w:pPr>
      <w:r w:rsidRPr="002178AD">
        <w:t xml:space="preserve">     - name: bdtReferenceId</w:t>
      </w:r>
    </w:p>
    <w:p w14:paraId="12D49FEA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02078145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74F6DC73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3D742450" w14:textId="77777777" w:rsidR="00994890" w:rsidRPr="002178AD" w:rsidRDefault="00994890" w:rsidP="00994890">
      <w:pPr>
        <w:pStyle w:val="PL"/>
      </w:pPr>
      <w:r w:rsidRPr="002178AD">
        <w:t xml:space="preserve">         type: string</w:t>
      </w:r>
    </w:p>
    <w:p w14:paraId="2BA1D746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7ACC5378" w14:textId="77777777" w:rsidR="00994890" w:rsidRPr="002178AD" w:rsidRDefault="00994890" w:rsidP="00994890">
      <w:pPr>
        <w:pStyle w:val="PL"/>
      </w:pPr>
      <w:r w:rsidRPr="002178AD">
        <w:t xml:space="preserve">      summary: Retrieves the BDT data information associated with a BDT reference Id</w:t>
      </w:r>
    </w:p>
    <w:p w14:paraId="0BAB27E5" w14:textId="77777777" w:rsidR="00994890" w:rsidRPr="002178AD" w:rsidRDefault="00994890" w:rsidP="00994890">
      <w:pPr>
        <w:pStyle w:val="PL"/>
      </w:pPr>
      <w:r w:rsidRPr="002178AD">
        <w:t xml:space="preserve">      operationId: ReadIndividual</w:t>
      </w:r>
      <w:r w:rsidRPr="002178AD">
        <w:rPr>
          <w:lang w:eastAsia="zh-CN"/>
        </w:rPr>
        <w:t>BdtData</w:t>
      </w:r>
    </w:p>
    <w:p w14:paraId="40263510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14CE7B7C" w14:textId="77777777" w:rsidR="00994890" w:rsidRPr="002178AD" w:rsidRDefault="00994890" w:rsidP="00994890">
      <w:pPr>
        <w:pStyle w:val="PL"/>
      </w:pPr>
      <w:r w:rsidRPr="002178AD">
        <w:t xml:space="preserve">        - Individual</w:t>
      </w:r>
      <w:r w:rsidRPr="002178AD">
        <w:rPr>
          <w:lang w:eastAsia="zh-CN"/>
        </w:rPr>
        <w:t>BdtData</w:t>
      </w:r>
      <w:r w:rsidRPr="002178AD">
        <w:t xml:space="preserve"> (Document)</w:t>
      </w:r>
    </w:p>
    <w:p w14:paraId="50640143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2791508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0CCB98E0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9B47B9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BF5AB11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AB07DF9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FDD8849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0C20F4C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7FD1819D" w14:textId="77777777" w:rsidR="00994890" w:rsidRDefault="00994890" w:rsidP="00994890">
      <w:pPr>
        <w:pStyle w:val="PL"/>
      </w:pPr>
      <w:r>
        <w:t xml:space="preserve">          - nudr-dr</w:t>
      </w:r>
    </w:p>
    <w:p w14:paraId="23666E48" w14:textId="77777777" w:rsidR="00994890" w:rsidRDefault="00994890" w:rsidP="00994890">
      <w:pPr>
        <w:pStyle w:val="PL"/>
      </w:pPr>
      <w:r>
        <w:t xml:space="preserve">          - nudr-dr:policy-data</w:t>
      </w:r>
    </w:p>
    <w:p w14:paraId="2BA17894" w14:textId="77777777" w:rsidR="00994890" w:rsidRPr="002178AD" w:rsidRDefault="00994890" w:rsidP="00994890">
      <w:pPr>
        <w:pStyle w:val="PL"/>
      </w:pPr>
      <w:r>
        <w:t xml:space="preserve">          - nudr-dr:policy-data:bdt-data:read</w:t>
      </w:r>
    </w:p>
    <w:p w14:paraId="6C9B96FC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27FC3DDB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12DDBB3A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5F644A2E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257EA3B3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065ACD77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648913FD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79D0AEDE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55D1724F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5F1B1DAF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the BDT data shall be returned.</w:t>
      </w:r>
    </w:p>
    <w:p w14:paraId="2E4EAC60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1B37A4A3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40B3B8D0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49C5D4DC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'#/components/schemas/BdtData'</w:t>
      </w:r>
    </w:p>
    <w:p w14:paraId="4583D8D5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6E22463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33EC4F7F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BB298E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D9F85C4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BDB997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429BBF07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6BFC43F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7C90F96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0767BCD8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$ref: 'TS29571_CommonData.yaml#/components/responses/406'</w:t>
      </w:r>
    </w:p>
    <w:p w14:paraId="31C46BA8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5762E6E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0841ABE0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5A6B766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67AB53CB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2BA79E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36E43125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B3E2D2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B584E9F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15CD0EFE" w14:textId="77777777" w:rsidR="00994890" w:rsidRPr="002178AD" w:rsidRDefault="00994890" w:rsidP="00994890">
      <w:pPr>
        <w:pStyle w:val="PL"/>
      </w:pPr>
      <w:r w:rsidRPr="002178AD">
        <w:t xml:space="preserve">      summary: Creates an BDT data resource associated with an BDT reference Id</w:t>
      </w:r>
    </w:p>
    <w:p w14:paraId="76C4E8F5" w14:textId="77777777" w:rsidR="00994890" w:rsidRPr="002178AD" w:rsidRDefault="00994890" w:rsidP="00994890">
      <w:pPr>
        <w:pStyle w:val="PL"/>
      </w:pPr>
      <w:r w:rsidRPr="002178AD">
        <w:t xml:space="preserve">      operationId: CreateIndividual</w:t>
      </w:r>
      <w:r w:rsidRPr="002178AD">
        <w:rPr>
          <w:lang w:eastAsia="zh-CN"/>
        </w:rPr>
        <w:t>BdtData</w:t>
      </w:r>
    </w:p>
    <w:p w14:paraId="7B29F22A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133C3C82" w14:textId="77777777" w:rsidR="00994890" w:rsidRPr="002178AD" w:rsidRDefault="00994890" w:rsidP="00994890">
      <w:pPr>
        <w:pStyle w:val="PL"/>
      </w:pPr>
      <w:r w:rsidRPr="002178AD">
        <w:t xml:space="preserve">        - Individual</w:t>
      </w:r>
      <w:r w:rsidRPr="002178AD">
        <w:rPr>
          <w:lang w:eastAsia="zh-CN"/>
        </w:rPr>
        <w:t>BdtData</w:t>
      </w:r>
      <w:r w:rsidRPr="002178AD">
        <w:t xml:space="preserve"> (Document)</w:t>
      </w:r>
    </w:p>
    <w:p w14:paraId="08E9F576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127A661E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CAC53DA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A19D2E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4BBD83F9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07CB20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AC5ECAB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6150BD9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507478B8" w14:textId="77777777" w:rsidR="00994890" w:rsidRDefault="00994890" w:rsidP="00994890">
      <w:pPr>
        <w:pStyle w:val="PL"/>
      </w:pPr>
      <w:r>
        <w:t xml:space="preserve">          - nudr-dr</w:t>
      </w:r>
    </w:p>
    <w:p w14:paraId="1F481279" w14:textId="77777777" w:rsidR="00994890" w:rsidRDefault="00994890" w:rsidP="00994890">
      <w:pPr>
        <w:pStyle w:val="PL"/>
      </w:pPr>
      <w:r>
        <w:t xml:space="preserve">          - nudr-dr:policy-data</w:t>
      </w:r>
    </w:p>
    <w:p w14:paraId="2AF96774" w14:textId="77777777" w:rsidR="00994890" w:rsidRPr="002178AD" w:rsidRDefault="00994890" w:rsidP="00994890">
      <w:pPr>
        <w:pStyle w:val="PL"/>
      </w:pPr>
      <w:r>
        <w:t xml:space="preserve">          - nudr-dr:policy-data:bdt-data:create</w:t>
      </w:r>
    </w:p>
    <w:p w14:paraId="3D028929" w14:textId="77777777" w:rsidR="00994890" w:rsidRPr="002178AD" w:rsidRDefault="00994890" w:rsidP="00994890">
      <w:pPr>
        <w:pStyle w:val="PL"/>
      </w:pPr>
      <w:r w:rsidRPr="002178AD">
        <w:t xml:space="preserve">      requestBody: </w:t>
      </w:r>
    </w:p>
    <w:p w14:paraId="2554B054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3CFD5677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5DEAE5CD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177EC9C2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760EDA9C" w14:textId="77777777" w:rsidR="00994890" w:rsidRPr="002178AD" w:rsidRDefault="00994890" w:rsidP="00994890">
      <w:pPr>
        <w:pStyle w:val="PL"/>
      </w:pPr>
      <w:r w:rsidRPr="002178AD">
        <w:t xml:space="preserve">              $ref: '#/components/schemas/BdtData'</w:t>
      </w:r>
    </w:p>
    <w:p w14:paraId="32E58949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AD07DAD" w14:textId="77777777" w:rsidR="00994890" w:rsidRPr="002178AD" w:rsidRDefault="00994890" w:rsidP="00994890">
      <w:pPr>
        <w:pStyle w:val="PL"/>
      </w:pPr>
      <w:r w:rsidRPr="002178AD">
        <w:t xml:space="preserve">        '201':</w:t>
      </w:r>
    </w:p>
    <w:p w14:paraId="1B722C9E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resource has been successfully created.</w:t>
      </w:r>
    </w:p>
    <w:p w14:paraId="062669EA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0AB9F88C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1B80D1BA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37FA8F42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'#/components/schemas/BdtData'</w:t>
      </w:r>
    </w:p>
    <w:p w14:paraId="2256A3C8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70D5EA19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5982B4FF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0666747B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238F3DFF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494A12AA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39BAD1FC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F167C4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CAB61F4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5D9882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549616A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B2AF52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2A0BA43F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1BA8DEE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387B16FC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652D92B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206185A4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5850A94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297B4504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791368B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78A53282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748F932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430CDE43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5FB798D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21703F09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A2F138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2B0E463E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DA9849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B4FE341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52CE050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4A31A1C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402D6BBB" w14:textId="77777777" w:rsidR="00994890" w:rsidRPr="002178AD" w:rsidRDefault="00994890" w:rsidP="00994890">
      <w:pPr>
        <w:pStyle w:val="PL"/>
      </w:pPr>
      <w:r w:rsidRPr="002178AD">
        <w:t xml:space="preserve">      summary: Modifies an BDT data resource associated with an BDT reference Id</w:t>
      </w:r>
    </w:p>
    <w:p w14:paraId="298AAA52" w14:textId="77777777" w:rsidR="00994890" w:rsidRPr="002178AD" w:rsidRDefault="00994890" w:rsidP="00994890">
      <w:pPr>
        <w:pStyle w:val="PL"/>
      </w:pPr>
      <w:r w:rsidRPr="002178AD">
        <w:t xml:space="preserve">      operationId: UpdateIndividual</w:t>
      </w:r>
      <w:r w:rsidRPr="002178AD">
        <w:rPr>
          <w:lang w:eastAsia="zh-CN"/>
        </w:rPr>
        <w:t>BdtData</w:t>
      </w:r>
    </w:p>
    <w:p w14:paraId="47B4C6E8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7D3F982E" w14:textId="77777777" w:rsidR="00994890" w:rsidRDefault="00994890" w:rsidP="00994890">
      <w:pPr>
        <w:pStyle w:val="PL"/>
      </w:pPr>
      <w:r w:rsidRPr="002178AD">
        <w:t xml:space="preserve">        - Individual</w:t>
      </w:r>
      <w:r w:rsidRPr="002178AD">
        <w:rPr>
          <w:lang w:eastAsia="zh-CN"/>
        </w:rPr>
        <w:t>BdtData</w:t>
      </w:r>
      <w:r w:rsidRPr="002178AD">
        <w:t xml:space="preserve"> (Document)</w:t>
      </w:r>
    </w:p>
    <w:p w14:paraId="0BBE1E1E" w14:textId="77777777" w:rsidR="00994890" w:rsidRDefault="00994890" w:rsidP="00994890">
      <w:pPr>
        <w:pStyle w:val="PL"/>
      </w:pPr>
      <w:r>
        <w:t xml:space="preserve">      security:</w:t>
      </w:r>
    </w:p>
    <w:p w14:paraId="17960CB0" w14:textId="77777777" w:rsidR="00994890" w:rsidRDefault="00994890" w:rsidP="00994890">
      <w:pPr>
        <w:pStyle w:val="PL"/>
      </w:pPr>
      <w:r>
        <w:t xml:space="preserve">        - {}</w:t>
      </w:r>
    </w:p>
    <w:p w14:paraId="727180B8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0764094F" w14:textId="77777777" w:rsidR="00994890" w:rsidRDefault="00994890" w:rsidP="00994890">
      <w:pPr>
        <w:pStyle w:val="PL"/>
      </w:pPr>
      <w:r>
        <w:t xml:space="preserve">          - nudr-dr</w:t>
      </w:r>
    </w:p>
    <w:p w14:paraId="23C5D5EC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77AC7761" w14:textId="77777777" w:rsidR="00994890" w:rsidRDefault="00994890" w:rsidP="00994890">
      <w:pPr>
        <w:pStyle w:val="PL"/>
      </w:pPr>
      <w:r>
        <w:lastRenderedPageBreak/>
        <w:t xml:space="preserve">          - nudr-dr</w:t>
      </w:r>
    </w:p>
    <w:p w14:paraId="2E6CAA5E" w14:textId="77777777" w:rsidR="00994890" w:rsidRDefault="00994890" w:rsidP="00994890">
      <w:pPr>
        <w:pStyle w:val="PL"/>
      </w:pPr>
      <w:r>
        <w:t xml:space="preserve">          - nudr-dr:policy-data</w:t>
      </w:r>
    </w:p>
    <w:p w14:paraId="19D0A1CE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73DC2483" w14:textId="77777777" w:rsidR="00994890" w:rsidRDefault="00994890" w:rsidP="00994890">
      <w:pPr>
        <w:pStyle w:val="PL"/>
      </w:pPr>
      <w:r>
        <w:t xml:space="preserve">          - nudr-dr</w:t>
      </w:r>
    </w:p>
    <w:p w14:paraId="5F71BD22" w14:textId="77777777" w:rsidR="00994890" w:rsidRDefault="00994890" w:rsidP="00994890">
      <w:pPr>
        <w:pStyle w:val="PL"/>
      </w:pPr>
      <w:r>
        <w:t xml:space="preserve">          - nudr-dr:policy-data</w:t>
      </w:r>
    </w:p>
    <w:p w14:paraId="2971B1D2" w14:textId="77777777" w:rsidR="00994890" w:rsidRPr="002178AD" w:rsidRDefault="00994890" w:rsidP="00994890">
      <w:pPr>
        <w:pStyle w:val="PL"/>
      </w:pPr>
      <w:r>
        <w:t xml:space="preserve">          - nudr-dr:policy-data:bdt-data:modify</w:t>
      </w:r>
    </w:p>
    <w:p w14:paraId="09BF916B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153A7E54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000D28CC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13E2CA24" w14:textId="77777777" w:rsidR="00994890" w:rsidRPr="002178AD" w:rsidRDefault="00994890" w:rsidP="00994890">
      <w:pPr>
        <w:pStyle w:val="PL"/>
      </w:pPr>
      <w:r w:rsidRPr="002178AD">
        <w:t xml:space="preserve">          application/merge-patch+json:</w:t>
      </w:r>
    </w:p>
    <w:p w14:paraId="7E718B1C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64F2BC55" w14:textId="77777777" w:rsidR="00994890" w:rsidRPr="002178AD" w:rsidRDefault="00994890" w:rsidP="00994890">
      <w:pPr>
        <w:pStyle w:val="PL"/>
      </w:pPr>
      <w:r w:rsidRPr="002178AD">
        <w:t xml:space="preserve">              $ref: '#/components/schemas/BdtDataPatch'</w:t>
      </w:r>
    </w:p>
    <w:p w14:paraId="4F2FE6C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7BB4B787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5EF1BD70" w14:textId="77777777" w:rsidR="00994890" w:rsidRPr="002178AD" w:rsidRDefault="00994890" w:rsidP="00994890">
      <w:pPr>
        <w:pStyle w:val="PL"/>
      </w:pPr>
      <w:r w:rsidRPr="002178AD">
        <w:t xml:space="preserve">          description: Expected response to a valid request</w:t>
      </w:r>
    </w:p>
    <w:p w14:paraId="7AFD5437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394BCB6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C188056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33004480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'#/components/schemas/BdtData'</w:t>
      </w:r>
    </w:p>
    <w:p w14:paraId="2C50B380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F02F68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FB8D916" w14:textId="77777777" w:rsidR="00994890" w:rsidRPr="002178AD" w:rsidRDefault="00994890" w:rsidP="00994890">
      <w:pPr>
        <w:pStyle w:val="PL"/>
      </w:pPr>
      <w:r w:rsidRPr="002178AD">
        <w:t xml:space="preserve">            Successful case. The resource has been successfully updated and no additional content</w:t>
      </w:r>
    </w:p>
    <w:p w14:paraId="116CE960" w14:textId="77777777" w:rsidR="00994890" w:rsidRPr="002178AD" w:rsidRDefault="00994890" w:rsidP="00994890">
      <w:pPr>
        <w:pStyle w:val="PL"/>
      </w:pPr>
      <w:r w:rsidRPr="002178AD">
        <w:t xml:space="preserve">            is to be sent in the response message.</w:t>
      </w:r>
    </w:p>
    <w:p w14:paraId="1A41CD30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69695E9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A5E8A85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67F4C49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3427B2FF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720AB30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1F8418CC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29B8159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16200BC8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6670C2A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0EE8A06B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0D5EE63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0CB382F0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5DB2DD5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31E16C1B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2FFD0F1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1A37CF0D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A0EF15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A4CE18E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275EDB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112D32E4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0E060B2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18E6A519" w14:textId="77777777" w:rsidR="00994890" w:rsidRPr="002178AD" w:rsidRDefault="00994890" w:rsidP="00994890">
      <w:pPr>
        <w:pStyle w:val="PL"/>
      </w:pPr>
      <w:r w:rsidRPr="002178AD">
        <w:t xml:space="preserve">    delete:</w:t>
      </w:r>
    </w:p>
    <w:p w14:paraId="63585FF6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summary: </w:t>
      </w:r>
      <w:r w:rsidRPr="002178AD">
        <w:rPr>
          <w:lang w:eastAsia="zh-CN"/>
        </w:rPr>
        <w:t>Deletes an BDT data resource associated with an BDT reference Id</w:t>
      </w:r>
    </w:p>
    <w:p w14:paraId="50663CD4" w14:textId="77777777" w:rsidR="00994890" w:rsidRPr="002178AD" w:rsidRDefault="00994890" w:rsidP="00994890">
      <w:pPr>
        <w:pStyle w:val="PL"/>
      </w:pPr>
      <w:r w:rsidRPr="002178AD">
        <w:t xml:space="preserve">      operationId: DeleteIndividual</w:t>
      </w:r>
      <w:r w:rsidRPr="002178AD">
        <w:rPr>
          <w:lang w:eastAsia="zh-CN"/>
        </w:rPr>
        <w:t>BdtData</w:t>
      </w:r>
    </w:p>
    <w:p w14:paraId="7D387065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793CDBA8" w14:textId="77777777" w:rsidR="00994890" w:rsidRPr="002178AD" w:rsidRDefault="00994890" w:rsidP="00994890">
      <w:pPr>
        <w:pStyle w:val="PL"/>
      </w:pPr>
      <w:r w:rsidRPr="002178AD">
        <w:t xml:space="preserve">        - Individual</w:t>
      </w:r>
      <w:r w:rsidRPr="002178AD">
        <w:rPr>
          <w:lang w:eastAsia="zh-CN"/>
        </w:rPr>
        <w:t>BdtData</w:t>
      </w:r>
      <w:r w:rsidRPr="002178AD">
        <w:t xml:space="preserve"> (Document)</w:t>
      </w:r>
    </w:p>
    <w:p w14:paraId="2EC3BDB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265298F6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49C2C9AB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50BF76B8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C3A4343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2335A0D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4712701A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296364F2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5246709" w14:textId="77777777" w:rsidR="00994890" w:rsidRDefault="00994890" w:rsidP="00994890">
      <w:pPr>
        <w:pStyle w:val="PL"/>
      </w:pPr>
      <w:r>
        <w:t xml:space="preserve">          - nudr-dr</w:t>
      </w:r>
    </w:p>
    <w:p w14:paraId="4091BD47" w14:textId="77777777" w:rsidR="00994890" w:rsidRDefault="00994890" w:rsidP="00994890">
      <w:pPr>
        <w:pStyle w:val="PL"/>
      </w:pPr>
      <w:r>
        <w:t xml:space="preserve">          - nudr-dr:policy-data</w:t>
      </w:r>
    </w:p>
    <w:p w14:paraId="3217340C" w14:textId="77777777" w:rsidR="00994890" w:rsidRPr="002178AD" w:rsidRDefault="00994890" w:rsidP="00994890">
      <w:pPr>
        <w:pStyle w:val="PL"/>
      </w:pPr>
      <w:r>
        <w:t xml:space="preserve">          - nudr-dr:policy-data:bdt-data:modify</w:t>
      </w:r>
    </w:p>
    <w:p w14:paraId="3F346F60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59A1867F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4B1A110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resource has been successfully deleted.</w:t>
      </w:r>
    </w:p>
    <w:p w14:paraId="4D7C9E01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0C6793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1925C9B7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59B83FE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0C796E1F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9825AE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8E52563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59D7EA8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B4E2E24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114CEBC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4EFDFCD2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00D8E1B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1B586374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8EC2C8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07756F7C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default:</w:t>
      </w:r>
    </w:p>
    <w:p w14:paraId="3F428C8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7714DF47" w14:textId="77777777" w:rsidR="00994890" w:rsidRPr="002178AD" w:rsidRDefault="00994890" w:rsidP="00994890">
      <w:pPr>
        <w:pStyle w:val="PL"/>
      </w:pPr>
    </w:p>
    <w:p w14:paraId="76C6A7F7" w14:textId="77777777" w:rsidR="00994890" w:rsidRPr="002178AD" w:rsidRDefault="00994890" w:rsidP="00994890">
      <w:pPr>
        <w:pStyle w:val="PL"/>
      </w:pPr>
      <w:r w:rsidRPr="002178AD">
        <w:t xml:space="preserve">  /policy-data/subs-to-notify:</w:t>
      </w:r>
    </w:p>
    <w:p w14:paraId="3E26B4A1" w14:textId="77777777" w:rsidR="00994890" w:rsidRPr="002178AD" w:rsidRDefault="00994890" w:rsidP="00994890">
      <w:pPr>
        <w:pStyle w:val="PL"/>
      </w:pPr>
      <w:r w:rsidRPr="002178AD">
        <w:t xml:space="preserve">    post:</w:t>
      </w:r>
    </w:p>
    <w:p w14:paraId="6DEC4EBD" w14:textId="77777777" w:rsidR="00994890" w:rsidRPr="002178AD" w:rsidRDefault="00994890" w:rsidP="00994890">
      <w:pPr>
        <w:pStyle w:val="PL"/>
      </w:pPr>
      <w:r w:rsidRPr="002178AD">
        <w:t xml:space="preserve">      summary: Create a subscription to receive notification of policy data changes</w:t>
      </w:r>
    </w:p>
    <w:p w14:paraId="1D95A917" w14:textId="77777777" w:rsidR="00994890" w:rsidRPr="002178AD" w:rsidRDefault="00994890" w:rsidP="00994890">
      <w:pPr>
        <w:pStyle w:val="PL"/>
      </w:pPr>
      <w:r w:rsidRPr="002178AD">
        <w:t xml:space="preserve">      operationId: CreateIndividualPolicyDataSubscription</w:t>
      </w:r>
    </w:p>
    <w:p w14:paraId="118497B9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26BD48CF" w14:textId="77777777" w:rsidR="00994890" w:rsidRPr="002178AD" w:rsidRDefault="00994890" w:rsidP="00994890">
      <w:pPr>
        <w:pStyle w:val="PL"/>
      </w:pPr>
      <w:r w:rsidRPr="002178AD">
        <w:t xml:space="preserve">        - PolicyDataSubscriptions (Collection)</w:t>
      </w:r>
    </w:p>
    <w:p w14:paraId="469EF44E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5B0F3CA3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2960D0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17FDC1C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12BC1C4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6B53A66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18E10E5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122AD502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103A6537" w14:textId="77777777" w:rsidR="00994890" w:rsidRDefault="00994890" w:rsidP="00994890">
      <w:pPr>
        <w:pStyle w:val="PL"/>
      </w:pPr>
      <w:r>
        <w:t xml:space="preserve">          - nudr-dr</w:t>
      </w:r>
    </w:p>
    <w:p w14:paraId="2B49A2A5" w14:textId="77777777" w:rsidR="00994890" w:rsidRDefault="00994890" w:rsidP="00994890">
      <w:pPr>
        <w:pStyle w:val="PL"/>
      </w:pPr>
      <w:r>
        <w:t xml:space="preserve">          - nudr-dr:policy-data:subs-to-notify</w:t>
      </w:r>
    </w:p>
    <w:p w14:paraId="42F163DA" w14:textId="77777777" w:rsidR="00994890" w:rsidRPr="002178AD" w:rsidRDefault="00994890" w:rsidP="00994890">
      <w:pPr>
        <w:pStyle w:val="PL"/>
      </w:pPr>
      <w:r>
        <w:t xml:space="preserve">          - nudr-dr:policy-data:subs-to-notify:create</w:t>
      </w:r>
    </w:p>
    <w:p w14:paraId="41908477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6036985A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297FADB5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2237B9A5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4ED9ADF5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0FF360A1" w14:textId="77777777" w:rsidR="00994890" w:rsidRPr="002178AD" w:rsidRDefault="00994890" w:rsidP="00994890">
      <w:pPr>
        <w:pStyle w:val="PL"/>
      </w:pPr>
      <w:r w:rsidRPr="002178AD">
        <w:t xml:space="preserve">              $ref: '#/components/schemas/PolicyDataSubscription'</w:t>
      </w:r>
    </w:p>
    <w:p w14:paraId="06CEC50D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56A3EEA" w14:textId="77777777" w:rsidR="00994890" w:rsidRPr="002178AD" w:rsidRDefault="00994890" w:rsidP="00994890">
      <w:pPr>
        <w:pStyle w:val="PL"/>
      </w:pPr>
      <w:r w:rsidRPr="002178AD">
        <w:t xml:space="preserve">        '201':</w:t>
      </w:r>
    </w:p>
    <w:p w14:paraId="17FC83E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D5C25A8" w14:textId="77777777" w:rsidR="00994890" w:rsidRPr="002178AD" w:rsidRDefault="00994890" w:rsidP="00994890">
      <w:pPr>
        <w:pStyle w:val="PL"/>
      </w:pPr>
      <w:r w:rsidRPr="002178AD">
        <w:t xml:space="preserve">            Upon success, a response body containing a representation of each Individual</w:t>
      </w:r>
    </w:p>
    <w:p w14:paraId="631D6C7B" w14:textId="77777777" w:rsidR="00994890" w:rsidRPr="002178AD" w:rsidRDefault="00994890" w:rsidP="00994890">
      <w:pPr>
        <w:pStyle w:val="PL"/>
      </w:pPr>
      <w:r w:rsidRPr="002178AD">
        <w:t xml:space="preserve">            subscription resource shall be returned.</w:t>
      </w:r>
    </w:p>
    <w:p w14:paraId="7AD78B56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3A096E95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16E42C36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4A80E48A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'#/components/schemas/PolicyDataSubscription'</w:t>
      </w:r>
    </w:p>
    <w:p w14:paraId="4DCC6291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34EE25C0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2F2AFEC2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1F7C214F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78169C74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67CF64B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5301614E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76FEC0C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6378604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3B1CFF9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285861D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3776ECF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86D7ED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4BA715E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63FF3F8A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5235731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78C1629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043B0B9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6837B05C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3B75AED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2CC1136C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612DB3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1C71BE87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52A7153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6EE4AB9A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59812A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460F82AE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5C151F0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31545D3C" w14:textId="77777777" w:rsidR="00994890" w:rsidRPr="002178AD" w:rsidRDefault="00994890" w:rsidP="00994890">
      <w:pPr>
        <w:pStyle w:val="PL"/>
      </w:pPr>
      <w:r w:rsidRPr="002178AD">
        <w:t xml:space="preserve">      callbacks:</w:t>
      </w:r>
    </w:p>
    <w:p w14:paraId="0C898CC9" w14:textId="77777777" w:rsidR="00994890" w:rsidRPr="002178AD" w:rsidRDefault="00994890" w:rsidP="00994890">
      <w:pPr>
        <w:pStyle w:val="PL"/>
      </w:pPr>
      <w:r w:rsidRPr="002178AD">
        <w:t xml:space="preserve">        policyDataChangeNotification:</w:t>
      </w:r>
    </w:p>
    <w:p w14:paraId="13EAA129" w14:textId="77777777" w:rsidR="00994890" w:rsidRPr="002178AD" w:rsidRDefault="00994890" w:rsidP="00994890">
      <w:pPr>
        <w:pStyle w:val="PL"/>
      </w:pPr>
      <w:r w:rsidRPr="002178AD">
        <w:t xml:space="preserve">          '{$request.body#/notificationUri}':</w:t>
      </w:r>
    </w:p>
    <w:p w14:paraId="2B3566D5" w14:textId="77777777" w:rsidR="00994890" w:rsidRPr="002178AD" w:rsidRDefault="00994890" w:rsidP="00994890">
      <w:pPr>
        <w:pStyle w:val="PL"/>
      </w:pPr>
      <w:r w:rsidRPr="002178AD">
        <w:t xml:space="preserve">            post:</w:t>
      </w:r>
    </w:p>
    <w:p w14:paraId="3AB6B10D" w14:textId="77777777" w:rsidR="00994890" w:rsidRPr="002178AD" w:rsidRDefault="00994890" w:rsidP="00994890">
      <w:pPr>
        <w:pStyle w:val="PL"/>
      </w:pPr>
      <w:r w:rsidRPr="002178AD">
        <w:t xml:space="preserve">              requestBody:</w:t>
      </w:r>
    </w:p>
    <w:p w14:paraId="0DB317FE" w14:textId="77777777" w:rsidR="00994890" w:rsidRPr="002178AD" w:rsidRDefault="00994890" w:rsidP="00994890">
      <w:pPr>
        <w:pStyle w:val="PL"/>
      </w:pPr>
      <w:r w:rsidRPr="002178AD">
        <w:t xml:space="preserve">                required: true</w:t>
      </w:r>
    </w:p>
    <w:p w14:paraId="2AAC1DB4" w14:textId="77777777" w:rsidR="00994890" w:rsidRPr="002178AD" w:rsidRDefault="00994890" w:rsidP="00994890">
      <w:pPr>
        <w:pStyle w:val="PL"/>
      </w:pPr>
      <w:r w:rsidRPr="002178AD">
        <w:t xml:space="preserve">                content:</w:t>
      </w:r>
    </w:p>
    <w:p w14:paraId="27FC3F3C" w14:textId="77777777" w:rsidR="00994890" w:rsidRPr="002178AD" w:rsidRDefault="00994890" w:rsidP="00994890">
      <w:pPr>
        <w:pStyle w:val="PL"/>
      </w:pPr>
      <w:r w:rsidRPr="002178AD">
        <w:t xml:space="preserve">                  application/json:</w:t>
      </w:r>
    </w:p>
    <w:p w14:paraId="1312A728" w14:textId="77777777" w:rsidR="00994890" w:rsidRPr="002178AD" w:rsidRDefault="00994890" w:rsidP="00994890">
      <w:pPr>
        <w:pStyle w:val="PL"/>
      </w:pPr>
      <w:r w:rsidRPr="002178AD">
        <w:t xml:space="preserve">                    schema:</w:t>
      </w:r>
    </w:p>
    <w:p w14:paraId="4DA37283" w14:textId="77777777" w:rsidR="00994890" w:rsidRPr="002178AD" w:rsidRDefault="00994890" w:rsidP="00994890">
      <w:pPr>
        <w:pStyle w:val="PL"/>
      </w:pPr>
      <w:r w:rsidRPr="002178AD">
        <w:t xml:space="preserve">                      type: array</w:t>
      </w:r>
    </w:p>
    <w:p w14:paraId="126CE249" w14:textId="77777777" w:rsidR="00994890" w:rsidRPr="002178AD" w:rsidRDefault="00994890" w:rsidP="00994890">
      <w:pPr>
        <w:pStyle w:val="PL"/>
      </w:pPr>
      <w:r w:rsidRPr="002178AD">
        <w:t xml:space="preserve">                      items:</w:t>
      </w:r>
    </w:p>
    <w:p w14:paraId="7631C410" w14:textId="77777777" w:rsidR="00994890" w:rsidRPr="002178AD" w:rsidRDefault="00994890" w:rsidP="00994890">
      <w:pPr>
        <w:pStyle w:val="PL"/>
      </w:pPr>
      <w:r w:rsidRPr="002178AD">
        <w:t xml:space="preserve">                        $ref: '#/components/schemas/PolicyDataChangeNotification'</w:t>
      </w:r>
    </w:p>
    <w:p w14:paraId="6E3B86D5" w14:textId="77777777" w:rsidR="00994890" w:rsidRPr="002178AD" w:rsidRDefault="00994890" w:rsidP="00994890">
      <w:pPr>
        <w:pStyle w:val="PL"/>
      </w:pPr>
      <w:r w:rsidRPr="002178AD">
        <w:t xml:space="preserve">                      minItems: 1</w:t>
      </w:r>
    </w:p>
    <w:p w14:paraId="7CB07E4E" w14:textId="77777777" w:rsidR="00994890" w:rsidRPr="002178AD" w:rsidRDefault="00994890" w:rsidP="00994890">
      <w:pPr>
        <w:pStyle w:val="PL"/>
      </w:pPr>
      <w:r w:rsidRPr="002178AD">
        <w:t xml:space="preserve">              responses:</w:t>
      </w:r>
    </w:p>
    <w:p w14:paraId="19EA69F4" w14:textId="77777777" w:rsidR="00994890" w:rsidRPr="002178AD" w:rsidRDefault="00994890" w:rsidP="00994890">
      <w:pPr>
        <w:pStyle w:val="PL"/>
      </w:pPr>
      <w:r w:rsidRPr="002178AD">
        <w:t xml:space="preserve">                '204':</w:t>
      </w:r>
    </w:p>
    <w:p w14:paraId="50EF739B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        description: No Content, Notification was successful</w:t>
      </w:r>
    </w:p>
    <w:p w14:paraId="0D32E378" w14:textId="77777777" w:rsidR="00994890" w:rsidRPr="002178AD" w:rsidRDefault="00994890" w:rsidP="00994890">
      <w:pPr>
        <w:pStyle w:val="PL"/>
      </w:pPr>
      <w:r w:rsidRPr="002178AD">
        <w:t xml:space="preserve">                '400':</w:t>
      </w:r>
    </w:p>
    <w:p w14:paraId="744D241E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'TS29571_CommonData.yaml#/components/responses/400'</w:t>
      </w:r>
    </w:p>
    <w:p w14:paraId="4E6F9593" w14:textId="77777777" w:rsidR="00994890" w:rsidRPr="002178AD" w:rsidRDefault="00994890" w:rsidP="00994890">
      <w:pPr>
        <w:pStyle w:val="PL"/>
      </w:pPr>
      <w:r w:rsidRPr="002178AD">
        <w:t xml:space="preserve">                '401':</w:t>
      </w:r>
    </w:p>
    <w:p w14:paraId="29C9F9DA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'TS29571_CommonData.yaml#/components/responses/401'</w:t>
      </w:r>
    </w:p>
    <w:p w14:paraId="4482E4AE" w14:textId="77777777" w:rsidR="00994890" w:rsidRPr="002178AD" w:rsidRDefault="00994890" w:rsidP="00994890">
      <w:pPr>
        <w:pStyle w:val="PL"/>
      </w:pPr>
      <w:r w:rsidRPr="002178AD">
        <w:t xml:space="preserve">                '403':</w:t>
      </w:r>
    </w:p>
    <w:p w14:paraId="6C8BC1CC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'TS29571_CommonData.yaml#/components/responses/403'</w:t>
      </w:r>
    </w:p>
    <w:p w14:paraId="4896A01A" w14:textId="77777777" w:rsidR="00994890" w:rsidRPr="002178AD" w:rsidRDefault="00994890" w:rsidP="00994890">
      <w:pPr>
        <w:pStyle w:val="PL"/>
      </w:pPr>
      <w:r w:rsidRPr="002178AD">
        <w:t xml:space="preserve">                '404':</w:t>
      </w:r>
    </w:p>
    <w:p w14:paraId="5588DBFD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'TS29571_CommonData.yaml#/components/responses/404'</w:t>
      </w:r>
    </w:p>
    <w:p w14:paraId="7E6C4AE1" w14:textId="77777777" w:rsidR="00994890" w:rsidRPr="002178AD" w:rsidRDefault="00994890" w:rsidP="00994890">
      <w:pPr>
        <w:pStyle w:val="PL"/>
      </w:pPr>
      <w:r w:rsidRPr="002178AD">
        <w:t xml:space="preserve">                '411':</w:t>
      </w:r>
    </w:p>
    <w:p w14:paraId="1B818F01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'TS29571_CommonData.yaml#/components/responses/411'</w:t>
      </w:r>
    </w:p>
    <w:p w14:paraId="5457D72E" w14:textId="77777777" w:rsidR="00994890" w:rsidRPr="002178AD" w:rsidRDefault="00994890" w:rsidP="00994890">
      <w:pPr>
        <w:pStyle w:val="PL"/>
      </w:pPr>
      <w:r w:rsidRPr="002178AD">
        <w:t xml:space="preserve">                '413':</w:t>
      </w:r>
    </w:p>
    <w:p w14:paraId="48E6D3EE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'TS29571_CommonData.yaml#/components/responses/413'</w:t>
      </w:r>
    </w:p>
    <w:p w14:paraId="5A5D3198" w14:textId="77777777" w:rsidR="00994890" w:rsidRPr="002178AD" w:rsidRDefault="00994890" w:rsidP="00994890">
      <w:pPr>
        <w:pStyle w:val="PL"/>
      </w:pPr>
      <w:r w:rsidRPr="002178AD">
        <w:t xml:space="preserve">                '415':</w:t>
      </w:r>
    </w:p>
    <w:p w14:paraId="44446FC8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'TS29571_CommonData.yaml#/components/responses/415'</w:t>
      </w:r>
    </w:p>
    <w:p w14:paraId="10812426" w14:textId="77777777" w:rsidR="00994890" w:rsidRPr="002178AD" w:rsidRDefault="00994890" w:rsidP="00994890">
      <w:pPr>
        <w:pStyle w:val="PL"/>
      </w:pPr>
      <w:r w:rsidRPr="002178AD">
        <w:t xml:space="preserve">                '429':</w:t>
      </w:r>
    </w:p>
    <w:p w14:paraId="45548D23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'TS29571_CommonData.yaml#/components/responses/429'</w:t>
      </w:r>
    </w:p>
    <w:p w14:paraId="57B74E8E" w14:textId="77777777" w:rsidR="00994890" w:rsidRPr="002178AD" w:rsidRDefault="00994890" w:rsidP="00994890">
      <w:pPr>
        <w:pStyle w:val="PL"/>
      </w:pPr>
      <w:r w:rsidRPr="002178AD">
        <w:t xml:space="preserve">                '500':</w:t>
      </w:r>
    </w:p>
    <w:p w14:paraId="2E4D8B6F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'TS29571_CommonData.yaml#/components/responses/500'</w:t>
      </w:r>
    </w:p>
    <w:p w14:paraId="6FEADFBD" w14:textId="77777777" w:rsidR="00994890" w:rsidRPr="002178AD" w:rsidRDefault="00994890" w:rsidP="00994890">
      <w:pPr>
        <w:pStyle w:val="PL"/>
      </w:pPr>
      <w:r w:rsidRPr="002178AD">
        <w:t xml:space="preserve">                '503':</w:t>
      </w:r>
    </w:p>
    <w:p w14:paraId="20963B44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'TS29571_CommonData.yaml#/components/responses/503'</w:t>
      </w:r>
    </w:p>
    <w:p w14:paraId="3E6C5EDE" w14:textId="77777777" w:rsidR="00994890" w:rsidRPr="002178AD" w:rsidRDefault="00994890" w:rsidP="00994890">
      <w:pPr>
        <w:pStyle w:val="PL"/>
      </w:pPr>
      <w:r w:rsidRPr="002178AD">
        <w:t xml:space="preserve">                default:</w:t>
      </w:r>
    </w:p>
    <w:p w14:paraId="5E804935" w14:textId="77777777" w:rsidR="00994890" w:rsidRPr="002178AD" w:rsidRDefault="00994890" w:rsidP="00994890">
      <w:pPr>
        <w:pStyle w:val="PL"/>
      </w:pPr>
      <w:r w:rsidRPr="002178AD">
        <w:t xml:space="preserve">                  $ref: 'TS29571_CommonData.yaml#/components/responses/default'</w:t>
      </w:r>
    </w:p>
    <w:p w14:paraId="7A8558EE" w14:textId="77777777" w:rsidR="00994890" w:rsidRPr="002178AD" w:rsidRDefault="00994890" w:rsidP="00994890">
      <w:pPr>
        <w:pStyle w:val="PL"/>
      </w:pPr>
    </w:p>
    <w:p w14:paraId="68B1AB21" w14:textId="77777777" w:rsidR="00994890" w:rsidRPr="002178AD" w:rsidRDefault="00994890" w:rsidP="00994890">
      <w:pPr>
        <w:pStyle w:val="PL"/>
      </w:pPr>
      <w:r w:rsidRPr="002178AD">
        <w:t xml:space="preserve">  /policy-data/subs-to-notify/{subsId}:</w:t>
      </w:r>
    </w:p>
    <w:p w14:paraId="02FEF6D2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0A4F8400" w14:textId="77777777" w:rsidR="00994890" w:rsidRPr="002178AD" w:rsidRDefault="00994890" w:rsidP="00994890">
      <w:pPr>
        <w:pStyle w:val="PL"/>
      </w:pPr>
      <w:r w:rsidRPr="002178AD">
        <w:t xml:space="preserve">     - name: subsId</w:t>
      </w:r>
    </w:p>
    <w:p w14:paraId="27879FD6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190BA92E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6F660923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3879677C" w14:textId="77777777" w:rsidR="00994890" w:rsidRPr="002178AD" w:rsidRDefault="00994890" w:rsidP="00994890">
      <w:pPr>
        <w:pStyle w:val="PL"/>
      </w:pPr>
      <w:r w:rsidRPr="002178AD">
        <w:t xml:space="preserve">         type: string</w:t>
      </w:r>
    </w:p>
    <w:p w14:paraId="2483C129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6D9615D0" w14:textId="77777777" w:rsidR="00994890" w:rsidRPr="002178AD" w:rsidRDefault="00994890" w:rsidP="00994890">
      <w:pPr>
        <w:pStyle w:val="PL"/>
      </w:pPr>
      <w:r w:rsidRPr="002178AD">
        <w:t xml:space="preserve">      summary: Modify a subscription to receive notification of policy data changes</w:t>
      </w:r>
    </w:p>
    <w:p w14:paraId="31CFB730" w14:textId="77777777" w:rsidR="00994890" w:rsidRPr="002178AD" w:rsidRDefault="00994890" w:rsidP="00994890">
      <w:pPr>
        <w:pStyle w:val="PL"/>
      </w:pPr>
      <w:r w:rsidRPr="002178AD">
        <w:t xml:space="preserve">      operationId: ReplaceIndividualPolicyDataSubscription</w:t>
      </w:r>
    </w:p>
    <w:p w14:paraId="08B37233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6730C61F" w14:textId="77777777" w:rsidR="00994890" w:rsidRPr="002178AD" w:rsidRDefault="00994890" w:rsidP="00994890">
      <w:pPr>
        <w:pStyle w:val="PL"/>
      </w:pPr>
      <w:r w:rsidRPr="002178AD">
        <w:t xml:space="preserve">        - IndividualPolicyDataSubscription (Document)</w:t>
      </w:r>
    </w:p>
    <w:p w14:paraId="552D8AE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4F375CA5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19EA08C6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25F5DC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F9EABC8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653112D6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6AC8D43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44B3FDEF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8219550" w14:textId="77777777" w:rsidR="00994890" w:rsidRDefault="00994890" w:rsidP="00994890">
      <w:pPr>
        <w:pStyle w:val="PL"/>
      </w:pPr>
      <w:r>
        <w:t xml:space="preserve">          - nudr-dr</w:t>
      </w:r>
    </w:p>
    <w:p w14:paraId="4B69EF96" w14:textId="77777777" w:rsidR="00994890" w:rsidRDefault="00994890" w:rsidP="00994890">
      <w:pPr>
        <w:pStyle w:val="PL"/>
      </w:pPr>
      <w:r>
        <w:t xml:space="preserve">          - nudr-dr:policy-data</w:t>
      </w:r>
    </w:p>
    <w:p w14:paraId="3A1918F2" w14:textId="77777777" w:rsidR="00994890" w:rsidRPr="002178AD" w:rsidRDefault="00994890" w:rsidP="00994890">
      <w:pPr>
        <w:pStyle w:val="PL"/>
      </w:pPr>
      <w:r>
        <w:t xml:space="preserve">          - nudr-dr:policy-data:subs-to-notify:modify</w:t>
      </w:r>
    </w:p>
    <w:p w14:paraId="6FDED261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5239C49B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0D384168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4231F71E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11E2068E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27222218" w14:textId="77777777" w:rsidR="00994890" w:rsidRPr="002178AD" w:rsidRDefault="00994890" w:rsidP="00994890">
      <w:pPr>
        <w:pStyle w:val="PL"/>
      </w:pPr>
      <w:r w:rsidRPr="002178AD">
        <w:t xml:space="preserve">              $ref: '#/components/schemas/PolicyDataSubscription'</w:t>
      </w:r>
    </w:p>
    <w:p w14:paraId="6382C88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2B53229B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2F63660F" w14:textId="77777777" w:rsidR="00994890" w:rsidRPr="002178AD" w:rsidRDefault="00994890" w:rsidP="00994890">
      <w:pPr>
        <w:pStyle w:val="PL"/>
      </w:pPr>
      <w:r w:rsidRPr="002178AD">
        <w:t xml:space="preserve">          description: The individual subscription resource was updated successfully.</w:t>
      </w:r>
    </w:p>
    <w:p w14:paraId="134F0772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59DD6A84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1E4C3C72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DB7A9DE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'#/components/schemas/PolicyDataSubscription'</w:t>
      </w:r>
    </w:p>
    <w:p w14:paraId="39FC9C4A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B04996D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A7EBC91" w14:textId="77777777" w:rsidR="00994890" w:rsidRPr="002178AD" w:rsidRDefault="00994890" w:rsidP="00994890">
      <w:pPr>
        <w:pStyle w:val="PL"/>
      </w:pPr>
      <w:r w:rsidRPr="002178AD">
        <w:t xml:space="preserve">            The individual subscription resource was updated successfully and no</w:t>
      </w:r>
    </w:p>
    <w:p w14:paraId="1B14FBF1" w14:textId="77777777" w:rsidR="00994890" w:rsidRPr="002178AD" w:rsidRDefault="00994890" w:rsidP="00994890">
      <w:pPr>
        <w:pStyle w:val="PL"/>
      </w:pPr>
      <w:r w:rsidRPr="002178AD">
        <w:t xml:space="preserve">            additional content is to be sent in the response message.</w:t>
      </w:r>
    </w:p>
    <w:p w14:paraId="0F120A4C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221AC7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0E36865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F289F8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647C66F7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1386EDA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3A588E17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24FE17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7D88AB20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7F19ED3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20AE94A0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64888DC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65B3C1FD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3C25F7A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 </w:t>
      </w:r>
    </w:p>
    <w:p w14:paraId="179B8FDA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'429':</w:t>
      </w:r>
    </w:p>
    <w:p w14:paraId="45EA562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49F87D65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5CEF7A5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6A36002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4AFAA4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52238FA0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949CB5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F097BE6" w14:textId="77777777" w:rsidR="00994890" w:rsidRPr="002178AD" w:rsidRDefault="00994890" w:rsidP="00994890">
      <w:pPr>
        <w:pStyle w:val="PL"/>
      </w:pPr>
      <w:r w:rsidRPr="002178AD">
        <w:t xml:space="preserve">    delete:</w:t>
      </w:r>
    </w:p>
    <w:p w14:paraId="09E31D78" w14:textId="77777777" w:rsidR="00994890" w:rsidRPr="002178AD" w:rsidRDefault="00994890" w:rsidP="00994890">
      <w:pPr>
        <w:pStyle w:val="PL"/>
      </w:pPr>
      <w:r w:rsidRPr="002178AD">
        <w:t xml:space="preserve">      summary: Delete the individual Policy Data subscription</w:t>
      </w:r>
    </w:p>
    <w:p w14:paraId="68EE422F" w14:textId="77777777" w:rsidR="00994890" w:rsidRPr="002178AD" w:rsidRDefault="00994890" w:rsidP="00994890">
      <w:pPr>
        <w:pStyle w:val="PL"/>
      </w:pPr>
      <w:r w:rsidRPr="002178AD">
        <w:t xml:space="preserve">      operationId: DeleteIndividualPolicyDataSubscription</w:t>
      </w:r>
    </w:p>
    <w:p w14:paraId="176DEAC1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6ED3B43E" w14:textId="77777777" w:rsidR="00994890" w:rsidRPr="002178AD" w:rsidRDefault="00994890" w:rsidP="00994890">
      <w:pPr>
        <w:pStyle w:val="PL"/>
      </w:pPr>
      <w:r w:rsidRPr="002178AD">
        <w:t xml:space="preserve">        - IndividualPolicyDataSubscription (Document)</w:t>
      </w:r>
    </w:p>
    <w:p w14:paraId="4AB6AF5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5D70E648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4F3F3DE9" w14:textId="77777777" w:rsidR="00994890" w:rsidRPr="002178AD" w:rsidRDefault="00994890" w:rsidP="00994890">
      <w:pPr>
        <w:pStyle w:val="PL"/>
      </w:pPr>
      <w:r w:rsidRPr="002178AD">
        <w:t xml:space="preserve">          description: Upon success, an empty response body shall be returned.</w:t>
      </w:r>
    </w:p>
    <w:p w14:paraId="4836E0BF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7C58D5B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70B3DD1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54F7CA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56CF026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F45BC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415C193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053F3F3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6669400D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6ECB247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0242B8BC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54B5AD2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58BFCAF8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50DA5FD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649C7DF8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299876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36EB90D8" w14:textId="77777777" w:rsidR="00994890" w:rsidRPr="002178AD" w:rsidRDefault="00994890" w:rsidP="00994890">
      <w:pPr>
        <w:pStyle w:val="PL"/>
      </w:pPr>
    </w:p>
    <w:p w14:paraId="06208AEF" w14:textId="77777777" w:rsidR="00994890" w:rsidRPr="002178AD" w:rsidRDefault="00994890" w:rsidP="00994890">
      <w:pPr>
        <w:pStyle w:val="PL"/>
      </w:pPr>
      <w:r w:rsidRPr="002178AD">
        <w:t xml:space="preserve">  /policy-data/ues/{ueId}/operator-specific-data:</w:t>
      </w:r>
    </w:p>
    <w:p w14:paraId="297EABD9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7B936012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Retrieve the operator specific policy data of an UE</w:t>
      </w:r>
    </w:p>
    <w:p w14:paraId="5FD9943D" w14:textId="77777777" w:rsidR="00994890" w:rsidRPr="002178AD" w:rsidRDefault="00994890" w:rsidP="00994890">
      <w:pPr>
        <w:pStyle w:val="PL"/>
      </w:pPr>
      <w:r w:rsidRPr="002178AD">
        <w:t xml:space="preserve">      operationId: ReadOperatorSpecificData</w:t>
      </w:r>
    </w:p>
    <w:p w14:paraId="3918D22F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08442FBE" w14:textId="77777777" w:rsidR="00994890" w:rsidRPr="002178AD" w:rsidRDefault="00994890" w:rsidP="00994890">
      <w:pPr>
        <w:pStyle w:val="PL"/>
      </w:pPr>
      <w:r w:rsidRPr="002178AD">
        <w:t xml:space="preserve">        - OperatorSpecificData (Document)</w:t>
      </w:r>
    </w:p>
    <w:p w14:paraId="3AE83742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99CB165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0B4E6868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5A0802D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0062FB7C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05668AF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DFAFAF6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07A7B1E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55D2203D" w14:textId="77777777" w:rsidR="00994890" w:rsidRDefault="00994890" w:rsidP="00994890">
      <w:pPr>
        <w:pStyle w:val="PL"/>
      </w:pPr>
      <w:r>
        <w:t xml:space="preserve">          - nudr-dr</w:t>
      </w:r>
    </w:p>
    <w:p w14:paraId="792BA50A" w14:textId="77777777" w:rsidR="00994890" w:rsidRDefault="00994890" w:rsidP="00994890">
      <w:pPr>
        <w:pStyle w:val="PL"/>
      </w:pPr>
      <w:r>
        <w:t xml:space="preserve">          - nudr-dr:policy-data</w:t>
      </w:r>
    </w:p>
    <w:p w14:paraId="1A676B85" w14:textId="77777777" w:rsidR="00994890" w:rsidRPr="002178AD" w:rsidRDefault="00994890" w:rsidP="00994890">
      <w:pPr>
        <w:pStyle w:val="PL"/>
      </w:pPr>
      <w:r>
        <w:t xml:space="preserve">          - nudr-dr:policy-data:ues:operator-specific-data:read</w:t>
      </w:r>
    </w:p>
    <w:p w14:paraId="0C947C9A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377CC4A9" w14:textId="77777777" w:rsidR="00994890" w:rsidRPr="002178AD" w:rsidRDefault="00994890" w:rsidP="00994890">
      <w:pPr>
        <w:pStyle w:val="PL"/>
      </w:pPr>
      <w:r w:rsidRPr="002178AD">
        <w:t xml:space="preserve">        - name: ueId</w:t>
      </w:r>
    </w:p>
    <w:p w14:paraId="48916162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0C51CC37" w14:textId="77777777" w:rsidR="00994890" w:rsidRPr="002178AD" w:rsidRDefault="00994890" w:rsidP="00994890">
      <w:pPr>
        <w:pStyle w:val="PL"/>
      </w:pPr>
      <w:r w:rsidRPr="002178AD">
        <w:t xml:space="preserve">          description: UE Id</w:t>
      </w:r>
    </w:p>
    <w:p w14:paraId="391404C4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5007A22D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4FE5836B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'TS29571_CommonData.yaml#/components/schemas/VarUeId'</w:t>
      </w:r>
    </w:p>
    <w:p w14:paraId="32EF8F5E" w14:textId="77777777" w:rsidR="00994890" w:rsidRPr="002178AD" w:rsidRDefault="00994890" w:rsidP="00994890">
      <w:pPr>
        <w:pStyle w:val="PL"/>
      </w:pPr>
      <w:r w:rsidRPr="002178AD">
        <w:t xml:space="preserve">        - name: fields</w:t>
      </w:r>
    </w:p>
    <w:p w14:paraId="2B5BC76A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7AFE052C" w14:textId="77777777" w:rsidR="00994890" w:rsidRPr="002178AD" w:rsidRDefault="00994890" w:rsidP="00994890">
      <w:pPr>
        <w:pStyle w:val="PL"/>
      </w:pPr>
      <w:r w:rsidRPr="002178AD">
        <w:t xml:space="preserve">          description: attributes to be retrieved</w:t>
      </w:r>
    </w:p>
    <w:p w14:paraId="7E1956C0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2D220800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0D99B268" w14:textId="77777777" w:rsidR="00994890" w:rsidRPr="002178AD" w:rsidRDefault="00994890" w:rsidP="00994890">
      <w:pPr>
        <w:pStyle w:val="PL"/>
      </w:pPr>
      <w:r w:rsidRPr="002178AD">
        <w:t xml:space="preserve">            type: array</w:t>
      </w:r>
    </w:p>
    <w:p w14:paraId="5C5E016B" w14:textId="77777777" w:rsidR="00994890" w:rsidRPr="002178AD" w:rsidRDefault="00994890" w:rsidP="00994890">
      <w:pPr>
        <w:pStyle w:val="PL"/>
      </w:pPr>
      <w:r w:rsidRPr="002178AD">
        <w:t xml:space="preserve">            items:</w:t>
      </w:r>
    </w:p>
    <w:p w14:paraId="1D694435" w14:textId="77777777" w:rsidR="00994890" w:rsidRPr="002178AD" w:rsidRDefault="00994890" w:rsidP="00994890">
      <w:pPr>
        <w:pStyle w:val="PL"/>
      </w:pPr>
      <w:r w:rsidRPr="002178AD">
        <w:t xml:space="preserve">              type: string</w:t>
      </w:r>
    </w:p>
    <w:p w14:paraId="6A6A7307" w14:textId="77777777" w:rsidR="00994890" w:rsidRPr="002178AD" w:rsidRDefault="00994890" w:rsidP="00994890">
      <w:pPr>
        <w:pStyle w:val="PL"/>
      </w:pPr>
      <w:r w:rsidRPr="002178AD">
        <w:t xml:space="preserve">            minItems: 1</w:t>
      </w:r>
    </w:p>
    <w:p w14:paraId="10CBC237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73E67651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6B56066C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5E4146F5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094C0A3C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4531627C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'TS29571_CommonData.yaml#/components/schemas/SupportedFeatures'</w:t>
      </w:r>
    </w:p>
    <w:p w14:paraId="129BFBDA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051994A5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41682521" w14:textId="77777777" w:rsidR="00994890" w:rsidRPr="002178AD" w:rsidRDefault="00994890" w:rsidP="00994890">
      <w:pPr>
        <w:pStyle w:val="PL"/>
      </w:pPr>
      <w:r w:rsidRPr="002178AD">
        <w:t xml:space="preserve">          description: Expected response to a valid request</w:t>
      </w:r>
    </w:p>
    <w:p w14:paraId="53653CC0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DD882D0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261F6970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E1CBB8A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      type: object</w:t>
      </w:r>
    </w:p>
    <w:p w14:paraId="4F536C68" w14:textId="77777777" w:rsidR="00994890" w:rsidRPr="002178AD" w:rsidRDefault="00994890" w:rsidP="00994890">
      <w:pPr>
        <w:pStyle w:val="PL"/>
      </w:pPr>
      <w:r w:rsidRPr="002178AD">
        <w:t xml:space="preserve">                additionalProperties:</w:t>
      </w:r>
    </w:p>
    <w:p w14:paraId="4E72B25D" w14:textId="77777777" w:rsidR="00994890" w:rsidRPr="002178AD" w:rsidRDefault="00994890" w:rsidP="00994890">
      <w:pPr>
        <w:pStyle w:val="PL"/>
      </w:pPr>
      <w:r w:rsidRPr="002178AD">
        <w:t xml:space="preserve">                  $ref: 'TS29505_Subscription_Data.yaml#/components/schemas/OperatorSpecificDataContainer'</w:t>
      </w:r>
    </w:p>
    <w:p w14:paraId="213178CC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01F3E9E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55FFFF5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4EEB1BB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2C9337C7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6CFA4F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6F838C7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BA6E1B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C2EF962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412209D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51DFF310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177C9FF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23121AA1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894600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3F353966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77E7C8C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120D97FD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E8C92C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61E7121D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78AEC31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638034E8" w14:textId="77777777" w:rsidR="00994890" w:rsidRPr="002178AD" w:rsidRDefault="00994890" w:rsidP="00994890">
      <w:pPr>
        <w:pStyle w:val="PL"/>
      </w:pPr>
    </w:p>
    <w:p w14:paraId="487A8E69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20B61BBA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>Modify the operator specific policy data of a UE</w:t>
      </w:r>
    </w:p>
    <w:p w14:paraId="05527049" w14:textId="77777777" w:rsidR="00994890" w:rsidRPr="002178AD" w:rsidRDefault="00994890" w:rsidP="00994890">
      <w:pPr>
        <w:pStyle w:val="PL"/>
      </w:pPr>
      <w:r w:rsidRPr="002178AD">
        <w:t xml:space="preserve">      operationId: UpdateOperatorSpecificData</w:t>
      </w:r>
    </w:p>
    <w:p w14:paraId="46AA5F76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111CFB86" w14:textId="77777777" w:rsidR="00994890" w:rsidRPr="002178AD" w:rsidRDefault="00994890" w:rsidP="00994890">
      <w:pPr>
        <w:pStyle w:val="PL"/>
      </w:pPr>
      <w:r w:rsidRPr="002178AD">
        <w:t xml:space="preserve">        - OperatorSpecificData (Document)</w:t>
      </w:r>
    </w:p>
    <w:p w14:paraId="1FEA0C5D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0E9069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36AF325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A2AF8C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D9643C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68B31BB5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A3AD69B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7E47C8B4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22EB9DC6" w14:textId="77777777" w:rsidR="00994890" w:rsidRDefault="00994890" w:rsidP="00994890">
      <w:pPr>
        <w:pStyle w:val="PL"/>
      </w:pPr>
      <w:r>
        <w:t xml:space="preserve">          - nudr-dr</w:t>
      </w:r>
    </w:p>
    <w:p w14:paraId="44107C7C" w14:textId="77777777" w:rsidR="00994890" w:rsidRDefault="00994890" w:rsidP="00994890">
      <w:pPr>
        <w:pStyle w:val="PL"/>
      </w:pPr>
      <w:r>
        <w:t xml:space="preserve">          - nudr-dr:policy-data</w:t>
      </w:r>
    </w:p>
    <w:p w14:paraId="47848CCB" w14:textId="77777777" w:rsidR="00994890" w:rsidRPr="002178AD" w:rsidRDefault="00994890" w:rsidP="00994890">
      <w:pPr>
        <w:pStyle w:val="PL"/>
      </w:pPr>
      <w:r>
        <w:t xml:space="preserve">          - nudr-dr:policy-data:ues:operator-specific-data:modify</w:t>
      </w:r>
    </w:p>
    <w:p w14:paraId="431A293A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5DAC7BF9" w14:textId="77777777" w:rsidR="00994890" w:rsidRPr="002178AD" w:rsidRDefault="00994890" w:rsidP="00994890">
      <w:pPr>
        <w:pStyle w:val="PL"/>
      </w:pPr>
      <w:r w:rsidRPr="002178AD">
        <w:t xml:space="preserve">        - name: ueId</w:t>
      </w:r>
    </w:p>
    <w:p w14:paraId="3D1CDA7F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16F70837" w14:textId="77777777" w:rsidR="00994890" w:rsidRPr="002178AD" w:rsidRDefault="00994890" w:rsidP="00994890">
      <w:pPr>
        <w:pStyle w:val="PL"/>
      </w:pPr>
      <w:r w:rsidRPr="002178AD">
        <w:t xml:space="preserve">          description: UE Id</w:t>
      </w:r>
    </w:p>
    <w:p w14:paraId="1E02E3CC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6FE9DD54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79DCBFA5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'TS29571_CommonData.yaml#/components/schemas/VarUeId'</w:t>
      </w:r>
    </w:p>
    <w:p w14:paraId="24B11EF2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39FCE316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35A08D2C" w14:textId="77777777" w:rsidR="00994890" w:rsidRPr="002178AD" w:rsidRDefault="00994890" w:rsidP="00994890">
      <w:pPr>
        <w:pStyle w:val="PL"/>
      </w:pPr>
      <w:r w:rsidRPr="002178AD">
        <w:t xml:space="preserve">          application/json-patch+json:</w:t>
      </w:r>
    </w:p>
    <w:p w14:paraId="6B54A414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29277DF7" w14:textId="77777777" w:rsidR="00994890" w:rsidRPr="002178AD" w:rsidRDefault="00994890" w:rsidP="00994890">
      <w:pPr>
        <w:pStyle w:val="PL"/>
      </w:pPr>
      <w:r w:rsidRPr="002178AD">
        <w:t xml:space="preserve">              type: array</w:t>
      </w:r>
    </w:p>
    <w:p w14:paraId="6B183961" w14:textId="77777777" w:rsidR="00994890" w:rsidRPr="002178AD" w:rsidRDefault="00994890" w:rsidP="00994890">
      <w:pPr>
        <w:pStyle w:val="PL"/>
      </w:pPr>
      <w:r w:rsidRPr="002178AD">
        <w:t xml:space="preserve">              items:</w:t>
      </w:r>
    </w:p>
    <w:p w14:paraId="1B5E377A" w14:textId="77777777" w:rsidR="00994890" w:rsidRPr="002178AD" w:rsidRDefault="00994890" w:rsidP="00994890">
      <w:pPr>
        <w:pStyle w:val="PL"/>
      </w:pPr>
      <w:r w:rsidRPr="002178AD">
        <w:t xml:space="preserve">                $ref: 'TS29571_CommonData.yaml#/components/schemas/PatchItem'</w:t>
      </w:r>
    </w:p>
    <w:p w14:paraId="0882F2E7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22AD4882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6CC36CBB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02F230B" w14:textId="77777777" w:rsidR="00994890" w:rsidRPr="002178AD" w:rsidRDefault="00994890" w:rsidP="00994890">
      <w:pPr>
        <w:pStyle w:val="PL"/>
      </w:pPr>
      <w:r w:rsidRPr="002178AD">
        <w:t xml:space="preserve">          description: No content. Response to successful modification.</w:t>
      </w:r>
    </w:p>
    <w:p w14:paraId="4B60200E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41BAA8BB" w14:textId="77777777" w:rsidR="00994890" w:rsidRPr="002178AD" w:rsidRDefault="00994890" w:rsidP="00994890">
      <w:pPr>
        <w:pStyle w:val="PL"/>
      </w:pPr>
      <w:r w:rsidRPr="002178AD">
        <w:t xml:space="preserve">          description: Expected response to a valid request</w:t>
      </w:r>
    </w:p>
    <w:p w14:paraId="30E7DA23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49A84023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6B16D3C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FB86D90" w14:textId="77777777" w:rsidR="00994890" w:rsidRPr="002178AD" w:rsidRDefault="00994890" w:rsidP="00994890">
      <w:pPr>
        <w:pStyle w:val="PL"/>
      </w:pPr>
      <w:r w:rsidRPr="002178AD">
        <w:t xml:space="preserve">                $ref: 'TS29571_CommonData.yaml#/components/schemas/PatchResult'</w:t>
      </w:r>
    </w:p>
    <w:p w14:paraId="11501431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48235E6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FE9CE58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179DC48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1A8988F3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957893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1E3748D7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49F2156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672B09B2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791FDB3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562A8A60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390B6F3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06B5C7B4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06BB0582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$ref: 'TS29571_CommonData.yaml#/components/responses/415'</w:t>
      </w:r>
    </w:p>
    <w:p w14:paraId="4FCEF9C8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5251584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15B487D8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9CC1A1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3612068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6C90390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73E8F49E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4AFD566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73E84A6A" w14:textId="77777777" w:rsidR="00994890" w:rsidRPr="002178AD" w:rsidRDefault="00994890" w:rsidP="00994890">
      <w:pPr>
        <w:pStyle w:val="PL"/>
      </w:pPr>
      <w:r w:rsidRPr="002178AD">
        <w:t xml:space="preserve">    put:</w:t>
      </w:r>
    </w:p>
    <w:p w14:paraId="317BA9AA" w14:textId="77777777" w:rsidR="00994890" w:rsidRPr="002178AD" w:rsidRDefault="00994890" w:rsidP="00994890">
      <w:pPr>
        <w:pStyle w:val="PL"/>
      </w:pPr>
      <w:r w:rsidRPr="002178AD">
        <w:t xml:space="preserve">      summary: Create or modify the operator specific policy data of a UE</w:t>
      </w:r>
    </w:p>
    <w:p w14:paraId="70289A9F" w14:textId="77777777" w:rsidR="00994890" w:rsidRPr="002178AD" w:rsidRDefault="00994890" w:rsidP="00994890">
      <w:pPr>
        <w:pStyle w:val="PL"/>
      </w:pPr>
      <w:r w:rsidRPr="002178AD">
        <w:t xml:space="preserve">      operationId: ReplaceOperatorSpecificData</w:t>
      </w:r>
    </w:p>
    <w:p w14:paraId="60C0CAFC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F37FDE3" w14:textId="77777777" w:rsidR="00994890" w:rsidRPr="002178AD" w:rsidRDefault="00994890" w:rsidP="00994890">
      <w:pPr>
        <w:pStyle w:val="PL"/>
      </w:pPr>
      <w:r w:rsidRPr="002178AD">
        <w:t xml:space="preserve">        - OperatorSpecificData (Document)</w:t>
      </w:r>
    </w:p>
    <w:p w14:paraId="0213CD3A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4CB4E2C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526D4C7B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461BE725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377F55D3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B0C6242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5225951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61C93C02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001012CA" w14:textId="77777777" w:rsidR="00994890" w:rsidRDefault="00994890" w:rsidP="00994890">
      <w:pPr>
        <w:pStyle w:val="PL"/>
      </w:pPr>
      <w:r>
        <w:t xml:space="preserve">          - nudr-dr</w:t>
      </w:r>
    </w:p>
    <w:p w14:paraId="03AD7EBE" w14:textId="77777777" w:rsidR="00994890" w:rsidRDefault="00994890" w:rsidP="00994890">
      <w:pPr>
        <w:pStyle w:val="PL"/>
      </w:pPr>
      <w:r>
        <w:t xml:space="preserve">          - nudr-dr:policy-data</w:t>
      </w:r>
    </w:p>
    <w:p w14:paraId="31E3EAB6" w14:textId="77777777" w:rsidR="00994890" w:rsidRPr="002178AD" w:rsidRDefault="00994890" w:rsidP="00994890">
      <w:pPr>
        <w:pStyle w:val="PL"/>
      </w:pPr>
      <w:r>
        <w:t xml:space="preserve">          - nudr-dr:policy-data:ues:operator-specific-data:create</w:t>
      </w:r>
    </w:p>
    <w:p w14:paraId="0FB00548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6EC74F27" w14:textId="77777777" w:rsidR="00994890" w:rsidRPr="002178AD" w:rsidRDefault="00994890" w:rsidP="00994890">
      <w:pPr>
        <w:pStyle w:val="PL"/>
      </w:pPr>
      <w:r w:rsidRPr="002178AD">
        <w:t xml:space="preserve">        - name: ueId</w:t>
      </w:r>
    </w:p>
    <w:p w14:paraId="6F348D9E" w14:textId="77777777" w:rsidR="00994890" w:rsidRPr="002178AD" w:rsidRDefault="00994890" w:rsidP="00994890">
      <w:pPr>
        <w:pStyle w:val="PL"/>
      </w:pPr>
      <w:r w:rsidRPr="002178AD">
        <w:t xml:space="preserve">          in: path</w:t>
      </w:r>
    </w:p>
    <w:p w14:paraId="4E29C961" w14:textId="77777777" w:rsidR="00994890" w:rsidRPr="002178AD" w:rsidRDefault="00994890" w:rsidP="00994890">
      <w:pPr>
        <w:pStyle w:val="PL"/>
      </w:pPr>
      <w:r w:rsidRPr="002178AD">
        <w:t xml:space="preserve">          description: UE Id</w:t>
      </w:r>
    </w:p>
    <w:p w14:paraId="341F6621" w14:textId="77777777" w:rsidR="00994890" w:rsidRPr="002178AD" w:rsidRDefault="00994890" w:rsidP="00994890">
      <w:pPr>
        <w:pStyle w:val="PL"/>
      </w:pPr>
      <w:r w:rsidRPr="002178AD">
        <w:t xml:space="preserve">          required: true</w:t>
      </w:r>
    </w:p>
    <w:p w14:paraId="339DDC4D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4A19476B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'TS29571_CommonData.yaml#/components/schemas/VarUeId'</w:t>
      </w:r>
    </w:p>
    <w:p w14:paraId="46D5BEB8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1102736F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261333F4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49BCEE2F" w14:textId="77777777" w:rsidR="00994890" w:rsidRPr="002178AD" w:rsidRDefault="00994890" w:rsidP="00994890">
      <w:pPr>
        <w:pStyle w:val="PL"/>
      </w:pPr>
      <w:r w:rsidRPr="002178AD">
        <w:t xml:space="preserve">          application/json:</w:t>
      </w:r>
    </w:p>
    <w:p w14:paraId="700A530B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5720C242" w14:textId="77777777" w:rsidR="00994890" w:rsidRPr="002178AD" w:rsidRDefault="00994890" w:rsidP="00994890">
      <w:pPr>
        <w:pStyle w:val="PL"/>
      </w:pPr>
      <w:r w:rsidRPr="002178AD">
        <w:t xml:space="preserve">              type: object</w:t>
      </w:r>
    </w:p>
    <w:p w14:paraId="1EC94228" w14:textId="77777777" w:rsidR="00994890" w:rsidRPr="002178AD" w:rsidRDefault="00994890" w:rsidP="00994890">
      <w:pPr>
        <w:pStyle w:val="PL"/>
      </w:pPr>
      <w:r w:rsidRPr="002178AD">
        <w:t xml:space="preserve">              additionalProperties:</w:t>
      </w:r>
    </w:p>
    <w:p w14:paraId="29FBCCC1" w14:textId="77777777" w:rsidR="00994890" w:rsidRPr="002178AD" w:rsidRDefault="00994890" w:rsidP="00994890">
      <w:pPr>
        <w:pStyle w:val="PL"/>
      </w:pPr>
      <w:r w:rsidRPr="002178AD">
        <w:t xml:space="preserve">                $ref: 'TS29505_Subscription_Data.yaml#/components/schemas/OperatorSpecificDataContainer'</w:t>
      </w:r>
    </w:p>
    <w:p w14:paraId="3BEAC1E2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t xml:space="preserve">      </w:t>
      </w:r>
      <w:r w:rsidRPr="002178AD">
        <w:rPr>
          <w:lang w:val="fr-FR"/>
        </w:rPr>
        <w:t>responses:</w:t>
      </w:r>
    </w:p>
    <w:p w14:paraId="381CD6AA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rPr>
          <w:lang w:val="fr-FR"/>
        </w:rPr>
        <w:t xml:space="preserve">        '200':</w:t>
      </w:r>
    </w:p>
    <w:p w14:paraId="45641040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rPr>
          <w:lang w:val="fr-FR"/>
        </w:rPr>
        <w:t xml:space="preserve">          description: OK</w:t>
      </w:r>
    </w:p>
    <w:p w14:paraId="2AD02E95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rPr>
          <w:lang w:val="fr-FR"/>
        </w:rPr>
        <w:t xml:space="preserve">          content:</w:t>
      </w:r>
    </w:p>
    <w:p w14:paraId="0F97E0F9" w14:textId="77777777" w:rsidR="00994890" w:rsidRPr="002178AD" w:rsidRDefault="00994890" w:rsidP="00994890">
      <w:pPr>
        <w:pStyle w:val="PL"/>
      </w:pPr>
      <w:r w:rsidRPr="002178AD">
        <w:rPr>
          <w:lang w:val="fr-FR"/>
        </w:rPr>
        <w:t xml:space="preserve">            </w:t>
      </w:r>
      <w:r w:rsidRPr="002178AD">
        <w:t>application/json:</w:t>
      </w:r>
    </w:p>
    <w:p w14:paraId="509E77F0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A6C16F7" w14:textId="77777777" w:rsidR="00994890" w:rsidRPr="002178AD" w:rsidRDefault="00994890" w:rsidP="00994890">
      <w:pPr>
        <w:pStyle w:val="PL"/>
      </w:pPr>
      <w:r w:rsidRPr="002178AD">
        <w:t xml:space="preserve">                type: object</w:t>
      </w:r>
    </w:p>
    <w:p w14:paraId="4FB9E755" w14:textId="77777777" w:rsidR="00994890" w:rsidRPr="002178AD" w:rsidRDefault="00994890" w:rsidP="00994890">
      <w:pPr>
        <w:pStyle w:val="PL"/>
      </w:pPr>
      <w:r w:rsidRPr="002178AD">
        <w:t xml:space="preserve">                additionalProperties:</w:t>
      </w:r>
    </w:p>
    <w:p w14:paraId="29EC8D69" w14:textId="77777777" w:rsidR="00994890" w:rsidRPr="002178AD" w:rsidRDefault="00994890" w:rsidP="00994890">
      <w:pPr>
        <w:pStyle w:val="PL"/>
      </w:pPr>
      <w:r w:rsidRPr="002178AD">
        <w:t xml:space="preserve">                  $ref: 'TS29505_Subscription_Data.yaml#/components/schemas/OperatorSpecificDataContainer'</w:t>
      </w:r>
    </w:p>
    <w:p w14:paraId="72F9AD57" w14:textId="77777777" w:rsidR="00994890" w:rsidRPr="002178AD" w:rsidRDefault="00994890" w:rsidP="00994890">
      <w:pPr>
        <w:pStyle w:val="PL"/>
        <w:rPr>
          <w:lang w:val="fr-FR"/>
        </w:rPr>
      </w:pPr>
      <w:r w:rsidRPr="002178AD">
        <w:rPr>
          <w:lang w:val="fr-FR"/>
        </w:rPr>
        <w:t xml:space="preserve">        '201':</w:t>
      </w:r>
    </w:p>
    <w:p w14:paraId="6F7BC549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A4C63E6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Successful case. When the feature </w:t>
      </w:r>
      <w:r w:rsidRPr="002178AD">
        <w:rPr>
          <w:lang w:eastAsia="zh-CN"/>
        </w:rPr>
        <w:t>OSDResource_Create_Delete is supported</w:t>
      </w:r>
    </w:p>
    <w:p w14:paraId="5FA15B6D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and</w:t>
      </w:r>
      <w:r w:rsidRPr="002178AD">
        <w:t xml:space="preserve"> the resource has been successfully created, a response body containing a</w:t>
      </w:r>
    </w:p>
    <w:p w14:paraId="4C3D3B97" w14:textId="77777777" w:rsidR="00994890" w:rsidRPr="002178AD" w:rsidRDefault="00994890" w:rsidP="00994890">
      <w:pPr>
        <w:pStyle w:val="PL"/>
      </w:pPr>
      <w:r w:rsidRPr="002178AD">
        <w:t xml:space="preserve">            representation of the created OperatorSpecificData resource shall be returned.</w:t>
      </w:r>
    </w:p>
    <w:p w14:paraId="6423E546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501F8AF7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65230C15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0C93601E" w14:textId="77777777" w:rsidR="00994890" w:rsidRPr="002178AD" w:rsidRDefault="00994890" w:rsidP="00994890">
      <w:pPr>
        <w:pStyle w:val="PL"/>
      </w:pPr>
      <w:r w:rsidRPr="002178AD">
        <w:t xml:space="preserve">                type: object</w:t>
      </w:r>
    </w:p>
    <w:p w14:paraId="0CDB1440" w14:textId="77777777" w:rsidR="00994890" w:rsidRPr="002178AD" w:rsidRDefault="00994890" w:rsidP="00994890">
      <w:pPr>
        <w:pStyle w:val="PL"/>
      </w:pPr>
      <w:r w:rsidRPr="002178AD">
        <w:t xml:space="preserve">                additionalProperties:</w:t>
      </w:r>
    </w:p>
    <w:p w14:paraId="4BA49B50" w14:textId="77777777" w:rsidR="00994890" w:rsidRPr="002178AD" w:rsidRDefault="00994890" w:rsidP="00994890">
      <w:pPr>
        <w:pStyle w:val="PL"/>
      </w:pPr>
      <w:r w:rsidRPr="002178AD">
        <w:t xml:space="preserve">                  $ref: 'TS29505_Subscription_Data.yaml#/components/schemas/OperatorSpecificDataContainer'</w:t>
      </w:r>
    </w:p>
    <w:p w14:paraId="04E73185" w14:textId="77777777" w:rsidR="00994890" w:rsidRPr="002178AD" w:rsidRDefault="00994890" w:rsidP="00994890">
      <w:pPr>
        <w:pStyle w:val="PL"/>
      </w:pPr>
      <w:r w:rsidRPr="002178AD">
        <w:t xml:space="preserve">          headers:</w:t>
      </w:r>
    </w:p>
    <w:p w14:paraId="34636C8C" w14:textId="77777777" w:rsidR="00994890" w:rsidRPr="002178AD" w:rsidRDefault="00994890" w:rsidP="00994890">
      <w:pPr>
        <w:pStyle w:val="PL"/>
      </w:pPr>
      <w:r w:rsidRPr="002178AD">
        <w:t xml:space="preserve">            Location:</w:t>
      </w:r>
    </w:p>
    <w:p w14:paraId="6547F74C" w14:textId="77777777" w:rsidR="00994890" w:rsidRPr="002178AD" w:rsidRDefault="00994890" w:rsidP="00994890">
      <w:pPr>
        <w:pStyle w:val="PL"/>
      </w:pPr>
      <w:r w:rsidRPr="002178AD">
        <w:t xml:space="preserve">              description: 'Contains the URI of the newly created resource'</w:t>
      </w:r>
    </w:p>
    <w:p w14:paraId="14E7008B" w14:textId="77777777" w:rsidR="00994890" w:rsidRPr="002178AD" w:rsidRDefault="00994890" w:rsidP="00994890">
      <w:pPr>
        <w:pStyle w:val="PL"/>
      </w:pPr>
      <w:r w:rsidRPr="002178AD">
        <w:t xml:space="preserve">              required: true</w:t>
      </w:r>
    </w:p>
    <w:p w14:paraId="7D0C977B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671C325B" w14:textId="77777777" w:rsidR="00994890" w:rsidRPr="002178AD" w:rsidRDefault="00994890" w:rsidP="00994890">
      <w:pPr>
        <w:pStyle w:val="PL"/>
      </w:pPr>
      <w:r w:rsidRPr="002178AD">
        <w:t xml:space="preserve">                type: string</w:t>
      </w:r>
    </w:p>
    <w:p w14:paraId="3FC4C3D2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7A99254E" w14:textId="77777777" w:rsidR="00994890" w:rsidRPr="002178AD" w:rsidRDefault="00994890" w:rsidP="00994890">
      <w:pPr>
        <w:pStyle w:val="PL"/>
      </w:pPr>
      <w:r w:rsidRPr="002178AD">
        <w:t xml:space="preserve">          description: The resource has been successfully updated.</w:t>
      </w:r>
    </w:p>
    <w:p w14:paraId="60390F41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080B1C7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D4EB6C7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3FC6ABB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3B64088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1D66BF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59F88BF1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2F1D72A5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$ref: 'TS29571_CommonData.yaml#/components/responses/404'</w:t>
      </w:r>
    </w:p>
    <w:p w14:paraId="17C3F278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5339A6D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5C3016A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051A21E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5692EE42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5DCB504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5BD3F974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6E15B76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22A93BC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672638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2D61B9F1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1927225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0D5D9B55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5B1CCE0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7B193E61" w14:textId="77777777" w:rsidR="00994890" w:rsidRPr="002178AD" w:rsidRDefault="00994890" w:rsidP="00994890">
      <w:pPr>
        <w:pStyle w:val="PL"/>
      </w:pPr>
      <w:r w:rsidRPr="002178AD">
        <w:t xml:space="preserve">    delete:</w:t>
      </w:r>
    </w:p>
    <w:p w14:paraId="127B0CE5" w14:textId="77777777" w:rsidR="00994890" w:rsidRPr="002178AD" w:rsidRDefault="00994890" w:rsidP="00994890">
      <w:pPr>
        <w:pStyle w:val="PL"/>
      </w:pPr>
      <w:r w:rsidRPr="002178AD">
        <w:t xml:space="preserve">      summary: When the feature </w:t>
      </w:r>
      <w:r w:rsidRPr="002178AD">
        <w:rPr>
          <w:lang w:eastAsia="zh-CN"/>
        </w:rPr>
        <w:t>OSDResource_Create_Delete is supported,</w:t>
      </w:r>
      <w:r w:rsidRPr="002178AD">
        <w:t xml:space="preserve"> delete OperatorSpecificData resource</w:t>
      </w:r>
    </w:p>
    <w:p w14:paraId="15AA7833" w14:textId="77777777" w:rsidR="00994890" w:rsidRPr="002178AD" w:rsidRDefault="00994890" w:rsidP="00994890">
      <w:pPr>
        <w:pStyle w:val="PL"/>
      </w:pPr>
      <w:r w:rsidRPr="002178AD">
        <w:t xml:space="preserve">      operationId: DeleteOperatorSpecificData</w:t>
      </w:r>
    </w:p>
    <w:p w14:paraId="47D1E92F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AEB93CD" w14:textId="77777777" w:rsidR="00994890" w:rsidRPr="002178AD" w:rsidRDefault="00994890" w:rsidP="00994890">
      <w:pPr>
        <w:pStyle w:val="PL"/>
      </w:pPr>
      <w:r w:rsidRPr="002178AD">
        <w:t xml:space="preserve">        - OperatorSpecificData (Document)</w:t>
      </w:r>
    </w:p>
    <w:p w14:paraId="1A92169C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17A312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77BD17EF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C4C1972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7E78FA5C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229945C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02D477F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341C7DD9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414CCD7" w14:textId="77777777" w:rsidR="00994890" w:rsidRDefault="00994890" w:rsidP="00994890">
      <w:pPr>
        <w:pStyle w:val="PL"/>
      </w:pPr>
      <w:r>
        <w:t xml:space="preserve">          - nudr-dr</w:t>
      </w:r>
    </w:p>
    <w:p w14:paraId="6D033A3B" w14:textId="77777777" w:rsidR="00994890" w:rsidRDefault="00994890" w:rsidP="00994890">
      <w:pPr>
        <w:pStyle w:val="PL"/>
      </w:pPr>
      <w:r>
        <w:t xml:space="preserve">          - nudr-dr:policy-data</w:t>
      </w:r>
    </w:p>
    <w:p w14:paraId="2FDDD961" w14:textId="77777777" w:rsidR="00994890" w:rsidRPr="002178AD" w:rsidRDefault="00994890" w:rsidP="00994890">
      <w:pPr>
        <w:pStyle w:val="PL"/>
      </w:pPr>
      <w:r>
        <w:t xml:space="preserve">          - nudr-dr:policy-data:ues:operator-specific-data:modify</w:t>
      </w:r>
    </w:p>
    <w:p w14:paraId="6CE92019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46815252" w14:textId="77777777" w:rsidR="00994890" w:rsidRPr="002178AD" w:rsidRDefault="00994890" w:rsidP="00994890">
      <w:pPr>
        <w:pStyle w:val="PL"/>
      </w:pPr>
      <w:r w:rsidRPr="002178AD">
        <w:t xml:space="preserve">       - name: ueId</w:t>
      </w:r>
    </w:p>
    <w:p w14:paraId="6A3FFBB6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33A872D9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604AC0BA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2ED08DDE" w14:textId="77777777" w:rsidR="00994890" w:rsidRPr="002178AD" w:rsidRDefault="00994890" w:rsidP="00994890">
      <w:pPr>
        <w:pStyle w:val="PL"/>
      </w:pPr>
      <w:r w:rsidRPr="002178AD">
        <w:t xml:space="preserve">           $ref: 'TS29571_CommonData.yaml#/components/schemas/VarUeId'</w:t>
      </w:r>
    </w:p>
    <w:p w14:paraId="11DF3F8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3C945178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21062A02" w14:textId="77777777" w:rsidR="00994890" w:rsidRPr="002178AD" w:rsidRDefault="00994890" w:rsidP="00994890">
      <w:pPr>
        <w:pStyle w:val="PL"/>
      </w:pPr>
      <w:r w:rsidRPr="002178AD">
        <w:t xml:space="preserve">          description: Successful case. The resource has been successfully deleted.</w:t>
      </w:r>
    </w:p>
    <w:p w14:paraId="04865829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30F0D0A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1821DAB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17B8F20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2D29C64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36A802B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67DAC94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E52922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40BD49E4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38C88F5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0130ACF8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436852D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143E535B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36107BD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316AA56B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358BEF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EA2829C" w14:textId="77777777" w:rsidR="00994890" w:rsidRDefault="00994890" w:rsidP="00994890">
      <w:pPr>
        <w:pStyle w:val="PL"/>
      </w:pPr>
    </w:p>
    <w:p w14:paraId="1B799110" w14:textId="77777777" w:rsidR="00994890" w:rsidRPr="002178AD" w:rsidRDefault="00994890" w:rsidP="00994890">
      <w:pPr>
        <w:pStyle w:val="PL"/>
      </w:pPr>
      <w:r w:rsidRPr="002178AD">
        <w:t xml:space="preserve">  /policy-data/plmns/{plmnId}/ue-policy-set:</w:t>
      </w:r>
    </w:p>
    <w:p w14:paraId="21BEC5FE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2EBE5713" w14:textId="77777777" w:rsidR="00994890" w:rsidRPr="002178AD" w:rsidRDefault="00994890" w:rsidP="00994890">
      <w:pPr>
        <w:pStyle w:val="PL"/>
      </w:pPr>
      <w:r w:rsidRPr="002178AD">
        <w:t xml:space="preserve">     - name: plmnId</w:t>
      </w:r>
    </w:p>
    <w:p w14:paraId="571F3769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639DAA3C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329899A3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234AD3E4" w14:textId="77777777" w:rsidR="00994890" w:rsidRPr="002178AD" w:rsidRDefault="00994890" w:rsidP="00994890">
      <w:pPr>
        <w:pStyle w:val="PL"/>
      </w:pPr>
      <w:r w:rsidRPr="002178AD">
        <w:t xml:space="preserve">         $ref: 'TS29505_Subscription_Data.yaml#/components/schemas/VarPlmnId'</w:t>
      </w:r>
    </w:p>
    <w:p w14:paraId="08AF84DC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508893C8" w14:textId="77777777" w:rsidR="00994890" w:rsidRPr="002178AD" w:rsidRDefault="00994890" w:rsidP="00994890">
      <w:pPr>
        <w:pStyle w:val="PL"/>
      </w:pPr>
      <w:r w:rsidRPr="002178AD">
        <w:t xml:space="preserve">      summary: Retrieve the UE policy set data for an H-PLMN</w:t>
      </w:r>
    </w:p>
    <w:p w14:paraId="229A51C6" w14:textId="77777777" w:rsidR="00994890" w:rsidRPr="002178AD" w:rsidRDefault="00994890" w:rsidP="00994890">
      <w:pPr>
        <w:pStyle w:val="PL"/>
      </w:pPr>
      <w:r w:rsidRPr="002178AD">
        <w:t xml:space="preserve">      operationId: ReadPlmnUePolicySet</w:t>
      </w:r>
    </w:p>
    <w:p w14:paraId="153FE4E9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4F3D792A" w14:textId="77777777" w:rsidR="00994890" w:rsidRPr="002178AD" w:rsidRDefault="00994890" w:rsidP="00994890">
      <w:pPr>
        <w:pStyle w:val="PL"/>
      </w:pPr>
      <w:r w:rsidRPr="002178AD">
        <w:t xml:space="preserve">        - PlmnUePolicySet (Document)</w:t>
      </w:r>
    </w:p>
    <w:p w14:paraId="045E14C8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284FEBF0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1D1B2145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34D807B1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5EABF0E8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545EBCC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667399B8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7BDD12EA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B2B8A80" w14:textId="77777777" w:rsidR="00994890" w:rsidRDefault="00994890" w:rsidP="00994890">
      <w:pPr>
        <w:pStyle w:val="PL"/>
      </w:pPr>
      <w:r>
        <w:lastRenderedPageBreak/>
        <w:t xml:space="preserve">          - nudr-dr</w:t>
      </w:r>
    </w:p>
    <w:p w14:paraId="006D3522" w14:textId="77777777" w:rsidR="00994890" w:rsidRDefault="00994890" w:rsidP="00994890">
      <w:pPr>
        <w:pStyle w:val="PL"/>
      </w:pPr>
      <w:r>
        <w:t xml:space="preserve">          - nudr-dr:policy-data</w:t>
      </w:r>
    </w:p>
    <w:p w14:paraId="789C0ABA" w14:textId="77777777" w:rsidR="00994890" w:rsidRPr="002178AD" w:rsidRDefault="00994890" w:rsidP="00994890">
      <w:pPr>
        <w:pStyle w:val="PL"/>
      </w:pPr>
      <w:r>
        <w:t xml:space="preserve">          - nudr-dr:policy-data:plmns:ue-policy-set:read</w:t>
      </w:r>
    </w:p>
    <w:p w14:paraId="15547650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644B99ED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435D0226" w14:textId="77777777" w:rsidR="00994890" w:rsidRPr="002178AD" w:rsidRDefault="00994890" w:rsidP="00994890">
      <w:pPr>
        <w:pStyle w:val="PL"/>
      </w:pPr>
      <w:r w:rsidRPr="002178AD">
        <w:t xml:space="preserve">          description: Upon success, a response body containing UE policies shall be returned.</w:t>
      </w:r>
    </w:p>
    <w:p w14:paraId="6228389B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3C10731E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E1D1373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1C7FFC8B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'#/components/schemas/UePolicySet'</w:t>
      </w:r>
    </w:p>
    <w:p w14:paraId="75082B32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556E210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CF64A7B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0F94465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465A988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1C9A134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5DE1CF39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3AD7AE6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7F4A6015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63550E72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51181F54" w14:textId="77777777" w:rsidR="00994890" w:rsidRPr="002178AD" w:rsidRDefault="00994890" w:rsidP="00994890">
      <w:pPr>
        <w:pStyle w:val="PL"/>
      </w:pPr>
      <w:r w:rsidRPr="002178AD">
        <w:t xml:space="preserve">        '412':</w:t>
      </w:r>
    </w:p>
    <w:p w14:paraId="2576B34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'TS29571_CommonData.yaml#/components/responses/412'</w:t>
      </w:r>
    </w:p>
    <w:p w14:paraId="55C89BDC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0C10247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6252842C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12A581A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726A9157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7D56BBF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03764BF4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6C4C72E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4BE20381" w14:textId="77777777" w:rsidR="00994890" w:rsidRDefault="00994890" w:rsidP="00994890">
      <w:pPr>
        <w:pStyle w:val="PL"/>
      </w:pPr>
    </w:p>
    <w:p w14:paraId="38AD4D32" w14:textId="77777777" w:rsidR="00994890" w:rsidRPr="002178AD" w:rsidRDefault="00994890" w:rsidP="00994890">
      <w:pPr>
        <w:pStyle w:val="PL"/>
      </w:pPr>
      <w:r w:rsidRPr="002178AD">
        <w:t xml:space="preserve">  /policy-data/slice-control-data/{snssai}:</w:t>
      </w:r>
    </w:p>
    <w:p w14:paraId="6B774F21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5B238844" w14:textId="77777777" w:rsidR="00994890" w:rsidRPr="002178AD" w:rsidRDefault="00994890" w:rsidP="00994890">
      <w:pPr>
        <w:pStyle w:val="PL"/>
      </w:pPr>
      <w:r w:rsidRPr="002178AD">
        <w:t xml:space="preserve">     - name: snssai</w:t>
      </w:r>
    </w:p>
    <w:p w14:paraId="7D2F8C77" w14:textId="77777777" w:rsidR="00994890" w:rsidRPr="002178AD" w:rsidRDefault="00994890" w:rsidP="00994890">
      <w:pPr>
        <w:pStyle w:val="PL"/>
      </w:pPr>
      <w:r w:rsidRPr="002178AD">
        <w:t xml:space="preserve">       in: path</w:t>
      </w:r>
    </w:p>
    <w:p w14:paraId="242CA36C" w14:textId="77777777" w:rsidR="00994890" w:rsidRPr="002178AD" w:rsidRDefault="00994890" w:rsidP="00994890">
      <w:pPr>
        <w:pStyle w:val="PL"/>
      </w:pPr>
      <w:r w:rsidRPr="002178AD">
        <w:t xml:space="preserve">       required: true</w:t>
      </w:r>
    </w:p>
    <w:p w14:paraId="5F86392E" w14:textId="77777777" w:rsidR="00994890" w:rsidRPr="002178AD" w:rsidRDefault="00994890" w:rsidP="00994890">
      <w:pPr>
        <w:pStyle w:val="PL"/>
      </w:pPr>
      <w:r w:rsidRPr="002178AD">
        <w:t xml:space="preserve">       schema:</w:t>
      </w:r>
    </w:p>
    <w:p w14:paraId="3B4C7679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'TS29571_CommonData.yaml#/components/schemas/Snssai'</w:t>
      </w:r>
    </w:p>
    <w:p w14:paraId="7F69D4D9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1A178152" w14:textId="77777777" w:rsidR="00994890" w:rsidRPr="002178AD" w:rsidRDefault="00994890" w:rsidP="00994890">
      <w:pPr>
        <w:pStyle w:val="PL"/>
      </w:pPr>
      <w:r w:rsidRPr="002178AD">
        <w:t xml:space="preserve">      summary: </w:t>
      </w:r>
      <w:r w:rsidRPr="002178AD">
        <w:rPr>
          <w:lang w:eastAsia="zh-CN"/>
        </w:rPr>
        <w:t xml:space="preserve">Retrieves a network Slice </w:t>
      </w:r>
      <w:r w:rsidRPr="002178AD">
        <w:rPr>
          <w:rFonts w:eastAsia="DengXian"/>
        </w:rPr>
        <w:t xml:space="preserve">specific </w:t>
      </w:r>
      <w:r w:rsidRPr="002178AD">
        <w:t>policy control data resource</w:t>
      </w:r>
    </w:p>
    <w:p w14:paraId="12C8DD44" w14:textId="77777777" w:rsidR="00994890" w:rsidRPr="002178AD" w:rsidRDefault="00994890" w:rsidP="00994890">
      <w:pPr>
        <w:pStyle w:val="PL"/>
      </w:pPr>
      <w:r w:rsidRPr="002178AD">
        <w:t xml:space="preserve">      operationId: Read</w:t>
      </w:r>
      <w:r w:rsidRPr="002178AD">
        <w:rPr>
          <w:lang w:eastAsia="zh-CN"/>
        </w:rPr>
        <w:t>SlicePolicyControlData</w:t>
      </w:r>
    </w:p>
    <w:p w14:paraId="3EDD2F34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4668ABE4" w14:textId="77777777" w:rsidR="00994890" w:rsidRPr="002178AD" w:rsidRDefault="00994890" w:rsidP="00994890">
      <w:pPr>
        <w:pStyle w:val="PL"/>
      </w:pPr>
      <w:r w:rsidRPr="002178AD">
        <w:t xml:space="preserve">        - </w:t>
      </w:r>
      <w:r w:rsidRPr="002178AD">
        <w:rPr>
          <w:lang w:eastAsia="zh-CN"/>
        </w:rPr>
        <w:t>SlicePolicyControlData</w:t>
      </w:r>
      <w:r w:rsidRPr="002178AD">
        <w:t xml:space="preserve"> (Document)</w:t>
      </w:r>
    </w:p>
    <w:p w14:paraId="3897270A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19C182F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2FCA6A37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03599F12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03815E9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2AD511B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6E0D3AE5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C9944FA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EF7DFF1" w14:textId="77777777" w:rsidR="00994890" w:rsidRDefault="00994890" w:rsidP="00994890">
      <w:pPr>
        <w:pStyle w:val="PL"/>
      </w:pPr>
      <w:r>
        <w:t xml:space="preserve">          - nudr-dr</w:t>
      </w:r>
    </w:p>
    <w:p w14:paraId="36571870" w14:textId="77777777" w:rsidR="00994890" w:rsidRDefault="00994890" w:rsidP="00994890">
      <w:pPr>
        <w:pStyle w:val="PL"/>
      </w:pPr>
      <w:r>
        <w:t xml:space="preserve">          - nudr-dr:policy-data</w:t>
      </w:r>
    </w:p>
    <w:p w14:paraId="46514C24" w14:textId="77777777" w:rsidR="00994890" w:rsidRPr="002178AD" w:rsidRDefault="00994890" w:rsidP="00994890">
      <w:pPr>
        <w:pStyle w:val="PL"/>
      </w:pPr>
      <w:r>
        <w:t xml:space="preserve">          - nudr-dr:policy-data:slice-control-data:read</w:t>
      </w:r>
    </w:p>
    <w:p w14:paraId="37E2D78C" w14:textId="77777777" w:rsidR="00994890" w:rsidRPr="002178AD" w:rsidRDefault="00994890" w:rsidP="00994890">
      <w:pPr>
        <w:pStyle w:val="PL"/>
      </w:pPr>
      <w:r w:rsidRPr="002178AD">
        <w:t xml:space="preserve">      parameters:</w:t>
      </w:r>
    </w:p>
    <w:p w14:paraId="1473E0DE" w14:textId="77777777" w:rsidR="00994890" w:rsidRPr="002178AD" w:rsidRDefault="00994890" w:rsidP="00994890">
      <w:pPr>
        <w:pStyle w:val="PL"/>
      </w:pPr>
      <w:r w:rsidRPr="002178AD">
        <w:t xml:space="preserve">        - name: supp-feat</w:t>
      </w:r>
    </w:p>
    <w:p w14:paraId="3C86514E" w14:textId="77777777" w:rsidR="00994890" w:rsidRPr="002178AD" w:rsidRDefault="00994890" w:rsidP="00994890">
      <w:pPr>
        <w:pStyle w:val="PL"/>
      </w:pPr>
      <w:r w:rsidRPr="002178AD">
        <w:t xml:space="preserve">          in: query</w:t>
      </w:r>
    </w:p>
    <w:p w14:paraId="07EA0112" w14:textId="77777777" w:rsidR="00994890" w:rsidRPr="002178AD" w:rsidRDefault="00994890" w:rsidP="00994890">
      <w:pPr>
        <w:pStyle w:val="PL"/>
      </w:pPr>
      <w:r w:rsidRPr="002178AD">
        <w:t xml:space="preserve">          description: Supported Features</w:t>
      </w:r>
    </w:p>
    <w:p w14:paraId="3737B9F3" w14:textId="77777777" w:rsidR="00994890" w:rsidRPr="002178AD" w:rsidRDefault="00994890" w:rsidP="00994890">
      <w:pPr>
        <w:pStyle w:val="PL"/>
      </w:pPr>
      <w:r w:rsidRPr="002178AD">
        <w:t xml:space="preserve">          required: false</w:t>
      </w:r>
    </w:p>
    <w:p w14:paraId="6FE571C5" w14:textId="77777777" w:rsidR="00994890" w:rsidRPr="002178AD" w:rsidRDefault="00994890" w:rsidP="00994890">
      <w:pPr>
        <w:pStyle w:val="PL"/>
      </w:pPr>
      <w:r w:rsidRPr="002178AD">
        <w:t xml:space="preserve">          schema:</w:t>
      </w:r>
    </w:p>
    <w:p w14:paraId="504A923E" w14:textId="77777777" w:rsidR="00994890" w:rsidRPr="002178AD" w:rsidRDefault="00994890" w:rsidP="00994890">
      <w:pPr>
        <w:pStyle w:val="PL"/>
      </w:pPr>
      <w:r w:rsidRPr="002178AD">
        <w:t xml:space="preserve">             $ref: 'TS29571_CommonData.yaml#/components/schemas/SupportedFeatures'</w:t>
      </w:r>
    </w:p>
    <w:p w14:paraId="57D94224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44CB5551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4794D007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2FD80F3" w14:textId="77777777" w:rsidR="00994890" w:rsidRPr="002178AD" w:rsidRDefault="00994890" w:rsidP="00994890">
      <w:pPr>
        <w:pStyle w:val="PL"/>
      </w:pPr>
      <w:r w:rsidRPr="002178AD">
        <w:t xml:space="preserve">            Successful case. The network slice </w:t>
      </w:r>
      <w:r w:rsidRPr="002178AD">
        <w:rPr>
          <w:rFonts w:eastAsia="DengXian"/>
        </w:rPr>
        <w:t xml:space="preserve">specific </w:t>
      </w:r>
      <w:r w:rsidRPr="002178AD">
        <w:t>policy control data shall be returned.</w:t>
      </w:r>
    </w:p>
    <w:p w14:paraId="4248AD0A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79232C66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56B481A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0FBA01D0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'#/components/schemas/SlicePolicyData'</w:t>
      </w:r>
    </w:p>
    <w:p w14:paraId="6DE43F68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6861777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7E31AFE0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533530CA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3A9D9E82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4BD6B4F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06EA7754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6BF0791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0361CA83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59A2B9C3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$ref: 'TS29571_CommonData.yaml#/components/responses/406'</w:t>
      </w:r>
    </w:p>
    <w:p w14:paraId="52BD5431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4453BA4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B1E5E3B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3711E3D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445F5460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1834BE7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3A7BC208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8CF8ED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0DA79118" w14:textId="77777777" w:rsidR="00994890" w:rsidRPr="002178AD" w:rsidRDefault="00994890" w:rsidP="00994890">
      <w:pPr>
        <w:pStyle w:val="PL"/>
      </w:pPr>
      <w:r w:rsidRPr="002178AD">
        <w:t xml:space="preserve">    patch:</w:t>
      </w:r>
    </w:p>
    <w:p w14:paraId="70760807" w14:textId="77777777" w:rsidR="00994890" w:rsidRPr="002178AD" w:rsidRDefault="00994890" w:rsidP="00994890">
      <w:pPr>
        <w:pStyle w:val="PL"/>
      </w:pPr>
      <w:r w:rsidRPr="002178AD">
        <w:t xml:space="preserve">      summary: Modify </w:t>
      </w:r>
      <w:r w:rsidRPr="002178AD">
        <w:rPr>
          <w:lang w:eastAsia="zh-CN"/>
        </w:rPr>
        <w:t xml:space="preserve">a network Slice </w:t>
      </w:r>
      <w:r w:rsidRPr="002178AD">
        <w:rPr>
          <w:rFonts w:eastAsia="DengXian"/>
        </w:rPr>
        <w:t xml:space="preserve">specific </w:t>
      </w:r>
      <w:r w:rsidRPr="002178AD">
        <w:t>policy control data resource</w:t>
      </w:r>
    </w:p>
    <w:p w14:paraId="7B1EEB3A" w14:textId="77777777" w:rsidR="00994890" w:rsidRPr="002178AD" w:rsidRDefault="00994890" w:rsidP="00994890">
      <w:pPr>
        <w:pStyle w:val="PL"/>
      </w:pPr>
      <w:r w:rsidRPr="002178AD">
        <w:t xml:space="preserve">      operationId: Update</w:t>
      </w:r>
      <w:r w:rsidRPr="002178AD">
        <w:rPr>
          <w:lang w:eastAsia="zh-CN"/>
        </w:rPr>
        <w:t>SlicePolicyControlData</w:t>
      </w:r>
    </w:p>
    <w:p w14:paraId="6C33057B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7C6631CC" w14:textId="77777777" w:rsidR="00994890" w:rsidRDefault="00994890" w:rsidP="00994890">
      <w:pPr>
        <w:pStyle w:val="PL"/>
      </w:pPr>
      <w:r w:rsidRPr="002178AD">
        <w:t xml:space="preserve">        - </w:t>
      </w:r>
      <w:r w:rsidRPr="002178AD">
        <w:rPr>
          <w:lang w:eastAsia="zh-CN"/>
        </w:rPr>
        <w:t>SlicePolicyControlData</w:t>
      </w:r>
      <w:r w:rsidRPr="002178AD">
        <w:t xml:space="preserve"> (Document)</w:t>
      </w:r>
    </w:p>
    <w:p w14:paraId="77915186" w14:textId="77777777" w:rsidR="00994890" w:rsidRDefault="00994890" w:rsidP="00994890">
      <w:pPr>
        <w:pStyle w:val="PL"/>
      </w:pPr>
      <w:r>
        <w:t xml:space="preserve">      security:</w:t>
      </w:r>
    </w:p>
    <w:p w14:paraId="1CF1699C" w14:textId="77777777" w:rsidR="00994890" w:rsidRDefault="00994890" w:rsidP="00994890">
      <w:pPr>
        <w:pStyle w:val="PL"/>
      </w:pPr>
      <w:r>
        <w:t xml:space="preserve">        - {}</w:t>
      </w:r>
    </w:p>
    <w:p w14:paraId="746D36BF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1CDA3C9E" w14:textId="77777777" w:rsidR="00994890" w:rsidRDefault="00994890" w:rsidP="00994890">
      <w:pPr>
        <w:pStyle w:val="PL"/>
      </w:pPr>
      <w:r>
        <w:t xml:space="preserve">          - nudr-dr</w:t>
      </w:r>
    </w:p>
    <w:p w14:paraId="7B543D5B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69C2C298" w14:textId="77777777" w:rsidR="00994890" w:rsidRDefault="00994890" w:rsidP="00994890">
      <w:pPr>
        <w:pStyle w:val="PL"/>
      </w:pPr>
      <w:r>
        <w:t xml:space="preserve">          - nudr-dr</w:t>
      </w:r>
    </w:p>
    <w:p w14:paraId="6FB028D8" w14:textId="77777777" w:rsidR="00994890" w:rsidRDefault="00994890" w:rsidP="00994890">
      <w:pPr>
        <w:pStyle w:val="PL"/>
      </w:pPr>
      <w:r>
        <w:t xml:space="preserve">          - nudr-dr:policy-data</w:t>
      </w:r>
    </w:p>
    <w:p w14:paraId="541BC853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48E0FAAF" w14:textId="77777777" w:rsidR="00994890" w:rsidRDefault="00994890" w:rsidP="00994890">
      <w:pPr>
        <w:pStyle w:val="PL"/>
      </w:pPr>
      <w:r>
        <w:t xml:space="preserve">          - nudr-dr</w:t>
      </w:r>
    </w:p>
    <w:p w14:paraId="79FDDFF1" w14:textId="77777777" w:rsidR="00994890" w:rsidRDefault="00994890" w:rsidP="00994890">
      <w:pPr>
        <w:pStyle w:val="PL"/>
      </w:pPr>
      <w:r>
        <w:t xml:space="preserve">          - nudr-dr:policy-data</w:t>
      </w:r>
    </w:p>
    <w:p w14:paraId="1B850E9F" w14:textId="77777777" w:rsidR="00994890" w:rsidRPr="002178AD" w:rsidRDefault="00994890" w:rsidP="00994890">
      <w:pPr>
        <w:pStyle w:val="PL"/>
      </w:pPr>
      <w:r>
        <w:t xml:space="preserve">          - nudr-dr:policy-data:slice-control-data:modify</w:t>
      </w:r>
    </w:p>
    <w:p w14:paraId="5A8EBD28" w14:textId="77777777" w:rsidR="00994890" w:rsidRPr="002178AD" w:rsidRDefault="00994890" w:rsidP="00994890">
      <w:pPr>
        <w:pStyle w:val="PL"/>
      </w:pPr>
      <w:r w:rsidRPr="002178AD">
        <w:t xml:space="preserve">      requestBody:</w:t>
      </w:r>
    </w:p>
    <w:p w14:paraId="30FB87BE" w14:textId="77777777" w:rsidR="00994890" w:rsidRPr="002178AD" w:rsidRDefault="00994890" w:rsidP="00994890">
      <w:pPr>
        <w:pStyle w:val="PL"/>
      </w:pPr>
      <w:r w:rsidRPr="002178AD">
        <w:t xml:space="preserve">        required: true</w:t>
      </w:r>
    </w:p>
    <w:p w14:paraId="3C934031" w14:textId="77777777" w:rsidR="00994890" w:rsidRPr="002178AD" w:rsidRDefault="00994890" w:rsidP="00994890">
      <w:pPr>
        <w:pStyle w:val="PL"/>
      </w:pPr>
      <w:r w:rsidRPr="002178AD">
        <w:t xml:space="preserve">        content:</w:t>
      </w:r>
    </w:p>
    <w:p w14:paraId="78126C2B" w14:textId="77777777" w:rsidR="00994890" w:rsidRPr="002178AD" w:rsidRDefault="00994890" w:rsidP="00994890">
      <w:pPr>
        <w:pStyle w:val="PL"/>
      </w:pPr>
      <w:r w:rsidRPr="002178AD">
        <w:t xml:space="preserve">          application/merge-patch+json:</w:t>
      </w:r>
    </w:p>
    <w:p w14:paraId="75CC9BB0" w14:textId="77777777" w:rsidR="00994890" w:rsidRPr="002178AD" w:rsidRDefault="00994890" w:rsidP="00994890">
      <w:pPr>
        <w:pStyle w:val="PL"/>
      </w:pPr>
      <w:r w:rsidRPr="002178AD">
        <w:t xml:space="preserve">            schema:</w:t>
      </w:r>
    </w:p>
    <w:p w14:paraId="457DA8B2" w14:textId="77777777" w:rsidR="00994890" w:rsidRPr="002178AD" w:rsidRDefault="00994890" w:rsidP="00994890">
      <w:pPr>
        <w:pStyle w:val="PL"/>
      </w:pPr>
      <w:r w:rsidRPr="002178AD">
        <w:t xml:space="preserve">              $ref: '#/components/schemas/SlicePolicyDataPatch'</w:t>
      </w:r>
    </w:p>
    <w:p w14:paraId="00BD94F3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0407F16B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3FC53FC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D2BC90F" w14:textId="77777777" w:rsidR="00994890" w:rsidRPr="002178AD" w:rsidRDefault="00994890" w:rsidP="00994890">
      <w:pPr>
        <w:pStyle w:val="PL"/>
      </w:pPr>
      <w:r w:rsidRPr="002178AD">
        <w:t xml:space="preserve">            The resource has been successfully updated and a response body containing network</w:t>
      </w:r>
    </w:p>
    <w:p w14:paraId="63CCF4ED" w14:textId="77777777" w:rsidR="00994890" w:rsidRPr="002178AD" w:rsidRDefault="00994890" w:rsidP="00994890">
      <w:pPr>
        <w:pStyle w:val="PL"/>
      </w:pPr>
      <w:r w:rsidRPr="002178AD">
        <w:t xml:space="preserve">            slice </w:t>
      </w:r>
      <w:r w:rsidRPr="002178AD">
        <w:rPr>
          <w:rFonts w:eastAsia="DengXian"/>
        </w:rPr>
        <w:t xml:space="preserve">specific </w:t>
      </w:r>
      <w:r w:rsidRPr="002178AD">
        <w:t>policy control data shall be returned.</w:t>
      </w:r>
    </w:p>
    <w:p w14:paraId="48DD15F1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649FA354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5B49B31E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35696B6D" w14:textId="77777777" w:rsidR="00994890" w:rsidRPr="002178AD" w:rsidRDefault="00994890" w:rsidP="00994890">
      <w:pPr>
        <w:pStyle w:val="PL"/>
      </w:pPr>
      <w:r w:rsidRPr="002178AD">
        <w:t xml:space="preserve">                $ref: '#/components/schemas/SlicePolicyData'</w:t>
      </w:r>
    </w:p>
    <w:p w14:paraId="284B1329" w14:textId="77777777" w:rsidR="00994890" w:rsidRPr="002178AD" w:rsidRDefault="00994890" w:rsidP="00994890">
      <w:pPr>
        <w:pStyle w:val="PL"/>
      </w:pPr>
      <w:r w:rsidRPr="002178AD">
        <w:t xml:space="preserve">        '204':</w:t>
      </w:r>
    </w:p>
    <w:p w14:paraId="632AC836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B4FA1EB" w14:textId="77777777" w:rsidR="00994890" w:rsidRPr="002178AD" w:rsidRDefault="00994890" w:rsidP="00994890">
      <w:pPr>
        <w:pStyle w:val="PL"/>
      </w:pPr>
      <w:r w:rsidRPr="002178AD">
        <w:t xml:space="preserve">            The resource has been successfully updated and no additional content is</w:t>
      </w:r>
    </w:p>
    <w:p w14:paraId="3903C090" w14:textId="77777777" w:rsidR="00994890" w:rsidRPr="002178AD" w:rsidRDefault="00994890" w:rsidP="00994890">
      <w:pPr>
        <w:pStyle w:val="PL"/>
      </w:pPr>
      <w:r w:rsidRPr="002178AD">
        <w:t xml:space="preserve">            to be sent in the response message.</w:t>
      </w:r>
    </w:p>
    <w:p w14:paraId="5FFF2875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5ABFE9A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0F7424CF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75B4CAF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33DABD7F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69A4764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655B0E2F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713C135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28BECA85" w14:textId="77777777" w:rsidR="00994890" w:rsidRPr="002178AD" w:rsidRDefault="00994890" w:rsidP="00994890">
      <w:pPr>
        <w:pStyle w:val="PL"/>
      </w:pPr>
      <w:r w:rsidRPr="002178AD">
        <w:t xml:space="preserve">        '411':</w:t>
      </w:r>
    </w:p>
    <w:p w14:paraId="3A6C28F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'TS29571_CommonData.yaml#/components/responses/411'</w:t>
      </w:r>
    </w:p>
    <w:p w14:paraId="626C1445" w14:textId="77777777" w:rsidR="00994890" w:rsidRPr="002178AD" w:rsidRDefault="00994890" w:rsidP="00994890">
      <w:pPr>
        <w:pStyle w:val="PL"/>
      </w:pPr>
      <w:r w:rsidRPr="002178AD">
        <w:t xml:space="preserve">        '413':</w:t>
      </w:r>
    </w:p>
    <w:p w14:paraId="6752900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'TS29571_CommonData.yaml#/components/responses/413'</w:t>
      </w:r>
    </w:p>
    <w:p w14:paraId="656C4B23" w14:textId="77777777" w:rsidR="00994890" w:rsidRPr="002178AD" w:rsidRDefault="00994890" w:rsidP="00994890">
      <w:pPr>
        <w:pStyle w:val="PL"/>
      </w:pPr>
      <w:r w:rsidRPr="002178AD">
        <w:t xml:space="preserve">        '415':</w:t>
      </w:r>
    </w:p>
    <w:p w14:paraId="068B5B7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'TS29571_CommonData.yaml#/components/responses/415'</w:t>
      </w:r>
    </w:p>
    <w:p w14:paraId="2B402D89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581FA3A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50D72BEB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69BCAAD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05F1E29B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2B8EFD2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27924E0F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2C9523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7063EDBB" w14:textId="77777777" w:rsidR="00994890" w:rsidRDefault="00994890" w:rsidP="00994890">
      <w:pPr>
        <w:pStyle w:val="PL"/>
      </w:pPr>
    </w:p>
    <w:p w14:paraId="44A41266" w14:textId="77777777" w:rsidR="00994890" w:rsidRPr="002178AD" w:rsidRDefault="00994890" w:rsidP="00994890">
      <w:pPr>
        <w:pStyle w:val="PL"/>
      </w:pPr>
      <w:r w:rsidRPr="002178AD">
        <w:t xml:space="preserve">  </w:t>
      </w:r>
      <w:r w:rsidRPr="00A52508">
        <w:t>/policy-data/mbs-session-pol-data/{polSessionId}</w:t>
      </w:r>
      <w:r w:rsidRPr="002178AD">
        <w:t>:</w:t>
      </w:r>
    </w:p>
    <w:p w14:paraId="6562A972" w14:textId="77777777" w:rsidR="00994890" w:rsidRPr="002178AD" w:rsidRDefault="00994890" w:rsidP="00994890">
      <w:pPr>
        <w:pStyle w:val="PL"/>
      </w:pPr>
      <w:r w:rsidRPr="002178AD">
        <w:t xml:space="preserve">    parameters:</w:t>
      </w:r>
    </w:p>
    <w:p w14:paraId="150B64D1" w14:textId="77777777" w:rsidR="00994890" w:rsidRPr="002178AD" w:rsidRDefault="00994890" w:rsidP="00994890">
      <w:pPr>
        <w:pStyle w:val="PL"/>
      </w:pPr>
      <w:r w:rsidRPr="002178AD">
        <w:t xml:space="preserve">       - name: </w:t>
      </w:r>
      <w:r w:rsidRPr="00A52508">
        <w:t>polSessionId</w:t>
      </w:r>
    </w:p>
    <w:p w14:paraId="712756B4" w14:textId="77777777" w:rsidR="00994890" w:rsidRDefault="00994890" w:rsidP="00994890">
      <w:pPr>
        <w:pStyle w:val="PL"/>
      </w:pPr>
      <w:r>
        <w:t xml:space="preserve">         </w:t>
      </w:r>
      <w:r w:rsidRPr="002178AD">
        <w:t xml:space="preserve">description: </w:t>
      </w:r>
      <w:r>
        <w:t>&gt;</w:t>
      </w:r>
    </w:p>
    <w:p w14:paraId="0D361AC0" w14:textId="77777777" w:rsidR="00994890" w:rsidRPr="002178AD" w:rsidRDefault="00994890" w:rsidP="00994890">
      <w:pPr>
        <w:pStyle w:val="PL"/>
      </w:pPr>
      <w:r>
        <w:t xml:space="preserve">           Represents the identifier of the MBS </w:t>
      </w:r>
      <w:r w:rsidRPr="00F70B61">
        <w:t>Session</w:t>
      </w:r>
      <w:r>
        <w:t xml:space="preserve"> P</w:t>
      </w:r>
      <w:r w:rsidRPr="00F70B61">
        <w:t>olicy</w:t>
      </w:r>
      <w:r>
        <w:t xml:space="preserve"> C</w:t>
      </w:r>
      <w:r w:rsidRPr="00F70B61">
        <w:t>ontrol</w:t>
      </w:r>
      <w:r>
        <w:t xml:space="preserve"> D</w:t>
      </w:r>
      <w:r w:rsidRPr="007547C2">
        <w:t>ata</w:t>
      </w:r>
      <w:r w:rsidRPr="002178AD">
        <w:t>.</w:t>
      </w:r>
    </w:p>
    <w:p w14:paraId="6FACE5D4" w14:textId="77777777" w:rsidR="00994890" w:rsidRPr="002178AD" w:rsidRDefault="00994890" w:rsidP="00994890">
      <w:pPr>
        <w:pStyle w:val="PL"/>
      </w:pPr>
      <w:r w:rsidRPr="002178AD">
        <w:t xml:space="preserve">         in: path</w:t>
      </w:r>
    </w:p>
    <w:p w14:paraId="56F9EB0D" w14:textId="77777777" w:rsidR="00994890" w:rsidRPr="002178AD" w:rsidRDefault="00994890" w:rsidP="00994890">
      <w:pPr>
        <w:pStyle w:val="PL"/>
      </w:pPr>
      <w:r w:rsidRPr="002178AD">
        <w:t xml:space="preserve">         required: true</w:t>
      </w:r>
    </w:p>
    <w:p w14:paraId="4CBB476F" w14:textId="77777777" w:rsidR="00994890" w:rsidRPr="002178AD" w:rsidRDefault="00994890" w:rsidP="00994890">
      <w:pPr>
        <w:pStyle w:val="PL"/>
      </w:pPr>
      <w:r w:rsidRPr="002178AD">
        <w:t xml:space="preserve">         schema:</w:t>
      </w:r>
    </w:p>
    <w:p w14:paraId="47B054E0" w14:textId="77777777" w:rsidR="00994890" w:rsidRPr="002178AD" w:rsidRDefault="00994890" w:rsidP="00994890">
      <w:pPr>
        <w:pStyle w:val="PL"/>
      </w:pPr>
      <w:r w:rsidRPr="002178AD">
        <w:t xml:space="preserve">           $ref: '#/components/schemas/</w:t>
      </w:r>
      <w:r>
        <w:rPr>
          <w:lang w:eastAsia="zh-CN"/>
        </w:rPr>
        <w:t>MbsSessPolDataId</w:t>
      </w:r>
      <w:r w:rsidRPr="002178AD">
        <w:t>'</w:t>
      </w:r>
    </w:p>
    <w:p w14:paraId="52B4F043" w14:textId="77777777" w:rsidR="00994890" w:rsidRDefault="00994890" w:rsidP="00994890">
      <w:pPr>
        <w:pStyle w:val="PL"/>
      </w:pPr>
    </w:p>
    <w:p w14:paraId="027220D9" w14:textId="77777777" w:rsidR="00994890" w:rsidRPr="002178AD" w:rsidRDefault="00994890" w:rsidP="00994890">
      <w:pPr>
        <w:pStyle w:val="PL"/>
      </w:pPr>
      <w:r w:rsidRPr="002178AD">
        <w:t xml:space="preserve">    get:</w:t>
      </w:r>
    </w:p>
    <w:p w14:paraId="6F62C486" w14:textId="77777777" w:rsidR="00994890" w:rsidRPr="002178AD" w:rsidRDefault="00994890" w:rsidP="00994890">
      <w:pPr>
        <w:pStyle w:val="PL"/>
      </w:pPr>
      <w:r w:rsidRPr="002178AD">
        <w:lastRenderedPageBreak/>
        <w:t xml:space="preserve">      summary: </w:t>
      </w:r>
      <w:r>
        <w:t xml:space="preserve">Retrieve MBS </w:t>
      </w:r>
      <w:r w:rsidRPr="00F70B61">
        <w:t>Session</w:t>
      </w:r>
      <w:r>
        <w:t xml:space="preserve"> P</w:t>
      </w:r>
      <w:r w:rsidRPr="00F70B61">
        <w:t>olicy</w:t>
      </w:r>
      <w:r>
        <w:t xml:space="preserve"> C</w:t>
      </w:r>
      <w:r w:rsidRPr="00F70B61">
        <w:t>ontrol</w:t>
      </w:r>
      <w:r>
        <w:t xml:space="preserve"> D</w:t>
      </w:r>
      <w:r w:rsidRPr="007547C2">
        <w:t>ata</w:t>
      </w:r>
      <w:r>
        <w:t xml:space="preserve"> for an MBS Session.</w:t>
      </w:r>
    </w:p>
    <w:p w14:paraId="3B1A4284" w14:textId="77777777" w:rsidR="00994890" w:rsidRPr="002178AD" w:rsidRDefault="00994890" w:rsidP="00994890">
      <w:pPr>
        <w:pStyle w:val="PL"/>
      </w:pPr>
      <w:r w:rsidRPr="002178AD">
        <w:t xml:space="preserve">      operationId: </w:t>
      </w:r>
      <w:r>
        <w:t>GetMBS</w:t>
      </w:r>
      <w:r w:rsidRPr="00F70B61">
        <w:t>Sess</w:t>
      </w:r>
      <w:r>
        <w:t>P</w:t>
      </w:r>
      <w:r w:rsidRPr="00F70B61">
        <w:t>ol</w:t>
      </w:r>
      <w:r>
        <w:t>Ctr</w:t>
      </w:r>
      <w:r w:rsidRPr="00F70B61">
        <w:t>l</w:t>
      </w:r>
      <w:r>
        <w:t>D</w:t>
      </w:r>
      <w:r w:rsidRPr="007547C2">
        <w:t>ata</w:t>
      </w:r>
    </w:p>
    <w:p w14:paraId="797699D7" w14:textId="77777777" w:rsidR="00994890" w:rsidRPr="002178AD" w:rsidRDefault="00994890" w:rsidP="00994890">
      <w:pPr>
        <w:pStyle w:val="PL"/>
      </w:pPr>
      <w:r w:rsidRPr="002178AD">
        <w:t xml:space="preserve">      tags:</w:t>
      </w:r>
    </w:p>
    <w:p w14:paraId="55F8CFC8" w14:textId="77777777" w:rsidR="00994890" w:rsidRPr="002178AD" w:rsidRDefault="00994890" w:rsidP="00994890">
      <w:pPr>
        <w:pStyle w:val="PL"/>
      </w:pPr>
      <w:r w:rsidRPr="002178AD">
        <w:t xml:space="preserve">        - </w:t>
      </w:r>
      <w:r>
        <w:t>MBS</w:t>
      </w:r>
      <w:r w:rsidRPr="00F70B61">
        <w:t>Session</w:t>
      </w:r>
      <w:r>
        <w:t>P</w:t>
      </w:r>
      <w:r w:rsidRPr="00F70B61">
        <w:t>olicy</w:t>
      </w:r>
      <w:r>
        <w:t>C</w:t>
      </w:r>
      <w:r w:rsidRPr="00F70B61">
        <w:t>ontrol</w:t>
      </w:r>
      <w:r>
        <w:t>D</w:t>
      </w:r>
      <w:r w:rsidRPr="007547C2">
        <w:t>ata</w:t>
      </w:r>
      <w:r w:rsidRPr="002178AD">
        <w:t xml:space="preserve"> (Document)</w:t>
      </w:r>
    </w:p>
    <w:p w14:paraId="4547FD1A" w14:textId="77777777" w:rsidR="00994890" w:rsidRPr="002178AD" w:rsidRDefault="00994890" w:rsidP="00994890">
      <w:pPr>
        <w:pStyle w:val="PL"/>
      </w:pPr>
      <w:r w:rsidRPr="002178AD">
        <w:t xml:space="preserve">      security:</w:t>
      </w:r>
    </w:p>
    <w:p w14:paraId="75C5B94A" w14:textId="77777777" w:rsidR="00994890" w:rsidRPr="002178AD" w:rsidRDefault="00994890" w:rsidP="00994890">
      <w:pPr>
        <w:pStyle w:val="PL"/>
      </w:pPr>
      <w:r w:rsidRPr="002178AD">
        <w:t xml:space="preserve">        - {}</w:t>
      </w:r>
    </w:p>
    <w:p w14:paraId="3D624CD6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7F2A7871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1B5B8AED" w14:textId="77777777" w:rsidR="00994890" w:rsidRPr="002178AD" w:rsidRDefault="00994890" w:rsidP="00994890">
      <w:pPr>
        <w:pStyle w:val="PL"/>
      </w:pPr>
      <w:r w:rsidRPr="002178AD">
        <w:t xml:space="preserve">        - oAuth2ClientCredentials:</w:t>
      </w:r>
    </w:p>
    <w:p w14:paraId="21ED73F3" w14:textId="77777777" w:rsidR="00994890" w:rsidRPr="002178AD" w:rsidRDefault="00994890" w:rsidP="00994890">
      <w:pPr>
        <w:pStyle w:val="PL"/>
      </w:pPr>
      <w:r w:rsidRPr="002178AD">
        <w:t xml:space="preserve">          - nudr-dr</w:t>
      </w:r>
    </w:p>
    <w:p w14:paraId="2D86008E" w14:textId="77777777" w:rsidR="00994890" w:rsidRDefault="00994890" w:rsidP="00994890">
      <w:pPr>
        <w:pStyle w:val="PL"/>
      </w:pPr>
      <w:r w:rsidRPr="002178AD">
        <w:t xml:space="preserve">          - nudr-dr:policy-data</w:t>
      </w:r>
    </w:p>
    <w:p w14:paraId="08D001CF" w14:textId="77777777" w:rsidR="00994890" w:rsidRDefault="00994890" w:rsidP="00994890">
      <w:pPr>
        <w:pStyle w:val="PL"/>
      </w:pPr>
      <w:r>
        <w:t xml:space="preserve">        - oAuth2ClientCredentials:</w:t>
      </w:r>
    </w:p>
    <w:p w14:paraId="2EE21AD9" w14:textId="77777777" w:rsidR="00994890" w:rsidRDefault="00994890" w:rsidP="00994890">
      <w:pPr>
        <w:pStyle w:val="PL"/>
        <w:tabs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- nudr-dr</w:t>
      </w:r>
    </w:p>
    <w:p w14:paraId="332CB699" w14:textId="77777777" w:rsidR="00994890" w:rsidRDefault="00994890" w:rsidP="00994890">
      <w:pPr>
        <w:pStyle w:val="PL"/>
      </w:pPr>
      <w:r>
        <w:t xml:space="preserve">          - nudr-dr:policy-data</w:t>
      </w:r>
    </w:p>
    <w:p w14:paraId="5565D529" w14:textId="77777777" w:rsidR="00994890" w:rsidRPr="002178AD" w:rsidRDefault="00994890" w:rsidP="00994890">
      <w:pPr>
        <w:pStyle w:val="PL"/>
      </w:pPr>
      <w:r>
        <w:t xml:space="preserve">          - nudr-dr:policy-data:</w:t>
      </w:r>
      <w:r w:rsidRPr="00A52508">
        <w:t>mbs-session-pol-data</w:t>
      </w:r>
      <w:r>
        <w:t>:read</w:t>
      </w:r>
    </w:p>
    <w:p w14:paraId="3EAF6DF8" w14:textId="77777777" w:rsidR="00994890" w:rsidRPr="002178AD" w:rsidRDefault="00994890" w:rsidP="00994890">
      <w:pPr>
        <w:pStyle w:val="PL"/>
      </w:pPr>
      <w:r w:rsidRPr="002178AD">
        <w:t xml:space="preserve">      responses:</w:t>
      </w:r>
    </w:p>
    <w:p w14:paraId="6B1AA865" w14:textId="77777777" w:rsidR="00994890" w:rsidRPr="002178AD" w:rsidRDefault="00994890" w:rsidP="00994890">
      <w:pPr>
        <w:pStyle w:val="PL"/>
      </w:pPr>
      <w:r w:rsidRPr="002178AD">
        <w:t xml:space="preserve">        '200':</w:t>
      </w:r>
    </w:p>
    <w:p w14:paraId="78BB1AB5" w14:textId="77777777" w:rsidR="00994890" w:rsidRDefault="00994890" w:rsidP="00994890">
      <w:pPr>
        <w:pStyle w:val="PL"/>
      </w:pPr>
      <w:r w:rsidRPr="002178AD">
        <w:t xml:space="preserve">          description:</w:t>
      </w:r>
      <w:r>
        <w:t xml:space="preserve"> &gt;</w:t>
      </w:r>
    </w:p>
    <w:p w14:paraId="3CFC80E0" w14:textId="77777777" w:rsidR="00994890" w:rsidRPr="002178AD" w:rsidRDefault="00994890" w:rsidP="00994890">
      <w:pPr>
        <w:pStyle w:val="PL"/>
      </w:pPr>
      <w:r>
        <w:t xml:space="preserve">           </w:t>
      </w:r>
      <w:r w:rsidRPr="002178AD">
        <w:t xml:space="preserve"> </w:t>
      </w:r>
      <w:r>
        <w:t>OK.</w:t>
      </w:r>
      <w:r w:rsidRPr="002178AD">
        <w:t xml:space="preserve"> </w:t>
      </w:r>
      <w:r>
        <w:t xml:space="preserve">The requested MBS </w:t>
      </w:r>
      <w:r w:rsidRPr="00F70B61">
        <w:t>Session</w:t>
      </w:r>
      <w:r>
        <w:t xml:space="preserve"> P</w:t>
      </w:r>
      <w:r w:rsidRPr="00F70B61">
        <w:t>olicy</w:t>
      </w:r>
      <w:r>
        <w:t xml:space="preserve"> C</w:t>
      </w:r>
      <w:r w:rsidRPr="00F70B61">
        <w:t>ontrol</w:t>
      </w:r>
      <w:r>
        <w:t xml:space="preserve"> D</w:t>
      </w:r>
      <w:r w:rsidRPr="007547C2">
        <w:t>ata</w:t>
      </w:r>
      <w:r>
        <w:t xml:space="preserve"> is successfully returned</w:t>
      </w:r>
      <w:r w:rsidRPr="002178AD">
        <w:t>.</w:t>
      </w:r>
    </w:p>
    <w:p w14:paraId="3DE8D33D" w14:textId="77777777" w:rsidR="00994890" w:rsidRPr="002178AD" w:rsidRDefault="00994890" w:rsidP="00994890">
      <w:pPr>
        <w:pStyle w:val="PL"/>
      </w:pPr>
      <w:r w:rsidRPr="002178AD">
        <w:t xml:space="preserve">          content:</w:t>
      </w:r>
    </w:p>
    <w:p w14:paraId="27FC980A" w14:textId="77777777" w:rsidR="00994890" w:rsidRPr="002178AD" w:rsidRDefault="00994890" w:rsidP="00994890">
      <w:pPr>
        <w:pStyle w:val="PL"/>
      </w:pPr>
      <w:r w:rsidRPr="002178AD">
        <w:t xml:space="preserve">            application/json:</w:t>
      </w:r>
    </w:p>
    <w:p w14:paraId="2061790C" w14:textId="77777777" w:rsidR="00994890" w:rsidRPr="002178AD" w:rsidRDefault="00994890" w:rsidP="00994890">
      <w:pPr>
        <w:pStyle w:val="PL"/>
      </w:pPr>
      <w:r w:rsidRPr="002178AD">
        <w:t xml:space="preserve">              schema:</w:t>
      </w:r>
    </w:p>
    <w:p w14:paraId="566D8ACA" w14:textId="77777777" w:rsidR="00994890" w:rsidRPr="002178AD" w:rsidRDefault="00994890" w:rsidP="00994890">
      <w:pPr>
        <w:pStyle w:val="PL"/>
      </w:pPr>
      <w:r w:rsidRPr="002178AD">
        <w:t xml:space="preserve">             </w:t>
      </w:r>
      <w:r>
        <w:t xml:space="preserve">   $ref: '#/components/schemas/MbsSessPolCtrlData</w:t>
      </w:r>
      <w:r w:rsidRPr="002178AD">
        <w:t>'</w:t>
      </w:r>
    </w:p>
    <w:p w14:paraId="43724186" w14:textId="77777777" w:rsidR="00994890" w:rsidRPr="002178AD" w:rsidRDefault="00994890" w:rsidP="00994890">
      <w:pPr>
        <w:pStyle w:val="PL"/>
      </w:pPr>
      <w:r w:rsidRPr="002178AD">
        <w:t xml:space="preserve">        '400':</w:t>
      </w:r>
    </w:p>
    <w:p w14:paraId="114878D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'TS29571_CommonData.yaml#/components/responses/400'</w:t>
      </w:r>
    </w:p>
    <w:p w14:paraId="24517F31" w14:textId="77777777" w:rsidR="00994890" w:rsidRPr="002178AD" w:rsidRDefault="00994890" w:rsidP="00994890">
      <w:pPr>
        <w:pStyle w:val="PL"/>
      </w:pPr>
      <w:r w:rsidRPr="002178AD">
        <w:t xml:space="preserve">        '401':</w:t>
      </w:r>
    </w:p>
    <w:p w14:paraId="65894A8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'TS29571_CommonData.yaml#/components/responses/401'</w:t>
      </w:r>
    </w:p>
    <w:p w14:paraId="5EFCDAB5" w14:textId="77777777" w:rsidR="00994890" w:rsidRPr="002178AD" w:rsidRDefault="00994890" w:rsidP="00994890">
      <w:pPr>
        <w:pStyle w:val="PL"/>
      </w:pPr>
      <w:r w:rsidRPr="002178AD">
        <w:t xml:space="preserve">        '403':</w:t>
      </w:r>
    </w:p>
    <w:p w14:paraId="255F3E6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'TS29571_CommonData.yaml#/components/responses/403'</w:t>
      </w:r>
    </w:p>
    <w:p w14:paraId="51E9B76E" w14:textId="77777777" w:rsidR="00994890" w:rsidRPr="002178AD" w:rsidRDefault="00994890" w:rsidP="00994890">
      <w:pPr>
        <w:pStyle w:val="PL"/>
      </w:pPr>
      <w:r w:rsidRPr="002178AD">
        <w:t xml:space="preserve">        '404':</w:t>
      </w:r>
    </w:p>
    <w:p w14:paraId="0E2ED1C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'TS29571_CommonData.yaml#/components/responses/404'</w:t>
      </w:r>
    </w:p>
    <w:p w14:paraId="35327877" w14:textId="77777777" w:rsidR="00994890" w:rsidRPr="002178AD" w:rsidRDefault="00994890" w:rsidP="00994890">
      <w:pPr>
        <w:pStyle w:val="PL"/>
      </w:pPr>
      <w:r w:rsidRPr="002178AD">
        <w:t xml:space="preserve">        '406':</w:t>
      </w:r>
    </w:p>
    <w:p w14:paraId="6C44376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'TS29571_CommonData.yaml#/components/responses/406'</w:t>
      </w:r>
    </w:p>
    <w:p w14:paraId="100E8A3E" w14:textId="77777777" w:rsidR="00994890" w:rsidRPr="002178AD" w:rsidRDefault="00994890" w:rsidP="00994890">
      <w:pPr>
        <w:pStyle w:val="PL"/>
      </w:pPr>
      <w:r w:rsidRPr="002178AD">
        <w:t xml:space="preserve">        '414':</w:t>
      </w:r>
    </w:p>
    <w:p w14:paraId="18DA30F0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'TS29571_CommonData.yaml#/components/responses/414'</w:t>
      </w:r>
    </w:p>
    <w:p w14:paraId="05941473" w14:textId="77777777" w:rsidR="00994890" w:rsidRPr="002178AD" w:rsidRDefault="00994890" w:rsidP="00994890">
      <w:pPr>
        <w:pStyle w:val="PL"/>
      </w:pPr>
      <w:r w:rsidRPr="002178AD">
        <w:t xml:space="preserve">        '429':</w:t>
      </w:r>
    </w:p>
    <w:p w14:paraId="1CE1282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'TS29571_CommonData.yaml#/components/responses/429'</w:t>
      </w:r>
    </w:p>
    <w:p w14:paraId="04CEA96E" w14:textId="77777777" w:rsidR="00994890" w:rsidRPr="002178AD" w:rsidRDefault="00994890" w:rsidP="00994890">
      <w:pPr>
        <w:pStyle w:val="PL"/>
      </w:pPr>
      <w:r w:rsidRPr="002178AD">
        <w:t xml:space="preserve">        '500':</w:t>
      </w:r>
    </w:p>
    <w:p w14:paraId="0746901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'TS29571_CommonData.yaml#/components/responses/500'</w:t>
      </w:r>
    </w:p>
    <w:p w14:paraId="3912A5DC" w14:textId="77777777" w:rsidR="00994890" w:rsidRPr="002178AD" w:rsidRDefault="00994890" w:rsidP="00994890">
      <w:pPr>
        <w:pStyle w:val="PL"/>
      </w:pPr>
      <w:r w:rsidRPr="002178AD">
        <w:t xml:space="preserve">        '503':</w:t>
      </w:r>
    </w:p>
    <w:p w14:paraId="1B71CB2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'TS29571_CommonData.yaml#/components/responses/503'</w:t>
      </w:r>
    </w:p>
    <w:p w14:paraId="778B7606" w14:textId="77777777" w:rsidR="00994890" w:rsidRPr="002178AD" w:rsidRDefault="00994890" w:rsidP="00994890">
      <w:pPr>
        <w:pStyle w:val="PL"/>
      </w:pPr>
      <w:r w:rsidRPr="002178AD">
        <w:t xml:space="preserve">        default:</w:t>
      </w:r>
    </w:p>
    <w:p w14:paraId="3C3BC2BC" w14:textId="77777777" w:rsidR="00994890" w:rsidRDefault="00994890" w:rsidP="00994890">
      <w:pPr>
        <w:pStyle w:val="PL"/>
      </w:pPr>
      <w:r w:rsidRPr="002178AD">
        <w:t xml:space="preserve">          $ref: 'TS29571_CommonData.yaml#/components/responses/default'</w:t>
      </w:r>
    </w:p>
    <w:p w14:paraId="5BAA7831" w14:textId="77777777" w:rsidR="00994890" w:rsidRPr="002178AD" w:rsidRDefault="00994890" w:rsidP="00994890">
      <w:pPr>
        <w:pStyle w:val="PL"/>
      </w:pPr>
    </w:p>
    <w:p w14:paraId="35D1DE19" w14:textId="77777777" w:rsidR="00994890" w:rsidRPr="002178AD" w:rsidRDefault="00994890" w:rsidP="00994890">
      <w:pPr>
        <w:pStyle w:val="PL"/>
      </w:pPr>
      <w:r w:rsidRPr="002178AD">
        <w:t>components:</w:t>
      </w:r>
    </w:p>
    <w:p w14:paraId="4F4226F2" w14:textId="77777777" w:rsidR="00994890" w:rsidRDefault="00994890" w:rsidP="00994890">
      <w:pPr>
        <w:pStyle w:val="PL"/>
      </w:pPr>
    </w:p>
    <w:p w14:paraId="37DCDECB" w14:textId="77777777" w:rsidR="00994890" w:rsidRPr="002178AD" w:rsidRDefault="00994890" w:rsidP="00994890">
      <w:pPr>
        <w:pStyle w:val="PL"/>
      </w:pPr>
      <w:r w:rsidRPr="002178AD">
        <w:t xml:space="preserve">  schemas:</w:t>
      </w:r>
    </w:p>
    <w:p w14:paraId="2F5BD329" w14:textId="77777777" w:rsidR="00994890" w:rsidRDefault="00994890" w:rsidP="00994890">
      <w:pPr>
        <w:pStyle w:val="PL"/>
      </w:pPr>
    </w:p>
    <w:p w14:paraId="70C09552" w14:textId="77777777" w:rsidR="00994890" w:rsidRPr="002178AD" w:rsidRDefault="00994890" w:rsidP="00994890">
      <w:pPr>
        <w:pStyle w:val="PL"/>
      </w:pPr>
      <w:r w:rsidRPr="002178AD">
        <w:t xml:space="preserve">    PolicyDataForIndividualUe:</w:t>
      </w:r>
    </w:p>
    <w:p w14:paraId="272D6B4B" w14:textId="77777777" w:rsidR="00994890" w:rsidRPr="002178AD" w:rsidRDefault="00994890" w:rsidP="00994890">
      <w:pPr>
        <w:pStyle w:val="PL"/>
      </w:pPr>
      <w:r w:rsidRPr="002178AD">
        <w:t xml:space="preserve">      description: Contains policy data for a given subscriber.</w:t>
      </w:r>
    </w:p>
    <w:p w14:paraId="1479E382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3199BBD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8786D44" w14:textId="77777777" w:rsidR="00994890" w:rsidRPr="002178AD" w:rsidRDefault="00994890" w:rsidP="00994890">
      <w:pPr>
        <w:pStyle w:val="PL"/>
      </w:pPr>
      <w:r w:rsidRPr="002178AD">
        <w:t xml:space="preserve">        uePolicyDataSet:</w:t>
      </w:r>
    </w:p>
    <w:p w14:paraId="2F0487BF" w14:textId="77777777" w:rsidR="00994890" w:rsidRPr="002178AD" w:rsidRDefault="00994890" w:rsidP="00994890">
      <w:pPr>
        <w:pStyle w:val="PL"/>
      </w:pPr>
      <w:r w:rsidRPr="002178AD">
        <w:t xml:space="preserve">          $ref: '#/components/schemas/UePolicySet'</w:t>
      </w:r>
    </w:p>
    <w:p w14:paraId="5BD86D25" w14:textId="77777777" w:rsidR="00994890" w:rsidRPr="002178AD" w:rsidRDefault="00994890" w:rsidP="00994890">
      <w:pPr>
        <w:pStyle w:val="PL"/>
      </w:pPr>
      <w:r w:rsidRPr="002178AD">
        <w:t xml:space="preserve">        smPolicyDataSet:</w:t>
      </w:r>
    </w:p>
    <w:p w14:paraId="18E01E94" w14:textId="77777777" w:rsidR="00994890" w:rsidRPr="002178AD" w:rsidRDefault="00994890" w:rsidP="00994890">
      <w:pPr>
        <w:pStyle w:val="PL"/>
      </w:pPr>
      <w:r w:rsidRPr="002178AD">
        <w:t xml:space="preserve">          $ref: '#/components/schemas/SmPolicyData'</w:t>
      </w:r>
    </w:p>
    <w:p w14:paraId="6901CA16" w14:textId="77777777" w:rsidR="00994890" w:rsidRPr="002178AD" w:rsidRDefault="00994890" w:rsidP="00994890">
      <w:pPr>
        <w:pStyle w:val="PL"/>
      </w:pPr>
      <w:r w:rsidRPr="002178AD">
        <w:t xml:space="preserve">        amPolicyDataSet:</w:t>
      </w:r>
    </w:p>
    <w:p w14:paraId="04B2A249" w14:textId="77777777" w:rsidR="00994890" w:rsidRPr="002178AD" w:rsidRDefault="00994890" w:rsidP="00994890">
      <w:pPr>
        <w:pStyle w:val="PL"/>
      </w:pPr>
      <w:r w:rsidRPr="002178AD">
        <w:t xml:space="preserve">          $ref: '#/components/schemas/AmPolicyData'</w:t>
      </w:r>
    </w:p>
    <w:p w14:paraId="54087A66" w14:textId="77777777" w:rsidR="00994890" w:rsidRPr="002178AD" w:rsidRDefault="00994890" w:rsidP="00994890">
      <w:pPr>
        <w:pStyle w:val="PL"/>
      </w:pPr>
      <w:r w:rsidRPr="002178AD">
        <w:t xml:space="preserve">        umData:</w:t>
      </w:r>
    </w:p>
    <w:p w14:paraId="644C7784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6491E256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4BA4DFD9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'#/components/schemas/UsageMonData'</w:t>
      </w:r>
    </w:p>
    <w:p w14:paraId="0F2C632C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34E55292" w14:textId="77777777" w:rsidR="00994890" w:rsidRDefault="00994890" w:rsidP="00994890">
      <w:pPr>
        <w:pStyle w:val="PL"/>
      </w:pPr>
      <w:r w:rsidRPr="002178AD">
        <w:t xml:space="preserve">          description: </w:t>
      </w:r>
      <w:r>
        <w:t>&gt;</w:t>
      </w:r>
    </w:p>
    <w:p w14:paraId="5C9D7EBC" w14:textId="77777777" w:rsidR="00994890" w:rsidRPr="002178AD" w:rsidRDefault="00994890" w:rsidP="00994890">
      <w:pPr>
        <w:pStyle w:val="PL"/>
      </w:pPr>
      <w:r>
        <w:t xml:space="preserve">            </w:t>
      </w:r>
      <w:r w:rsidRPr="002178AD">
        <w:t>Contains UM policies. The value of the limit identifier is used as the key of the map.</w:t>
      </w:r>
    </w:p>
    <w:p w14:paraId="2113C804" w14:textId="77777777" w:rsidR="00994890" w:rsidRPr="002178AD" w:rsidRDefault="00994890" w:rsidP="00994890">
      <w:pPr>
        <w:pStyle w:val="PL"/>
      </w:pPr>
      <w:r w:rsidRPr="002178AD">
        <w:t xml:space="preserve">        operatorSpecificDataSet:</w:t>
      </w:r>
    </w:p>
    <w:p w14:paraId="0EED1381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3811EB5E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227F5522" w14:textId="77777777" w:rsidR="00994890" w:rsidRPr="002178AD" w:rsidRDefault="00994890" w:rsidP="00994890">
      <w:pPr>
        <w:pStyle w:val="PL"/>
      </w:pPr>
      <w:r w:rsidRPr="002178AD">
        <w:t xml:space="preserve">            $ref: 'TS29505_Subscription_Data.yaml#/components/schemas/OperatorSpecificDataContainer'</w:t>
      </w:r>
    </w:p>
    <w:p w14:paraId="09F1C6FB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B6B458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D581F2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Contains </w:t>
      </w:r>
      <w:r w:rsidRPr="002178AD">
        <w:rPr>
          <w:lang w:eastAsia="zh-CN"/>
        </w:rPr>
        <w:t>Operator Specific Data resource data. The key of the map is operator</w:t>
      </w:r>
    </w:p>
    <w:p w14:paraId="38B09282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specific data element name and the value is</w:t>
      </w:r>
      <w:r w:rsidRPr="002178AD">
        <w:t xml:space="preserve"> the </w:t>
      </w:r>
      <w:r w:rsidRPr="002178AD">
        <w:rPr>
          <w:lang w:eastAsia="zh-CN"/>
        </w:rPr>
        <w:t>operator specific data of the UE</w:t>
      </w:r>
      <w:r w:rsidRPr="002178AD">
        <w:t>.</w:t>
      </w:r>
    </w:p>
    <w:p w14:paraId="68F14FA1" w14:textId="77777777" w:rsidR="00994890" w:rsidRDefault="00994890" w:rsidP="00994890">
      <w:pPr>
        <w:pStyle w:val="PL"/>
      </w:pPr>
    </w:p>
    <w:p w14:paraId="0C88BB7E" w14:textId="77777777" w:rsidR="00994890" w:rsidRPr="002178AD" w:rsidRDefault="00994890" w:rsidP="00994890">
      <w:pPr>
        <w:pStyle w:val="PL"/>
      </w:pPr>
      <w:r w:rsidRPr="002178AD">
        <w:t xml:space="preserve">    AmPolicyData:</w:t>
      </w:r>
    </w:p>
    <w:p w14:paraId="748D88BE" w14:textId="77777777" w:rsidR="00994890" w:rsidRPr="002178AD" w:rsidRDefault="00994890" w:rsidP="00994890">
      <w:pPr>
        <w:pStyle w:val="PL"/>
      </w:pPr>
      <w:r w:rsidRPr="002178AD">
        <w:t xml:space="preserve">      description: Contains the AM policy data for a given subscriber.</w:t>
      </w:r>
    </w:p>
    <w:p w14:paraId="74C3D529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17D574B7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2EB5CD4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praInfos:</w:t>
      </w:r>
    </w:p>
    <w:p w14:paraId="4A5534BD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41D51D16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27C9BA72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'TS29571_CommonData.yaml#/components/schemas/PresenceInfo'</w:t>
      </w:r>
    </w:p>
    <w:p w14:paraId="01027F02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57CF302A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2779D31" w14:textId="77777777" w:rsidR="00994890" w:rsidRPr="002178AD" w:rsidRDefault="00994890" w:rsidP="00994890">
      <w:pPr>
        <w:pStyle w:val="PL"/>
      </w:pPr>
      <w:r w:rsidRPr="002178AD">
        <w:t xml:space="preserve">            Contains Presence reporting area information. The praId attribute within the</w:t>
      </w:r>
    </w:p>
    <w:p w14:paraId="01D62F41" w14:textId="77777777" w:rsidR="00994890" w:rsidRPr="002178AD" w:rsidRDefault="00994890" w:rsidP="00994890">
      <w:pPr>
        <w:pStyle w:val="PL"/>
      </w:pPr>
      <w:r w:rsidRPr="002178AD">
        <w:t xml:space="preserve">            PresenceInfo data type is the key of the map.</w:t>
      </w:r>
    </w:p>
    <w:p w14:paraId="10DF8AE9" w14:textId="77777777" w:rsidR="00994890" w:rsidRPr="002178AD" w:rsidRDefault="00994890" w:rsidP="00994890">
      <w:pPr>
        <w:pStyle w:val="PL"/>
      </w:pPr>
      <w:r w:rsidRPr="002178AD">
        <w:t xml:space="preserve">        subscCats:</w:t>
      </w:r>
    </w:p>
    <w:p w14:paraId="6AE0CC42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D08F8F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6C44C2DF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24F4D15C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F108312" w14:textId="77777777" w:rsidR="00994890" w:rsidRDefault="00994890" w:rsidP="00994890">
      <w:pPr>
        <w:pStyle w:val="PL"/>
      </w:pPr>
    </w:p>
    <w:p w14:paraId="178142C7" w14:textId="77777777" w:rsidR="00994890" w:rsidRPr="002178AD" w:rsidRDefault="00994890" w:rsidP="00994890">
      <w:pPr>
        <w:pStyle w:val="PL"/>
      </w:pPr>
      <w:r w:rsidRPr="002178AD">
        <w:t xml:space="preserve">    UePolicySet:</w:t>
      </w:r>
    </w:p>
    <w:p w14:paraId="54EB7BB9" w14:textId="77777777" w:rsidR="00994890" w:rsidRPr="002178AD" w:rsidRDefault="00994890" w:rsidP="00994890">
      <w:pPr>
        <w:pStyle w:val="PL"/>
      </w:pPr>
      <w:r w:rsidRPr="002178AD">
        <w:t xml:space="preserve">      description: Contains the UE policy data for a given subscriber.</w:t>
      </w:r>
    </w:p>
    <w:p w14:paraId="68F64138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A30F974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53DEB77F" w14:textId="77777777" w:rsidR="00994890" w:rsidRPr="002178AD" w:rsidRDefault="00994890" w:rsidP="00994890">
      <w:pPr>
        <w:pStyle w:val="PL"/>
      </w:pPr>
      <w:r w:rsidRPr="002178AD">
        <w:t xml:space="preserve">        praInfos:</w:t>
      </w:r>
    </w:p>
    <w:p w14:paraId="2232739B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0489CD71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59B0A25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'TS29571_CommonData.yaml#/components/schemas/PresenceInfo'</w:t>
      </w:r>
    </w:p>
    <w:p w14:paraId="17E0F9B9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2CD8DE3D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6D28E33" w14:textId="77777777" w:rsidR="00994890" w:rsidRPr="002178AD" w:rsidRDefault="00994890" w:rsidP="00994890">
      <w:pPr>
        <w:pStyle w:val="PL"/>
      </w:pPr>
      <w:r w:rsidRPr="002178AD">
        <w:t xml:space="preserve">            Contains Presence reporting area information. The praId attribute within the</w:t>
      </w:r>
    </w:p>
    <w:p w14:paraId="26A5EB4F" w14:textId="77777777" w:rsidR="00994890" w:rsidRPr="002178AD" w:rsidRDefault="00994890" w:rsidP="00994890">
      <w:pPr>
        <w:pStyle w:val="PL"/>
      </w:pPr>
      <w:r w:rsidRPr="002178AD">
        <w:t xml:space="preserve">            PresenceInfo data type is the key of the map.</w:t>
      </w:r>
    </w:p>
    <w:p w14:paraId="4640F2B1" w14:textId="77777777" w:rsidR="00994890" w:rsidRPr="002178AD" w:rsidRDefault="00994890" w:rsidP="00994890">
      <w:pPr>
        <w:pStyle w:val="PL"/>
      </w:pPr>
      <w:r w:rsidRPr="002178AD">
        <w:t xml:space="preserve">        subscCats:</w:t>
      </w:r>
    </w:p>
    <w:p w14:paraId="44AB4498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79736251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5A8FBB3B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570E9F5F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6704F0A7" w14:textId="77777777" w:rsidR="00994890" w:rsidRPr="002178AD" w:rsidRDefault="00994890" w:rsidP="00994890">
      <w:pPr>
        <w:pStyle w:val="PL"/>
      </w:pPr>
      <w:r w:rsidRPr="002178AD">
        <w:t xml:space="preserve">        uePolicySections:</w:t>
      </w:r>
    </w:p>
    <w:p w14:paraId="43911B26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30CB4A89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01F7396C" w14:textId="77777777" w:rsidR="00994890" w:rsidRPr="002178AD" w:rsidRDefault="00994890" w:rsidP="00994890">
      <w:pPr>
        <w:pStyle w:val="PL"/>
      </w:pPr>
      <w:r w:rsidRPr="002178AD">
        <w:t xml:space="preserve">            $ref: '#/components/schemas/UePolicySection'</w:t>
      </w:r>
    </w:p>
    <w:p w14:paraId="04629AF0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55DE8D3B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5DCE910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</w:t>
      </w:r>
      <w:r w:rsidRPr="002178AD">
        <w:rPr>
          <w:lang w:eastAsia="zh-CN"/>
        </w:rPr>
        <w:t>Contains the UE Policy Sections. The UE Policy Section Identifier is used as</w:t>
      </w:r>
    </w:p>
    <w:p w14:paraId="16E5F729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the key of the map.</w:t>
      </w:r>
    </w:p>
    <w:p w14:paraId="0F47AC66" w14:textId="77777777" w:rsidR="00994890" w:rsidRPr="002178AD" w:rsidRDefault="00994890" w:rsidP="00994890">
      <w:pPr>
        <w:pStyle w:val="PL"/>
      </w:pPr>
      <w:r w:rsidRPr="002178AD">
        <w:t xml:space="preserve">        upsis:</w:t>
      </w:r>
    </w:p>
    <w:p w14:paraId="4BAD89FD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5B938CF2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692F82E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0F47D581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1D672B4" w14:textId="77777777" w:rsidR="00994890" w:rsidRPr="002178AD" w:rsidRDefault="00994890" w:rsidP="00994890">
      <w:pPr>
        <w:pStyle w:val="PL"/>
      </w:pPr>
      <w:r w:rsidRPr="002178AD">
        <w:t xml:space="preserve">        allowedRouteSelDescs:</w:t>
      </w:r>
    </w:p>
    <w:p w14:paraId="2AFB501D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063D3185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74A16BA4" w14:textId="77777777" w:rsidR="00994890" w:rsidRPr="002178AD" w:rsidRDefault="00994890" w:rsidP="00994890">
      <w:pPr>
        <w:pStyle w:val="PL"/>
      </w:pPr>
      <w:r w:rsidRPr="002178AD">
        <w:t xml:space="preserve">            $ref: '#/components/schemas/PlmnRouteSelectionDescriptor'</w:t>
      </w:r>
    </w:p>
    <w:p w14:paraId="6FAB78D9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204809DB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6AED521" w14:textId="77777777" w:rsidR="00994890" w:rsidRPr="002178AD" w:rsidRDefault="00994890" w:rsidP="00994890">
      <w:pPr>
        <w:pStyle w:val="PL"/>
      </w:pPr>
      <w:r w:rsidRPr="002178AD">
        <w:t xml:space="preserve">            Contains allowed route selection descriptors per serving PLMN for a UE.</w:t>
      </w:r>
    </w:p>
    <w:p w14:paraId="7C32F9CC" w14:textId="77777777" w:rsidR="00994890" w:rsidRPr="002178AD" w:rsidRDefault="00994890" w:rsidP="00994890">
      <w:pPr>
        <w:pStyle w:val="PL"/>
      </w:pPr>
      <w:r w:rsidRPr="002178AD">
        <w:t xml:space="preserve">            The serving PLMN identifier is the key of the map.</w:t>
      </w:r>
    </w:p>
    <w:p w14:paraId="4AA60AC2" w14:textId="77777777" w:rsidR="00994890" w:rsidRPr="002178AD" w:rsidRDefault="00994890" w:rsidP="00994890">
      <w:pPr>
        <w:pStyle w:val="PL"/>
      </w:pPr>
      <w:r w:rsidRPr="002178AD">
        <w:t xml:space="preserve">        andspInd:</w:t>
      </w:r>
    </w:p>
    <w:p w14:paraId="5EF793DC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5AF04187" w14:textId="77777777" w:rsidR="00994890" w:rsidRPr="002178AD" w:rsidRDefault="00994890" w:rsidP="00994890">
      <w:pPr>
        <w:pStyle w:val="PL"/>
      </w:pPr>
      <w:r w:rsidRPr="002178AD">
        <w:t xml:space="preserve">        pei:</w:t>
      </w:r>
    </w:p>
    <w:p w14:paraId="4E0EB36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'TS29571_CommonData.yaml#/components/schemas/Pei'</w:t>
      </w:r>
    </w:p>
    <w:p w14:paraId="25047A30" w14:textId="77777777" w:rsidR="00994890" w:rsidRPr="002178AD" w:rsidRDefault="00994890" w:rsidP="00994890">
      <w:pPr>
        <w:pStyle w:val="PL"/>
      </w:pPr>
      <w:r w:rsidRPr="002178AD">
        <w:t xml:space="preserve">        osIds:</w:t>
      </w:r>
    </w:p>
    <w:p w14:paraId="37D05722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EAB8912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25B64996" w14:textId="77777777" w:rsidR="00994890" w:rsidRPr="002178AD" w:rsidRDefault="00994890" w:rsidP="00994890">
      <w:pPr>
        <w:pStyle w:val="PL"/>
      </w:pPr>
      <w:r w:rsidRPr="002178AD">
        <w:t xml:space="preserve">            $ref: '#/components/schemas/OsId'</w:t>
      </w:r>
    </w:p>
    <w:p w14:paraId="5D31D55C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BD30A67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4A43056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08334784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324B5989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0FB6BAA8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7023895C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1E596F75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681597AB" w14:textId="77777777" w:rsidR="00994890" w:rsidRDefault="00994890" w:rsidP="00994890">
      <w:pPr>
        <w:pStyle w:val="PL"/>
      </w:pPr>
    </w:p>
    <w:p w14:paraId="1F6875DB" w14:textId="77777777" w:rsidR="00994890" w:rsidRPr="002178AD" w:rsidRDefault="00994890" w:rsidP="00994890">
      <w:pPr>
        <w:pStyle w:val="PL"/>
      </w:pPr>
      <w:r w:rsidRPr="002178AD">
        <w:t xml:space="preserve">    UePolicySetPatch:</w:t>
      </w:r>
    </w:p>
    <w:p w14:paraId="057E1A45" w14:textId="77777777" w:rsidR="00994890" w:rsidRPr="002178AD" w:rsidRDefault="00994890" w:rsidP="00994890">
      <w:pPr>
        <w:pStyle w:val="PL"/>
      </w:pPr>
      <w:r w:rsidRPr="002178AD">
        <w:t xml:space="preserve">      description: Contains the UE policy set for a given subscriber.</w:t>
      </w:r>
    </w:p>
    <w:p w14:paraId="51C27606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C369D6C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4641F886" w14:textId="77777777" w:rsidR="00994890" w:rsidRPr="002178AD" w:rsidRDefault="00994890" w:rsidP="00994890">
      <w:pPr>
        <w:pStyle w:val="PL"/>
      </w:pPr>
      <w:r w:rsidRPr="002178AD">
        <w:t xml:space="preserve">        uePolicySections:</w:t>
      </w:r>
    </w:p>
    <w:p w14:paraId="6BE800AC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3E6EB813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89898D4" w14:textId="77777777" w:rsidR="00994890" w:rsidRPr="002178AD" w:rsidRDefault="00994890" w:rsidP="00994890">
      <w:pPr>
        <w:pStyle w:val="PL"/>
      </w:pPr>
      <w:r w:rsidRPr="002178AD">
        <w:t xml:space="preserve">            $ref: '#/components/schemas/UePolicySection'</w:t>
      </w:r>
    </w:p>
    <w:p w14:paraId="512BD462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97F8580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lastRenderedPageBreak/>
        <w:t xml:space="preserve">          description: </w:t>
      </w:r>
      <w:r w:rsidRPr="002178AD">
        <w:rPr>
          <w:lang w:eastAsia="zh-CN"/>
        </w:rPr>
        <w:t>&gt;</w:t>
      </w:r>
    </w:p>
    <w:p w14:paraId="4C31476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</w:t>
      </w:r>
      <w:r w:rsidRPr="002178AD">
        <w:rPr>
          <w:lang w:eastAsia="zh-CN"/>
        </w:rPr>
        <w:t>Contains the UE Policy Sections. The UE Policy Section Identifier is used</w:t>
      </w:r>
    </w:p>
    <w:p w14:paraId="198E2F30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as the key of the map.</w:t>
      </w:r>
    </w:p>
    <w:p w14:paraId="7EB5114F" w14:textId="77777777" w:rsidR="00994890" w:rsidRPr="002178AD" w:rsidRDefault="00994890" w:rsidP="00994890">
      <w:pPr>
        <w:pStyle w:val="PL"/>
      </w:pPr>
      <w:r w:rsidRPr="002178AD">
        <w:t xml:space="preserve">        upsis:</w:t>
      </w:r>
    </w:p>
    <w:p w14:paraId="036611D8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7DC72E9B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5D53F7C7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795576B7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EB83A1F" w14:textId="77777777" w:rsidR="00994890" w:rsidRPr="002178AD" w:rsidRDefault="00994890" w:rsidP="00994890">
      <w:pPr>
        <w:pStyle w:val="PL"/>
      </w:pPr>
      <w:r w:rsidRPr="002178AD">
        <w:t xml:space="preserve">        andspInd:</w:t>
      </w:r>
    </w:p>
    <w:p w14:paraId="5C9AA9FA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3477B92F" w14:textId="77777777" w:rsidR="00994890" w:rsidRPr="002178AD" w:rsidRDefault="00994890" w:rsidP="00994890">
      <w:pPr>
        <w:pStyle w:val="PL"/>
      </w:pPr>
      <w:r w:rsidRPr="002178AD">
        <w:t xml:space="preserve">        pei:</w:t>
      </w:r>
    </w:p>
    <w:p w14:paraId="7007FFF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'TS29571_CommonData.yaml#/components/schemas/Pei'</w:t>
      </w:r>
    </w:p>
    <w:p w14:paraId="7DF4646C" w14:textId="77777777" w:rsidR="00994890" w:rsidRPr="002178AD" w:rsidRDefault="00994890" w:rsidP="00994890">
      <w:pPr>
        <w:pStyle w:val="PL"/>
      </w:pPr>
      <w:r w:rsidRPr="002178AD">
        <w:t xml:space="preserve">        osIds:</w:t>
      </w:r>
    </w:p>
    <w:p w14:paraId="23BD896F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394E2717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063E66F0" w14:textId="77777777" w:rsidR="00994890" w:rsidRPr="002178AD" w:rsidRDefault="00994890" w:rsidP="00994890">
      <w:pPr>
        <w:pStyle w:val="PL"/>
      </w:pPr>
      <w:r w:rsidRPr="002178AD">
        <w:t xml:space="preserve">            $ref: '#/components/schemas/OsId'</w:t>
      </w:r>
    </w:p>
    <w:p w14:paraId="22FFC6E7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497E4ADC" w14:textId="77777777" w:rsidR="00994890" w:rsidRDefault="00994890" w:rsidP="00994890">
      <w:pPr>
        <w:pStyle w:val="PL"/>
      </w:pPr>
    </w:p>
    <w:p w14:paraId="0D0AA394" w14:textId="77777777" w:rsidR="00994890" w:rsidRPr="002178AD" w:rsidRDefault="00994890" w:rsidP="00994890">
      <w:pPr>
        <w:pStyle w:val="PL"/>
      </w:pPr>
      <w:r w:rsidRPr="002178AD">
        <w:t xml:space="preserve">    UePolicySection:</w:t>
      </w:r>
    </w:p>
    <w:p w14:paraId="6C322D72" w14:textId="77777777" w:rsidR="00994890" w:rsidRPr="002178AD" w:rsidRDefault="00994890" w:rsidP="00994890">
      <w:pPr>
        <w:pStyle w:val="PL"/>
      </w:pPr>
      <w:r w:rsidRPr="002178AD">
        <w:t xml:space="preserve">      description: Contains the UE policy section.</w:t>
      </w:r>
    </w:p>
    <w:p w14:paraId="5C064F98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9286AAF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1E91AE11" w14:textId="77777777" w:rsidR="00994890" w:rsidRPr="002178AD" w:rsidRDefault="00994890" w:rsidP="00994890">
      <w:pPr>
        <w:pStyle w:val="PL"/>
      </w:pPr>
      <w:r w:rsidRPr="002178AD">
        <w:t xml:space="preserve">        uePolicySectionInfo:</w:t>
      </w:r>
    </w:p>
    <w:p w14:paraId="55CF8AA1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'TS29571_CommonData.yaml#/components/schemas/Bytes'</w:t>
      </w:r>
    </w:p>
    <w:p w14:paraId="16063522" w14:textId="77777777" w:rsidR="00994890" w:rsidRPr="002178AD" w:rsidRDefault="00994890" w:rsidP="00994890">
      <w:pPr>
        <w:pStyle w:val="PL"/>
      </w:pPr>
      <w:r w:rsidRPr="002178AD">
        <w:t xml:space="preserve">        upsi:</w:t>
      </w:r>
    </w:p>
    <w:p w14:paraId="07310962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7F41B8A2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7551C5C" w14:textId="77777777" w:rsidR="00994890" w:rsidRPr="002178AD" w:rsidRDefault="00994890" w:rsidP="00994890">
      <w:pPr>
        <w:pStyle w:val="PL"/>
      </w:pPr>
      <w:r w:rsidRPr="002178AD">
        <w:t xml:space="preserve">        - uePolicySectionInfo</w:t>
      </w:r>
    </w:p>
    <w:p w14:paraId="372DB27D" w14:textId="77777777" w:rsidR="00994890" w:rsidRPr="002178AD" w:rsidRDefault="00994890" w:rsidP="00994890">
      <w:pPr>
        <w:pStyle w:val="PL"/>
      </w:pPr>
      <w:r w:rsidRPr="002178AD">
        <w:t xml:space="preserve">        - upsi</w:t>
      </w:r>
    </w:p>
    <w:p w14:paraId="6F2540AC" w14:textId="77777777" w:rsidR="00994890" w:rsidRDefault="00994890" w:rsidP="00994890">
      <w:pPr>
        <w:pStyle w:val="PL"/>
      </w:pPr>
    </w:p>
    <w:p w14:paraId="032EE978" w14:textId="77777777" w:rsidR="00994890" w:rsidRPr="002178AD" w:rsidRDefault="00994890" w:rsidP="00994890">
      <w:pPr>
        <w:pStyle w:val="PL"/>
      </w:pPr>
      <w:r w:rsidRPr="002178AD">
        <w:t xml:space="preserve">    SmPolicyData:</w:t>
      </w:r>
    </w:p>
    <w:p w14:paraId="39BF521F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subscriber.</w:t>
      </w:r>
    </w:p>
    <w:p w14:paraId="7BBE4B93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E662ED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41204320" w14:textId="77777777" w:rsidR="00994890" w:rsidRPr="002178AD" w:rsidRDefault="00994890" w:rsidP="00994890">
      <w:pPr>
        <w:pStyle w:val="PL"/>
      </w:pPr>
      <w:r w:rsidRPr="002178AD">
        <w:t xml:space="preserve">        smPolicySnssaiData:</w:t>
      </w:r>
    </w:p>
    <w:p w14:paraId="0DBC0BFA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02243823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428A40AD" w14:textId="77777777" w:rsidR="00994890" w:rsidRPr="002178AD" w:rsidRDefault="00994890" w:rsidP="00994890">
      <w:pPr>
        <w:pStyle w:val="PL"/>
      </w:pPr>
      <w:r w:rsidRPr="002178AD">
        <w:t xml:space="preserve">            $ref: '#/components/schemas/SmPolicySnssaiData'</w:t>
      </w:r>
    </w:p>
    <w:p w14:paraId="4CDFFBE6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47CF893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FD0A519" w14:textId="77777777" w:rsidR="00994890" w:rsidRPr="002178AD" w:rsidRDefault="00994890" w:rsidP="00994890">
      <w:pPr>
        <w:pStyle w:val="PL"/>
      </w:pPr>
      <w:r w:rsidRPr="002178AD">
        <w:t xml:space="preserve">            Contains Session Management Policy data per S-NSSAI for all the SNSSAIs</w:t>
      </w:r>
    </w:p>
    <w:p w14:paraId="025ABC47" w14:textId="77777777" w:rsidR="00994890" w:rsidRPr="002178AD" w:rsidRDefault="00994890" w:rsidP="00994890">
      <w:pPr>
        <w:pStyle w:val="PL"/>
      </w:pPr>
      <w:r w:rsidRPr="002178AD">
        <w:t xml:space="preserve">            of the subscriber. The key of the map is the S-NSSAI.</w:t>
      </w:r>
    </w:p>
    <w:p w14:paraId="6DF59D92" w14:textId="77777777" w:rsidR="00994890" w:rsidRPr="002178AD" w:rsidRDefault="00994890" w:rsidP="00994890">
      <w:pPr>
        <w:pStyle w:val="PL"/>
      </w:pPr>
      <w:r w:rsidRPr="002178AD">
        <w:t xml:space="preserve">        umDataLimits:</w:t>
      </w:r>
    </w:p>
    <w:p w14:paraId="02AAE993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1CF566F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A33DCB5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'#/components/schemas/UsageMonDataLimit'</w:t>
      </w:r>
    </w:p>
    <w:p w14:paraId="72A6EA63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087AC19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6862825E" w14:textId="77777777" w:rsidR="00994890" w:rsidRPr="002178AD" w:rsidRDefault="00994890" w:rsidP="00994890">
      <w:pPr>
        <w:pStyle w:val="PL"/>
      </w:pPr>
      <w:r w:rsidRPr="002178AD">
        <w:t xml:space="preserve">            Contains a list of usage monitoring profiles associated with the subscriber.</w:t>
      </w:r>
    </w:p>
    <w:p w14:paraId="2630444A" w14:textId="77777777" w:rsidR="00994890" w:rsidRPr="002178AD" w:rsidRDefault="00994890" w:rsidP="00994890">
      <w:pPr>
        <w:pStyle w:val="PL"/>
      </w:pPr>
      <w:r w:rsidRPr="002178AD">
        <w:t xml:space="preserve">            The limit identifier is used as the key of the map.</w:t>
      </w:r>
    </w:p>
    <w:p w14:paraId="24B89331" w14:textId="77777777" w:rsidR="00994890" w:rsidRPr="002178AD" w:rsidRDefault="00994890" w:rsidP="00994890">
      <w:pPr>
        <w:pStyle w:val="PL"/>
      </w:pPr>
      <w:r w:rsidRPr="002178AD">
        <w:t xml:space="preserve">        umData:</w:t>
      </w:r>
    </w:p>
    <w:p w14:paraId="57F37D24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3314ACB7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B32ABC4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'#/components/schemas/UsageMonData'</w:t>
      </w:r>
    </w:p>
    <w:p w14:paraId="21F45C64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3689282B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6D6CA2B" w14:textId="77777777" w:rsidR="00994890" w:rsidRPr="002178AD" w:rsidRDefault="00994890" w:rsidP="00994890">
      <w:pPr>
        <w:pStyle w:val="PL"/>
      </w:pPr>
      <w:r w:rsidRPr="002178AD">
        <w:t xml:space="preserve">            Contains the remaining allowed usage data associated with the subscriber.</w:t>
      </w:r>
    </w:p>
    <w:p w14:paraId="3916B794" w14:textId="77777777" w:rsidR="00994890" w:rsidRPr="002178AD" w:rsidRDefault="00994890" w:rsidP="00994890">
      <w:pPr>
        <w:pStyle w:val="PL"/>
      </w:pPr>
      <w:r w:rsidRPr="002178AD">
        <w:t xml:space="preserve">            The limit identifier is used as the key of the map.</w:t>
      </w:r>
    </w:p>
    <w:p w14:paraId="378D6815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46DEB3C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68A31A47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5433F8D9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68DE7B9D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3A392D9F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3E9802B4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68AC9A57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40A9EB79" w14:textId="77777777" w:rsidR="00994890" w:rsidRPr="002178AD" w:rsidRDefault="00994890" w:rsidP="00994890">
      <w:pPr>
        <w:pStyle w:val="PL"/>
      </w:pPr>
      <w:r w:rsidRPr="002178AD">
        <w:t xml:space="preserve">        - smPolicySnssaiData</w:t>
      </w:r>
    </w:p>
    <w:p w14:paraId="51BB6210" w14:textId="77777777" w:rsidR="00994890" w:rsidRDefault="00994890" w:rsidP="00994890">
      <w:pPr>
        <w:pStyle w:val="PL"/>
      </w:pPr>
    </w:p>
    <w:p w14:paraId="1CADE93D" w14:textId="77777777" w:rsidR="00994890" w:rsidRPr="002178AD" w:rsidRDefault="00994890" w:rsidP="00994890">
      <w:pPr>
        <w:pStyle w:val="PL"/>
      </w:pPr>
      <w:r w:rsidRPr="002178AD">
        <w:t xml:space="preserve">    SmPolicySnssaiData:</w:t>
      </w:r>
    </w:p>
    <w:p w14:paraId="56D99270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subscriber and S-NSSAI.</w:t>
      </w:r>
    </w:p>
    <w:p w14:paraId="73D3C540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1E431E0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0FE42DCB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3FBD7526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624419AE" w14:textId="77777777" w:rsidR="00994890" w:rsidRPr="002178AD" w:rsidRDefault="00994890" w:rsidP="00994890">
      <w:pPr>
        <w:pStyle w:val="PL"/>
      </w:pPr>
      <w:r w:rsidRPr="002178AD">
        <w:t xml:space="preserve">        smPolicyDnnData:</w:t>
      </w:r>
    </w:p>
    <w:p w14:paraId="699A111C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568F4466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513FE61A" w14:textId="77777777" w:rsidR="00994890" w:rsidRPr="002178AD" w:rsidRDefault="00994890" w:rsidP="00994890">
      <w:pPr>
        <w:pStyle w:val="PL"/>
      </w:pPr>
      <w:r w:rsidRPr="002178AD">
        <w:t xml:space="preserve">            $ref: '#/components/schemas/SmPolicyDnnData'</w:t>
      </w:r>
    </w:p>
    <w:p w14:paraId="1B6B669D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minProperties: 1</w:t>
      </w:r>
    </w:p>
    <w:p w14:paraId="024C4F7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491EF3C" w14:textId="77777777" w:rsidR="00994890" w:rsidRPr="002178AD" w:rsidRDefault="00994890" w:rsidP="00994890">
      <w:pPr>
        <w:pStyle w:val="PL"/>
      </w:pPr>
      <w:r w:rsidRPr="002178AD">
        <w:t xml:space="preserve">            Session Management Policy data per DNN for all the DNNs of the indicated S-NSSAI.</w:t>
      </w:r>
    </w:p>
    <w:p w14:paraId="2D93AA91" w14:textId="77777777" w:rsidR="00994890" w:rsidRPr="002178AD" w:rsidRDefault="00994890" w:rsidP="00994890">
      <w:pPr>
        <w:pStyle w:val="PL"/>
      </w:pPr>
      <w:r w:rsidRPr="002178AD">
        <w:t xml:space="preserve">            The key of the map is the DNN.</w:t>
      </w:r>
    </w:p>
    <w:p w14:paraId="15033806" w14:textId="77777777" w:rsidR="00994890" w:rsidRPr="002178AD" w:rsidRDefault="00994890" w:rsidP="00994890">
      <w:pPr>
        <w:pStyle w:val="PL"/>
      </w:pPr>
      <w:r w:rsidRPr="002178AD">
        <w:t xml:space="preserve">        </w:t>
      </w:r>
      <w:r w:rsidRPr="002178AD">
        <w:rPr>
          <w:lang w:eastAsia="zh-CN"/>
        </w:rPr>
        <w:t>ueS</w:t>
      </w:r>
      <w:r w:rsidRPr="002178AD">
        <w:rPr>
          <w:rFonts w:hint="eastAsia"/>
          <w:lang w:eastAsia="zh-CN"/>
        </w:rPr>
        <w:t>liceMbr</w:t>
      </w:r>
      <w:r w:rsidRPr="002178AD">
        <w:t>:</w:t>
      </w:r>
    </w:p>
    <w:p w14:paraId="3788EC4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'TS29571_CommonData.yaml#/components/schemas/SliceMbr'</w:t>
      </w:r>
    </w:p>
    <w:p w14:paraId="1ADC9504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B4D89A8" w14:textId="77777777" w:rsidR="00994890" w:rsidRPr="002178AD" w:rsidRDefault="00994890" w:rsidP="00994890">
      <w:pPr>
        <w:pStyle w:val="PL"/>
      </w:pPr>
      <w:r w:rsidRPr="002178AD">
        <w:t xml:space="preserve">        - snssai</w:t>
      </w:r>
    </w:p>
    <w:p w14:paraId="08A6A549" w14:textId="77777777" w:rsidR="00994890" w:rsidRDefault="00994890" w:rsidP="00994890">
      <w:pPr>
        <w:pStyle w:val="PL"/>
      </w:pPr>
    </w:p>
    <w:p w14:paraId="7C1F9E48" w14:textId="77777777" w:rsidR="00994890" w:rsidRPr="002178AD" w:rsidRDefault="00994890" w:rsidP="00994890">
      <w:pPr>
        <w:pStyle w:val="PL"/>
      </w:pPr>
      <w:r w:rsidRPr="002178AD">
        <w:t xml:space="preserve">    SmPolicyDnnData:</w:t>
      </w:r>
    </w:p>
    <w:p w14:paraId="64083C45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DNN (and S-NSSAI).</w:t>
      </w:r>
    </w:p>
    <w:p w14:paraId="2AFD16AF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A5BF577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44E4B16B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147731E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'TS29571_CommonData.yaml#/components/schemas/Dnn'</w:t>
      </w:r>
    </w:p>
    <w:p w14:paraId="3BC1870A" w14:textId="77777777" w:rsidR="00994890" w:rsidRPr="002178AD" w:rsidRDefault="00994890" w:rsidP="00994890">
      <w:pPr>
        <w:pStyle w:val="PL"/>
      </w:pPr>
      <w:r w:rsidRPr="002178AD">
        <w:t xml:space="preserve">        allowedServices:</w:t>
      </w:r>
    </w:p>
    <w:p w14:paraId="0A665F9B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146E700A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6BCCE1FB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2E065CC9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45225593" w14:textId="77777777" w:rsidR="00994890" w:rsidRPr="002178AD" w:rsidRDefault="00994890" w:rsidP="00994890">
      <w:pPr>
        <w:pStyle w:val="PL"/>
      </w:pPr>
      <w:r w:rsidRPr="002178AD">
        <w:t xml:space="preserve">        subscCats:</w:t>
      </w:r>
    </w:p>
    <w:p w14:paraId="5139B7FA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2E53C7EA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5F292A88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49518B08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84F93C3" w14:textId="77777777" w:rsidR="00994890" w:rsidRPr="002178AD" w:rsidRDefault="00994890" w:rsidP="00994890">
      <w:pPr>
        <w:pStyle w:val="PL"/>
      </w:pPr>
      <w:r w:rsidRPr="002178AD">
        <w:t xml:space="preserve">        gbrUl:</w:t>
      </w:r>
    </w:p>
    <w:p w14:paraId="7FE4823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7C648B23" w14:textId="77777777" w:rsidR="00994890" w:rsidRPr="002178AD" w:rsidRDefault="00994890" w:rsidP="00994890">
      <w:pPr>
        <w:pStyle w:val="PL"/>
      </w:pPr>
      <w:r w:rsidRPr="002178AD">
        <w:t xml:space="preserve">        gbrDl:</w:t>
      </w:r>
    </w:p>
    <w:p w14:paraId="383AB407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3F194330" w14:textId="77777777" w:rsidR="00994890" w:rsidRPr="002178AD" w:rsidRDefault="00994890" w:rsidP="00994890">
      <w:pPr>
        <w:pStyle w:val="PL"/>
      </w:pPr>
      <w:r w:rsidRPr="002178AD">
        <w:t xml:space="preserve">        adcSupport:</w:t>
      </w:r>
    </w:p>
    <w:p w14:paraId="47336FB0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1B509851" w14:textId="77777777" w:rsidR="00994890" w:rsidRPr="002178AD" w:rsidRDefault="00994890" w:rsidP="00994890">
      <w:pPr>
        <w:pStyle w:val="PL"/>
      </w:pPr>
      <w:r w:rsidRPr="002178AD">
        <w:t xml:space="preserve">        subscSpendingLimits:</w:t>
      </w:r>
    </w:p>
    <w:p w14:paraId="7DF02C0C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01D6B349" w14:textId="77777777" w:rsidR="00994890" w:rsidRPr="002178AD" w:rsidRDefault="00994890" w:rsidP="00994890">
      <w:pPr>
        <w:pStyle w:val="PL"/>
      </w:pPr>
      <w:r w:rsidRPr="002178AD">
        <w:t xml:space="preserve">        ipv4Index:</w:t>
      </w:r>
    </w:p>
    <w:p w14:paraId="24A8B2CA" w14:textId="77777777" w:rsidR="00994890" w:rsidRPr="002178AD" w:rsidRDefault="00994890" w:rsidP="00994890">
      <w:pPr>
        <w:pStyle w:val="PL"/>
      </w:pPr>
      <w:r w:rsidRPr="002178AD">
        <w:t xml:space="preserve">          $ref: '#/components/schemas/IpIndex'</w:t>
      </w:r>
    </w:p>
    <w:p w14:paraId="76DFBCDC" w14:textId="77777777" w:rsidR="00994890" w:rsidRPr="002178AD" w:rsidRDefault="00994890" w:rsidP="00994890">
      <w:pPr>
        <w:pStyle w:val="PL"/>
      </w:pPr>
      <w:r w:rsidRPr="002178AD">
        <w:t xml:space="preserve">        ipv6Index:</w:t>
      </w:r>
    </w:p>
    <w:p w14:paraId="005D2DBA" w14:textId="77777777" w:rsidR="00994890" w:rsidRPr="002178AD" w:rsidRDefault="00994890" w:rsidP="00994890">
      <w:pPr>
        <w:pStyle w:val="PL"/>
      </w:pPr>
      <w:r w:rsidRPr="002178AD">
        <w:t xml:space="preserve">          $ref: '#/components/schemas/IpIndex'</w:t>
      </w:r>
    </w:p>
    <w:p w14:paraId="11AFD7F8" w14:textId="77777777" w:rsidR="00994890" w:rsidRPr="002178AD" w:rsidRDefault="00994890" w:rsidP="00994890">
      <w:pPr>
        <w:pStyle w:val="PL"/>
      </w:pPr>
      <w:r w:rsidRPr="002178AD">
        <w:t xml:space="preserve">        offline:</w:t>
      </w:r>
    </w:p>
    <w:p w14:paraId="21FCFCB2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0176F1F8" w14:textId="77777777" w:rsidR="00994890" w:rsidRPr="002178AD" w:rsidRDefault="00994890" w:rsidP="00994890">
      <w:pPr>
        <w:pStyle w:val="PL"/>
      </w:pPr>
      <w:r w:rsidRPr="002178AD">
        <w:t xml:space="preserve">        online:</w:t>
      </w:r>
    </w:p>
    <w:p w14:paraId="4B2D70B7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2949EA1C" w14:textId="77777777" w:rsidR="00994890" w:rsidRPr="002178AD" w:rsidRDefault="00994890" w:rsidP="00994890">
      <w:pPr>
        <w:pStyle w:val="PL"/>
      </w:pPr>
      <w:r w:rsidRPr="002178AD">
        <w:t xml:space="preserve">        chfInfo:</w:t>
      </w:r>
    </w:p>
    <w:p w14:paraId="13A6FA02" w14:textId="77777777" w:rsidR="00994890" w:rsidRPr="002178AD" w:rsidRDefault="00994890" w:rsidP="00994890">
      <w:pPr>
        <w:pStyle w:val="PL"/>
      </w:pPr>
      <w:r w:rsidRPr="002178AD">
        <w:t xml:space="preserve">          $ref: 'TS29512_Npcf_SMPolicyControl.yaml#/components/schemas/ChargingInformation'</w:t>
      </w:r>
    </w:p>
    <w:p w14:paraId="07D1DD4C" w14:textId="77777777" w:rsidR="00994890" w:rsidRPr="002178AD" w:rsidRDefault="00994890" w:rsidP="00994890">
      <w:pPr>
        <w:pStyle w:val="PL"/>
      </w:pPr>
      <w:r w:rsidRPr="002178AD">
        <w:t xml:space="preserve">        refUmDataLimitIds:</w:t>
      </w:r>
    </w:p>
    <w:p w14:paraId="1923536D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B443384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027954A1" w14:textId="77777777" w:rsidR="00994890" w:rsidRPr="002178AD" w:rsidRDefault="00994890" w:rsidP="00994890">
      <w:pPr>
        <w:pStyle w:val="PL"/>
      </w:pPr>
      <w:r w:rsidRPr="002178AD">
        <w:t xml:space="preserve">            $ref: '#/components/schemas/LimitIdToMonitoringKey'</w:t>
      </w:r>
    </w:p>
    <w:p w14:paraId="03B059C4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F706D4E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371DFD2E" w14:textId="77777777" w:rsidR="00994890" w:rsidRPr="002178AD" w:rsidRDefault="00994890" w:rsidP="00994890">
      <w:pPr>
        <w:pStyle w:val="PL"/>
      </w:pPr>
      <w:r w:rsidRPr="002178AD">
        <w:t xml:space="preserve">            A reference to the UsageMonitoringDataLimit or UsageMonitoringData instances</w:t>
      </w:r>
    </w:p>
    <w:p w14:paraId="14868C9E" w14:textId="77777777" w:rsidR="00994890" w:rsidRPr="002178AD" w:rsidRDefault="00994890" w:rsidP="00994890">
      <w:pPr>
        <w:pStyle w:val="PL"/>
      </w:pPr>
      <w:r w:rsidRPr="002178AD">
        <w:t xml:space="preserve">            for this DNN and SNSSAI that may also include the related monitoring key(s).</w:t>
      </w:r>
    </w:p>
    <w:p w14:paraId="08CD3C5A" w14:textId="77777777" w:rsidR="00994890" w:rsidRPr="002178AD" w:rsidRDefault="00994890" w:rsidP="00994890">
      <w:pPr>
        <w:pStyle w:val="PL"/>
      </w:pPr>
      <w:r w:rsidRPr="002178AD">
        <w:t xml:space="preserve">            The key of the map is the</w:t>
      </w:r>
      <w:r w:rsidRPr="002178AD">
        <w:rPr>
          <w:lang w:eastAsia="zh-CN"/>
        </w:rPr>
        <w:t xml:space="preserve"> limit identifier.</w:t>
      </w:r>
    </w:p>
    <w:p w14:paraId="44910FF4" w14:textId="77777777" w:rsidR="00994890" w:rsidRPr="002178AD" w:rsidRDefault="00994890" w:rsidP="00994890">
      <w:pPr>
        <w:pStyle w:val="PL"/>
      </w:pPr>
      <w:r w:rsidRPr="002178AD">
        <w:t xml:space="preserve">        mpsPriority:</w:t>
      </w:r>
    </w:p>
    <w:p w14:paraId="0C1DD385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6F483A8E" w14:textId="77777777" w:rsidR="00994890" w:rsidRPr="002178AD" w:rsidRDefault="00994890" w:rsidP="00994890">
      <w:pPr>
        <w:pStyle w:val="PL"/>
      </w:pPr>
      <w:r w:rsidRPr="002178AD">
        <w:t xml:space="preserve">        mcsPriority:</w:t>
      </w:r>
    </w:p>
    <w:p w14:paraId="40FB3DFD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0185FC0A" w14:textId="77777777" w:rsidR="00994890" w:rsidRPr="002178AD" w:rsidRDefault="00994890" w:rsidP="00994890">
      <w:pPr>
        <w:pStyle w:val="PL"/>
      </w:pPr>
      <w:r w:rsidRPr="002178AD">
        <w:t xml:space="preserve">        imsSignallingPrio:</w:t>
      </w:r>
    </w:p>
    <w:p w14:paraId="0C22B90B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2B219152" w14:textId="77777777" w:rsidR="00994890" w:rsidRPr="002178AD" w:rsidRDefault="00994890" w:rsidP="00994890">
      <w:pPr>
        <w:pStyle w:val="PL"/>
      </w:pPr>
      <w:r w:rsidRPr="002178AD">
        <w:t xml:space="preserve">        mpsPriorityLevel:</w:t>
      </w:r>
    </w:p>
    <w:p w14:paraId="41D0D037" w14:textId="77777777" w:rsidR="00994890" w:rsidRPr="002178AD" w:rsidRDefault="00994890" w:rsidP="00994890">
      <w:pPr>
        <w:pStyle w:val="PL"/>
      </w:pPr>
      <w:r w:rsidRPr="002178AD">
        <w:t xml:space="preserve">          type: integer</w:t>
      </w:r>
    </w:p>
    <w:p w14:paraId="02D0B2E0" w14:textId="77777777" w:rsidR="00994890" w:rsidRPr="002178AD" w:rsidRDefault="00994890" w:rsidP="00994890">
      <w:pPr>
        <w:pStyle w:val="PL"/>
      </w:pPr>
      <w:r w:rsidRPr="002178AD">
        <w:t xml:space="preserve">        mcsPriorityLevel:</w:t>
      </w:r>
    </w:p>
    <w:p w14:paraId="1B6AF1ED" w14:textId="77777777" w:rsidR="00994890" w:rsidRPr="002178AD" w:rsidRDefault="00994890" w:rsidP="00994890">
      <w:pPr>
        <w:pStyle w:val="PL"/>
      </w:pPr>
      <w:r w:rsidRPr="002178AD">
        <w:t xml:space="preserve">          type: integer</w:t>
      </w:r>
    </w:p>
    <w:p w14:paraId="70CFCD91" w14:textId="77777777" w:rsidR="00994890" w:rsidRPr="002178AD" w:rsidRDefault="00994890" w:rsidP="00994890">
      <w:pPr>
        <w:pStyle w:val="PL"/>
      </w:pPr>
      <w:r w:rsidRPr="002178AD">
        <w:t xml:space="preserve">        praInfos:</w:t>
      </w:r>
    </w:p>
    <w:p w14:paraId="6F0E148E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0A37868C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0F315F30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'TS29571_CommonData.yaml#/components/schemas/PresenceInfo'</w:t>
      </w:r>
    </w:p>
    <w:p w14:paraId="741D5BFF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255F423F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27D210F" w14:textId="77777777" w:rsidR="00994890" w:rsidRPr="002178AD" w:rsidRDefault="00994890" w:rsidP="00994890">
      <w:pPr>
        <w:pStyle w:val="PL"/>
        <w:rPr>
          <w:szCs w:val="18"/>
        </w:rPr>
      </w:pPr>
      <w:r w:rsidRPr="002178AD">
        <w:t xml:space="preserve">            Contains </w:t>
      </w:r>
      <w:r w:rsidRPr="002178AD">
        <w:rPr>
          <w:szCs w:val="18"/>
        </w:rPr>
        <w:t>Presence reporting area information. The praId attribute within the</w:t>
      </w:r>
    </w:p>
    <w:p w14:paraId="256A22CE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szCs w:val="18"/>
        </w:rPr>
        <w:t xml:space="preserve"> PresenceInfo data type is the key of the map.</w:t>
      </w:r>
    </w:p>
    <w:p w14:paraId="73C5F0F4" w14:textId="77777777" w:rsidR="00994890" w:rsidRPr="002178AD" w:rsidRDefault="00994890" w:rsidP="00994890">
      <w:pPr>
        <w:pStyle w:val="PL"/>
      </w:pPr>
      <w:r w:rsidRPr="002178AD">
        <w:t xml:space="preserve">        bdtRefIds:</w:t>
      </w:r>
    </w:p>
    <w:p w14:paraId="0BB9C2B8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06FCCE8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0C14C5BD" w14:textId="77777777" w:rsidR="00994890" w:rsidRPr="002178AD" w:rsidRDefault="00994890" w:rsidP="00994890">
      <w:pPr>
        <w:pStyle w:val="PL"/>
      </w:pPr>
      <w:r w:rsidRPr="002178AD">
        <w:t xml:space="preserve">            $ref: 'TS29122_CommonData.yaml#/components/schemas/BdtReferenceIdRm'</w:t>
      </w:r>
    </w:p>
    <w:p w14:paraId="13F2950A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5C4C6F0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B4B796A" w14:textId="77777777" w:rsidR="00994890" w:rsidRPr="002178AD" w:rsidRDefault="00994890" w:rsidP="00994890">
      <w:pPr>
        <w:pStyle w:val="PL"/>
      </w:pPr>
      <w:r w:rsidRPr="002178AD">
        <w:t xml:space="preserve">            </w:t>
      </w:r>
      <w:r w:rsidRPr="002178AD">
        <w:rPr>
          <w:rFonts w:cs="Arial"/>
          <w:szCs w:val="18"/>
          <w:lang w:eastAsia="zh-CN"/>
        </w:rPr>
        <w:t>Identifies</w:t>
      </w:r>
      <w:r w:rsidRPr="002178AD">
        <w:rPr>
          <w:rFonts w:cs="Arial"/>
          <w:szCs w:val="18"/>
        </w:rPr>
        <w:t xml:space="preserve"> transfer policies of background data transfer.</w:t>
      </w:r>
      <w:r w:rsidRPr="002178AD">
        <w:t xml:space="preserve"> Any string value can</w:t>
      </w:r>
    </w:p>
    <w:p w14:paraId="197DC19C" w14:textId="77777777" w:rsidR="00994890" w:rsidRPr="002178AD" w:rsidRDefault="00994890" w:rsidP="00994890">
      <w:pPr>
        <w:pStyle w:val="PL"/>
      </w:pPr>
      <w:r w:rsidRPr="002178AD">
        <w:t xml:space="preserve">            be used as a key of the map.</w:t>
      </w:r>
    </w:p>
    <w:p w14:paraId="087938F2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  nullable: true</w:t>
      </w:r>
    </w:p>
    <w:p w14:paraId="2D8A4307" w14:textId="77777777" w:rsidR="00994890" w:rsidRPr="002178AD" w:rsidRDefault="00994890" w:rsidP="00994890">
      <w:pPr>
        <w:pStyle w:val="PL"/>
      </w:pPr>
      <w:r w:rsidRPr="002178AD">
        <w:t xml:space="preserve">        locRoutNotAllowed:</w:t>
      </w:r>
    </w:p>
    <w:p w14:paraId="2C3A3657" w14:textId="77777777" w:rsidR="00994890" w:rsidRPr="002178AD" w:rsidRDefault="00994890" w:rsidP="00994890">
      <w:pPr>
        <w:pStyle w:val="PL"/>
      </w:pPr>
      <w:r w:rsidRPr="002178AD">
        <w:t xml:space="preserve">          type: boolean</w:t>
      </w:r>
    </w:p>
    <w:p w14:paraId="5043766E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47233719" w14:textId="77777777" w:rsidR="00994890" w:rsidRPr="002178AD" w:rsidRDefault="00994890" w:rsidP="00994890">
      <w:pPr>
        <w:pStyle w:val="PL"/>
      </w:pPr>
      <w:r w:rsidRPr="002178AD">
        <w:t xml:space="preserve">        - dnn</w:t>
      </w:r>
    </w:p>
    <w:p w14:paraId="2D058B75" w14:textId="77777777" w:rsidR="00994890" w:rsidRDefault="00994890" w:rsidP="00994890">
      <w:pPr>
        <w:pStyle w:val="PL"/>
      </w:pPr>
    </w:p>
    <w:p w14:paraId="48C3C505" w14:textId="77777777" w:rsidR="00994890" w:rsidRPr="002178AD" w:rsidRDefault="00994890" w:rsidP="00994890">
      <w:pPr>
        <w:pStyle w:val="PL"/>
      </w:pPr>
      <w:r w:rsidRPr="002178AD">
        <w:t xml:space="preserve">    UsageMonDataLimit:</w:t>
      </w:r>
    </w:p>
    <w:p w14:paraId="196A2F87" w14:textId="77777777" w:rsidR="00994890" w:rsidRPr="002178AD" w:rsidRDefault="00994890" w:rsidP="00994890">
      <w:pPr>
        <w:pStyle w:val="PL"/>
      </w:pPr>
      <w:r w:rsidRPr="002178AD">
        <w:t xml:space="preserve">      description: Contains usage monitoring control data for a subscriber.</w:t>
      </w:r>
    </w:p>
    <w:p w14:paraId="19AE184D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6E6F5AC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56BAE10" w14:textId="77777777" w:rsidR="00994890" w:rsidRPr="002178AD" w:rsidRDefault="00994890" w:rsidP="00994890">
      <w:pPr>
        <w:pStyle w:val="PL"/>
      </w:pPr>
      <w:r w:rsidRPr="002178AD">
        <w:t xml:space="preserve">        limitId:</w:t>
      </w:r>
    </w:p>
    <w:p w14:paraId="2F0168D7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641FCF74" w14:textId="77777777" w:rsidR="00994890" w:rsidRPr="002178AD" w:rsidRDefault="00994890" w:rsidP="00994890">
      <w:pPr>
        <w:pStyle w:val="PL"/>
      </w:pPr>
      <w:r w:rsidRPr="002178AD">
        <w:t xml:space="preserve">        scopes:</w:t>
      </w:r>
    </w:p>
    <w:p w14:paraId="33667CB1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DCA6D2F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59CBB0F0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'#/components/schemas/UsageMonDataScope'</w:t>
      </w:r>
    </w:p>
    <w:p w14:paraId="764FD39B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6F75DB24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764DB68" w14:textId="77777777" w:rsidR="00994890" w:rsidRPr="002178AD" w:rsidRDefault="00994890" w:rsidP="00994890">
      <w:pPr>
        <w:pStyle w:val="PL"/>
      </w:pPr>
      <w:r w:rsidRPr="002178AD">
        <w:t xml:space="preserve">            Identifies the SNSSAI and DNN combinations to which the usage monitoring data</w:t>
      </w:r>
    </w:p>
    <w:p w14:paraId="1341EAD8" w14:textId="77777777" w:rsidR="00994890" w:rsidRPr="002178AD" w:rsidRDefault="00994890" w:rsidP="00994890">
      <w:pPr>
        <w:pStyle w:val="PL"/>
      </w:pPr>
      <w:r w:rsidRPr="002178AD">
        <w:t xml:space="preserve">            limit applies. The S-NSSAI is the key of the map.</w:t>
      </w:r>
    </w:p>
    <w:p w14:paraId="62DB0D93" w14:textId="77777777" w:rsidR="00994890" w:rsidRPr="002178AD" w:rsidRDefault="00994890" w:rsidP="00994890">
      <w:pPr>
        <w:pStyle w:val="PL"/>
      </w:pPr>
      <w:r w:rsidRPr="002178AD">
        <w:t xml:space="preserve">        umLevel:</w:t>
      </w:r>
    </w:p>
    <w:p w14:paraId="08A4A795" w14:textId="77777777" w:rsidR="00994890" w:rsidRPr="002178AD" w:rsidRDefault="00994890" w:rsidP="00994890">
      <w:pPr>
        <w:pStyle w:val="PL"/>
      </w:pPr>
      <w:r w:rsidRPr="002178AD">
        <w:t xml:space="preserve">          $ref: '#/components/schemas/UsageMonLevel'</w:t>
      </w:r>
    </w:p>
    <w:p w14:paraId="2FBDB72D" w14:textId="77777777" w:rsidR="00994890" w:rsidRPr="002178AD" w:rsidRDefault="00994890" w:rsidP="00994890">
      <w:pPr>
        <w:pStyle w:val="PL"/>
      </w:pPr>
      <w:r w:rsidRPr="002178AD">
        <w:t xml:space="preserve">        startDate:</w:t>
      </w:r>
    </w:p>
    <w:p w14:paraId="1C290E1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'TS29571_CommonData.yaml#/components/schemas/DateTime'</w:t>
      </w:r>
    </w:p>
    <w:p w14:paraId="6E0E72E7" w14:textId="77777777" w:rsidR="00994890" w:rsidRPr="002178AD" w:rsidRDefault="00994890" w:rsidP="00994890">
      <w:pPr>
        <w:pStyle w:val="PL"/>
      </w:pPr>
      <w:r w:rsidRPr="002178AD">
        <w:t xml:space="preserve">        endDate:</w:t>
      </w:r>
    </w:p>
    <w:p w14:paraId="3B5AECF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'TS29571_CommonData.yaml#/components/schemas/DateTime'</w:t>
      </w:r>
    </w:p>
    <w:p w14:paraId="2A42CDD3" w14:textId="77777777" w:rsidR="00994890" w:rsidRPr="002178AD" w:rsidRDefault="00994890" w:rsidP="00994890">
      <w:pPr>
        <w:pStyle w:val="PL"/>
      </w:pPr>
      <w:r w:rsidRPr="002178AD">
        <w:t xml:space="preserve">        usageLimit:</w:t>
      </w:r>
    </w:p>
    <w:p w14:paraId="5FDEF3AA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'TS29122_CommonData.yaml#/components/schemas/UsageThreshold'</w:t>
      </w:r>
    </w:p>
    <w:p w14:paraId="07369CB3" w14:textId="77777777" w:rsidR="00994890" w:rsidRPr="002178AD" w:rsidRDefault="00994890" w:rsidP="00994890">
      <w:pPr>
        <w:pStyle w:val="PL"/>
      </w:pPr>
      <w:r w:rsidRPr="002178AD">
        <w:t xml:space="preserve">        resetPeriod:</w:t>
      </w:r>
    </w:p>
    <w:p w14:paraId="55262DA2" w14:textId="77777777" w:rsidR="00994890" w:rsidRPr="002178AD" w:rsidRDefault="00994890" w:rsidP="00994890">
      <w:pPr>
        <w:pStyle w:val="PL"/>
      </w:pPr>
      <w:r w:rsidRPr="002178AD">
        <w:t xml:space="preserve">          $ref: '#/components/schemas/TimePeriod'</w:t>
      </w:r>
    </w:p>
    <w:p w14:paraId="34B178F1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7798E45" w14:textId="77777777" w:rsidR="00994890" w:rsidRPr="002178AD" w:rsidRDefault="00994890" w:rsidP="00994890">
      <w:pPr>
        <w:pStyle w:val="PL"/>
      </w:pPr>
      <w:r w:rsidRPr="002178AD">
        <w:t xml:space="preserve">        - limitId</w:t>
      </w:r>
    </w:p>
    <w:p w14:paraId="2D53A2F1" w14:textId="77777777" w:rsidR="00994890" w:rsidRDefault="00994890" w:rsidP="00994890">
      <w:pPr>
        <w:pStyle w:val="PL"/>
      </w:pPr>
    </w:p>
    <w:p w14:paraId="7C9EC207" w14:textId="77777777" w:rsidR="00994890" w:rsidRPr="002178AD" w:rsidRDefault="00994890" w:rsidP="00994890">
      <w:pPr>
        <w:pStyle w:val="PL"/>
      </w:pPr>
      <w:r w:rsidRPr="002178AD">
        <w:t xml:space="preserve">    UsageMonData:</w:t>
      </w:r>
    </w:p>
    <w:p w14:paraId="71867582" w14:textId="77777777" w:rsidR="00994890" w:rsidRPr="002178AD" w:rsidRDefault="00994890" w:rsidP="00994890">
      <w:pPr>
        <w:pStyle w:val="PL"/>
      </w:pPr>
      <w:r w:rsidRPr="002178AD">
        <w:t xml:space="preserve">      description: Contains remain allowed usage data for a subscriber.</w:t>
      </w:r>
    </w:p>
    <w:p w14:paraId="4E56FCE1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A3018EE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2395075" w14:textId="77777777" w:rsidR="00994890" w:rsidRPr="002178AD" w:rsidRDefault="00994890" w:rsidP="00994890">
      <w:pPr>
        <w:pStyle w:val="PL"/>
      </w:pPr>
      <w:r w:rsidRPr="002178AD">
        <w:t xml:space="preserve">        limitId:</w:t>
      </w:r>
    </w:p>
    <w:p w14:paraId="0BD064DC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54BA02EB" w14:textId="77777777" w:rsidR="00994890" w:rsidRPr="002178AD" w:rsidRDefault="00994890" w:rsidP="00994890">
      <w:pPr>
        <w:pStyle w:val="PL"/>
      </w:pPr>
      <w:r w:rsidRPr="002178AD">
        <w:t xml:space="preserve">        scopes:</w:t>
      </w:r>
    </w:p>
    <w:p w14:paraId="7F0ED7A5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7773D2D1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316BA220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'#/components/schemas/UsageMonDataScope'</w:t>
      </w:r>
    </w:p>
    <w:p w14:paraId="09376565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2D3976E9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10938A5C" w14:textId="77777777" w:rsidR="00994890" w:rsidRPr="002178AD" w:rsidRDefault="00994890" w:rsidP="00994890">
      <w:pPr>
        <w:pStyle w:val="PL"/>
      </w:pPr>
      <w:r w:rsidRPr="002178AD">
        <w:t xml:space="preserve">            Identifies the SNSSAI and DNN combinations for remain allowed usage data</w:t>
      </w:r>
    </w:p>
    <w:p w14:paraId="072FAA5E" w14:textId="77777777" w:rsidR="00994890" w:rsidRPr="002178AD" w:rsidRDefault="00994890" w:rsidP="00994890">
      <w:pPr>
        <w:pStyle w:val="PL"/>
      </w:pPr>
      <w:r w:rsidRPr="002178AD">
        <w:t xml:space="preserve">            for a subscriber. The S-NSSAI is the key of the map.</w:t>
      </w:r>
    </w:p>
    <w:p w14:paraId="4AA77B70" w14:textId="77777777" w:rsidR="00994890" w:rsidRPr="002178AD" w:rsidRDefault="00994890" w:rsidP="00994890">
      <w:pPr>
        <w:pStyle w:val="PL"/>
      </w:pPr>
      <w:r w:rsidRPr="002178AD">
        <w:t xml:space="preserve">        umLevel:</w:t>
      </w:r>
    </w:p>
    <w:p w14:paraId="163766BC" w14:textId="77777777" w:rsidR="00994890" w:rsidRPr="002178AD" w:rsidRDefault="00994890" w:rsidP="00994890">
      <w:pPr>
        <w:pStyle w:val="PL"/>
      </w:pPr>
      <w:r w:rsidRPr="002178AD">
        <w:t xml:space="preserve">          $ref: '#/components/schemas/UsageMonLevel'</w:t>
      </w:r>
    </w:p>
    <w:p w14:paraId="666CF51D" w14:textId="77777777" w:rsidR="00994890" w:rsidRPr="002178AD" w:rsidRDefault="00994890" w:rsidP="00994890">
      <w:pPr>
        <w:pStyle w:val="PL"/>
      </w:pPr>
      <w:r w:rsidRPr="002178AD">
        <w:t xml:space="preserve">        allowedUsage:</w:t>
      </w:r>
    </w:p>
    <w:p w14:paraId="7D0449ED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'TS29122_CommonData.yaml#/components/schemas/UsageThreshold'</w:t>
      </w:r>
    </w:p>
    <w:p w14:paraId="2894F49F" w14:textId="77777777" w:rsidR="00994890" w:rsidRPr="002178AD" w:rsidRDefault="00994890" w:rsidP="00994890">
      <w:pPr>
        <w:pStyle w:val="PL"/>
      </w:pPr>
      <w:r w:rsidRPr="002178AD">
        <w:t xml:space="preserve">        resetTime:</w:t>
      </w:r>
    </w:p>
    <w:p w14:paraId="7579446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'TS29571_CommonData.yaml#/components/schemas/DateTime'</w:t>
      </w:r>
    </w:p>
    <w:p w14:paraId="48426961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36D1842F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1EC8BFAA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166DA644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07903973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2F8B3D7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5A180862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67068A2A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00EF630D" w14:textId="77777777" w:rsidR="00994890" w:rsidRPr="002178AD" w:rsidRDefault="00994890" w:rsidP="00994890">
      <w:pPr>
        <w:pStyle w:val="PL"/>
      </w:pPr>
      <w:r w:rsidRPr="002178AD">
        <w:t xml:space="preserve">        - limitId</w:t>
      </w:r>
    </w:p>
    <w:p w14:paraId="7AB78B83" w14:textId="77777777" w:rsidR="00994890" w:rsidRDefault="00994890" w:rsidP="00994890">
      <w:pPr>
        <w:pStyle w:val="PL"/>
      </w:pPr>
    </w:p>
    <w:p w14:paraId="6E701DB8" w14:textId="77777777" w:rsidR="00994890" w:rsidRPr="002178AD" w:rsidRDefault="00994890" w:rsidP="00994890">
      <w:pPr>
        <w:pStyle w:val="PL"/>
      </w:pPr>
      <w:r w:rsidRPr="002178AD">
        <w:t xml:space="preserve">    LimitIdToMonitoringKey:</w:t>
      </w:r>
    </w:p>
    <w:p w14:paraId="5E310E4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1AFCE1E8" w14:textId="77777777" w:rsidR="00994890" w:rsidRPr="002178AD" w:rsidRDefault="00994890" w:rsidP="00994890">
      <w:pPr>
        <w:pStyle w:val="PL"/>
      </w:pPr>
      <w:r w:rsidRPr="002178AD">
        <w:t xml:space="preserve">        Contains the limit identifier and the corresponding monitoring key for a given</w:t>
      </w:r>
    </w:p>
    <w:p w14:paraId="72733248" w14:textId="77777777" w:rsidR="00994890" w:rsidRPr="002178AD" w:rsidRDefault="00994890" w:rsidP="00994890">
      <w:pPr>
        <w:pStyle w:val="PL"/>
      </w:pPr>
      <w:r w:rsidRPr="002178AD">
        <w:t xml:space="preserve">        S-NSSAI and DNN.</w:t>
      </w:r>
    </w:p>
    <w:p w14:paraId="485CEC6A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FE68CE1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AB75C92" w14:textId="77777777" w:rsidR="00994890" w:rsidRPr="002178AD" w:rsidRDefault="00994890" w:rsidP="00994890">
      <w:pPr>
        <w:pStyle w:val="PL"/>
      </w:pPr>
      <w:r w:rsidRPr="002178AD">
        <w:t xml:space="preserve">        limitId:</w:t>
      </w:r>
    </w:p>
    <w:p w14:paraId="276715CC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38BBF4E6" w14:textId="77777777" w:rsidR="00994890" w:rsidRPr="002178AD" w:rsidRDefault="00994890" w:rsidP="00994890">
      <w:pPr>
        <w:pStyle w:val="PL"/>
      </w:pPr>
      <w:r w:rsidRPr="002178AD">
        <w:t xml:space="preserve">        monkey:</w:t>
      </w:r>
    </w:p>
    <w:p w14:paraId="1DAEE177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590C57C3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98FC342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2B4298A3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34E68101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09EFCA66" w14:textId="77777777" w:rsidR="00994890" w:rsidRPr="002178AD" w:rsidRDefault="00994890" w:rsidP="00994890">
      <w:pPr>
        <w:pStyle w:val="PL"/>
      </w:pPr>
      <w:r w:rsidRPr="002178AD">
        <w:t xml:space="preserve">        - limitId</w:t>
      </w:r>
    </w:p>
    <w:p w14:paraId="4F346606" w14:textId="77777777" w:rsidR="00994890" w:rsidRPr="002178AD" w:rsidRDefault="00994890" w:rsidP="00994890">
      <w:pPr>
        <w:pStyle w:val="PL"/>
      </w:pPr>
      <w:r w:rsidRPr="002178AD">
        <w:lastRenderedPageBreak/>
        <w:t xml:space="preserve">      nullable: true</w:t>
      </w:r>
    </w:p>
    <w:p w14:paraId="283ACC26" w14:textId="77777777" w:rsidR="00994890" w:rsidRDefault="00994890" w:rsidP="00994890">
      <w:pPr>
        <w:pStyle w:val="PL"/>
      </w:pPr>
    </w:p>
    <w:p w14:paraId="72B68AB8" w14:textId="77777777" w:rsidR="00994890" w:rsidRPr="002178AD" w:rsidRDefault="00994890" w:rsidP="00994890">
      <w:pPr>
        <w:pStyle w:val="PL"/>
      </w:pPr>
      <w:r w:rsidRPr="002178AD">
        <w:t xml:space="preserve">    UsageMonDataScope:</w:t>
      </w:r>
    </w:p>
    <w:p w14:paraId="5FF4A888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47F254A1" w14:textId="77777777" w:rsidR="00994890" w:rsidRPr="002178AD" w:rsidRDefault="00994890" w:rsidP="00994890">
      <w:pPr>
        <w:pStyle w:val="PL"/>
      </w:pPr>
      <w:r w:rsidRPr="002178AD">
        <w:t xml:space="preserve">        Contains a SNSSAI and DNN combinations to which the UsageMonData instance belongs to.</w:t>
      </w:r>
    </w:p>
    <w:p w14:paraId="36A57B8E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0581D2F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608772DF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474EBBB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32851CA0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37A7ED3C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044D8B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2C3B7825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'TS29571_CommonData.yaml#/components/schemas/Dnn'</w:t>
      </w:r>
    </w:p>
    <w:p w14:paraId="007CE0BD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1C6561A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40E1FA10" w14:textId="77777777" w:rsidR="00994890" w:rsidRPr="002178AD" w:rsidRDefault="00994890" w:rsidP="00994890">
      <w:pPr>
        <w:pStyle w:val="PL"/>
      </w:pPr>
      <w:r w:rsidRPr="002178AD">
        <w:t xml:space="preserve">        - snssai</w:t>
      </w:r>
    </w:p>
    <w:p w14:paraId="38431C38" w14:textId="77777777" w:rsidR="00994890" w:rsidRDefault="00994890" w:rsidP="00994890">
      <w:pPr>
        <w:pStyle w:val="PL"/>
      </w:pPr>
    </w:p>
    <w:p w14:paraId="019E531C" w14:textId="77777777" w:rsidR="00994890" w:rsidRPr="002178AD" w:rsidRDefault="00994890" w:rsidP="00994890">
      <w:pPr>
        <w:pStyle w:val="PL"/>
      </w:pPr>
      <w:r w:rsidRPr="002178AD">
        <w:t xml:space="preserve">    TimePeriod:</w:t>
      </w:r>
    </w:p>
    <w:p w14:paraId="31E70694" w14:textId="77777777" w:rsidR="00994890" w:rsidRPr="002178AD" w:rsidRDefault="00994890" w:rsidP="00994890">
      <w:pPr>
        <w:pStyle w:val="PL"/>
      </w:pPr>
      <w:r w:rsidRPr="002178AD">
        <w:t xml:space="preserve">      description: Contains the periodicity for the defined usage monitoring data limits.</w:t>
      </w:r>
    </w:p>
    <w:p w14:paraId="06F43875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2269391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CF80690" w14:textId="77777777" w:rsidR="00994890" w:rsidRPr="002178AD" w:rsidRDefault="00994890" w:rsidP="00994890">
      <w:pPr>
        <w:pStyle w:val="PL"/>
      </w:pPr>
      <w:r w:rsidRPr="002178AD">
        <w:t xml:space="preserve">        period:</w:t>
      </w:r>
    </w:p>
    <w:p w14:paraId="5220C596" w14:textId="77777777" w:rsidR="00994890" w:rsidRPr="002178AD" w:rsidRDefault="00994890" w:rsidP="00994890">
      <w:pPr>
        <w:pStyle w:val="PL"/>
      </w:pPr>
      <w:r w:rsidRPr="002178AD">
        <w:t xml:space="preserve">          $ref: '#/components/schemas/Periodicity'</w:t>
      </w:r>
    </w:p>
    <w:p w14:paraId="4E48EE52" w14:textId="77777777" w:rsidR="00994890" w:rsidRPr="002178AD" w:rsidRDefault="00994890" w:rsidP="00994890">
      <w:pPr>
        <w:pStyle w:val="PL"/>
      </w:pPr>
      <w:r w:rsidRPr="002178AD">
        <w:t xml:space="preserve">        maxNumPeriod:</w:t>
      </w:r>
    </w:p>
    <w:p w14:paraId="5EEBB00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'TS29571_CommonData.yaml#/components/schemas/Uinteger'</w:t>
      </w:r>
    </w:p>
    <w:p w14:paraId="12CD007F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5D98B697" w14:textId="77777777" w:rsidR="00994890" w:rsidRPr="002178AD" w:rsidRDefault="00994890" w:rsidP="00994890">
      <w:pPr>
        <w:pStyle w:val="PL"/>
      </w:pPr>
      <w:r w:rsidRPr="002178AD">
        <w:t xml:space="preserve">        - period</w:t>
      </w:r>
    </w:p>
    <w:p w14:paraId="46A1B05F" w14:textId="77777777" w:rsidR="00994890" w:rsidRDefault="00994890" w:rsidP="00994890">
      <w:pPr>
        <w:pStyle w:val="PL"/>
      </w:pPr>
    </w:p>
    <w:p w14:paraId="43F80D78" w14:textId="77777777" w:rsidR="00994890" w:rsidRPr="002178AD" w:rsidRDefault="00994890" w:rsidP="00994890">
      <w:pPr>
        <w:pStyle w:val="PL"/>
      </w:pPr>
      <w:r w:rsidRPr="002178AD">
        <w:t xml:space="preserve">    SponsorConnectivityData:</w:t>
      </w:r>
    </w:p>
    <w:p w14:paraId="1E299015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3B894727" w14:textId="77777777" w:rsidR="00994890" w:rsidRPr="002178AD" w:rsidRDefault="00994890" w:rsidP="00994890">
      <w:pPr>
        <w:pStyle w:val="PL"/>
      </w:pPr>
      <w:r w:rsidRPr="002178AD">
        <w:t xml:space="preserve">        Contains the sponsored data connectivity related information for a sponsor identifier.</w:t>
      </w:r>
    </w:p>
    <w:p w14:paraId="1C7B6EA0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64FA03B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7C2C26F" w14:textId="77777777" w:rsidR="00994890" w:rsidRPr="002178AD" w:rsidRDefault="00994890" w:rsidP="00994890">
      <w:pPr>
        <w:pStyle w:val="PL"/>
      </w:pPr>
      <w:r w:rsidRPr="002178AD">
        <w:t xml:space="preserve">        aspIds:</w:t>
      </w:r>
    </w:p>
    <w:p w14:paraId="05AA15B6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690FA47B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1825F9D3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03EDBFCA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52E35B55" w14:textId="77777777" w:rsidR="00994890" w:rsidRPr="002178AD" w:rsidRDefault="00994890" w:rsidP="00994890">
      <w:pPr>
        <w:pStyle w:val="PL"/>
      </w:pPr>
      <w:r w:rsidRPr="002178AD">
        <w:t xml:space="preserve">        - aspIds</w:t>
      </w:r>
    </w:p>
    <w:p w14:paraId="7733B97F" w14:textId="77777777" w:rsidR="00994890" w:rsidRDefault="00994890" w:rsidP="00994890">
      <w:pPr>
        <w:pStyle w:val="PL"/>
      </w:pPr>
    </w:p>
    <w:p w14:paraId="16603360" w14:textId="77777777" w:rsidR="00994890" w:rsidRPr="002178AD" w:rsidRDefault="00994890" w:rsidP="00994890">
      <w:pPr>
        <w:pStyle w:val="PL"/>
      </w:pPr>
      <w:r w:rsidRPr="002178AD">
        <w:t xml:space="preserve">    BdtData:</w:t>
      </w:r>
    </w:p>
    <w:p w14:paraId="039FB5A2" w14:textId="77777777" w:rsidR="00994890" w:rsidRPr="002178AD" w:rsidRDefault="00994890" w:rsidP="00994890">
      <w:pPr>
        <w:pStyle w:val="PL"/>
      </w:pPr>
      <w:r w:rsidRPr="002178AD">
        <w:t xml:space="preserve">      description: Contains the background data transfer data.</w:t>
      </w:r>
    </w:p>
    <w:p w14:paraId="2107AD78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3E968F1D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0FD200E" w14:textId="77777777" w:rsidR="00994890" w:rsidRPr="002178AD" w:rsidRDefault="00994890" w:rsidP="00994890">
      <w:pPr>
        <w:pStyle w:val="PL"/>
      </w:pPr>
      <w:r w:rsidRPr="002178AD">
        <w:t xml:space="preserve">        aspId:</w:t>
      </w:r>
    </w:p>
    <w:p w14:paraId="79C38EBA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5E476703" w14:textId="77777777" w:rsidR="00994890" w:rsidRPr="002178AD" w:rsidRDefault="00994890" w:rsidP="00994890">
      <w:pPr>
        <w:pStyle w:val="PL"/>
      </w:pPr>
      <w:r w:rsidRPr="002178AD">
        <w:t xml:space="preserve">        transPolicy:</w:t>
      </w:r>
    </w:p>
    <w:p w14:paraId="7447B83A" w14:textId="77777777" w:rsidR="00994890" w:rsidRPr="002178AD" w:rsidRDefault="00994890" w:rsidP="00994890">
      <w:pPr>
        <w:pStyle w:val="PL"/>
      </w:pPr>
      <w:r w:rsidRPr="002178AD">
        <w:t xml:space="preserve">          $ref: 'TS29554_Npcf_BDTPolicyControl.yaml#/components/schemas/TransferPolicy'</w:t>
      </w:r>
    </w:p>
    <w:p w14:paraId="7E73769D" w14:textId="77777777" w:rsidR="00994890" w:rsidRPr="002178AD" w:rsidRDefault="00994890" w:rsidP="00994890">
      <w:pPr>
        <w:pStyle w:val="PL"/>
      </w:pPr>
      <w:r w:rsidRPr="002178AD">
        <w:t xml:space="preserve">        bdtRefId:</w:t>
      </w:r>
    </w:p>
    <w:p w14:paraId="2E9A5474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'TS29122_CommonData.yaml#/components/schemas/BdtReferenceId'</w:t>
      </w:r>
    </w:p>
    <w:p w14:paraId="71A6C3E0" w14:textId="77777777" w:rsidR="00994890" w:rsidRPr="002178AD" w:rsidRDefault="00994890" w:rsidP="00994890">
      <w:pPr>
        <w:pStyle w:val="PL"/>
      </w:pPr>
      <w:r w:rsidRPr="002178AD">
        <w:t xml:space="preserve">        nwAreaInfo:</w:t>
      </w:r>
    </w:p>
    <w:p w14:paraId="25B54B22" w14:textId="77777777" w:rsidR="00994890" w:rsidRPr="002178AD" w:rsidRDefault="00994890" w:rsidP="00994890">
      <w:pPr>
        <w:pStyle w:val="PL"/>
      </w:pPr>
      <w:r w:rsidRPr="002178AD">
        <w:t xml:space="preserve">          $ref: 'TS29554_Npcf_BDTPolicyControl.yaml#/components/schemas/NetworkAreaInfo'</w:t>
      </w:r>
    </w:p>
    <w:p w14:paraId="37101A6A" w14:textId="77777777" w:rsidR="00994890" w:rsidRPr="002178AD" w:rsidRDefault="00994890" w:rsidP="00994890">
      <w:pPr>
        <w:pStyle w:val="PL"/>
      </w:pPr>
      <w:r w:rsidRPr="002178AD">
        <w:t xml:space="preserve">        numOfUes:</w:t>
      </w:r>
    </w:p>
    <w:p w14:paraId="7FD21DC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'TS29571_CommonData.yaml#/components/schemas/Uinteger'</w:t>
      </w:r>
    </w:p>
    <w:p w14:paraId="3ACD9A96" w14:textId="77777777" w:rsidR="00994890" w:rsidRPr="002178AD" w:rsidRDefault="00994890" w:rsidP="00994890">
      <w:pPr>
        <w:pStyle w:val="PL"/>
      </w:pPr>
      <w:r w:rsidRPr="002178AD">
        <w:t xml:space="preserve">        volPerUe:</w:t>
      </w:r>
    </w:p>
    <w:p w14:paraId="7CB03BFD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'TS29122_CommonData.yaml#/components/schemas/UsageThreshold'</w:t>
      </w:r>
    </w:p>
    <w:p w14:paraId="0FFA4E67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109E71B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'TS29571_CommonData.yaml#/components/schemas/Dnn'</w:t>
      </w:r>
    </w:p>
    <w:p w14:paraId="297CC748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32F5D42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1BD96C9C" w14:textId="77777777" w:rsidR="00994890" w:rsidRPr="002178AD" w:rsidRDefault="00994890" w:rsidP="00994890">
      <w:pPr>
        <w:pStyle w:val="PL"/>
        <w:rPr>
          <w:rFonts w:cs="Arial"/>
          <w:szCs w:val="18"/>
          <w:lang w:eastAsia="zh-CN"/>
        </w:rPr>
      </w:pPr>
      <w:r w:rsidRPr="002178AD">
        <w:t xml:space="preserve">        </w:t>
      </w:r>
      <w:r w:rsidRPr="002178AD">
        <w:rPr>
          <w:rFonts w:cs="Arial" w:hint="eastAsia"/>
          <w:szCs w:val="18"/>
          <w:lang w:eastAsia="zh-CN"/>
        </w:rPr>
        <w:t>t</w:t>
      </w:r>
      <w:r w:rsidRPr="002178AD">
        <w:rPr>
          <w:rFonts w:cs="Arial"/>
          <w:szCs w:val="18"/>
          <w:lang w:eastAsia="zh-CN"/>
        </w:rPr>
        <w:t>rafficDes:</w:t>
      </w:r>
    </w:p>
    <w:p w14:paraId="7F28613A" w14:textId="77777777" w:rsidR="00994890" w:rsidRPr="002178AD" w:rsidRDefault="00994890" w:rsidP="00994890">
      <w:pPr>
        <w:pStyle w:val="PL"/>
      </w:pPr>
      <w:r w:rsidRPr="002178AD">
        <w:t xml:space="preserve">          $ref: 'TS29122_ResourceManagementOfBdt.yaml#/components/schemas/TrafficDescriptor'</w:t>
      </w:r>
    </w:p>
    <w:p w14:paraId="4B26F5FD" w14:textId="77777777" w:rsidR="00994890" w:rsidRPr="002178AD" w:rsidRDefault="00994890" w:rsidP="00994890">
      <w:pPr>
        <w:pStyle w:val="PL"/>
        <w:rPr>
          <w:rFonts w:cs="Arial"/>
          <w:szCs w:val="18"/>
          <w:lang w:eastAsia="zh-CN"/>
        </w:rPr>
      </w:pPr>
      <w:r w:rsidRPr="002178AD">
        <w:t xml:space="preserve">        </w:t>
      </w:r>
      <w:r w:rsidRPr="002178AD">
        <w:rPr>
          <w:rFonts w:cs="Arial"/>
          <w:szCs w:val="18"/>
          <w:lang w:eastAsia="zh-CN"/>
        </w:rPr>
        <w:t>bdtpStatus:</w:t>
      </w:r>
    </w:p>
    <w:p w14:paraId="30B7D7EF" w14:textId="77777777" w:rsidR="00994890" w:rsidRPr="002178AD" w:rsidRDefault="00994890" w:rsidP="00994890">
      <w:pPr>
        <w:pStyle w:val="PL"/>
      </w:pPr>
      <w:r w:rsidRPr="002178AD">
        <w:t xml:space="preserve">          $ref: '#/components/schemas/</w:t>
      </w:r>
      <w:r w:rsidRPr="002178AD">
        <w:rPr>
          <w:rFonts w:cs="Arial"/>
          <w:szCs w:val="18"/>
          <w:lang w:eastAsia="zh-CN"/>
        </w:rPr>
        <w:t>BdtPolicy</w:t>
      </w:r>
      <w:r w:rsidRPr="002178AD">
        <w:t>Status'</w:t>
      </w:r>
    </w:p>
    <w:p w14:paraId="17E3AA51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1409ABA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520A4742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6F5C8DE8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CBD02CE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0A2166B1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3E6D3D36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7FD22132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3B508089" w14:textId="77777777" w:rsidR="00994890" w:rsidRPr="002178AD" w:rsidRDefault="00994890" w:rsidP="00994890">
      <w:pPr>
        <w:pStyle w:val="PL"/>
      </w:pPr>
      <w:r w:rsidRPr="002178AD">
        <w:t xml:space="preserve">        - aspId</w:t>
      </w:r>
    </w:p>
    <w:p w14:paraId="1A5FEDE6" w14:textId="77777777" w:rsidR="00994890" w:rsidRPr="002178AD" w:rsidRDefault="00994890" w:rsidP="00994890">
      <w:pPr>
        <w:pStyle w:val="PL"/>
      </w:pPr>
      <w:r w:rsidRPr="002178AD">
        <w:t xml:space="preserve">        - transPolicy</w:t>
      </w:r>
    </w:p>
    <w:p w14:paraId="6D365A22" w14:textId="77777777" w:rsidR="00994890" w:rsidRDefault="00994890" w:rsidP="00994890">
      <w:pPr>
        <w:pStyle w:val="PL"/>
      </w:pPr>
    </w:p>
    <w:p w14:paraId="592CB26D" w14:textId="77777777" w:rsidR="00994890" w:rsidRPr="002178AD" w:rsidRDefault="00994890" w:rsidP="00994890">
      <w:pPr>
        <w:pStyle w:val="PL"/>
      </w:pPr>
      <w:r w:rsidRPr="002178AD">
        <w:t xml:space="preserve">    PolicyDataSubscription:</w:t>
      </w:r>
    </w:p>
    <w:p w14:paraId="22C5E4FA" w14:textId="77777777" w:rsidR="00994890" w:rsidRPr="002178AD" w:rsidRDefault="00994890" w:rsidP="00994890">
      <w:pPr>
        <w:pStyle w:val="PL"/>
      </w:pPr>
      <w:r w:rsidRPr="002178AD">
        <w:t xml:space="preserve">      description: Identifies a subscription to policy data change notification.</w:t>
      </w:r>
    </w:p>
    <w:p w14:paraId="1CEE1B72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59FA8F8" w14:textId="77777777" w:rsidR="00994890" w:rsidRPr="002178AD" w:rsidRDefault="00994890" w:rsidP="00994890">
      <w:pPr>
        <w:pStyle w:val="PL"/>
      </w:pPr>
      <w:r w:rsidRPr="002178AD">
        <w:lastRenderedPageBreak/>
        <w:t xml:space="preserve">      properties:</w:t>
      </w:r>
    </w:p>
    <w:p w14:paraId="09223A04" w14:textId="77777777" w:rsidR="00994890" w:rsidRPr="002178AD" w:rsidRDefault="00994890" w:rsidP="00994890">
      <w:pPr>
        <w:pStyle w:val="PL"/>
      </w:pPr>
      <w:r w:rsidRPr="002178AD">
        <w:t xml:space="preserve">        notificationUri:</w:t>
      </w:r>
    </w:p>
    <w:p w14:paraId="0118721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'TS29571_CommonData.yaml#/components/schemas/Uri'</w:t>
      </w:r>
    </w:p>
    <w:p w14:paraId="21DE8107" w14:textId="77777777" w:rsidR="00994890" w:rsidRPr="002178AD" w:rsidRDefault="00994890" w:rsidP="00994890">
      <w:pPr>
        <w:pStyle w:val="PL"/>
      </w:pPr>
      <w:r w:rsidRPr="002178AD">
        <w:t xml:space="preserve">        notifId:</w:t>
      </w:r>
    </w:p>
    <w:p w14:paraId="7008AFC0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184B45A9" w14:textId="77777777" w:rsidR="00994890" w:rsidRPr="002178AD" w:rsidRDefault="00994890" w:rsidP="00994890">
      <w:pPr>
        <w:pStyle w:val="PL"/>
      </w:pPr>
      <w:r w:rsidRPr="002178AD">
        <w:t xml:space="preserve">        monitoredResourceUris:</w:t>
      </w:r>
    </w:p>
    <w:p w14:paraId="1ABC2BA7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3FE3758B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1421211A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'TS29571_CommonData.yaml#/components/schemas/Uri'</w:t>
      </w:r>
    </w:p>
    <w:p w14:paraId="55FFA07C" w14:textId="77777777" w:rsidR="00994890" w:rsidRPr="002178AD" w:rsidRDefault="00994890" w:rsidP="00994890">
      <w:pPr>
        <w:pStyle w:val="PL"/>
      </w:pPr>
      <w:r w:rsidRPr="002178AD">
        <w:t xml:space="preserve">        monResItems:</w:t>
      </w:r>
    </w:p>
    <w:p w14:paraId="4ABC9E2C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10CD1C1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23D7B5CD" w14:textId="77777777" w:rsidR="00994890" w:rsidRPr="002178AD" w:rsidRDefault="00994890" w:rsidP="00994890">
      <w:pPr>
        <w:pStyle w:val="PL"/>
      </w:pPr>
      <w:r w:rsidRPr="002178AD">
        <w:t xml:space="preserve">            $ref: '#/components/schemas/ResourceItem'</w:t>
      </w:r>
    </w:p>
    <w:p w14:paraId="25664766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FCDEA4C" w14:textId="77777777" w:rsidR="00994890" w:rsidRPr="002178AD" w:rsidRDefault="00994890" w:rsidP="00994890">
      <w:pPr>
        <w:pStyle w:val="PL"/>
      </w:pPr>
      <w:r w:rsidRPr="002178AD">
        <w:t xml:space="preserve">        excludedResItems:</w:t>
      </w:r>
    </w:p>
    <w:p w14:paraId="79A24211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60CD8BE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87DBF6A" w14:textId="77777777" w:rsidR="00994890" w:rsidRPr="002178AD" w:rsidRDefault="00994890" w:rsidP="00994890">
      <w:pPr>
        <w:pStyle w:val="PL"/>
      </w:pPr>
      <w:r w:rsidRPr="002178AD">
        <w:t xml:space="preserve">            $ref: '#/components/schemas/ResourceItem'</w:t>
      </w:r>
    </w:p>
    <w:p w14:paraId="1B2527D1" w14:textId="6BC36E50" w:rsidR="00994890" w:rsidRDefault="00994890" w:rsidP="00994890">
      <w:pPr>
        <w:pStyle w:val="PL"/>
        <w:rPr>
          <w:ins w:id="135" w:author="Nokia" w:date="2022-11-03T15:24:00Z"/>
        </w:rPr>
      </w:pPr>
      <w:r w:rsidRPr="002178AD">
        <w:t xml:space="preserve">          minItems: 1</w:t>
      </w:r>
    </w:p>
    <w:p w14:paraId="436BE793" w14:textId="71E43826" w:rsidR="00D2756F" w:rsidRDefault="00D2756F" w:rsidP="00994890">
      <w:pPr>
        <w:pStyle w:val="PL"/>
        <w:rPr>
          <w:ins w:id="136" w:author="Nokia" w:date="2022-11-03T15:24:00Z"/>
        </w:rPr>
      </w:pPr>
      <w:ins w:id="137" w:author="Nokia" w:date="2022-11-03T15:24:00Z">
        <w:r>
          <w:t xml:space="preserve">        immRep:</w:t>
        </w:r>
      </w:ins>
    </w:p>
    <w:p w14:paraId="5B4AFB78" w14:textId="63384808" w:rsidR="00D2756F" w:rsidRDefault="00D2756F" w:rsidP="00994890">
      <w:pPr>
        <w:pStyle w:val="PL"/>
        <w:rPr>
          <w:ins w:id="138" w:author="Nokia" w:date="2022-11-03T15:24:00Z"/>
        </w:rPr>
      </w:pPr>
      <w:ins w:id="139" w:author="Nokia" w:date="2022-11-03T15:24:00Z">
        <w:r>
          <w:t xml:space="preserve">          type: boolean</w:t>
        </w:r>
      </w:ins>
    </w:p>
    <w:p w14:paraId="50499172" w14:textId="77777777" w:rsidR="00D2756F" w:rsidRDefault="00D2756F" w:rsidP="00994890">
      <w:pPr>
        <w:pStyle w:val="PL"/>
        <w:rPr>
          <w:ins w:id="140" w:author="Nokia" w:date="2022-11-03T15:25:00Z"/>
        </w:rPr>
      </w:pPr>
      <w:ins w:id="141" w:author="Nokia" w:date="2022-11-03T15:24:00Z">
        <w:r>
          <w:t xml:space="preserve">          description: </w:t>
        </w:r>
      </w:ins>
      <w:ins w:id="142" w:author="Nokia" w:date="2022-11-03T15:25:00Z">
        <w:r>
          <w:t>&gt;</w:t>
        </w:r>
      </w:ins>
    </w:p>
    <w:p w14:paraId="050CB6BB" w14:textId="364EBCEE" w:rsidR="00D2756F" w:rsidRDefault="00D2756F" w:rsidP="00994890">
      <w:pPr>
        <w:pStyle w:val="PL"/>
        <w:rPr>
          <w:ins w:id="143" w:author="Nokia" w:date="2022-11-03T15:26:00Z"/>
          <w:rFonts w:cs="Arial"/>
          <w:szCs w:val="18"/>
        </w:rPr>
      </w:pPr>
      <w:ins w:id="144" w:author="Nokia" w:date="2022-11-03T15:25:00Z">
        <w:r>
          <w:t xml:space="preserve">            </w:t>
        </w:r>
        <w:r w:rsidRPr="002178AD">
          <w:t>If provided and set to true</w:t>
        </w:r>
        <w:r>
          <w:t>,</w:t>
        </w:r>
        <w:r w:rsidRPr="002178AD">
          <w:t xml:space="preserve"> it i</w:t>
        </w:r>
        <w:r w:rsidRPr="002178AD">
          <w:rPr>
            <w:rFonts w:cs="Arial"/>
            <w:szCs w:val="18"/>
          </w:rPr>
          <w:t>ndicates that existing entries</w:t>
        </w:r>
      </w:ins>
      <w:ins w:id="145" w:author="Nokia" w:date="2022-11-03T15:26:00Z">
        <w:r>
          <w:rPr>
            <w:rFonts w:cs="Arial"/>
            <w:szCs w:val="18"/>
          </w:rPr>
          <w:t xml:space="preserve"> that</w:t>
        </w:r>
      </w:ins>
    </w:p>
    <w:p w14:paraId="013046E2" w14:textId="092538F7" w:rsidR="00D2756F" w:rsidRDefault="00D2756F" w:rsidP="00994890">
      <w:pPr>
        <w:pStyle w:val="PL"/>
        <w:rPr>
          <w:ins w:id="146" w:author="Nokia" w:date="2022-11-03T15:26:00Z"/>
          <w:rFonts w:cs="Arial"/>
          <w:szCs w:val="18"/>
        </w:rPr>
      </w:pPr>
      <w:ins w:id="147" w:author="Nokia" w:date="2022-11-03T15:26:00Z">
        <w:r>
          <w:rPr>
            <w:rFonts w:cs="Arial"/>
            <w:szCs w:val="18"/>
          </w:rPr>
          <w:t xml:space="preserve">            </w:t>
        </w:r>
      </w:ins>
      <w:ins w:id="148" w:author="Nokia" w:date="2022-11-03T15:25:00Z">
        <w:r>
          <w:rPr>
            <w:rFonts w:cs="Arial"/>
            <w:szCs w:val="18"/>
          </w:rPr>
          <w:t>match this subscription</w:t>
        </w:r>
        <w:r w:rsidRPr="002178AD">
          <w:rPr>
            <w:rFonts w:cs="Arial"/>
            <w:szCs w:val="18"/>
          </w:rPr>
          <w:t xml:space="preserve"> shall be immediately reported in the response.</w:t>
        </w:r>
      </w:ins>
    </w:p>
    <w:p w14:paraId="740708AF" w14:textId="33759601" w:rsidR="0072144A" w:rsidRDefault="0072144A" w:rsidP="00994890">
      <w:pPr>
        <w:pStyle w:val="PL"/>
        <w:rPr>
          <w:ins w:id="149" w:author="Nokia" w:date="2022-11-03T15:26:00Z"/>
          <w:rFonts w:cs="Arial"/>
          <w:szCs w:val="18"/>
        </w:rPr>
      </w:pPr>
      <w:ins w:id="150" w:author="Nokia" w:date="2022-11-03T15:26:00Z">
        <w:r>
          <w:rPr>
            <w:rFonts w:cs="Arial"/>
            <w:szCs w:val="18"/>
          </w:rPr>
          <w:t xml:space="preserve">        </w:t>
        </w:r>
      </w:ins>
      <w:ins w:id="151" w:author="Nokia" w:date="2022-11-15T22:41:00Z">
        <w:r w:rsidR="002B491F">
          <w:rPr>
            <w:rFonts w:cs="Arial"/>
            <w:szCs w:val="18"/>
          </w:rPr>
          <w:t>immR</w:t>
        </w:r>
      </w:ins>
      <w:ins w:id="152" w:author="Nokia" w:date="2022-11-03T15:26:00Z">
        <w:r>
          <w:rPr>
            <w:rFonts w:cs="Arial"/>
            <w:szCs w:val="18"/>
          </w:rPr>
          <w:t>eports:</w:t>
        </w:r>
      </w:ins>
    </w:p>
    <w:p w14:paraId="6C5A29B5" w14:textId="77777777" w:rsidR="0072144A" w:rsidRPr="002178AD" w:rsidRDefault="0072144A" w:rsidP="0072144A">
      <w:pPr>
        <w:pStyle w:val="PL"/>
        <w:rPr>
          <w:ins w:id="153" w:author="Nokia" w:date="2022-11-03T15:26:00Z"/>
        </w:rPr>
      </w:pPr>
      <w:ins w:id="154" w:author="Nokia" w:date="2022-11-03T15:26:00Z">
        <w:r w:rsidRPr="002178AD">
          <w:t xml:space="preserve">          type: array</w:t>
        </w:r>
      </w:ins>
    </w:p>
    <w:p w14:paraId="59FEF1EC" w14:textId="77777777" w:rsidR="0072144A" w:rsidRPr="002178AD" w:rsidRDefault="0072144A" w:rsidP="0072144A">
      <w:pPr>
        <w:pStyle w:val="PL"/>
        <w:rPr>
          <w:ins w:id="155" w:author="Nokia" w:date="2022-11-03T15:26:00Z"/>
        </w:rPr>
      </w:pPr>
      <w:ins w:id="156" w:author="Nokia" w:date="2022-11-03T15:26:00Z">
        <w:r w:rsidRPr="002178AD">
          <w:t xml:space="preserve">          items:</w:t>
        </w:r>
      </w:ins>
    </w:p>
    <w:p w14:paraId="2493DD9A" w14:textId="39CB0D25" w:rsidR="0072144A" w:rsidRPr="002178AD" w:rsidRDefault="0072144A" w:rsidP="0072144A">
      <w:pPr>
        <w:pStyle w:val="PL"/>
        <w:rPr>
          <w:ins w:id="157" w:author="Nokia" w:date="2022-11-03T15:26:00Z"/>
        </w:rPr>
      </w:pPr>
      <w:ins w:id="158" w:author="Nokia" w:date="2022-11-03T15:26:00Z">
        <w:r w:rsidRPr="002178AD">
          <w:t xml:space="preserve">            $ref: '#/components/schemas/</w:t>
        </w:r>
      </w:ins>
      <w:ins w:id="159" w:author="Nokia" w:date="2022-11-15T22:42:00Z">
        <w:r w:rsidR="002B491F">
          <w:t>PolicyDataChangeNotification</w:t>
        </w:r>
      </w:ins>
      <w:ins w:id="160" w:author="Nokia" w:date="2022-11-03T15:26:00Z">
        <w:r w:rsidRPr="002178AD">
          <w:t>'</w:t>
        </w:r>
      </w:ins>
    </w:p>
    <w:p w14:paraId="7F048B1F" w14:textId="3DC42600" w:rsidR="0072144A" w:rsidRDefault="0072144A" w:rsidP="0072144A">
      <w:pPr>
        <w:pStyle w:val="PL"/>
        <w:rPr>
          <w:ins w:id="161" w:author="Nokia" w:date="2022-11-15T22:42:00Z"/>
        </w:rPr>
      </w:pPr>
      <w:ins w:id="162" w:author="Nokia" w:date="2022-11-03T15:26:00Z">
        <w:r w:rsidRPr="002178AD">
          <w:t xml:space="preserve">          minItems: 1</w:t>
        </w:r>
      </w:ins>
    </w:p>
    <w:p w14:paraId="28F29482" w14:textId="381DAEC1" w:rsidR="002B491F" w:rsidRPr="002178AD" w:rsidRDefault="002B491F" w:rsidP="0072144A">
      <w:pPr>
        <w:pStyle w:val="PL"/>
      </w:pPr>
      <w:ins w:id="163" w:author="Nokia" w:date="2022-11-15T22:42:00Z">
        <w:r>
          <w:t xml:space="preserve">          description: Immediate report </w:t>
        </w:r>
      </w:ins>
      <w:ins w:id="164" w:author="Nokia" w:date="2022-11-15T22:43:00Z">
        <w:r>
          <w:t>with</w:t>
        </w:r>
      </w:ins>
      <w:ins w:id="165" w:author="Nokia" w:date="2022-11-15T22:42:00Z">
        <w:r>
          <w:t xml:space="preserve"> existin</w:t>
        </w:r>
      </w:ins>
      <w:ins w:id="166" w:author="Nokia" w:date="2022-11-15T22:43:00Z">
        <w:r>
          <w:t>g UDR entries.</w:t>
        </w:r>
      </w:ins>
    </w:p>
    <w:p w14:paraId="7B753C63" w14:textId="77777777" w:rsidR="00994890" w:rsidRPr="002178AD" w:rsidRDefault="00994890" w:rsidP="00994890">
      <w:pPr>
        <w:pStyle w:val="PL"/>
      </w:pPr>
      <w:r w:rsidRPr="002178AD">
        <w:t xml:space="preserve">        expiry:</w:t>
      </w:r>
    </w:p>
    <w:p w14:paraId="5B9A9C6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'TS29571_CommonData.yaml#/components/schemas/DateTime'</w:t>
      </w:r>
    </w:p>
    <w:p w14:paraId="556EC766" w14:textId="77777777" w:rsidR="00994890" w:rsidRPr="002178AD" w:rsidRDefault="00994890" w:rsidP="00994890">
      <w:pPr>
        <w:pStyle w:val="PL"/>
      </w:pPr>
      <w:r w:rsidRPr="002178AD">
        <w:t xml:space="preserve">        supportedFeatures:</w:t>
      </w:r>
    </w:p>
    <w:p w14:paraId="15E485C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7AEDB29B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0BE9D9CD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255539C2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5195885D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709D3D29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B4044E1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4B9F56A9" w14:textId="77777777" w:rsidR="00994890" w:rsidRPr="002178AD" w:rsidRDefault="00994890" w:rsidP="00994890">
      <w:pPr>
        <w:pStyle w:val="PL"/>
      </w:pPr>
      <w:r w:rsidRPr="002178AD">
        <w:t xml:space="preserve">        - notificationUri</w:t>
      </w:r>
    </w:p>
    <w:p w14:paraId="3ACC72F4" w14:textId="77777777" w:rsidR="00994890" w:rsidRPr="002178AD" w:rsidRDefault="00994890" w:rsidP="00994890">
      <w:pPr>
        <w:pStyle w:val="PL"/>
      </w:pPr>
      <w:r w:rsidRPr="002178AD">
        <w:t xml:space="preserve">        - monitoredResourceUris</w:t>
      </w:r>
    </w:p>
    <w:p w14:paraId="5062C126" w14:textId="77777777" w:rsidR="00994890" w:rsidRDefault="00994890" w:rsidP="00994890">
      <w:pPr>
        <w:pStyle w:val="PL"/>
      </w:pPr>
    </w:p>
    <w:p w14:paraId="7798A5B8" w14:textId="77777777" w:rsidR="00994890" w:rsidRPr="002178AD" w:rsidRDefault="00994890" w:rsidP="00994890">
      <w:pPr>
        <w:pStyle w:val="PL"/>
      </w:pPr>
      <w:r w:rsidRPr="002178AD">
        <w:t xml:space="preserve">    PolicyDataChangeNotification:</w:t>
      </w:r>
    </w:p>
    <w:p w14:paraId="361A78A8" w14:textId="77777777" w:rsidR="00994890" w:rsidRPr="002178AD" w:rsidRDefault="00994890" w:rsidP="00994890">
      <w:pPr>
        <w:pStyle w:val="PL"/>
      </w:pPr>
      <w:r w:rsidRPr="002178AD">
        <w:t xml:space="preserve">      description: Contains changed policy data for which notification was requested.</w:t>
      </w:r>
    </w:p>
    <w:p w14:paraId="3093A5C4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B4B16C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AB5FAE7" w14:textId="77777777" w:rsidR="00994890" w:rsidRPr="002178AD" w:rsidRDefault="00994890" w:rsidP="00994890">
      <w:pPr>
        <w:pStyle w:val="PL"/>
      </w:pPr>
      <w:r w:rsidRPr="002178AD">
        <w:t xml:space="preserve">        amPolicyData:</w:t>
      </w:r>
    </w:p>
    <w:p w14:paraId="3267609C" w14:textId="77777777" w:rsidR="00994890" w:rsidRPr="002178AD" w:rsidRDefault="00994890" w:rsidP="00994890">
      <w:pPr>
        <w:pStyle w:val="PL"/>
      </w:pPr>
      <w:r w:rsidRPr="002178AD">
        <w:t xml:space="preserve">          $ref: '#/components/schemas/AmPolicyData'</w:t>
      </w:r>
    </w:p>
    <w:p w14:paraId="42F221B4" w14:textId="77777777" w:rsidR="00994890" w:rsidRPr="002178AD" w:rsidRDefault="00994890" w:rsidP="00994890">
      <w:pPr>
        <w:pStyle w:val="PL"/>
      </w:pPr>
      <w:r w:rsidRPr="002178AD">
        <w:t xml:space="preserve">        uePolicySet:</w:t>
      </w:r>
    </w:p>
    <w:p w14:paraId="5E03D8D8" w14:textId="77777777" w:rsidR="00994890" w:rsidRPr="002178AD" w:rsidRDefault="00994890" w:rsidP="00994890">
      <w:pPr>
        <w:pStyle w:val="PL"/>
      </w:pPr>
      <w:r w:rsidRPr="002178AD">
        <w:t xml:space="preserve">          $ref: '#/components/schemas/UePolicySet' </w:t>
      </w:r>
    </w:p>
    <w:p w14:paraId="54A2CA3B" w14:textId="77777777" w:rsidR="00994890" w:rsidRPr="002178AD" w:rsidRDefault="00994890" w:rsidP="00994890">
      <w:pPr>
        <w:pStyle w:val="PL"/>
      </w:pPr>
      <w:r w:rsidRPr="002178AD">
        <w:t xml:space="preserve">        plmnUePolicySet:</w:t>
      </w:r>
    </w:p>
    <w:p w14:paraId="04352BA1" w14:textId="77777777" w:rsidR="00994890" w:rsidRPr="002178AD" w:rsidRDefault="00994890" w:rsidP="00994890">
      <w:pPr>
        <w:pStyle w:val="PL"/>
      </w:pPr>
      <w:r w:rsidRPr="002178AD">
        <w:t xml:space="preserve">          $ref: '#/components/schemas/UePolicySet' </w:t>
      </w:r>
    </w:p>
    <w:p w14:paraId="06D76C13" w14:textId="77777777" w:rsidR="00994890" w:rsidRPr="002178AD" w:rsidRDefault="00994890" w:rsidP="00994890">
      <w:pPr>
        <w:pStyle w:val="PL"/>
      </w:pPr>
      <w:r w:rsidRPr="002178AD">
        <w:t xml:space="preserve">        smPolicyData:</w:t>
      </w:r>
    </w:p>
    <w:p w14:paraId="1159CB4E" w14:textId="77777777" w:rsidR="00994890" w:rsidRPr="002178AD" w:rsidRDefault="00994890" w:rsidP="00994890">
      <w:pPr>
        <w:pStyle w:val="PL"/>
      </w:pPr>
      <w:r w:rsidRPr="002178AD">
        <w:t xml:space="preserve">          $ref: '#/components/schemas/SmPolicyData'</w:t>
      </w:r>
    </w:p>
    <w:p w14:paraId="3CD91DDE" w14:textId="77777777" w:rsidR="00994890" w:rsidRPr="002178AD" w:rsidRDefault="00994890" w:rsidP="00994890">
      <w:pPr>
        <w:pStyle w:val="PL"/>
      </w:pPr>
      <w:r w:rsidRPr="002178AD">
        <w:t xml:space="preserve">        usageMonData:</w:t>
      </w:r>
    </w:p>
    <w:p w14:paraId="705B9FC4" w14:textId="77777777" w:rsidR="00994890" w:rsidRPr="002178AD" w:rsidRDefault="00994890" w:rsidP="00994890">
      <w:pPr>
        <w:pStyle w:val="PL"/>
      </w:pPr>
      <w:r w:rsidRPr="002178AD">
        <w:t xml:space="preserve">          $ref: '#/components/schemas/UsageMonData'</w:t>
      </w:r>
    </w:p>
    <w:p w14:paraId="060D2568" w14:textId="77777777" w:rsidR="00994890" w:rsidRPr="002178AD" w:rsidRDefault="00994890" w:rsidP="00994890">
      <w:pPr>
        <w:pStyle w:val="PL"/>
      </w:pPr>
      <w:r w:rsidRPr="002178AD">
        <w:t xml:space="preserve">        SponsorConnectivityData:</w:t>
      </w:r>
    </w:p>
    <w:p w14:paraId="4160BC5B" w14:textId="77777777" w:rsidR="00994890" w:rsidRPr="002178AD" w:rsidRDefault="00994890" w:rsidP="00994890">
      <w:pPr>
        <w:pStyle w:val="PL"/>
      </w:pPr>
      <w:r w:rsidRPr="002178AD">
        <w:t xml:space="preserve">          $ref: '#/components/schemas/SponsorConnectivityData'</w:t>
      </w:r>
    </w:p>
    <w:p w14:paraId="3726C407" w14:textId="77777777" w:rsidR="00994890" w:rsidRPr="002178AD" w:rsidRDefault="00994890" w:rsidP="00994890">
      <w:pPr>
        <w:pStyle w:val="PL"/>
      </w:pPr>
      <w:r w:rsidRPr="002178AD">
        <w:t xml:space="preserve">        bdtData:</w:t>
      </w:r>
    </w:p>
    <w:p w14:paraId="653B19A1" w14:textId="77777777" w:rsidR="00994890" w:rsidRPr="002178AD" w:rsidRDefault="00994890" w:rsidP="00994890">
      <w:pPr>
        <w:pStyle w:val="PL"/>
      </w:pPr>
      <w:r w:rsidRPr="002178AD">
        <w:t xml:space="preserve">          $ref: '#/components/schemas/BdtData'</w:t>
      </w:r>
    </w:p>
    <w:p w14:paraId="27533492" w14:textId="77777777" w:rsidR="00994890" w:rsidRPr="002178AD" w:rsidRDefault="00994890" w:rsidP="00994890">
      <w:pPr>
        <w:pStyle w:val="PL"/>
      </w:pPr>
      <w:r w:rsidRPr="002178AD">
        <w:t xml:space="preserve">        opSpecData:</w:t>
      </w:r>
    </w:p>
    <w:p w14:paraId="3E147AEA" w14:textId="77777777" w:rsidR="00994890" w:rsidRPr="002178AD" w:rsidRDefault="00994890" w:rsidP="00994890">
      <w:pPr>
        <w:pStyle w:val="PL"/>
      </w:pPr>
      <w:r w:rsidRPr="002178AD">
        <w:t xml:space="preserve">          $ref: 'TS29505_Subscription_Data.yaml#/components/schemas/OperatorSpecificDataContainer'</w:t>
      </w:r>
    </w:p>
    <w:p w14:paraId="32BC2D7D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opSpecDataMap:</w:t>
      </w:r>
    </w:p>
    <w:p w14:paraId="7829DD03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  type: object</w:t>
      </w:r>
    </w:p>
    <w:p w14:paraId="7910BCAA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  additionalProperties:</w:t>
      </w:r>
    </w:p>
    <w:p w14:paraId="1222BA46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    $ref: 'TS29505_Subscription_Data.yaml#/components/schemas/OperatorSpecificDataContainer'</w:t>
      </w:r>
    </w:p>
    <w:p w14:paraId="5950D44A" w14:textId="77777777" w:rsidR="00994890" w:rsidRPr="002178AD" w:rsidRDefault="00994890" w:rsidP="00994890">
      <w:pPr>
        <w:pStyle w:val="PL"/>
        <w:rPr>
          <w:lang w:val="en-US" w:eastAsia="es-ES"/>
        </w:rPr>
      </w:pPr>
      <w:r w:rsidRPr="002178AD">
        <w:rPr>
          <w:lang w:val="en-US" w:eastAsia="es-ES"/>
        </w:rPr>
        <w:t xml:space="preserve">          minProperties: 1</w:t>
      </w:r>
    </w:p>
    <w:p w14:paraId="0CECF1F4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90AD3A9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  </w:t>
      </w:r>
      <w:r w:rsidRPr="002178AD">
        <w:rPr>
          <w:lang w:eastAsia="zh-CN"/>
        </w:rPr>
        <w:t>Operator Specific Data resource data, if changed and notification was requested.</w:t>
      </w:r>
    </w:p>
    <w:p w14:paraId="2F66F92D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lang w:eastAsia="zh-CN"/>
        </w:rPr>
        <w:t xml:space="preserve"> The key of the map is operator specific data element name and the value is</w:t>
      </w:r>
      <w:r w:rsidRPr="002178AD">
        <w:t xml:space="preserve"> the</w:t>
      </w:r>
    </w:p>
    <w:p w14:paraId="1C71F3B7" w14:textId="77777777" w:rsidR="00994890" w:rsidRPr="002178AD" w:rsidRDefault="00994890" w:rsidP="00994890">
      <w:pPr>
        <w:pStyle w:val="PL"/>
      </w:pPr>
      <w:r w:rsidRPr="002178AD">
        <w:t xml:space="preserve">            </w:t>
      </w:r>
      <w:r w:rsidRPr="002178AD">
        <w:rPr>
          <w:lang w:eastAsia="zh-CN"/>
        </w:rPr>
        <w:t>operator specific data of the UE</w:t>
      </w:r>
      <w:r w:rsidRPr="002178AD">
        <w:t>.</w:t>
      </w:r>
    </w:p>
    <w:p w14:paraId="5A9F6814" w14:textId="77777777" w:rsidR="00994890" w:rsidRPr="002178AD" w:rsidRDefault="00994890" w:rsidP="00994890">
      <w:pPr>
        <w:pStyle w:val="PL"/>
      </w:pPr>
      <w:r w:rsidRPr="002178AD">
        <w:t xml:space="preserve">        ueId:</w:t>
      </w:r>
    </w:p>
    <w:p w14:paraId="3068B4BD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'TS29571_CommonData.yaml#/components/schemas/VarUeId'</w:t>
      </w:r>
    </w:p>
    <w:p w14:paraId="3BEA7899" w14:textId="77777777" w:rsidR="00994890" w:rsidRPr="002178AD" w:rsidRDefault="00994890" w:rsidP="00994890">
      <w:pPr>
        <w:pStyle w:val="PL"/>
      </w:pPr>
      <w:r w:rsidRPr="002178AD">
        <w:t xml:space="preserve">        sponsorId:</w:t>
      </w:r>
    </w:p>
    <w:p w14:paraId="2D21596E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73708E40" w14:textId="77777777" w:rsidR="00994890" w:rsidRPr="002178AD" w:rsidRDefault="00994890" w:rsidP="00994890">
      <w:pPr>
        <w:pStyle w:val="PL"/>
      </w:pPr>
      <w:r w:rsidRPr="002178AD">
        <w:t xml:space="preserve">        bdtRefId:</w:t>
      </w:r>
    </w:p>
    <w:p w14:paraId="400E1D6B" w14:textId="77777777" w:rsidR="00994890" w:rsidRPr="002178AD" w:rsidRDefault="00994890" w:rsidP="00994890">
      <w:pPr>
        <w:pStyle w:val="PL"/>
      </w:pPr>
      <w:r w:rsidRPr="002178AD">
        <w:t xml:space="preserve">          $ref: 'TS29122_CommonData.yaml#/components/schemas/BdtReferenceId'</w:t>
      </w:r>
    </w:p>
    <w:p w14:paraId="788B688F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usageMonId:</w:t>
      </w:r>
    </w:p>
    <w:p w14:paraId="17373C39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3D0E1D5D" w14:textId="77777777" w:rsidR="00994890" w:rsidRPr="002178AD" w:rsidRDefault="00994890" w:rsidP="00994890">
      <w:pPr>
        <w:pStyle w:val="PL"/>
      </w:pPr>
      <w:r w:rsidRPr="002178AD">
        <w:t xml:space="preserve">        plmnId:</w:t>
      </w:r>
    </w:p>
    <w:p w14:paraId="61895DA3" w14:textId="77777777" w:rsidR="00994890" w:rsidRPr="002178AD" w:rsidRDefault="00994890" w:rsidP="00994890">
      <w:pPr>
        <w:pStyle w:val="PL"/>
      </w:pPr>
      <w:r w:rsidRPr="002178AD">
        <w:t xml:space="preserve">         $ref: 'TS29571_CommonData.yaml#/components/schemas/PlmnId'</w:t>
      </w:r>
    </w:p>
    <w:p w14:paraId="6DDA22C9" w14:textId="77777777" w:rsidR="00994890" w:rsidRPr="002178AD" w:rsidRDefault="00994890" w:rsidP="00994890">
      <w:pPr>
        <w:pStyle w:val="PL"/>
      </w:pPr>
      <w:r w:rsidRPr="002178AD">
        <w:t xml:space="preserve">        delResources:</w:t>
      </w:r>
    </w:p>
    <w:p w14:paraId="64755A6D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051AE689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740ACE90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'TS29571_CommonData.yaml#/components/schemas/Uri'</w:t>
      </w:r>
    </w:p>
    <w:p w14:paraId="5DA35E60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F6870A6" w14:textId="77777777" w:rsidR="00994890" w:rsidRPr="002178AD" w:rsidRDefault="00994890" w:rsidP="00994890">
      <w:pPr>
        <w:pStyle w:val="PL"/>
      </w:pPr>
      <w:r w:rsidRPr="002178AD">
        <w:t xml:space="preserve">        notifId:</w:t>
      </w:r>
    </w:p>
    <w:p w14:paraId="44B68019" w14:textId="77777777" w:rsidR="00994890" w:rsidRPr="002178AD" w:rsidRDefault="00994890" w:rsidP="00994890">
      <w:pPr>
        <w:pStyle w:val="PL"/>
      </w:pPr>
      <w:r w:rsidRPr="002178AD">
        <w:t xml:space="preserve">          type: string</w:t>
      </w:r>
    </w:p>
    <w:p w14:paraId="285D1939" w14:textId="77777777" w:rsidR="00994890" w:rsidRPr="002178AD" w:rsidRDefault="00994890" w:rsidP="00994890">
      <w:pPr>
        <w:pStyle w:val="PL"/>
      </w:pPr>
      <w:r w:rsidRPr="002178AD">
        <w:t xml:space="preserve">        reportedFragments:</w:t>
      </w:r>
    </w:p>
    <w:p w14:paraId="169D66E4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2F8101B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032C5906" w14:textId="77777777" w:rsidR="00994890" w:rsidRPr="002178AD" w:rsidRDefault="00994890" w:rsidP="00994890">
      <w:pPr>
        <w:pStyle w:val="PL"/>
      </w:pPr>
      <w:r w:rsidRPr="002178AD">
        <w:t xml:space="preserve">            $ref: '#/components/schemas/NotificationItem'</w:t>
      </w:r>
    </w:p>
    <w:p w14:paraId="575FF8D8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17DA631F" w14:textId="77777777" w:rsidR="00994890" w:rsidRPr="002178AD" w:rsidRDefault="00994890" w:rsidP="00994890">
      <w:pPr>
        <w:pStyle w:val="PL"/>
      </w:pPr>
      <w:r w:rsidRPr="002178AD">
        <w:t xml:space="preserve">        slicePolicy</w:t>
      </w:r>
      <w:r w:rsidRPr="002178AD">
        <w:rPr>
          <w:rFonts w:hint="eastAsia"/>
          <w:lang w:eastAsia="zh-CN"/>
        </w:rPr>
        <w:t>Data</w:t>
      </w:r>
      <w:r w:rsidRPr="002178AD">
        <w:t>:</w:t>
      </w:r>
    </w:p>
    <w:p w14:paraId="30194EEA" w14:textId="77777777" w:rsidR="00994890" w:rsidRPr="002178AD" w:rsidRDefault="00994890" w:rsidP="00994890">
      <w:pPr>
        <w:pStyle w:val="PL"/>
      </w:pPr>
      <w:r w:rsidRPr="002178AD">
        <w:t xml:space="preserve">          $ref: '#/components/schemas/SlicePolicy</w:t>
      </w:r>
      <w:r w:rsidRPr="002178AD">
        <w:rPr>
          <w:rFonts w:hint="eastAsia"/>
          <w:lang w:eastAsia="zh-CN"/>
        </w:rPr>
        <w:t>Data</w:t>
      </w:r>
      <w:r w:rsidRPr="002178AD">
        <w:t>'</w:t>
      </w:r>
    </w:p>
    <w:p w14:paraId="55F538C1" w14:textId="77777777" w:rsidR="00994890" w:rsidRPr="002178AD" w:rsidRDefault="00994890" w:rsidP="00994890">
      <w:pPr>
        <w:pStyle w:val="PL"/>
      </w:pPr>
      <w:r w:rsidRPr="002178AD">
        <w:t xml:space="preserve">        </w:t>
      </w:r>
      <w:r w:rsidRPr="002178AD">
        <w:rPr>
          <w:rFonts w:hint="eastAsia"/>
          <w:lang w:eastAsia="zh-CN"/>
        </w:rPr>
        <w:t>snssai</w:t>
      </w:r>
      <w:r w:rsidRPr="002178AD">
        <w:t>:</w:t>
      </w:r>
    </w:p>
    <w:p w14:paraId="3B8F2479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7D77000F" w14:textId="77777777" w:rsidR="00994890" w:rsidRDefault="00994890" w:rsidP="00994890">
      <w:pPr>
        <w:pStyle w:val="PL"/>
      </w:pPr>
    </w:p>
    <w:p w14:paraId="594A31F0" w14:textId="77777777" w:rsidR="00994890" w:rsidRPr="002178AD" w:rsidRDefault="00994890" w:rsidP="00994890">
      <w:pPr>
        <w:pStyle w:val="PL"/>
      </w:pPr>
      <w:r w:rsidRPr="002178AD">
        <w:t xml:space="preserve">    PlmnRouteSelectionDescriptor:</w:t>
      </w:r>
    </w:p>
    <w:p w14:paraId="0E6AB303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2E622001" w14:textId="77777777" w:rsidR="00994890" w:rsidRPr="002178AD" w:rsidRDefault="00994890" w:rsidP="00994890">
      <w:pPr>
        <w:pStyle w:val="PL"/>
      </w:pPr>
      <w:r w:rsidRPr="002178AD">
        <w:t xml:space="preserve">        Contains the route selection descriptors (combinations of SNSSAI, DNNs, PDU session types,</w:t>
      </w:r>
    </w:p>
    <w:p w14:paraId="05729CC2" w14:textId="77777777" w:rsidR="00994890" w:rsidRPr="002178AD" w:rsidRDefault="00994890" w:rsidP="00994890">
      <w:pPr>
        <w:pStyle w:val="PL"/>
      </w:pPr>
      <w:r w:rsidRPr="002178AD">
        <w:t xml:space="preserve">        SSC modes </w:t>
      </w:r>
      <w:bookmarkStart w:id="167" w:name="_Hlk54108143"/>
      <w:r w:rsidRPr="002178AD">
        <w:t>and ATSSS information</w:t>
      </w:r>
      <w:bookmarkEnd w:id="167"/>
      <w:r w:rsidRPr="002178AD">
        <w:t>) allowed by subscription to the UE for a serving PLMN</w:t>
      </w:r>
    </w:p>
    <w:p w14:paraId="18F48284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73FB2B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61B89349" w14:textId="77777777" w:rsidR="00994890" w:rsidRPr="002178AD" w:rsidRDefault="00994890" w:rsidP="00994890">
      <w:pPr>
        <w:pStyle w:val="PL"/>
      </w:pPr>
      <w:r w:rsidRPr="002178AD">
        <w:t xml:space="preserve">        servingPlmn:</w:t>
      </w:r>
    </w:p>
    <w:p w14:paraId="00F7525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'TS29571_CommonData.yaml#/components/schemas/PlmnId'</w:t>
      </w:r>
    </w:p>
    <w:p w14:paraId="2B1E2F31" w14:textId="77777777" w:rsidR="00994890" w:rsidRPr="002178AD" w:rsidRDefault="00994890" w:rsidP="00994890">
      <w:pPr>
        <w:pStyle w:val="PL"/>
      </w:pPr>
      <w:r w:rsidRPr="002178AD">
        <w:t xml:space="preserve">        snssaiRouteSelDescs:</w:t>
      </w:r>
    </w:p>
    <w:p w14:paraId="40053A00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238EF71E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3EAB0547" w14:textId="77777777" w:rsidR="00994890" w:rsidRPr="002178AD" w:rsidRDefault="00994890" w:rsidP="00994890">
      <w:pPr>
        <w:pStyle w:val="PL"/>
      </w:pPr>
      <w:r w:rsidRPr="002178AD">
        <w:t xml:space="preserve">            $ref: '#/components/schemas/SnssaiRouteSelectionDescriptor'</w:t>
      </w:r>
    </w:p>
    <w:p w14:paraId="41F6444B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1FA6C05F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5B2ECF28" w14:textId="77777777" w:rsidR="00994890" w:rsidRPr="002178AD" w:rsidRDefault="00994890" w:rsidP="00994890">
      <w:pPr>
        <w:pStyle w:val="PL"/>
      </w:pPr>
      <w:r w:rsidRPr="002178AD">
        <w:t xml:space="preserve">        - servingPlmn</w:t>
      </w:r>
    </w:p>
    <w:p w14:paraId="2DCE18C9" w14:textId="77777777" w:rsidR="00994890" w:rsidRDefault="00994890" w:rsidP="00994890">
      <w:pPr>
        <w:pStyle w:val="PL"/>
      </w:pPr>
    </w:p>
    <w:p w14:paraId="56999608" w14:textId="77777777" w:rsidR="00994890" w:rsidRPr="002178AD" w:rsidRDefault="00994890" w:rsidP="00994890">
      <w:pPr>
        <w:pStyle w:val="PL"/>
      </w:pPr>
      <w:r w:rsidRPr="002178AD">
        <w:t xml:space="preserve">    SnssaiRouteSelectionDescriptor:</w:t>
      </w:r>
    </w:p>
    <w:p w14:paraId="5D1DA7E4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55BEC0C0" w14:textId="77777777" w:rsidR="00994890" w:rsidRPr="002178AD" w:rsidRDefault="00994890" w:rsidP="00994890">
      <w:pPr>
        <w:pStyle w:val="PL"/>
      </w:pPr>
      <w:r w:rsidRPr="002178AD">
        <w:t xml:space="preserve">        Contains the route selector parameters (DNNs, PDU session types, SSC modes and ATSSS</w:t>
      </w:r>
    </w:p>
    <w:p w14:paraId="11F5674F" w14:textId="77777777" w:rsidR="00994890" w:rsidRPr="002178AD" w:rsidRDefault="00994890" w:rsidP="00994890">
      <w:pPr>
        <w:pStyle w:val="PL"/>
      </w:pPr>
      <w:r w:rsidRPr="002178AD">
        <w:t xml:space="preserve">        information) per SNSSAI</w:t>
      </w:r>
    </w:p>
    <w:p w14:paraId="0E890836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3A0CB02C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13CF5670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1433C0F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207F432A" w14:textId="77777777" w:rsidR="00994890" w:rsidRPr="002178AD" w:rsidRDefault="00994890" w:rsidP="00994890">
      <w:pPr>
        <w:pStyle w:val="PL"/>
      </w:pPr>
      <w:r w:rsidRPr="002178AD">
        <w:t xml:space="preserve">        dnnRouteSelDescs:</w:t>
      </w:r>
    </w:p>
    <w:p w14:paraId="4D405DE6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395F30DF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13E2BF92" w14:textId="77777777" w:rsidR="00994890" w:rsidRPr="002178AD" w:rsidRDefault="00994890" w:rsidP="00994890">
      <w:pPr>
        <w:pStyle w:val="PL"/>
      </w:pPr>
      <w:r w:rsidRPr="002178AD">
        <w:t xml:space="preserve">            $ref: '#/components/schemas/DnnRouteSelectionDescriptor'</w:t>
      </w:r>
    </w:p>
    <w:p w14:paraId="7CDBEE5F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1C54A468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7633E0DA" w14:textId="77777777" w:rsidR="00994890" w:rsidRPr="002178AD" w:rsidRDefault="00994890" w:rsidP="00994890">
      <w:pPr>
        <w:pStyle w:val="PL"/>
      </w:pPr>
      <w:r w:rsidRPr="002178AD">
        <w:t xml:space="preserve">        - snssai</w:t>
      </w:r>
    </w:p>
    <w:p w14:paraId="3F45F871" w14:textId="77777777" w:rsidR="00994890" w:rsidRDefault="00994890" w:rsidP="00994890">
      <w:pPr>
        <w:pStyle w:val="PL"/>
      </w:pPr>
    </w:p>
    <w:p w14:paraId="7A58DA98" w14:textId="77777777" w:rsidR="00994890" w:rsidRPr="002178AD" w:rsidRDefault="00994890" w:rsidP="00994890">
      <w:pPr>
        <w:pStyle w:val="PL"/>
      </w:pPr>
      <w:r w:rsidRPr="002178AD">
        <w:t xml:space="preserve">    DnnRouteSelectionDescriptor:</w:t>
      </w:r>
    </w:p>
    <w:p w14:paraId="3DC6E75D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12A6B53A" w14:textId="77777777" w:rsidR="00994890" w:rsidRPr="002178AD" w:rsidRDefault="00994890" w:rsidP="00994890">
      <w:pPr>
        <w:pStyle w:val="PL"/>
      </w:pPr>
      <w:r w:rsidRPr="002178AD">
        <w:t xml:space="preserve">        Contains the route selector parameters (PDU session types, SSC modes and ATSSS</w:t>
      </w:r>
    </w:p>
    <w:p w14:paraId="20832EC4" w14:textId="77777777" w:rsidR="00994890" w:rsidRPr="002178AD" w:rsidRDefault="00994890" w:rsidP="00994890">
      <w:pPr>
        <w:pStyle w:val="PL"/>
      </w:pPr>
      <w:r w:rsidRPr="002178AD">
        <w:t xml:space="preserve">        information) per DNN</w:t>
      </w:r>
    </w:p>
    <w:p w14:paraId="63A5CD9F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ACE4458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0620E047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3648C47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'TS29571_CommonData.yaml#/components/schemas/Dnn'</w:t>
      </w:r>
    </w:p>
    <w:p w14:paraId="20A58CFB" w14:textId="77777777" w:rsidR="00994890" w:rsidRPr="002178AD" w:rsidRDefault="00994890" w:rsidP="00994890">
      <w:pPr>
        <w:pStyle w:val="PL"/>
      </w:pPr>
      <w:r w:rsidRPr="002178AD">
        <w:t xml:space="preserve">        sscModes:</w:t>
      </w:r>
    </w:p>
    <w:p w14:paraId="0A1E2FCF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31CDBA3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4522C1F9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'TS29571_CommonData.yaml#/components/schemas/SscMode'</w:t>
      </w:r>
    </w:p>
    <w:p w14:paraId="61784B6A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EF2192B" w14:textId="77777777" w:rsidR="00994890" w:rsidRPr="002178AD" w:rsidRDefault="00994890" w:rsidP="00994890">
      <w:pPr>
        <w:pStyle w:val="PL"/>
      </w:pPr>
      <w:r w:rsidRPr="002178AD">
        <w:t xml:space="preserve">        pduSessTypes:</w:t>
      </w:r>
    </w:p>
    <w:p w14:paraId="08BC6389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3E433B3D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34445D0A" w14:textId="77777777" w:rsidR="00994890" w:rsidRPr="002178AD" w:rsidRDefault="00994890" w:rsidP="00994890">
      <w:pPr>
        <w:pStyle w:val="PL"/>
      </w:pPr>
      <w:r w:rsidRPr="002178AD">
        <w:t xml:space="preserve">            $ref: 'TS29571_CommonData.yaml#/components/schemas/PduSessionType'</w:t>
      </w:r>
    </w:p>
    <w:p w14:paraId="3DB22638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76710729" w14:textId="77777777" w:rsidR="00994890" w:rsidRPr="002178AD" w:rsidRDefault="00994890" w:rsidP="00994890">
      <w:pPr>
        <w:pStyle w:val="PL"/>
      </w:pPr>
      <w:r w:rsidRPr="002178AD">
        <w:t xml:space="preserve">        </w:t>
      </w:r>
      <w:bookmarkStart w:id="168" w:name="_Hlk54106651"/>
      <w:r w:rsidRPr="002178AD">
        <w:t>atsssInfo:</w:t>
      </w:r>
    </w:p>
    <w:p w14:paraId="692CA169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70391A2D" w14:textId="77777777" w:rsidR="00994890" w:rsidRPr="002178AD" w:rsidRDefault="00994890" w:rsidP="00994890">
      <w:pPr>
        <w:pStyle w:val="PL"/>
      </w:pPr>
      <w:r w:rsidRPr="002178AD">
        <w:t xml:space="preserve">            Indicates whether MA PDU session establishment is allowed for this DNN.</w:t>
      </w:r>
    </w:p>
    <w:p w14:paraId="59AE12CD" w14:textId="77777777" w:rsidR="00994890" w:rsidRPr="002178AD" w:rsidRDefault="00994890" w:rsidP="00994890">
      <w:pPr>
        <w:pStyle w:val="PL"/>
      </w:pPr>
      <w:r w:rsidRPr="002178AD">
        <w:t xml:space="preserve">            When set to value true MA PDU session establishment is allowed for this DNN.</w:t>
      </w:r>
    </w:p>
    <w:p w14:paraId="06143664" w14:textId="77777777" w:rsidR="00994890" w:rsidRPr="002178AD" w:rsidRDefault="00994890" w:rsidP="00994890">
      <w:pPr>
        <w:pStyle w:val="PL"/>
      </w:pPr>
      <w:r w:rsidRPr="002178AD">
        <w:t xml:space="preserve">          type: </w:t>
      </w:r>
      <w:r w:rsidRPr="002178AD">
        <w:rPr>
          <w:lang w:eastAsia="zh-CN"/>
        </w:rPr>
        <w:t>boolean</w:t>
      </w:r>
    </w:p>
    <w:bookmarkEnd w:id="168"/>
    <w:p w14:paraId="50774DBA" w14:textId="77777777" w:rsidR="00994890" w:rsidRPr="002178AD" w:rsidRDefault="00994890" w:rsidP="00994890">
      <w:pPr>
        <w:pStyle w:val="PL"/>
      </w:pPr>
      <w:r w:rsidRPr="002178AD">
        <w:t xml:space="preserve">          default: false</w:t>
      </w:r>
    </w:p>
    <w:p w14:paraId="0BEDC9A4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3C5D4FBA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- dnn</w:t>
      </w:r>
    </w:p>
    <w:p w14:paraId="62C8606B" w14:textId="77777777" w:rsidR="00994890" w:rsidRDefault="00994890" w:rsidP="00994890">
      <w:pPr>
        <w:pStyle w:val="PL"/>
      </w:pPr>
    </w:p>
    <w:p w14:paraId="3C27DE82" w14:textId="77777777" w:rsidR="00994890" w:rsidRPr="002178AD" w:rsidRDefault="00994890" w:rsidP="00994890">
      <w:pPr>
        <w:pStyle w:val="PL"/>
      </w:pPr>
      <w:r w:rsidRPr="002178AD">
        <w:t xml:space="preserve">    </w:t>
      </w:r>
      <w:bookmarkStart w:id="169" w:name="_Hlk20293353"/>
      <w:r w:rsidRPr="002178AD">
        <w:t>SmPolicyDataPatch:</w:t>
      </w:r>
    </w:p>
    <w:p w14:paraId="609001CF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subscriber.</w:t>
      </w:r>
    </w:p>
    <w:p w14:paraId="0FA24136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5EAC7461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18F99D2F" w14:textId="77777777" w:rsidR="00994890" w:rsidRPr="002178AD" w:rsidRDefault="00994890" w:rsidP="00994890">
      <w:pPr>
        <w:pStyle w:val="PL"/>
      </w:pPr>
      <w:r w:rsidRPr="002178AD">
        <w:t xml:space="preserve">        umData:</w:t>
      </w:r>
    </w:p>
    <w:p w14:paraId="3B0FD5C9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69896552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5700EACE" w14:textId="77777777" w:rsidR="00994890" w:rsidRPr="002178AD" w:rsidRDefault="00994890" w:rsidP="00994890">
      <w:pPr>
        <w:pStyle w:val="PL"/>
      </w:pPr>
      <w:r w:rsidRPr="002178AD">
        <w:t xml:space="preserve">            $ref: '#/components/schemas/UsageMonData'</w:t>
      </w:r>
    </w:p>
    <w:p w14:paraId="593CCFE1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bookmarkEnd w:id="169"/>
    <w:p w14:paraId="0CFFCBEC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4C3EE6C3" w14:textId="77777777" w:rsidR="00994890" w:rsidRPr="002178AD" w:rsidRDefault="00994890" w:rsidP="00994890">
      <w:pPr>
        <w:pStyle w:val="PL"/>
      </w:pPr>
      <w:r w:rsidRPr="002178AD">
        <w:t xml:space="preserve">            Contains the remaining allowed usage data associated with the subscriber.</w:t>
      </w:r>
    </w:p>
    <w:p w14:paraId="2427B25D" w14:textId="77777777" w:rsidR="00994890" w:rsidRPr="002178AD" w:rsidRDefault="00994890" w:rsidP="00994890">
      <w:pPr>
        <w:pStyle w:val="PL"/>
      </w:pPr>
      <w:r w:rsidRPr="002178AD">
        <w:t xml:space="preserve">            The value of the limit identifier is used as the key of the map.</w:t>
      </w:r>
    </w:p>
    <w:p w14:paraId="21F2665D" w14:textId="77777777" w:rsidR="00994890" w:rsidRPr="002178AD" w:rsidRDefault="00994890" w:rsidP="00994890">
      <w:pPr>
        <w:pStyle w:val="PL"/>
      </w:pPr>
      <w:r w:rsidRPr="002178AD">
        <w:t xml:space="preserve">          nullable: true</w:t>
      </w:r>
    </w:p>
    <w:p w14:paraId="6B4DC9AF" w14:textId="77777777" w:rsidR="00994890" w:rsidRPr="002178AD" w:rsidRDefault="00994890" w:rsidP="00994890">
      <w:pPr>
        <w:pStyle w:val="PL"/>
      </w:pPr>
      <w:r w:rsidRPr="002178AD">
        <w:t xml:space="preserve">        smPolicySnssaiData:</w:t>
      </w:r>
    </w:p>
    <w:p w14:paraId="223F3EDB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6F5B09D5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12952C04" w14:textId="77777777" w:rsidR="00994890" w:rsidRPr="002178AD" w:rsidRDefault="00994890" w:rsidP="00994890">
      <w:pPr>
        <w:pStyle w:val="PL"/>
      </w:pPr>
      <w:r w:rsidRPr="002178AD">
        <w:t xml:space="preserve">            $ref: '#/components/schemas/SmPolicySnssaiDataPatch'</w:t>
      </w:r>
    </w:p>
    <w:p w14:paraId="7FC63DD6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733F3745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B384E12" w14:textId="77777777" w:rsidR="00994890" w:rsidRPr="002178AD" w:rsidRDefault="00994890" w:rsidP="00994890">
      <w:pPr>
        <w:pStyle w:val="PL"/>
      </w:pPr>
      <w:r w:rsidRPr="002178AD">
        <w:t xml:space="preserve">            Modifiable Session Management Policy data per S-NSSAI for all the SNSSAIs</w:t>
      </w:r>
    </w:p>
    <w:p w14:paraId="1A17FA0F" w14:textId="77777777" w:rsidR="00994890" w:rsidRPr="002178AD" w:rsidRDefault="00994890" w:rsidP="00994890">
      <w:pPr>
        <w:pStyle w:val="PL"/>
      </w:pPr>
      <w:r w:rsidRPr="002178AD">
        <w:t xml:space="preserve">            of the subscriber. The key of the map is the S-NSSAI.</w:t>
      </w:r>
    </w:p>
    <w:p w14:paraId="24E0CC0C" w14:textId="77777777" w:rsidR="00994890" w:rsidRDefault="00994890" w:rsidP="00994890">
      <w:pPr>
        <w:pStyle w:val="PL"/>
      </w:pPr>
    </w:p>
    <w:p w14:paraId="5F009D7B" w14:textId="77777777" w:rsidR="00994890" w:rsidRPr="002178AD" w:rsidRDefault="00994890" w:rsidP="00994890">
      <w:pPr>
        <w:pStyle w:val="PL"/>
      </w:pPr>
      <w:r w:rsidRPr="002178AD">
        <w:t xml:space="preserve">    SmPolicySnssaiDataPatch:</w:t>
      </w:r>
    </w:p>
    <w:p w14:paraId="35A66F92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subscriber and S-NSSAI.</w:t>
      </w:r>
    </w:p>
    <w:p w14:paraId="4D12FF7E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CE05B3D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6192486" w14:textId="77777777" w:rsidR="00994890" w:rsidRPr="002178AD" w:rsidRDefault="00994890" w:rsidP="00994890">
      <w:pPr>
        <w:pStyle w:val="PL"/>
      </w:pPr>
      <w:r w:rsidRPr="002178AD">
        <w:t xml:space="preserve">        snssai:</w:t>
      </w:r>
    </w:p>
    <w:p w14:paraId="3D9B2224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'TS29571_CommonData.yaml#/components/schemas/Snssai'</w:t>
      </w:r>
    </w:p>
    <w:p w14:paraId="0379837E" w14:textId="77777777" w:rsidR="00994890" w:rsidRPr="002178AD" w:rsidRDefault="00994890" w:rsidP="00994890">
      <w:pPr>
        <w:pStyle w:val="PL"/>
      </w:pPr>
      <w:r w:rsidRPr="002178AD">
        <w:t xml:space="preserve">        smPolicyDnnData:</w:t>
      </w:r>
    </w:p>
    <w:p w14:paraId="67B62607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51DDCFA8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45743633" w14:textId="77777777" w:rsidR="00994890" w:rsidRPr="002178AD" w:rsidRDefault="00994890" w:rsidP="00994890">
      <w:pPr>
        <w:pStyle w:val="PL"/>
      </w:pPr>
      <w:r w:rsidRPr="002178AD">
        <w:t xml:space="preserve">            $ref: '#/components/schemas/SmPolicyDnnDataPatch'</w:t>
      </w:r>
    </w:p>
    <w:p w14:paraId="16501806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9B65B53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03DA3B06" w14:textId="77777777" w:rsidR="00994890" w:rsidRPr="002178AD" w:rsidRDefault="00994890" w:rsidP="00994890">
      <w:pPr>
        <w:pStyle w:val="PL"/>
      </w:pPr>
      <w:r w:rsidRPr="002178AD">
        <w:t xml:space="preserve">            Modifiable Session Management Policy data per DNN for all the DNNs of the</w:t>
      </w:r>
    </w:p>
    <w:p w14:paraId="66170DAC" w14:textId="77777777" w:rsidR="00994890" w:rsidRPr="002178AD" w:rsidRDefault="00994890" w:rsidP="00994890">
      <w:pPr>
        <w:pStyle w:val="PL"/>
      </w:pPr>
      <w:r w:rsidRPr="002178AD">
        <w:t xml:space="preserve">            indicated S-NSSAI. The key of the map is the DNN.</w:t>
      </w:r>
    </w:p>
    <w:p w14:paraId="1D747E0A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9141775" w14:textId="77777777" w:rsidR="00994890" w:rsidRPr="002178AD" w:rsidRDefault="00994890" w:rsidP="00994890">
      <w:pPr>
        <w:pStyle w:val="PL"/>
      </w:pPr>
      <w:r w:rsidRPr="002178AD">
        <w:t xml:space="preserve">        - snssai</w:t>
      </w:r>
    </w:p>
    <w:p w14:paraId="32D4A478" w14:textId="77777777" w:rsidR="00994890" w:rsidRPr="002178AD" w:rsidRDefault="00994890" w:rsidP="00994890">
      <w:pPr>
        <w:pStyle w:val="PL"/>
      </w:pPr>
      <w:r w:rsidRPr="002178AD">
        <w:t xml:space="preserve">    SmPolicyDnnDataPatch:</w:t>
      </w:r>
    </w:p>
    <w:p w14:paraId="22B65594" w14:textId="77777777" w:rsidR="00994890" w:rsidRPr="002178AD" w:rsidRDefault="00994890" w:rsidP="00994890">
      <w:pPr>
        <w:pStyle w:val="PL"/>
      </w:pPr>
      <w:r w:rsidRPr="002178AD">
        <w:t xml:space="preserve">      description: Contains the SM policy data for a given DNN (and S-NSSAI).</w:t>
      </w:r>
    </w:p>
    <w:p w14:paraId="47FDDB44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70D1AAFF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699FD09" w14:textId="77777777" w:rsidR="00994890" w:rsidRPr="002178AD" w:rsidRDefault="00994890" w:rsidP="00994890">
      <w:pPr>
        <w:pStyle w:val="PL"/>
      </w:pPr>
      <w:r w:rsidRPr="002178AD">
        <w:t xml:space="preserve">        dnn:</w:t>
      </w:r>
    </w:p>
    <w:p w14:paraId="4C8D1A9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'TS29571_CommonData.yaml#/components/schemas/Dnn'</w:t>
      </w:r>
    </w:p>
    <w:p w14:paraId="5C42B26E" w14:textId="77777777" w:rsidR="00994890" w:rsidRPr="002178AD" w:rsidRDefault="00994890" w:rsidP="00994890">
      <w:pPr>
        <w:pStyle w:val="PL"/>
      </w:pPr>
      <w:r w:rsidRPr="002178AD">
        <w:t xml:space="preserve">        bdtRefIds:</w:t>
      </w:r>
    </w:p>
    <w:p w14:paraId="05C4050C" w14:textId="77777777" w:rsidR="00994890" w:rsidRPr="002178AD" w:rsidRDefault="00994890" w:rsidP="00994890">
      <w:pPr>
        <w:pStyle w:val="PL"/>
      </w:pPr>
      <w:r w:rsidRPr="002178AD">
        <w:t xml:space="preserve">          type: object</w:t>
      </w:r>
    </w:p>
    <w:p w14:paraId="4C026417" w14:textId="77777777" w:rsidR="00994890" w:rsidRPr="002178AD" w:rsidRDefault="00994890" w:rsidP="00994890">
      <w:pPr>
        <w:pStyle w:val="PL"/>
      </w:pPr>
      <w:r w:rsidRPr="002178AD">
        <w:t xml:space="preserve">          additionalProperties:</w:t>
      </w:r>
    </w:p>
    <w:p w14:paraId="12C6B22E" w14:textId="77777777" w:rsidR="00994890" w:rsidRPr="002178AD" w:rsidRDefault="00994890" w:rsidP="00994890">
      <w:pPr>
        <w:pStyle w:val="PL"/>
      </w:pPr>
      <w:r w:rsidRPr="002178AD">
        <w:t xml:space="preserve">            $ref: 'TS29122_CommonData.yaml#/components/schemas/BdtReferenceIdRm'</w:t>
      </w:r>
    </w:p>
    <w:p w14:paraId="6BAE50CC" w14:textId="77777777" w:rsidR="00994890" w:rsidRPr="002178AD" w:rsidRDefault="00994890" w:rsidP="00994890">
      <w:pPr>
        <w:pStyle w:val="PL"/>
      </w:pPr>
      <w:r w:rsidRPr="002178AD">
        <w:t xml:space="preserve">          minProperties: 1</w:t>
      </w:r>
    </w:p>
    <w:p w14:paraId="195E83E5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    description: </w:t>
      </w:r>
      <w:r w:rsidRPr="002178AD">
        <w:rPr>
          <w:lang w:eastAsia="zh-CN"/>
        </w:rPr>
        <w:t>&gt;</w:t>
      </w:r>
    </w:p>
    <w:p w14:paraId="59F69D50" w14:textId="77777777" w:rsidR="00994890" w:rsidRPr="002178AD" w:rsidRDefault="00994890" w:rsidP="00994890">
      <w:pPr>
        <w:pStyle w:val="PL"/>
        <w:rPr>
          <w:rFonts w:cs="Arial"/>
          <w:szCs w:val="18"/>
        </w:rPr>
      </w:pPr>
      <w:r w:rsidRPr="002178AD">
        <w:t xml:space="preserve">            Contains </w:t>
      </w:r>
      <w:r w:rsidRPr="002178AD">
        <w:rPr>
          <w:rFonts w:cs="Arial"/>
          <w:szCs w:val="18"/>
          <w:lang w:eastAsia="zh-CN"/>
        </w:rPr>
        <w:t xml:space="preserve">updated </w:t>
      </w:r>
      <w:r w:rsidRPr="002178AD">
        <w:rPr>
          <w:rFonts w:cs="Arial"/>
          <w:szCs w:val="18"/>
        </w:rPr>
        <w:t>transfer policies of background data transfer.</w:t>
      </w:r>
    </w:p>
    <w:p w14:paraId="64FDFDF2" w14:textId="77777777" w:rsidR="00994890" w:rsidRPr="002178AD" w:rsidRDefault="00994890" w:rsidP="00994890">
      <w:pPr>
        <w:pStyle w:val="PL"/>
      </w:pPr>
      <w:r w:rsidRPr="002178AD">
        <w:t xml:space="preserve">           </w:t>
      </w:r>
      <w:r w:rsidRPr="002178AD">
        <w:rPr>
          <w:rFonts w:cs="Arial"/>
          <w:szCs w:val="18"/>
        </w:rPr>
        <w:t xml:space="preserve"> </w:t>
      </w:r>
      <w:r w:rsidRPr="002178AD">
        <w:t>Any string value can be used as a key of the map.</w:t>
      </w:r>
    </w:p>
    <w:p w14:paraId="7F041EBA" w14:textId="77777777" w:rsidR="00994890" w:rsidRPr="002178AD" w:rsidRDefault="00994890" w:rsidP="00994890">
      <w:pPr>
        <w:pStyle w:val="PL"/>
      </w:pPr>
      <w:r w:rsidRPr="002178AD">
        <w:t xml:space="preserve">          nullable: true</w:t>
      </w:r>
    </w:p>
    <w:p w14:paraId="5C1BC266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2FFDB493" w14:textId="77777777" w:rsidR="00994890" w:rsidRPr="002178AD" w:rsidRDefault="00994890" w:rsidP="00994890">
      <w:pPr>
        <w:pStyle w:val="PL"/>
      </w:pPr>
      <w:r w:rsidRPr="002178AD">
        <w:t xml:space="preserve">        - dnn</w:t>
      </w:r>
    </w:p>
    <w:p w14:paraId="330525FF" w14:textId="77777777" w:rsidR="00994890" w:rsidRPr="002178AD" w:rsidRDefault="00994890" w:rsidP="00994890">
      <w:pPr>
        <w:pStyle w:val="PL"/>
      </w:pPr>
    </w:p>
    <w:p w14:paraId="678F831F" w14:textId="77777777" w:rsidR="00994890" w:rsidRPr="002178AD" w:rsidRDefault="00994890" w:rsidP="00994890">
      <w:pPr>
        <w:pStyle w:val="PL"/>
      </w:pPr>
      <w:r w:rsidRPr="002178AD">
        <w:t xml:space="preserve">    ResourceItem:</w:t>
      </w:r>
    </w:p>
    <w:p w14:paraId="07A63427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0E2B6143" w14:textId="77777777" w:rsidR="00994890" w:rsidRPr="002178AD" w:rsidRDefault="00994890" w:rsidP="00994890">
      <w:pPr>
        <w:pStyle w:val="PL"/>
      </w:pPr>
      <w:r w:rsidRPr="002178AD">
        <w:t xml:space="preserve">        Identifies a subscription to policy data change notification when the change occurs</w:t>
      </w:r>
    </w:p>
    <w:p w14:paraId="313EF772" w14:textId="77777777" w:rsidR="00994890" w:rsidRPr="002178AD" w:rsidRDefault="00994890" w:rsidP="00994890">
      <w:pPr>
        <w:pStyle w:val="PL"/>
      </w:pPr>
      <w:r w:rsidRPr="002178AD">
        <w:t xml:space="preserve">        in a fragment (subset of resource data) of a given resource.</w:t>
      </w:r>
    </w:p>
    <w:p w14:paraId="57A79B6B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54022AE4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7234508E" w14:textId="77777777" w:rsidR="00994890" w:rsidRPr="002178AD" w:rsidRDefault="00994890" w:rsidP="00994890">
      <w:pPr>
        <w:pStyle w:val="PL"/>
      </w:pPr>
      <w:r w:rsidRPr="002178AD">
        <w:t xml:space="preserve">        monResourceUri:</w:t>
      </w:r>
    </w:p>
    <w:p w14:paraId="5C034EB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'TS29571_CommonData.yaml#/components/schemas/Uri'</w:t>
      </w:r>
    </w:p>
    <w:p w14:paraId="05EFE1DB" w14:textId="77777777" w:rsidR="00994890" w:rsidRPr="002178AD" w:rsidRDefault="00994890" w:rsidP="00994890">
      <w:pPr>
        <w:pStyle w:val="PL"/>
      </w:pPr>
      <w:r w:rsidRPr="002178AD">
        <w:t xml:space="preserve">        items:</w:t>
      </w:r>
    </w:p>
    <w:p w14:paraId="5EB84F72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5FCCADCA" w14:textId="77777777" w:rsidR="00994890" w:rsidRPr="002178AD" w:rsidRDefault="00994890" w:rsidP="00994890">
      <w:pPr>
        <w:pStyle w:val="PL"/>
      </w:pPr>
      <w:r w:rsidRPr="002178AD">
        <w:t xml:space="preserve">          items: </w:t>
      </w:r>
    </w:p>
    <w:p w14:paraId="4A34155E" w14:textId="77777777" w:rsidR="00994890" w:rsidRPr="002178AD" w:rsidRDefault="00994890" w:rsidP="00994890">
      <w:pPr>
        <w:pStyle w:val="PL"/>
      </w:pPr>
      <w:r w:rsidRPr="002178AD">
        <w:t xml:space="preserve">            $ref: '#/components/schemas/ItemPath'</w:t>
      </w:r>
    </w:p>
    <w:p w14:paraId="4B24A212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576A6E18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290E7B97" w14:textId="77777777" w:rsidR="00994890" w:rsidRPr="002178AD" w:rsidRDefault="00994890" w:rsidP="00994890">
      <w:pPr>
        <w:pStyle w:val="PL"/>
      </w:pPr>
      <w:r w:rsidRPr="002178AD">
        <w:t xml:space="preserve">        - monResourceUri</w:t>
      </w:r>
    </w:p>
    <w:p w14:paraId="2BA826C6" w14:textId="77777777" w:rsidR="00994890" w:rsidRPr="002178AD" w:rsidRDefault="00994890" w:rsidP="00994890">
      <w:pPr>
        <w:pStyle w:val="PL"/>
      </w:pPr>
      <w:r w:rsidRPr="002178AD">
        <w:t xml:space="preserve">        - items</w:t>
      </w:r>
    </w:p>
    <w:p w14:paraId="6CE44861" w14:textId="77777777" w:rsidR="00994890" w:rsidRPr="002178AD" w:rsidRDefault="00994890" w:rsidP="00994890">
      <w:pPr>
        <w:pStyle w:val="PL"/>
      </w:pPr>
    </w:p>
    <w:p w14:paraId="0CB991E6" w14:textId="77777777" w:rsidR="00994890" w:rsidRPr="002178AD" w:rsidRDefault="00994890" w:rsidP="00994890">
      <w:pPr>
        <w:pStyle w:val="PL"/>
      </w:pPr>
      <w:r w:rsidRPr="002178AD">
        <w:t xml:space="preserve">    NotificationItem:</w:t>
      </w:r>
    </w:p>
    <w:p w14:paraId="461EE452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2A29E75F" w14:textId="77777777" w:rsidR="00994890" w:rsidRPr="002178AD" w:rsidRDefault="00994890" w:rsidP="00994890">
      <w:pPr>
        <w:pStyle w:val="PL"/>
      </w:pPr>
      <w:r w:rsidRPr="002178AD">
        <w:t xml:space="preserve">        Identifies a data change notification when the change occurs in a fragment</w:t>
      </w:r>
    </w:p>
    <w:p w14:paraId="249DE93A" w14:textId="77777777" w:rsidR="00994890" w:rsidRPr="002178AD" w:rsidRDefault="00994890" w:rsidP="00994890">
      <w:pPr>
        <w:pStyle w:val="PL"/>
      </w:pPr>
      <w:r w:rsidRPr="002178AD">
        <w:lastRenderedPageBreak/>
        <w:t xml:space="preserve">        (subset of resource data) of a given resource.</w:t>
      </w:r>
    </w:p>
    <w:p w14:paraId="59091502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4C77DDBE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D82B112" w14:textId="77777777" w:rsidR="00994890" w:rsidRPr="002178AD" w:rsidRDefault="00994890" w:rsidP="00994890">
      <w:pPr>
        <w:pStyle w:val="PL"/>
      </w:pPr>
      <w:r w:rsidRPr="002178AD">
        <w:t xml:space="preserve">        resourceId:</w:t>
      </w:r>
    </w:p>
    <w:p w14:paraId="09CFBA5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'TS29571_CommonData.yaml#/components/schemas/Uri'</w:t>
      </w:r>
    </w:p>
    <w:p w14:paraId="012D2575" w14:textId="77777777" w:rsidR="00994890" w:rsidRPr="002178AD" w:rsidRDefault="00994890" w:rsidP="00994890">
      <w:pPr>
        <w:pStyle w:val="PL"/>
      </w:pPr>
      <w:r w:rsidRPr="002178AD">
        <w:t xml:space="preserve">        notifItems:</w:t>
      </w:r>
    </w:p>
    <w:p w14:paraId="3C02984D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4A998E8D" w14:textId="77777777" w:rsidR="00994890" w:rsidRPr="002178AD" w:rsidRDefault="00994890" w:rsidP="00994890">
      <w:pPr>
        <w:pStyle w:val="PL"/>
      </w:pPr>
      <w:r w:rsidRPr="002178AD">
        <w:t xml:space="preserve">          items: </w:t>
      </w:r>
    </w:p>
    <w:p w14:paraId="7FFE8E96" w14:textId="77777777" w:rsidR="00994890" w:rsidRPr="002178AD" w:rsidRDefault="00994890" w:rsidP="00994890">
      <w:pPr>
        <w:pStyle w:val="PL"/>
      </w:pPr>
      <w:r w:rsidRPr="002178AD">
        <w:t xml:space="preserve">            $ref: '#/components/schemas/UpdatedItem'</w:t>
      </w:r>
    </w:p>
    <w:p w14:paraId="63B108C0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19A99C1F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1AD71A18" w14:textId="77777777" w:rsidR="00994890" w:rsidRPr="002178AD" w:rsidRDefault="00994890" w:rsidP="00994890">
      <w:pPr>
        <w:pStyle w:val="PL"/>
      </w:pPr>
      <w:r w:rsidRPr="002178AD">
        <w:t xml:space="preserve">        - resourceId</w:t>
      </w:r>
    </w:p>
    <w:p w14:paraId="4910D379" w14:textId="77777777" w:rsidR="00994890" w:rsidRPr="002178AD" w:rsidRDefault="00994890" w:rsidP="00994890">
      <w:pPr>
        <w:pStyle w:val="PL"/>
      </w:pPr>
      <w:r w:rsidRPr="002178AD">
        <w:t xml:space="preserve">        - notifItems</w:t>
      </w:r>
    </w:p>
    <w:p w14:paraId="258DB11C" w14:textId="77777777" w:rsidR="00994890" w:rsidRPr="002178AD" w:rsidRDefault="00994890" w:rsidP="00994890">
      <w:pPr>
        <w:pStyle w:val="PL"/>
      </w:pPr>
    </w:p>
    <w:p w14:paraId="47D04514" w14:textId="77777777" w:rsidR="00994890" w:rsidRPr="002178AD" w:rsidRDefault="00994890" w:rsidP="00994890">
      <w:pPr>
        <w:pStyle w:val="PL"/>
      </w:pPr>
      <w:r w:rsidRPr="002178AD">
        <w:t xml:space="preserve">    UpdatedItem:</w:t>
      </w:r>
    </w:p>
    <w:p w14:paraId="1BF6FC2A" w14:textId="77777777" w:rsidR="00994890" w:rsidRPr="002178AD" w:rsidRDefault="00994890" w:rsidP="00994890">
      <w:pPr>
        <w:pStyle w:val="PL"/>
      </w:pPr>
      <w:r w:rsidRPr="002178AD">
        <w:t xml:space="preserve">      description: Identifies a fragment of a resource.</w:t>
      </w:r>
    </w:p>
    <w:p w14:paraId="6D34A04F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16F6FABA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1BFD6726" w14:textId="77777777" w:rsidR="00994890" w:rsidRPr="002178AD" w:rsidRDefault="00994890" w:rsidP="00994890">
      <w:pPr>
        <w:pStyle w:val="PL"/>
      </w:pPr>
      <w:r w:rsidRPr="002178AD">
        <w:t xml:space="preserve">        item:</w:t>
      </w:r>
    </w:p>
    <w:p w14:paraId="636ACB69" w14:textId="77777777" w:rsidR="00994890" w:rsidRPr="002178AD" w:rsidRDefault="00994890" w:rsidP="00994890">
      <w:pPr>
        <w:pStyle w:val="PL"/>
      </w:pPr>
      <w:r w:rsidRPr="002178AD">
        <w:t xml:space="preserve">          $ref: '#/components/schemas/ItemPath'</w:t>
      </w:r>
    </w:p>
    <w:p w14:paraId="130A543D" w14:textId="77777777" w:rsidR="00994890" w:rsidRPr="002178AD" w:rsidRDefault="00994890" w:rsidP="00994890">
      <w:pPr>
        <w:pStyle w:val="PL"/>
      </w:pPr>
      <w:r w:rsidRPr="002178AD">
        <w:t xml:space="preserve">        value: {}</w:t>
      </w:r>
    </w:p>
    <w:p w14:paraId="0E4E5A84" w14:textId="77777777" w:rsidR="00994890" w:rsidRPr="002178AD" w:rsidRDefault="00994890" w:rsidP="00994890">
      <w:pPr>
        <w:pStyle w:val="PL"/>
      </w:pPr>
      <w:r w:rsidRPr="002178AD">
        <w:t xml:space="preserve">      required:</w:t>
      </w:r>
    </w:p>
    <w:p w14:paraId="6EF32FD3" w14:textId="77777777" w:rsidR="00994890" w:rsidRPr="002178AD" w:rsidRDefault="00994890" w:rsidP="00994890">
      <w:pPr>
        <w:pStyle w:val="PL"/>
      </w:pPr>
      <w:r w:rsidRPr="002178AD">
        <w:t xml:space="preserve">        - item</w:t>
      </w:r>
    </w:p>
    <w:p w14:paraId="027EA280" w14:textId="77777777" w:rsidR="00994890" w:rsidRPr="002178AD" w:rsidRDefault="00994890" w:rsidP="00994890">
      <w:pPr>
        <w:pStyle w:val="PL"/>
      </w:pPr>
      <w:r w:rsidRPr="002178AD">
        <w:t xml:space="preserve">        - value</w:t>
      </w:r>
    </w:p>
    <w:p w14:paraId="4F2CAAE4" w14:textId="77777777" w:rsidR="00994890" w:rsidRPr="002178AD" w:rsidRDefault="00994890" w:rsidP="00994890">
      <w:pPr>
        <w:pStyle w:val="PL"/>
      </w:pPr>
    </w:p>
    <w:p w14:paraId="7FA4D4FA" w14:textId="77777777" w:rsidR="00994890" w:rsidRPr="002178AD" w:rsidRDefault="00994890" w:rsidP="00994890">
      <w:pPr>
        <w:pStyle w:val="PL"/>
      </w:pPr>
      <w:r w:rsidRPr="002178AD">
        <w:t xml:space="preserve">    BdtDataPatch:</w:t>
      </w:r>
    </w:p>
    <w:p w14:paraId="718B7E18" w14:textId="77777777" w:rsidR="00994890" w:rsidRPr="002178AD" w:rsidRDefault="00994890" w:rsidP="00994890">
      <w:pPr>
        <w:pStyle w:val="PL"/>
      </w:pPr>
      <w:r w:rsidRPr="002178AD">
        <w:t xml:space="preserve">      description: Contains the modified background data transfer data.</w:t>
      </w:r>
    </w:p>
    <w:p w14:paraId="0F71418D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06EC882E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B310AE7" w14:textId="77777777" w:rsidR="00994890" w:rsidRPr="002178AD" w:rsidRDefault="00994890" w:rsidP="00994890">
      <w:pPr>
        <w:pStyle w:val="PL"/>
      </w:pPr>
      <w:r w:rsidRPr="002178AD">
        <w:t xml:space="preserve">        transPolicy:</w:t>
      </w:r>
    </w:p>
    <w:p w14:paraId="637C109D" w14:textId="77777777" w:rsidR="00994890" w:rsidRPr="002178AD" w:rsidRDefault="00994890" w:rsidP="00994890">
      <w:pPr>
        <w:pStyle w:val="PL"/>
      </w:pPr>
      <w:r w:rsidRPr="002178AD">
        <w:t xml:space="preserve">          $ref: 'TS29554_Npcf_BDTPolicyControl.yaml#/components/schemas/TransferPolicy'</w:t>
      </w:r>
    </w:p>
    <w:p w14:paraId="299648EE" w14:textId="77777777" w:rsidR="00994890" w:rsidRPr="002178AD" w:rsidRDefault="00994890" w:rsidP="00994890">
      <w:pPr>
        <w:pStyle w:val="PL"/>
        <w:rPr>
          <w:rFonts w:cs="Arial"/>
          <w:szCs w:val="18"/>
          <w:lang w:eastAsia="zh-CN"/>
        </w:rPr>
      </w:pPr>
      <w:r w:rsidRPr="002178AD">
        <w:t xml:space="preserve">        </w:t>
      </w:r>
      <w:r w:rsidRPr="002178AD">
        <w:rPr>
          <w:rFonts w:cs="Arial"/>
          <w:szCs w:val="18"/>
          <w:lang w:eastAsia="zh-CN"/>
        </w:rPr>
        <w:t>bdtpStatus:</w:t>
      </w:r>
    </w:p>
    <w:p w14:paraId="0578898A" w14:textId="77777777" w:rsidR="00994890" w:rsidRPr="002178AD" w:rsidRDefault="00994890" w:rsidP="00994890">
      <w:pPr>
        <w:pStyle w:val="PL"/>
      </w:pPr>
      <w:r w:rsidRPr="002178AD">
        <w:t xml:space="preserve">          $ref: '#/components/schemas/</w:t>
      </w:r>
      <w:r w:rsidRPr="002178AD">
        <w:rPr>
          <w:rFonts w:cs="Arial"/>
          <w:szCs w:val="18"/>
          <w:lang w:eastAsia="zh-CN"/>
        </w:rPr>
        <w:t>BdtPolicy</w:t>
      </w:r>
      <w:r w:rsidRPr="002178AD">
        <w:t>Status'</w:t>
      </w:r>
    </w:p>
    <w:p w14:paraId="7C4113A6" w14:textId="77777777" w:rsidR="00994890" w:rsidRPr="002178AD" w:rsidRDefault="00994890" w:rsidP="00994890">
      <w:pPr>
        <w:pStyle w:val="PL"/>
      </w:pPr>
    </w:p>
    <w:p w14:paraId="679BC110" w14:textId="77777777" w:rsidR="00994890" w:rsidRPr="002178AD" w:rsidRDefault="00994890" w:rsidP="00994890">
      <w:pPr>
        <w:pStyle w:val="PL"/>
      </w:pPr>
      <w:r w:rsidRPr="002178AD">
        <w:t xml:space="preserve">    SlicePolicyData:</w:t>
      </w:r>
    </w:p>
    <w:p w14:paraId="5D4A6318" w14:textId="77777777" w:rsidR="00994890" w:rsidRPr="002178AD" w:rsidRDefault="00994890" w:rsidP="00994890">
      <w:pPr>
        <w:pStyle w:val="PL"/>
      </w:pPr>
      <w:r w:rsidRPr="002178AD">
        <w:t xml:space="preserve">      description: Contains</w:t>
      </w:r>
      <w:r w:rsidRPr="002178AD">
        <w:rPr>
          <w:lang w:eastAsia="zh-CN"/>
        </w:rPr>
        <w:t xml:space="preserve"> the n</w:t>
      </w:r>
      <w:r w:rsidRPr="002178AD">
        <w:t>etwork slice specific policy control information.</w:t>
      </w:r>
    </w:p>
    <w:p w14:paraId="09C87939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ADF2997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0E4B744E" w14:textId="77777777" w:rsidR="00994890" w:rsidRPr="002178AD" w:rsidRDefault="00994890" w:rsidP="00994890">
      <w:pPr>
        <w:pStyle w:val="PL"/>
      </w:pPr>
      <w:r w:rsidRPr="002178AD">
        <w:t xml:space="preserve">        mbrUl:</w:t>
      </w:r>
    </w:p>
    <w:p w14:paraId="7FB97DEB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0A20994F" w14:textId="77777777" w:rsidR="00994890" w:rsidRPr="002178AD" w:rsidRDefault="00994890" w:rsidP="00994890">
      <w:pPr>
        <w:pStyle w:val="PL"/>
      </w:pPr>
      <w:r w:rsidRPr="002178AD">
        <w:t xml:space="preserve">        mbrDl:</w:t>
      </w:r>
    </w:p>
    <w:p w14:paraId="1FA625C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4403C7A4" w14:textId="77777777" w:rsidR="00994890" w:rsidRPr="002178AD" w:rsidRDefault="00994890" w:rsidP="00994890">
      <w:pPr>
        <w:pStyle w:val="PL"/>
      </w:pPr>
      <w:r w:rsidRPr="002178AD">
        <w:t xml:space="preserve">        remainMbrUl:</w:t>
      </w:r>
    </w:p>
    <w:p w14:paraId="600EA695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2D199153" w14:textId="77777777" w:rsidR="00994890" w:rsidRPr="002178AD" w:rsidRDefault="00994890" w:rsidP="00994890">
      <w:pPr>
        <w:pStyle w:val="PL"/>
      </w:pPr>
      <w:r w:rsidRPr="002178AD">
        <w:t xml:space="preserve">        remainMbrDl:</w:t>
      </w:r>
    </w:p>
    <w:p w14:paraId="48E8E5E8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29C8DD6F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19E3B13C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4F131054" w14:textId="77777777" w:rsidR="00994890" w:rsidRPr="002178AD" w:rsidRDefault="00994890" w:rsidP="00994890">
      <w:pPr>
        <w:pStyle w:val="PL"/>
      </w:pPr>
      <w:r w:rsidRPr="002178AD">
        <w:t xml:space="preserve">        resetIds:</w:t>
      </w:r>
    </w:p>
    <w:p w14:paraId="296655F0" w14:textId="77777777" w:rsidR="00994890" w:rsidRPr="002178AD" w:rsidRDefault="00994890" w:rsidP="00994890">
      <w:pPr>
        <w:pStyle w:val="PL"/>
      </w:pPr>
      <w:r w:rsidRPr="002178AD">
        <w:t xml:space="preserve">          type: array</w:t>
      </w:r>
    </w:p>
    <w:p w14:paraId="55FB8F7C" w14:textId="77777777" w:rsidR="00994890" w:rsidRPr="002178AD" w:rsidRDefault="00994890" w:rsidP="00994890">
      <w:pPr>
        <w:pStyle w:val="PL"/>
      </w:pPr>
      <w:r w:rsidRPr="002178AD">
        <w:t xml:space="preserve">          items:</w:t>
      </w:r>
    </w:p>
    <w:p w14:paraId="2EBC63D6" w14:textId="77777777" w:rsidR="00994890" w:rsidRPr="002178AD" w:rsidRDefault="00994890" w:rsidP="00994890">
      <w:pPr>
        <w:pStyle w:val="PL"/>
      </w:pPr>
      <w:r w:rsidRPr="002178AD">
        <w:t xml:space="preserve">            type: string</w:t>
      </w:r>
    </w:p>
    <w:p w14:paraId="0C4ECFC7" w14:textId="77777777" w:rsidR="00994890" w:rsidRPr="002178AD" w:rsidRDefault="00994890" w:rsidP="00994890">
      <w:pPr>
        <w:pStyle w:val="PL"/>
      </w:pPr>
      <w:r w:rsidRPr="002178AD">
        <w:t xml:space="preserve">          minItems: 1</w:t>
      </w:r>
    </w:p>
    <w:p w14:paraId="4685C043" w14:textId="77777777" w:rsidR="00994890" w:rsidRPr="002178AD" w:rsidRDefault="00994890" w:rsidP="00994890">
      <w:pPr>
        <w:pStyle w:val="PL"/>
      </w:pPr>
    </w:p>
    <w:p w14:paraId="142DA24F" w14:textId="77777777" w:rsidR="00994890" w:rsidRPr="002178AD" w:rsidRDefault="00994890" w:rsidP="00994890">
      <w:pPr>
        <w:pStyle w:val="PL"/>
      </w:pPr>
      <w:r w:rsidRPr="002178AD">
        <w:t xml:space="preserve">    SlicePolicyDataPatch:</w:t>
      </w:r>
    </w:p>
    <w:p w14:paraId="35B86D9E" w14:textId="77777777" w:rsidR="00994890" w:rsidRPr="002178AD" w:rsidRDefault="00994890" w:rsidP="00994890">
      <w:pPr>
        <w:pStyle w:val="PL"/>
      </w:pPr>
      <w:r w:rsidRPr="002178AD">
        <w:t xml:space="preserve">      description: Contains</w:t>
      </w:r>
      <w:r w:rsidRPr="002178AD">
        <w:rPr>
          <w:lang w:eastAsia="zh-CN"/>
        </w:rPr>
        <w:t xml:space="preserve"> the </w:t>
      </w:r>
      <w:r w:rsidRPr="002178AD">
        <w:t>modified network slice specific policy control information.</w:t>
      </w:r>
    </w:p>
    <w:p w14:paraId="7F5213B9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0ACB8B6F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3DB0D21A" w14:textId="77777777" w:rsidR="00994890" w:rsidRPr="002178AD" w:rsidRDefault="00994890" w:rsidP="00994890">
      <w:pPr>
        <w:pStyle w:val="PL"/>
      </w:pPr>
      <w:r w:rsidRPr="002178AD">
        <w:t xml:space="preserve">        remainMbrUl:</w:t>
      </w:r>
    </w:p>
    <w:p w14:paraId="437912CD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16D316C5" w14:textId="77777777" w:rsidR="00994890" w:rsidRPr="002178AD" w:rsidRDefault="00994890" w:rsidP="00994890">
      <w:pPr>
        <w:pStyle w:val="PL"/>
      </w:pPr>
      <w:r w:rsidRPr="002178AD">
        <w:t xml:space="preserve">        remainMbrDl:</w:t>
      </w:r>
    </w:p>
    <w:p w14:paraId="3B1D444E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'TS29571_CommonData.yaml#/components/schemas/BitRate'</w:t>
      </w:r>
    </w:p>
    <w:p w14:paraId="6CD23BC6" w14:textId="77777777" w:rsidR="00994890" w:rsidRPr="002178AD" w:rsidRDefault="00994890" w:rsidP="00994890">
      <w:pPr>
        <w:pStyle w:val="PL"/>
      </w:pPr>
      <w:r w:rsidRPr="002178AD">
        <w:t xml:space="preserve">      oneOf:</w:t>
      </w:r>
    </w:p>
    <w:p w14:paraId="584C1A28" w14:textId="77777777" w:rsidR="00994890" w:rsidRPr="002178AD" w:rsidRDefault="00994890" w:rsidP="00994890">
      <w:pPr>
        <w:pStyle w:val="PL"/>
      </w:pPr>
      <w:r w:rsidRPr="002178AD">
        <w:t xml:space="preserve">        - required: [remainMbrUl]</w:t>
      </w:r>
    </w:p>
    <w:p w14:paraId="7A945ADA" w14:textId="77777777" w:rsidR="00994890" w:rsidRPr="002178AD" w:rsidRDefault="00994890" w:rsidP="00994890">
      <w:pPr>
        <w:pStyle w:val="PL"/>
      </w:pPr>
      <w:r w:rsidRPr="002178AD">
        <w:t xml:space="preserve">        - required: [remainMbrDl]</w:t>
      </w:r>
    </w:p>
    <w:p w14:paraId="286E53BC" w14:textId="77777777" w:rsidR="00994890" w:rsidRDefault="00994890" w:rsidP="00994890">
      <w:pPr>
        <w:pStyle w:val="PL"/>
      </w:pPr>
    </w:p>
    <w:p w14:paraId="2B8F1490" w14:textId="77777777" w:rsidR="00994890" w:rsidRPr="002178AD" w:rsidRDefault="00994890" w:rsidP="00994890">
      <w:pPr>
        <w:pStyle w:val="PL"/>
      </w:pPr>
      <w:r w:rsidRPr="002178AD">
        <w:t xml:space="preserve">    </w:t>
      </w:r>
      <w:r>
        <w:t>MbsSessPolCtrlData</w:t>
      </w:r>
      <w:r w:rsidRPr="002178AD">
        <w:t>:</w:t>
      </w:r>
    </w:p>
    <w:p w14:paraId="2B1493CF" w14:textId="77777777" w:rsidR="00994890" w:rsidRPr="002178AD" w:rsidRDefault="00994890" w:rsidP="00994890">
      <w:pPr>
        <w:pStyle w:val="PL"/>
      </w:pPr>
      <w:r w:rsidRPr="002178AD">
        <w:t xml:space="preserve">      description: </w:t>
      </w:r>
      <w:r>
        <w:t xml:space="preserve">Represents </w:t>
      </w:r>
      <w:r>
        <w:rPr>
          <w:lang w:eastAsia="zh-CN"/>
        </w:rPr>
        <w:t>MBS Session Policy Control Data</w:t>
      </w:r>
      <w:r w:rsidRPr="002178AD">
        <w:t>.</w:t>
      </w:r>
    </w:p>
    <w:p w14:paraId="4F772837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294EB2C7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4B2D4C3E" w14:textId="77777777" w:rsidR="00994890" w:rsidRDefault="00994890" w:rsidP="00994890">
      <w:pPr>
        <w:pStyle w:val="PL"/>
      </w:pPr>
      <w:r>
        <w:t xml:space="preserve">        5qis:</w:t>
      </w:r>
    </w:p>
    <w:p w14:paraId="23D2B919" w14:textId="77777777" w:rsidR="00994890" w:rsidRDefault="00994890" w:rsidP="00994890">
      <w:pPr>
        <w:pStyle w:val="PL"/>
      </w:pPr>
      <w:r>
        <w:t xml:space="preserve">          type: array</w:t>
      </w:r>
    </w:p>
    <w:p w14:paraId="6613AE00" w14:textId="77777777" w:rsidR="00994890" w:rsidRDefault="00994890" w:rsidP="00994890">
      <w:pPr>
        <w:pStyle w:val="PL"/>
      </w:pPr>
      <w:r>
        <w:t xml:space="preserve">          items:</w:t>
      </w:r>
    </w:p>
    <w:p w14:paraId="1C071F80" w14:textId="77777777" w:rsidR="00994890" w:rsidRDefault="00994890" w:rsidP="00994890">
      <w:pPr>
        <w:pStyle w:val="PL"/>
      </w:pPr>
      <w:r>
        <w:t xml:space="preserve">            $ref: 'TS29571_CommonData.yaml#/components/schemas/5Qi'</w:t>
      </w:r>
    </w:p>
    <w:p w14:paraId="585041BF" w14:textId="77777777" w:rsidR="00994890" w:rsidRDefault="00994890" w:rsidP="00994890">
      <w:pPr>
        <w:pStyle w:val="PL"/>
      </w:pPr>
      <w:r>
        <w:t xml:space="preserve">          minItems: 1</w:t>
      </w:r>
    </w:p>
    <w:p w14:paraId="19F72AD5" w14:textId="77777777" w:rsidR="00994890" w:rsidRDefault="00994890" w:rsidP="00994890">
      <w:pPr>
        <w:pStyle w:val="PL"/>
      </w:pPr>
      <w:r>
        <w:t xml:space="preserve">        maxMbsArpLevel:</w:t>
      </w:r>
    </w:p>
    <w:p w14:paraId="3A32FD2E" w14:textId="77777777" w:rsidR="00994890" w:rsidRDefault="00994890" w:rsidP="00994890">
      <w:pPr>
        <w:pStyle w:val="PL"/>
      </w:pPr>
      <w:r>
        <w:t xml:space="preserve">          $ref: 'TS29571_CommonData.yaml#/components/schemas/Arp</w:t>
      </w:r>
      <w:r w:rsidRPr="00F11966">
        <w:t>PriorityLevel</w:t>
      </w:r>
      <w:r>
        <w:t>'</w:t>
      </w:r>
    </w:p>
    <w:p w14:paraId="51279258" w14:textId="77777777" w:rsidR="00994890" w:rsidRDefault="00994890" w:rsidP="00994890">
      <w:pPr>
        <w:pStyle w:val="PL"/>
      </w:pPr>
      <w:r>
        <w:t xml:space="preserve">        maxMbsSessionAmbr:</w:t>
      </w:r>
    </w:p>
    <w:p w14:paraId="7626227E" w14:textId="77777777" w:rsidR="00994890" w:rsidRDefault="00994890" w:rsidP="00994890">
      <w:pPr>
        <w:pStyle w:val="PL"/>
      </w:pPr>
      <w:r>
        <w:lastRenderedPageBreak/>
        <w:t xml:space="preserve">          $ref: 'TS29571_CommonData.yaml#/components/schemas/BitRate'</w:t>
      </w:r>
    </w:p>
    <w:p w14:paraId="30062486" w14:textId="77777777" w:rsidR="00994890" w:rsidRDefault="00994890" w:rsidP="00994890">
      <w:pPr>
        <w:pStyle w:val="PL"/>
      </w:pPr>
      <w:r>
        <w:t xml:space="preserve">        maxGbr:</w:t>
      </w:r>
    </w:p>
    <w:p w14:paraId="76B4001E" w14:textId="77777777" w:rsidR="00994890" w:rsidRDefault="00994890" w:rsidP="00994890">
      <w:pPr>
        <w:pStyle w:val="PL"/>
      </w:pPr>
      <w:r>
        <w:t xml:space="preserve">          $ref: 'TS29571_CommonData.yaml#/components/schemas/BitRate'</w:t>
      </w:r>
    </w:p>
    <w:p w14:paraId="72757E20" w14:textId="77777777" w:rsidR="00994890" w:rsidRPr="002178AD" w:rsidRDefault="00994890" w:rsidP="00994890">
      <w:pPr>
        <w:pStyle w:val="PL"/>
      </w:pPr>
      <w:r w:rsidRPr="002178AD">
        <w:t xml:space="preserve">        suppFeat:</w:t>
      </w:r>
    </w:p>
    <w:p w14:paraId="20747BF3" w14:textId="77777777" w:rsidR="00994890" w:rsidRPr="002178AD" w:rsidRDefault="00994890" w:rsidP="00994890">
      <w:pPr>
        <w:pStyle w:val="PL"/>
      </w:pPr>
      <w:r w:rsidRPr="002178AD">
        <w:t xml:space="preserve">          $ref: 'TS29571_CommonData.yaml#/components/schemas/SupportedFeatures'</w:t>
      </w:r>
    </w:p>
    <w:p w14:paraId="2FC3E987" w14:textId="77777777" w:rsidR="00994890" w:rsidRDefault="00994890" w:rsidP="00994890">
      <w:pPr>
        <w:pStyle w:val="PL"/>
      </w:pPr>
    </w:p>
    <w:p w14:paraId="09E2A821" w14:textId="77777777" w:rsidR="00994890" w:rsidRPr="002178AD" w:rsidRDefault="00994890" w:rsidP="00994890">
      <w:pPr>
        <w:pStyle w:val="PL"/>
      </w:pPr>
      <w:r w:rsidRPr="002178AD">
        <w:t xml:space="preserve">    </w:t>
      </w:r>
      <w:r>
        <w:rPr>
          <w:lang w:eastAsia="zh-CN"/>
        </w:rPr>
        <w:t>MbsSessPolDataId</w:t>
      </w:r>
      <w:r w:rsidRPr="002178AD">
        <w:t>:</w:t>
      </w:r>
    </w:p>
    <w:p w14:paraId="5758A36C" w14:textId="77777777" w:rsidR="00994890" w:rsidRPr="002178AD" w:rsidRDefault="00994890" w:rsidP="00994890">
      <w:pPr>
        <w:pStyle w:val="PL"/>
      </w:pPr>
      <w:r w:rsidRPr="002178AD">
        <w:t xml:space="preserve">      description: </w:t>
      </w:r>
      <w:r>
        <w:t xml:space="preserve">Represents the identifier used to access the MBS </w:t>
      </w:r>
      <w:r w:rsidRPr="00F70B61">
        <w:t>Session</w:t>
      </w:r>
      <w:r>
        <w:t xml:space="preserve"> P</w:t>
      </w:r>
      <w:r w:rsidRPr="00F70B61">
        <w:t>olicy</w:t>
      </w:r>
      <w:r>
        <w:t xml:space="preserve"> C</w:t>
      </w:r>
      <w:r w:rsidRPr="00F70B61">
        <w:t>ontrol</w:t>
      </w:r>
      <w:r>
        <w:t xml:space="preserve"> D</w:t>
      </w:r>
      <w:r w:rsidRPr="007547C2">
        <w:t>ata</w:t>
      </w:r>
      <w:r>
        <w:t>.</w:t>
      </w:r>
    </w:p>
    <w:p w14:paraId="7E82513A" w14:textId="77777777" w:rsidR="00994890" w:rsidRPr="002178AD" w:rsidRDefault="00994890" w:rsidP="00994890">
      <w:pPr>
        <w:pStyle w:val="PL"/>
      </w:pPr>
      <w:r w:rsidRPr="002178AD">
        <w:t xml:space="preserve">      type: object</w:t>
      </w:r>
    </w:p>
    <w:p w14:paraId="68732CF5" w14:textId="77777777" w:rsidR="00994890" w:rsidRPr="002178AD" w:rsidRDefault="00994890" w:rsidP="00994890">
      <w:pPr>
        <w:pStyle w:val="PL"/>
      </w:pPr>
      <w:r w:rsidRPr="002178AD">
        <w:t xml:space="preserve">      properties:</w:t>
      </w:r>
    </w:p>
    <w:p w14:paraId="25909BD5" w14:textId="77777777" w:rsidR="00994890" w:rsidRDefault="00994890" w:rsidP="00994890">
      <w:pPr>
        <w:pStyle w:val="PL"/>
      </w:pPr>
      <w:r>
        <w:t xml:space="preserve">        mbsSessionId:</w:t>
      </w:r>
    </w:p>
    <w:p w14:paraId="37B6F247" w14:textId="77777777" w:rsidR="00994890" w:rsidRDefault="00994890" w:rsidP="00994890">
      <w:pPr>
        <w:pStyle w:val="PL"/>
      </w:pPr>
      <w:r>
        <w:t xml:space="preserve">          $ref: 'TS29571_CommonData.yaml#/components/schemas/MbsSessionId'</w:t>
      </w:r>
    </w:p>
    <w:p w14:paraId="0079549B" w14:textId="77777777" w:rsidR="00994890" w:rsidRPr="002178AD" w:rsidRDefault="00994890" w:rsidP="00994890">
      <w:pPr>
        <w:pStyle w:val="PL"/>
      </w:pPr>
      <w:r w:rsidRPr="002178AD">
        <w:t xml:space="preserve">        </w:t>
      </w:r>
      <w:r>
        <w:t>afAppId</w:t>
      </w:r>
      <w:r w:rsidRPr="002178AD">
        <w:t>:</w:t>
      </w:r>
    </w:p>
    <w:p w14:paraId="49AF645F" w14:textId="77777777" w:rsidR="00994890" w:rsidRPr="002178AD" w:rsidRDefault="00994890" w:rsidP="00994890">
      <w:pPr>
        <w:pStyle w:val="PL"/>
      </w:pPr>
      <w:r w:rsidRPr="002178AD">
        <w:t xml:space="preserve">        </w:t>
      </w:r>
      <w:r>
        <w:t xml:space="preserve">  type</w:t>
      </w:r>
      <w:r w:rsidRPr="002178AD">
        <w:t>:</w:t>
      </w:r>
      <w:r>
        <w:t xml:space="preserve"> string</w:t>
      </w:r>
    </w:p>
    <w:p w14:paraId="68AA74D7" w14:textId="77777777" w:rsidR="00994890" w:rsidRPr="002178AD" w:rsidRDefault="00994890" w:rsidP="00994890">
      <w:pPr>
        <w:pStyle w:val="PL"/>
      </w:pPr>
      <w:r w:rsidRPr="002178AD">
        <w:t xml:space="preserve">      oneOf:</w:t>
      </w:r>
    </w:p>
    <w:p w14:paraId="6E5149B9" w14:textId="77777777" w:rsidR="00994890" w:rsidRPr="002178AD" w:rsidRDefault="00994890" w:rsidP="00994890">
      <w:pPr>
        <w:pStyle w:val="PL"/>
      </w:pPr>
      <w:r w:rsidRPr="002178AD">
        <w:t xml:space="preserve">        - required: [</w:t>
      </w:r>
      <w:r>
        <w:t>mbsSessionId</w:t>
      </w:r>
      <w:r w:rsidRPr="002178AD">
        <w:t>]</w:t>
      </w:r>
    </w:p>
    <w:p w14:paraId="4C39BBA4" w14:textId="1E8ED725" w:rsidR="006C1EDC" w:rsidRDefault="00994890" w:rsidP="006C1EDC">
      <w:pPr>
        <w:pStyle w:val="PL"/>
      </w:pPr>
      <w:r w:rsidRPr="002178AD">
        <w:t xml:space="preserve">        - required: [</w:t>
      </w:r>
      <w:r>
        <w:t>afAppId</w:t>
      </w:r>
      <w:r w:rsidRPr="002178AD">
        <w:t>]</w:t>
      </w:r>
    </w:p>
    <w:p w14:paraId="1A96C52B" w14:textId="77777777" w:rsidR="00994890" w:rsidRPr="002178AD" w:rsidRDefault="00994890" w:rsidP="00994890">
      <w:pPr>
        <w:pStyle w:val="PL"/>
      </w:pPr>
    </w:p>
    <w:p w14:paraId="2516CE9A" w14:textId="77777777" w:rsidR="00994890" w:rsidRPr="002178AD" w:rsidRDefault="00994890" w:rsidP="00994890">
      <w:pPr>
        <w:pStyle w:val="PL"/>
      </w:pPr>
      <w:r w:rsidRPr="002178AD">
        <w:t># SIMPLE TYPES:</w:t>
      </w:r>
    </w:p>
    <w:p w14:paraId="7700A476" w14:textId="77777777" w:rsidR="00994890" w:rsidRPr="002178AD" w:rsidRDefault="00994890" w:rsidP="00994890">
      <w:pPr>
        <w:pStyle w:val="PL"/>
      </w:pPr>
    </w:p>
    <w:p w14:paraId="6EB23DBF" w14:textId="77777777" w:rsidR="00994890" w:rsidRPr="002178AD" w:rsidRDefault="00994890" w:rsidP="00994890">
      <w:pPr>
        <w:pStyle w:val="PL"/>
      </w:pPr>
      <w:r w:rsidRPr="002178AD">
        <w:t xml:space="preserve">    IpIndex:</w:t>
      </w:r>
    </w:p>
    <w:p w14:paraId="46F7C465" w14:textId="77777777" w:rsidR="00994890" w:rsidRPr="002178AD" w:rsidRDefault="00994890" w:rsidP="00994890">
      <w:pPr>
        <w:pStyle w:val="PL"/>
        <w:rPr>
          <w:lang w:eastAsia="zh-CN"/>
        </w:rPr>
      </w:pPr>
      <w:r w:rsidRPr="002178AD">
        <w:t xml:space="preserve">      description: </w:t>
      </w:r>
      <w:r w:rsidRPr="002178AD">
        <w:rPr>
          <w:lang w:eastAsia="zh-CN"/>
        </w:rPr>
        <w:t>&gt;</w:t>
      </w:r>
    </w:p>
    <w:p w14:paraId="2A3621D9" w14:textId="77777777" w:rsidR="00994890" w:rsidRPr="002178AD" w:rsidRDefault="00994890" w:rsidP="00994890">
      <w:pPr>
        <w:pStyle w:val="PL"/>
      </w:pPr>
      <w:r w:rsidRPr="002178AD">
        <w:t xml:space="preserve">        Represents information that identifies which IP pool or external server</w:t>
      </w:r>
    </w:p>
    <w:p w14:paraId="79BD3C6C" w14:textId="77777777" w:rsidR="00994890" w:rsidRPr="002178AD" w:rsidRDefault="00994890" w:rsidP="00994890">
      <w:pPr>
        <w:pStyle w:val="PL"/>
      </w:pPr>
      <w:r w:rsidRPr="002178AD">
        <w:t xml:space="preserve">        is used to allocate the IP address.</w:t>
      </w:r>
    </w:p>
    <w:p w14:paraId="6BC3FD15" w14:textId="77777777" w:rsidR="00994890" w:rsidRPr="002178AD" w:rsidRDefault="00994890" w:rsidP="00994890">
      <w:pPr>
        <w:pStyle w:val="PL"/>
      </w:pPr>
      <w:r w:rsidRPr="002178AD">
        <w:t xml:space="preserve">      type: integer</w:t>
      </w:r>
    </w:p>
    <w:p w14:paraId="58D10697" w14:textId="77777777" w:rsidR="00994890" w:rsidRDefault="00994890" w:rsidP="00994890">
      <w:pPr>
        <w:pStyle w:val="PL"/>
      </w:pPr>
    </w:p>
    <w:p w14:paraId="65F6A159" w14:textId="77777777" w:rsidR="00994890" w:rsidRPr="002178AD" w:rsidRDefault="00994890" w:rsidP="00994890">
      <w:pPr>
        <w:pStyle w:val="PL"/>
      </w:pPr>
      <w:r w:rsidRPr="002178AD">
        <w:t xml:space="preserve">    OsId:</w:t>
      </w:r>
    </w:p>
    <w:p w14:paraId="4198D303" w14:textId="77777777" w:rsidR="00994890" w:rsidRPr="002178AD" w:rsidRDefault="00994890" w:rsidP="00994890">
      <w:pPr>
        <w:pStyle w:val="PL"/>
      </w:pPr>
      <w:r w:rsidRPr="002178AD">
        <w:t xml:space="preserve">      description: Represents the Operating System of the served UE.</w:t>
      </w:r>
    </w:p>
    <w:p w14:paraId="1EE3E159" w14:textId="77777777" w:rsidR="00994890" w:rsidRPr="002178AD" w:rsidRDefault="00994890" w:rsidP="00994890">
      <w:pPr>
        <w:pStyle w:val="PL"/>
      </w:pPr>
      <w:r w:rsidRPr="002178AD">
        <w:t xml:space="preserve">      type: string</w:t>
      </w:r>
    </w:p>
    <w:p w14:paraId="2748E335" w14:textId="77777777" w:rsidR="00994890" w:rsidRPr="002178AD" w:rsidRDefault="00994890" w:rsidP="00994890">
      <w:pPr>
        <w:pStyle w:val="PL"/>
      </w:pPr>
      <w:r w:rsidRPr="002178AD">
        <w:t xml:space="preserve">      format: uuid</w:t>
      </w:r>
    </w:p>
    <w:p w14:paraId="324133DC" w14:textId="77777777" w:rsidR="00994890" w:rsidRDefault="00994890" w:rsidP="00994890">
      <w:pPr>
        <w:pStyle w:val="PL"/>
      </w:pPr>
    </w:p>
    <w:p w14:paraId="0A6F3CF7" w14:textId="77777777" w:rsidR="00994890" w:rsidRPr="002178AD" w:rsidRDefault="00994890" w:rsidP="00994890">
      <w:pPr>
        <w:pStyle w:val="PL"/>
      </w:pPr>
      <w:r w:rsidRPr="002178AD">
        <w:t xml:space="preserve">    ItemPath:</w:t>
      </w:r>
    </w:p>
    <w:p w14:paraId="6882927D" w14:textId="77777777" w:rsidR="00994890" w:rsidRPr="002178AD" w:rsidRDefault="00994890" w:rsidP="00994890">
      <w:pPr>
        <w:pStyle w:val="PL"/>
      </w:pPr>
      <w:r w:rsidRPr="002178AD">
        <w:t xml:space="preserve">      description: Identifies a fragment (subset of resource data) of a given resource.</w:t>
      </w:r>
    </w:p>
    <w:p w14:paraId="743ABF8A" w14:textId="77777777" w:rsidR="00994890" w:rsidRPr="002178AD" w:rsidRDefault="00994890" w:rsidP="00994890">
      <w:pPr>
        <w:pStyle w:val="PL"/>
      </w:pPr>
      <w:r w:rsidRPr="002178AD">
        <w:t xml:space="preserve">      type: string</w:t>
      </w:r>
    </w:p>
    <w:p w14:paraId="0CD31430" w14:textId="77777777" w:rsidR="00994890" w:rsidRPr="002178AD" w:rsidRDefault="00994890" w:rsidP="00994890">
      <w:pPr>
        <w:pStyle w:val="PL"/>
      </w:pPr>
    </w:p>
    <w:p w14:paraId="18BA1D14" w14:textId="77777777" w:rsidR="00994890" w:rsidRPr="002178AD" w:rsidRDefault="00994890" w:rsidP="00994890">
      <w:pPr>
        <w:pStyle w:val="PL"/>
      </w:pPr>
      <w:r w:rsidRPr="002178AD">
        <w:t># ENUMS:</w:t>
      </w:r>
    </w:p>
    <w:p w14:paraId="36FA3F1D" w14:textId="77777777" w:rsidR="00994890" w:rsidRPr="002178AD" w:rsidRDefault="00994890" w:rsidP="00994890">
      <w:pPr>
        <w:pStyle w:val="PL"/>
      </w:pPr>
    </w:p>
    <w:p w14:paraId="395413E0" w14:textId="77777777" w:rsidR="00994890" w:rsidRPr="002178AD" w:rsidRDefault="00994890" w:rsidP="00994890">
      <w:pPr>
        <w:pStyle w:val="PL"/>
      </w:pPr>
      <w:r w:rsidRPr="002178AD">
        <w:t xml:space="preserve">    UsageMonLevel:</w:t>
      </w:r>
    </w:p>
    <w:p w14:paraId="698B5822" w14:textId="77777777" w:rsidR="00994890" w:rsidRPr="002178AD" w:rsidRDefault="00994890" w:rsidP="00994890">
      <w:pPr>
        <w:pStyle w:val="PL"/>
      </w:pPr>
      <w:r w:rsidRPr="002178AD">
        <w:t xml:space="preserve">      description: Represents the usage monitoring level.</w:t>
      </w:r>
    </w:p>
    <w:p w14:paraId="21C0EF70" w14:textId="77777777" w:rsidR="00994890" w:rsidRPr="002178AD" w:rsidRDefault="00994890" w:rsidP="00994890">
      <w:pPr>
        <w:pStyle w:val="PL"/>
      </w:pPr>
      <w:r w:rsidRPr="002178AD">
        <w:t xml:space="preserve">      anyOf:</w:t>
      </w:r>
    </w:p>
    <w:p w14:paraId="01AE626D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1A028EB2" w14:textId="77777777" w:rsidR="00994890" w:rsidRPr="002178AD" w:rsidRDefault="00994890" w:rsidP="00994890">
      <w:pPr>
        <w:pStyle w:val="PL"/>
      </w:pPr>
      <w:r w:rsidRPr="002178AD">
        <w:t xml:space="preserve">        enum:</w:t>
      </w:r>
    </w:p>
    <w:p w14:paraId="6F2904C0" w14:textId="77777777" w:rsidR="00994890" w:rsidRPr="002178AD" w:rsidRDefault="00994890" w:rsidP="00994890">
      <w:pPr>
        <w:pStyle w:val="PL"/>
      </w:pPr>
      <w:r w:rsidRPr="002178AD">
        <w:t xml:space="preserve">          - SESSION_LEVEL</w:t>
      </w:r>
    </w:p>
    <w:p w14:paraId="13A8328A" w14:textId="77777777" w:rsidR="00994890" w:rsidRPr="002178AD" w:rsidRDefault="00994890" w:rsidP="00994890">
      <w:pPr>
        <w:pStyle w:val="PL"/>
      </w:pPr>
      <w:r w:rsidRPr="002178AD">
        <w:t xml:space="preserve">          - SERVICE_LEVEL</w:t>
      </w:r>
    </w:p>
    <w:p w14:paraId="36A7841E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53843E47" w14:textId="77777777" w:rsidR="00994890" w:rsidRDefault="00994890" w:rsidP="00994890">
      <w:pPr>
        <w:pStyle w:val="PL"/>
      </w:pPr>
    </w:p>
    <w:p w14:paraId="1355F94C" w14:textId="77777777" w:rsidR="00994890" w:rsidRPr="002178AD" w:rsidRDefault="00994890" w:rsidP="00994890">
      <w:pPr>
        <w:pStyle w:val="PL"/>
      </w:pPr>
      <w:r w:rsidRPr="002178AD">
        <w:t xml:space="preserve">    Periodicity:</w:t>
      </w:r>
    </w:p>
    <w:p w14:paraId="6449815E" w14:textId="77777777" w:rsidR="00994890" w:rsidRPr="002178AD" w:rsidRDefault="00994890" w:rsidP="00994890">
      <w:pPr>
        <w:pStyle w:val="PL"/>
      </w:pPr>
      <w:r w:rsidRPr="002178AD">
        <w:t xml:space="preserve">      description: Represents the time period.</w:t>
      </w:r>
    </w:p>
    <w:p w14:paraId="72F4EC28" w14:textId="77777777" w:rsidR="00994890" w:rsidRPr="002178AD" w:rsidRDefault="00994890" w:rsidP="00994890">
      <w:pPr>
        <w:pStyle w:val="PL"/>
      </w:pPr>
      <w:r w:rsidRPr="002178AD">
        <w:t xml:space="preserve">      anyOf:</w:t>
      </w:r>
    </w:p>
    <w:p w14:paraId="3914A1C8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678F5B2F" w14:textId="77777777" w:rsidR="00994890" w:rsidRPr="002178AD" w:rsidRDefault="00994890" w:rsidP="00994890">
      <w:pPr>
        <w:pStyle w:val="PL"/>
      </w:pPr>
      <w:r w:rsidRPr="002178AD">
        <w:t xml:space="preserve">        enum:</w:t>
      </w:r>
    </w:p>
    <w:p w14:paraId="01A9F8A3" w14:textId="77777777" w:rsidR="00994890" w:rsidRPr="002178AD" w:rsidRDefault="00994890" w:rsidP="00994890">
      <w:pPr>
        <w:pStyle w:val="PL"/>
      </w:pPr>
      <w:r w:rsidRPr="002178AD">
        <w:t xml:space="preserve">          - YEARLY</w:t>
      </w:r>
    </w:p>
    <w:p w14:paraId="70B44188" w14:textId="77777777" w:rsidR="00994890" w:rsidRPr="002178AD" w:rsidRDefault="00994890" w:rsidP="00994890">
      <w:pPr>
        <w:pStyle w:val="PL"/>
      </w:pPr>
      <w:r w:rsidRPr="002178AD">
        <w:t xml:space="preserve">          - MONTHLY</w:t>
      </w:r>
    </w:p>
    <w:p w14:paraId="4E42E0B6" w14:textId="77777777" w:rsidR="00994890" w:rsidRPr="002178AD" w:rsidRDefault="00994890" w:rsidP="00994890">
      <w:pPr>
        <w:pStyle w:val="PL"/>
      </w:pPr>
      <w:r w:rsidRPr="002178AD">
        <w:t xml:space="preserve">          - WEEKLY</w:t>
      </w:r>
    </w:p>
    <w:p w14:paraId="76B3977B" w14:textId="77777777" w:rsidR="00994890" w:rsidRPr="002178AD" w:rsidRDefault="00994890" w:rsidP="00994890">
      <w:pPr>
        <w:pStyle w:val="PL"/>
      </w:pPr>
      <w:r w:rsidRPr="002178AD">
        <w:t xml:space="preserve">          - DAILY</w:t>
      </w:r>
    </w:p>
    <w:p w14:paraId="62C74311" w14:textId="77777777" w:rsidR="00994890" w:rsidRPr="002178AD" w:rsidRDefault="00994890" w:rsidP="00994890">
      <w:pPr>
        <w:pStyle w:val="PL"/>
      </w:pPr>
      <w:r w:rsidRPr="002178AD">
        <w:t xml:space="preserve">          - HOURLY</w:t>
      </w:r>
    </w:p>
    <w:p w14:paraId="1164C6E9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622F830D" w14:textId="77777777" w:rsidR="00994890" w:rsidRDefault="00994890" w:rsidP="00994890">
      <w:pPr>
        <w:pStyle w:val="PL"/>
      </w:pPr>
    </w:p>
    <w:p w14:paraId="53C38295" w14:textId="77777777" w:rsidR="00994890" w:rsidRPr="002178AD" w:rsidRDefault="00994890" w:rsidP="00994890">
      <w:pPr>
        <w:pStyle w:val="PL"/>
      </w:pPr>
      <w:r w:rsidRPr="002178AD">
        <w:t xml:space="preserve">    </w:t>
      </w:r>
      <w:r w:rsidRPr="002178AD">
        <w:rPr>
          <w:rFonts w:cs="Arial"/>
          <w:szCs w:val="18"/>
          <w:lang w:eastAsia="zh-CN"/>
        </w:rPr>
        <w:t>BdtPolicy</w:t>
      </w:r>
      <w:r w:rsidRPr="002178AD">
        <w:t>Status:</w:t>
      </w:r>
    </w:p>
    <w:p w14:paraId="0E756772" w14:textId="77777777" w:rsidR="00994890" w:rsidRPr="002178AD" w:rsidRDefault="00994890" w:rsidP="00994890">
      <w:pPr>
        <w:pStyle w:val="PL"/>
      </w:pPr>
      <w:r w:rsidRPr="002178AD">
        <w:t xml:space="preserve">      description: </w:t>
      </w:r>
      <w:r w:rsidRPr="002178AD">
        <w:rPr>
          <w:lang w:eastAsia="zh-CN"/>
        </w:rPr>
        <w:t xml:space="preserve">Indicates the </w:t>
      </w:r>
      <w:r w:rsidRPr="002178AD">
        <w:rPr>
          <w:rFonts w:cs="Arial"/>
          <w:szCs w:val="18"/>
          <w:lang w:eastAsia="zh-CN"/>
        </w:rPr>
        <w:t>validation status of a negotiated BDT policy</w:t>
      </w:r>
      <w:r w:rsidRPr="002178AD">
        <w:rPr>
          <w:lang w:eastAsia="zh-CN"/>
        </w:rPr>
        <w:t>.</w:t>
      </w:r>
    </w:p>
    <w:p w14:paraId="490E47AC" w14:textId="77777777" w:rsidR="00994890" w:rsidRPr="002178AD" w:rsidRDefault="00994890" w:rsidP="00994890">
      <w:pPr>
        <w:pStyle w:val="PL"/>
      </w:pPr>
      <w:r w:rsidRPr="002178AD">
        <w:t xml:space="preserve">      anyOf:</w:t>
      </w:r>
    </w:p>
    <w:p w14:paraId="43E0615C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1203D207" w14:textId="77777777" w:rsidR="00994890" w:rsidRPr="002178AD" w:rsidRDefault="00994890" w:rsidP="00994890">
      <w:pPr>
        <w:pStyle w:val="PL"/>
      </w:pPr>
      <w:r w:rsidRPr="002178AD">
        <w:t xml:space="preserve">        enum:</w:t>
      </w:r>
    </w:p>
    <w:p w14:paraId="379D1496" w14:textId="77777777" w:rsidR="00994890" w:rsidRPr="002178AD" w:rsidRDefault="00994890" w:rsidP="00994890">
      <w:pPr>
        <w:pStyle w:val="PL"/>
      </w:pPr>
      <w:r w:rsidRPr="002178AD">
        <w:t xml:space="preserve">          - INVALID</w:t>
      </w:r>
    </w:p>
    <w:p w14:paraId="202B8141" w14:textId="77777777" w:rsidR="00994890" w:rsidRPr="002178AD" w:rsidRDefault="00994890" w:rsidP="00994890">
      <w:pPr>
        <w:pStyle w:val="PL"/>
      </w:pPr>
      <w:r w:rsidRPr="002178AD">
        <w:t xml:space="preserve">          - VALID</w:t>
      </w:r>
    </w:p>
    <w:p w14:paraId="400A6E62" w14:textId="77777777" w:rsidR="00994890" w:rsidRPr="002178AD" w:rsidRDefault="00994890" w:rsidP="00994890">
      <w:pPr>
        <w:pStyle w:val="PL"/>
      </w:pPr>
      <w:r w:rsidRPr="002178AD">
        <w:t xml:space="preserve">      - type: string</w:t>
      </w:r>
    </w:p>
    <w:p w14:paraId="6B398249" w14:textId="77777777" w:rsidR="00994890" w:rsidRDefault="00994890" w:rsidP="00994890">
      <w:pPr>
        <w:pStyle w:val="PL"/>
      </w:pPr>
    </w:p>
    <w:p w14:paraId="18481ED0" w14:textId="77777777" w:rsidR="00994890" w:rsidRDefault="00994890" w:rsidP="00994890">
      <w:pPr>
        <w:pStyle w:val="PL"/>
      </w:pPr>
      <w:r w:rsidRPr="002178AD">
        <w:t xml:space="preserve">    PolicyDataSubset:</w:t>
      </w:r>
    </w:p>
    <w:p w14:paraId="21D2C172" w14:textId="77777777" w:rsidR="00994890" w:rsidRPr="002178AD" w:rsidRDefault="00994890" w:rsidP="00994890">
      <w:pPr>
        <w:pStyle w:val="PL"/>
      </w:pPr>
      <w:r w:rsidRPr="00560065">
        <w:t xml:space="preserve">      description: </w:t>
      </w:r>
      <w:r w:rsidRPr="00560065">
        <w:rPr>
          <w:lang w:eastAsia="zh-CN"/>
        </w:rPr>
        <w:t>Indicates a policy data subset.</w:t>
      </w:r>
    </w:p>
    <w:p w14:paraId="2D53E884" w14:textId="77777777" w:rsidR="00994890" w:rsidRPr="002178AD" w:rsidRDefault="00994890" w:rsidP="00994890">
      <w:pPr>
        <w:pStyle w:val="PL"/>
      </w:pPr>
      <w:r w:rsidRPr="002178AD">
        <w:t xml:space="preserve">      anyOf:</w:t>
      </w:r>
    </w:p>
    <w:p w14:paraId="070BC8FA" w14:textId="77777777" w:rsidR="00994890" w:rsidRPr="002178AD" w:rsidRDefault="00994890" w:rsidP="00994890">
      <w:pPr>
        <w:pStyle w:val="PL"/>
      </w:pPr>
      <w:r w:rsidRPr="002178AD">
        <w:t xml:space="preserve">        - type: string</w:t>
      </w:r>
    </w:p>
    <w:p w14:paraId="6A29DB0F" w14:textId="77777777" w:rsidR="00994890" w:rsidRPr="002178AD" w:rsidRDefault="00994890" w:rsidP="00994890">
      <w:pPr>
        <w:pStyle w:val="PL"/>
      </w:pPr>
      <w:r w:rsidRPr="002178AD">
        <w:t xml:space="preserve">          enum:</w:t>
      </w:r>
    </w:p>
    <w:p w14:paraId="62C5D026" w14:textId="77777777" w:rsidR="00994890" w:rsidRPr="002178AD" w:rsidRDefault="00994890" w:rsidP="00994890">
      <w:pPr>
        <w:pStyle w:val="PL"/>
      </w:pPr>
      <w:r w:rsidRPr="002178AD">
        <w:t xml:space="preserve">          - AM_POLICY_DATA</w:t>
      </w:r>
    </w:p>
    <w:p w14:paraId="59CF2BC1" w14:textId="77777777" w:rsidR="00994890" w:rsidRPr="002178AD" w:rsidRDefault="00994890" w:rsidP="00994890">
      <w:pPr>
        <w:pStyle w:val="PL"/>
      </w:pPr>
      <w:r w:rsidRPr="002178AD">
        <w:t xml:space="preserve">          - SM_POLICY_DATA</w:t>
      </w:r>
    </w:p>
    <w:p w14:paraId="7BCE5ECE" w14:textId="77777777" w:rsidR="00994890" w:rsidRPr="002178AD" w:rsidRDefault="00994890" w:rsidP="00994890">
      <w:pPr>
        <w:pStyle w:val="PL"/>
      </w:pPr>
      <w:r w:rsidRPr="002178AD">
        <w:t xml:space="preserve">          - UE_POLICY_DATA</w:t>
      </w:r>
    </w:p>
    <w:p w14:paraId="371800EB" w14:textId="77777777" w:rsidR="00994890" w:rsidRPr="002178AD" w:rsidRDefault="00994890" w:rsidP="00994890">
      <w:pPr>
        <w:pStyle w:val="PL"/>
      </w:pPr>
      <w:r w:rsidRPr="002178AD">
        <w:t xml:space="preserve">          - UM_DATA</w:t>
      </w:r>
    </w:p>
    <w:p w14:paraId="2EE8096B" w14:textId="77777777" w:rsidR="00994890" w:rsidRPr="002178AD" w:rsidRDefault="00994890" w:rsidP="00994890">
      <w:pPr>
        <w:pStyle w:val="PL"/>
      </w:pPr>
      <w:r w:rsidRPr="002178AD">
        <w:t xml:space="preserve">          - OPERATOR_SPECIFIC_DATA</w:t>
      </w:r>
    </w:p>
    <w:p w14:paraId="32E4CBF0" w14:textId="752F87BE" w:rsidR="00561CB2" w:rsidRPr="002178AD" w:rsidRDefault="00994890" w:rsidP="00561CB2">
      <w:pPr>
        <w:pStyle w:val="PL"/>
      </w:pPr>
      <w:r w:rsidRPr="002178AD">
        <w:t xml:space="preserve">        - type: string</w:t>
      </w:r>
    </w:p>
    <w:p w14:paraId="0F973999" w14:textId="34C8FBC4" w:rsidR="00D168E2" w:rsidRPr="00E77F6A" w:rsidRDefault="00D168E2" w:rsidP="00E77F6A"/>
    <w:p w14:paraId="68C9CD36" w14:textId="5E5B4FA8" w:rsidR="001E41F3" w:rsidRPr="0002788F" w:rsidRDefault="0002788F" w:rsidP="0002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</w:pP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 xml:space="preserve">* * * *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61791A">
        <w:rPr>
          <w:rFonts w:ascii="Arial" w:eastAsiaTheme="minorEastAsia" w:hAnsi="Arial" w:cs="Arial"/>
          <w:color w:val="FF0000"/>
          <w:sz w:val="28"/>
          <w:szCs w:val="28"/>
          <w:lang w:val="en-US"/>
        </w:rPr>
        <w:t>* * * *</w:t>
      </w:r>
    </w:p>
    <w:sectPr w:rsidR="001E41F3" w:rsidRPr="0002788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7893B" w14:textId="77777777" w:rsidR="00142C5C" w:rsidRDefault="00142C5C">
      <w:r>
        <w:separator/>
      </w:r>
    </w:p>
  </w:endnote>
  <w:endnote w:type="continuationSeparator" w:id="0">
    <w:p w14:paraId="00F7DA48" w14:textId="77777777" w:rsidR="00142C5C" w:rsidRDefault="001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9F3B" w14:textId="77777777" w:rsidR="0002788F" w:rsidRDefault="000278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2A83" w14:textId="77777777" w:rsidR="0002788F" w:rsidRDefault="000278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B3BE" w14:textId="77777777" w:rsidR="0002788F" w:rsidRDefault="000278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FAB1" w14:textId="77777777" w:rsidR="00142C5C" w:rsidRDefault="00142C5C">
      <w:r>
        <w:separator/>
      </w:r>
    </w:p>
  </w:footnote>
  <w:footnote w:type="continuationSeparator" w:id="0">
    <w:p w14:paraId="4755FC1C" w14:textId="77777777" w:rsidR="00142C5C" w:rsidRDefault="0014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3300" w14:textId="77777777" w:rsidR="0002788F" w:rsidRDefault="000278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A7C44" w14:textId="77777777" w:rsidR="0002788F" w:rsidRDefault="000278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66E" w14:textId="77777777" w:rsidR="00EA015C" w:rsidRDefault="00EF40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F1C5" w14:textId="77777777" w:rsidR="00EA015C" w:rsidRDefault="0002788F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CA70" w14:textId="77777777" w:rsidR="00EA015C" w:rsidRDefault="00EF4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EAFA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AC0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366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6293688"/>
    <w:multiLevelType w:val="hybridMultilevel"/>
    <w:tmpl w:val="6C22B3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22"/>
  </w:num>
  <w:num w:numId="5">
    <w:abstractNumId w:val="20"/>
  </w:num>
  <w:num w:numId="6">
    <w:abstractNumId w:val="18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  <w:num w:numId="17">
    <w:abstractNumId w:val="13"/>
  </w:num>
  <w:num w:numId="1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15"/>
  </w:num>
  <w:num w:numId="20">
    <w:abstractNumId w:val="21"/>
  </w:num>
  <w:num w:numId="21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2">
    <w:abstractNumId w:val="16"/>
  </w:num>
  <w:num w:numId="23">
    <w:abstractNumId w:val="17"/>
  </w:num>
  <w:num w:numId="24">
    <w:abstractNumId w:val="19"/>
  </w:num>
  <w:num w:numId="25">
    <w:abstractNumId w:val="7"/>
  </w:num>
  <w:num w:numId="26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27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Ericsson Nov r1">
    <w15:presenceInfo w15:providerId="None" w15:userId="Ericsson Nov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C76"/>
    <w:rsid w:val="00003DE6"/>
    <w:rsid w:val="00010E7A"/>
    <w:rsid w:val="00013C1B"/>
    <w:rsid w:val="00020C04"/>
    <w:rsid w:val="00022E4A"/>
    <w:rsid w:val="0002788F"/>
    <w:rsid w:val="000779BA"/>
    <w:rsid w:val="000A6394"/>
    <w:rsid w:val="000B7FED"/>
    <w:rsid w:val="000C038A"/>
    <w:rsid w:val="000C2B58"/>
    <w:rsid w:val="000C6598"/>
    <w:rsid w:val="000D44B3"/>
    <w:rsid w:val="00113AB2"/>
    <w:rsid w:val="00142BF2"/>
    <w:rsid w:val="00142C5C"/>
    <w:rsid w:val="00145D43"/>
    <w:rsid w:val="001508FE"/>
    <w:rsid w:val="00150980"/>
    <w:rsid w:val="00156AD8"/>
    <w:rsid w:val="00171C23"/>
    <w:rsid w:val="0017208B"/>
    <w:rsid w:val="00176280"/>
    <w:rsid w:val="00191055"/>
    <w:rsid w:val="00192C46"/>
    <w:rsid w:val="001A08B3"/>
    <w:rsid w:val="001A4560"/>
    <w:rsid w:val="001A7B60"/>
    <w:rsid w:val="001B52F0"/>
    <w:rsid w:val="001B7A65"/>
    <w:rsid w:val="001C71A7"/>
    <w:rsid w:val="001C761A"/>
    <w:rsid w:val="001D53C4"/>
    <w:rsid w:val="001D6015"/>
    <w:rsid w:val="001D6706"/>
    <w:rsid w:val="001E41F3"/>
    <w:rsid w:val="00213EE2"/>
    <w:rsid w:val="00217D66"/>
    <w:rsid w:val="00243280"/>
    <w:rsid w:val="0026004D"/>
    <w:rsid w:val="002640DD"/>
    <w:rsid w:val="00275D12"/>
    <w:rsid w:val="00284FEB"/>
    <w:rsid w:val="002860C4"/>
    <w:rsid w:val="002A762D"/>
    <w:rsid w:val="002B491F"/>
    <w:rsid w:val="002B5741"/>
    <w:rsid w:val="002D0A3E"/>
    <w:rsid w:val="002E472E"/>
    <w:rsid w:val="00305409"/>
    <w:rsid w:val="003609EF"/>
    <w:rsid w:val="0036231A"/>
    <w:rsid w:val="00370827"/>
    <w:rsid w:val="00374DD4"/>
    <w:rsid w:val="003D6C89"/>
    <w:rsid w:val="003E1A36"/>
    <w:rsid w:val="003F5769"/>
    <w:rsid w:val="00410371"/>
    <w:rsid w:val="004146D0"/>
    <w:rsid w:val="004242F1"/>
    <w:rsid w:val="00434765"/>
    <w:rsid w:val="00447701"/>
    <w:rsid w:val="004B75B7"/>
    <w:rsid w:val="004C5A19"/>
    <w:rsid w:val="004D07F1"/>
    <w:rsid w:val="004D79C4"/>
    <w:rsid w:val="004E6CFA"/>
    <w:rsid w:val="005141D9"/>
    <w:rsid w:val="0051580D"/>
    <w:rsid w:val="00547111"/>
    <w:rsid w:val="00551B57"/>
    <w:rsid w:val="00561CB2"/>
    <w:rsid w:val="00592212"/>
    <w:rsid w:val="00592D74"/>
    <w:rsid w:val="00594478"/>
    <w:rsid w:val="005B645E"/>
    <w:rsid w:val="005B7867"/>
    <w:rsid w:val="005B78A2"/>
    <w:rsid w:val="005E2C44"/>
    <w:rsid w:val="005E3CF1"/>
    <w:rsid w:val="005E478C"/>
    <w:rsid w:val="005F2297"/>
    <w:rsid w:val="00600F43"/>
    <w:rsid w:val="006056A9"/>
    <w:rsid w:val="00621188"/>
    <w:rsid w:val="006257ED"/>
    <w:rsid w:val="006317BC"/>
    <w:rsid w:val="00651623"/>
    <w:rsid w:val="00653DE4"/>
    <w:rsid w:val="00663EE1"/>
    <w:rsid w:val="00665C47"/>
    <w:rsid w:val="00676883"/>
    <w:rsid w:val="00695808"/>
    <w:rsid w:val="006A4234"/>
    <w:rsid w:val="006B46FB"/>
    <w:rsid w:val="006C1EDC"/>
    <w:rsid w:val="006D4BDB"/>
    <w:rsid w:val="006E21FB"/>
    <w:rsid w:val="006E56EA"/>
    <w:rsid w:val="007036FD"/>
    <w:rsid w:val="00703B76"/>
    <w:rsid w:val="00704D7A"/>
    <w:rsid w:val="00707BEF"/>
    <w:rsid w:val="00710229"/>
    <w:rsid w:val="007179ED"/>
    <w:rsid w:val="00717F54"/>
    <w:rsid w:val="0072144A"/>
    <w:rsid w:val="00726FBF"/>
    <w:rsid w:val="007337F1"/>
    <w:rsid w:val="00736E0B"/>
    <w:rsid w:val="00786218"/>
    <w:rsid w:val="007916C6"/>
    <w:rsid w:val="00792342"/>
    <w:rsid w:val="007977A8"/>
    <w:rsid w:val="007B512A"/>
    <w:rsid w:val="007C2097"/>
    <w:rsid w:val="007C3460"/>
    <w:rsid w:val="007D5E07"/>
    <w:rsid w:val="007D6A07"/>
    <w:rsid w:val="007F7259"/>
    <w:rsid w:val="00800E5C"/>
    <w:rsid w:val="00802151"/>
    <w:rsid w:val="008040A8"/>
    <w:rsid w:val="0081523C"/>
    <w:rsid w:val="008219E5"/>
    <w:rsid w:val="008279FA"/>
    <w:rsid w:val="008626E7"/>
    <w:rsid w:val="0086685E"/>
    <w:rsid w:val="00870EE7"/>
    <w:rsid w:val="00880DA3"/>
    <w:rsid w:val="008863B9"/>
    <w:rsid w:val="00891786"/>
    <w:rsid w:val="008A45A6"/>
    <w:rsid w:val="008D238A"/>
    <w:rsid w:val="008D3CCC"/>
    <w:rsid w:val="008D4323"/>
    <w:rsid w:val="008F207A"/>
    <w:rsid w:val="008F3789"/>
    <w:rsid w:val="008F48DD"/>
    <w:rsid w:val="008F686C"/>
    <w:rsid w:val="009148DE"/>
    <w:rsid w:val="00941E30"/>
    <w:rsid w:val="00944570"/>
    <w:rsid w:val="009777D9"/>
    <w:rsid w:val="00984A92"/>
    <w:rsid w:val="00986C0C"/>
    <w:rsid w:val="00991B88"/>
    <w:rsid w:val="00994890"/>
    <w:rsid w:val="009A5753"/>
    <w:rsid w:val="009A579D"/>
    <w:rsid w:val="009A7267"/>
    <w:rsid w:val="009D5C23"/>
    <w:rsid w:val="009E3297"/>
    <w:rsid w:val="009F734F"/>
    <w:rsid w:val="00A246B6"/>
    <w:rsid w:val="00A30512"/>
    <w:rsid w:val="00A47E70"/>
    <w:rsid w:val="00A50CF0"/>
    <w:rsid w:val="00A7671C"/>
    <w:rsid w:val="00A918DB"/>
    <w:rsid w:val="00AA04F7"/>
    <w:rsid w:val="00AA2CBC"/>
    <w:rsid w:val="00AC5820"/>
    <w:rsid w:val="00AD1CD8"/>
    <w:rsid w:val="00AE6CC4"/>
    <w:rsid w:val="00AF0070"/>
    <w:rsid w:val="00B10A0B"/>
    <w:rsid w:val="00B132D2"/>
    <w:rsid w:val="00B258BB"/>
    <w:rsid w:val="00B47790"/>
    <w:rsid w:val="00B50E22"/>
    <w:rsid w:val="00B57E46"/>
    <w:rsid w:val="00B67B97"/>
    <w:rsid w:val="00B74565"/>
    <w:rsid w:val="00B86018"/>
    <w:rsid w:val="00B925D7"/>
    <w:rsid w:val="00B968C8"/>
    <w:rsid w:val="00BA3EC5"/>
    <w:rsid w:val="00BA511E"/>
    <w:rsid w:val="00BA51D9"/>
    <w:rsid w:val="00BB5DFC"/>
    <w:rsid w:val="00BC1251"/>
    <w:rsid w:val="00BD279D"/>
    <w:rsid w:val="00BD6BB8"/>
    <w:rsid w:val="00BF7013"/>
    <w:rsid w:val="00C3561E"/>
    <w:rsid w:val="00C45B03"/>
    <w:rsid w:val="00C66BA2"/>
    <w:rsid w:val="00C7260F"/>
    <w:rsid w:val="00C870F6"/>
    <w:rsid w:val="00C95985"/>
    <w:rsid w:val="00CC5026"/>
    <w:rsid w:val="00CC68D0"/>
    <w:rsid w:val="00CD7C6B"/>
    <w:rsid w:val="00CE1617"/>
    <w:rsid w:val="00D03F9A"/>
    <w:rsid w:val="00D06D51"/>
    <w:rsid w:val="00D13FB2"/>
    <w:rsid w:val="00D168E2"/>
    <w:rsid w:val="00D2314C"/>
    <w:rsid w:val="00D24991"/>
    <w:rsid w:val="00D259D7"/>
    <w:rsid w:val="00D26FBD"/>
    <w:rsid w:val="00D2756F"/>
    <w:rsid w:val="00D27963"/>
    <w:rsid w:val="00D34477"/>
    <w:rsid w:val="00D50255"/>
    <w:rsid w:val="00D66520"/>
    <w:rsid w:val="00D84AE9"/>
    <w:rsid w:val="00DD4B2D"/>
    <w:rsid w:val="00DE3205"/>
    <w:rsid w:val="00DE34CF"/>
    <w:rsid w:val="00DE4B7D"/>
    <w:rsid w:val="00DF4D4A"/>
    <w:rsid w:val="00E07BFF"/>
    <w:rsid w:val="00E07F0D"/>
    <w:rsid w:val="00E1358C"/>
    <w:rsid w:val="00E13F3D"/>
    <w:rsid w:val="00E256AD"/>
    <w:rsid w:val="00E34898"/>
    <w:rsid w:val="00E4712D"/>
    <w:rsid w:val="00E631D5"/>
    <w:rsid w:val="00E752BA"/>
    <w:rsid w:val="00E77F6A"/>
    <w:rsid w:val="00E90F44"/>
    <w:rsid w:val="00EB09B7"/>
    <w:rsid w:val="00EB1E8A"/>
    <w:rsid w:val="00EB3C63"/>
    <w:rsid w:val="00EB5214"/>
    <w:rsid w:val="00EC7AE3"/>
    <w:rsid w:val="00ED3987"/>
    <w:rsid w:val="00ED51D6"/>
    <w:rsid w:val="00EE7D7C"/>
    <w:rsid w:val="00EF40ED"/>
    <w:rsid w:val="00F04A8F"/>
    <w:rsid w:val="00F25D98"/>
    <w:rsid w:val="00F300FB"/>
    <w:rsid w:val="00F56419"/>
    <w:rsid w:val="00F742F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4712D"/>
    <w:rPr>
      <w:rFonts w:eastAsia="DengXian"/>
    </w:rPr>
  </w:style>
  <w:style w:type="paragraph" w:customStyle="1" w:styleId="Guidance">
    <w:name w:val="Guidance"/>
    <w:basedOn w:val="Normal"/>
    <w:rsid w:val="00E4712D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E4712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4712D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4712D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E4712D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4712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12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E4712D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4712D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E4712D"/>
    <w:rPr>
      <w:rFonts w:ascii="Times New Roman" w:eastAsia="DengXi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4712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471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4712D"/>
    <w:rPr>
      <w:rFonts w:ascii="Arial" w:hAnsi="Arial"/>
      <w:sz w:val="36"/>
      <w:lang w:val="en-GB" w:eastAsia="en-US"/>
    </w:rPr>
  </w:style>
  <w:style w:type="character" w:customStyle="1" w:styleId="EWChar">
    <w:name w:val="EW Char"/>
    <w:link w:val="EW"/>
    <w:locked/>
    <w:rsid w:val="00E471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4712D"/>
    <w:rPr>
      <w:rFonts w:ascii="Times New Roman" w:hAnsi="Times New Roman"/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712D"/>
    <w:rPr>
      <w:rFonts w:eastAsia="SimSun"/>
    </w:rPr>
  </w:style>
  <w:style w:type="paragraph" w:styleId="BlockText">
    <w:name w:val="Block Text"/>
    <w:basedOn w:val="Normal"/>
    <w:unhideWhenUsed/>
    <w:rsid w:val="00E471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E4712D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4712D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4712D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E4712D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4712D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4712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4712D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4712D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E4712D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4712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4712D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4712D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E4712D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4712D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4712D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E4712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471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4712D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4712D"/>
    <w:rPr>
      <w:rFonts w:eastAsia="SimSun"/>
    </w:rPr>
  </w:style>
  <w:style w:type="character" w:customStyle="1" w:styleId="DateChar">
    <w:name w:val="Date Char"/>
    <w:basedOn w:val="DefaultParagraphFont"/>
    <w:link w:val="Date"/>
    <w:rsid w:val="00E4712D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4712D"/>
    <w:pPr>
      <w:spacing w:after="0"/>
    </w:pPr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E4712D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4712D"/>
    <w:pPr>
      <w:spacing w:after="0"/>
    </w:pPr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E4712D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E4712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E4712D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4712D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E4712D"/>
    <w:pPr>
      <w:spacing w:after="0"/>
    </w:pPr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E4712D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E4712D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4712D"/>
    <w:rPr>
      <w:rFonts w:ascii="Consolas" w:eastAsia="SimSun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E4712D"/>
    <w:pPr>
      <w:spacing w:after="0"/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unhideWhenUsed/>
    <w:rsid w:val="00E4712D"/>
    <w:pPr>
      <w:spacing w:after="0"/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unhideWhenUsed/>
    <w:rsid w:val="00E4712D"/>
    <w:pPr>
      <w:spacing w:after="0"/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unhideWhenUsed/>
    <w:rsid w:val="00E4712D"/>
    <w:pPr>
      <w:spacing w:after="0"/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unhideWhenUsed/>
    <w:rsid w:val="00E4712D"/>
    <w:pPr>
      <w:spacing w:after="0"/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unhideWhenUsed/>
    <w:rsid w:val="00E4712D"/>
    <w:pPr>
      <w:spacing w:after="0"/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unhideWhenUsed/>
    <w:rsid w:val="00E4712D"/>
    <w:pPr>
      <w:spacing w:after="0"/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unhideWhenUsed/>
    <w:rsid w:val="00E471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SimSu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2D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E4712D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E4712D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E4712D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E4712D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unhideWhenUsed/>
    <w:rsid w:val="00E4712D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unhideWhenUsed/>
    <w:rsid w:val="00E4712D"/>
    <w:pPr>
      <w:numPr>
        <w:numId w:val="13"/>
      </w:numPr>
      <w:tabs>
        <w:tab w:val="clear" w:pos="926"/>
        <w:tab w:val="num" w:pos="643"/>
      </w:tabs>
      <w:ind w:left="643"/>
      <w:contextualSpacing/>
    </w:pPr>
    <w:rPr>
      <w:rFonts w:eastAsia="SimSun"/>
    </w:rPr>
  </w:style>
  <w:style w:type="paragraph" w:styleId="ListNumber4">
    <w:name w:val="List Number 4"/>
    <w:basedOn w:val="Normal"/>
    <w:unhideWhenUsed/>
    <w:rsid w:val="00E4712D"/>
    <w:pPr>
      <w:numPr>
        <w:numId w:val="14"/>
      </w:numPr>
      <w:tabs>
        <w:tab w:val="clear" w:pos="1209"/>
        <w:tab w:val="num" w:pos="926"/>
      </w:tabs>
      <w:ind w:left="926"/>
      <w:contextualSpacing/>
    </w:pPr>
    <w:rPr>
      <w:rFonts w:eastAsia="SimSun"/>
    </w:rPr>
  </w:style>
  <w:style w:type="paragraph" w:styleId="ListNumber5">
    <w:name w:val="List Number 5"/>
    <w:basedOn w:val="Normal"/>
    <w:unhideWhenUsed/>
    <w:rsid w:val="00E4712D"/>
    <w:pPr>
      <w:numPr>
        <w:numId w:val="15"/>
      </w:numPr>
      <w:tabs>
        <w:tab w:val="clear" w:pos="1492"/>
        <w:tab w:val="num" w:pos="1209"/>
      </w:tabs>
      <w:ind w:left="1209"/>
      <w:contextualSpacing/>
    </w:pPr>
    <w:rPr>
      <w:rFonts w:eastAsia="SimSun"/>
    </w:rPr>
  </w:style>
  <w:style w:type="paragraph" w:styleId="MacroText">
    <w:name w:val="macro"/>
    <w:link w:val="MacroTextChar"/>
    <w:unhideWhenUsed/>
    <w:rsid w:val="00E47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4712D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E4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47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4712D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nhideWhenUsed/>
    <w:rsid w:val="00E4712D"/>
    <w:rPr>
      <w:rFonts w:eastAsia="SimSun"/>
      <w:sz w:val="24"/>
      <w:szCs w:val="24"/>
    </w:rPr>
  </w:style>
  <w:style w:type="paragraph" w:styleId="NormalIndent">
    <w:name w:val="Normal Indent"/>
    <w:basedOn w:val="Normal"/>
    <w:unhideWhenUsed/>
    <w:rsid w:val="00E4712D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nhideWhenUsed/>
    <w:rsid w:val="00E4712D"/>
    <w:pPr>
      <w:spacing w:after="0"/>
    </w:pPr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E4712D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E4712D"/>
    <w:pPr>
      <w:spacing w:after="0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4712D"/>
    <w:rPr>
      <w:rFonts w:ascii="Consolas" w:eastAsia="SimSu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4712D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2D"/>
    <w:rPr>
      <w:rFonts w:ascii="Times New Roman" w:eastAsia="SimSu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4712D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E4712D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E4712D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47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47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E4712D"/>
    <w:pPr>
      <w:spacing w:after="0"/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nhideWhenUsed/>
    <w:rsid w:val="00E4712D"/>
    <w:pPr>
      <w:spacing w:after="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E47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71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E47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12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1">
    <w:name w:val="B1+"/>
    <w:basedOn w:val="B10"/>
    <w:rsid w:val="00551B57"/>
    <w:pPr>
      <w:numPr>
        <w:numId w:val="17"/>
      </w:numPr>
      <w:tabs>
        <w:tab w:val="clear" w:pos="737"/>
        <w:tab w:val="num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character" w:customStyle="1" w:styleId="NOChar">
    <w:name w:val="NO Char"/>
    <w:rsid w:val="00551B57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551B5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51B57"/>
    <w:rPr>
      <w:color w:val="FF0000"/>
      <w:lang w:val="en-GB" w:eastAsia="en-US"/>
    </w:rPr>
  </w:style>
  <w:style w:type="character" w:customStyle="1" w:styleId="B1Char1">
    <w:name w:val="B1 Char1"/>
    <w:rsid w:val="00551B57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551B57"/>
    <w:rPr>
      <w:rFonts w:ascii="Times New Roman" w:hAnsi="Times New Roman"/>
      <w:color w:val="FF0000"/>
      <w:lang w:val="en-GB"/>
    </w:rPr>
  </w:style>
  <w:style w:type="character" w:styleId="Emphasis">
    <w:name w:val="Emphasis"/>
    <w:qFormat/>
    <w:rsid w:val="009948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40</Pages>
  <Words>7147</Words>
  <Characters>90512</Characters>
  <Application>Microsoft Office Word</Application>
  <DocSecurity>0</DocSecurity>
  <Lines>754</Lines>
  <Paragraphs>194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97465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18</cp:revision>
  <cp:lastPrinted>1899-12-31T23:00:00Z</cp:lastPrinted>
  <dcterms:created xsi:type="dcterms:W3CDTF">2022-11-17T10:26:00Z</dcterms:created>
  <dcterms:modified xsi:type="dcterms:W3CDTF">2022-11-18T10:49:00Z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