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84547C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TSG/WGRef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26189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</w:t>
      </w:r>
      <w:r w:rsidR="007E230C" w:rsidRPr="007056C7">
        <w:rPr>
          <w:b/>
          <w:noProof/>
          <w:sz w:val="28"/>
          <w:szCs w:val="22"/>
        </w:rPr>
        <w:t>2257</w:t>
      </w:r>
      <w:r w:rsidR="007E230C">
        <w:rPr>
          <w:b/>
          <w:noProof/>
          <w:sz w:val="28"/>
          <w:szCs w:val="22"/>
        </w:rPr>
        <w:t>61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StartDate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EndDate  \* MERGEFORMAT </w:instrText>
      </w:r>
      <w:r w:rsidR="0026189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DB1653" w:rsidR="001E41F3" w:rsidRPr="00410371" w:rsidRDefault="00D57ED3" w:rsidP="00EC5B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EC5B7C">
              <w:rPr>
                <w:b/>
                <w:noProof/>
                <w:sz w:val="28"/>
              </w:rPr>
              <w:t>565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4729BE" w:rsidR="001E41F3" w:rsidRPr="00410371" w:rsidRDefault="00D04C94" w:rsidP="007E230C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EC5B7C">
              <w:rPr>
                <w:b/>
                <w:noProof/>
                <w:sz w:val="28"/>
              </w:rPr>
              <w:t>03</w:t>
            </w:r>
            <w:r w:rsidR="007E230C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5DDF09" w:rsidR="001E41F3" w:rsidRPr="00410371" w:rsidRDefault="00D57ED3" w:rsidP="00EC5B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C5B7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AB38A" w:rsidR="001E41F3" w:rsidRDefault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875419" w:rsidR="001E41F3" w:rsidRDefault="00596868" w:rsidP="007E2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189C">
              <w:rPr>
                <w:noProof/>
              </w:rPr>
              <w:t>1</w:t>
            </w:r>
            <w:r w:rsidR="007E230C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E23EA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596868"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AB867D" w:rsidR="001E41F3" w:rsidRDefault="003F355E" w:rsidP="007E230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E230C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CA9208" w14:textId="77777777" w:rsidR="00A33BB8" w:rsidRPr="00930CC2" w:rsidRDefault="00A33BB8" w:rsidP="00A33BB8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Pr="000A405E">
              <w:rPr>
                <w:rFonts w:ascii="Arial" w:hAnsi="Arial"/>
                <w:bCs/>
              </w:rPr>
              <w:t>Ntsctsf_TimeSynchronization</w:t>
            </w:r>
            <w:proofErr w:type="spellEnd"/>
            <w:r w:rsidRPr="000A405E">
              <w:rPr>
                <w:rFonts w:ascii="Arial" w:hAnsi="Arial"/>
                <w:bCs/>
              </w:rPr>
              <w:t xml:space="preserve">, </w:t>
            </w:r>
            <w:proofErr w:type="spellStart"/>
            <w:r w:rsidRPr="000A405E">
              <w:rPr>
                <w:rFonts w:ascii="Arial" w:hAnsi="Arial"/>
                <w:bCs/>
              </w:rPr>
              <w:t>Ntsctsf_QoSandTSCAssistance</w:t>
            </w:r>
            <w:proofErr w:type="spellEnd"/>
            <w:r w:rsidRPr="000A405E">
              <w:rPr>
                <w:rFonts w:ascii="Arial" w:hAnsi="Arial"/>
                <w:bCs/>
              </w:rPr>
              <w:t xml:space="preserve"> and</w:t>
            </w:r>
            <w:r w:rsidRPr="00590464">
              <w:rPr>
                <w:rFonts w:ascii="Arial" w:hAnsi="Arial"/>
                <w:bCs/>
              </w:rPr>
              <w:t xml:space="preserve"> </w:t>
            </w:r>
            <w:proofErr w:type="spellStart"/>
            <w:r w:rsidRPr="000A405E">
              <w:rPr>
                <w:rFonts w:ascii="Arial" w:hAnsi="Arial"/>
                <w:bCs/>
              </w:rPr>
              <w:t>Ntsctsf_ASTI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API</w:t>
            </w:r>
            <w:r>
              <w:rPr>
                <w:rFonts w:ascii="Arial" w:hAnsi="Arial"/>
                <w:bCs/>
              </w:rPr>
              <w:t>s</w:t>
            </w:r>
            <w:r w:rsidRPr="00930CC2">
              <w:rPr>
                <w:rFonts w:ascii="Arial" w:hAnsi="Arial"/>
                <w:bCs/>
              </w:rPr>
              <w:t xml:space="preserve">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TS 29.501, </w:t>
            </w:r>
            <w:proofErr w:type="spellStart"/>
            <w:r w:rsidRPr="00930CC2">
              <w:rPr>
                <w:rFonts w:ascii="Arial" w:hAnsi="Arial"/>
                <w:bCs/>
              </w:rPr>
              <w:t>subclause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4.3.1.</w:t>
            </w:r>
          </w:p>
          <w:p w14:paraId="29511433" w14:textId="77777777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Pr="00CA2813">
              <w:rPr>
                <w:rFonts w:ascii="Arial" w:hAnsi="Arial"/>
                <w:b/>
                <w:bCs/>
              </w:rPr>
              <w:t>Ntsctsf_TimeSynchronization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2680B375" w14:textId="3C6BA6C9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29.565 CR#00</w:t>
            </w:r>
            <w:r>
              <w:rPr>
                <w:rFonts w:ascii="Arial" w:hAnsi="Arial"/>
                <w:bCs/>
              </w:rPr>
              <w:t>31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57E720D0" w14:textId="77777777" w:rsidR="00A33BB8" w:rsidRDefault="00A33BB8" w:rsidP="00A33BB8">
            <w:pPr>
              <w:rPr>
                <w:rFonts w:ascii="Arial" w:hAnsi="Arial"/>
                <w:bCs/>
              </w:rPr>
            </w:pPr>
          </w:p>
          <w:p w14:paraId="420704B1" w14:textId="77777777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Pr="00CA2813">
              <w:rPr>
                <w:rFonts w:ascii="Arial" w:hAnsi="Arial"/>
                <w:b/>
                <w:bCs/>
              </w:rPr>
              <w:t>Ntsctsf_QoSandTSCAssistance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224BC0E3" w14:textId="58D972E7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29.565 CR#00</w:t>
            </w:r>
            <w:r>
              <w:rPr>
                <w:rFonts w:ascii="Arial" w:hAnsi="Arial"/>
                <w:bCs/>
              </w:rPr>
              <w:t>31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64CEA7F7" w14:textId="1F92652F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29.565 CR#003</w:t>
            </w:r>
            <w:r>
              <w:rPr>
                <w:rFonts w:ascii="Arial" w:hAnsi="Arial"/>
                <w:bCs/>
              </w:rPr>
              <w:t>2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0528633E" w14:textId="77777777" w:rsidR="00A33BB8" w:rsidRDefault="00A33BB8" w:rsidP="00A33BB8">
            <w:pPr>
              <w:rPr>
                <w:rFonts w:ascii="Arial" w:hAnsi="Arial"/>
                <w:bCs/>
                <w:u w:val="single"/>
              </w:rPr>
            </w:pPr>
          </w:p>
          <w:p w14:paraId="7973FC30" w14:textId="77777777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Pr="00CA2813">
              <w:rPr>
                <w:rFonts w:ascii="Arial" w:hAnsi="Arial"/>
                <w:b/>
                <w:bCs/>
              </w:rPr>
              <w:t>Ntsctsf_ASTI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719EC641" w14:textId="25DCE7A2" w:rsidR="00A33BB8" w:rsidRDefault="00A33BB8" w:rsidP="00A33BB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29.565 CR#00</w:t>
            </w:r>
            <w:r>
              <w:rPr>
                <w:rFonts w:ascii="Arial" w:hAnsi="Arial"/>
                <w:bCs/>
              </w:rPr>
              <w:t>31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150B9D17" w14:textId="77777777" w:rsidR="00BC1816" w:rsidRDefault="00BC1816" w:rsidP="00BC1816">
            <w:pPr>
              <w:pStyle w:val="CRCoverPage"/>
              <w:spacing w:after="0"/>
              <w:ind w:left="100"/>
            </w:pPr>
            <w:r w:rsidRPr="00FB2EFE">
              <w:t xml:space="preserve">As the present release is not yet frozen, a draft version number </w:t>
            </w:r>
            <w:r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>
              <w:t>needs to be</w:t>
            </w:r>
            <w:r w:rsidRPr="00FB2EFE">
              <w:t xml:space="preserve"> incremented</w:t>
            </w:r>
            <w:r>
              <w:t>.</w:t>
            </w:r>
          </w:p>
          <w:p w14:paraId="79963E57" w14:textId="77777777" w:rsidR="00BC1816" w:rsidRPr="00FB2EFE" w:rsidRDefault="00BC1816" w:rsidP="00BC1816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08AA7DE" w14:textId="13E27849" w:rsidR="00252A2A" w:rsidRDefault="00BC1816" w:rsidP="00BC1816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lastRenderedPageBreak/>
              <w:t xml:space="preserve">Since </w:t>
            </w:r>
            <w:r w:rsidRPr="00FB2EFE">
              <w:rPr>
                <w:rFonts w:cs="Arial"/>
                <w:lang w:eastAsia="zh-CN"/>
              </w:rPr>
              <w:t>a new Rel-1</w:t>
            </w:r>
            <w:r>
              <w:rPr>
                <w:rFonts w:cs="Arial"/>
                <w:lang w:eastAsia="zh-CN"/>
              </w:rPr>
              <w:t>8</w:t>
            </w:r>
            <w:r w:rsidRPr="00FB2EFE">
              <w:rPr>
                <w:rFonts w:cs="Arial"/>
                <w:lang w:eastAsia="zh-CN"/>
              </w:rPr>
              <w:t xml:space="preserve"> TS version will be provided with changes to the </w:t>
            </w:r>
            <w:proofErr w:type="spellStart"/>
            <w:r w:rsidRPr="00FB2EFE">
              <w:rPr>
                <w:rFonts w:cs="Arial"/>
                <w:lang w:eastAsia="zh-CN"/>
              </w:rPr>
              <w:t>OpenAPI</w:t>
            </w:r>
            <w:proofErr w:type="spellEnd"/>
            <w:r w:rsidRPr="00FB2EFE">
              <w:rPr>
                <w:rFonts w:cs="Arial"/>
                <w:lang w:eastAsia="zh-CN"/>
              </w:rPr>
              <w:t xml:space="preserve"> specification file, the T</w:t>
            </w:r>
            <w:r>
              <w:rPr>
                <w:rFonts w:cs="Arial"/>
                <w:lang w:eastAsia="zh-CN"/>
              </w:rPr>
              <w:t>S</w:t>
            </w:r>
            <w:r w:rsidRPr="00FB2EFE">
              <w:rPr>
                <w:rFonts w:cs="Arial"/>
                <w:lang w:eastAsia="zh-CN"/>
              </w:rPr>
              <w:t xml:space="preserve">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>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252A2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4172E5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above the API.</w:t>
            </w:r>
          </w:p>
        </w:tc>
      </w:tr>
      <w:tr w:rsidR="00252A2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91F4E4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EC971A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9B3922">
              <w:rPr>
                <w:noProof/>
              </w:rPr>
              <w:t>, A.3, A.4</w:t>
            </w:r>
            <w:bookmarkStart w:id="2" w:name="_GoBack"/>
            <w:bookmarkEnd w:id="2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CA6C9EE" w14:textId="77777777" w:rsidR="00A33BB8" w:rsidRDefault="00A33BB8" w:rsidP="00A33BB8">
      <w:pPr>
        <w:pStyle w:val="1"/>
      </w:pPr>
      <w:bookmarkStart w:id="3" w:name="_Toc67903569"/>
      <w:bookmarkStart w:id="4" w:name="_Toc89295786"/>
      <w:bookmarkStart w:id="5" w:name="_Toc94261499"/>
      <w:bookmarkStart w:id="6" w:name="_Toc104199203"/>
      <w:bookmarkStart w:id="7" w:name="_Toc104489639"/>
      <w:bookmarkStart w:id="8" w:name="_Toc120026280"/>
      <w:r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759D70B9" w14:textId="77777777" w:rsidR="00A33BB8" w:rsidRDefault="00A33BB8" w:rsidP="00A33BB8">
      <w:pPr>
        <w:pStyle w:val="PL"/>
        <w:rPr>
          <w:rFonts w:cs="Courier New"/>
          <w:szCs w:val="16"/>
        </w:rPr>
      </w:pPr>
      <w:bookmarkStart w:id="9" w:name="_Hlk515639407"/>
      <w:proofErr w:type="spellStart"/>
      <w:proofErr w:type="gramStart"/>
      <w:r>
        <w:rPr>
          <w:rFonts w:cs="Courier New"/>
          <w:szCs w:val="16"/>
        </w:rPr>
        <w:t>openapi</w:t>
      </w:r>
      <w:proofErr w:type="spellEnd"/>
      <w:proofErr w:type="gramEnd"/>
      <w:r>
        <w:rPr>
          <w:rFonts w:cs="Courier New"/>
          <w:szCs w:val="16"/>
        </w:rPr>
        <w:t>: 3.0.0</w:t>
      </w:r>
    </w:p>
    <w:p w14:paraId="33FA5691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25D7C362" w14:textId="77777777" w:rsidR="00A33BB8" w:rsidRDefault="00A33BB8" w:rsidP="00A33BB8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info</w:t>
      </w:r>
      <w:proofErr w:type="gramEnd"/>
      <w:r>
        <w:rPr>
          <w:rFonts w:cs="Courier New"/>
          <w:szCs w:val="16"/>
        </w:rPr>
        <w:t>:</w:t>
      </w:r>
    </w:p>
    <w:p w14:paraId="616F3DB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title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 w:rsidRPr="00615A8F">
        <w:t>Ntsctsf_TimeSynchronization</w:t>
      </w:r>
      <w:proofErr w:type="spellEnd"/>
      <w:r>
        <w:rPr>
          <w:rFonts w:cs="Courier New"/>
          <w:szCs w:val="16"/>
        </w:rPr>
        <w:t xml:space="preserve"> Service API</w:t>
      </w:r>
    </w:p>
    <w:p w14:paraId="03A0BC9B" w14:textId="31965E93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version</w:t>
      </w:r>
      <w:proofErr w:type="gramEnd"/>
      <w:r>
        <w:rPr>
          <w:rFonts w:cs="Courier New"/>
          <w:szCs w:val="16"/>
        </w:rPr>
        <w:t>: 1.</w:t>
      </w:r>
      <w:del w:id="10" w:author="Huawei" w:date="2022-11-22T18:45:00Z">
        <w:r w:rsidDel="009B3922">
          <w:rPr>
            <w:rFonts w:cs="Courier New"/>
            <w:szCs w:val="16"/>
          </w:rPr>
          <w:delText>0</w:delText>
        </w:r>
      </w:del>
      <w:ins w:id="11" w:author="Huawei" w:date="2022-11-22T18:45:00Z">
        <w:r w:rsidR="009B3922">
          <w:rPr>
            <w:rFonts w:cs="Courier New"/>
            <w:szCs w:val="16"/>
          </w:rPr>
          <w:t>1</w:t>
        </w:r>
      </w:ins>
      <w:r>
        <w:rPr>
          <w:rFonts w:cs="Courier New"/>
          <w:szCs w:val="16"/>
        </w:rPr>
        <w:t>.</w:t>
      </w:r>
      <w:del w:id="12" w:author="Huawei" w:date="2022-11-22T18:45:00Z">
        <w:r w:rsidDel="009B3922">
          <w:rPr>
            <w:rFonts w:cs="Courier New"/>
            <w:szCs w:val="16"/>
          </w:rPr>
          <w:delText>2</w:delText>
        </w:r>
      </w:del>
      <w:ins w:id="13" w:author="Huawei" w:date="2022-11-22T18:45:00Z">
        <w:r w:rsidR="009B3922">
          <w:rPr>
            <w:rFonts w:cs="Courier New"/>
            <w:szCs w:val="16"/>
          </w:rPr>
          <w:t>0-alpha.1</w:t>
        </w:r>
      </w:ins>
    </w:p>
    <w:p w14:paraId="48702F38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|</w:t>
      </w:r>
    </w:p>
    <w:p w14:paraId="12D057EE" w14:textId="77777777" w:rsidR="00A33BB8" w:rsidRDefault="00A33BB8" w:rsidP="00A33BB8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szCs w:val="16"/>
        </w:rPr>
        <w:t xml:space="preserve"> Service.  </w:t>
      </w:r>
    </w:p>
    <w:p w14:paraId="5DC9FE1B" w14:textId="77777777" w:rsidR="00A33BB8" w:rsidRDefault="00A33BB8" w:rsidP="00A33BB8">
      <w:pPr>
        <w:pStyle w:val="PL"/>
      </w:pPr>
      <w:r>
        <w:t xml:space="preserve">    © 2022, 3GPP Organizational Partners (ARIB, ATIS, CCSA, ETSI, TSDSI, TTA, TTC).  </w:t>
      </w:r>
    </w:p>
    <w:p w14:paraId="292637F0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3A3CBBC5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46FC3647" w14:textId="77777777" w:rsidR="00A33BB8" w:rsidRDefault="00A33BB8" w:rsidP="00A33BB8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54BB2718" w14:textId="77777777" w:rsidR="00A33BB8" w:rsidRDefault="00A33BB8" w:rsidP="00A33BB8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2AD7B3BD" w14:textId="7698FB7D" w:rsidR="00A33BB8" w:rsidRDefault="00A33BB8" w:rsidP="00A33BB8">
      <w:pPr>
        <w:pStyle w:val="PL"/>
      </w:pPr>
      <w:r>
        <w:t xml:space="preserve">    3GPP TS 29.565 </w:t>
      </w:r>
      <w:del w:id="14" w:author="Huawei" w:date="2022-11-22T18:45:00Z">
        <w:r w:rsidDel="009B3922">
          <w:delText>V17</w:delText>
        </w:r>
      </w:del>
      <w:ins w:id="15" w:author="Huawei" w:date="2022-11-22T18:45:00Z">
        <w:r w:rsidR="009B3922">
          <w:t>V1</w:t>
        </w:r>
        <w:r w:rsidR="009B3922">
          <w:t>8</w:t>
        </w:r>
      </w:ins>
      <w:r>
        <w:t>.</w:t>
      </w:r>
      <w:del w:id="16" w:author="Huawei" w:date="2022-11-22T18:46:00Z">
        <w:r w:rsidDel="009B3922">
          <w:delText>2</w:delText>
        </w:r>
      </w:del>
      <w:ins w:id="17" w:author="Huawei" w:date="2022-11-22T18:46:00Z">
        <w:r w:rsidR="009B3922">
          <w:t>0</w:t>
        </w:r>
      </w:ins>
      <w:r>
        <w:t xml:space="preserve">.0; 5G System; Time Sensitive Communication and Time Synchronization Function </w:t>
      </w:r>
    </w:p>
    <w:p w14:paraId="30172258" w14:textId="77777777" w:rsidR="00A33BB8" w:rsidRDefault="00A33BB8" w:rsidP="00A33BB8">
      <w:pPr>
        <w:pStyle w:val="PL"/>
      </w:pPr>
      <w:r>
        <w:t xml:space="preserve">    Services; Stage 3.</w:t>
      </w:r>
    </w:p>
    <w:p w14:paraId="028D44CB" w14:textId="77777777" w:rsidR="00A33BB8" w:rsidRDefault="00A33BB8" w:rsidP="00A33BB8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'https://www.3gpp.org/ftp/Specs/archive/29_series/29.565/'</w:t>
      </w:r>
    </w:p>
    <w:p w14:paraId="0094C36B" w14:textId="77777777" w:rsidR="00A33BB8" w:rsidRDefault="00A33BB8" w:rsidP="00A33BB8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servers</w:t>
      </w:r>
      <w:proofErr w:type="gramEnd"/>
      <w:r>
        <w:rPr>
          <w:rFonts w:cs="Courier New"/>
          <w:szCs w:val="16"/>
        </w:rPr>
        <w:t>:</w:t>
      </w:r>
    </w:p>
    <w:p w14:paraId="66197EAB" w14:textId="77777777" w:rsidR="00A33BB8" w:rsidRPr="008C1571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</w:t>
      </w:r>
      <w:proofErr w:type="gramStart"/>
      <w:r>
        <w:rPr>
          <w:rFonts w:cs="Courier New"/>
          <w:szCs w:val="16"/>
        </w:rPr>
        <w:t>url</w:t>
      </w:r>
      <w:proofErr w:type="gramEnd"/>
      <w:r>
        <w:rPr>
          <w:rFonts w:cs="Courier New"/>
          <w:szCs w:val="16"/>
        </w:rPr>
        <w:t>: '{</w:t>
      </w:r>
      <w:proofErr w:type="spellStart"/>
      <w:r>
        <w:rPr>
          <w:rFonts w:cs="Courier New"/>
          <w:szCs w:val="16"/>
        </w:rPr>
        <w:t>apiRoo</w:t>
      </w:r>
      <w:r w:rsidRPr="008C1571">
        <w:rPr>
          <w:rFonts w:cs="Courier New"/>
          <w:szCs w:val="16"/>
        </w:rPr>
        <w:t>t</w:t>
      </w:r>
      <w:proofErr w:type="spellEnd"/>
      <w:r w:rsidRPr="008C1571">
        <w:rPr>
          <w:rFonts w:cs="Courier New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szCs w:val="16"/>
        </w:rPr>
        <w:t>/v1'</w:t>
      </w:r>
    </w:p>
    <w:p w14:paraId="7B1D49B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variables</w:t>
      </w:r>
      <w:proofErr w:type="gramEnd"/>
      <w:r>
        <w:rPr>
          <w:rFonts w:cs="Courier New"/>
          <w:szCs w:val="16"/>
        </w:rPr>
        <w:t>:</w:t>
      </w:r>
    </w:p>
    <w:p w14:paraId="2DA107C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apiRoot</w:t>
      </w:r>
      <w:proofErr w:type="spellEnd"/>
      <w:proofErr w:type="gramEnd"/>
      <w:r>
        <w:rPr>
          <w:rFonts w:cs="Courier New"/>
          <w:szCs w:val="16"/>
        </w:rPr>
        <w:t>:</w:t>
      </w:r>
    </w:p>
    <w:p w14:paraId="15B36C1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 xml:space="preserve">: </w:t>
      </w:r>
      <w:r>
        <w:t>https://example.com</w:t>
      </w:r>
    </w:p>
    <w:p w14:paraId="1F46038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apiRoot</w:t>
      </w:r>
      <w:proofErr w:type="spellEnd"/>
      <w:r>
        <w:rPr>
          <w:rFonts w:cs="Courier New"/>
          <w:szCs w:val="16"/>
        </w:rPr>
        <w:t xml:space="preserve"> as defined in clause 4.4 of 3GPP TS 29.501</w:t>
      </w:r>
    </w:p>
    <w:p w14:paraId="5C00FCDF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2CF1D9C5" w14:textId="77777777" w:rsidR="00A33BB8" w:rsidRDefault="00A33BB8" w:rsidP="00A33BB8">
      <w:pPr>
        <w:pStyle w:val="PL"/>
      </w:pPr>
      <w:proofErr w:type="gramStart"/>
      <w:r>
        <w:t>security</w:t>
      </w:r>
      <w:proofErr w:type="gramEnd"/>
      <w:r>
        <w:t>:</w:t>
      </w:r>
    </w:p>
    <w:p w14:paraId="553C1D7A" w14:textId="77777777" w:rsidR="00A33BB8" w:rsidRDefault="00A33BB8" w:rsidP="00A33BB8">
      <w:pPr>
        <w:pStyle w:val="PL"/>
      </w:pPr>
      <w:r>
        <w:t xml:space="preserve">  - {}</w:t>
      </w:r>
    </w:p>
    <w:p w14:paraId="7E43B306" w14:textId="77777777" w:rsidR="00A33BB8" w:rsidRDefault="00A33BB8" w:rsidP="00A33BB8">
      <w:pPr>
        <w:pStyle w:val="PL"/>
      </w:pPr>
      <w:r>
        <w:t xml:space="preserve">  - oAuth2ClientCredentials:</w:t>
      </w:r>
    </w:p>
    <w:p w14:paraId="0637E7FE" w14:textId="77777777" w:rsidR="00A33BB8" w:rsidRDefault="00A33BB8" w:rsidP="00A33BB8">
      <w:pPr>
        <w:pStyle w:val="PL"/>
      </w:pPr>
      <w:r>
        <w:t xml:space="preserve">    - </w:t>
      </w:r>
      <w:proofErr w:type="spellStart"/>
      <w:proofErr w:type="gramStart"/>
      <w:r w:rsidRPr="008C1571">
        <w:t>ntsctsf</w:t>
      </w:r>
      <w:proofErr w:type="spellEnd"/>
      <w:r w:rsidRPr="008C1571">
        <w:t>-time-sync</w:t>
      </w:r>
      <w:proofErr w:type="gramEnd"/>
    </w:p>
    <w:p w14:paraId="29CBA3A9" w14:textId="77777777" w:rsidR="00A33BB8" w:rsidRDefault="00A33BB8" w:rsidP="00A33BB8">
      <w:pPr>
        <w:pStyle w:val="PL"/>
      </w:pPr>
    </w:p>
    <w:p w14:paraId="04526091" w14:textId="77777777" w:rsidR="00A33BB8" w:rsidRDefault="00A33BB8" w:rsidP="00A33BB8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paths</w:t>
      </w:r>
      <w:proofErr w:type="gramEnd"/>
      <w:r>
        <w:rPr>
          <w:rFonts w:cs="Courier New"/>
          <w:szCs w:val="16"/>
        </w:rPr>
        <w:t>:</w:t>
      </w:r>
    </w:p>
    <w:p w14:paraId="674F49C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/subscriptions:</w:t>
      </w:r>
    </w:p>
    <w:p w14:paraId="67CF475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15F0B6D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szCs w:val="16"/>
        </w:rPr>
        <w:t xml:space="preserve"> resource</w:t>
      </w:r>
    </w:p>
    <w:p w14:paraId="4EA30E9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  <w:proofErr w:type="spellEnd"/>
    </w:p>
    <w:p w14:paraId="6074022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5D82CA8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szCs w:val="16"/>
        </w:rPr>
        <w:t xml:space="preserve"> (Collection)</w:t>
      </w:r>
    </w:p>
    <w:p w14:paraId="7DA0D11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D82721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305EC2D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E6511E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66C074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95F47F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759AD0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664F792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11E87D7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1F21974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66B4FA8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7FBB2F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E0D376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C13081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012A3180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4AB9B891" w14:textId="77777777" w:rsidR="00A33BB8" w:rsidRDefault="00A33BB8" w:rsidP="00A33BB8">
      <w:pPr>
        <w:pStyle w:val="PL"/>
      </w:pPr>
      <w:r>
        <w:t xml:space="preserve">            Location:</w:t>
      </w:r>
    </w:p>
    <w:p w14:paraId="51EA6DF0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29887EA2" w14:textId="77777777" w:rsidR="00A33BB8" w:rsidRDefault="00A33BB8" w:rsidP="00A33BB8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    </w:t>
      </w:r>
      <w:r>
        <w:t>Contains the URI of the created individual t</w:t>
      </w:r>
      <w:r>
        <w:rPr>
          <w:lang w:eastAsia="zh-CN"/>
        </w:rPr>
        <w:t>ime synchronization exposure</w:t>
      </w:r>
    </w:p>
    <w:p w14:paraId="746EDCA6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     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proofErr w:type="gramEnd"/>
      <w:r>
        <w:t xml:space="preserve"> resource, according to the structure</w:t>
      </w:r>
    </w:p>
    <w:p w14:paraId="5C13B74D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</w:t>
      </w:r>
      <w:r w:rsidRPr="00376A4A">
        <w:t>{</w:t>
      </w:r>
      <w:proofErr w:type="gramStart"/>
      <w:r w:rsidRPr="00376A4A">
        <w:t>apiRoot</w:t>
      </w:r>
      <w:proofErr w:type="gramEnd"/>
      <w:r w:rsidRPr="00376A4A">
        <w:t>}/n</w:t>
      </w:r>
      <w:r>
        <w:t>tsctsf</w:t>
      </w:r>
      <w:r w:rsidRPr="00376A4A">
        <w:t>-</w:t>
      </w:r>
      <w:r>
        <w:t>time-sync</w:t>
      </w:r>
      <w:proofErr w:type="gramStart"/>
      <w:r w:rsidRPr="00376A4A">
        <w:t>/{</w:t>
      </w:r>
      <w:proofErr w:type="gramEnd"/>
      <w:r w:rsidRPr="00376A4A">
        <w:t>apiVersion}/</w:t>
      </w:r>
      <w:r>
        <w:t>subscriptions/{subscriptionId}</w:t>
      </w:r>
    </w:p>
    <w:p w14:paraId="7B6BED7F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768309E2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1C1F20E9" w14:textId="77777777" w:rsidR="00A33BB8" w:rsidRDefault="00A33BB8" w:rsidP="00A33BB8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713E3D3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7BBF7E7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C643FA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CEBA79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67891A4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1C302F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156B04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5B4694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2536D2E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4346E4A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1BDCB1C" w14:textId="77777777" w:rsidR="00A33BB8" w:rsidRDefault="00A33BB8" w:rsidP="00A33BB8">
      <w:pPr>
        <w:pStyle w:val="PL"/>
      </w:pPr>
      <w:r>
        <w:t xml:space="preserve">        '413':</w:t>
      </w:r>
    </w:p>
    <w:p w14:paraId="3925A3C0" w14:textId="77777777" w:rsidR="00A33BB8" w:rsidRDefault="00A33BB8" w:rsidP="00A33BB8">
      <w:pPr>
        <w:pStyle w:val="PL"/>
      </w:pPr>
      <w:r>
        <w:t xml:space="preserve">          $ref: 'TS29571_CommonData.yaml#/components/responses/413'</w:t>
      </w:r>
    </w:p>
    <w:p w14:paraId="7407C78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'415':</w:t>
      </w:r>
    </w:p>
    <w:p w14:paraId="697E6A8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31C9607C" w14:textId="77777777" w:rsidR="00A33BB8" w:rsidRDefault="00A33BB8" w:rsidP="00A33BB8">
      <w:pPr>
        <w:pStyle w:val="PL"/>
      </w:pPr>
      <w:r>
        <w:t xml:space="preserve">        '429':</w:t>
      </w:r>
    </w:p>
    <w:p w14:paraId="15874BAB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026E91B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6D84AC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2BAA55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D64F52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451DEC7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2805E23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04C3D59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E5962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subsEventNotification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DBE855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szCs w:val="16"/>
        </w:rPr>
        <w:t>':</w:t>
      </w:r>
    </w:p>
    <w:p w14:paraId="410E9B1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6860D9F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6697727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5B0EF18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753DD7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7651FB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D7F5DE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A41D19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szCs w:val="16"/>
        </w:rPr>
        <w:t>'</w:t>
      </w:r>
    </w:p>
    <w:p w14:paraId="0A11641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5838C97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1595227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1558C37E" w14:textId="77777777" w:rsidR="00A33BB8" w:rsidRDefault="00A33BB8" w:rsidP="00A33BB8">
      <w:pPr>
        <w:pStyle w:val="PL"/>
      </w:pPr>
      <w:r>
        <w:t xml:space="preserve">                '307':</w:t>
      </w:r>
    </w:p>
    <w:p w14:paraId="09508774" w14:textId="77777777" w:rsidR="00A33BB8" w:rsidRPr="008C3083" w:rsidRDefault="00A33BB8" w:rsidP="00A33BB8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'TS29571_CommonData.yaml#/components/responses/307'</w:t>
      </w:r>
    </w:p>
    <w:p w14:paraId="716915F9" w14:textId="77777777" w:rsidR="00A33BB8" w:rsidRDefault="00A33BB8" w:rsidP="00A33BB8">
      <w:pPr>
        <w:pStyle w:val="PL"/>
      </w:pPr>
      <w:r>
        <w:t xml:space="preserve">                '308':</w:t>
      </w:r>
    </w:p>
    <w:p w14:paraId="677CF16F" w14:textId="77777777" w:rsidR="00A33BB8" w:rsidRDefault="00A33BB8" w:rsidP="00A33BB8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        $ref: 'TS29571_CommonData.yaml#/components/responses/308'</w:t>
      </w:r>
    </w:p>
    <w:p w14:paraId="3F47127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249BD1E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08D00B4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04E129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3E2B01B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2EEB14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6A14207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212FA65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3C0C46C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3E03C92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24807D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06107C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7573A31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7043E49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77A498C4" w14:textId="77777777" w:rsidR="00A33BB8" w:rsidRDefault="00A33BB8" w:rsidP="00A33BB8">
      <w:pPr>
        <w:pStyle w:val="PL"/>
      </w:pPr>
      <w:r>
        <w:t xml:space="preserve">                '429':</w:t>
      </w:r>
    </w:p>
    <w:p w14:paraId="00858E6B" w14:textId="77777777" w:rsidR="00A33BB8" w:rsidRDefault="00A33BB8" w:rsidP="00A33BB8">
      <w:pPr>
        <w:pStyle w:val="PL"/>
      </w:pPr>
      <w:r>
        <w:t xml:space="preserve">                  $ref: 'TS29571_CommonData.yaml#/components/responses/429'</w:t>
      </w:r>
    </w:p>
    <w:p w14:paraId="1EB5520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2D19728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444B4DB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17F05AA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7AD3790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1DD828F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08A85098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3C2887E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subscriptionId</w:t>
      </w:r>
      <w:proofErr w:type="spellEnd"/>
      <w:r>
        <w:rPr>
          <w:rFonts w:cs="Courier New"/>
          <w:szCs w:val="16"/>
        </w:rPr>
        <w:t>}:</w:t>
      </w:r>
    </w:p>
    <w:p w14:paraId="79F3451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04AF8EA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szCs w:val="16"/>
        </w:rPr>
        <w:t>"</w:t>
      </w:r>
    </w:p>
    <w:p w14:paraId="5E01699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773C075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54F3684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szCs w:val="16"/>
        </w:rPr>
        <w:t xml:space="preserve"> (Document)</w:t>
      </w:r>
    </w:p>
    <w:p w14:paraId="18F36DF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4DCF5DB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274B61B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11F1803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78D01DF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31B373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623388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03CD90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295DD12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0F2DC48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69DA009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6B561AA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149DC3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992694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30DD71DB" w14:textId="77777777" w:rsidR="00A33BB8" w:rsidRDefault="00A33BB8" w:rsidP="00A33BB8">
      <w:pPr>
        <w:pStyle w:val="PL"/>
      </w:pPr>
      <w:r>
        <w:t xml:space="preserve">        '307':</w:t>
      </w:r>
    </w:p>
    <w:p w14:paraId="3A65A6B7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68B9913F" w14:textId="77777777" w:rsidR="00A33BB8" w:rsidRDefault="00A33BB8" w:rsidP="00A33BB8">
      <w:pPr>
        <w:pStyle w:val="PL"/>
      </w:pPr>
      <w:r>
        <w:t xml:space="preserve">        '308':</w:t>
      </w:r>
    </w:p>
    <w:p w14:paraId="320604C4" w14:textId="77777777" w:rsidR="00A33BB8" w:rsidRDefault="00A33BB8" w:rsidP="00A33BB8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2BF195B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E0A58E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1E00E58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371C5E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'TS29571_CommonData.yaml#/components/responses/401'</w:t>
      </w:r>
    </w:p>
    <w:p w14:paraId="5EC21DA9" w14:textId="77777777" w:rsidR="00A33BB8" w:rsidRDefault="00A33BB8" w:rsidP="00A33BB8">
      <w:pPr>
        <w:pStyle w:val="PL"/>
      </w:pPr>
      <w:r>
        <w:t xml:space="preserve">        '403':</w:t>
      </w:r>
    </w:p>
    <w:p w14:paraId="57F8C811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7E200EB0" w14:textId="77777777" w:rsidR="00A33BB8" w:rsidRDefault="00A33BB8" w:rsidP="00A33BB8">
      <w:pPr>
        <w:pStyle w:val="PL"/>
      </w:pPr>
      <w:r>
        <w:t xml:space="preserve">        '404':</w:t>
      </w:r>
    </w:p>
    <w:p w14:paraId="2EE05FF6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70CE3B1A" w14:textId="77777777" w:rsidR="00A33BB8" w:rsidRDefault="00A33BB8" w:rsidP="00A33BB8">
      <w:pPr>
        <w:pStyle w:val="PL"/>
      </w:pPr>
      <w:r>
        <w:t xml:space="preserve">        '406':</w:t>
      </w:r>
    </w:p>
    <w:p w14:paraId="32BE5360" w14:textId="77777777" w:rsidR="00A33BB8" w:rsidRDefault="00A33BB8" w:rsidP="00A33BB8">
      <w:pPr>
        <w:pStyle w:val="PL"/>
      </w:pPr>
      <w:r>
        <w:t xml:space="preserve">          $ref: 'TS29571_CommonData.yaml#/components/responses/406'</w:t>
      </w:r>
    </w:p>
    <w:p w14:paraId="4A915853" w14:textId="77777777" w:rsidR="00A33BB8" w:rsidRDefault="00A33BB8" w:rsidP="00A33BB8">
      <w:pPr>
        <w:pStyle w:val="PL"/>
      </w:pPr>
      <w:r>
        <w:t xml:space="preserve">        '429':</w:t>
      </w:r>
    </w:p>
    <w:p w14:paraId="44F648CF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3754132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F70875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0B05780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BD9EFA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2CB5DA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ED4282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5C16511D" w14:textId="77777777" w:rsidR="00A33BB8" w:rsidRDefault="00A33BB8" w:rsidP="00A33BB8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5F32AEA8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Replace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36635D2A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Replace an individual </w:t>
      </w:r>
      <w:r>
        <w:rPr>
          <w:lang w:eastAsia="zh-CN"/>
        </w:rPr>
        <w:t xml:space="preserve">Time Synchronization </w:t>
      </w:r>
      <w:r>
        <w:t>Exposure Subscription</w:t>
      </w:r>
    </w:p>
    <w:p w14:paraId="1CF9F0F2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3B9D41D7" w14:textId="77777777" w:rsidR="00A33BB8" w:rsidRDefault="00A33BB8" w:rsidP="00A33BB8">
      <w:pPr>
        <w:pStyle w:val="PL"/>
      </w:pPr>
      <w:r>
        <w:t xml:space="preserve">        - </w:t>
      </w:r>
      <w:proofErr w:type="spellStart"/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  <w:r>
        <w:t xml:space="preserve"> (Document)</w:t>
      </w:r>
    </w:p>
    <w:p w14:paraId="1AF3AB5A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110151CC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7AABB820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28C3AC98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75C11E8E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0CBE178A" w14:textId="77777777" w:rsidR="00A33BB8" w:rsidRDefault="00A33BB8" w:rsidP="00A33BB8">
      <w:pPr>
        <w:pStyle w:val="PL"/>
      </w:pPr>
      <w:r>
        <w:t xml:space="preserve">              $ref: 'TS29522_TimeSyncExposure.yaml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7399B69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6AFF88B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682BB84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70487A3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2786743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C24435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638E5C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FD4F179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77405611" w14:textId="77777777" w:rsidR="00A33BB8" w:rsidRDefault="00A33BB8" w:rsidP="00A33BB8">
      <w:pPr>
        <w:pStyle w:val="PL"/>
      </w:pPr>
      <w:r>
        <w:t xml:space="preserve">        '200':</w:t>
      </w:r>
    </w:p>
    <w:p w14:paraId="7A32C355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Resource was successfully modified and representation is returned.</w:t>
      </w:r>
    </w:p>
    <w:p w14:paraId="087C8925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2CA60E42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797DCE31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6A5C344B" w14:textId="77777777" w:rsidR="00A33BB8" w:rsidRDefault="00A33BB8" w:rsidP="00A33BB8">
      <w:pPr>
        <w:pStyle w:val="PL"/>
      </w:pPr>
      <w:r>
        <w:t xml:space="preserve">                $ref: '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t>'</w:t>
      </w:r>
    </w:p>
    <w:p w14:paraId="6E4F233F" w14:textId="77777777" w:rsidR="00A33BB8" w:rsidRDefault="00A33BB8" w:rsidP="00A33BB8">
      <w:pPr>
        <w:pStyle w:val="PL"/>
      </w:pPr>
      <w:r>
        <w:t xml:space="preserve">        '204':</w:t>
      </w:r>
    </w:p>
    <w:p w14:paraId="6D080758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modified.</w:t>
      </w:r>
    </w:p>
    <w:p w14:paraId="680EA4B1" w14:textId="77777777" w:rsidR="00A33BB8" w:rsidRDefault="00A33BB8" w:rsidP="00A33BB8">
      <w:pPr>
        <w:pStyle w:val="PL"/>
      </w:pPr>
      <w:r>
        <w:t xml:space="preserve">        '307':</w:t>
      </w:r>
    </w:p>
    <w:p w14:paraId="14D0FF88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30E7C718" w14:textId="77777777" w:rsidR="00A33BB8" w:rsidRDefault="00A33BB8" w:rsidP="00A33BB8">
      <w:pPr>
        <w:pStyle w:val="PL"/>
      </w:pPr>
      <w:r>
        <w:t xml:space="preserve">        '308':</w:t>
      </w:r>
    </w:p>
    <w:p w14:paraId="46CDB085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5BF9BF1F" w14:textId="77777777" w:rsidR="00A33BB8" w:rsidRDefault="00A33BB8" w:rsidP="00A33BB8">
      <w:pPr>
        <w:pStyle w:val="PL"/>
      </w:pPr>
      <w:r>
        <w:t xml:space="preserve">        '400':</w:t>
      </w:r>
    </w:p>
    <w:p w14:paraId="1725FC2E" w14:textId="77777777" w:rsidR="00A33BB8" w:rsidRDefault="00A33BB8" w:rsidP="00A33BB8">
      <w:pPr>
        <w:pStyle w:val="PL"/>
      </w:pPr>
      <w:r>
        <w:t xml:space="preserve">          $ref: 'TS29571_CommonData.yaml#/components/responses/400'</w:t>
      </w:r>
    </w:p>
    <w:p w14:paraId="2748241D" w14:textId="77777777" w:rsidR="00A33BB8" w:rsidRDefault="00A33BB8" w:rsidP="00A33BB8">
      <w:pPr>
        <w:pStyle w:val="PL"/>
      </w:pPr>
      <w:r>
        <w:t xml:space="preserve">        '401':</w:t>
      </w:r>
    </w:p>
    <w:p w14:paraId="159E373E" w14:textId="77777777" w:rsidR="00A33BB8" w:rsidRDefault="00A33BB8" w:rsidP="00A33BB8">
      <w:pPr>
        <w:pStyle w:val="PL"/>
      </w:pPr>
      <w:r>
        <w:t xml:space="preserve">          $ref: 'TS29571_CommonData.yaml#/components/responses/401'</w:t>
      </w:r>
    </w:p>
    <w:p w14:paraId="71B9FCAB" w14:textId="77777777" w:rsidR="00A33BB8" w:rsidRDefault="00A33BB8" w:rsidP="00A33BB8">
      <w:pPr>
        <w:pStyle w:val="PL"/>
      </w:pPr>
      <w:r>
        <w:t xml:space="preserve">        '403':</w:t>
      </w:r>
    </w:p>
    <w:p w14:paraId="071F2057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50285297" w14:textId="77777777" w:rsidR="00A33BB8" w:rsidRDefault="00A33BB8" w:rsidP="00A33BB8">
      <w:pPr>
        <w:pStyle w:val="PL"/>
      </w:pPr>
      <w:r>
        <w:t xml:space="preserve">        '404':</w:t>
      </w:r>
    </w:p>
    <w:p w14:paraId="35F55268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1F673AAC" w14:textId="77777777" w:rsidR="00A33BB8" w:rsidRDefault="00A33BB8" w:rsidP="00A33BB8">
      <w:pPr>
        <w:pStyle w:val="PL"/>
      </w:pPr>
      <w:r>
        <w:t xml:space="preserve">        '411':</w:t>
      </w:r>
    </w:p>
    <w:p w14:paraId="5642989F" w14:textId="77777777" w:rsidR="00A33BB8" w:rsidRDefault="00A33BB8" w:rsidP="00A33BB8">
      <w:pPr>
        <w:pStyle w:val="PL"/>
      </w:pPr>
      <w:r>
        <w:t xml:space="preserve">          $ref: 'TS29571_CommonData.yaml#/components/responses/411'</w:t>
      </w:r>
    </w:p>
    <w:p w14:paraId="53E5F82F" w14:textId="77777777" w:rsidR="00A33BB8" w:rsidRDefault="00A33BB8" w:rsidP="00A33BB8">
      <w:pPr>
        <w:pStyle w:val="PL"/>
      </w:pPr>
      <w:r>
        <w:t xml:space="preserve">        '413':</w:t>
      </w:r>
    </w:p>
    <w:p w14:paraId="386EF68C" w14:textId="77777777" w:rsidR="00A33BB8" w:rsidRDefault="00A33BB8" w:rsidP="00A33BB8">
      <w:pPr>
        <w:pStyle w:val="PL"/>
      </w:pPr>
      <w:r>
        <w:t xml:space="preserve">          $ref: 'TS29571_CommonData.yaml#/components/responses/413'</w:t>
      </w:r>
    </w:p>
    <w:p w14:paraId="13F519AD" w14:textId="77777777" w:rsidR="00A33BB8" w:rsidRDefault="00A33BB8" w:rsidP="00A33BB8">
      <w:pPr>
        <w:pStyle w:val="PL"/>
      </w:pPr>
      <w:r>
        <w:t xml:space="preserve">        '415':</w:t>
      </w:r>
    </w:p>
    <w:p w14:paraId="3CE6B9E5" w14:textId="77777777" w:rsidR="00A33BB8" w:rsidRDefault="00A33BB8" w:rsidP="00A33BB8">
      <w:pPr>
        <w:pStyle w:val="PL"/>
      </w:pPr>
      <w:r>
        <w:t xml:space="preserve">          $ref: 'TS29571_CommonData.yaml#/components/responses/415'</w:t>
      </w:r>
    </w:p>
    <w:p w14:paraId="7A765AEF" w14:textId="77777777" w:rsidR="00A33BB8" w:rsidRDefault="00A33BB8" w:rsidP="00A33BB8">
      <w:pPr>
        <w:pStyle w:val="PL"/>
      </w:pPr>
      <w:r>
        <w:t xml:space="preserve">        '429':</w:t>
      </w:r>
    </w:p>
    <w:p w14:paraId="298B6D60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64EFBABD" w14:textId="77777777" w:rsidR="00A33BB8" w:rsidRDefault="00A33BB8" w:rsidP="00A33BB8">
      <w:pPr>
        <w:pStyle w:val="PL"/>
      </w:pPr>
      <w:r>
        <w:t xml:space="preserve">        '500':</w:t>
      </w:r>
    </w:p>
    <w:p w14:paraId="5BDBCDB5" w14:textId="77777777" w:rsidR="00A33BB8" w:rsidRDefault="00A33BB8" w:rsidP="00A33BB8">
      <w:pPr>
        <w:pStyle w:val="PL"/>
      </w:pPr>
      <w:r>
        <w:t xml:space="preserve">          $ref: 'TS29571_CommonData.yaml#/components/responses/500'</w:t>
      </w:r>
    </w:p>
    <w:p w14:paraId="1A6F8BEC" w14:textId="77777777" w:rsidR="00A33BB8" w:rsidRDefault="00A33BB8" w:rsidP="00A33BB8">
      <w:pPr>
        <w:pStyle w:val="PL"/>
      </w:pPr>
      <w:r>
        <w:t xml:space="preserve">        '503':</w:t>
      </w:r>
    </w:p>
    <w:p w14:paraId="4457972E" w14:textId="77777777" w:rsidR="00A33BB8" w:rsidRDefault="00A33BB8" w:rsidP="00A33BB8">
      <w:pPr>
        <w:pStyle w:val="PL"/>
      </w:pPr>
      <w:r>
        <w:t xml:space="preserve">          $ref: 'TS29571_CommonData.yaml#/components/responses/503'</w:t>
      </w:r>
    </w:p>
    <w:p w14:paraId="6F4F8D42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59EB1D1A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  $ref: 'TS29571_CommonData.yaml#/components/responses/default'</w:t>
      </w:r>
    </w:p>
    <w:p w14:paraId="2BC85FAA" w14:textId="77777777" w:rsidR="00A33BB8" w:rsidRDefault="00A33BB8" w:rsidP="00A33BB8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410AC1D8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54BB4114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Delete an </w:t>
      </w:r>
      <w:r>
        <w:rPr>
          <w:rFonts w:cs="Courier New"/>
          <w:szCs w:val="16"/>
        </w:rPr>
        <w:t xml:space="preserve">Individual </w:t>
      </w:r>
      <w:proofErr w:type="spellStart"/>
      <w:r>
        <w:rPr>
          <w:lang w:eastAsia="zh-CN"/>
        </w:rPr>
        <w:t>TimeSynchronization</w:t>
      </w:r>
      <w:proofErr w:type="spellEnd"/>
      <w:r>
        <w:rPr>
          <w:lang w:eastAsia="zh-CN"/>
        </w:rPr>
        <w:t xml:space="preserve"> </w:t>
      </w:r>
      <w:r>
        <w:t>Exposure Subscription</w:t>
      </w:r>
    </w:p>
    <w:p w14:paraId="2EBC6C4A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0D932C6D" w14:textId="77777777" w:rsidR="00A33BB8" w:rsidRDefault="00A33BB8" w:rsidP="00A33BB8">
      <w:pPr>
        <w:pStyle w:val="PL"/>
      </w:pPr>
      <w:r>
        <w:t xml:space="preserve">        </w:t>
      </w:r>
      <w:r>
        <w:rPr>
          <w:rFonts w:cs="Courier New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14:paraId="621C076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68549790" w14:textId="77777777" w:rsidR="00A33BB8" w:rsidRDefault="00A33BB8" w:rsidP="00A33BB8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10476268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1D96E342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Courier New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40992CA6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4F52B5B2" w14:textId="77777777" w:rsidR="00A33BB8" w:rsidRDefault="00A33BB8" w:rsidP="00A33BB8">
      <w:pPr>
        <w:pStyle w:val="PL"/>
      </w:pPr>
      <w:r>
        <w:lastRenderedPageBreak/>
        <w:t xml:space="preserve">          </w:t>
      </w:r>
      <w:proofErr w:type="gramStart"/>
      <w:r>
        <w:t>schema</w:t>
      </w:r>
      <w:proofErr w:type="gramEnd"/>
      <w:r>
        <w:t>:</w:t>
      </w:r>
    </w:p>
    <w:p w14:paraId="33113BE4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3733659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49CCD11B" w14:textId="77777777" w:rsidR="00A33BB8" w:rsidRDefault="00A33BB8" w:rsidP="00A33BB8">
      <w:pPr>
        <w:pStyle w:val="PL"/>
      </w:pPr>
      <w:r>
        <w:t xml:space="preserve">        '204':</w:t>
      </w:r>
    </w:p>
    <w:p w14:paraId="517ED9B1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deleted.</w:t>
      </w:r>
    </w:p>
    <w:p w14:paraId="0A722FD3" w14:textId="77777777" w:rsidR="00A33BB8" w:rsidRDefault="00A33BB8" w:rsidP="00A33BB8">
      <w:pPr>
        <w:pStyle w:val="PL"/>
      </w:pPr>
      <w:r>
        <w:t xml:space="preserve">        '307':</w:t>
      </w:r>
    </w:p>
    <w:p w14:paraId="59A160EE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1F107BE8" w14:textId="77777777" w:rsidR="00A33BB8" w:rsidRDefault="00A33BB8" w:rsidP="00A33BB8">
      <w:pPr>
        <w:pStyle w:val="PL"/>
      </w:pPr>
      <w:r>
        <w:t xml:space="preserve">        '308':</w:t>
      </w:r>
    </w:p>
    <w:p w14:paraId="566E26E8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5AD771E3" w14:textId="77777777" w:rsidR="00A33BB8" w:rsidRDefault="00A33BB8" w:rsidP="00A33BB8">
      <w:pPr>
        <w:pStyle w:val="PL"/>
      </w:pPr>
      <w:r>
        <w:t xml:space="preserve">        '400':</w:t>
      </w:r>
    </w:p>
    <w:p w14:paraId="163908FA" w14:textId="77777777" w:rsidR="00A33BB8" w:rsidRDefault="00A33BB8" w:rsidP="00A33BB8">
      <w:pPr>
        <w:pStyle w:val="PL"/>
      </w:pPr>
      <w:r>
        <w:t xml:space="preserve">          $ref: 'TS29571_CommonData.yaml#/components/responses/400'</w:t>
      </w:r>
    </w:p>
    <w:p w14:paraId="251A2DCC" w14:textId="77777777" w:rsidR="00A33BB8" w:rsidRDefault="00A33BB8" w:rsidP="00A33BB8">
      <w:pPr>
        <w:pStyle w:val="PL"/>
      </w:pPr>
      <w:r>
        <w:t xml:space="preserve">        '401':</w:t>
      </w:r>
    </w:p>
    <w:p w14:paraId="785BAFD1" w14:textId="77777777" w:rsidR="00A33BB8" w:rsidRDefault="00A33BB8" w:rsidP="00A33BB8">
      <w:pPr>
        <w:pStyle w:val="PL"/>
      </w:pPr>
      <w:r>
        <w:t xml:space="preserve">          $ref: 'TS29571_CommonData.yaml#/components/responses/401'</w:t>
      </w:r>
    </w:p>
    <w:p w14:paraId="7074D46B" w14:textId="77777777" w:rsidR="00A33BB8" w:rsidRDefault="00A33BB8" w:rsidP="00A33BB8">
      <w:pPr>
        <w:pStyle w:val="PL"/>
      </w:pPr>
      <w:r>
        <w:t xml:space="preserve">        '403':</w:t>
      </w:r>
    </w:p>
    <w:p w14:paraId="4D05F180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780E933D" w14:textId="77777777" w:rsidR="00A33BB8" w:rsidRDefault="00A33BB8" w:rsidP="00A33BB8">
      <w:pPr>
        <w:pStyle w:val="PL"/>
      </w:pPr>
      <w:r>
        <w:t xml:space="preserve">        '404':</w:t>
      </w:r>
    </w:p>
    <w:p w14:paraId="62337FE6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6CBE7464" w14:textId="77777777" w:rsidR="00A33BB8" w:rsidRDefault="00A33BB8" w:rsidP="00A33BB8">
      <w:pPr>
        <w:pStyle w:val="PL"/>
      </w:pPr>
      <w:r>
        <w:t xml:space="preserve">        '429':</w:t>
      </w:r>
    </w:p>
    <w:p w14:paraId="6184185D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23A78154" w14:textId="77777777" w:rsidR="00A33BB8" w:rsidRDefault="00A33BB8" w:rsidP="00A33BB8">
      <w:pPr>
        <w:pStyle w:val="PL"/>
      </w:pPr>
      <w:r>
        <w:t xml:space="preserve">        '500':</w:t>
      </w:r>
    </w:p>
    <w:p w14:paraId="6C192950" w14:textId="77777777" w:rsidR="00A33BB8" w:rsidRDefault="00A33BB8" w:rsidP="00A33BB8">
      <w:pPr>
        <w:pStyle w:val="PL"/>
      </w:pPr>
      <w:r>
        <w:t xml:space="preserve">          $ref: 'TS29571_CommonData.yaml#/components/responses/500'</w:t>
      </w:r>
    </w:p>
    <w:p w14:paraId="1C52CBF0" w14:textId="77777777" w:rsidR="00A33BB8" w:rsidRDefault="00A33BB8" w:rsidP="00A33BB8">
      <w:pPr>
        <w:pStyle w:val="PL"/>
      </w:pPr>
      <w:r>
        <w:t xml:space="preserve">        '503':</w:t>
      </w:r>
    </w:p>
    <w:p w14:paraId="2F6682FE" w14:textId="77777777" w:rsidR="00A33BB8" w:rsidRDefault="00A33BB8" w:rsidP="00A33BB8">
      <w:pPr>
        <w:pStyle w:val="PL"/>
      </w:pPr>
      <w:r>
        <w:t xml:space="preserve">          $ref: 'TS29571_CommonData.yaml#/components/responses/503'</w:t>
      </w:r>
    </w:p>
    <w:p w14:paraId="0ABC04B9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A0DD464" w14:textId="77777777" w:rsidR="00A33BB8" w:rsidRDefault="00A33BB8" w:rsidP="00A33BB8">
      <w:pPr>
        <w:pStyle w:val="PL"/>
      </w:pPr>
      <w:r>
        <w:t xml:space="preserve">          $ref: 'TS29571_CommonData.yaml#/components/responses/default'</w:t>
      </w:r>
    </w:p>
    <w:p w14:paraId="2F9A0075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4210533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subscriptionId</w:t>
      </w:r>
      <w:proofErr w:type="spellEnd"/>
      <w:r w:rsidRPr="002C74CF">
        <w:rPr>
          <w:rFonts w:cs="Courier New"/>
          <w:szCs w:val="16"/>
        </w:rPr>
        <w:t>}</w:t>
      </w:r>
      <w:r w:rsidRPr="002C74CF">
        <w:t>/configurations</w:t>
      </w:r>
      <w:r>
        <w:rPr>
          <w:rFonts w:cs="Courier New"/>
          <w:szCs w:val="16"/>
        </w:rPr>
        <w:t>:</w:t>
      </w:r>
    </w:p>
    <w:p w14:paraId="0754F5C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61652E0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"</w:t>
      </w:r>
      <w:proofErr w:type="spellStart"/>
      <w:r>
        <w:rPr>
          <w:rFonts w:cs="Courier New"/>
          <w:szCs w:val="16"/>
        </w:rPr>
        <w:t>Craete</w:t>
      </w:r>
      <w:proofErr w:type="spellEnd"/>
      <w:r>
        <w:rPr>
          <w:rFonts w:cs="Courier New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>"</w:t>
      </w:r>
    </w:p>
    <w:p w14:paraId="01A49E5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235C100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1DDED56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 xml:space="preserve"> (Document)</w:t>
      </w:r>
    </w:p>
    <w:p w14:paraId="08AC8F2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5EFC304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0BD608D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2D1D58C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59E380C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7CFBB1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748492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B2C208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26E9E64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763484A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57D166A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75C4E9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B3EDD1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5B512C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szCs w:val="16"/>
        </w:rPr>
        <w:t>'</w:t>
      </w:r>
    </w:p>
    <w:p w14:paraId="4E9E181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220EDBE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2F16496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050B38F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A94D37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5A823CF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16AF3A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szCs w:val="16"/>
        </w:rPr>
        <w:t>'</w:t>
      </w:r>
    </w:p>
    <w:p w14:paraId="0F113E09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23858AE1" w14:textId="77777777" w:rsidR="00A33BB8" w:rsidRDefault="00A33BB8" w:rsidP="00A33BB8">
      <w:pPr>
        <w:pStyle w:val="PL"/>
      </w:pPr>
      <w:r>
        <w:t xml:space="preserve">            Location:</w:t>
      </w:r>
    </w:p>
    <w:p w14:paraId="552DA8A3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53AB5951" w14:textId="77777777" w:rsidR="00A33BB8" w:rsidRDefault="00A33BB8" w:rsidP="00A33BB8">
      <w:pPr>
        <w:pStyle w:val="PL"/>
        <w:rPr>
          <w:lang w:eastAsia="zh-CN"/>
        </w:rPr>
      </w:pPr>
      <w:r>
        <w:t xml:space="preserve">                Contains the URI of the created individual t</w:t>
      </w:r>
      <w:r>
        <w:rPr>
          <w:lang w:eastAsia="zh-CN"/>
        </w:rPr>
        <w:t>ime synchronization exposure</w:t>
      </w:r>
    </w:p>
    <w:p w14:paraId="6F8E6C0A" w14:textId="77777777" w:rsidR="00A33BB8" w:rsidRDefault="00A33BB8" w:rsidP="00A33BB8">
      <w:pPr>
        <w:pStyle w:val="PL"/>
      </w:pPr>
      <w:r>
        <w:t xml:space="preserve">               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configuration</w:t>
      </w:r>
      <w:proofErr w:type="gramEnd"/>
      <w:r>
        <w:t xml:space="preserve"> resource, according to the structure</w:t>
      </w:r>
    </w:p>
    <w:p w14:paraId="45D39FE3" w14:textId="77777777" w:rsidR="00A33BB8" w:rsidRDefault="00A33BB8" w:rsidP="00A33BB8">
      <w:pPr>
        <w:pStyle w:val="PL"/>
      </w:pPr>
      <w:r>
        <w:t xml:space="preserve">                </w:t>
      </w:r>
      <w:r w:rsidRPr="00376A4A">
        <w:t>{</w:t>
      </w:r>
      <w:proofErr w:type="gramStart"/>
      <w:r w:rsidRPr="00376A4A">
        <w:t>apiRoot</w:t>
      </w:r>
      <w:proofErr w:type="gramEnd"/>
      <w:r w:rsidRPr="00376A4A">
        <w:t>}/n</w:t>
      </w:r>
      <w:r>
        <w:t>tsctsf</w:t>
      </w:r>
      <w:r w:rsidRPr="00376A4A">
        <w:t>-</w:t>
      </w:r>
      <w:r>
        <w:t>time-sync</w:t>
      </w:r>
      <w:proofErr w:type="gramStart"/>
      <w:r w:rsidRPr="00376A4A">
        <w:t>/{</w:t>
      </w:r>
      <w:proofErr w:type="gramEnd"/>
      <w:r w:rsidRPr="00376A4A">
        <w:t>apiVersion}/</w:t>
      </w:r>
      <w:r>
        <w:t>subscriptions/{subscriptionId}</w:t>
      </w:r>
    </w:p>
    <w:p w14:paraId="62A9A2CD" w14:textId="77777777" w:rsidR="00A33BB8" w:rsidRDefault="00A33BB8" w:rsidP="00A33BB8">
      <w:pPr>
        <w:pStyle w:val="PL"/>
      </w:pPr>
      <w:r>
        <w:t xml:space="preserve">                /configurations</w:t>
      </w:r>
      <w:proofErr w:type="gramStart"/>
      <w:r>
        <w:t>/{</w:t>
      </w:r>
      <w:proofErr w:type="spellStart"/>
      <w:proofErr w:type="gramEnd"/>
      <w:r>
        <w:t>configurationId</w:t>
      </w:r>
      <w:proofErr w:type="spellEnd"/>
      <w:r>
        <w:t>}</w:t>
      </w:r>
    </w:p>
    <w:p w14:paraId="20D77C6C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05CD0EEF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26C2962E" w14:textId="77777777" w:rsidR="00A33BB8" w:rsidRDefault="00A33BB8" w:rsidP="00A33BB8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120834C3" w14:textId="77777777" w:rsidR="00A33BB8" w:rsidRDefault="00A33BB8" w:rsidP="00A33BB8">
      <w:pPr>
        <w:pStyle w:val="PL"/>
      </w:pPr>
      <w:r>
        <w:t xml:space="preserve">        '307':</w:t>
      </w:r>
    </w:p>
    <w:p w14:paraId="5FDCCC58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34982BF4" w14:textId="77777777" w:rsidR="00A33BB8" w:rsidRDefault="00A33BB8" w:rsidP="00A33BB8">
      <w:pPr>
        <w:pStyle w:val="PL"/>
      </w:pPr>
      <w:r>
        <w:t xml:space="preserve">        '308':</w:t>
      </w:r>
    </w:p>
    <w:p w14:paraId="4CDAFD4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0832FA7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6BE614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0A671F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3C6E67F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297762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379B8C1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6559CF2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16DF17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31D5A00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B68E3B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31F3CB27" w14:textId="77777777" w:rsidR="00A33BB8" w:rsidRDefault="00A33BB8" w:rsidP="00A33BB8">
      <w:pPr>
        <w:pStyle w:val="PL"/>
      </w:pPr>
      <w:r>
        <w:t xml:space="preserve">        '413':</w:t>
      </w:r>
    </w:p>
    <w:p w14:paraId="70C56684" w14:textId="77777777" w:rsidR="00A33BB8" w:rsidRDefault="00A33BB8" w:rsidP="00A33BB8">
      <w:pPr>
        <w:pStyle w:val="PL"/>
      </w:pPr>
      <w:r>
        <w:lastRenderedPageBreak/>
        <w:t xml:space="preserve">          $ref: 'TS29571_CommonData.yaml#/components/responses/413'</w:t>
      </w:r>
    </w:p>
    <w:p w14:paraId="5FFABD8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144D8E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3941E3FE" w14:textId="77777777" w:rsidR="00A33BB8" w:rsidRDefault="00A33BB8" w:rsidP="00A33BB8">
      <w:pPr>
        <w:pStyle w:val="PL"/>
      </w:pPr>
      <w:r>
        <w:t xml:space="preserve">        '429':</w:t>
      </w:r>
    </w:p>
    <w:p w14:paraId="2FD46B74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032B155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6DF4A8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F3C052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C9E724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0593B23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0E29A5D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ECB7D6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F97760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configEventNotification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0986DB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szCs w:val="16"/>
        </w:rPr>
        <w:t>':</w:t>
      </w:r>
    </w:p>
    <w:p w14:paraId="32B6110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0DB6E8B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3D0AABC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5D6C5EA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177644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7C4F32E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5601DA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35EA52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szCs w:val="16"/>
        </w:rPr>
        <w:t>'</w:t>
      </w:r>
    </w:p>
    <w:p w14:paraId="70F28AF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23C99EE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8E23C9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6A3C496B" w14:textId="77777777" w:rsidR="00A33BB8" w:rsidRDefault="00A33BB8" w:rsidP="00A33BB8">
      <w:pPr>
        <w:pStyle w:val="PL"/>
      </w:pPr>
      <w:r>
        <w:t xml:space="preserve">                '307':</w:t>
      </w:r>
    </w:p>
    <w:p w14:paraId="25D98DC7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'TS29571_CommonData.yaml#/components/responses/307'</w:t>
      </w:r>
    </w:p>
    <w:p w14:paraId="2620C118" w14:textId="77777777" w:rsidR="00A33BB8" w:rsidRDefault="00A33BB8" w:rsidP="00A33BB8">
      <w:pPr>
        <w:pStyle w:val="PL"/>
      </w:pPr>
      <w:r>
        <w:t xml:space="preserve">                '308':</w:t>
      </w:r>
    </w:p>
    <w:p w14:paraId="519C793A" w14:textId="77777777" w:rsidR="00A33BB8" w:rsidRDefault="00A33BB8" w:rsidP="00A33BB8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        $ref: 'TS29571_CommonData.yaml#/components/responses/308'</w:t>
      </w:r>
    </w:p>
    <w:p w14:paraId="7AE3992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087793B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6E6B650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2910375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6E28684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F369F2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0D83755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739D8A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139928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28B620C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6E152C5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3D52031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0E4D069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C0266A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432A1846" w14:textId="77777777" w:rsidR="00A33BB8" w:rsidRDefault="00A33BB8" w:rsidP="00A33BB8">
      <w:pPr>
        <w:pStyle w:val="PL"/>
      </w:pPr>
      <w:r>
        <w:t xml:space="preserve">                '429':</w:t>
      </w:r>
    </w:p>
    <w:p w14:paraId="40F200F5" w14:textId="77777777" w:rsidR="00A33BB8" w:rsidRDefault="00A33BB8" w:rsidP="00A33BB8">
      <w:pPr>
        <w:pStyle w:val="PL"/>
      </w:pPr>
      <w:r>
        <w:t xml:space="preserve">                  $ref: 'TS29571_CommonData.yaml#/components/responses/429'</w:t>
      </w:r>
    </w:p>
    <w:p w14:paraId="1F1B947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01A79F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12C4993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1B36D98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2244E71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486367B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88E3D42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73D0D0C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gramEnd"/>
      <w:r>
        <w:rPr>
          <w:rFonts w:cs="Courier New"/>
          <w:szCs w:val="16"/>
        </w:rPr>
        <w:t>subscriptionId</w:t>
      </w:r>
      <w:r w:rsidRPr="002C74CF">
        <w:rPr>
          <w:rFonts w:cs="Courier New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szCs w:val="16"/>
        </w:rPr>
        <w:t>:</w:t>
      </w:r>
    </w:p>
    <w:p w14:paraId="2CE6979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2553781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>"</w:t>
      </w:r>
    </w:p>
    <w:p w14:paraId="0E33EA1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14:paraId="78A77FD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4CE04A0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szCs w:val="16"/>
        </w:rPr>
        <w:t xml:space="preserve"> (Document)</w:t>
      </w:r>
    </w:p>
    <w:p w14:paraId="5383B53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7ECD042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1A255D4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26794D0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168D01A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A84292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B2C52D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6E73552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5997936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26FF0AE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2152C92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FFC2A6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07F3523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1CA6B73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42CF96A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30D2ED5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26E8F62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5239240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52891F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0746DA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szCs w:val="16"/>
        </w:rPr>
        <w:t>'</w:t>
      </w:r>
    </w:p>
    <w:p w14:paraId="7D9F46B4" w14:textId="77777777" w:rsidR="00A33BB8" w:rsidRDefault="00A33BB8" w:rsidP="00A33BB8">
      <w:pPr>
        <w:pStyle w:val="PL"/>
      </w:pPr>
      <w:r>
        <w:lastRenderedPageBreak/>
        <w:t xml:space="preserve">        '307':</w:t>
      </w:r>
    </w:p>
    <w:p w14:paraId="62685994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58417C13" w14:textId="77777777" w:rsidR="00A33BB8" w:rsidRDefault="00A33BB8" w:rsidP="00A33BB8">
      <w:pPr>
        <w:pStyle w:val="PL"/>
      </w:pPr>
      <w:r>
        <w:t xml:space="preserve">        '308':</w:t>
      </w:r>
    </w:p>
    <w:p w14:paraId="6341C1A9" w14:textId="77777777" w:rsidR="00A33BB8" w:rsidRDefault="00A33BB8" w:rsidP="00A33BB8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6CAF6BA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0C1B7C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42B49D3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600493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4054440" w14:textId="77777777" w:rsidR="00A33BB8" w:rsidRDefault="00A33BB8" w:rsidP="00A33BB8">
      <w:pPr>
        <w:pStyle w:val="PL"/>
      </w:pPr>
      <w:r>
        <w:t xml:space="preserve">        '403':</w:t>
      </w:r>
    </w:p>
    <w:p w14:paraId="09184ED4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0494CCFF" w14:textId="77777777" w:rsidR="00A33BB8" w:rsidRDefault="00A33BB8" w:rsidP="00A33BB8">
      <w:pPr>
        <w:pStyle w:val="PL"/>
      </w:pPr>
      <w:r>
        <w:t xml:space="preserve">        '404':</w:t>
      </w:r>
    </w:p>
    <w:p w14:paraId="5B890C08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339F6DFE" w14:textId="77777777" w:rsidR="00A33BB8" w:rsidRDefault="00A33BB8" w:rsidP="00A33BB8">
      <w:pPr>
        <w:pStyle w:val="PL"/>
      </w:pPr>
      <w:r>
        <w:t xml:space="preserve">        '406':</w:t>
      </w:r>
    </w:p>
    <w:p w14:paraId="064B7002" w14:textId="77777777" w:rsidR="00A33BB8" w:rsidRDefault="00A33BB8" w:rsidP="00A33BB8">
      <w:pPr>
        <w:pStyle w:val="PL"/>
      </w:pPr>
      <w:r>
        <w:t xml:space="preserve">          $ref: 'TS29571_CommonData.yaml#/components/responses/406'</w:t>
      </w:r>
    </w:p>
    <w:p w14:paraId="1714C230" w14:textId="77777777" w:rsidR="00A33BB8" w:rsidRDefault="00A33BB8" w:rsidP="00A33BB8">
      <w:pPr>
        <w:pStyle w:val="PL"/>
      </w:pPr>
      <w:r>
        <w:t xml:space="preserve">        '429':</w:t>
      </w:r>
    </w:p>
    <w:p w14:paraId="126A6D87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17F88F7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5A47D48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0266FDB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41FFEB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A7AA26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DB4E23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F575CE7" w14:textId="77777777" w:rsidR="00A33BB8" w:rsidRDefault="00A33BB8" w:rsidP="00A33BB8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6593ECBF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Replace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76EE4BA0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14:paraId="2ED83D13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38ABD6CC" w14:textId="77777777" w:rsidR="00A33BB8" w:rsidRDefault="00A33BB8" w:rsidP="00A33BB8">
      <w:pPr>
        <w:pStyle w:val="PL"/>
      </w:pPr>
      <w:r>
        <w:t xml:space="preserve">        - </w:t>
      </w:r>
      <w:proofErr w:type="spellStart"/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14:paraId="335C223B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709A0E44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612248ED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7B54A09C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78A26BD1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0A0F278A" w14:textId="77777777" w:rsidR="00A33BB8" w:rsidRDefault="00A33BB8" w:rsidP="00A33BB8">
      <w:pPr>
        <w:pStyle w:val="PL"/>
      </w:pPr>
      <w:r>
        <w:t xml:space="preserve">              $ref: 'TS29522_TimeSyncExposure.yaml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TimeSyncExposureConfig</w:t>
      </w:r>
      <w:r>
        <w:t>'</w:t>
      </w:r>
    </w:p>
    <w:p w14:paraId="026CA14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1C746AA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392C492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7300699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71E0883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4DD5D03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EA09C2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129442E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5CD7D94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5FB87E6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43D6BD1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020FC9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C87E40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443EE4E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6D1A19A6" w14:textId="77777777" w:rsidR="00A33BB8" w:rsidRDefault="00A33BB8" w:rsidP="00A33BB8">
      <w:pPr>
        <w:pStyle w:val="PL"/>
      </w:pPr>
      <w:r>
        <w:t xml:space="preserve">        '200':</w:t>
      </w:r>
    </w:p>
    <w:p w14:paraId="1D56E420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Resource was successfully modified and representation is returned.</w:t>
      </w:r>
    </w:p>
    <w:p w14:paraId="297A6BF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588D332E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3BF151FD" w14:textId="77777777" w:rsidR="00A33BB8" w:rsidRDefault="00A33BB8" w:rsidP="00A33BB8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3E32E6D" w14:textId="77777777" w:rsidR="00A33BB8" w:rsidRDefault="00A33BB8" w:rsidP="00A33BB8">
      <w:pPr>
        <w:pStyle w:val="PL"/>
      </w:pPr>
      <w:r>
        <w:t xml:space="preserve">                $ref: '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14:paraId="2D78EB6F" w14:textId="77777777" w:rsidR="00A33BB8" w:rsidRDefault="00A33BB8" w:rsidP="00A33BB8">
      <w:pPr>
        <w:pStyle w:val="PL"/>
      </w:pPr>
      <w:r>
        <w:t xml:space="preserve">        '204':</w:t>
      </w:r>
    </w:p>
    <w:p w14:paraId="12ECC104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modified.</w:t>
      </w:r>
    </w:p>
    <w:p w14:paraId="1FB57911" w14:textId="77777777" w:rsidR="00A33BB8" w:rsidRDefault="00A33BB8" w:rsidP="00A33BB8">
      <w:pPr>
        <w:pStyle w:val="PL"/>
      </w:pPr>
      <w:r>
        <w:t xml:space="preserve">        '307':</w:t>
      </w:r>
    </w:p>
    <w:p w14:paraId="0FF24703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5C9AFCA7" w14:textId="77777777" w:rsidR="00A33BB8" w:rsidRDefault="00A33BB8" w:rsidP="00A33BB8">
      <w:pPr>
        <w:pStyle w:val="PL"/>
      </w:pPr>
      <w:r>
        <w:t xml:space="preserve">        '308':</w:t>
      </w:r>
    </w:p>
    <w:p w14:paraId="40DB8635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40B87C8A" w14:textId="77777777" w:rsidR="00A33BB8" w:rsidRDefault="00A33BB8" w:rsidP="00A33BB8">
      <w:pPr>
        <w:pStyle w:val="PL"/>
      </w:pPr>
      <w:r>
        <w:t xml:space="preserve">        '400':</w:t>
      </w:r>
    </w:p>
    <w:p w14:paraId="008E9972" w14:textId="77777777" w:rsidR="00A33BB8" w:rsidRDefault="00A33BB8" w:rsidP="00A33BB8">
      <w:pPr>
        <w:pStyle w:val="PL"/>
      </w:pPr>
      <w:r>
        <w:t xml:space="preserve">          $ref: 'TS29571_CommonData.yaml#/components/responses/400'</w:t>
      </w:r>
    </w:p>
    <w:p w14:paraId="79A15FAF" w14:textId="77777777" w:rsidR="00A33BB8" w:rsidRDefault="00A33BB8" w:rsidP="00A33BB8">
      <w:pPr>
        <w:pStyle w:val="PL"/>
      </w:pPr>
      <w:r>
        <w:t xml:space="preserve">        '401':</w:t>
      </w:r>
    </w:p>
    <w:p w14:paraId="3EE0C266" w14:textId="77777777" w:rsidR="00A33BB8" w:rsidRDefault="00A33BB8" w:rsidP="00A33BB8">
      <w:pPr>
        <w:pStyle w:val="PL"/>
      </w:pPr>
      <w:r>
        <w:t xml:space="preserve">          $ref: 'TS29571_CommonData.yaml#/components/responses/401'</w:t>
      </w:r>
    </w:p>
    <w:p w14:paraId="4F8E91CE" w14:textId="77777777" w:rsidR="00A33BB8" w:rsidRDefault="00A33BB8" w:rsidP="00A33BB8">
      <w:pPr>
        <w:pStyle w:val="PL"/>
      </w:pPr>
      <w:r>
        <w:t xml:space="preserve">        '403':</w:t>
      </w:r>
    </w:p>
    <w:p w14:paraId="2B7C6201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5DC895DB" w14:textId="77777777" w:rsidR="00A33BB8" w:rsidRDefault="00A33BB8" w:rsidP="00A33BB8">
      <w:pPr>
        <w:pStyle w:val="PL"/>
      </w:pPr>
      <w:r>
        <w:t xml:space="preserve">        '404':</w:t>
      </w:r>
    </w:p>
    <w:p w14:paraId="7329D610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2706060C" w14:textId="77777777" w:rsidR="00A33BB8" w:rsidRDefault="00A33BB8" w:rsidP="00A33BB8">
      <w:pPr>
        <w:pStyle w:val="PL"/>
      </w:pPr>
      <w:r>
        <w:t xml:space="preserve">        '411':</w:t>
      </w:r>
    </w:p>
    <w:p w14:paraId="2D22B2EF" w14:textId="77777777" w:rsidR="00A33BB8" w:rsidRDefault="00A33BB8" w:rsidP="00A33BB8">
      <w:pPr>
        <w:pStyle w:val="PL"/>
      </w:pPr>
      <w:r>
        <w:t xml:space="preserve">          $ref: 'TS29571_CommonData.yaml#/components/responses/411'</w:t>
      </w:r>
    </w:p>
    <w:p w14:paraId="2737339F" w14:textId="77777777" w:rsidR="00A33BB8" w:rsidRDefault="00A33BB8" w:rsidP="00A33BB8">
      <w:pPr>
        <w:pStyle w:val="PL"/>
      </w:pPr>
      <w:r>
        <w:t xml:space="preserve">        '413':</w:t>
      </w:r>
    </w:p>
    <w:p w14:paraId="0BC42877" w14:textId="77777777" w:rsidR="00A33BB8" w:rsidRDefault="00A33BB8" w:rsidP="00A33BB8">
      <w:pPr>
        <w:pStyle w:val="PL"/>
      </w:pPr>
      <w:r>
        <w:t xml:space="preserve">          $ref: 'TS29571_CommonData.yaml#/components/responses/413'</w:t>
      </w:r>
    </w:p>
    <w:p w14:paraId="7F511E90" w14:textId="77777777" w:rsidR="00A33BB8" w:rsidRDefault="00A33BB8" w:rsidP="00A33BB8">
      <w:pPr>
        <w:pStyle w:val="PL"/>
      </w:pPr>
      <w:r>
        <w:t xml:space="preserve">        '415':</w:t>
      </w:r>
    </w:p>
    <w:p w14:paraId="660E8980" w14:textId="77777777" w:rsidR="00A33BB8" w:rsidRDefault="00A33BB8" w:rsidP="00A33BB8">
      <w:pPr>
        <w:pStyle w:val="PL"/>
      </w:pPr>
      <w:r>
        <w:t xml:space="preserve">          $ref: 'TS29571_CommonData.yaml#/components/responses/415'</w:t>
      </w:r>
    </w:p>
    <w:p w14:paraId="56BDD1D5" w14:textId="77777777" w:rsidR="00A33BB8" w:rsidRDefault="00A33BB8" w:rsidP="00A33BB8">
      <w:pPr>
        <w:pStyle w:val="PL"/>
      </w:pPr>
      <w:r>
        <w:t xml:space="preserve">        '429':</w:t>
      </w:r>
    </w:p>
    <w:p w14:paraId="4B27CC84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50DDD29F" w14:textId="77777777" w:rsidR="00A33BB8" w:rsidRDefault="00A33BB8" w:rsidP="00A33BB8">
      <w:pPr>
        <w:pStyle w:val="PL"/>
      </w:pPr>
      <w:r>
        <w:t xml:space="preserve">        '500':</w:t>
      </w:r>
    </w:p>
    <w:p w14:paraId="68E60277" w14:textId="77777777" w:rsidR="00A33BB8" w:rsidRDefault="00A33BB8" w:rsidP="00A33BB8">
      <w:pPr>
        <w:pStyle w:val="PL"/>
      </w:pPr>
      <w:r>
        <w:t xml:space="preserve">          $ref: 'TS29571_CommonData.yaml#/components/responses/500'</w:t>
      </w:r>
    </w:p>
    <w:p w14:paraId="5AF96DDD" w14:textId="77777777" w:rsidR="00A33BB8" w:rsidRDefault="00A33BB8" w:rsidP="00A33BB8">
      <w:pPr>
        <w:pStyle w:val="PL"/>
      </w:pPr>
      <w:r>
        <w:t xml:space="preserve">        '503':</w:t>
      </w:r>
    </w:p>
    <w:p w14:paraId="2DF8A0EF" w14:textId="77777777" w:rsidR="00A33BB8" w:rsidRDefault="00A33BB8" w:rsidP="00A33BB8">
      <w:pPr>
        <w:pStyle w:val="PL"/>
      </w:pPr>
      <w:r>
        <w:lastRenderedPageBreak/>
        <w:t xml:space="preserve">          $ref: 'TS29571_CommonData.yaml#/components/responses/503'</w:t>
      </w:r>
    </w:p>
    <w:p w14:paraId="3642CF03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3C0C65EE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  $ref: 'TS29571_CommonData.yaml#/components/responses/default'</w:t>
      </w:r>
    </w:p>
    <w:p w14:paraId="42AF2C02" w14:textId="77777777" w:rsidR="00A33BB8" w:rsidRDefault="00A33BB8" w:rsidP="00A33BB8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55382CAE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6716F4E3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Delete an </w:t>
      </w:r>
      <w:r>
        <w:rPr>
          <w:rFonts w:cs="Courier New"/>
          <w:szCs w:val="16"/>
        </w:rPr>
        <w:t xml:space="preserve">Individual </w:t>
      </w:r>
      <w:proofErr w:type="spellStart"/>
      <w:r>
        <w:rPr>
          <w:lang w:eastAsia="zh-CN"/>
        </w:rPr>
        <w:t>TimeSynchronization</w:t>
      </w:r>
      <w:proofErr w:type="spellEnd"/>
      <w:r>
        <w:rPr>
          <w:lang w:eastAsia="zh-CN"/>
        </w:rPr>
        <w:t xml:space="preserve"> </w:t>
      </w:r>
      <w:r>
        <w:t>Exposure Configuration</w:t>
      </w:r>
    </w:p>
    <w:p w14:paraId="76BD94F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62087BCE" w14:textId="77777777" w:rsidR="00A33BB8" w:rsidRDefault="00A33BB8" w:rsidP="00A33BB8">
      <w:pPr>
        <w:pStyle w:val="PL"/>
      </w:pPr>
      <w:r>
        <w:t xml:space="preserve">        </w:t>
      </w:r>
      <w:r>
        <w:rPr>
          <w:rFonts w:cs="Courier New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14:paraId="7A8270F6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7934997B" w14:textId="77777777" w:rsidR="00A33BB8" w:rsidRDefault="00A33BB8" w:rsidP="00A33BB8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71F0F74C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444C02F0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Courier New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3319936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77394EBA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6C8E341F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26728186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11DFB9B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4EE35DC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0391175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0388CF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483BF75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D54D77B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0ADB3359" w14:textId="77777777" w:rsidR="00A33BB8" w:rsidRDefault="00A33BB8" w:rsidP="00A33BB8">
      <w:pPr>
        <w:pStyle w:val="PL"/>
      </w:pPr>
      <w:r>
        <w:t xml:space="preserve">        '204':</w:t>
      </w:r>
    </w:p>
    <w:p w14:paraId="164D9083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deleted</w:t>
      </w:r>
    </w:p>
    <w:p w14:paraId="38ADA764" w14:textId="77777777" w:rsidR="00A33BB8" w:rsidRDefault="00A33BB8" w:rsidP="00A33BB8">
      <w:pPr>
        <w:pStyle w:val="PL"/>
      </w:pPr>
      <w:r>
        <w:t xml:space="preserve">        '307':</w:t>
      </w:r>
    </w:p>
    <w:p w14:paraId="78FB6AD6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603E86D5" w14:textId="77777777" w:rsidR="00A33BB8" w:rsidRDefault="00A33BB8" w:rsidP="00A33BB8">
      <w:pPr>
        <w:pStyle w:val="PL"/>
      </w:pPr>
      <w:r>
        <w:t xml:space="preserve">        '308':</w:t>
      </w:r>
    </w:p>
    <w:p w14:paraId="59C77337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539BFD04" w14:textId="77777777" w:rsidR="00A33BB8" w:rsidRDefault="00A33BB8" w:rsidP="00A33BB8">
      <w:pPr>
        <w:pStyle w:val="PL"/>
      </w:pPr>
      <w:r>
        <w:t xml:space="preserve">        '400':</w:t>
      </w:r>
    </w:p>
    <w:p w14:paraId="22465BD8" w14:textId="77777777" w:rsidR="00A33BB8" w:rsidRDefault="00A33BB8" w:rsidP="00A33BB8">
      <w:pPr>
        <w:pStyle w:val="PL"/>
      </w:pPr>
      <w:r>
        <w:t xml:space="preserve">          $ref: 'TS29571_CommonData.yaml#/components/responses/400'</w:t>
      </w:r>
    </w:p>
    <w:p w14:paraId="003E3BB3" w14:textId="77777777" w:rsidR="00A33BB8" w:rsidRDefault="00A33BB8" w:rsidP="00A33BB8">
      <w:pPr>
        <w:pStyle w:val="PL"/>
      </w:pPr>
      <w:r>
        <w:t xml:space="preserve">        '401':</w:t>
      </w:r>
    </w:p>
    <w:p w14:paraId="6E84E76A" w14:textId="77777777" w:rsidR="00A33BB8" w:rsidRDefault="00A33BB8" w:rsidP="00A33BB8">
      <w:pPr>
        <w:pStyle w:val="PL"/>
      </w:pPr>
      <w:r>
        <w:t xml:space="preserve">          $ref: 'TS29571_CommonData.yaml#/components/responses/401'</w:t>
      </w:r>
    </w:p>
    <w:p w14:paraId="7BAEBFD9" w14:textId="77777777" w:rsidR="00A33BB8" w:rsidRDefault="00A33BB8" w:rsidP="00A33BB8">
      <w:pPr>
        <w:pStyle w:val="PL"/>
      </w:pPr>
      <w:r>
        <w:t xml:space="preserve">        '403':</w:t>
      </w:r>
    </w:p>
    <w:p w14:paraId="7A02D719" w14:textId="77777777" w:rsidR="00A33BB8" w:rsidRDefault="00A33BB8" w:rsidP="00A33BB8">
      <w:pPr>
        <w:pStyle w:val="PL"/>
      </w:pPr>
      <w:r>
        <w:t xml:space="preserve">          $ref: 'TS29571_CommonData.yaml#/components/responses/403'</w:t>
      </w:r>
    </w:p>
    <w:p w14:paraId="5A02D03E" w14:textId="77777777" w:rsidR="00A33BB8" w:rsidRDefault="00A33BB8" w:rsidP="00A33BB8">
      <w:pPr>
        <w:pStyle w:val="PL"/>
      </w:pPr>
      <w:r>
        <w:t xml:space="preserve">        '404':</w:t>
      </w:r>
    </w:p>
    <w:p w14:paraId="38FBC599" w14:textId="77777777" w:rsidR="00A33BB8" w:rsidRDefault="00A33BB8" w:rsidP="00A33BB8">
      <w:pPr>
        <w:pStyle w:val="PL"/>
      </w:pPr>
      <w:r>
        <w:t xml:space="preserve">          $ref: 'TS29571_CommonData.yaml#/components/responses/404'</w:t>
      </w:r>
    </w:p>
    <w:p w14:paraId="2DD847B7" w14:textId="77777777" w:rsidR="00A33BB8" w:rsidRDefault="00A33BB8" w:rsidP="00A33BB8">
      <w:pPr>
        <w:pStyle w:val="PL"/>
      </w:pPr>
      <w:r>
        <w:t xml:space="preserve">        '429':</w:t>
      </w:r>
    </w:p>
    <w:p w14:paraId="5D43F5BF" w14:textId="77777777" w:rsidR="00A33BB8" w:rsidRDefault="00A33BB8" w:rsidP="00A33BB8">
      <w:pPr>
        <w:pStyle w:val="PL"/>
      </w:pPr>
      <w:r>
        <w:t xml:space="preserve">          $ref: 'TS29571_CommonData.yaml#/components/responses/429'</w:t>
      </w:r>
    </w:p>
    <w:p w14:paraId="1337780E" w14:textId="77777777" w:rsidR="00A33BB8" w:rsidRDefault="00A33BB8" w:rsidP="00A33BB8">
      <w:pPr>
        <w:pStyle w:val="PL"/>
      </w:pPr>
      <w:r>
        <w:t xml:space="preserve">        '500':</w:t>
      </w:r>
    </w:p>
    <w:p w14:paraId="5205787E" w14:textId="77777777" w:rsidR="00A33BB8" w:rsidRDefault="00A33BB8" w:rsidP="00A33BB8">
      <w:pPr>
        <w:pStyle w:val="PL"/>
      </w:pPr>
      <w:r>
        <w:t xml:space="preserve">          $ref: 'TS29571_CommonData.yaml#/components/responses/500'</w:t>
      </w:r>
    </w:p>
    <w:p w14:paraId="36EC5796" w14:textId="77777777" w:rsidR="00A33BB8" w:rsidRDefault="00A33BB8" w:rsidP="00A33BB8">
      <w:pPr>
        <w:pStyle w:val="PL"/>
      </w:pPr>
      <w:r>
        <w:t xml:space="preserve">        '503':</w:t>
      </w:r>
    </w:p>
    <w:p w14:paraId="23E8D8DB" w14:textId="77777777" w:rsidR="00A33BB8" w:rsidRDefault="00A33BB8" w:rsidP="00A33BB8">
      <w:pPr>
        <w:pStyle w:val="PL"/>
      </w:pPr>
      <w:r>
        <w:t xml:space="preserve">          $ref: 'TS29571_CommonData.yaml#/components/responses/503'</w:t>
      </w:r>
    </w:p>
    <w:p w14:paraId="36D40859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7F512069" w14:textId="77777777" w:rsidR="00A33BB8" w:rsidRDefault="00A33BB8" w:rsidP="00A33BB8">
      <w:pPr>
        <w:pStyle w:val="PL"/>
      </w:pPr>
      <w:r>
        <w:t xml:space="preserve">          $ref: 'TS29571_CommonData.yaml#/components/responses/default'</w:t>
      </w:r>
    </w:p>
    <w:p w14:paraId="6655536E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726E8364" w14:textId="77777777" w:rsidR="00A33BB8" w:rsidRDefault="00A33BB8" w:rsidP="00A33BB8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components</w:t>
      </w:r>
      <w:proofErr w:type="gramEnd"/>
      <w:r>
        <w:rPr>
          <w:rFonts w:cs="Courier New"/>
          <w:szCs w:val="16"/>
        </w:rPr>
        <w:t>:</w:t>
      </w:r>
    </w:p>
    <w:p w14:paraId="14B38AC4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46DF495C" w14:textId="77777777" w:rsidR="00A33BB8" w:rsidRDefault="00A33BB8" w:rsidP="00A33BB8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7F0E252F" w14:textId="77777777" w:rsidR="00A33BB8" w:rsidRDefault="00A33BB8" w:rsidP="00A33BB8">
      <w:pPr>
        <w:pStyle w:val="PL"/>
      </w:pPr>
      <w:r>
        <w:t xml:space="preserve">    oAuth2ClientCredentials:</w:t>
      </w:r>
    </w:p>
    <w:p w14:paraId="5CB58950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3B61AB0A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>:</w:t>
      </w:r>
    </w:p>
    <w:p w14:paraId="2CEB6478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>:</w:t>
      </w:r>
    </w:p>
    <w:p w14:paraId="5D7A0E28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2E7E0812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340877D3" w14:textId="77777777" w:rsidR="00A33BB8" w:rsidRDefault="00A33BB8" w:rsidP="00A33BB8">
      <w:pPr>
        <w:pStyle w:val="PL"/>
      </w:pPr>
      <w:r>
        <w:t xml:space="preserve">            </w:t>
      </w:r>
      <w:proofErr w:type="spellStart"/>
      <w:proofErr w:type="gramStart"/>
      <w:r>
        <w:t>ntsctsf-timesynchronization</w:t>
      </w:r>
      <w:proofErr w:type="spellEnd"/>
      <w:proofErr w:type="gramEnd"/>
      <w:r>
        <w:t xml:space="preserve">: Access to the </w:t>
      </w:r>
      <w:proofErr w:type="spellStart"/>
      <w:r>
        <w:rPr>
          <w:rFonts w:cs="Courier New"/>
          <w:szCs w:val="16"/>
        </w:rPr>
        <w:t>Ntsctsf_TimeSynchronization</w:t>
      </w:r>
      <w:proofErr w:type="spellEnd"/>
      <w:r>
        <w:t xml:space="preserve"> API</w:t>
      </w:r>
    </w:p>
    <w:p w14:paraId="43E9B8F6" w14:textId="77777777" w:rsidR="00A33BB8" w:rsidRDefault="00A33BB8" w:rsidP="00A33BB8">
      <w:pPr>
        <w:pStyle w:val="PL"/>
      </w:pPr>
    </w:p>
    <w:p w14:paraId="7869910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schemas</w:t>
      </w:r>
      <w:proofErr w:type="gramEnd"/>
      <w:r>
        <w:rPr>
          <w:rFonts w:cs="Courier New"/>
          <w:szCs w:val="16"/>
        </w:rPr>
        <w:t>:</w:t>
      </w:r>
    </w:p>
    <w:p w14:paraId="04ECB2D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:</w:t>
      </w:r>
    </w:p>
    <w:p w14:paraId="07950C0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7BFAB43D" w14:textId="77777777" w:rsidR="00A33BB8" w:rsidRDefault="00A33BB8" w:rsidP="00A33BB8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</w:rPr>
        <w:t xml:space="preserve">Contains the parameters for the subscription to notification of capability of time </w:t>
      </w:r>
    </w:p>
    <w:p w14:paraId="5BE1909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Arial"/>
          <w:szCs w:val="18"/>
        </w:rPr>
        <w:t>synchronization</w:t>
      </w:r>
      <w:proofErr w:type="gramEnd"/>
      <w:r>
        <w:rPr>
          <w:rFonts w:cs="Arial"/>
          <w:szCs w:val="18"/>
        </w:rPr>
        <w:t xml:space="preserve"> service</w:t>
      </w:r>
      <w:r>
        <w:rPr>
          <w:rFonts w:cs="Courier New"/>
          <w:szCs w:val="16"/>
        </w:rPr>
        <w:t>.</w:t>
      </w:r>
    </w:p>
    <w:p w14:paraId="77755B4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6C3CA6B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6DD56D9C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supis</w:t>
      </w:r>
      <w:proofErr w:type="spellEnd"/>
      <w:proofErr w:type="gramEnd"/>
      <w:r>
        <w:rPr>
          <w:rFonts w:cs="Courier New"/>
          <w:szCs w:val="16"/>
        </w:rPr>
        <w:t>:</w:t>
      </w:r>
    </w:p>
    <w:p w14:paraId="2FDAE87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C15F61F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19006FC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'TS29571_CommonData.yaml#/components/schemas/</w:t>
      </w:r>
      <w:proofErr w:type="spellStart"/>
      <w:r>
        <w:rPr>
          <w:rFonts w:cs="Courier New"/>
          <w:szCs w:val="16"/>
        </w:rPr>
        <w:t>Supi</w:t>
      </w:r>
      <w:proofErr w:type="spellEnd"/>
      <w:r>
        <w:t>'</w:t>
      </w:r>
    </w:p>
    <w:p w14:paraId="3D68D7F9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A3250F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gpsis</w:t>
      </w:r>
      <w:proofErr w:type="spellEnd"/>
      <w:proofErr w:type="gramEnd"/>
      <w:r>
        <w:rPr>
          <w:rFonts w:cs="Courier New"/>
          <w:szCs w:val="16"/>
        </w:rPr>
        <w:t>:</w:t>
      </w:r>
    </w:p>
    <w:p w14:paraId="7759B21A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471298A4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2F769589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'TS29571_CommonData.yaml#/components/schemas/</w:t>
      </w:r>
      <w:proofErr w:type="spellStart"/>
      <w:r>
        <w:rPr>
          <w:rFonts w:cs="Courier New"/>
          <w:szCs w:val="16"/>
        </w:rPr>
        <w:t>Gpsi</w:t>
      </w:r>
      <w:proofErr w:type="spellEnd"/>
      <w:r>
        <w:t>'</w:t>
      </w:r>
    </w:p>
    <w:p w14:paraId="735366F5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1A1BC10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interGrpId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14B8A3C8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GroupId</w:t>
      </w:r>
      <w:proofErr w:type="spellEnd"/>
      <w:r>
        <w:t>'</w:t>
      </w:r>
    </w:p>
    <w:p w14:paraId="0A6FEDB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exterGrpId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02FEAECB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ExternalGroupId</w:t>
      </w:r>
      <w:proofErr w:type="spellEnd"/>
      <w:r>
        <w:t>'</w:t>
      </w:r>
    </w:p>
    <w:p w14:paraId="7F844F2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anyUeInd</w:t>
      </w:r>
      <w:proofErr w:type="spellEnd"/>
      <w:proofErr w:type="gramEnd"/>
      <w:r>
        <w:t>:</w:t>
      </w:r>
    </w:p>
    <w:p w14:paraId="11DD67DC" w14:textId="77777777" w:rsidR="00A33BB8" w:rsidRDefault="00A33BB8" w:rsidP="00A33BB8">
      <w:pPr>
        <w:pStyle w:val="PL"/>
      </w:pPr>
      <w:r>
        <w:lastRenderedPageBreak/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75E6217C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189F8597" w14:textId="77777777" w:rsidR="00A33BB8" w:rsidRDefault="00A33BB8" w:rsidP="00A33BB8">
      <w:pPr>
        <w:pStyle w:val="PL"/>
      </w:pPr>
      <w:r>
        <w:t xml:space="preserve">            Identifies whether the request applies to any UE. This attribute shall set to "true" if </w:t>
      </w:r>
    </w:p>
    <w:p w14:paraId="3AD4A8EE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t>applicable</w:t>
      </w:r>
      <w:proofErr w:type="gramEnd"/>
      <w:r>
        <w:t xml:space="preserve"> for any UE, otherwise, set to "false".</w:t>
      </w:r>
    </w:p>
    <w:p w14:paraId="0B617959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notifMethod</w:t>
      </w:r>
      <w:proofErr w:type="spellEnd"/>
      <w:proofErr w:type="gramEnd"/>
      <w:r>
        <w:t>:</w:t>
      </w:r>
    </w:p>
    <w:p w14:paraId="3578F85D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'TS29508_</w:t>
      </w:r>
      <w:r>
        <w:t>Nsmf_EventExposure</w:t>
      </w:r>
      <w:r>
        <w:rPr>
          <w:rFonts w:cs="Courier New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t>'</w:t>
      </w:r>
    </w:p>
    <w:p w14:paraId="7CDCE7F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dnn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1BCDDC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Dnn</w:t>
      </w:r>
      <w:proofErr w:type="spellEnd"/>
      <w:r>
        <w:rPr>
          <w:rFonts w:cs="Courier New"/>
          <w:szCs w:val="16"/>
        </w:rPr>
        <w:t>'</w:t>
      </w:r>
    </w:p>
    <w:p w14:paraId="0595FC4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snssai</w:t>
      </w:r>
      <w:proofErr w:type="spellEnd"/>
      <w:proofErr w:type="gramEnd"/>
      <w:r>
        <w:rPr>
          <w:rFonts w:cs="Courier New"/>
          <w:szCs w:val="16"/>
        </w:rPr>
        <w:t>:</w:t>
      </w:r>
    </w:p>
    <w:p w14:paraId="65FC24D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Snssai</w:t>
      </w:r>
      <w:proofErr w:type="spellEnd"/>
      <w:r>
        <w:rPr>
          <w:rFonts w:cs="Courier New"/>
          <w:szCs w:val="16"/>
        </w:rPr>
        <w:t>'</w:t>
      </w:r>
    </w:p>
    <w:p w14:paraId="151DCE95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proofErr w:type="spellEnd"/>
      <w:proofErr w:type="gramEnd"/>
      <w:r>
        <w:rPr>
          <w:rFonts w:cs="Courier New"/>
          <w:szCs w:val="16"/>
        </w:rPr>
        <w:t>:</w:t>
      </w:r>
    </w:p>
    <w:p w14:paraId="338ADD62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15BB55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649BCE6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35E0B72C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8DFD0E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eventFilters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D5CFC91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4351FC53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B49D817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</w:t>
      </w:r>
      <w:r>
        <w:t>TS29522_TimeSyncExposure.yaml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t>'</w:t>
      </w:r>
    </w:p>
    <w:p w14:paraId="1AF3BF54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3FFAC3F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subsNotifUri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527F9F3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050CC36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subsNotifId</w:t>
      </w:r>
      <w:proofErr w:type="spellEnd"/>
      <w:proofErr w:type="gramEnd"/>
      <w:r>
        <w:t>:</w:t>
      </w:r>
    </w:p>
    <w:p w14:paraId="55B0EA88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7F22525F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consumer.</w:t>
      </w:r>
    </w:p>
    <w:p w14:paraId="62BF0716" w14:textId="77777777" w:rsidR="00A33BB8" w:rsidRDefault="00A33BB8" w:rsidP="00A33BB8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t>maxReportNbr</w:t>
      </w:r>
      <w:proofErr w:type="spellEnd"/>
      <w:proofErr w:type="gramEnd"/>
      <w:r>
        <w:t>:</w:t>
      </w:r>
    </w:p>
    <w:p w14:paraId="557FCB8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Uinteger</w:t>
      </w:r>
      <w:proofErr w:type="spellEnd"/>
      <w:r>
        <w:rPr>
          <w:rFonts w:cs="Courier New"/>
          <w:szCs w:val="16"/>
        </w:rPr>
        <w:t>'</w:t>
      </w:r>
    </w:p>
    <w:p w14:paraId="22AEFF03" w14:textId="77777777" w:rsidR="00A33BB8" w:rsidRDefault="00A33BB8" w:rsidP="00A33BB8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gramStart"/>
      <w:r>
        <w:t>expiry</w:t>
      </w:r>
      <w:proofErr w:type="gramEnd"/>
      <w:r>
        <w:t>:</w:t>
      </w:r>
    </w:p>
    <w:p w14:paraId="2E79E63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DateTime</w:t>
      </w:r>
      <w:proofErr w:type="spellEnd"/>
      <w:r>
        <w:rPr>
          <w:rFonts w:cs="Courier New"/>
          <w:szCs w:val="16"/>
        </w:rPr>
        <w:t>'</w:t>
      </w:r>
    </w:p>
    <w:p w14:paraId="15809FF3" w14:textId="77777777" w:rsidR="00A33BB8" w:rsidRDefault="00A33BB8" w:rsidP="00A33BB8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t>repPeriod</w:t>
      </w:r>
      <w:proofErr w:type="spellEnd"/>
      <w:proofErr w:type="gramEnd"/>
      <w:r>
        <w:t>:</w:t>
      </w:r>
    </w:p>
    <w:p w14:paraId="0284DEF5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szCs w:val="16"/>
        </w:rPr>
        <w:t>'</w:t>
      </w:r>
    </w:p>
    <w:p w14:paraId="3E6A20E4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suppFeat</w:t>
      </w:r>
      <w:proofErr w:type="spellEnd"/>
      <w:proofErr w:type="gramEnd"/>
      <w:r>
        <w:rPr>
          <w:rFonts w:cs="Courier New"/>
          <w:szCs w:val="16"/>
        </w:rPr>
        <w:t>:</w:t>
      </w:r>
    </w:p>
    <w:p w14:paraId="087C940A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SupportedFeatures</w:t>
      </w:r>
      <w:proofErr w:type="spellEnd"/>
      <w:r>
        <w:rPr>
          <w:rFonts w:cs="Courier New"/>
          <w:szCs w:val="16"/>
        </w:rPr>
        <w:t>'</w:t>
      </w:r>
    </w:p>
    <w:p w14:paraId="2E47F982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1A3BBAB5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subsNotifUri</w:t>
      </w:r>
      <w:proofErr w:type="spellEnd"/>
      <w:proofErr w:type="gramEnd"/>
    </w:p>
    <w:p w14:paraId="00767A5D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subsNotifId</w:t>
      </w:r>
      <w:proofErr w:type="spellEnd"/>
      <w:proofErr w:type="gramEnd"/>
    </w:p>
    <w:p w14:paraId="5C40F5A2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dnn</w:t>
      </w:r>
      <w:proofErr w:type="spellEnd"/>
      <w:proofErr w:type="gramEnd"/>
    </w:p>
    <w:p w14:paraId="431C3C5E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snssai</w:t>
      </w:r>
      <w:proofErr w:type="spellEnd"/>
      <w:proofErr w:type="gramEnd"/>
    </w:p>
    <w:p w14:paraId="2D44B266" w14:textId="77777777" w:rsidR="00A33BB8" w:rsidRDefault="00A33BB8" w:rsidP="00A33BB8">
      <w:pPr>
        <w:pStyle w:val="PL"/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proofErr w:type="spellEnd"/>
      <w:proofErr w:type="gramEnd"/>
    </w:p>
    <w:p w14:paraId="3F7CBB23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2F23FD84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supis</w:t>
      </w:r>
      <w:proofErr w:type="spellEnd"/>
      <w:r>
        <w:t>]</w:t>
      </w:r>
    </w:p>
    <w:p w14:paraId="12C17597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interGrpId</w:t>
      </w:r>
      <w:proofErr w:type="spellEnd"/>
      <w:r>
        <w:t>]</w:t>
      </w:r>
    </w:p>
    <w:p w14:paraId="22C8E405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gpsis</w:t>
      </w:r>
      <w:proofErr w:type="spellEnd"/>
      <w:r>
        <w:t>]</w:t>
      </w:r>
    </w:p>
    <w:p w14:paraId="0FE05635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exterGrpId</w:t>
      </w:r>
      <w:proofErr w:type="spellEnd"/>
      <w:r>
        <w:t>]</w:t>
      </w:r>
    </w:p>
    <w:p w14:paraId="2C57E02F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anyUeInd</w:t>
      </w:r>
      <w:proofErr w:type="spellEnd"/>
      <w:r>
        <w:t>]</w:t>
      </w:r>
    </w:p>
    <w:p w14:paraId="42403601" w14:textId="77777777" w:rsidR="00A33BB8" w:rsidRDefault="00A33BB8" w:rsidP="00A33BB8">
      <w:pPr>
        <w:pStyle w:val="PL"/>
      </w:pPr>
    </w:p>
    <w:p w14:paraId="3464906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lang w:eastAsia="zh-CN"/>
        </w:rPr>
        <w:t>TimeSyncExposureSubsNotif</w:t>
      </w:r>
      <w:proofErr w:type="spellEnd"/>
      <w:r>
        <w:rPr>
          <w:rFonts w:cs="Courier New"/>
          <w:szCs w:val="16"/>
        </w:rPr>
        <w:t>:</w:t>
      </w:r>
    </w:p>
    <w:p w14:paraId="11051A5D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14:paraId="0BD10BD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6DBF4D4E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5F059741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subsNotifId</w:t>
      </w:r>
      <w:proofErr w:type="spellEnd"/>
      <w:proofErr w:type="gramEnd"/>
      <w:r>
        <w:t>:</w:t>
      </w:r>
    </w:p>
    <w:p w14:paraId="7488846F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344D7EC6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consumer.</w:t>
      </w:r>
    </w:p>
    <w:p w14:paraId="1C0553DD" w14:textId="77777777" w:rsidR="00A33BB8" w:rsidRDefault="00A33BB8" w:rsidP="00A33BB8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proofErr w:type="spellEnd"/>
      <w:proofErr w:type="gramEnd"/>
      <w:r>
        <w:t>:</w:t>
      </w:r>
    </w:p>
    <w:p w14:paraId="136F0846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59D27B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190A7459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t>'</w:t>
      </w:r>
    </w:p>
    <w:p w14:paraId="411E4962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1F20048" w14:textId="77777777" w:rsidR="00A33BB8" w:rsidRDefault="00A33BB8" w:rsidP="00A33BB8">
      <w:pPr>
        <w:pStyle w:val="PL"/>
      </w:pPr>
    </w:p>
    <w:p w14:paraId="7C018F2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SubsEventNotification</w:t>
      </w:r>
      <w:proofErr w:type="spellEnd"/>
      <w:r>
        <w:rPr>
          <w:rFonts w:cs="Courier New"/>
          <w:szCs w:val="16"/>
        </w:rPr>
        <w:t>:</w:t>
      </w:r>
    </w:p>
    <w:p w14:paraId="62DE2342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7EFB957B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14:paraId="14A28F3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3B5CEA73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69B23D4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event</w:t>
      </w:r>
      <w:proofErr w:type="gramEnd"/>
      <w:r>
        <w:t>:</w:t>
      </w:r>
    </w:p>
    <w:p w14:paraId="38BA64FE" w14:textId="77777777" w:rsidR="00A33BB8" w:rsidRDefault="00A33BB8" w:rsidP="00A33BB8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$ref: 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szCs w:val="16"/>
        </w:rPr>
        <w:t>'</w:t>
      </w:r>
    </w:p>
    <w:p w14:paraId="61C12A2E" w14:textId="77777777" w:rsidR="00A33BB8" w:rsidRDefault="00A33BB8" w:rsidP="00A33BB8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proofErr w:type="spellEnd"/>
      <w:proofErr w:type="gramEnd"/>
      <w:r>
        <w:t>:</w:t>
      </w:r>
    </w:p>
    <w:p w14:paraId="4A7C129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14E2B3B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5815C43B" w14:textId="77777777" w:rsidR="00A33BB8" w:rsidRDefault="00A33BB8" w:rsidP="00A33BB8">
      <w:pPr>
        <w:pStyle w:val="PL"/>
      </w:pPr>
      <w:r>
        <w:t xml:space="preserve">            $ref: </w:t>
      </w:r>
      <w:r>
        <w:rPr>
          <w:rFonts w:cs="Courier New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t>'</w:t>
      </w:r>
    </w:p>
    <w:p w14:paraId="5615E738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1543CBE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37AAFFFE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- </w:t>
      </w:r>
      <w:proofErr w:type="gramStart"/>
      <w:r>
        <w:t>event</w:t>
      </w:r>
      <w:proofErr w:type="gramEnd"/>
    </w:p>
    <w:p w14:paraId="362B8B3D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3F89867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TimeSyncCapability</w:t>
      </w:r>
      <w:proofErr w:type="spellEnd"/>
      <w:r>
        <w:rPr>
          <w:rFonts w:cs="Courier New"/>
          <w:szCs w:val="16"/>
        </w:rPr>
        <w:t>:</w:t>
      </w:r>
    </w:p>
    <w:p w14:paraId="19F76A61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service.</w:t>
      </w:r>
    </w:p>
    <w:p w14:paraId="43B8D019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24142627" w14:textId="77777777" w:rsidR="00A33BB8" w:rsidRDefault="00A33BB8" w:rsidP="00A33BB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34085C31" w14:textId="77777777" w:rsidR="00A33BB8" w:rsidRDefault="00A33BB8" w:rsidP="00A33BB8">
      <w:pPr>
        <w:pStyle w:val="PL"/>
      </w:pPr>
      <w:r>
        <w:lastRenderedPageBreak/>
        <w:t xml:space="preserve">        </w:t>
      </w:r>
      <w:proofErr w:type="spellStart"/>
      <w:proofErr w:type="gramStart"/>
      <w:r>
        <w:t>upNodeId</w:t>
      </w:r>
      <w:proofErr w:type="spellEnd"/>
      <w:proofErr w:type="gramEnd"/>
      <w:r>
        <w:t>:</w:t>
      </w:r>
    </w:p>
    <w:p w14:paraId="3FC59C37" w14:textId="77777777" w:rsidR="00A33BB8" w:rsidRDefault="00A33BB8" w:rsidP="00A33BB8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$ref: 'TS29571_CommonData.yaml#/components/schemas/Uint64</w:t>
      </w:r>
      <w:r>
        <w:t>'</w:t>
      </w:r>
    </w:p>
    <w:p w14:paraId="1B06D0B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gmCapables</w:t>
      </w:r>
      <w:proofErr w:type="spellEnd"/>
      <w:proofErr w:type="gramEnd"/>
      <w:r>
        <w:t>:</w:t>
      </w:r>
    </w:p>
    <w:p w14:paraId="6F818AB7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7B37BF3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1BA701A8" w14:textId="77777777" w:rsidR="00A33BB8" w:rsidRDefault="00A33BB8" w:rsidP="00A33BB8">
      <w:pPr>
        <w:pStyle w:val="PL"/>
      </w:pPr>
      <w:r>
        <w:t xml:space="preserve">            $ref: 'TS29522_TimeSyncExposure.yaml#/components/schemas/</w:t>
      </w:r>
      <w:proofErr w:type="spellStart"/>
      <w:r>
        <w:rPr>
          <w:rFonts w:eastAsia="Malgun Gothic"/>
        </w:rPr>
        <w:t>GmCapable</w:t>
      </w:r>
      <w:proofErr w:type="spellEnd"/>
      <w:r>
        <w:t>'</w:t>
      </w:r>
    </w:p>
    <w:p w14:paraId="70F73E7A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824D43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asTimeRes</w:t>
      </w:r>
      <w:proofErr w:type="spellEnd"/>
      <w:proofErr w:type="gramEnd"/>
      <w:r>
        <w:t>:</w:t>
      </w:r>
    </w:p>
    <w:p w14:paraId="17EE329A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  $ref: 'TS29522_TimeSyncExposure.yaml#/components/schemas/AsTimeResource'</w:t>
      </w:r>
    </w:p>
    <w:p w14:paraId="2817F1A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proofErr w:type="spellEnd"/>
      <w:proofErr w:type="gramEnd"/>
      <w:r>
        <w:t>:</w:t>
      </w:r>
    </w:p>
    <w:p w14:paraId="399E2D85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04451459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692A4351" w14:textId="77777777" w:rsidR="00A33BB8" w:rsidRDefault="00A33BB8" w:rsidP="00A33BB8">
      <w:pPr>
        <w:pStyle w:val="PL"/>
      </w:pPr>
      <w:r>
        <w:t xml:space="preserve">            $ref: '#/components/schemas/</w:t>
      </w:r>
      <w:proofErr w:type="spellStart"/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proofErr w:type="spellEnd"/>
      <w:r>
        <w:t>'</w:t>
      </w:r>
    </w:p>
    <w:p w14:paraId="156561FB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6D6C8EB5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8AB9C41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SUPI(s)</w:t>
      </w:r>
      <w:r>
        <w:rPr>
          <w:rFonts w:cs="Arial"/>
          <w:szCs w:val="18"/>
        </w:rPr>
        <w:t>. The key of the map is the</w:t>
      </w:r>
    </w:p>
    <w:p w14:paraId="6A965608" w14:textId="77777777" w:rsidR="00A33BB8" w:rsidRDefault="00A33BB8" w:rsidP="00A33BB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</w:t>
      </w:r>
      <w:r>
        <w:t xml:space="preserve">           </w:t>
      </w:r>
      <w:r>
        <w:rPr>
          <w:rFonts w:cs="Arial"/>
          <w:szCs w:val="18"/>
        </w:rPr>
        <w:t>SUPI.</w:t>
      </w:r>
    </w:p>
    <w:p w14:paraId="246F6AD1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ptpCap</w:t>
      </w:r>
      <w:r>
        <w:rPr>
          <w:rFonts w:hint="eastAsia"/>
          <w:lang w:eastAsia="zh-CN"/>
        </w:rPr>
        <w:t>For</w:t>
      </w:r>
      <w:r>
        <w:rPr>
          <w:lang w:eastAsia="zh-CN"/>
        </w:rPr>
        <w:t>Gpsis</w:t>
      </w:r>
      <w:proofErr w:type="spellEnd"/>
      <w:proofErr w:type="gramEnd"/>
      <w:r>
        <w:t>:</w:t>
      </w:r>
    </w:p>
    <w:p w14:paraId="61619BB5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789F490A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11C2001E" w14:textId="77777777" w:rsidR="00A33BB8" w:rsidRDefault="00A33BB8" w:rsidP="00A33BB8">
      <w:pPr>
        <w:pStyle w:val="PL"/>
      </w:pPr>
      <w:r>
        <w:t xml:space="preserve">            $ref: '#/components/schemas/</w:t>
      </w:r>
      <w:proofErr w:type="spellStart"/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proofErr w:type="spellEnd"/>
      <w:r>
        <w:t>'</w:t>
      </w:r>
    </w:p>
    <w:p w14:paraId="5A8B3F8F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2B1247C9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758C701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GPSI(s)</w:t>
      </w:r>
      <w:r>
        <w:rPr>
          <w:rFonts w:cs="Arial"/>
          <w:szCs w:val="18"/>
        </w:rPr>
        <w:t>. The key of the map is</w:t>
      </w:r>
    </w:p>
    <w:p w14:paraId="23D75B2A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  </w:t>
      </w:r>
      <w:proofErr w:type="gramStart"/>
      <w:r>
        <w:t>the</w:t>
      </w:r>
      <w:proofErr w:type="gramEnd"/>
      <w:r>
        <w:t xml:space="preserve"> </w:t>
      </w:r>
      <w:r>
        <w:rPr>
          <w:rFonts w:cs="Arial"/>
          <w:szCs w:val="18"/>
        </w:rPr>
        <w:t>GPSI.</w:t>
      </w:r>
    </w:p>
    <w:p w14:paraId="17D1200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4CC6176A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</w:p>
    <w:p w14:paraId="667D0ECE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66ADD1BF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gmCapables</w:t>
      </w:r>
      <w:proofErr w:type="spellEnd"/>
      <w:r>
        <w:t>]</w:t>
      </w:r>
    </w:p>
    <w:p w14:paraId="35546F38" w14:textId="77777777" w:rsidR="00A33BB8" w:rsidRDefault="00A33BB8" w:rsidP="00A33BB8">
      <w:pPr>
        <w:pStyle w:val="PL"/>
        <w:rPr>
          <w:rFonts w:cs="Courier New"/>
          <w:szCs w:val="16"/>
        </w:rPr>
      </w:pPr>
      <w:r>
        <w:t xml:space="preserve">        - required: [</w:t>
      </w:r>
      <w:proofErr w:type="spellStart"/>
      <w:r>
        <w:t>asTimeRes</w:t>
      </w:r>
      <w:proofErr w:type="spellEnd"/>
      <w:r>
        <w:t>]</w:t>
      </w:r>
    </w:p>
    <w:p w14:paraId="033B813A" w14:textId="77777777" w:rsidR="00A33BB8" w:rsidRDefault="00A33BB8" w:rsidP="00A33BB8">
      <w:pPr>
        <w:pStyle w:val="PL"/>
        <w:rPr>
          <w:rFonts w:cs="Courier New"/>
          <w:szCs w:val="16"/>
        </w:rPr>
      </w:pPr>
    </w:p>
    <w:p w14:paraId="1CD9454C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rPr>
          <w:lang w:eastAsia="zh-CN"/>
        </w:rPr>
        <w:t>PtpCapabilitiesPerUe</w:t>
      </w:r>
      <w:proofErr w:type="spellEnd"/>
      <w:r>
        <w:t>:</w:t>
      </w:r>
    </w:p>
    <w:p w14:paraId="56442311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supported PTP capabilities per UE.</w:t>
      </w:r>
    </w:p>
    <w:p w14:paraId="0F022556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605F05C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386D32E1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supi</w:t>
      </w:r>
      <w:proofErr w:type="spellEnd"/>
      <w:proofErr w:type="gramEnd"/>
      <w:r>
        <w:t>:</w:t>
      </w:r>
    </w:p>
    <w:p w14:paraId="5045B32F" w14:textId="77777777" w:rsidR="00A33BB8" w:rsidRDefault="00A33BB8" w:rsidP="00A33BB8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1CF7FCED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gpsi</w:t>
      </w:r>
      <w:proofErr w:type="spellEnd"/>
      <w:proofErr w:type="gramEnd"/>
      <w:r>
        <w:t>:</w:t>
      </w:r>
    </w:p>
    <w:p w14:paraId="70AEC452" w14:textId="77777777" w:rsidR="00A33BB8" w:rsidRDefault="00A33BB8" w:rsidP="00A33BB8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BAE6EC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p</w:t>
      </w:r>
      <w:r>
        <w:rPr>
          <w:lang w:eastAsia="zh-CN"/>
        </w:rPr>
        <w:t>tpCaps</w:t>
      </w:r>
      <w:proofErr w:type="spellEnd"/>
      <w:proofErr w:type="gramEnd"/>
      <w:r>
        <w:t>:</w:t>
      </w:r>
    </w:p>
    <w:p w14:paraId="6DDCC532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49860793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5DD6859" w14:textId="77777777" w:rsidR="00A33BB8" w:rsidRDefault="00A33BB8" w:rsidP="00A33BB8">
      <w:pPr>
        <w:pStyle w:val="PL"/>
      </w:pPr>
      <w:r>
        <w:t xml:space="preserve">            $ref: 'TS29522_TimeSyncExposure.yaml#/components/schemas/</w:t>
      </w:r>
      <w:proofErr w:type="spellStart"/>
      <w:r>
        <w:rPr>
          <w:lang w:eastAsia="zh-CN"/>
        </w:rPr>
        <w:t>EventFilter</w:t>
      </w:r>
      <w:proofErr w:type="spellEnd"/>
      <w:r>
        <w:t>'</w:t>
      </w:r>
    </w:p>
    <w:p w14:paraId="09F8DEED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B8CCD3E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53AA7E44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ptpCaps</w:t>
      </w:r>
      <w:proofErr w:type="spellEnd"/>
      <w:proofErr w:type="gramEnd"/>
    </w:p>
    <w:p w14:paraId="4EBAE020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72351B44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rPr>
          <w:lang w:eastAsia="zh-CN"/>
        </w:rPr>
        <w:t>supi</w:t>
      </w:r>
      <w:proofErr w:type="spellEnd"/>
      <w:r>
        <w:rPr>
          <w:lang w:eastAsia="zh-CN"/>
        </w:rPr>
        <w:t>]</w:t>
      </w:r>
    </w:p>
    <w:p w14:paraId="7A63F244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rPr>
          <w:lang w:eastAsia="zh-CN"/>
        </w:rPr>
        <w:t>gpsi</w:t>
      </w:r>
      <w:proofErr w:type="spellEnd"/>
      <w:r>
        <w:rPr>
          <w:lang w:eastAsia="zh-CN"/>
        </w:rPr>
        <w:t>]</w:t>
      </w:r>
    </w:p>
    <w:p w14:paraId="67521090" w14:textId="77777777" w:rsidR="00A33BB8" w:rsidRDefault="00A33BB8" w:rsidP="00A33BB8">
      <w:pPr>
        <w:pStyle w:val="PL"/>
      </w:pPr>
    </w:p>
    <w:p w14:paraId="525259E0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rPr>
          <w:lang w:eastAsia="zh-CN"/>
        </w:rPr>
        <w:t>TimeSyncExposureConfigNotif</w:t>
      </w:r>
      <w:proofErr w:type="spellEnd"/>
      <w:r>
        <w:t>:</w:t>
      </w:r>
    </w:p>
    <w:p w14:paraId="3C4EBFFD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notification of time synchronization service state.</w:t>
      </w:r>
    </w:p>
    <w:p w14:paraId="3428300B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04C7D564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01520412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configN</w:t>
      </w:r>
      <w:r>
        <w:rPr>
          <w:lang w:eastAsia="zh-CN"/>
        </w:rPr>
        <w:t>otifId</w:t>
      </w:r>
      <w:proofErr w:type="spellEnd"/>
      <w:proofErr w:type="gramEnd"/>
      <w:r>
        <w:t>:</w:t>
      </w:r>
    </w:p>
    <w:p w14:paraId="4272D67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4A9B8334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B05489E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stateOfConfig</w:t>
      </w:r>
      <w:proofErr w:type="spellEnd"/>
      <w:proofErr w:type="gramEnd"/>
      <w:r>
        <w:t>:</w:t>
      </w:r>
    </w:p>
    <w:p w14:paraId="24BFB05D" w14:textId="77777777" w:rsidR="00A33BB8" w:rsidRDefault="00A33BB8" w:rsidP="00A33BB8">
      <w:pPr>
        <w:pStyle w:val="PL"/>
      </w:pPr>
      <w:r w:rsidRPr="002B65C6">
        <w:t xml:space="preserve">          $ref: '#/components/schemas/</w:t>
      </w:r>
      <w:proofErr w:type="spellStart"/>
      <w:r>
        <w:rPr>
          <w:lang w:eastAsia="zh-CN"/>
        </w:rPr>
        <w:t>StateOfConfiguration</w:t>
      </w:r>
      <w:proofErr w:type="spellEnd"/>
      <w:r w:rsidRPr="002B65C6">
        <w:t>'</w:t>
      </w:r>
    </w:p>
    <w:p w14:paraId="68DDA6E4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1A586122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configNotifId</w:t>
      </w:r>
      <w:proofErr w:type="spellEnd"/>
      <w:proofErr w:type="gramEnd"/>
    </w:p>
    <w:p w14:paraId="4B9302D5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stateOfConfig</w:t>
      </w:r>
      <w:proofErr w:type="spellEnd"/>
      <w:proofErr w:type="gramEnd"/>
    </w:p>
    <w:p w14:paraId="61E08908" w14:textId="77777777" w:rsidR="00A33BB8" w:rsidRDefault="00A33BB8" w:rsidP="00A33BB8">
      <w:pPr>
        <w:pStyle w:val="PL"/>
      </w:pPr>
    </w:p>
    <w:p w14:paraId="7DF5E812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rPr>
          <w:lang w:eastAsia="zh-CN"/>
        </w:rPr>
        <w:t>StateOfConfiguration</w:t>
      </w:r>
      <w:proofErr w:type="spellEnd"/>
      <w:r>
        <w:t>:</w:t>
      </w:r>
    </w:p>
    <w:p w14:paraId="5DD4F785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state of the time synchronization configuration.</w:t>
      </w:r>
    </w:p>
    <w:p w14:paraId="4E288241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0319E8C2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14031898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stateNwtt</w:t>
      </w:r>
      <w:proofErr w:type="spellEnd"/>
      <w:proofErr w:type="gramEnd"/>
      <w:r>
        <w:t>:</w:t>
      </w:r>
    </w:p>
    <w:p w14:paraId="55D348F3" w14:textId="77777777" w:rsidR="00A33BB8" w:rsidRDefault="00A33BB8" w:rsidP="00A33BB8">
      <w:pPr>
        <w:pStyle w:val="PL"/>
      </w:pPr>
      <w:r w:rsidRPr="002B65C6"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25A278E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65061674" w14:textId="77777777" w:rsidR="00A33BB8" w:rsidRDefault="00A33BB8" w:rsidP="00A33BB8">
      <w:pPr>
        <w:pStyle w:val="PL"/>
      </w:pPr>
      <w:r>
        <w:t xml:space="preserve">            When the PTP port state is Leader, Follower or Passive, it is included and set to true</w:t>
      </w:r>
    </w:p>
    <w:p w14:paraId="359851BC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to</w:t>
      </w:r>
      <w:proofErr w:type="gramEnd"/>
      <w:r>
        <w:t xml:space="preserve"> indicate the state of configuration for NW-TT port is active; when PTP port state is</w:t>
      </w:r>
    </w:p>
    <w:p w14:paraId="2F845ADC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 xml:space="preserve"> any other case, it is included and set to false to indicate the state of</w:t>
      </w:r>
    </w:p>
    <w:p w14:paraId="039E814B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configuration</w:t>
      </w:r>
      <w:proofErr w:type="gramEnd"/>
      <w:r>
        <w:t xml:space="preserve"> for NW-TT port is inactive. </w:t>
      </w:r>
      <w:r w:rsidRPr="00AF488A">
        <w:rPr>
          <w:lang w:eastAsia="zh-CN"/>
        </w:rPr>
        <w:t>Default value is false.</w:t>
      </w:r>
    </w:p>
    <w:p w14:paraId="72D2C5C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stateOfDstts</w:t>
      </w:r>
      <w:proofErr w:type="spellEnd"/>
      <w:proofErr w:type="gramEnd"/>
      <w:r>
        <w:t>:</w:t>
      </w:r>
    </w:p>
    <w:p w14:paraId="1AFA5197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 w:rsidRPr="004C79CD">
        <w:t>Contains the PTP port states of the DS-TT(s).</w:t>
      </w:r>
    </w:p>
    <w:p w14:paraId="1018CFB8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2E592B9" w14:textId="77777777" w:rsidR="00A33BB8" w:rsidRDefault="00A33BB8" w:rsidP="00A33BB8">
      <w:pPr>
        <w:pStyle w:val="PL"/>
      </w:pPr>
      <w:r>
        <w:lastRenderedPageBreak/>
        <w:t xml:space="preserve">          </w:t>
      </w:r>
      <w:proofErr w:type="gramStart"/>
      <w:r>
        <w:t>items</w:t>
      </w:r>
      <w:proofErr w:type="gramEnd"/>
      <w:r>
        <w:t>:</w:t>
      </w:r>
    </w:p>
    <w:p w14:paraId="5C3A849E" w14:textId="77777777" w:rsidR="00A33BB8" w:rsidRDefault="00A33BB8" w:rsidP="00A33BB8">
      <w:pPr>
        <w:pStyle w:val="PL"/>
      </w:pPr>
      <w:r>
        <w:t xml:space="preserve">            $ref: '#/components/schemas/</w:t>
      </w:r>
      <w:proofErr w:type="spellStart"/>
      <w:r w:rsidRPr="00D86DF0">
        <w:rPr>
          <w:lang w:eastAsia="zh-CN"/>
        </w:rPr>
        <w:t>S</w:t>
      </w:r>
      <w:r>
        <w:rPr>
          <w:lang w:eastAsia="zh-CN"/>
        </w:rPr>
        <w:t>t</w:t>
      </w:r>
      <w:r w:rsidRPr="00D86DF0">
        <w:rPr>
          <w:lang w:eastAsia="zh-CN"/>
        </w:rPr>
        <w:t>ateOfDstt</w:t>
      </w:r>
      <w:proofErr w:type="spellEnd"/>
      <w:r>
        <w:t>'</w:t>
      </w:r>
    </w:p>
    <w:p w14:paraId="4BFE9131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014DEF2" w14:textId="77777777" w:rsidR="00A33BB8" w:rsidRDefault="00A33BB8" w:rsidP="00A33BB8">
      <w:pPr>
        <w:pStyle w:val="PL"/>
      </w:pPr>
    </w:p>
    <w:p w14:paraId="3BB98ABC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rPr>
          <w:lang w:eastAsia="zh-CN"/>
        </w:rPr>
        <w:t>StateOfDstt</w:t>
      </w:r>
      <w:proofErr w:type="spellEnd"/>
      <w:r>
        <w:t>:</w:t>
      </w:r>
    </w:p>
    <w:p w14:paraId="580C1734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PTP port state of a DS-TT.</w:t>
      </w:r>
    </w:p>
    <w:p w14:paraId="62E30340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3A009487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434ED68F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supi</w:t>
      </w:r>
      <w:proofErr w:type="spellEnd"/>
      <w:proofErr w:type="gramEnd"/>
      <w:r>
        <w:t>:</w:t>
      </w:r>
    </w:p>
    <w:p w14:paraId="428A0BC8" w14:textId="77777777" w:rsidR="00A33BB8" w:rsidRDefault="00A33BB8" w:rsidP="00A33BB8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44F2DDB5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t>:</w:t>
      </w:r>
    </w:p>
    <w:p w14:paraId="343051BB" w14:textId="77777777" w:rsidR="00A33BB8" w:rsidRDefault="00A33BB8" w:rsidP="00A33BB8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3CBC38C4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rPr>
          <w:lang w:eastAsia="zh-CN"/>
        </w:rPr>
        <w:t>state</w:t>
      </w:r>
      <w:proofErr w:type="gramEnd"/>
      <w:r>
        <w:t>:</w:t>
      </w:r>
    </w:p>
    <w:p w14:paraId="1BDA9C22" w14:textId="77777777" w:rsidR="00A33BB8" w:rsidRDefault="00A33BB8" w:rsidP="00A33BB8">
      <w:pPr>
        <w:pStyle w:val="PL"/>
      </w:pPr>
      <w:r w:rsidRPr="002B65C6"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2CA49187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406FC554" w14:textId="77777777" w:rsidR="00A33BB8" w:rsidRDefault="00A33BB8" w:rsidP="00A33BB8">
      <w:pPr>
        <w:pStyle w:val="PL"/>
      </w:pPr>
      <w:r>
        <w:t xml:space="preserve">            When the PTP port state is Leader, Follower or Passive, it is included and set to true</w:t>
      </w:r>
    </w:p>
    <w:p w14:paraId="1AF206D4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to</w:t>
      </w:r>
      <w:proofErr w:type="gramEnd"/>
      <w:r>
        <w:t xml:space="preserve"> indicate the state of configuration for DS-TT port is active; when PTP port state is</w:t>
      </w:r>
    </w:p>
    <w:p w14:paraId="51FCA84A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 xml:space="preserve"> any other case, it is included and set to false to indicate the state of</w:t>
      </w:r>
    </w:p>
    <w:p w14:paraId="64D0FE57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configuration</w:t>
      </w:r>
      <w:proofErr w:type="gramEnd"/>
      <w:r>
        <w:t xml:space="preserve"> for DS-TT port is inactive. </w:t>
      </w:r>
      <w:r w:rsidRPr="00AF488A">
        <w:rPr>
          <w:lang w:eastAsia="zh-CN"/>
        </w:rPr>
        <w:t>Default value is false.</w:t>
      </w:r>
    </w:p>
    <w:p w14:paraId="40BA392E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433070ED" w14:textId="77777777" w:rsidR="00A33BB8" w:rsidRDefault="00A33BB8" w:rsidP="00A33BB8">
      <w:pPr>
        <w:pStyle w:val="PL"/>
      </w:pPr>
      <w:r>
        <w:t xml:space="preserve">        - </w:t>
      </w:r>
      <w:proofErr w:type="gramStart"/>
      <w:r>
        <w:t>state</w:t>
      </w:r>
      <w:proofErr w:type="gramEnd"/>
    </w:p>
    <w:p w14:paraId="34691E6C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3FC0E568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supi</w:t>
      </w:r>
      <w:proofErr w:type="spellEnd"/>
      <w:r>
        <w:t>]</w:t>
      </w:r>
    </w:p>
    <w:p w14:paraId="662DAE41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gpsi</w:t>
      </w:r>
      <w:proofErr w:type="spellEnd"/>
      <w:r>
        <w:t>]</w:t>
      </w:r>
    </w:p>
    <w:p w14:paraId="0182EDE6" w14:textId="77777777" w:rsidR="00A33BB8" w:rsidRDefault="00A33BB8" w:rsidP="00A33BB8">
      <w:pPr>
        <w:pStyle w:val="PL"/>
      </w:pPr>
    </w:p>
    <w:p w14:paraId="16ED54D1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rPr>
          <w:lang w:eastAsia="zh-CN"/>
        </w:rPr>
        <w:t>TimeSyncExposureConfig</w:t>
      </w:r>
      <w:proofErr w:type="spellEnd"/>
      <w:r>
        <w:t>:</w:t>
      </w:r>
    </w:p>
    <w:p w14:paraId="29DB9B9D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Time Synchronization Configuration parameters.</w:t>
      </w:r>
    </w:p>
    <w:p w14:paraId="68ED922A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7D0D3952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7F5D020F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  <w:r>
        <w:t>:</w:t>
      </w:r>
    </w:p>
    <w:p w14:paraId="2E2502A5" w14:textId="77777777" w:rsidR="00A33BB8" w:rsidRDefault="00A33BB8" w:rsidP="00A33BB8">
      <w:pPr>
        <w:pStyle w:val="PL"/>
      </w:pPr>
      <w:r>
        <w:t xml:space="preserve">          $ref: 'TS29571_CommonData.yaml#/components/schemas/Uint64'</w:t>
      </w:r>
    </w:p>
    <w:p w14:paraId="5CE33DE5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reqPtpIns</w:t>
      </w:r>
      <w:proofErr w:type="spellEnd"/>
      <w:proofErr w:type="gramEnd"/>
      <w:r>
        <w:t>:</w:t>
      </w:r>
    </w:p>
    <w:p w14:paraId="14CA5EC0" w14:textId="77777777" w:rsidR="00A33BB8" w:rsidRDefault="00A33BB8" w:rsidP="00A33BB8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PtpInstance</w:t>
      </w:r>
      <w:proofErr w:type="spellEnd"/>
      <w:r>
        <w:t>'</w:t>
      </w:r>
    </w:p>
    <w:p w14:paraId="32A1961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gmEnable</w:t>
      </w:r>
      <w:proofErr w:type="spellEnd"/>
      <w:proofErr w:type="gramEnd"/>
      <w:r>
        <w:t>:</w:t>
      </w:r>
    </w:p>
    <w:p w14:paraId="7C079584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49FFECC0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A2A6F11" w14:textId="77777777" w:rsidR="00A33BB8" w:rsidRDefault="00A33BB8" w:rsidP="00A33BB8">
      <w:pPr>
        <w:pStyle w:val="PL"/>
        <w:rPr>
          <w:rFonts w:eastAsia="Malgun Gothic"/>
        </w:rPr>
      </w:pPr>
      <w:r>
        <w:t xml:space="preserve">            </w:t>
      </w:r>
      <w:r>
        <w:rPr>
          <w:rFonts w:eastAsia="Malgun Gothic"/>
        </w:rPr>
        <w:t xml:space="preserve">Indicates that the AF requests 5GS to act as a grandmaster for PTP or </w:t>
      </w:r>
      <w:proofErr w:type="spellStart"/>
      <w:r>
        <w:rPr>
          <w:rFonts w:eastAsia="Malgun Gothic"/>
        </w:rPr>
        <w:t>gPTP</w:t>
      </w:r>
      <w:proofErr w:type="spellEnd"/>
      <w:r>
        <w:rPr>
          <w:rFonts w:eastAsia="Malgun Gothic"/>
        </w:rPr>
        <w:t xml:space="preserve"> if it is </w:t>
      </w:r>
    </w:p>
    <w:p w14:paraId="48F3DFE7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rPr>
          <w:rFonts w:eastAsia="Malgun Gothic"/>
        </w:rPr>
        <w:t>included</w:t>
      </w:r>
      <w:proofErr w:type="gramEnd"/>
      <w:r>
        <w:rPr>
          <w:rFonts w:eastAsia="Malgun Gothic"/>
        </w:rPr>
        <w:t xml:space="preserve"> and set to true.</w:t>
      </w:r>
    </w:p>
    <w:p w14:paraId="4EE17D2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gmPrio</w:t>
      </w:r>
      <w:proofErr w:type="spellEnd"/>
      <w:proofErr w:type="gramEnd"/>
      <w:r>
        <w:t>:</w:t>
      </w:r>
    </w:p>
    <w:p w14:paraId="3B8B3203" w14:textId="77777777" w:rsidR="00A33BB8" w:rsidRDefault="00A33BB8" w:rsidP="00A33BB8">
      <w:pPr>
        <w:pStyle w:val="PL"/>
        <w:rPr>
          <w:rFonts w:cs="Arial"/>
          <w:szCs w:val="18"/>
        </w:rPr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660A65B2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timeDom</w:t>
      </w:r>
      <w:proofErr w:type="spellEnd"/>
      <w:proofErr w:type="gramEnd"/>
      <w:r>
        <w:t>:</w:t>
      </w:r>
    </w:p>
    <w:p w14:paraId="37EC37E1" w14:textId="77777777" w:rsidR="00A33BB8" w:rsidRDefault="00A33BB8" w:rsidP="00A33BB8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7C2880E3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timeSyncErrBdgt</w:t>
      </w:r>
      <w:proofErr w:type="spellEnd"/>
      <w:proofErr w:type="gramEnd"/>
      <w:r>
        <w:t>:</w:t>
      </w:r>
    </w:p>
    <w:p w14:paraId="38E56F9D" w14:textId="77777777" w:rsidR="00A33BB8" w:rsidRDefault="00A33BB8" w:rsidP="00A33BB8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4F7AA48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configNotifId</w:t>
      </w:r>
      <w:proofErr w:type="spellEnd"/>
      <w:proofErr w:type="gramEnd"/>
      <w:r>
        <w:t>:</w:t>
      </w:r>
    </w:p>
    <w:p w14:paraId="3C4C7A9A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5D0835B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Notification Correlation ID assigned by the NF service consumer.</w:t>
      </w:r>
    </w:p>
    <w:p w14:paraId="1F02A50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configNotifUri</w:t>
      </w:r>
      <w:proofErr w:type="spellEnd"/>
      <w:proofErr w:type="gramEnd"/>
      <w:r>
        <w:t>:</w:t>
      </w:r>
    </w:p>
    <w:p w14:paraId="43819957" w14:textId="77777777" w:rsidR="00A33BB8" w:rsidRDefault="00A33BB8" w:rsidP="00A33BB8">
      <w:pPr>
        <w:pStyle w:val="PL"/>
      </w:pPr>
      <w:r>
        <w:t xml:space="preserve">          $ref: 'TS29571_CommonData.yaml#/components/schemas/Uri'</w:t>
      </w:r>
    </w:p>
    <w:p w14:paraId="5DE4875B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tempValidity</w:t>
      </w:r>
      <w:proofErr w:type="spellEnd"/>
      <w:proofErr w:type="gramEnd"/>
      <w:r>
        <w:t>:</w:t>
      </w:r>
    </w:p>
    <w:p w14:paraId="2329855A" w14:textId="77777777" w:rsidR="00A33BB8" w:rsidRDefault="00A33BB8" w:rsidP="00A33BB8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14:paraId="0AED98A1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  <w:r w:rsidRPr="00881362">
        <w:t xml:space="preserve"> </w:t>
      </w:r>
    </w:p>
    <w:p w14:paraId="5804FE2D" w14:textId="77777777" w:rsidR="00A33BB8" w:rsidRDefault="00A33BB8" w:rsidP="00A33BB8">
      <w:pPr>
        <w:pStyle w:val="PL"/>
        <w:rPr>
          <w:lang w:eastAsia="zh-CN"/>
        </w:rPr>
      </w:pPr>
      <w:r>
        <w:t xml:space="preserve">        -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</w:p>
    <w:p w14:paraId="5297EC33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reqPtpIns</w:t>
      </w:r>
      <w:proofErr w:type="spellEnd"/>
      <w:proofErr w:type="gramEnd"/>
    </w:p>
    <w:p w14:paraId="294D30ED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timeDom</w:t>
      </w:r>
      <w:proofErr w:type="spellEnd"/>
      <w:proofErr w:type="gramEnd"/>
    </w:p>
    <w:p w14:paraId="115ACA1E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configNotifId</w:t>
      </w:r>
      <w:proofErr w:type="spellEnd"/>
      <w:proofErr w:type="gramEnd"/>
    </w:p>
    <w:p w14:paraId="6308A874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configNotifUri</w:t>
      </w:r>
      <w:proofErr w:type="spellEnd"/>
      <w:proofErr w:type="gramEnd"/>
    </w:p>
    <w:p w14:paraId="5E3355E3" w14:textId="77777777" w:rsidR="00A33BB8" w:rsidRDefault="00A33BB8" w:rsidP="00A33BB8">
      <w:pPr>
        <w:pStyle w:val="PL"/>
      </w:pPr>
    </w:p>
    <w:p w14:paraId="7272C6F2" w14:textId="77777777" w:rsidR="00A33BB8" w:rsidRDefault="00A33BB8" w:rsidP="00A33BB8">
      <w:pPr>
        <w:pStyle w:val="PL"/>
      </w:pPr>
      <w:r>
        <w:t xml:space="preserve">    </w:t>
      </w:r>
      <w:proofErr w:type="spellStart"/>
      <w:r>
        <w:t>PtpInstance</w:t>
      </w:r>
      <w:proofErr w:type="spellEnd"/>
      <w:r>
        <w:t>:</w:t>
      </w:r>
    </w:p>
    <w:p w14:paraId="384717D1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PTP instance configuration and activation requested by the AF.</w:t>
      </w:r>
    </w:p>
    <w:p w14:paraId="1A6987F7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D91DCCE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3FD0AF04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instanceType</w:t>
      </w:r>
      <w:proofErr w:type="spellEnd"/>
      <w:proofErr w:type="gramEnd"/>
      <w:r>
        <w:t>:</w:t>
      </w:r>
    </w:p>
    <w:p w14:paraId="43D700AC" w14:textId="77777777" w:rsidR="00A33BB8" w:rsidRDefault="00A33BB8" w:rsidP="00A33BB8">
      <w:pPr>
        <w:pStyle w:val="PL"/>
      </w:pPr>
      <w:r>
        <w:t xml:space="preserve">          $ref: 'TS29522_TimeSyncExposure.yaml#/components/schemas/</w:t>
      </w:r>
      <w:proofErr w:type="spellStart"/>
      <w:r>
        <w:t>InstanceType</w:t>
      </w:r>
      <w:proofErr w:type="spellEnd"/>
      <w:r>
        <w:t>'</w:t>
      </w:r>
    </w:p>
    <w:p w14:paraId="2A41A69E" w14:textId="77777777" w:rsidR="00A33BB8" w:rsidRDefault="00A33BB8" w:rsidP="00A33BB8">
      <w:pPr>
        <w:pStyle w:val="PL"/>
      </w:pPr>
      <w:r>
        <w:t xml:space="preserve">        </w:t>
      </w:r>
      <w:proofErr w:type="gramStart"/>
      <w:r>
        <w:t>protocol</w:t>
      </w:r>
      <w:proofErr w:type="gramEnd"/>
      <w:r>
        <w:t>:</w:t>
      </w:r>
    </w:p>
    <w:p w14:paraId="33A1D6F6" w14:textId="77777777" w:rsidR="00A33BB8" w:rsidRDefault="00A33BB8" w:rsidP="00A33BB8">
      <w:pPr>
        <w:pStyle w:val="PL"/>
      </w:pPr>
      <w:r>
        <w:t xml:space="preserve">          $ref: 'TS29522_TimeSyncExposure.yaml#/components/schemas/Protocol'</w:t>
      </w:r>
    </w:p>
    <w:p w14:paraId="62C073DB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ptpProfile</w:t>
      </w:r>
      <w:proofErr w:type="spellEnd"/>
      <w:proofErr w:type="gramEnd"/>
      <w:r>
        <w:t>:</w:t>
      </w:r>
    </w:p>
    <w:p w14:paraId="0C298642" w14:textId="77777777" w:rsidR="00A33BB8" w:rsidRDefault="00A33BB8" w:rsidP="00A33BB8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30104275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portConfigs</w:t>
      </w:r>
      <w:proofErr w:type="spellEnd"/>
      <w:proofErr w:type="gramEnd"/>
      <w:r>
        <w:t>:</w:t>
      </w:r>
    </w:p>
    <w:p w14:paraId="7AD249F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06D2D53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2770AED5" w14:textId="77777777" w:rsidR="00A33BB8" w:rsidRDefault="00A33BB8" w:rsidP="00A33BB8">
      <w:pPr>
        <w:pStyle w:val="PL"/>
      </w:pPr>
      <w:r>
        <w:t xml:space="preserve">            $ref: '#/components/schemas/</w:t>
      </w:r>
      <w:proofErr w:type="spellStart"/>
      <w:r>
        <w:rPr>
          <w:lang w:eastAsia="zh-CN"/>
        </w:rPr>
        <w:t>ConfigForPort</w:t>
      </w:r>
      <w:proofErr w:type="spellEnd"/>
      <w:r>
        <w:t>'</w:t>
      </w:r>
    </w:p>
    <w:p w14:paraId="28EFE797" w14:textId="77777777" w:rsidR="00A33BB8" w:rsidRDefault="00A33BB8" w:rsidP="00A33BB8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69446E7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5170C47D" w14:textId="77777777" w:rsidR="00A33BB8" w:rsidRDefault="00A33BB8" w:rsidP="00A33BB8">
      <w:pPr>
        <w:pStyle w:val="PL"/>
      </w:pPr>
      <w:r>
        <w:t xml:space="preserve">        - </w:t>
      </w:r>
      <w:proofErr w:type="spellStart"/>
      <w:proofErr w:type="gramStart"/>
      <w:r>
        <w:t>instanceType</w:t>
      </w:r>
      <w:proofErr w:type="spellEnd"/>
      <w:proofErr w:type="gramEnd"/>
    </w:p>
    <w:p w14:paraId="6E2ECE91" w14:textId="77777777" w:rsidR="00A33BB8" w:rsidRDefault="00A33BB8" w:rsidP="00A33BB8">
      <w:pPr>
        <w:pStyle w:val="PL"/>
      </w:pPr>
      <w:r>
        <w:t xml:space="preserve">        - </w:t>
      </w:r>
      <w:proofErr w:type="gramStart"/>
      <w:r>
        <w:t>protocol</w:t>
      </w:r>
      <w:proofErr w:type="gramEnd"/>
    </w:p>
    <w:p w14:paraId="14B784BE" w14:textId="77777777" w:rsidR="00A33BB8" w:rsidRDefault="00A33BB8" w:rsidP="00A33BB8">
      <w:pPr>
        <w:pStyle w:val="PL"/>
      </w:pPr>
      <w:r w:rsidRPr="00C77211">
        <w:t xml:space="preserve">        - </w:t>
      </w:r>
      <w:proofErr w:type="spellStart"/>
      <w:proofErr w:type="gramStart"/>
      <w:r w:rsidRPr="00C77211">
        <w:t>p</w:t>
      </w:r>
      <w:r>
        <w:t>tpProfile</w:t>
      </w:r>
      <w:proofErr w:type="spellEnd"/>
      <w:proofErr w:type="gramEnd"/>
    </w:p>
    <w:p w14:paraId="5F6C2E6F" w14:textId="77777777" w:rsidR="00A33BB8" w:rsidRDefault="00A33BB8" w:rsidP="00A33BB8">
      <w:pPr>
        <w:pStyle w:val="PL"/>
      </w:pPr>
    </w:p>
    <w:p w14:paraId="543E481E" w14:textId="77777777" w:rsidR="00A33BB8" w:rsidRDefault="00A33BB8" w:rsidP="00A33BB8">
      <w:pPr>
        <w:pStyle w:val="PL"/>
      </w:pPr>
      <w:r>
        <w:lastRenderedPageBreak/>
        <w:t xml:space="preserve">    </w:t>
      </w:r>
      <w:proofErr w:type="spellStart"/>
      <w:r>
        <w:rPr>
          <w:lang w:eastAsia="zh-CN"/>
        </w:rPr>
        <w:t>ConfigForPort</w:t>
      </w:r>
      <w:proofErr w:type="spellEnd"/>
      <w:r>
        <w:t>:</w:t>
      </w:r>
    </w:p>
    <w:p w14:paraId="74618109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configuration for each port.</w:t>
      </w:r>
    </w:p>
    <w:p w14:paraId="5BA023D0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298AD1FC" w14:textId="77777777" w:rsidR="00A33BB8" w:rsidRDefault="00A33BB8" w:rsidP="00A33BB8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4DA667D8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supi</w:t>
      </w:r>
      <w:proofErr w:type="spellEnd"/>
      <w:proofErr w:type="gramEnd"/>
      <w:r>
        <w:t>:</w:t>
      </w:r>
    </w:p>
    <w:p w14:paraId="03EAA543" w14:textId="77777777" w:rsidR="00A33BB8" w:rsidRDefault="00A33BB8" w:rsidP="00A33BB8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5BD29C02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t>:</w:t>
      </w:r>
    </w:p>
    <w:p w14:paraId="39B7DA0F" w14:textId="77777777" w:rsidR="00A33BB8" w:rsidRPr="00C233A6" w:rsidRDefault="00A33BB8" w:rsidP="00A33BB8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5D35496A" w14:textId="77777777" w:rsidR="00A33BB8" w:rsidRDefault="00A33BB8" w:rsidP="00A33BB8">
      <w:pPr>
        <w:pStyle w:val="PL"/>
      </w:pPr>
      <w:r>
        <w:t xml:space="preserve">        n6Ind:</w:t>
      </w:r>
    </w:p>
    <w:p w14:paraId="604E4AC9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3697F4B6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ptpEnable</w:t>
      </w:r>
      <w:proofErr w:type="spellEnd"/>
      <w:proofErr w:type="gramEnd"/>
      <w:r>
        <w:t>:</w:t>
      </w:r>
    </w:p>
    <w:p w14:paraId="7E93AEF9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02AC83E4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proofErr w:type="spellEnd"/>
      <w:proofErr w:type="gramEnd"/>
      <w:r>
        <w:t>:</w:t>
      </w:r>
    </w:p>
    <w:p w14:paraId="2F4C7801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integer</w:t>
      </w:r>
    </w:p>
    <w:p w14:paraId="23A47E5B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logSyncInterInd</w:t>
      </w:r>
      <w:proofErr w:type="spellEnd"/>
      <w:proofErr w:type="gramEnd"/>
      <w:r>
        <w:t>:</w:t>
      </w:r>
    </w:p>
    <w:p w14:paraId="7890382E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4FC835B8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logAnnouInter</w:t>
      </w:r>
      <w:proofErr w:type="spellEnd"/>
      <w:proofErr w:type="gramEnd"/>
      <w:r>
        <w:t>:</w:t>
      </w:r>
    </w:p>
    <w:p w14:paraId="4EC1BB2B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integer</w:t>
      </w:r>
    </w:p>
    <w:p w14:paraId="79364CF7" w14:textId="77777777" w:rsidR="00A33BB8" w:rsidRDefault="00A33BB8" w:rsidP="00A33BB8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proofErr w:type="spellEnd"/>
      <w:proofErr w:type="gramEnd"/>
      <w:r>
        <w:t>:</w:t>
      </w:r>
    </w:p>
    <w:p w14:paraId="33339299" w14:textId="77777777" w:rsidR="00A33BB8" w:rsidRDefault="00A33BB8" w:rsidP="00A33BB8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5C8BBC97" w14:textId="77777777" w:rsidR="00A33BB8" w:rsidRDefault="00A33BB8" w:rsidP="00A33BB8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77CED1DB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supi</w:t>
      </w:r>
      <w:proofErr w:type="spellEnd"/>
      <w:r>
        <w:t>]</w:t>
      </w:r>
    </w:p>
    <w:p w14:paraId="5455B911" w14:textId="77777777" w:rsidR="00A33BB8" w:rsidRDefault="00A33BB8" w:rsidP="00A33BB8">
      <w:pPr>
        <w:pStyle w:val="PL"/>
      </w:pPr>
      <w:r>
        <w:t xml:space="preserve">        - required: [</w:t>
      </w:r>
      <w:proofErr w:type="spellStart"/>
      <w:r>
        <w:t>gpsi</w:t>
      </w:r>
      <w:proofErr w:type="spellEnd"/>
      <w:r>
        <w:t>]</w:t>
      </w:r>
    </w:p>
    <w:p w14:paraId="77A99A6A" w14:textId="77777777" w:rsidR="00A33BB8" w:rsidRPr="00246B37" w:rsidRDefault="00A33BB8" w:rsidP="00A33BB8">
      <w:pPr>
        <w:pStyle w:val="PL"/>
      </w:pPr>
      <w:r>
        <w:t xml:space="preserve">        - required: [n6Ind]</w:t>
      </w:r>
    </w:p>
    <w:bookmarkEnd w:id="9"/>
    <w:p w14:paraId="6E19325D" w14:textId="46665741" w:rsidR="009B3922" w:rsidRPr="00E12D5F" w:rsidRDefault="009B3922" w:rsidP="009B3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C6FE172" w14:textId="77777777" w:rsidR="009B3922" w:rsidRDefault="009B3922" w:rsidP="009B3922">
      <w:pPr>
        <w:pStyle w:val="1"/>
      </w:pPr>
      <w:bookmarkStart w:id="18" w:name="_Toc35971453"/>
      <w:bookmarkStart w:id="19" w:name="_Toc67903570"/>
      <w:bookmarkStart w:id="20" w:name="_Toc89295787"/>
      <w:bookmarkStart w:id="21" w:name="_Toc94261500"/>
      <w:bookmarkStart w:id="22" w:name="_Toc104199204"/>
      <w:bookmarkStart w:id="23" w:name="_Toc104489640"/>
      <w:bookmarkStart w:id="24" w:name="_Toc120026281"/>
      <w:r>
        <w:t>A.3</w:t>
      </w:r>
      <w:r>
        <w:tab/>
      </w:r>
      <w:proofErr w:type="spellStart"/>
      <w:r>
        <w:t>Ntsctsf_QoSandTSCAssistance</w:t>
      </w:r>
      <w:proofErr w:type="spellEnd"/>
      <w:r>
        <w:t xml:space="preserve"> API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5B288BCF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spellStart"/>
      <w:proofErr w:type="gramStart"/>
      <w:r>
        <w:rPr>
          <w:rFonts w:cs="Courier New"/>
          <w:szCs w:val="16"/>
        </w:rPr>
        <w:t>openapi</w:t>
      </w:r>
      <w:proofErr w:type="spellEnd"/>
      <w:proofErr w:type="gramEnd"/>
      <w:r>
        <w:rPr>
          <w:rFonts w:cs="Courier New"/>
          <w:szCs w:val="16"/>
        </w:rPr>
        <w:t>: 3.0.0</w:t>
      </w:r>
    </w:p>
    <w:p w14:paraId="3D886349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3455AE41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info</w:t>
      </w:r>
      <w:proofErr w:type="gramEnd"/>
      <w:r>
        <w:rPr>
          <w:rFonts w:cs="Courier New"/>
          <w:szCs w:val="16"/>
        </w:rPr>
        <w:t>:</w:t>
      </w:r>
    </w:p>
    <w:p w14:paraId="560AB91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title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t>Ntsctsf_QoSandTSCAssistance</w:t>
      </w:r>
      <w:proofErr w:type="spellEnd"/>
      <w:r>
        <w:rPr>
          <w:rFonts w:cs="Courier New"/>
          <w:szCs w:val="16"/>
        </w:rPr>
        <w:t xml:space="preserve"> Service API</w:t>
      </w:r>
    </w:p>
    <w:p w14:paraId="746ACFFC" w14:textId="6A078015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version</w:t>
      </w:r>
      <w:proofErr w:type="gramEnd"/>
      <w:r>
        <w:rPr>
          <w:rFonts w:cs="Courier New"/>
          <w:szCs w:val="16"/>
        </w:rPr>
        <w:t>: 1.</w:t>
      </w:r>
      <w:del w:id="25" w:author="Huawei" w:date="2022-11-22T18:46:00Z">
        <w:r w:rsidDel="009B3922">
          <w:rPr>
            <w:rFonts w:cs="Courier New"/>
            <w:szCs w:val="16"/>
          </w:rPr>
          <w:delText>0</w:delText>
        </w:r>
      </w:del>
      <w:ins w:id="26" w:author="Huawei" w:date="2022-11-22T18:46:00Z">
        <w:r>
          <w:rPr>
            <w:rFonts w:cs="Courier New"/>
            <w:szCs w:val="16"/>
          </w:rPr>
          <w:t>1</w:t>
        </w:r>
      </w:ins>
      <w:r>
        <w:rPr>
          <w:rFonts w:cs="Courier New"/>
          <w:szCs w:val="16"/>
        </w:rPr>
        <w:t>.</w:t>
      </w:r>
      <w:del w:id="27" w:author="Huawei" w:date="2022-11-22T18:46:00Z">
        <w:r w:rsidDel="009B3922">
          <w:rPr>
            <w:rFonts w:cs="Courier New"/>
            <w:szCs w:val="16"/>
          </w:rPr>
          <w:delText>2</w:delText>
        </w:r>
      </w:del>
      <w:ins w:id="28" w:author="Huawei" w:date="2022-11-22T18:46:00Z">
        <w:r>
          <w:rPr>
            <w:rFonts w:cs="Courier New"/>
            <w:szCs w:val="16"/>
          </w:rPr>
          <w:t>0</w:t>
        </w:r>
        <w:r>
          <w:rPr>
            <w:rFonts w:cs="Courier New"/>
            <w:szCs w:val="16"/>
          </w:rPr>
          <w:t>-alpha.1</w:t>
        </w:r>
      </w:ins>
    </w:p>
    <w:p w14:paraId="40B9FEB1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|</w:t>
      </w:r>
    </w:p>
    <w:p w14:paraId="3A6CA7CA" w14:textId="77777777" w:rsidR="009B3922" w:rsidRDefault="009B3922" w:rsidP="009B3922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TSCTSF </w:t>
      </w:r>
      <w:proofErr w:type="spellStart"/>
      <w:r>
        <w:rPr>
          <w:rFonts w:cs="Courier New"/>
          <w:szCs w:val="16"/>
        </w:rPr>
        <w:t>QoS</w:t>
      </w:r>
      <w:proofErr w:type="spellEnd"/>
      <w:r>
        <w:rPr>
          <w:rFonts w:cs="Courier New"/>
          <w:szCs w:val="16"/>
        </w:rPr>
        <w:t xml:space="preserve"> and TSC Assistance Service.  </w:t>
      </w:r>
    </w:p>
    <w:p w14:paraId="756DC1E7" w14:textId="77777777" w:rsidR="009B3922" w:rsidRDefault="009B3922" w:rsidP="009B3922">
      <w:pPr>
        <w:pStyle w:val="PL"/>
      </w:pPr>
      <w:r>
        <w:t xml:space="preserve">    © 2022, 3GPP Organizational Partners (ARIB, ATIS, CCSA, ETSI, TSDSI, TTA, TTC).  </w:t>
      </w:r>
    </w:p>
    <w:p w14:paraId="0EB4ACBD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44537ED7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5235D014" w14:textId="77777777" w:rsidR="009B3922" w:rsidRDefault="009B3922" w:rsidP="009B3922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757C5E2A" w14:textId="77777777" w:rsidR="009B3922" w:rsidRDefault="009B3922" w:rsidP="009B3922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3F35555D" w14:textId="11CCC628" w:rsidR="009B3922" w:rsidRDefault="009B3922" w:rsidP="009B3922">
      <w:pPr>
        <w:pStyle w:val="PL"/>
      </w:pPr>
      <w:r>
        <w:t xml:space="preserve">    3GPP TS 29.565 </w:t>
      </w:r>
      <w:del w:id="29" w:author="Huawei" w:date="2022-11-22T18:46:00Z">
        <w:r w:rsidDel="009B3922">
          <w:delText>V17</w:delText>
        </w:r>
      </w:del>
      <w:ins w:id="30" w:author="Huawei" w:date="2022-11-22T18:46:00Z">
        <w:r>
          <w:t>V1</w:t>
        </w:r>
        <w:r>
          <w:t>8</w:t>
        </w:r>
      </w:ins>
      <w:r>
        <w:t>.</w:t>
      </w:r>
      <w:del w:id="31" w:author="Huawei" w:date="2022-11-22T18:46:00Z">
        <w:r w:rsidDel="009B3922">
          <w:delText>2</w:delText>
        </w:r>
      </w:del>
      <w:ins w:id="32" w:author="Huawei" w:date="2022-11-22T18:46:00Z">
        <w:r>
          <w:t>0</w:t>
        </w:r>
      </w:ins>
      <w:r>
        <w:t xml:space="preserve">.0; 5G System; Time Sensitive Communication and Time Synchronization function </w:t>
      </w:r>
    </w:p>
    <w:p w14:paraId="7C189E08" w14:textId="77777777" w:rsidR="009B3922" w:rsidRDefault="009B3922" w:rsidP="009B3922">
      <w:pPr>
        <w:pStyle w:val="PL"/>
      </w:pPr>
      <w:r>
        <w:t xml:space="preserve">    Services; Stage 3.</w:t>
      </w:r>
    </w:p>
    <w:p w14:paraId="5773A386" w14:textId="77777777" w:rsidR="009B3922" w:rsidRDefault="009B3922" w:rsidP="009B3922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'https://www.3gpp.org/ftp/Specs/archive/29_series/29.565/'</w:t>
      </w:r>
    </w:p>
    <w:p w14:paraId="0A552705" w14:textId="77777777" w:rsidR="009B3922" w:rsidRDefault="009B3922" w:rsidP="009B3922">
      <w:pPr>
        <w:pStyle w:val="PL"/>
      </w:pPr>
    </w:p>
    <w:p w14:paraId="7FC6AE66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servers</w:t>
      </w:r>
      <w:proofErr w:type="gramEnd"/>
      <w:r>
        <w:rPr>
          <w:rFonts w:cs="Courier New"/>
          <w:szCs w:val="16"/>
        </w:rPr>
        <w:t>:</w:t>
      </w:r>
    </w:p>
    <w:p w14:paraId="041D791E" w14:textId="77777777" w:rsidR="009B3922" w:rsidRPr="0003005C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</w:t>
      </w:r>
      <w:proofErr w:type="gramStart"/>
      <w:r>
        <w:rPr>
          <w:rFonts w:cs="Courier New"/>
          <w:szCs w:val="16"/>
        </w:rPr>
        <w:t>url</w:t>
      </w:r>
      <w:proofErr w:type="gramEnd"/>
      <w:r>
        <w:rPr>
          <w:rFonts w:cs="Courier New"/>
          <w:szCs w:val="16"/>
        </w:rPr>
        <w:t>: '{</w:t>
      </w:r>
      <w:proofErr w:type="spellStart"/>
      <w:r>
        <w:rPr>
          <w:rFonts w:cs="Courier New"/>
          <w:szCs w:val="16"/>
        </w:rPr>
        <w:t>apiR</w:t>
      </w:r>
      <w:r w:rsidRPr="0003005C">
        <w:rPr>
          <w:rFonts w:cs="Courier New"/>
          <w:szCs w:val="16"/>
        </w:rPr>
        <w:t>oot</w:t>
      </w:r>
      <w:proofErr w:type="spellEnd"/>
      <w:r w:rsidRPr="0003005C">
        <w:rPr>
          <w:rFonts w:cs="Courier New"/>
          <w:szCs w:val="16"/>
        </w:rPr>
        <w:t>}/</w:t>
      </w:r>
      <w:proofErr w:type="spellStart"/>
      <w:r w:rsidRPr="002E255E">
        <w:t>ntsctsf-qos-tscai</w:t>
      </w:r>
      <w:proofErr w:type="spellEnd"/>
      <w:r w:rsidRPr="0003005C">
        <w:rPr>
          <w:rFonts w:cs="Courier New"/>
          <w:szCs w:val="16"/>
        </w:rPr>
        <w:t>/v1'</w:t>
      </w:r>
    </w:p>
    <w:p w14:paraId="79BC235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variables</w:t>
      </w:r>
      <w:proofErr w:type="gramEnd"/>
      <w:r>
        <w:rPr>
          <w:rFonts w:cs="Courier New"/>
          <w:szCs w:val="16"/>
        </w:rPr>
        <w:t>:</w:t>
      </w:r>
    </w:p>
    <w:p w14:paraId="41A4268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apiRoot</w:t>
      </w:r>
      <w:proofErr w:type="spellEnd"/>
      <w:proofErr w:type="gramEnd"/>
      <w:r>
        <w:rPr>
          <w:rFonts w:cs="Courier New"/>
          <w:szCs w:val="16"/>
        </w:rPr>
        <w:t>:</w:t>
      </w:r>
    </w:p>
    <w:p w14:paraId="5167012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 xml:space="preserve">: </w:t>
      </w:r>
      <w:r>
        <w:t>https://example.com</w:t>
      </w:r>
    </w:p>
    <w:p w14:paraId="77A4158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apiRoot</w:t>
      </w:r>
      <w:proofErr w:type="spellEnd"/>
      <w:r>
        <w:rPr>
          <w:rFonts w:cs="Courier New"/>
          <w:szCs w:val="16"/>
        </w:rPr>
        <w:t xml:space="preserve"> as defined in clause 4.4 of 3GPP TS 29.501</w:t>
      </w:r>
    </w:p>
    <w:p w14:paraId="6CDAA625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1B24CC02" w14:textId="77777777" w:rsidR="009B3922" w:rsidRDefault="009B3922" w:rsidP="009B3922">
      <w:pPr>
        <w:pStyle w:val="PL"/>
      </w:pPr>
      <w:proofErr w:type="gramStart"/>
      <w:r>
        <w:t>security</w:t>
      </w:r>
      <w:proofErr w:type="gramEnd"/>
      <w:r>
        <w:t>:</w:t>
      </w:r>
    </w:p>
    <w:p w14:paraId="6DB33839" w14:textId="77777777" w:rsidR="009B3922" w:rsidRDefault="009B3922" w:rsidP="009B3922">
      <w:pPr>
        <w:pStyle w:val="PL"/>
      </w:pPr>
      <w:r>
        <w:t xml:space="preserve">  - {}</w:t>
      </w:r>
    </w:p>
    <w:p w14:paraId="0F80D833" w14:textId="77777777" w:rsidR="009B3922" w:rsidRDefault="009B3922" w:rsidP="009B3922">
      <w:pPr>
        <w:pStyle w:val="PL"/>
      </w:pPr>
      <w:r>
        <w:t xml:space="preserve">  - oAuth2ClientCredentials:</w:t>
      </w:r>
    </w:p>
    <w:p w14:paraId="5CF2C8CF" w14:textId="77777777" w:rsidR="009B3922" w:rsidRDefault="009B3922" w:rsidP="009B3922">
      <w:pPr>
        <w:pStyle w:val="PL"/>
      </w:pPr>
      <w:r>
        <w:t xml:space="preserve">    - </w:t>
      </w:r>
      <w:proofErr w:type="spellStart"/>
      <w:proofErr w:type="gramStart"/>
      <w:r>
        <w:t>ntsctsf-</w:t>
      </w:r>
      <w:r w:rsidRPr="0046632B">
        <w:t>qos-tscai</w:t>
      </w:r>
      <w:proofErr w:type="spellEnd"/>
      <w:proofErr w:type="gramEnd"/>
    </w:p>
    <w:p w14:paraId="690E9473" w14:textId="77777777" w:rsidR="009B3922" w:rsidRDefault="009B3922" w:rsidP="009B3922">
      <w:pPr>
        <w:pStyle w:val="PL"/>
      </w:pPr>
    </w:p>
    <w:p w14:paraId="6F61E527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paths</w:t>
      </w:r>
      <w:proofErr w:type="gramEnd"/>
      <w:r>
        <w:rPr>
          <w:rFonts w:cs="Courier New"/>
          <w:szCs w:val="16"/>
        </w:rPr>
        <w:t>:</w:t>
      </w:r>
    </w:p>
    <w:p w14:paraId="19A1002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-app-sessions:</w:t>
      </w:r>
    </w:p>
    <w:p w14:paraId="508FC31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363C2AE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Creates a new Individual TSC Application Session Context resource</w:t>
      </w:r>
    </w:p>
    <w:p w14:paraId="3D47198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PostTSCAppSessions</w:t>
      </w:r>
      <w:proofErr w:type="spellEnd"/>
    </w:p>
    <w:p w14:paraId="6BAAB3D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0EC3407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TSC Application Sessions (Collection)</w:t>
      </w:r>
    </w:p>
    <w:p w14:paraId="738CCF9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7C050D8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68E4D21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D5C219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282171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3BBC64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5B1BF1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2EFC015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14CD0EE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19C062C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049AE12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4BCAC7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530875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01C55DC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0BABDCE9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5B4697E8" w14:textId="77777777" w:rsidR="009B3922" w:rsidRDefault="009B3922" w:rsidP="009B3922">
      <w:pPr>
        <w:pStyle w:val="PL"/>
      </w:pPr>
      <w:r>
        <w:t xml:space="preserve">            Location:</w:t>
      </w:r>
    </w:p>
    <w:p w14:paraId="3E3E9822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025F1A63" w14:textId="77777777" w:rsidR="009B3922" w:rsidRDefault="009B3922" w:rsidP="009B3922">
      <w:pPr>
        <w:pStyle w:val="PL"/>
      </w:pPr>
      <w:r>
        <w:t xml:space="preserve">                Contains the URI of the created individual TSC application session context resource,</w:t>
      </w:r>
    </w:p>
    <w:p w14:paraId="1583E6C3" w14:textId="77777777" w:rsidR="009B3922" w:rsidRDefault="009B3922" w:rsidP="009B3922">
      <w:pPr>
        <w:pStyle w:val="PL"/>
      </w:pPr>
      <w:r>
        <w:t xml:space="preserve">                </w:t>
      </w:r>
      <w:proofErr w:type="gramStart"/>
      <w:r>
        <w:t>according</w:t>
      </w:r>
      <w:proofErr w:type="gramEnd"/>
      <w:r>
        <w:t xml:space="preserve"> to the structure</w:t>
      </w:r>
    </w:p>
    <w:p w14:paraId="0038936C" w14:textId="77777777" w:rsidR="009B3922" w:rsidRDefault="009B3922" w:rsidP="009B3922">
      <w:pPr>
        <w:pStyle w:val="PL"/>
      </w:pPr>
      <w:r>
        <w:t xml:space="preserve">               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ntsctsf-</w:t>
      </w:r>
      <w:r w:rsidRPr="0046632B">
        <w:t>qos-tscai</w:t>
      </w:r>
      <w:proofErr w:type="spellEnd"/>
      <w:r>
        <w:t>/v1/</w:t>
      </w:r>
      <w:proofErr w:type="spellStart"/>
      <w:r>
        <w:t>tsc</w:t>
      </w:r>
      <w:proofErr w:type="spellEnd"/>
      <w:r>
        <w:t>-app-sessions</w:t>
      </w:r>
      <w:proofErr w:type="gramStart"/>
      <w:r>
        <w:t>/{</w:t>
      </w:r>
      <w:proofErr w:type="spellStart"/>
      <w:proofErr w:type="gramEnd"/>
      <w:r>
        <w:t>appSessionId</w:t>
      </w:r>
      <w:proofErr w:type="spellEnd"/>
      <w:r>
        <w:t>} or the URI of the</w:t>
      </w:r>
    </w:p>
    <w:p w14:paraId="157C52C8" w14:textId="77777777" w:rsidR="009B3922" w:rsidRDefault="009B3922" w:rsidP="009B3922">
      <w:pPr>
        <w:pStyle w:val="PL"/>
      </w:pPr>
      <w:r>
        <w:t xml:space="preserve">                </w:t>
      </w:r>
      <w:proofErr w:type="gramStart"/>
      <w:r>
        <w:t>created</w:t>
      </w:r>
      <w:proofErr w:type="gramEnd"/>
      <w:r>
        <w:t xml:space="preserve"> </w:t>
      </w:r>
      <w:r>
        <w:rPr>
          <w:rFonts w:cs="Courier New"/>
          <w:szCs w:val="16"/>
        </w:rPr>
        <w:t>events subscription sub-</w:t>
      </w:r>
      <w:r>
        <w:t>resource, according to the structure</w:t>
      </w:r>
    </w:p>
    <w:p w14:paraId="5D806D24" w14:textId="77777777" w:rsidR="009B3922" w:rsidRDefault="009B3922" w:rsidP="009B3922">
      <w:pPr>
        <w:pStyle w:val="PL"/>
      </w:pPr>
      <w:r>
        <w:t xml:space="preserve">                {</w:t>
      </w:r>
      <w:proofErr w:type="gramStart"/>
      <w:r>
        <w:t>apiRoot</w:t>
      </w:r>
      <w:proofErr w:type="gramEnd"/>
      <w:r>
        <w:t>}/ntsctsf-</w:t>
      </w:r>
      <w:r w:rsidRPr="0046632B">
        <w:t>qos-tscai</w:t>
      </w:r>
      <w:r>
        <w:t>/v1/tsc-app-sessions</w:t>
      </w:r>
      <w:proofErr w:type="gramStart"/>
      <w:r>
        <w:t>/{</w:t>
      </w:r>
      <w:proofErr w:type="gramEnd"/>
      <w:r>
        <w:t>appSessionId}/events-subscription}</w:t>
      </w:r>
    </w:p>
    <w:p w14:paraId="22E7E5E9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356BF3E9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09790A70" w14:textId="77777777" w:rsidR="009B3922" w:rsidRDefault="009B3922" w:rsidP="009B3922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0392278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90352C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F8AF22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079CBC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5B8AFE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7E436531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7A8DF91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39AD88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56718AC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5CE60F6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00E96F62" w14:textId="77777777" w:rsidR="009B3922" w:rsidRDefault="009B3922" w:rsidP="009B3922">
      <w:pPr>
        <w:pStyle w:val="PL"/>
      </w:pPr>
      <w:r>
        <w:t xml:space="preserve">        '413':</w:t>
      </w:r>
    </w:p>
    <w:p w14:paraId="1662C657" w14:textId="77777777" w:rsidR="009B3922" w:rsidRDefault="009B3922" w:rsidP="009B3922">
      <w:pPr>
        <w:pStyle w:val="PL"/>
      </w:pPr>
      <w:r>
        <w:t xml:space="preserve">          $ref: 'TS29571_CommonData.yaml#/components/responses/413'</w:t>
      </w:r>
    </w:p>
    <w:p w14:paraId="665FB2D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05E145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343FA21A" w14:textId="77777777" w:rsidR="009B3922" w:rsidRDefault="009B3922" w:rsidP="009B3922">
      <w:pPr>
        <w:pStyle w:val="PL"/>
      </w:pPr>
      <w:r>
        <w:t xml:space="preserve">        '429':</w:t>
      </w:r>
    </w:p>
    <w:p w14:paraId="083A9E62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4BDADCC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654D3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F52FAD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D6D2E5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7096C61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33988E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314653E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720D5EB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terminationRequest</w:t>
      </w:r>
      <w:proofErr w:type="spellEnd"/>
      <w:proofErr w:type="gramEnd"/>
      <w:r>
        <w:rPr>
          <w:rFonts w:cs="Courier New"/>
          <w:szCs w:val="16"/>
        </w:rPr>
        <w:t>:</w:t>
      </w:r>
    </w:p>
    <w:p w14:paraId="05F698B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notifUri</w:t>
      </w:r>
      <w:proofErr w:type="spellEnd"/>
      <w:r>
        <w:rPr>
          <w:rFonts w:cs="Courier New"/>
          <w:szCs w:val="16"/>
        </w:rPr>
        <w:t>}/terminate':</w:t>
      </w:r>
    </w:p>
    <w:p w14:paraId="604DC4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2281E7E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6CAA167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542D41C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Request of the termination of the Individual TSC Application Session Context</w:t>
      </w:r>
    </w:p>
    <w:p w14:paraId="67423C7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317CA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72D28F7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2D5CB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EFD0FE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'TS29514_</w:t>
      </w:r>
      <w:r>
        <w:t>Npcf_PolicyAuthorization</w:t>
      </w:r>
      <w:r>
        <w:rPr>
          <w:rFonts w:cs="Courier New"/>
          <w:szCs w:val="16"/>
        </w:rPr>
        <w:t>.yaml#/components/schemas/TerminationInfo'</w:t>
      </w:r>
    </w:p>
    <w:p w14:paraId="3D57CB5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C217C5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5BABC90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684B1C94" w14:textId="77777777" w:rsidR="009B3922" w:rsidRDefault="009B3922" w:rsidP="009B3922">
      <w:pPr>
        <w:pStyle w:val="PL"/>
      </w:pPr>
      <w:r>
        <w:t xml:space="preserve">                '307':</w:t>
      </w:r>
    </w:p>
    <w:p w14:paraId="24944537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67301496" w14:textId="77777777" w:rsidR="009B3922" w:rsidRDefault="009B3922" w:rsidP="009B3922">
      <w:pPr>
        <w:pStyle w:val="PL"/>
      </w:pPr>
      <w:r>
        <w:t xml:space="preserve">                '308':</w:t>
      </w:r>
    </w:p>
    <w:p w14:paraId="3A92B4E1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2931F54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7C9B80F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4AEFA8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7CD66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DEBDAF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7C3D3D3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5462DD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FC6DC5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3AFEE9C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05BC69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BDF8C3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0A13EF2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39C99F3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06ED5C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AF0D6C7" w14:textId="77777777" w:rsidR="009B3922" w:rsidRDefault="009B3922" w:rsidP="009B3922">
      <w:pPr>
        <w:pStyle w:val="PL"/>
      </w:pPr>
      <w:r>
        <w:t xml:space="preserve">                '429':</w:t>
      </w:r>
    </w:p>
    <w:p w14:paraId="646C86C1" w14:textId="77777777" w:rsidR="009B3922" w:rsidRDefault="009B3922" w:rsidP="009B3922">
      <w:pPr>
        <w:pStyle w:val="PL"/>
      </w:pPr>
      <w:r>
        <w:t xml:space="preserve">                  $ref: 'TS29571_CommonData.yaml#/components/responses/429'</w:t>
      </w:r>
    </w:p>
    <w:p w14:paraId="327A7A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FBEFDC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D1B8BB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24CC016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15F04D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7548A07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7E3FD2B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1836AD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evSubsc</w:t>
      </w:r>
      <w:proofErr w:type="spellEnd"/>
      <w:r>
        <w:rPr>
          <w:rFonts w:cs="Courier New"/>
          <w:szCs w:val="16"/>
        </w:rPr>
        <w:t>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59A72C3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7D5775D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F51C19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1E7C356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1E19030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095611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DBA380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C0500E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5700378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3E5FADF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7A251E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292CA49F" w14:textId="77777777" w:rsidR="009B3922" w:rsidRDefault="009B3922" w:rsidP="009B3922">
      <w:pPr>
        <w:pStyle w:val="PL"/>
      </w:pPr>
      <w:r>
        <w:t xml:space="preserve">                '307':</w:t>
      </w:r>
    </w:p>
    <w:p w14:paraId="30B426ED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0A4630A9" w14:textId="77777777" w:rsidR="009B3922" w:rsidRDefault="009B3922" w:rsidP="009B3922">
      <w:pPr>
        <w:pStyle w:val="PL"/>
      </w:pPr>
      <w:r>
        <w:t xml:space="preserve">                '308':</w:t>
      </w:r>
    </w:p>
    <w:p w14:paraId="41C57FB6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50C14B6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2277541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56E0BDE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06E1594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E2B9C6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3A1C664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6E8B73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76DF9AD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7B4307B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58C9FF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0EE1E3D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0AEF1E9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274DB5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280EC48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9969D40" w14:textId="77777777" w:rsidR="009B3922" w:rsidRDefault="009B3922" w:rsidP="009B3922">
      <w:pPr>
        <w:pStyle w:val="PL"/>
      </w:pPr>
      <w:r>
        <w:t xml:space="preserve">                '429':</w:t>
      </w:r>
    </w:p>
    <w:p w14:paraId="021B8628" w14:textId="77777777" w:rsidR="009B3922" w:rsidRDefault="009B3922" w:rsidP="009B3922">
      <w:pPr>
        <w:pStyle w:val="PL"/>
      </w:pPr>
      <w:r>
        <w:t xml:space="preserve">                  $ref: 'TS29571_CommonData.yaml#/components/responses/429'</w:t>
      </w:r>
    </w:p>
    <w:p w14:paraId="74F6613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2AFBFC5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200C1DC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BDF070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061E5A9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5584FBC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69BD289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}:</w:t>
      </w:r>
    </w:p>
    <w:p w14:paraId="18C9F98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1776620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Reads an existing Individual TSC Application Session Context</w:t>
      </w:r>
    </w:p>
    <w:p w14:paraId="339B399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GetTSCAppSession</w:t>
      </w:r>
      <w:proofErr w:type="spellEnd"/>
    </w:p>
    <w:p w14:paraId="64FC9B7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49E5D12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10953DE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4874890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39B8CD2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resource.</w:t>
      </w:r>
    </w:p>
    <w:p w14:paraId="01A2DFD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60729F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84EEB1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69E72B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7A4367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31C964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160FCF6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7794F2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816765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0C712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02F776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6803A26C" w14:textId="77777777" w:rsidR="009B3922" w:rsidRDefault="009B3922" w:rsidP="009B3922">
      <w:pPr>
        <w:pStyle w:val="PL"/>
      </w:pPr>
      <w:r>
        <w:t xml:space="preserve">        '307':</w:t>
      </w:r>
    </w:p>
    <w:p w14:paraId="6E7AFB0C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7EFDF830" w14:textId="77777777" w:rsidR="009B3922" w:rsidRDefault="009B3922" w:rsidP="009B3922">
      <w:pPr>
        <w:pStyle w:val="PL"/>
      </w:pPr>
      <w:r>
        <w:t xml:space="preserve">        '308':</w:t>
      </w:r>
    </w:p>
    <w:p w14:paraId="70273AF4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2C0D83A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D81400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281ADD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3F63F5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58E97FBE" w14:textId="77777777" w:rsidR="009B3922" w:rsidRDefault="009B3922" w:rsidP="009B3922">
      <w:pPr>
        <w:pStyle w:val="PL"/>
      </w:pPr>
      <w:r>
        <w:t xml:space="preserve">        '403':</w:t>
      </w:r>
    </w:p>
    <w:p w14:paraId="10D68C45" w14:textId="77777777" w:rsidR="009B3922" w:rsidRDefault="009B3922" w:rsidP="009B3922">
      <w:pPr>
        <w:pStyle w:val="PL"/>
      </w:pPr>
      <w:r>
        <w:t xml:space="preserve">          $ref: 'TS29571_CommonData.yaml#/components/responses/403'</w:t>
      </w:r>
    </w:p>
    <w:p w14:paraId="11CFEA4B" w14:textId="77777777" w:rsidR="009B3922" w:rsidRDefault="009B3922" w:rsidP="009B3922">
      <w:pPr>
        <w:pStyle w:val="PL"/>
      </w:pPr>
      <w:r>
        <w:t xml:space="preserve">        '404':</w:t>
      </w:r>
    </w:p>
    <w:p w14:paraId="705BEDB3" w14:textId="77777777" w:rsidR="009B3922" w:rsidRDefault="009B3922" w:rsidP="009B3922">
      <w:pPr>
        <w:pStyle w:val="PL"/>
      </w:pPr>
      <w:r>
        <w:t xml:space="preserve">          $ref: 'TS29571_CommonData.yaml#/components/responses/404'</w:t>
      </w:r>
    </w:p>
    <w:p w14:paraId="11BADD8C" w14:textId="77777777" w:rsidR="009B3922" w:rsidRDefault="009B3922" w:rsidP="009B3922">
      <w:pPr>
        <w:pStyle w:val="PL"/>
      </w:pPr>
      <w:r>
        <w:t xml:space="preserve">        '406':</w:t>
      </w:r>
    </w:p>
    <w:p w14:paraId="48D1FE87" w14:textId="77777777" w:rsidR="009B3922" w:rsidRDefault="009B3922" w:rsidP="009B3922">
      <w:pPr>
        <w:pStyle w:val="PL"/>
      </w:pPr>
      <w:r>
        <w:t xml:space="preserve">          $ref: 'TS29571_CommonData.yaml#/components/responses/406'</w:t>
      </w:r>
    </w:p>
    <w:p w14:paraId="3B1E6380" w14:textId="77777777" w:rsidR="009B3922" w:rsidRDefault="009B3922" w:rsidP="009B3922">
      <w:pPr>
        <w:pStyle w:val="PL"/>
      </w:pPr>
      <w:r>
        <w:t xml:space="preserve">        '429':</w:t>
      </w:r>
    </w:p>
    <w:p w14:paraId="17DBF2E7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6C0253B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053995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22E2EB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0C2FE5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'TS29571_CommonData.yaml#/components/responses/503'</w:t>
      </w:r>
    </w:p>
    <w:p w14:paraId="23A443F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FD05E4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7BEAE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patch</w:t>
      </w:r>
      <w:proofErr w:type="gramEnd"/>
      <w:r>
        <w:rPr>
          <w:rFonts w:cs="Courier New"/>
          <w:szCs w:val="16"/>
        </w:rPr>
        <w:t>:</w:t>
      </w:r>
    </w:p>
    <w:p w14:paraId="594002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Modifies an existing Individual TSC Application Session Context</w:t>
      </w:r>
    </w:p>
    <w:p w14:paraId="07B3B34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ModAppSession</w:t>
      </w:r>
      <w:proofErr w:type="spellEnd"/>
    </w:p>
    <w:p w14:paraId="13F0FA5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1EBFBB4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3C7FB7E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0ABF0C7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5E4DC1C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resource.</w:t>
      </w:r>
    </w:p>
    <w:p w14:paraId="681041B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52B4FEF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4A51CA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D48CF8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D4DD22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2D84A5F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Modification of the resource.</w:t>
      </w:r>
    </w:p>
    <w:p w14:paraId="54DF052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AD5E45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AA5AD6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merge-patch+</w:t>
      </w:r>
      <w:proofErr w:type="gramEnd"/>
      <w:r>
        <w:rPr>
          <w:rFonts w:cs="Courier New"/>
          <w:szCs w:val="16"/>
        </w:rPr>
        <w:t>json</w:t>
      </w:r>
      <w:proofErr w:type="spellEnd"/>
      <w:r>
        <w:rPr>
          <w:rFonts w:cs="Courier New"/>
          <w:szCs w:val="16"/>
        </w:rPr>
        <w:t>:</w:t>
      </w:r>
    </w:p>
    <w:p w14:paraId="50FA336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993520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t>TscAppSessionContextUpdateData</w:t>
      </w:r>
      <w:proofErr w:type="spellEnd"/>
      <w:r>
        <w:rPr>
          <w:rFonts w:cs="Courier New"/>
          <w:szCs w:val="16"/>
        </w:rPr>
        <w:t>'</w:t>
      </w:r>
    </w:p>
    <w:p w14:paraId="13BEE5A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1D7D355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7737C1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546BFD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successful</w:t>
      </w:r>
      <w:proofErr w:type="gramEnd"/>
      <w:r>
        <w:rPr>
          <w:rFonts w:cs="Courier New"/>
          <w:szCs w:val="16"/>
        </w:rPr>
        <w:t xml:space="preserve"> modification of the resource and a representation of that resource is </w:t>
      </w:r>
    </w:p>
    <w:p w14:paraId="4DEFE41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returned</w:t>
      </w:r>
      <w:proofErr w:type="gramEnd"/>
      <w:r>
        <w:rPr>
          <w:rFonts w:cs="Courier New"/>
          <w:szCs w:val="16"/>
        </w:rPr>
        <w:t>.</w:t>
      </w:r>
    </w:p>
    <w:p w14:paraId="070D0A3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A4D8FA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2C8C27C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7DE9C5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521F8A8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1F12DC6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successful modification.</w:t>
      </w:r>
    </w:p>
    <w:p w14:paraId="319E1018" w14:textId="77777777" w:rsidR="009B3922" w:rsidRDefault="009B3922" w:rsidP="009B3922">
      <w:pPr>
        <w:pStyle w:val="PL"/>
      </w:pPr>
      <w:r>
        <w:t xml:space="preserve">        '307':</w:t>
      </w:r>
    </w:p>
    <w:p w14:paraId="17DC36CC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762EEDEC" w14:textId="77777777" w:rsidR="009B3922" w:rsidRDefault="009B3922" w:rsidP="009B3922">
      <w:pPr>
        <w:pStyle w:val="PL"/>
      </w:pPr>
      <w:r>
        <w:t xml:space="preserve">        '308':</w:t>
      </w:r>
    </w:p>
    <w:p w14:paraId="016A715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6B8A108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AAA198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AA19A9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4B58C0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3CA6A5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475F995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3989E4B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A16FE1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5F1F97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5A16D60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391E5DF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5D0834E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1EE38A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1A5807C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3E2ECDB5" w14:textId="77777777" w:rsidR="009B3922" w:rsidRDefault="009B3922" w:rsidP="009B3922">
      <w:pPr>
        <w:pStyle w:val="PL"/>
      </w:pPr>
      <w:r>
        <w:t xml:space="preserve">        '429':</w:t>
      </w:r>
    </w:p>
    <w:p w14:paraId="24967AFD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3BF8F46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8C511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B4F4F4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CA13E1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60D8F13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7DABCA6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280234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8D59F6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64FFE2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evSubsc</w:t>
      </w:r>
      <w:proofErr w:type="spellEnd"/>
      <w:r>
        <w:rPr>
          <w:rFonts w:cs="Courier New"/>
          <w:szCs w:val="16"/>
        </w:rPr>
        <w:t>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05D583D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6B30BED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48169DE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26B5096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A37784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D0D57C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53ECC13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CBDFC2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5F7E55F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CB454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D2AAF0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698ABDAB" w14:textId="77777777" w:rsidR="009B3922" w:rsidRDefault="009B3922" w:rsidP="009B3922">
      <w:pPr>
        <w:pStyle w:val="PL"/>
      </w:pPr>
      <w:r>
        <w:t xml:space="preserve">                '307':</w:t>
      </w:r>
    </w:p>
    <w:p w14:paraId="0A9B46A1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01F14B7C" w14:textId="77777777" w:rsidR="009B3922" w:rsidRDefault="009B3922" w:rsidP="009B3922">
      <w:pPr>
        <w:pStyle w:val="PL"/>
      </w:pPr>
      <w:r>
        <w:t xml:space="preserve">                '308':</w:t>
      </w:r>
    </w:p>
    <w:p w14:paraId="20E981FB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392C3A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70DD5E2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  $ref: 'TS29571_CommonData.yaml#/components/responses/400'</w:t>
      </w:r>
    </w:p>
    <w:p w14:paraId="7772DA8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0C35984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F208B2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E8828F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68979F7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1BCD39A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B296F9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FAAEF5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0BAC9D4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781A309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FC7DA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512901B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2D3483BB" w14:textId="77777777" w:rsidR="009B3922" w:rsidRDefault="009B3922" w:rsidP="009B3922">
      <w:pPr>
        <w:pStyle w:val="PL"/>
      </w:pPr>
      <w:r>
        <w:t xml:space="preserve">                '429':</w:t>
      </w:r>
    </w:p>
    <w:p w14:paraId="52AE6F21" w14:textId="77777777" w:rsidR="009B3922" w:rsidRDefault="009B3922" w:rsidP="009B3922">
      <w:pPr>
        <w:pStyle w:val="PL"/>
      </w:pPr>
      <w:r>
        <w:t xml:space="preserve">                  $ref: 'TS29571_CommonData.yaml#/components/responses/429'</w:t>
      </w:r>
    </w:p>
    <w:p w14:paraId="08EA28C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A2BCB7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1D2A48C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7A3720B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2FEEA9D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71F6F1D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9A81F7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}/delete:</w:t>
      </w:r>
    </w:p>
    <w:p w14:paraId="31CCF7B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1F482A9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Deletes an existing Individual TSC Application Session Context</w:t>
      </w:r>
    </w:p>
    <w:p w14:paraId="2E97513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DeleteTSCAppSession</w:t>
      </w:r>
      <w:proofErr w:type="spellEnd"/>
    </w:p>
    <w:p w14:paraId="7E130A0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3B73F1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6A14ED0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3FD6473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1A77C8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Individual TSC Application Session Context resource.</w:t>
      </w:r>
    </w:p>
    <w:p w14:paraId="004A17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35863A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991069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BB60C6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206543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D8729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75B079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Deletion of the Individual TSC Application Session Context resource, request notification.</w:t>
      </w:r>
    </w:p>
    <w:p w14:paraId="0E450A8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false</w:t>
      </w:r>
    </w:p>
    <w:p w14:paraId="09B0827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538A621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EE1785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AD2DB6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7638D06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7CA0815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348E08B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deletion of the resource is confirmed and a resource is returned</w:t>
      </w:r>
    </w:p>
    <w:p w14:paraId="47F1644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2A0745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09C468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64AC53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EventsNotification</w:t>
      </w:r>
      <w:proofErr w:type="spellEnd"/>
      <w:r>
        <w:rPr>
          <w:rFonts w:cs="Courier New"/>
          <w:szCs w:val="16"/>
        </w:rPr>
        <w:t>'</w:t>
      </w:r>
    </w:p>
    <w:p w14:paraId="2D7BD75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03003BA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deletion is confirmed without returning additional data.</w:t>
      </w:r>
    </w:p>
    <w:p w14:paraId="3AFC7D55" w14:textId="77777777" w:rsidR="009B3922" w:rsidRDefault="009B3922" w:rsidP="009B3922">
      <w:pPr>
        <w:pStyle w:val="PL"/>
      </w:pPr>
      <w:r>
        <w:t xml:space="preserve">        '307':</w:t>
      </w:r>
    </w:p>
    <w:p w14:paraId="03610AAA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3CE2CBA3" w14:textId="77777777" w:rsidR="009B3922" w:rsidRDefault="009B3922" w:rsidP="009B3922">
      <w:pPr>
        <w:pStyle w:val="PL"/>
      </w:pPr>
      <w:r>
        <w:t xml:space="preserve">        '308':</w:t>
      </w:r>
    </w:p>
    <w:p w14:paraId="63AB08AD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3378B43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8A71E0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E3840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F2154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CA1FDD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7D9404C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328776A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11DF6EA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3A41CC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09F02B8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5DC18BF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6524557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3DF0311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2981E4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60CEDC0A" w14:textId="77777777" w:rsidR="009B3922" w:rsidRDefault="009B3922" w:rsidP="009B3922">
      <w:pPr>
        <w:pStyle w:val="PL"/>
      </w:pPr>
      <w:r>
        <w:t xml:space="preserve">        '429':</w:t>
      </w:r>
    </w:p>
    <w:p w14:paraId="7ADC5FB2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7350175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29D339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3D1C60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1A6088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9A1052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7150275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B0179C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}/events-subscription:</w:t>
      </w:r>
    </w:p>
    <w:p w14:paraId="72A9FDB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</w:t>
      </w:r>
      <w:proofErr w:type="gramStart"/>
      <w:r>
        <w:rPr>
          <w:rFonts w:cs="Courier New"/>
          <w:szCs w:val="16"/>
        </w:rPr>
        <w:t>put</w:t>
      </w:r>
      <w:proofErr w:type="gramEnd"/>
      <w:r>
        <w:rPr>
          <w:rFonts w:cs="Courier New"/>
          <w:szCs w:val="16"/>
        </w:rPr>
        <w:t>:</w:t>
      </w:r>
    </w:p>
    <w:p w14:paraId="7E78472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Creates or modifies an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</w:p>
    <w:p w14:paraId="674F6B9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putEventsSubsc</w:t>
      </w:r>
      <w:proofErr w:type="spellEnd"/>
    </w:p>
    <w:p w14:paraId="6CDEEBB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3F05113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40712C4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50BCE22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793CF9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Events Subscription resource</w:t>
      </w:r>
    </w:p>
    <w:p w14:paraId="332DAC8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7A4136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2D961B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8861E9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C51604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48E7453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Creation or modification of an Events Subscription resource.</w:t>
      </w:r>
    </w:p>
    <w:p w14:paraId="6B56CB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BD0D2B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5307DB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0548B9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67CB23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38CED4C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71C6DAB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74C1B6A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68947F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creation of the Events Subscription resource is confirmed and its representation is</w:t>
      </w:r>
    </w:p>
    <w:p w14:paraId="1B99943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returned</w:t>
      </w:r>
      <w:proofErr w:type="gramEnd"/>
      <w:r>
        <w:rPr>
          <w:rFonts w:cs="Courier New"/>
          <w:szCs w:val="16"/>
        </w:rPr>
        <w:t>.</w:t>
      </w:r>
    </w:p>
    <w:p w14:paraId="6DD897A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93F34B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8D72AB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18EE2E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11A3C71C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531A3524" w14:textId="77777777" w:rsidR="009B3922" w:rsidRDefault="009B3922" w:rsidP="009B3922">
      <w:pPr>
        <w:pStyle w:val="PL"/>
      </w:pPr>
      <w:r>
        <w:t xml:space="preserve">            Location:</w:t>
      </w:r>
    </w:p>
    <w:p w14:paraId="2F759A38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4DAA1EA6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      </w:t>
      </w:r>
      <w:r>
        <w:t xml:space="preserve">Contains the URI of the created </w:t>
      </w:r>
      <w:r>
        <w:rPr>
          <w:rFonts w:cs="Courier New"/>
          <w:szCs w:val="16"/>
        </w:rPr>
        <w:t xml:space="preserve">Events Subscription </w:t>
      </w:r>
      <w:r>
        <w:t>resource,</w:t>
      </w:r>
    </w:p>
    <w:p w14:paraId="1266AB03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</w:t>
      </w:r>
      <w:proofErr w:type="gramStart"/>
      <w:r>
        <w:t>according</w:t>
      </w:r>
      <w:proofErr w:type="gramEnd"/>
      <w:r>
        <w:t xml:space="preserve"> to the structure</w:t>
      </w:r>
    </w:p>
    <w:p w14:paraId="07BB4A5D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gramStart"/>
      <w:r>
        <w:t>apiRoot</w:t>
      </w:r>
      <w:proofErr w:type="gramEnd"/>
      <w:r>
        <w:t>}/ntsctsf-qos-tscai/v1/tsc-app-sessions</w:t>
      </w:r>
      <w:proofErr w:type="gramStart"/>
      <w:r>
        <w:t>/{</w:t>
      </w:r>
      <w:proofErr w:type="gramEnd"/>
      <w:r>
        <w:t>appSessionId}/events-subscription}</w:t>
      </w:r>
    </w:p>
    <w:p w14:paraId="37209512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7803B1B9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40C5EC69" w14:textId="77777777" w:rsidR="009B3922" w:rsidRDefault="009B3922" w:rsidP="009B3922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040B48B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3FF092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0B27AD4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resource is confirmed and its representation</w:t>
      </w:r>
    </w:p>
    <w:p w14:paraId="0C2FDC6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is</w:t>
      </w:r>
      <w:proofErr w:type="gramEnd"/>
      <w:r>
        <w:rPr>
          <w:rFonts w:cs="Courier New"/>
          <w:szCs w:val="16"/>
        </w:rPr>
        <w:t xml:space="preserve"> returned.</w:t>
      </w:r>
    </w:p>
    <w:p w14:paraId="23264F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FCB82E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D69B6B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B92E89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3DF2A4F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0AFF1C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18DB027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  <w:r>
        <w:rPr>
          <w:rFonts w:cs="Courier New"/>
          <w:szCs w:val="16"/>
        </w:rPr>
        <w:t xml:space="preserve"> is confirmed without returning </w:t>
      </w:r>
    </w:p>
    <w:p w14:paraId="24F93D6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additional</w:t>
      </w:r>
      <w:proofErr w:type="gramEnd"/>
      <w:r>
        <w:rPr>
          <w:rFonts w:cs="Courier New"/>
          <w:szCs w:val="16"/>
        </w:rPr>
        <w:t xml:space="preserve"> data.</w:t>
      </w:r>
    </w:p>
    <w:p w14:paraId="08B68E64" w14:textId="77777777" w:rsidR="009B3922" w:rsidRDefault="009B3922" w:rsidP="009B3922">
      <w:pPr>
        <w:pStyle w:val="PL"/>
      </w:pPr>
      <w:r>
        <w:t xml:space="preserve">        '307':</w:t>
      </w:r>
    </w:p>
    <w:p w14:paraId="5E81353E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1DE47E17" w14:textId="77777777" w:rsidR="009B3922" w:rsidRDefault="009B3922" w:rsidP="009B3922">
      <w:pPr>
        <w:pStyle w:val="PL"/>
      </w:pPr>
      <w:r>
        <w:t xml:space="preserve">        '308':</w:t>
      </w:r>
    </w:p>
    <w:p w14:paraId="61C607C7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05254BD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02DA415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A091A6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1A46573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78D484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221B35F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8F2C06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3CB116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068966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475E725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0D56332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3EF621F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0381A15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1F16C78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47F0EF0A" w14:textId="77777777" w:rsidR="009B3922" w:rsidRDefault="009B3922" w:rsidP="009B3922">
      <w:pPr>
        <w:pStyle w:val="PL"/>
      </w:pPr>
      <w:r>
        <w:t xml:space="preserve">        '429':</w:t>
      </w:r>
    </w:p>
    <w:p w14:paraId="010F358B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3F85BFF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922D9A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90495F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5FF9E45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0B9E5F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46B871C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CF19D7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C336EB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C2C60E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7D8ECE7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6A92B25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8D1C0F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1E40D5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Contains the information for the notification of an event occurrence in the TSCTSF.</w:t>
      </w:r>
    </w:p>
    <w:p w14:paraId="64E054A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D1CCEF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53D492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B2B379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03FFF24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0CFE222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C71DB6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6FB146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694B65CC" w14:textId="77777777" w:rsidR="009B3922" w:rsidRDefault="009B3922" w:rsidP="009B3922">
      <w:pPr>
        <w:pStyle w:val="PL"/>
      </w:pPr>
      <w:r>
        <w:t xml:space="preserve">                '307':</w:t>
      </w:r>
    </w:p>
    <w:p w14:paraId="0C8D38E6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20CC97B6" w14:textId="77777777" w:rsidR="009B3922" w:rsidRDefault="009B3922" w:rsidP="009B3922">
      <w:pPr>
        <w:pStyle w:val="PL"/>
      </w:pPr>
      <w:r>
        <w:t xml:space="preserve">                '308':</w:t>
      </w:r>
    </w:p>
    <w:p w14:paraId="63E4F7E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62067FF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2E6882B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A6BB21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109B459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2FC97EC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6012939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43B4807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7EB0233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4643458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1DD00CF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18E11E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252CC2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D6DBA5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0592B03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677E02B1" w14:textId="77777777" w:rsidR="009B3922" w:rsidRDefault="009B3922" w:rsidP="009B3922">
      <w:pPr>
        <w:pStyle w:val="PL"/>
      </w:pPr>
      <w:r>
        <w:t xml:space="preserve">                '429':</w:t>
      </w:r>
    </w:p>
    <w:p w14:paraId="683A37A9" w14:textId="77777777" w:rsidR="009B3922" w:rsidRDefault="009B3922" w:rsidP="009B3922">
      <w:pPr>
        <w:pStyle w:val="PL"/>
      </w:pPr>
      <w:r>
        <w:t xml:space="preserve">                  $ref: 'TS29571_CommonData.yaml#/components/responses/429'</w:t>
      </w:r>
    </w:p>
    <w:p w14:paraId="1C7635C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7DFAA00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12DB4E3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25399A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5C39513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1DED666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377E497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delete</w:t>
      </w:r>
      <w:proofErr w:type="gramEnd"/>
      <w:r>
        <w:rPr>
          <w:rFonts w:cs="Courier New"/>
          <w:szCs w:val="16"/>
        </w:rPr>
        <w:t>:</w:t>
      </w:r>
    </w:p>
    <w:p w14:paraId="02D5687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Deletes the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  <w:r>
        <w:rPr>
          <w:rFonts w:cs="Courier New"/>
          <w:szCs w:val="16"/>
        </w:rPr>
        <w:t>.</w:t>
      </w:r>
    </w:p>
    <w:p w14:paraId="5014ADD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DeleteEventsSubsc</w:t>
      </w:r>
      <w:proofErr w:type="spellEnd"/>
    </w:p>
    <w:p w14:paraId="445CDA9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393A64B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103596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72E00DB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187A983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Individual TSC Application Session Context resource</w:t>
      </w:r>
    </w:p>
    <w:p w14:paraId="322E707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3A9E449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4B99B1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F7F73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176FC40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35C005A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2A4B71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24110A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deletion of the of the Events Subscription sub-resource is confirmed without returning </w:t>
      </w:r>
    </w:p>
    <w:p w14:paraId="3CBD875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additional</w:t>
      </w:r>
      <w:proofErr w:type="gramEnd"/>
      <w:r>
        <w:rPr>
          <w:rFonts w:cs="Courier New"/>
          <w:szCs w:val="16"/>
        </w:rPr>
        <w:t xml:space="preserve"> data.</w:t>
      </w:r>
    </w:p>
    <w:p w14:paraId="4DFE3D7E" w14:textId="77777777" w:rsidR="009B3922" w:rsidRDefault="009B3922" w:rsidP="009B3922">
      <w:pPr>
        <w:pStyle w:val="PL"/>
      </w:pPr>
      <w:r>
        <w:t xml:space="preserve">        '307':</w:t>
      </w:r>
    </w:p>
    <w:p w14:paraId="2D89F4A6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207B5109" w14:textId="77777777" w:rsidR="009B3922" w:rsidRDefault="009B3922" w:rsidP="009B3922">
      <w:pPr>
        <w:pStyle w:val="PL"/>
      </w:pPr>
      <w:r>
        <w:t xml:space="preserve">        '308':</w:t>
      </w:r>
    </w:p>
    <w:p w14:paraId="35E079BF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7FAB660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D7726D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F19D46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CF66C9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4B03897" w14:textId="77777777" w:rsidR="009B3922" w:rsidRDefault="009B3922" w:rsidP="009B3922">
      <w:pPr>
        <w:pStyle w:val="PL"/>
      </w:pPr>
      <w:r>
        <w:t xml:space="preserve">        '403':</w:t>
      </w:r>
    </w:p>
    <w:p w14:paraId="3777D5FE" w14:textId="77777777" w:rsidR="009B3922" w:rsidRDefault="009B3922" w:rsidP="009B3922">
      <w:pPr>
        <w:pStyle w:val="PL"/>
      </w:pPr>
      <w:r>
        <w:t xml:space="preserve">          $ref: 'TS29571_CommonData.yaml#/components/responses/403'</w:t>
      </w:r>
    </w:p>
    <w:p w14:paraId="0B5942A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A5E97D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9F33200" w14:textId="77777777" w:rsidR="009B3922" w:rsidRDefault="009B3922" w:rsidP="009B3922">
      <w:pPr>
        <w:pStyle w:val="PL"/>
      </w:pPr>
      <w:r>
        <w:t xml:space="preserve">        '429':</w:t>
      </w:r>
    </w:p>
    <w:p w14:paraId="21D1F442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0E943B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7C2426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227B1CA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805F57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47A70A8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E4AF81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D1D5709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79A0E0B0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lastRenderedPageBreak/>
        <w:t>components</w:t>
      </w:r>
      <w:proofErr w:type="gramEnd"/>
      <w:r>
        <w:rPr>
          <w:rFonts w:cs="Courier New"/>
          <w:szCs w:val="16"/>
        </w:rPr>
        <w:t>:</w:t>
      </w:r>
    </w:p>
    <w:p w14:paraId="2BD8B9C6" w14:textId="77777777" w:rsidR="009B3922" w:rsidRDefault="009B3922" w:rsidP="009B3922">
      <w:pPr>
        <w:pStyle w:val="PL"/>
      </w:pPr>
    </w:p>
    <w:p w14:paraId="345BA1E5" w14:textId="77777777" w:rsidR="009B3922" w:rsidRDefault="009B3922" w:rsidP="009B3922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3A5E942D" w14:textId="77777777" w:rsidR="009B3922" w:rsidRDefault="009B3922" w:rsidP="009B3922">
      <w:pPr>
        <w:pStyle w:val="PL"/>
      </w:pPr>
      <w:r>
        <w:t xml:space="preserve">    oAuth2ClientCredentials:</w:t>
      </w:r>
    </w:p>
    <w:p w14:paraId="59674ED9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6B48C621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>:</w:t>
      </w:r>
    </w:p>
    <w:p w14:paraId="61E5BE06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>:</w:t>
      </w:r>
    </w:p>
    <w:p w14:paraId="45B7C485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35FB0213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798B71FC" w14:textId="77777777" w:rsidR="009B3922" w:rsidRDefault="009B3922" w:rsidP="009B3922">
      <w:pPr>
        <w:pStyle w:val="PL"/>
      </w:pPr>
      <w:r>
        <w:t xml:space="preserve">            </w:t>
      </w:r>
      <w:proofErr w:type="spellStart"/>
      <w:proofErr w:type="gramStart"/>
      <w:r>
        <w:t>ntsctsf-qos-tscai</w:t>
      </w:r>
      <w:proofErr w:type="spellEnd"/>
      <w:proofErr w:type="gramEnd"/>
      <w:r>
        <w:t xml:space="preserve">: Access to the </w:t>
      </w:r>
      <w:proofErr w:type="spellStart"/>
      <w:r>
        <w:t>Ntsctsf_QoSandTSCAssistance</w:t>
      </w:r>
      <w:proofErr w:type="spellEnd"/>
      <w:r>
        <w:t xml:space="preserve"> API</w:t>
      </w:r>
    </w:p>
    <w:p w14:paraId="75A0BDA4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3298286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schemas</w:t>
      </w:r>
      <w:proofErr w:type="gramEnd"/>
      <w:r>
        <w:rPr>
          <w:rFonts w:cs="Courier New"/>
          <w:szCs w:val="16"/>
        </w:rPr>
        <w:t>:</w:t>
      </w:r>
    </w:p>
    <w:p w14:paraId="1252B99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Tsc</w:t>
      </w:r>
      <w:r>
        <w:rPr>
          <w:rFonts w:cs="Courier New"/>
          <w:szCs w:val="16"/>
        </w:rPr>
        <w:t>AppSessionContextData</w:t>
      </w:r>
      <w:proofErr w:type="spellEnd"/>
      <w:r>
        <w:rPr>
          <w:rFonts w:cs="Courier New"/>
          <w:szCs w:val="16"/>
        </w:rPr>
        <w:t>:</w:t>
      </w:r>
    </w:p>
    <w:p w14:paraId="0AA64B8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Represents an Individual TSC Application Session Context resource.</w:t>
      </w:r>
    </w:p>
    <w:p w14:paraId="28ABDE3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6479E1D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32D8DAF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</w:p>
    <w:p w14:paraId="445590A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afId</w:t>
      </w:r>
      <w:proofErr w:type="spellEnd"/>
      <w:proofErr w:type="gramEnd"/>
    </w:p>
    <w:p w14:paraId="219BE6E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qosReference</w:t>
      </w:r>
      <w:proofErr w:type="spellEnd"/>
      <w:proofErr w:type="gramEnd"/>
    </w:p>
    <w:p w14:paraId="74F5421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oneOf</w:t>
      </w:r>
      <w:proofErr w:type="spellEnd"/>
      <w:proofErr w:type="gramEnd"/>
      <w:r>
        <w:rPr>
          <w:rFonts w:cs="Courier New"/>
          <w:szCs w:val="16"/>
        </w:rPr>
        <w:t>:</w:t>
      </w:r>
    </w:p>
    <w:p w14:paraId="7FF666D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</w:t>
      </w:r>
      <w:proofErr w:type="spellStart"/>
      <w:r>
        <w:rPr>
          <w:rFonts w:cs="Courier New"/>
          <w:szCs w:val="16"/>
        </w:rPr>
        <w:t>ueIpAddr</w:t>
      </w:r>
      <w:proofErr w:type="spellEnd"/>
      <w:r>
        <w:rPr>
          <w:rFonts w:cs="Courier New"/>
          <w:szCs w:val="16"/>
        </w:rPr>
        <w:t>]</w:t>
      </w:r>
    </w:p>
    <w:p w14:paraId="2AD34B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</w:t>
      </w:r>
      <w:proofErr w:type="spellStart"/>
      <w:r>
        <w:rPr>
          <w:rFonts w:cs="Courier New"/>
          <w:szCs w:val="16"/>
        </w:rPr>
        <w:t>ueMac</w:t>
      </w:r>
      <w:proofErr w:type="spellEnd"/>
      <w:r>
        <w:rPr>
          <w:rFonts w:cs="Courier New"/>
          <w:szCs w:val="16"/>
        </w:rPr>
        <w:t>]</w:t>
      </w:r>
    </w:p>
    <w:p w14:paraId="070DC6E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3694C16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ueIpAddr</w:t>
      </w:r>
      <w:proofErr w:type="spellEnd"/>
      <w:proofErr w:type="gramEnd"/>
      <w:r>
        <w:rPr>
          <w:rFonts w:cs="Courier New"/>
          <w:szCs w:val="16"/>
        </w:rPr>
        <w:t>:</w:t>
      </w:r>
    </w:p>
    <w:p w14:paraId="03CC16F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IpAddr</w:t>
      </w:r>
      <w:proofErr w:type="spellEnd"/>
      <w:r>
        <w:rPr>
          <w:rFonts w:cs="Courier New"/>
          <w:szCs w:val="16"/>
        </w:rPr>
        <w:t>'</w:t>
      </w:r>
    </w:p>
    <w:p w14:paraId="479A8C7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ipDomain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F0BF06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5811545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 w:rsidRPr="00344D13">
        <w:rPr>
          <w:rFonts w:cs="Courier New"/>
          <w:szCs w:val="16"/>
        </w:rPr>
        <w:t>The IPv4 address domain identifier.</w:t>
      </w:r>
    </w:p>
    <w:p w14:paraId="2BDE442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ueMac</w:t>
      </w:r>
      <w:proofErr w:type="spellEnd"/>
      <w:proofErr w:type="gramEnd"/>
      <w:r>
        <w:rPr>
          <w:rFonts w:cs="Courier New"/>
          <w:szCs w:val="16"/>
        </w:rPr>
        <w:t>:</w:t>
      </w:r>
    </w:p>
    <w:p w14:paraId="08EA951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2A66814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dnn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97A462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Dnn</w:t>
      </w:r>
      <w:proofErr w:type="spellEnd"/>
      <w:r>
        <w:rPr>
          <w:rFonts w:cs="Courier New"/>
          <w:szCs w:val="16"/>
        </w:rPr>
        <w:t>'</w:t>
      </w:r>
    </w:p>
    <w:p w14:paraId="22E30DD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snssai</w:t>
      </w:r>
      <w:proofErr w:type="spellEnd"/>
      <w:proofErr w:type="gramEnd"/>
      <w:r>
        <w:rPr>
          <w:rFonts w:cs="Courier New"/>
          <w:szCs w:val="16"/>
        </w:rPr>
        <w:t>:</w:t>
      </w:r>
    </w:p>
    <w:p w14:paraId="7B9663E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Snssai</w:t>
      </w:r>
      <w:proofErr w:type="spellEnd"/>
      <w:r>
        <w:rPr>
          <w:rFonts w:cs="Courier New"/>
          <w:szCs w:val="16"/>
        </w:rPr>
        <w:t>'</w:t>
      </w:r>
    </w:p>
    <w:p w14:paraId="5384096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0B69CF4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5425B6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appId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0DB901C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D8682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Identifies the Application Identifier.</w:t>
      </w:r>
    </w:p>
    <w:p w14:paraId="7C5B1CB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ethFlowInfo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4E6A64C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62A9630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17493F51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14:paraId="700EC13E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11857EC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enEthFlowInfo</w:t>
      </w:r>
      <w:proofErr w:type="spellEnd"/>
      <w:proofErr w:type="gramEnd"/>
      <w:r>
        <w:t>:</w:t>
      </w:r>
    </w:p>
    <w:p w14:paraId="1DF19788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84F08FC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B1882F3" w14:textId="77777777" w:rsidR="009B3922" w:rsidRDefault="009B3922" w:rsidP="009B3922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rFonts w:cs="Courier New"/>
          <w:szCs w:val="16"/>
          <w:lang w:val="en-US"/>
        </w:rPr>
        <w:t>EthFlowInfo</w:t>
      </w:r>
      <w:proofErr w:type="spellEnd"/>
      <w:r>
        <w:rPr>
          <w:rFonts w:cs="Courier New"/>
          <w:szCs w:val="16"/>
          <w:lang w:val="en-US"/>
        </w:rPr>
        <w:t>'</w:t>
      </w:r>
    </w:p>
    <w:p w14:paraId="26648CE1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A7D5D17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66934E4" w14:textId="77777777" w:rsidR="009B3922" w:rsidRDefault="009B3922" w:rsidP="009B3922">
      <w:pPr>
        <w:pStyle w:val="PL"/>
      </w:pPr>
      <w:r>
        <w:t xml:space="preserve">            Identifies the Ethernet flows which require </w:t>
      </w:r>
      <w:proofErr w:type="spellStart"/>
      <w:r>
        <w:t>QoS</w:t>
      </w:r>
      <w:proofErr w:type="spellEnd"/>
      <w:r>
        <w:t>. Each Ethernet flow consists of a flow</w:t>
      </w:r>
    </w:p>
    <w:p w14:paraId="7D1EDA47" w14:textId="77777777" w:rsidR="009B3922" w:rsidRDefault="009B3922" w:rsidP="009B3922">
      <w:pPr>
        <w:pStyle w:val="PL"/>
      </w:pPr>
      <w:r>
        <w:t xml:space="preserve">            </w:t>
      </w:r>
      <w:proofErr w:type="spellStart"/>
      <w:proofErr w:type="gramStart"/>
      <w:r>
        <w:t>identifer</w:t>
      </w:r>
      <w:proofErr w:type="spellEnd"/>
      <w:proofErr w:type="gramEnd"/>
      <w:r>
        <w:t xml:space="preserve"> and the corresponding UL and/or DL flows.</w:t>
      </w:r>
    </w:p>
    <w:p w14:paraId="23A8D2A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Times New Roman"/>
        </w:rPr>
        <w:t>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1EA50F4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3D47F7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0CF85C3E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$ref: 'TS29122_CommonData.yaml#/components/schemas/</w:t>
      </w:r>
      <w:proofErr w:type="spellStart"/>
      <w:r>
        <w:t>FlowInfo</w:t>
      </w:r>
      <w:proofErr w:type="spellEnd"/>
      <w:r>
        <w:t>'</w:t>
      </w:r>
    </w:p>
    <w:p w14:paraId="2EF761AF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36B420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afId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4D0DD0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BBB871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hint="eastAsia"/>
          <w:lang w:eastAsia="zh-CN"/>
        </w:rPr>
        <w:t>I</w:t>
      </w:r>
      <w:r>
        <w:rPr>
          <w:lang w:eastAsia="zh-CN"/>
        </w:rPr>
        <w:t>dentifies the AF identifier.</w:t>
      </w:r>
    </w:p>
    <w:p w14:paraId="643A76B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tscQosReq</w:t>
      </w:r>
      <w:proofErr w:type="spellEnd"/>
      <w:proofErr w:type="gramEnd"/>
      <w:r>
        <w:rPr>
          <w:rFonts w:cs="Courier New"/>
          <w:szCs w:val="16"/>
        </w:rPr>
        <w:t>:</w:t>
      </w:r>
    </w:p>
    <w:p w14:paraId="31EA146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szCs w:val="16"/>
        </w:rPr>
        <w:t>'</w:t>
      </w:r>
    </w:p>
    <w:p w14:paraId="7C1D111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qosReference</w:t>
      </w:r>
      <w:proofErr w:type="spellEnd"/>
      <w:proofErr w:type="gramEnd"/>
      <w:r>
        <w:rPr>
          <w:rFonts w:cs="Courier New"/>
          <w:szCs w:val="16"/>
        </w:rPr>
        <w:t>:</w:t>
      </w:r>
    </w:p>
    <w:p w14:paraId="0225E4F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2CCCAF2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 xml:space="preserve">Identifies a pre-defined </w:t>
      </w:r>
      <w:proofErr w:type="spellStart"/>
      <w:r>
        <w:rPr>
          <w:rFonts w:cs="Arial" w:hint="eastAsia"/>
          <w:szCs w:val="18"/>
          <w:lang w:eastAsia="zh-CN"/>
        </w:rPr>
        <w:t>QoS</w:t>
      </w:r>
      <w:proofErr w:type="spellEnd"/>
      <w:r>
        <w:rPr>
          <w:rFonts w:cs="Arial" w:hint="eastAsia"/>
          <w:szCs w:val="18"/>
          <w:lang w:eastAsia="zh-CN"/>
        </w:rPr>
        <w:t xml:space="preserve"> information</w:t>
      </w:r>
      <w:r>
        <w:rPr>
          <w:rFonts w:cs="Arial"/>
          <w:szCs w:val="18"/>
          <w:lang w:eastAsia="zh-CN"/>
        </w:rPr>
        <w:t>.</w:t>
      </w:r>
    </w:p>
    <w:p w14:paraId="05924DC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altQosReferences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58BEAE0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2627BDA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5DA320E8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56324670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1C50E94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 xml:space="preserve">Identifies an ordered list of pre-defined </w:t>
      </w:r>
      <w:proofErr w:type="spellStart"/>
      <w:r>
        <w:rPr>
          <w:rFonts w:cs="Arial"/>
          <w:szCs w:val="18"/>
          <w:lang w:eastAsia="zh-CN"/>
        </w:rPr>
        <w:t>QoS</w:t>
      </w:r>
      <w:proofErr w:type="spellEnd"/>
      <w:r>
        <w:rPr>
          <w:rFonts w:cs="Arial"/>
          <w:szCs w:val="18"/>
          <w:lang w:eastAsia="zh-CN"/>
        </w:rPr>
        <w:t xml:space="preserve"> information.</w:t>
      </w:r>
    </w:p>
    <w:p w14:paraId="5FCD2013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altQosReqs</w:t>
      </w:r>
      <w:proofErr w:type="spellEnd"/>
      <w:proofErr w:type="gramEnd"/>
      <w:r>
        <w:t>:</w:t>
      </w:r>
    </w:p>
    <w:p w14:paraId="5B5470B6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174E0F7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BE73E53" w14:textId="77777777" w:rsidR="009B3922" w:rsidRDefault="009B3922" w:rsidP="009B3922">
      <w:pPr>
        <w:pStyle w:val="PL"/>
      </w:pPr>
      <w:r>
        <w:t xml:space="preserve">            </w:t>
      </w:r>
      <w:r>
        <w:rPr>
          <w:rFonts w:cs="Courier New"/>
          <w:szCs w:val="16"/>
        </w:rPr>
        <w:t>$ref: 'TS29514_</w:t>
      </w:r>
      <w:r>
        <w:t>Npcf_PolicyAuthorization</w:t>
      </w:r>
      <w:r>
        <w:rPr>
          <w:rFonts w:cs="Courier New"/>
          <w:szCs w:val="16"/>
        </w:rPr>
        <w:t>.yaml#/components/schemas/AlternativeServiceRequirementsData'</w:t>
      </w:r>
    </w:p>
    <w:p w14:paraId="414E9A6B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F86D169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21CA17A" w14:textId="77777777" w:rsidR="009B3922" w:rsidRDefault="009B3922" w:rsidP="009B3922">
      <w:pPr>
        <w:pStyle w:val="PL"/>
        <w:rPr>
          <w:rFonts w:eastAsia="Times New Roman"/>
        </w:rPr>
      </w:pPr>
      <w:r>
        <w:lastRenderedPageBreak/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</w:rPr>
        <w:t>alternative service requirements that include individual</w:t>
      </w:r>
    </w:p>
    <w:p w14:paraId="4F6BBABB" w14:textId="77777777" w:rsidR="009B3922" w:rsidRDefault="009B3922" w:rsidP="009B3922">
      <w:pPr>
        <w:pStyle w:val="PL"/>
      </w:pPr>
      <w:r>
        <w:t xml:space="preserve">  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QoS</w:t>
      </w:r>
      <w:proofErr w:type="spellEnd"/>
      <w:r>
        <w:rPr>
          <w:rFonts w:eastAsia="Times New Roman"/>
        </w:rPr>
        <w:t xml:space="preserve">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72E78A0C" w14:textId="77777777" w:rsidR="009B3922" w:rsidRDefault="009B3922" w:rsidP="009B3922">
      <w:pPr>
        <w:pStyle w:val="PL"/>
      </w:pPr>
      <w:r>
        <w:t xml:space="preserve">            </w:t>
      </w:r>
      <w:proofErr w:type="gramStart"/>
      <w:r>
        <w:t>priority</w:t>
      </w:r>
      <w:proofErr w:type="gramEnd"/>
      <w:r>
        <w:t>.</w:t>
      </w:r>
    </w:p>
    <w:p w14:paraId="37A7E0B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aspId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3E64140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.yaml#/components/schemas/AspId'</w:t>
      </w:r>
    </w:p>
    <w:p w14:paraId="206265E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79EC42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.yaml#/components/schemas/SponId'</w:t>
      </w:r>
    </w:p>
    <w:p w14:paraId="77C6FF6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sponStatus</w:t>
      </w:r>
      <w:proofErr w:type="spellEnd"/>
      <w:proofErr w:type="gramEnd"/>
      <w:r>
        <w:rPr>
          <w:rFonts w:cs="Courier New"/>
          <w:szCs w:val="16"/>
        </w:rPr>
        <w:t>:</w:t>
      </w:r>
    </w:p>
    <w:p w14:paraId="2840E55E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.yaml#/components/schemas/SponsoringStatus'</w:t>
      </w:r>
    </w:p>
    <w:p w14:paraId="5CABFD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evSubsc</w:t>
      </w:r>
      <w:proofErr w:type="spellEnd"/>
      <w:proofErr w:type="gramEnd"/>
      <w:r>
        <w:rPr>
          <w:rFonts w:cs="Courier New"/>
          <w:szCs w:val="16"/>
        </w:rPr>
        <w:t>:</w:t>
      </w:r>
    </w:p>
    <w:p w14:paraId="4D2D98A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6945002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suppFeat</w:t>
      </w:r>
      <w:proofErr w:type="spellEnd"/>
      <w:proofErr w:type="gramEnd"/>
      <w:r>
        <w:rPr>
          <w:rFonts w:cs="Courier New"/>
          <w:szCs w:val="16"/>
        </w:rPr>
        <w:t>:</w:t>
      </w:r>
    </w:p>
    <w:p w14:paraId="1722A8D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SupportedFeatures</w:t>
      </w:r>
      <w:proofErr w:type="spellEnd"/>
      <w:r>
        <w:rPr>
          <w:rFonts w:cs="Courier New"/>
          <w:szCs w:val="16"/>
        </w:rPr>
        <w:t>'</w:t>
      </w:r>
    </w:p>
    <w:p w14:paraId="27B3F21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TscAppSessionContextUpdateData</w:t>
      </w:r>
      <w:proofErr w:type="spellEnd"/>
      <w:r>
        <w:rPr>
          <w:rFonts w:cs="Courier New"/>
          <w:szCs w:val="16"/>
        </w:rPr>
        <w:t>:</w:t>
      </w:r>
    </w:p>
    <w:p w14:paraId="3D5AEF6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649E880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Describes the authorization data of an Individual TSC Application Session Context created by</w:t>
      </w:r>
    </w:p>
    <w:p w14:paraId="30D6217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the</w:t>
      </w:r>
      <w:proofErr w:type="gramEnd"/>
      <w:r>
        <w:rPr>
          <w:rFonts w:cs="Courier New"/>
          <w:szCs w:val="16"/>
        </w:rPr>
        <w:t xml:space="preserve"> PCF.</w:t>
      </w:r>
    </w:p>
    <w:p w14:paraId="21CE4AF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021EA7D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6D18DEB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6E24A12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0E47D04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appId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740D1B2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5D7F40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Identifies the Application Identifier.</w:t>
      </w:r>
    </w:p>
    <w:p w14:paraId="38B9550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ethFlowInfo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38FFFF5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4FF40BA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60706F25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14:paraId="5464B7FB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6F2F459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enEthFlowInfo</w:t>
      </w:r>
      <w:proofErr w:type="spellEnd"/>
      <w:proofErr w:type="gramEnd"/>
      <w:r>
        <w:t>:</w:t>
      </w:r>
    </w:p>
    <w:p w14:paraId="2194BDD8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6243D432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5F305C00" w14:textId="77777777" w:rsidR="009B3922" w:rsidRDefault="009B3922" w:rsidP="009B3922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rFonts w:cs="Courier New"/>
          <w:szCs w:val="16"/>
          <w:lang w:val="en-US"/>
        </w:rPr>
        <w:t>EthFlowInfo</w:t>
      </w:r>
      <w:proofErr w:type="spellEnd"/>
      <w:r>
        <w:rPr>
          <w:rFonts w:cs="Courier New"/>
          <w:szCs w:val="16"/>
          <w:lang w:val="en-US"/>
        </w:rPr>
        <w:t>'</w:t>
      </w:r>
    </w:p>
    <w:p w14:paraId="5D466409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07886A8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5AD2CF9E" w14:textId="77777777" w:rsidR="009B3922" w:rsidRDefault="009B3922" w:rsidP="009B3922">
      <w:pPr>
        <w:pStyle w:val="PL"/>
      </w:pPr>
      <w:r>
        <w:t xml:space="preserve">            Identifies the Ethernet flows which require </w:t>
      </w:r>
      <w:proofErr w:type="spellStart"/>
      <w:r>
        <w:t>QoS</w:t>
      </w:r>
      <w:proofErr w:type="spellEnd"/>
      <w:r>
        <w:t>. Each Ethernet flow consists of a flow</w:t>
      </w:r>
    </w:p>
    <w:p w14:paraId="6473D283" w14:textId="77777777" w:rsidR="009B3922" w:rsidRDefault="009B3922" w:rsidP="009B3922">
      <w:pPr>
        <w:pStyle w:val="PL"/>
      </w:pPr>
      <w:r>
        <w:t xml:space="preserve">            </w:t>
      </w:r>
      <w:proofErr w:type="spellStart"/>
      <w:proofErr w:type="gramStart"/>
      <w:r>
        <w:t>identifer</w:t>
      </w:r>
      <w:proofErr w:type="spellEnd"/>
      <w:proofErr w:type="gramEnd"/>
      <w:r>
        <w:t xml:space="preserve"> and the corresponding UL and/or DL flows.</w:t>
      </w:r>
    </w:p>
    <w:p w14:paraId="4A5FDDE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Times New Roman"/>
        </w:rPr>
        <w:t>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5AD1D45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3ECC087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346E790E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$ref: 'TS29122_CommonData.yaml#/components/schemas/</w:t>
      </w:r>
      <w:proofErr w:type="spellStart"/>
      <w:r>
        <w:t>FlowInfo</w:t>
      </w:r>
      <w:proofErr w:type="spellEnd"/>
      <w:r>
        <w:t>'</w:t>
      </w:r>
    </w:p>
    <w:p w14:paraId="0D26D92B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665FA4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tscQosReq</w:t>
      </w:r>
      <w:proofErr w:type="spellEnd"/>
      <w:proofErr w:type="gramEnd"/>
      <w:r>
        <w:rPr>
          <w:rFonts w:cs="Courier New"/>
          <w:szCs w:val="16"/>
        </w:rPr>
        <w:t>:</w:t>
      </w:r>
    </w:p>
    <w:p w14:paraId="313E227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rPr>
          <w:lang w:eastAsia="zh-CN"/>
        </w:rPr>
        <w:t>TscQosRequirementRm</w:t>
      </w:r>
      <w:r>
        <w:rPr>
          <w:rFonts w:cs="Courier New"/>
          <w:szCs w:val="16"/>
        </w:rPr>
        <w:t>'</w:t>
      </w:r>
    </w:p>
    <w:p w14:paraId="37BE334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qosReference</w:t>
      </w:r>
      <w:proofErr w:type="spellEnd"/>
      <w:proofErr w:type="gramEnd"/>
      <w:r>
        <w:rPr>
          <w:rFonts w:cs="Courier New"/>
          <w:szCs w:val="16"/>
        </w:rPr>
        <w:t>:</w:t>
      </w:r>
    </w:p>
    <w:p w14:paraId="16C2467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6173AD9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 xml:space="preserve">Identifies a pre-defined </w:t>
      </w:r>
      <w:proofErr w:type="spellStart"/>
      <w:r>
        <w:rPr>
          <w:rFonts w:cs="Arial" w:hint="eastAsia"/>
          <w:szCs w:val="18"/>
          <w:lang w:eastAsia="zh-CN"/>
        </w:rPr>
        <w:t>QoS</w:t>
      </w:r>
      <w:proofErr w:type="spellEnd"/>
      <w:r>
        <w:rPr>
          <w:rFonts w:cs="Arial" w:hint="eastAsia"/>
          <w:szCs w:val="18"/>
          <w:lang w:eastAsia="zh-CN"/>
        </w:rPr>
        <w:t xml:space="preserve"> information</w:t>
      </w:r>
      <w:r>
        <w:rPr>
          <w:rFonts w:cs="Arial"/>
          <w:szCs w:val="18"/>
          <w:lang w:eastAsia="zh-CN"/>
        </w:rPr>
        <w:t>.</w:t>
      </w:r>
    </w:p>
    <w:p w14:paraId="34395FF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altQosReferences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1823450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1C1AC24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499CF1BE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4F2E3D6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51B4C1B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 xml:space="preserve">Identifies an ordered list of pre-defined </w:t>
      </w:r>
      <w:proofErr w:type="spellStart"/>
      <w:r>
        <w:rPr>
          <w:rFonts w:cs="Arial"/>
          <w:szCs w:val="18"/>
          <w:lang w:eastAsia="zh-CN"/>
        </w:rPr>
        <w:t>QoS</w:t>
      </w:r>
      <w:proofErr w:type="spellEnd"/>
      <w:r>
        <w:rPr>
          <w:rFonts w:cs="Arial"/>
          <w:szCs w:val="18"/>
          <w:lang w:eastAsia="zh-CN"/>
        </w:rPr>
        <w:t xml:space="preserve"> information.</w:t>
      </w:r>
    </w:p>
    <w:p w14:paraId="53436699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altQosReqs</w:t>
      </w:r>
      <w:proofErr w:type="spellEnd"/>
      <w:proofErr w:type="gramEnd"/>
      <w:r>
        <w:t>:</w:t>
      </w:r>
    </w:p>
    <w:p w14:paraId="5BC3DDA9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41B93AF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0FD5AA5" w14:textId="77777777" w:rsidR="009B3922" w:rsidRDefault="009B3922" w:rsidP="009B3922">
      <w:pPr>
        <w:pStyle w:val="PL"/>
      </w:pPr>
      <w:r>
        <w:t xml:space="preserve">            </w:t>
      </w:r>
      <w:r>
        <w:rPr>
          <w:rFonts w:cs="Courier New"/>
          <w:szCs w:val="16"/>
        </w:rPr>
        <w:t>$ref: 'TS29514_</w:t>
      </w:r>
      <w:r>
        <w:t>Npcf_PolicyAuthorization</w:t>
      </w:r>
      <w:r>
        <w:rPr>
          <w:rFonts w:cs="Courier New"/>
          <w:szCs w:val="16"/>
        </w:rPr>
        <w:t>.yaml#/components/schemas/AlternativeServiceRequirementsData'</w:t>
      </w:r>
    </w:p>
    <w:p w14:paraId="028B3D05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2B08A76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9BC99B3" w14:textId="77777777" w:rsidR="009B3922" w:rsidRDefault="009B3922" w:rsidP="009B3922">
      <w:pPr>
        <w:pStyle w:val="PL"/>
        <w:rPr>
          <w:rFonts w:eastAsia="Times New Roman"/>
        </w:rPr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</w:rPr>
        <w:t>alternative service requirements that include individual</w:t>
      </w:r>
    </w:p>
    <w:p w14:paraId="136147CA" w14:textId="77777777" w:rsidR="009B3922" w:rsidRDefault="009B3922" w:rsidP="009B3922">
      <w:pPr>
        <w:pStyle w:val="PL"/>
      </w:pPr>
      <w:r>
        <w:t xml:space="preserve">  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QoS</w:t>
      </w:r>
      <w:proofErr w:type="spellEnd"/>
      <w:r>
        <w:rPr>
          <w:rFonts w:eastAsia="Times New Roman"/>
        </w:rPr>
        <w:t xml:space="preserve">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160BC91B" w14:textId="77777777" w:rsidR="009B3922" w:rsidRDefault="009B3922" w:rsidP="009B3922">
      <w:pPr>
        <w:pStyle w:val="PL"/>
      </w:pPr>
      <w:r>
        <w:t xml:space="preserve">            </w:t>
      </w:r>
      <w:proofErr w:type="gramStart"/>
      <w:r>
        <w:t>priority</w:t>
      </w:r>
      <w:proofErr w:type="gramEnd"/>
      <w:r>
        <w:t>.</w:t>
      </w:r>
    </w:p>
    <w:p w14:paraId="5D2ED78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aspId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690FB4F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.yaml#/components/schemas/AspId'</w:t>
      </w:r>
    </w:p>
    <w:p w14:paraId="1A9DDD1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35379D2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.yaml#/components/schemas/SponId'</w:t>
      </w:r>
    </w:p>
    <w:p w14:paraId="3194232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sponStatus</w:t>
      </w:r>
      <w:proofErr w:type="spellEnd"/>
      <w:proofErr w:type="gramEnd"/>
      <w:r>
        <w:rPr>
          <w:rFonts w:cs="Courier New"/>
          <w:szCs w:val="16"/>
        </w:rPr>
        <w:t>:</w:t>
      </w:r>
    </w:p>
    <w:p w14:paraId="1B14738B" w14:textId="77777777" w:rsidR="009B3922" w:rsidRDefault="009B3922" w:rsidP="009B3922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.yaml#/components/schemas/SponsoringStatus'</w:t>
      </w:r>
    </w:p>
    <w:p w14:paraId="7AA16B1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evSubsc</w:t>
      </w:r>
      <w:proofErr w:type="spellEnd"/>
      <w:proofErr w:type="gramEnd"/>
      <w:r>
        <w:rPr>
          <w:rFonts w:cs="Courier New"/>
          <w:szCs w:val="16"/>
        </w:rPr>
        <w:t>:</w:t>
      </w:r>
    </w:p>
    <w:p w14:paraId="1D9567A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EventsSubscReqDataRm</w:t>
      </w:r>
      <w:proofErr w:type="spellEnd"/>
      <w:r>
        <w:rPr>
          <w:rFonts w:cs="Courier New"/>
          <w:szCs w:val="16"/>
        </w:rPr>
        <w:t>'</w:t>
      </w:r>
    </w:p>
    <w:p w14:paraId="07B58075" w14:textId="77777777" w:rsidR="009B3922" w:rsidRPr="008A464F" w:rsidRDefault="009B3922" w:rsidP="009B3922">
      <w:pPr>
        <w:pStyle w:val="PL"/>
        <w:rPr>
          <w:rFonts w:cs="Courier New"/>
          <w:szCs w:val="16"/>
        </w:rPr>
      </w:pPr>
    </w:p>
    <w:p w14:paraId="590DAA5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:</w:t>
      </w:r>
    </w:p>
    <w:p w14:paraId="7C4DDC3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Identifies the events the application subscribes to.</w:t>
      </w:r>
    </w:p>
    <w:p w14:paraId="52073FA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B21600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4A6CCFA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4B66B94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</w:p>
    <w:p w14:paraId="3EDF4F9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</w:p>
    <w:p w14:paraId="17FDD39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FAAF90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5D1FA18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2185D11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25B2B5D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53F7078B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6E944C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7E01362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0F8658A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qosMon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004797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t>QosMonitoringInformation</w:t>
      </w:r>
      <w:r>
        <w:rPr>
          <w:rFonts w:cs="Courier New"/>
          <w:szCs w:val="16"/>
        </w:rPr>
        <w:t>'</w:t>
      </w:r>
    </w:p>
    <w:p w14:paraId="36B42F1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usgThres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3980021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UsageThreshold</w:t>
      </w:r>
      <w:proofErr w:type="spellEnd"/>
      <w:r>
        <w:rPr>
          <w:rFonts w:cs="Courier New"/>
          <w:szCs w:val="16"/>
        </w:rPr>
        <w:t>'</w:t>
      </w:r>
    </w:p>
    <w:p w14:paraId="7EDCF9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7E63736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850407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EventsSubscReqDataRm</w:t>
      </w:r>
      <w:proofErr w:type="spellEnd"/>
      <w:r>
        <w:rPr>
          <w:rFonts w:cs="Courier New"/>
          <w:szCs w:val="16"/>
        </w:rPr>
        <w:t>:</w:t>
      </w:r>
    </w:p>
    <w:p w14:paraId="49C5F8A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AE146A8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</w:t>
      </w:r>
      <w:r>
        <w:t xml:space="preserve">This data type is defined in the same way as the </w:t>
      </w:r>
      <w:proofErr w:type="spellStart"/>
      <w:r>
        <w:t>EventsSubscReqData</w:t>
      </w:r>
      <w:proofErr w:type="spellEnd"/>
      <w:r>
        <w:t xml:space="preserve"> data type, but with the </w:t>
      </w:r>
    </w:p>
    <w:p w14:paraId="3F607E0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OpenAPI</w:t>
      </w:r>
      <w:proofErr w:type="spellEnd"/>
      <w:r>
        <w:t xml:space="preserve"> </w:t>
      </w:r>
      <w:proofErr w:type="spellStart"/>
      <w:r>
        <w:t>nullable</w:t>
      </w:r>
      <w:proofErr w:type="spellEnd"/>
      <w:r>
        <w:t xml:space="preserve"> property set to true.</w:t>
      </w:r>
    </w:p>
    <w:p w14:paraId="73CF10E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69C8699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4888F4C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4922F4A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5D1037E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523E851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4383D4B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338332E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4B44FFB7" w14:textId="77777777" w:rsidR="009B3922" w:rsidRDefault="009B3922" w:rsidP="009B3922">
      <w:pPr>
        <w:pStyle w:val="PL"/>
        <w:rPr>
          <w:rFonts w:cs="Courier New"/>
          <w:szCs w:val="16"/>
        </w:rPr>
      </w:pPr>
      <w:r w:rsidRPr="00C316C4">
        <w:t xml:space="preserve">          </w:t>
      </w:r>
      <w:proofErr w:type="spellStart"/>
      <w:proofErr w:type="gramStart"/>
      <w:r w:rsidRPr="00C316C4">
        <w:t>minItems</w:t>
      </w:r>
      <w:proofErr w:type="spellEnd"/>
      <w:proofErr w:type="gramEnd"/>
      <w:r w:rsidRPr="00C316C4">
        <w:t>: 1</w:t>
      </w:r>
    </w:p>
    <w:p w14:paraId="3112FEF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40CC7B1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F9AD2A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qosMon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19064C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t>QosMonitoringInformationRm</w:t>
      </w:r>
      <w:r>
        <w:rPr>
          <w:rFonts w:cs="Courier New"/>
          <w:szCs w:val="16"/>
        </w:rPr>
        <w:t>'</w:t>
      </w:r>
    </w:p>
    <w:p w14:paraId="4B77EA5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usgThres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526695D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UsageThresholdRm</w:t>
      </w:r>
      <w:proofErr w:type="spellEnd"/>
      <w:r>
        <w:rPr>
          <w:rFonts w:cs="Courier New"/>
          <w:szCs w:val="16"/>
        </w:rPr>
        <w:t>'</w:t>
      </w:r>
    </w:p>
    <w:p w14:paraId="448EA7A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FC2900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561B442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nullable</w:t>
      </w:r>
      <w:proofErr w:type="spellEnd"/>
      <w:proofErr w:type="gramEnd"/>
      <w:r>
        <w:rPr>
          <w:rFonts w:cs="Courier New"/>
          <w:szCs w:val="16"/>
        </w:rPr>
        <w:t>: true</w:t>
      </w:r>
    </w:p>
    <w:p w14:paraId="6F11E162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1C00514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:</w:t>
      </w:r>
    </w:p>
    <w:p w14:paraId="533BFBF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Describes the notification of matched events.</w:t>
      </w:r>
    </w:p>
    <w:p w14:paraId="3F3E42B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5293513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789F447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lang w:eastAsia="zh-CN"/>
        </w:rPr>
        <w:t>notifCorreId</w:t>
      </w:r>
      <w:proofErr w:type="spellEnd"/>
      <w:proofErr w:type="gramEnd"/>
    </w:p>
    <w:p w14:paraId="11120D0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7C8B8F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1116A56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CD3FC3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5B7FB2B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4CF8873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756886F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460FD70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EventNotification</w:t>
      </w:r>
      <w:proofErr w:type="spellEnd"/>
      <w:r>
        <w:rPr>
          <w:rFonts w:cs="Courier New"/>
          <w:szCs w:val="16"/>
        </w:rPr>
        <w:t>'</w:t>
      </w:r>
    </w:p>
    <w:p w14:paraId="68B9F5A5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111B8AC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5FE6706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EventNotification</w:t>
      </w:r>
      <w:proofErr w:type="spellEnd"/>
      <w:r>
        <w:rPr>
          <w:rFonts w:cs="Courier New"/>
          <w:szCs w:val="16"/>
        </w:rPr>
        <w:t>:</w:t>
      </w:r>
    </w:p>
    <w:p w14:paraId="2672278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Describes a notification of an matched event.</w:t>
      </w:r>
    </w:p>
    <w:p w14:paraId="046374A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67E37B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632CC25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</w:t>
      </w:r>
      <w:proofErr w:type="gramEnd"/>
    </w:p>
    <w:p w14:paraId="472899D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BA287D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</w:t>
      </w:r>
      <w:proofErr w:type="gramEnd"/>
      <w:r>
        <w:rPr>
          <w:rFonts w:cs="Courier New"/>
          <w:szCs w:val="16"/>
        </w:rPr>
        <w:t>:</w:t>
      </w:r>
    </w:p>
    <w:p w14:paraId="2542794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0232A256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flowIds</w:t>
      </w:r>
      <w:proofErr w:type="spellEnd"/>
      <w:proofErr w:type="gramEnd"/>
      <w:r>
        <w:t>:</w:t>
      </w:r>
    </w:p>
    <w:p w14:paraId="6B8A6A0C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8134007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558C2C13" w14:textId="77777777" w:rsidR="009B3922" w:rsidRDefault="009B3922" w:rsidP="009B3922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integer</w:t>
      </w:r>
    </w:p>
    <w:p w14:paraId="7D83C571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33A7982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</w:t>
      </w:r>
      <w:proofErr w:type="gramStart"/>
      <w:r>
        <w:t>description</w:t>
      </w:r>
      <w:proofErr w:type="gramEnd"/>
      <w:r>
        <w:t>: Identifies the IP flows that were sent during event subscription.</w:t>
      </w:r>
    </w:p>
    <w:p w14:paraId="35545B0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qosMonReports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033E2A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6189BC8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7C11C3C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'TS29122_</w:t>
      </w:r>
      <w:r>
        <w:t>AsSessionWithQoS</w:t>
      </w:r>
      <w:r>
        <w:rPr>
          <w:rFonts w:cs="Courier New"/>
          <w:szCs w:val="16"/>
        </w:rPr>
        <w:t>.yaml#/components/schemas/QosMonitoringReport'</w:t>
      </w:r>
    </w:p>
    <w:p w14:paraId="508FCD5B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7C5FAD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usgRep</w:t>
      </w:r>
      <w:proofErr w:type="spellEnd"/>
      <w:proofErr w:type="gramEnd"/>
      <w:r>
        <w:rPr>
          <w:rFonts w:cs="Courier New"/>
          <w:szCs w:val="16"/>
        </w:rPr>
        <w:t>:</w:t>
      </w:r>
    </w:p>
    <w:p w14:paraId="413501B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AccumulatedUsage</w:t>
      </w:r>
      <w:proofErr w:type="spellEnd"/>
      <w:r>
        <w:rPr>
          <w:rFonts w:cs="Courier New"/>
          <w:szCs w:val="16"/>
        </w:rPr>
        <w:t>'</w:t>
      </w:r>
    </w:p>
    <w:p w14:paraId="298EB93F" w14:textId="77777777" w:rsidR="009B3922" w:rsidRDefault="009B3922" w:rsidP="009B3922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proofErr w:type="gramStart"/>
      <w:r>
        <w:rPr>
          <w:lang w:eastAsia="zh-CN"/>
        </w:rPr>
        <w:t>appliedQosRef</w:t>
      </w:r>
      <w:proofErr w:type="spellEnd"/>
      <w:proofErr w:type="gramEnd"/>
      <w:r>
        <w:rPr>
          <w:lang w:eastAsia="zh-CN"/>
        </w:rPr>
        <w:t>:</w:t>
      </w:r>
    </w:p>
    <w:p w14:paraId="63656679" w14:textId="77777777" w:rsidR="009B3922" w:rsidRDefault="009B3922" w:rsidP="009B3922">
      <w:pPr>
        <w:pStyle w:val="PL"/>
        <w:rPr>
          <w:lang w:eastAsia="zh-CN"/>
        </w:rPr>
      </w:pPr>
      <w:r>
        <w:rPr>
          <w:lang w:eastAsia="zh-CN"/>
        </w:rPr>
        <w:t xml:space="preserve">          </w:t>
      </w:r>
      <w:proofErr w:type="gramStart"/>
      <w:r>
        <w:rPr>
          <w:lang w:eastAsia="zh-CN"/>
        </w:rPr>
        <w:t>type</w:t>
      </w:r>
      <w:proofErr w:type="gramEnd"/>
      <w:r>
        <w:rPr>
          <w:lang w:eastAsia="zh-CN"/>
        </w:rPr>
        <w:t>: string</w:t>
      </w:r>
    </w:p>
    <w:p w14:paraId="44191FD3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12E6C2C3" w14:textId="77777777" w:rsidR="009B3922" w:rsidRDefault="009B3922" w:rsidP="009B3922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</w:t>
      </w:r>
      <w:r>
        <w:rPr>
          <w:lang w:eastAsia="zh-CN"/>
        </w:rPr>
        <w:t xml:space="preserve">The currently applied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referring to an alternative </w:t>
      </w:r>
      <w:proofErr w:type="spellStart"/>
      <w:r>
        <w:rPr>
          <w:lang w:eastAsia="zh-CN"/>
        </w:rPr>
        <w:t>QoS</w:t>
      </w:r>
      <w:proofErr w:type="spellEnd"/>
    </w:p>
    <w:p w14:paraId="39CA75E7" w14:textId="77777777" w:rsidR="009B3922" w:rsidRDefault="009B3922" w:rsidP="009B3922">
      <w:pPr>
        <w:pStyle w:val="PL"/>
        <w:rPr>
          <w:lang w:eastAsia="zh-CN"/>
        </w:rPr>
      </w:pPr>
      <w:r>
        <w:rPr>
          <w:rFonts w:cs="Courier New"/>
          <w:szCs w:val="16"/>
        </w:rPr>
        <w:lastRenderedPageBreak/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reference</w:t>
      </w:r>
      <w:proofErr w:type="gramEnd"/>
      <w:r>
        <w:rPr>
          <w:lang w:eastAsia="zh-CN"/>
        </w:rPr>
        <w:t xml:space="preserve"> or a requested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set. Applicable for</w:t>
      </w:r>
    </w:p>
    <w:p w14:paraId="2719E83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event</w:t>
      </w:r>
      <w:proofErr w:type="gramEnd"/>
      <w:r>
        <w:t xml:space="preserve"> QOS_NOT_GUARANTEED or SUCCESSFUL_RESOURCES_ALLOCATION.</w:t>
      </w:r>
    </w:p>
    <w:p w14:paraId="27EDB8BB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65D4AD5B" w14:textId="77777777" w:rsidR="009B3922" w:rsidRDefault="009B3922" w:rsidP="009B3922">
      <w:pPr>
        <w:pStyle w:val="PL"/>
      </w:pPr>
      <w:r>
        <w:t>#</w:t>
      </w:r>
    </w:p>
    <w:p w14:paraId="2B0B6A94" w14:textId="77777777" w:rsidR="009B3922" w:rsidRDefault="009B3922" w:rsidP="009B3922">
      <w:pPr>
        <w:pStyle w:val="PL"/>
      </w:pPr>
      <w:r>
        <w:t># ENUMERATIONS DATA TYPES</w:t>
      </w:r>
    </w:p>
    <w:p w14:paraId="70048688" w14:textId="77777777" w:rsidR="009B3922" w:rsidRDefault="009B3922" w:rsidP="009B3922">
      <w:pPr>
        <w:pStyle w:val="PL"/>
      </w:pPr>
      <w:r>
        <w:t>#</w:t>
      </w:r>
    </w:p>
    <w:p w14:paraId="78A9F648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t>TscEvent</w:t>
      </w:r>
      <w:proofErr w:type="spellEnd"/>
      <w:r>
        <w:t>:</w:t>
      </w:r>
    </w:p>
    <w:p w14:paraId="2B5A1122" w14:textId="77777777" w:rsidR="009B3922" w:rsidRDefault="009B3922" w:rsidP="009B3922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event to notify to the AF.</w:t>
      </w:r>
    </w:p>
    <w:p w14:paraId="39500B43" w14:textId="77777777" w:rsidR="009B3922" w:rsidRDefault="009B3922" w:rsidP="009B3922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4ECCCEDF" w14:textId="77777777" w:rsidR="009B3922" w:rsidRDefault="009B3922" w:rsidP="009B3922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2229306F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2133C9A0" w14:textId="77777777" w:rsidR="009B3922" w:rsidRDefault="009B3922" w:rsidP="009B3922">
      <w:pPr>
        <w:pStyle w:val="PL"/>
      </w:pPr>
      <w:r>
        <w:t xml:space="preserve">          - FAILED_RESOURCES_ALLOCATION</w:t>
      </w:r>
    </w:p>
    <w:p w14:paraId="5ACAB48C" w14:textId="77777777" w:rsidR="009B3922" w:rsidRDefault="009B3922" w:rsidP="009B3922">
      <w:pPr>
        <w:pStyle w:val="PL"/>
      </w:pPr>
      <w:r>
        <w:t xml:space="preserve">          - QOS_MONITORING</w:t>
      </w:r>
    </w:p>
    <w:p w14:paraId="2D7D4C42" w14:textId="77777777" w:rsidR="009B3922" w:rsidRDefault="009B3922" w:rsidP="009B3922">
      <w:pPr>
        <w:pStyle w:val="PL"/>
      </w:pPr>
      <w:r>
        <w:t xml:space="preserve">          - QOS_GUARANTEED</w:t>
      </w:r>
    </w:p>
    <w:p w14:paraId="3AE33AF2" w14:textId="77777777" w:rsidR="009B3922" w:rsidRDefault="009B3922" w:rsidP="009B3922">
      <w:pPr>
        <w:pStyle w:val="PL"/>
      </w:pPr>
      <w:r>
        <w:t xml:space="preserve">          - QOS_NOT_GUARANTEED</w:t>
      </w:r>
    </w:p>
    <w:p w14:paraId="3A592DE1" w14:textId="77777777" w:rsidR="009B3922" w:rsidRDefault="009B3922" w:rsidP="009B3922">
      <w:pPr>
        <w:pStyle w:val="PL"/>
      </w:pPr>
      <w:r>
        <w:t xml:space="preserve">          - SUCCESSFUL_RESOURCES_ALLOCATION</w:t>
      </w:r>
    </w:p>
    <w:p w14:paraId="0A41F406" w14:textId="77777777" w:rsidR="009B3922" w:rsidRDefault="009B3922" w:rsidP="009B3922">
      <w:pPr>
        <w:pStyle w:val="PL"/>
      </w:pPr>
      <w:r>
        <w:t xml:space="preserve">          - USAGE_REPORT</w:t>
      </w:r>
    </w:p>
    <w:p w14:paraId="1F3B3125" w14:textId="77777777" w:rsidR="009B3922" w:rsidRDefault="009B3922" w:rsidP="009B3922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45305E05" w14:textId="35D109B9" w:rsidR="009B3922" w:rsidRPr="00E12D5F" w:rsidRDefault="009B3922" w:rsidP="009B3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noProof/>
          <w:color w:val="0000FF"/>
          <w:sz w:val="28"/>
          <w:szCs w:val="28"/>
        </w:rPr>
        <w:t>Next change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***</w:t>
      </w:r>
    </w:p>
    <w:p w14:paraId="2307649F" w14:textId="77777777" w:rsidR="009B3922" w:rsidRDefault="009B3922" w:rsidP="009B3922">
      <w:pPr>
        <w:pStyle w:val="1"/>
      </w:pPr>
      <w:bookmarkStart w:id="33" w:name="_Toc104199205"/>
      <w:bookmarkStart w:id="34" w:name="_Toc104489641"/>
      <w:bookmarkStart w:id="35" w:name="_Toc120026282"/>
      <w:r>
        <w:t>A.4</w:t>
      </w:r>
      <w:r>
        <w:tab/>
      </w:r>
      <w:proofErr w:type="spellStart"/>
      <w:r>
        <w:t>Ntsctsf_ASTI</w:t>
      </w:r>
      <w:proofErr w:type="spellEnd"/>
      <w:r>
        <w:t xml:space="preserve"> API</w:t>
      </w:r>
      <w:bookmarkEnd w:id="33"/>
      <w:bookmarkEnd w:id="34"/>
      <w:bookmarkEnd w:id="35"/>
    </w:p>
    <w:p w14:paraId="6DABEECB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spellStart"/>
      <w:proofErr w:type="gramStart"/>
      <w:r>
        <w:rPr>
          <w:rFonts w:cs="Courier New"/>
          <w:szCs w:val="16"/>
        </w:rPr>
        <w:t>openapi</w:t>
      </w:r>
      <w:proofErr w:type="spellEnd"/>
      <w:proofErr w:type="gramEnd"/>
      <w:r>
        <w:rPr>
          <w:rFonts w:cs="Courier New"/>
          <w:szCs w:val="16"/>
        </w:rPr>
        <w:t>: 3.0.0</w:t>
      </w:r>
    </w:p>
    <w:p w14:paraId="77F4C313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03ECAE4F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info</w:t>
      </w:r>
      <w:proofErr w:type="gramEnd"/>
      <w:r>
        <w:rPr>
          <w:rFonts w:cs="Courier New"/>
          <w:szCs w:val="16"/>
        </w:rPr>
        <w:t>:</w:t>
      </w:r>
    </w:p>
    <w:p w14:paraId="29E7D0A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title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 w:rsidRPr="00615A8F">
        <w:t>Ntsctsf_</w:t>
      </w:r>
      <w:r>
        <w:t>ASTI</w:t>
      </w:r>
      <w:proofErr w:type="spellEnd"/>
      <w:r>
        <w:rPr>
          <w:rFonts w:cs="Courier New"/>
          <w:szCs w:val="16"/>
        </w:rPr>
        <w:t xml:space="preserve"> Service API</w:t>
      </w:r>
    </w:p>
    <w:p w14:paraId="3D3CB391" w14:textId="4D94A0CC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version</w:t>
      </w:r>
      <w:proofErr w:type="gramEnd"/>
      <w:r>
        <w:rPr>
          <w:rFonts w:cs="Courier New"/>
          <w:szCs w:val="16"/>
        </w:rPr>
        <w:t>: 1.</w:t>
      </w:r>
      <w:del w:id="36" w:author="Huawei" w:date="2022-11-22T18:46:00Z">
        <w:r w:rsidDel="009B3922">
          <w:rPr>
            <w:rFonts w:cs="Courier New"/>
            <w:szCs w:val="16"/>
          </w:rPr>
          <w:delText>0</w:delText>
        </w:r>
      </w:del>
      <w:ins w:id="37" w:author="Huawei" w:date="2022-11-22T18:46:00Z">
        <w:r>
          <w:rPr>
            <w:rFonts w:cs="Courier New"/>
            <w:szCs w:val="16"/>
          </w:rPr>
          <w:t>1</w:t>
        </w:r>
      </w:ins>
      <w:r>
        <w:rPr>
          <w:rFonts w:cs="Courier New"/>
          <w:szCs w:val="16"/>
        </w:rPr>
        <w:t>.</w:t>
      </w:r>
      <w:del w:id="38" w:author="Huawei" w:date="2022-11-22T18:46:00Z">
        <w:r w:rsidDel="009B3922">
          <w:rPr>
            <w:rFonts w:cs="Courier New"/>
            <w:szCs w:val="16"/>
          </w:rPr>
          <w:delText>1</w:delText>
        </w:r>
      </w:del>
      <w:ins w:id="39" w:author="Huawei" w:date="2022-11-22T18:46:00Z">
        <w:r>
          <w:rPr>
            <w:rFonts w:cs="Courier New"/>
            <w:szCs w:val="16"/>
          </w:rPr>
          <w:t>0</w:t>
        </w:r>
        <w:r>
          <w:rPr>
            <w:rFonts w:cs="Courier New"/>
            <w:szCs w:val="16"/>
          </w:rPr>
          <w:t>-alpha.1</w:t>
        </w:r>
      </w:ins>
    </w:p>
    <w:p w14:paraId="5CC1A926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|</w:t>
      </w:r>
    </w:p>
    <w:p w14:paraId="0C831117" w14:textId="77777777" w:rsidR="009B3922" w:rsidRDefault="009B3922" w:rsidP="009B3922">
      <w:pPr>
        <w:pStyle w:val="PL"/>
      </w:pPr>
      <w:r>
        <w:t xml:space="preserve">    </w:t>
      </w:r>
      <w:proofErr w:type="gramStart"/>
      <w:r>
        <w:rPr>
          <w:rFonts w:cs="Courier New"/>
          <w:szCs w:val="16"/>
        </w:rPr>
        <w:t>TSCTSF  Access</w:t>
      </w:r>
      <w:proofErr w:type="gramEnd"/>
      <w:r>
        <w:rPr>
          <w:rFonts w:cs="Courier New"/>
          <w:szCs w:val="16"/>
        </w:rPr>
        <w:t xml:space="preserve"> Stratum time distribution configuration Service.  </w:t>
      </w:r>
    </w:p>
    <w:p w14:paraId="1B33639E" w14:textId="77777777" w:rsidR="009B3922" w:rsidRDefault="009B3922" w:rsidP="009B3922">
      <w:pPr>
        <w:pStyle w:val="PL"/>
      </w:pPr>
      <w:r>
        <w:t xml:space="preserve">    © 2022, 3GPP Organizational Partners (ARIB, ATIS, CCSA, ETSI, TSDSI, TTA, TTC).  </w:t>
      </w:r>
    </w:p>
    <w:p w14:paraId="1D816A16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08CF7EA0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1B396F2F" w14:textId="77777777" w:rsidR="009B3922" w:rsidRDefault="009B3922" w:rsidP="009B3922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056B1440" w14:textId="77777777" w:rsidR="009B3922" w:rsidRDefault="009B3922" w:rsidP="009B3922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77F49B3C" w14:textId="6B2AF50A" w:rsidR="009B3922" w:rsidRDefault="009B3922" w:rsidP="009B3922">
      <w:pPr>
        <w:pStyle w:val="PL"/>
      </w:pPr>
      <w:r>
        <w:t xml:space="preserve">    3GPP TS 29.565 </w:t>
      </w:r>
      <w:del w:id="40" w:author="Huawei" w:date="2022-11-22T18:46:00Z">
        <w:r w:rsidDel="009B3922">
          <w:delText>V17</w:delText>
        </w:r>
      </w:del>
      <w:ins w:id="41" w:author="Huawei" w:date="2022-11-22T18:46:00Z">
        <w:r>
          <w:t>V1</w:t>
        </w:r>
        <w:r>
          <w:t>8</w:t>
        </w:r>
      </w:ins>
      <w:r>
        <w:t>.</w:t>
      </w:r>
      <w:del w:id="42" w:author="Huawei" w:date="2022-11-22T18:46:00Z">
        <w:r w:rsidDel="009B3922">
          <w:delText>1</w:delText>
        </w:r>
      </w:del>
      <w:ins w:id="43" w:author="Huawei" w:date="2022-11-22T18:46:00Z">
        <w:r>
          <w:t>0</w:t>
        </w:r>
      </w:ins>
      <w:r>
        <w:t>.0; 5G System; Time Sensitive Communication and</w:t>
      </w:r>
    </w:p>
    <w:p w14:paraId="7DF451A4" w14:textId="77777777" w:rsidR="009B3922" w:rsidRDefault="009B3922" w:rsidP="009B3922">
      <w:pPr>
        <w:pStyle w:val="PL"/>
      </w:pPr>
      <w:r>
        <w:t xml:space="preserve">    Time Synchronization Function Services; Stage 3.</w:t>
      </w:r>
    </w:p>
    <w:p w14:paraId="20ED02BB" w14:textId="77777777" w:rsidR="009B3922" w:rsidRDefault="009B3922" w:rsidP="009B3922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'https://www.3gpp.org/ftp/Specs/archive/29_series/29.565/'</w:t>
      </w:r>
    </w:p>
    <w:p w14:paraId="3F8E870A" w14:textId="77777777" w:rsidR="009B3922" w:rsidRDefault="009B3922" w:rsidP="009B3922">
      <w:pPr>
        <w:pStyle w:val="PL"/>
      </w:pPr>
    </w:p>
    <w:p w14:paraId="59DF72EF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servers</w:t>
      </w:r>
      <w:proofErr w:type="gramEnd"/>
      <w:r>
        <w:rPr>
          <w:rFonts w:cs="Courier New"/>
          <w:szCs w:val="16"/>
        </w:rPr>
        <w:t>:</w:t>
      </w:r>
    </w:p>
    <w:p w14:paraId="6C490EAB" w14:textId="77777777" w:rsidR="009B3922" w:rsidRPr="008C1571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</w:t>
      </w:r>
      <w:proofErr w:type="gramStart"/>
      <w:r>
        <w:rPr>
          <w:rFonts w:cs="Courier New"/>
          <w:szCs w:val="16"/>
        </w:rPr>
        <w:t>url</w:t>
      </w:r>
      <w:proofErr w:type="gramEnd"/>
      <w:r>
        <w:rPr>
          <w:rFonts w:cs="Courier New"/>
          <w:szCs w:val="16"/>
        </w:rPr>
        <w:t>: '{</w:t>
      </w:r>
      <w:proofErr w:type="spellStart"/>
      <w:r>
        <w:rPr>
          <w:rFonts w:cs="Courier New"/>
          <w:szCs w:val="16"/>
        </w:rPr>
        <w:t>apiRoo</w:t>
      </w:r>
      <w:r w:rsidRPr="008C1571">
        <w:rPr>
          <w:rFonts w:cs="Courier New"/>
          <w:szCs w:val="16"/>
        </w:rPr>
        <w:t>t</w:t>
      </w:r>
      <w:proofErr w:type="spellEnd"/>
      <w:r w:rsidRPr="008C1571">
        <w:rPr>
          <w:rFonts w:cs="Courier New"/>
          <w:szCs w:val="16"/>
        </w:rPr>
        <w:t>}/</w:t>
      </w:r>
      <w:proofErr w:type="spellStart"/>
      <w:r w:rsidRPr="008C1571">
        <w:t>ntsctsf-</w:t>
      </w:r>
      <w:r>
        <w:t>asti</w:t>
      </w:r>
      <w:proofErr w:type="spellEnd"/>
      <w:r w:rsidRPr="008C1571">
        <w:rPr>
          <w:rFonts w:cs="Courier New"/>
          <w:szCs w:val="16"/>
        </w:rPr>
        <w:t>/v1'</w:t>
      </w:r>
    </w:p>
    <w:p w14:paraId="49C499C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variables</w:t>
      </w:r>
      <w:proofErr w:type="gramEnd"/>
      <w:r>
        <w:rPr>
          <w:rFonts w:cs="Courier New"/>
          <w:szCs w:val="16"/>
        </w:rPr>
        <w:t>:</w:t>
      </w:r>
    </w:p>
    <w:p w14:paraId="164C314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apiRoot</w:t>
      </w:r>
      <w:proofErr w:type="spellEnd"/>
      <w:proofErr w:type="gramEnd"/>
      <w:r>
        <w:rPr>
          <w:rFonts w:cs="Courier New"/>
          <w:szCs w:val="16"/>
        </w:rPr>
        <w:t>:</w:t>
      </w:r>
    </w:p>
    <w:p w14:paraId="040A227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 xml:space="preserve">: </w:t>
      </w:r>
      <w:r>
        <w:t>https://example.com</w:t>
      </w:r>
    </w:p>
    <w:p w14:paraId="13D819C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apiRoot</w:t>
      </w:r>
      <w:proofErr w:type="spellEnd"/>
      <w:r>
        <w:rPr>
          <w:rFonts w:cs="Courier New"/>
          <w:szCs w:val="16"/>
        </w:rPr>
        <w:t xml:space="preserve"> as defined in clause 4.4 of 3GPP TS 29.501</w:t>
      </w:r>
    </w:p>
    <w:p w14:paraId="6460A647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6AD7CF3A" w14:textId="77777777" w:rsidR="009B3922" w:rsidRDefault="009B3922" w:rsidP="009B3922">
      <w:pPr>
        <w:pStyle w:val="PL"/>
      </w:pPr>
      <w:proofErr w:type="gramStart"/>
      <w:r>
        <w:t>security</w:t>
      </w:r>
      <w:proofErr w:type="gramEnd"/>
      <w:r>
        <w:t>:</w:t>
      </w:r>
    </w:p>
    <w:p w14:paraId="7435D150" w14:textId="77777777" w:rsidR="009B3922" w:rsidRDefault="009B3922" w:rsidP="009B3922">
      <w:pPr>
        <w:pStyle w:val="PL"/>
      </w:pPr>
      <w:r>
        <w:t xml:space="preserve">  - {}</w:t>
      </w:r>
    </w:p>
    <w:p w14:paraId="4FABE3F8" w14:textId="77777777" w:rsidR="009B3922" w:rsidRDefault="009B3922" w:rsidP="009B3922">
      <w:pPr>
        <w:pStyle w:val="PL"/>
      </w:pPr>
      <w:r>
        <w:t xml:space="preserve">  - oAuth2ClientCredentials:</w:t>
      </w:r>
    </w:p>
    <w:p w14:paraId="10558F51" w14:textId="77777777" w:rsidR="009B3922" w:rsidRDefault="009B3922" w:rsidP="009B3922">
      <w:pPr>
        <w:pStyle w:val="PL"/>
      </w:pPr>
      <w:r>
        <w:t xml:space="preserve">    - </w:t>
      </w:r>
      <w:proofErr w:type="spellStart"/>
      <w:proofErr w:type="gramStart"/>
      <w:r>
        <w:t>ntsctsf-asti</w:t>
      </w:r>
      <w:proofErr w:type="spellEnd"/>
      <w:proofErr w:type="gramEnd"/>
    </w:p>
    <w:p w14:paraId="3D67D152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52D607C9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paths</w:t>
      </w:r>
      <w:proofErr w:type="gramEnd"/>
      <w:r>
        <w:rPr>
          <w:rFonts w:cs="Courier New"/>
          <w:szCs w:val="16"/>
        </w:rPr>
        <w:t>:</w:t>
      </w:r>
    </w:p>
    <w:p w14:paraId="77F5916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r w:rsidRPr="008621A5">
        <w:rPr>
          <w:rFonts w:cs="Courier New"/>
          <w:szCs w:val="16"/>
        </w:rPr>
        <w:t>configurations</w:t>
      </w:r>
      <w:r>
        <w:rPr>
          <w:rFonts w:cs="Courier New"/>
          <w:szCs w:val="16"/>
        </w:rPr>
        <w:t>:</w:t>
      </w:r>
    </w:p>
    <w:p w14:paraId="22D8A93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6CDF5EE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Creates </w:t>
      </w:r>
      <w:r>
        <w:t xml:space="preserve">a new Individual </w:t>
      </w:r>
      <w:r>
        <w:rPr>
          <w:lang w:eastAsia="zh-CN"/>
        </w:rPr>
        <w:t>ASTI Configuration</w:t>
      </w:r>
      <w:r>
        <w:t xml:space="preserve"> resource.</w:t>
      </w:r>
    </w:p>
    <w:p w14:paraId="5048437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lang w:eastAsia="zh-CN"/>
        </w:rPr>
        <w:t>ASTIConfiguration</w:t>
      </w:r>
      <w:proofErr w:type="spellEnd"/>
    </w:p>
    <w:p w14:paraId="7F51292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67A3F5A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rPr>
          <w:lang w:eastAsia="zh-CN"/>
        </w:rPr>
        <w:t>ASTI Configurations</w:t>
      </w:r>
      <w:r>
        <w:rPr>
          <w:rFonts w:cs="Courier New"/>
          <w:szCs w:val="16"/>
        </w:rPr>
        <w:t xml:space="preserve"> (Collection)</w:t>
      </w:r>
    </w:p>
    <w:p w14:paraId="18152FF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7FDEC89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20C20DD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4F9ABC5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7E3916E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F304A9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AAAAFB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szCs w:val="16"/>
        </w:rPr>
        <w:t>'</w:t>
      </w:r>
    </w:p>
    <w:p w14:paraId="7123DB1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799ED5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3733A5C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536BCEC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69E9BD4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70F441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FB393B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szCs w:val="16"/>
        </w:rPr>
        <w:t>'</w:t>
      </w:r>
    </w:p>
    <w:p w14:paraId="17360B1A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0F54AC74" w14:textId="77777777" w:rsidR="009B3922" w:rsidRDefault="009B3922" w:rsidP="009B3922">
      <w:pPr>
        <w:pStyle w:val="PL"/>
      </w:pPr>
      <w:r>
        <w:t xml:space="preserve">            Location:</w:t>
      </w:r>
    </w:p>
    <w:p w14:paraId="3E68A6F9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4FDA6736" w14:textId="77777777" w:rsidR="009B3922" w:rsidRDefault="009B3922" w:rsidP="009B3922">
      <w:pPr>
        <w:pStyle w:val="PL"/>
      </w:pPr>
      <w:r>
        <w:t xml:space="preserve">                Contains the URI of the created individual </w:t>
      </w:r>
      <w:r>
        <w:rPr>
          <w:lang w:eastAsia="zh-CN"/>
        </w:rPr>
        <w:t>ASTI Configuration</w:t>
      </w:r>
      <w:r>
        <w:t xml:space="preserve"> resource,</w:t>
      </w:r>
    </w:p>
    <w:p w14:paraId="08B66AC5" w14:textId="77777777" w:rsidR="009B3922" w:rsidRDefault="009B3922" w:rsidP="009B3922">
      <w:pPr>
        <w:pStyle w:val="PL"/>
      </w:pPr>
      <w:r>
        <w:lastRenderedPageBreak/>
        <w:t xml:space="preserve">                </w:t>
      </w:r>
      <w:proofErr w:type="gramStart"/>
      <w:r>
        <w:t>according</w:t>
      </w:r>
      <w:proofErr w:type="gramEnd"/>
      <w:r>
        <w:t xml:space="preserve"> to the structure</w:t>
      </w:r>
    </w:p>
    <w:p w14:paraId="592ACD79" w14:textId="77777777" w:rsidR="009B3922" w:rsidRDefault="009B3922" w:rsidP="009B3922">
      <w:pPr>
        <w:pStyle w:val="PL"/>
      </w:pPr>
      <w:r>
        <w:t xml:space="preserve">                </w:t>
      </w:r>
      <w:r w:rsidRPr="00376A4A">
        <w:t>{</w:t>
      </w:r>
      <w:proofErr w:type="spellStart"/>
      <w:proofErr w:type="gramStart"/>
      <w:r w:rsidRPr="00376A4A">
        <w:t>apiRoot</w:t>
      </w:r>
      <w:proofErr w:type="spellEnd"/>
      <w:proofErr w:type="gramEnd"/>
      <w:r w:rsidRPr="00376A4A">
        <w:t>}/</w:t>
      </w:r>
      <w:proofErr w:type="spellStart"/>
      <w:r w:rsidRPr="00376A4A">
        <w:t>n</w:t>
      </w:r>
      <w:r>
        <w:t>tsctsf-asti</w:t>
      </w:r>
      <w:proofErr w:type="spellEnd"/>
      <w:proofErr w:type="gramStart"/>
      <w:r w:rsidRPr="00376A4A">
        <w:t>/{</w:t>
      </w:r>
      <w:proofErr w:type="spellStart"/>
      <w:proofErr w:type="gramEnd"/>
      <w:r w:rsidRPr="00376A4A">
        <w:t>apiVersion</w:t>
      </w:r>
      <w:proofErr w:type="spellEnd"/>
      <w:r>
        <w:t>}</w:t>
      </w:r>
      <w:r w:rsidRPr="00376A4A">
        <w:t>/</w:t>
      </w:r>
      <w:r w:rsidRPr="00363982">
        <w:t>configurations</w:t>
      </w:r>
      <w:r>
        <w:t>/{</w:t>
      </w:r>
      <w:proofErr w:type="spellStart"/>
      <w:r>
        <w:t>configId</w:t>
      </w:r>
      <w:proofErr w:type="spellEnd"/>
      <w:r>
        <w:t>}</w:t>
      </w:r>
    </w:p>
    <w:p w14:paraId="5A1986DA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2057489E" w14:textId="77777777" w:rsidR="009B3922" w:rsidRDefault="009B3922" w:rsidP="009B3922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4F898CB2" w14:textId="77777777" w:rsidR="009B3922" w:rsidRDefault="009B3922" w:rsidP="009B3922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6AE7647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4A057D2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4F9FE25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3BA156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54D3809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50F9ADF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1594FAD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0F68A0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3BF4E64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3D33CA0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06DA2EE9" w14:textId="77777777" w:rsidR="009B3922" w:rsidRDefault="009B3922" w:rsidP="009B3922">
      <w:pPr>
        <w:pStyle w:val="PL"/>
      </w:pPr>
      <w:r>
        <w:t xml:space="preserve">        '413':</w:t>
      </w:r>
    </w:p>
    <w:p w14:paraId="7B46553E" w14:textId="77777777" w:rsidR="009B3922" w:rsidRDefault="009B3922" w:rsidP="009B3922">
      <w:pPr>
        <w:pStyle w:val="PL"/>
      </w:pPr>
      <w:r>
        <w:t xml:space="preserve">          $ref: 'TS29571_CommonData.yaml#/components/responses/413'</w:t>
      </w:r>
    </w:p>
    <w:p w14:paraId="544118F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6068B0A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2B4DAB1F" w14:textId="77777777" w:rsidR="009B3922" w:rsidRDefault="009B3922" w:rsidP="009B3922">
      <w:pPr>
        <w:pStyle w:val="PL"/>
      </w:pPr>
      <w:r>
        <w:t xml:space="preserve">        '429':</w:t>
      </w:r>
    </w:p>
    <w:p w14:paraId="5DAA7D6E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709AD58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7EFD88F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F7C09C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348FEAF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036C1A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1FAF0F8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9F3D0A4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3997DD3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r w:rsidRPr="008621A5">
        <w:rPr>
          <w:rFonts w:cs="Courier New"/>
          <w:szCs w:val="16"/>
        </w:rPr>
        <w:t>configurations</w:t>
      </w:r>
      <w:r>
        <w:rPr>
          <w:rFonts w:cs="Courier New"/>
          <w:szCs w:val="16"/>
        </w:rPr>
        <w:t>/retrieve:</w:t>
      </w:r>
    </w:p>
    <w:p w14:paraId="120DBB2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33D1A7E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</w:t>
      </w:r>
      <w:r>
        <w:t>Request the status of the 5G access stratum time distribution for a list of UEs.</w:t>
      </w:r>
    </w:p>
    <w:p w14:paraId="0D230F8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r>
        <w:t>RequestStatusof5GAccessStratumTimeDistribution</w:t>
      </w:r>
    </w:p>
    <w:p w14:paraId="15167F6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1B21C34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rPr>
          <w:lang w:eastAsia="zh-CN"/>
        </w:rPr>
        <w:t>ASTI Configurations</w:t>
      </w:r>
    </w:p>
    <w:p w14:paraId="794DF54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3EC7874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 w:rsidRPr="00437570">
        <w:rPr>
          <w:rFonts w:cs="Courier New"/>
          <w:szCs w:val="16"/>
        </w:rPr>
        <w:t>&gt;</w:t>
      </w:r>
    </w:p>
    <w:p w14:paraId="079C6FCE" w14:textId="77777777" w:rsidR="009B3922" w:rsidRDefault="009B3922" w:rsidP="009B3922">
      <w:pPr>
        <w:pStyle w:val="PL"/>
        <w:rPr>
          <w:rFonts w:cs="Courier New"/>
          <w:szCs w:val="16"/>
        </w:rPr>
      </w:pPr>
      <w:r w:rsidRPr="00437570">
        <w:rPr>
          <w:rFonts w:cs="Courier New"/>
          <w:szCs w:val="16"/>
        </w:rPr>
        <w:t xml:space="preserve">          </w:t>
      </w:r>
      <w:r>
        <w:rPr>
          <w:rFonts w:cs="Courier New"/>
          <w:szCs w:val="16"/>
        </w:rPr>
        <w:t>Contains the information for t</w:t>
      </w:r>
      <w:r>
        <w:t>he status of the 5G access stratum time distribution.</w:t>
      </w:r>
    </w:p>
    <w:p w14:paraId="1779E53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A5C1FD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7B3F3EC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458E5F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17ADDB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szCs w:val="16"/>
        </w:rPr>
        <w:t>'</w:t>
      </w:r>
    </w:p>
    <w:p w14:paraId="01989D0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56CD16C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14F050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 w:rsidRPr="00437570">
        <w:rPr>
          <w:rFonts w:cs="Courier New"/>
          <w:szCs w:val="16"/>
        </w:rPr>
        <w:t>&gt;</w:t>
      </w:r>
    </w:p>
    <w:p w14:paraId="624378C5" w14:textId="77777777" w:rsidR="009B3922" w:rsidRDefault="009B3922" w:rsidP="009B3922">
      <w:pPr>
        <w:pStyle w:val="PL"/>
        <w:rPr>
          <w:rFonts w:cs="Courier New"/>
          <w:szCs w:val="16"/>
        </w:rPr>
      </w:pPr>
      <w:r w:rsidRPr="00437570">
        <w:rPr>
          <w:rFonts w:cs="Courier New"/>
          <w:szCs w:val="16"/>
        </w:rPr>
        <w:t xml:space="preserve">            </w:t>
      </w:r>
      <w:r>
        <w:rPr>
          <w:rFonts w:cs="Courier New"/>
          <w:szCs w:val="16"/>
        </w:rPr>
        <w:t>Successful retrieval of t</w:t>
      </w:r>
      <w:r>
        <w:t>he status of the 5G access stratum time distribution.</w:t>
      </w:r>
    </w:p>
    <w:p w14:paraId="517D0F6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5C3F91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0A36F28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903918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szCs w:val="16"/>
        </w:rPr>
        <w:t>'</w:t>
      </w:r>
    </w:p>
    <w:p w14:paraId="18F258A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441026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D06C2B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3768223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30F5AC6A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5BE431D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5C586B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717834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6C139BB2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4748ED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53C2BE8A" w14:textId="77777777" w:rsidR="009B3922" w:rsidRDefault="009B3922" w:rsidP="009B3922">
      <w:pPr>
        <w:pStyle w:val="PL"/>
      </w:pPr>
      <w:r>
        <w:t xml:space="preserve">        '413':</w:t>
      </w:r>
    </w:p>
    <w:p w14:paraId="71148B7F" w14:textId="77777777" w:rsidR="009B3922" w:rsidRDefault="009B3922" w:rsidP="009B3922">
      <w:pPr>
        <w:pStyle w:val="PL"/>
      </w:pPr>
      <w:r>
        <w:t xml:space="preserve">          $ref: 'TS29571_CommonData.yaml#/components/responses/413'</w:t>
      </w:r>
    </w:p>
    <w:p w14:paraId="3C387F6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5E7C340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DE612A4" w14:textId="77777777" w:rsidR="009B3922" w:rsidRDefault="009B3922" w:rsidP="009B3922">
      <w:pPr>
        <w:pStyle w:val="PL"/>
      </w:pPr>
      <w:r>
        <w:t xml:space="preserve">        '429':</w:t>
      </w:r>
    </w:p>
    <w:p w14:paraId="5E660CB2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0C01F0D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18047D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7150A24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3D6E46D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4AA0D09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166E2D6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BD1BE3D" w14:textId="77777777" w:rsidR="009B3922" w:rsidRPr="009C0276" w:rsidRDefault="009B3922" w:rsidP="009B3922">
      <w:pPr>
        <w:pStyle w:val="PL"/>
        <w:rPr>
          <w:rFonts w:cs="Courier New"/>
          <w:szCs w:val="16"/>
        </w:rPr>
      </w:pPr>
    </w:p>
    <w:p w14:paraId="587BE58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r w:rsidRPr="008621A5">
        <w:rPr>
          <w:rFonts w:cs="Courier New"/>
          <w:szCs w:val="16"/>
        </w:rPr>
        <w:t>configurations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c</w:t>
      </w:r>
      <w:r w:rsidRPr="00AA5858">
        <w:rPr>
          <w:rFonts w:cs="Courier New"/>
          <w:szCs w:val="16"/>
        </w:rPr>
        <w:t>onfigId</w:t>
      </w:r>
      <w:proofErr w:type="spellEnd"/>
      <w:r>
        <w:rPr>
          <w:rFonts w:cs="Courier New"/>
          <w:szCs w:val="16"/>
        </w:rPr>
        <w:t>}:</w:t>
      </w:r>
    </w:p>
    <w:p w14:paraId="24205A4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put</w:t>
      </w:r>
      <w:proofErr w:type="gramEnd"/>
      <w:r>
        <w:rPr>
          <w:rFonts w:cs="Courier New"/>
          <w:szCs w:val="16"/>
        </w:rPr>
        <w:t>:</w:t>
      </w:r>
    </w:p>
    <w:p w14:paraId="0835576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Modifies </w:t>
      </w:r>
      <w:r>
        <w:t xml:space="preserve">an existing Individual </w:t>
      </w:r>
      <w:r>
        <w:rPr>
          <w:lang w:eastAsia="zh-CN"/>
        </w:rPr>
        <w:t>ASTI Configuration</w:t>
      </w:r>
      <w:r>
        <w:t xml:space="preserve"> resource</w:t>
      </w:r>
      <w:r>
        <w:rPr>
          <w:rFonts w:cs="Courier New"/>
          <w:szCs w:val="16"/>
        </w:rPr>
        <w:t>.</w:t>
      </w:r>
    </w:p>
    <w:p w14:paraId="0165CD1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ModifyIndividualASTIConfiguration</w:t>
      </w:r>
      <w:proofErr w:type="spellEnd"/>
    </w:p>
    <w:p w14:paraId="39792B84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78874A1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Individual </w:t>
      </w:r>
      <w:r>
        <w:rPr>
          <w:lang w:eastAsia="zh-CN"/>
        </w:rPr>
        <w:t>ASTI Configuration</w:t>
      </w:r>
      <w:r>
        <w:rPr>
          <w:rFonts w:cs="Courier New"/>
          <w:szCs w:val="16"/>
        </w:rPr>
        <w:t xml:space="preserve"> (Document)</w:t>
      </w:r>
    </w:p>
    <w:p w14:paraId="7931F8D8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0D2461F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 w:rsidRPr="00AA5858">
        <w:rPr>
          <w:rFonts w:cs="Courier New"/>
          <w:szCs w:val="16"/>
        </w:rPr>
        <w:t>onfigId</w:t>
      </w:r>
      <w:proofErr w:type="spellEnd"/>
    </w:p>
    <w:p w14:paraId="47D019ED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ASTI Configuration.</w:t>
      </w:r>
    </w:p>
    <w:p w14:paraId="157F6BF9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545DDEE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03C837B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C8CD76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62317751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spellStart"/>
      <w:proofErr w:type="gramStart"/>
      <w:r>
        <w:rPr>
          <w:lang w:eastAsia="es-ES"/>
        </w:rPr>
        <w:t>requestBody</w:t>
      </w:r>
      <w:proofErr w:type="spellEnd"/>
      <w:proofErr w:type="gramEnd"/>
      <w:r>
        <w:rPr>
          <w:lang w:eastAsia="es-ES"/>
        </w:rPr>
        <w:t>:</w:t>
      </w:r>
    </w:p>
    <w:p w14:paraId="1EBB4EE5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gramStart"/>
      <w:r>
        <w:rPr>
          <w:lang w:eastAsia="es-ES"/>
        </w:rPr>
        <w:t>required</w:t>
      </w:r>
      <w:proofErr w:type="gramEnd"/>
      <w:r>
        <w:rPr>
          <w:lang w:eastAsia="es-ES"/>
        </w:rPr>
        <w:t>: true</w:t>
      </w:r>
    </w:p>
    <w:p w14:paraId="12CE735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gramStart"/>
      <w:r>
        <w:rPr>
          <w:lang w:eastAsia="es-ES"/>
        </w:rPr>
        <w:t>content</w:t>
      </w:r>
      <w:proofErr w:type="gramEnd"/>
      <w:r>
        <w:rPr>
          <w:lang w:eastAsia="es-ES"/>
        </w:rPr>
        <w:t>:</w:t>
      </w:r>
    </w:p>
    <w:p w14:paraId="152AD93F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application/</w:t>
      </w:r>
      <w:proofErr w:type="spellStart"/>
      <w:r>
        <w:rPr>
          <w:lang w:eastAsia="es-ES"/>
        </w:rPr>
        <w:t>json</w:t>
      </w:r>
      <w:proofErr w:type="spellEnd"/>
      <w:proofErr w:type="gramEnd"/>
      <w:r>
        <w:rPr>
          <w:lang w:eastAsia="es-ES"/>
        </w:rPr>
        <w:t>:</w:t>
      </w:r>
    </w:p>
    <w:p w14:paraId="27DD122A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</w:t>
      </w:r>
      <w:proofErr w:type="gramStart"/>
      <w:r>
        <w:rPr>
          <w:lang w:eastAsia="es-ES"/>
        </w:rPr>
        <w:t>schema</w:t>
      </w:r>
      <w:proofErr w:type="gramEnd"/>
      <w:r>
        <w:rPr>
          <w:lang w:eastAsia="es-ES"/>
        </w:rPr>
        <w:t>:</w:t>
      </w:r>
    </w:p>
    <w:p w14:paraId="670EABA6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</w:t>
      </w:r>
      <w:proofErr w:type="spellStart"/>
      <w:r>
        <w:t>AccessTimeDistributionData</w:t>
      </w:r>
      <w:proofErr w:type="spellEnd"/>
      <w:r>
        <w:rPr>
          <w:lang w:eastAsia="es-ES"/>
        </w:rPr>
        <w:t>'</w:t>
      </w:r>
    </w:p>
    <w:p w14:paraId="38DBE9B4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responses</w:t>
      </w:r>
      <w:proofErr w:type="gramEnd"/>
      <w:r>
        <w:rPr>
          <w:lang w:eastAsia="es-ES"/>
        </w:rPr>
        <w:t>:</w:t>
      </w:r>
    </w:p>
    <w:p w14:paraId="67A17588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3826C5C3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 xml:space="preserve">: OK. Resource was </w:t>
      </w:r>
      <w:proofErr w:type="spellStart"/>
      <w:r>
        <w:rPr>
          <w:lang w:eastAsia="es-ES"/>
        </w:rPr>
        <w:t>succesfully</w:t>
      </w:r>
      <w:proofErr w:type="spellEnd"/>
      <w:r>
        <w:rPr>
          <w:lang w:eastAsia="es-ES"/>
        </w:rPr>
        <w:t xml:space="preserve"> modified and representation is returned.</w:t>
      </w:r>
    </w:p>
    <w:p w14:paraId="427D9E2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content</w:t>
      </w:r>
      <w:proofErr w:type="gramEnd"/>
      <w:r>
        <w:rPr>
          <w:lang w:eastAsia="es-ES"/>
        </w:rPr>
        <w:t>:</w:t>
      </w:r>
    </w:p>
    <w:p w14:paraId="68286573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</w:t>
      </w:r>
      <w:proofErr w:type="gramStart"/>
      <w:r>
        <w:rPr>
          <w:lang w:eastAsia="es-ES"/>
        </w:rPr>
        <w:t>application/</w:t>
      </w:r>
      <w:proofErr w:type="spellStart"/>
      <w:r>
        <w:rPr>
          <w:lang w:eastAsia="es-ES"/>
        </w:rPr>
        <w:t>json</w:t>
      </w:r>
      <w:proofErr w:type="spellEnd"/>
      <w:proofErr w:type="gramEnd"/>
      <w:r>
        <w:rPr>
          <w:lang w:eastAsia="es-ES"/>
        </w:rPr>
        <w:t>:</w:t>
      </w:r>
    </w:p>
    <w:p w14:paraId="70C8EA94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</w:t>
      </w:r>
      <w:proofErr w:type="gramStart"/>
      <w:r>
        <w:rPr>
          <w:lang w:eastAsia="es-ES"/>
        </w:rPr>
        <w:t>schema</w:t>
      </w:r>
      <w:proofErr w:type="gramEnd"/>
      <w:r>
        <w:rPr>
          <w:lang w:eastAsia="es-ES"/>
        </w:rPr>
        <w:t>:</w:t>
      </w:r>
    </w:p>
    <w:p w14:paraId="66DC2EFE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proofErr w:type="spellStart"/>
      <w:r>
        <w:t>AccessTimeDistributionData</w:t>
      </w:r>
      <w:proofErr w:type="spellEnd"/>
      <w:r>
        <w:rPr>
          <w:lang w:eastAsia="es-ES"/>
        </w:rPr>
        <w:t>'</w:t>
      </w:r>
    </w:p>
    <w:p w14:paraId="2803B099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14:paraId="309AADC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 xml:space="preserve">: No Content. Resource was </w:t>
      </w:r>
      <w:proofErr w:type="spellStart"/>
      <w:r>
        <w:rPr>
          <w:lang w:eastAsia="es-ES"/>
        </w:rPr>
        <w:t>succesfully</w:t>
      </w:r>
      <w:proofErr w:type="spellEnd"/>
      <w:r>
        <w:rPr>
          <w:lang w:eastAsia="es-ES"/>
        </w:rPr>
        <w:t xml:space="preserve"> modified.</w:t>
      </w:r>
    </w:p>
    <w:p w14:paraId="3908AC97" w14:textId="77777777" w:rsidR="009B3922" w:rsidRDefault="009B3922" w:rsidP="009B3922">
      <w:pPr>
        <w:pStyle w:val="PL"/>
      </w:pPr>
      <w:r>
        <w:t xml:space="preserve">        '307':</w:t>
      </w:r>
    </w:p>
    <w:p w14:paraId="1CD1F0C7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3D0EC68E" w14:textId="77777777" w:rsidR="009B3922" w:rsidRDefault="009B3922" w:rsidP="009B3922">
      <w:pPr>
        <w:pStyle w:val="PL"/>
      </w:pPr>
      <w:r>
        <w:t xml:space="preserve">        '308':</w:t>
      </w:r>
    </w:p>
    <w:p w14:paraId="7AE3FB44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172B5D10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759DDDF1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'TS29571_CommonData.yaml#/components/responses/400'</w:t>
      </w:r>
    </w:p>
    <w:p w14:paraId="44584A0E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0A1DDD52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'TS29571_CommonData.yaml#/components/responses/401'</w:t>
      </w:r>
    </w:p>
    <w:p w14:paraId="36C04B49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0A1507B7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'TS29571_CommonData.yaml#/components/responses/403'</w:t>
      </w:r>
    </w:p>
    <w:p w14:paraId="63D5A2F0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15D8B884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'TS29571_CommonData.yaml#/components/responses/404'</w:t>
      </w:r>
    </w:p>
    <w:p w14:paraId="362B65F0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39F274B1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'TS29571_CommonData.yaml#/components/responses/411'</w:t>
      </w:r>
    </w:p>
    <w:p w14:paraId="25736F3D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587F2ED5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'TS29571_CommonData.yaml#/components/responses/413'</w:t>
      </w:r>
    </w:p>
    <w:p w14:paraId="223479A6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522B87BB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'TS29571_CommonData.yaml#/components/responses/415'</w:t>
      </w:r>
    </w:p>
    <w:p w14:paraId="6B02F423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B5CCF6F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'TS29571_CommonData.yaml#/components/responses/429'</w:t>
      </w:r>
    </w:p>
    <w:p w14:paraId="628EC4BE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1A1E8AC3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'TS29571_CommonData.yaml#/components/responses/500'</w:t>
      </w:r>
    </w:p>
    <w:p w14:paraId="20BE173C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378E1BB5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'TS29571_CommonData.yaml#/components/responses/503'</w:t>
      </w:r>
    </w:p>
    <w:p w14:paraId="61C9D075" w14:textId="77777777" w:rsidR="009B3922" w:rsidRDefault="009B3922" w:rsidP="009B3922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gramStart"/>
      <w:r>
        <w:rPr>
          <w:lang w:eastAsia="es-ES"/>
        </w:rPr>
        <w:t>default</w:t>
      </w:r>
      <w:proofErr w:type="gramEnd"/>
      <w:r>
        <w:rPr>
          <w:lang w:eastAsia="es-ES"/>
        </w:rPr>
        <w:t>:</w:t>
      </w:r>
    </w:p>
    <w:p w14:paraId="164F1350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lang w:eastAsia="es-ES"/>
        </w:rPr>
        <w:t xml:space="preserve">          $ref: 'TS29571_CommonData.yaml#/components/responses/default'</w:t>
      </w:r>
    </w:p>
    <w:p w14:paraId="72A4B2BC" w14:textId="77777777" w:rsidR="009B3922" w:rsidRDefault="009B3922" w:rsidP="009B3922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3369CBDC" w14:textId="77777777" w:rsidR="009B3922" w:rsidRDefault="009B3922" w:rsidP="009B3922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</w:t>
      </w:r>
      <w:r>
        <w:rPr>
          <w:rFonts w:cs="Courier New"/>
          <w:szCs w:val="16"/>
        </w:rPr>
        <w:t>IndividualASTIConfiguration</w:t>
      </w:r>
      <w:proofErr w:type="spellEnd"/>
    </w:p>
    <w:p w14:paraId="7CBE909C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Delete an </w:t>
      </w:r>
      <w:r>
        <w:rPr>
          <w:rFonts w:cs="Courier New"/>
          <w:szCs w:val="16"/>
        </w:rPr>
        <w:t>Individual ASTI Configuration</w:t>
      </w:r>
    </w:p>
    <w:p w14:paraId="35BE9AC5" w14:textId="77777777" w:rsidR="009B3922" w:rsidRPr="00F10D54" w:rsidRDefault="009B3922" w:rsidP="009B3922">
      <w:pPr>
        <w:pStyle w:val="PL"/>
        <w:rPr>
          <w:lang w:val="fr-FR"/>
        </w:rPr>
      </w:pPr>
      <w:r>
        <w:t xml:space="preserve">      </w:t>
      </w:r>
      <w:proofErr w:type="gramStart"/>
      <w:r w:rsidRPr="00F10D54">
        <w:rPr>
          <w:lang w:val="fr-FR"/>
        </w:rPr>
        <w:t>tags</w:t>
      </w:r>
      <w:proofErr w:type="gramEnd"/>
      <w:r w:rsidRPr="00F10D54">
        <w:rPr>
          <w:lang w:val="fr-FR"/>
        </w:rPr>
        <w:t>:</w:t>
      </w:r>
    </w:p>
    <w:p w14:paraId="6C445932" w14:textId="77777777" w:rsidR="009B3922" w:rsidRPr="00F10D54" w:rsidRDefault="009B3922" w:rsidP="009B3922">
      <w:pPr>
        <w:pStyle w:val="PL"/>
        <w:rPr>
          <w:lang w:val="fr-FR"/>
        </w:rPr>
      </w:pPr>
      <w:r w:rsidRPr="00F10D54">
        <w:rPr>
          <w:lang w:val="fr-FR"/>
        </w:rPr>
        <w:t xml:space="preserve">        </w:t>
      </w:r>
      <w:r w:rsidRPr="00F10D54">
        <w:rPr>
          <w:rFonts w:cs="Courier New"/>
          <w:szCs w:val="16"/>
          <w:lang w:val="fr-FR"/>
        </w:rPr>
        <w:t xml:space="preserve">- </w:t>
      </w:r>
      <w:proofErr w:type="spellStart"/>
      <w:r w:rsidRPr="00F10D54">
        <w:rPr>
          <w:rFonts w:cs="Courier New"/>
          <w:szCs w:val="16"/>
          <w:lang w:val="fr-FR"/>
        </w:rPr>
        <w:t>Individual</w:t>
      </w:r>
      <w:proofErr w:type="spellEnd"/>
      <w:r w:rsidRPr="00F10D54">
        <w:rPr>
          <w:rFonts w:cs="Courier New"/>
          <w:szCs w:val="16"/>
          <w:lang w:val="fr-FR"/>
        </w:rPr>
        <w:t xml:space="preserve"> ASTI Configuration</w:t>
      </w:r>
      <w:r w:rsidRPr="00F10D54">
        <w:rPr>
          <w:lang w:val="fr-FR"/>
        </w:rPr>
        <w:t xml:space="preserve"> (Document)</w:t>
      </w:r>
    </w:p>
    <w:p w14:paraId="151EC702" w14:textId="77777777" w:rsidR="009B3922" w:rsidRDefault="009B3922" w:rsidP="009B3922">
      <w:pPr>
        <w:pStyle w:val="PL"/>
      </w:pPr>
      <w:r w:rsidRPr="00F10D54">
        <w:rPr>
          <w:lang w:val="fr-FR"/>
        </w:rPr>
        <w:t xml:space="preserve">      </w:t>
      </w:r>
      <w:proofErr w:type="gramStart"/>
      <w:r>
        <w:t>parameters</w:t>
      </w:r>
      <w:proofErr w:type="gramEnd"/>
      <w:r>
        <w:t>:</w:t>
      </w:r>
    </w:p>
    <w:p w14:paraId="58C5444F" w14:textId="77777777" w:rsidR="009B3922" w:rsidRDefault="009B3922" w:rsidP="009B3922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t>c</w:t>
      </w:r>
      <w:r w:rsidRPr="00AA5858">
        <w:rPr>
          <w:rFonts w:cs="Courier New"/>
          <w:szCs w:val="16"/>
        </w:rPr>
        <w:t>onfigId</w:t>
      </w:r>
      <w:proofErr w:type="spellEnd"/>
    </w:p>
    <w:p w14:paraId="22DA6776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2FBFEEC3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Courier New"/>
          <w:szCs w:val="16"/>
        </w:rPr>
        <w:t>String identifying an Individual ASTI Configuration.</w:t>
      </w:r>
    </w:p>
    <w:p w14:paraId="713780F5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795B3A33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3BD4B8D4" w14:textId="77777777" w:rsidR="009B3922" w:rsidRDefault="009B3922" w:rsidP="009B3922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6AC3720F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66FB8981" w14:textId="77777777" w:rsidR="009B3922" w:rsidRDefault="009B3922" w:rsidP="009B3922">
      <w:pPr>
        <w:pStyle w:val="PL"/>
      </w:pPr>
      <w:r>
        <w:t xml:space="preserve">        '204':</w:t>
      </w:r>
    </w:p>
    <w:p w14:paraId="5AD714D2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deleted.</w:t>
      </w:r>
    </w:p>
    <w:p w14:paraId="084698E7" w14:textId="77777777" w:rsidR="009B3922" w:rsidRDefault="009B3922" w:rsidP="009B3922">
      <w:pPr>
        <w:pStyle w:val="PL"/>
      </w:pPr>
      <w:r>
        <w:t xml:space="preserve">        '307':</w:t>
      </w:r>
    </w:p>
    <w:p w14:paraId="17649CE1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09E317BE" w14:textId="77777777" w:rsidR="009B3922" w:rsidRDefault="009B3922" w:rsidP="009B3922">
      <w:pPr>
        <w:pStyle w:val="PL"/>
      </w:pPr>
      <w:r>
        <w:t xml:space="preserve">        '308':</w:t>
      </w:r>
    </w:p>
    <w:p w14:paraId="681289BF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2A3B474B" w14:textId="77777777" w:rsidR="009B3922" w:rsidRDefault="009B3922" w:rsidP="009B3922">
      <w:pPr>
        <w:pStyle w:val="PL"/>
      </w:pPr>
      <w:r>
        <w:t xml:space="preserve">        '400':</w:t>
      </w:r>
    </w:p>
    <w:p w14:paraId="3F2AD918" w14:textId="77777777" w:rsidR="009B3922" w:rsidRDefault="009B3922" w:rsidP="009B3922">
      <w:pPr>
        <w:pStyle w:val="PL"/>
      </w:pPr>
      <w:r>
        <w:t xml:space="preserve">          $ref: 'TS29571_CommonData.yaml#/components/responses/400'</w:t>
      </w:r>
    </w:p>
    <w:p w14:paraId="69D7472E" w14:textId="77777777" w:rsidR="009B3922" w:rsidRDefault="009B3922" w:rsidP="009B3922">
      <w:pPr>
        <w:pStyle w:val="PL"/>
      </w:pPr>
      <w:r>
        <w:t xml:space="preserve">        '401':</w:t>
      </w:r>
    </w:p>
    <w:p w14:paraId="02D2AB46" w14:textId="77777777" w:rsidR="009B3922" w:rsidRDefault="009B3922" w:rsidP="009B3922">
      <w:pPr>
        <w:pStyle w:val="PL"/>
      </w:pPr>
      <w:r>
        <w:t xml:space="preserve">          $ref: 'TS29571_CommonData.yaml#/components/responses/401'</w:t>
      </w:r>
    </w:p>
    <w:p w14:paraId="67013DB2" w14:textId="77777777" w:rsidR="009B3922" w:rsidRDefault="009B3922" w:rsidP="009B3922">
      <w:pPr>
        <w:pStyle w:val="PL"/>
      </w:pPr>
      <w:r>
        <w:t xml:space="preserve">        '403':</w:t>
      </w:r>
    </w:p>
    <w:p w14:paraId="35A8C862" w14:textId="77777777" w:rsidR="009B3922" w:rsidRDefault="009B3922" w:rsidP="009B3922">
      <w:pPr>
        <w:pStyle w:val="PL"/>
      </w:pPr>
      <w:r>
        <w:t xml:space="preserve">          $ref: 'TS29571_CommonData.yaml#/components/responses/403'</w:t>
      </w:r>
    </w:p>
    <w:p w14:paraId="271C259B" w14:textId="77777777" w:rsidR="009B3922" w:rsidRDefault="009B3922" w:rsidP="009B3922">
      <w:pPr>
        <w:pStyle w:val="PL"/>
      </w:pPr>
      <w:r>
        <w:t xml:space="preserve">        '404':</w:t>
      </w:r>
    </w:p>
    <w:p w14:paraId="7DDB6227" w14:textId="77777777" w:rsidR="009B3922" w:rsidRDefault="009B3922" w:rsidP="009B3922">
      <w:pPr>
        <w:pStyle w:val="PL"/>
      </w:pPr>
      <w:r>
        <w:t xml:space="preserve">          $ref: 'TS29571_CommonData.yaml#/components/responses/404'</w:t>
      </w:r>
    </w:p>
    <w:p w14:paraId="645170DF" w14:textId="77777777" w:rsidR="009B3922" w:rsidRDefault="009B3922" w:rsidP="009B3922">
      <w:pPr>
        <w:pStyle w:val="PL"/>
      </w:pPr>
      <w:r>
        <w:t xml:space="preserve">        '429':</w:t>
      </w:r>
    </w:p>
    <w:p w14:paraId="2363FAD9" w14:textId="77777777" w:rsidR="009B3922" w:rsidRDefault="009B3922" w:rsidP="009B3922">
      <w:pPr>
        <w:pStyle w:val="PL"/>
      </w:pPr>
      <w:r>
        <w:t xml:space="preserve">          $ref: 'TS29571_CommonData.yaml#/components/responses/429'</w:t>
      </w:r>
    </w:p>
    <w:p w14:paraId="4D9B1685" w14:textId="77777777" w:rsidR="009B3922" w:rsidRDefault="009B3922" w:rsidP="009B3922">
      <w:pPr>
        <w:pStyle w:val="PL"/>
      </w:pPr>
      <w:r>
        <w:lastRenderedPageBreak/>
        <w:t xml:space="preserve">        '500':</w:t>
      </w:r>
    </w:p>
    <w:p w14:paraId="51BBD54A" w14:textId="77777777" w:rsidR="009B3922" w:rsidRDefault="009B3922" w:rsidP="009B3922">
      <w:pPr>
        <w:pStyle w:val="PL"/>
      </w:pPr>
      <w:r>
        <w:t xml:space="preserve">          $ref: 'TS29571_CommonData.yaml#/components/responses/500'</w:t>
      </w:r>
    </w:p>
    <w:p w14:paraId="2DF26415" w14:textId="77777777" w:rsidR="009B3922" w:rsidRDefault="009B3922" w:rsidP="009B3922">
      <w:pPr>
        <w:pStyle w:val="PL"/>
      </w:pPr>
      <w:r>
        <w:t xml:space="preserve">        '503':</w:t>
      </w:r>
    </w:p>
    <w:p w14:paraId="46F63832" w14:textId="77777777" w:rsidR="009B3922" w:rsidRDefault="009B3922" w:rsidP="009B3922">
      <w:pPr>
        <w:pStyle w:val="PL"/>
      </w:pPr>
      <w:r>
        <w:t xml:space="preserve">          $ref: 'TS29571_CommonData.yaml#/components/responses/503'</w:t>
      </w:r>
    </w:p>
    <w:p w14:paraId="6ED6A356" w14:textId="77777777" w:rsidR="009B3922" w:rsidRDefault="009B3922" w:rsidP="009B3922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3B451DE4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$ref: 'TS29571_CommonData.yaml#/components/responses/default'</w:t>
      </w:r>
    </w:p>
    <w:p w14:paraId="65989336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29546139" w14:textId="77777777" w:rsidR="009B3922" w:rsidRDefault="009B3922" w:rsidP="009B3922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components</w:t>
      </w:r>
      <w:proofErr w:type="gramEnd"/>
      <w:r>
        <w:rPr>
          <w:rFonts w:cs="Courier New"/>
          <w:szCs w:val="16"/>
        </w:rPr>
        <w:t>:</w:t>
      </w:r>
    </w:p>
    <w:p w14:paraId="2522A30C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3CD5C6F2" w14:textId="77777777" w:rsidR="009B3922" w:rsidRDefault="009B3922" w:rsidP="009B3922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703E059B" w14:textId="77777777" w:rsidR="009B3922" w:rsidRDefault="009B3922" w:rsidP="009B3922">
      <w:pPr>
        <w:pStyle w:val="PL"/>
      </w:pPr>
      <w:r>
        <w:t xml:space="preserve">    oAuth2ClientCredentials:</w:t>
      </w:r>
    </w:p>
    <w:p w14:paraId="166A0765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7CAA595F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>:</w:t>
      </w:r>
    </w:p>
    <w:p w14:paraId="2E338DBF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>:</w:t>
      </w:r>
    </w:p>
    <w:p w14:paraId="0AD19229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24E0E418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629B4535" w14:textId="77777777" w:rsidR="009B3922" w:rsidRDefault="009B3922" w:rsidP="009B3922">
      <w:pPr>
        <w:pStyle w:val="PL"/>
      </w:pPr>
      <w:r>
        <w:t xml:space="preserve">            </w:t>
      </w:r>
      <w:proofErr w:type="spellStart"/>
      <w:proofErr w:type="gramStart"/>
      <w:r>
        <w:t>ntsctsf-asti</w:t>
      </w:r>
      <w:proofErr w:type="spellEnd"/>
      <w:proofErr w:type="gramEnd"/>
      <w:r>
        <w:t xml:space="preserve">: Access to the </w:t>
      </w:r>
      <w:proofErr w:type="spellStart"/>
      <w:r>
        <w:rPr>
          <w:rFonts w:cs="Courier New"/>
          <w:szCs w:val="16"/>
        </w:rPr>
        <w:t>Ntsctsf_ASTI</w:t>
      </w:r>
      <w:proofErr w:type="spellEnd"/>
      <w:r>
        <w:t xml:space="preserve"> API</w:t>
      </w:r>
    </w:p>
    <w:p w14:paraId="79BAEFF2" w14:textId="77777777" w:rsidR="009B3922" w:rsidRDefault="009B3922" w:rsidP="009B3922">
      <w:pPr>
        <w:pStyle w:val="PL"/>
      </w:pPr>
    </w:p>
    <w:p w14:paraId="1394141F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schemas</w:t>
      </w:r>
      <w:proofErr w:type="gramEnd"/>
      <w:r>
        <w:rPr>
          <w:rFonts w:cs="Courier New"/>
          <w:szCs w:val="16"/>
        </w:rPr>
        <w:t>:</w:t>
      </w:r>
    </w:p>
    <w:p w14:paraId="32D4B0D2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t>AccessTimeDistributionData</w:t>
      </w:r>
      <w:proofErr w:type="spellEnd"/>
      <w:r>
        <w:t>:</w:t>
      </w:r>
    </w:p>
    <w:p w14:paraId="24902DAD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&gt;</w:t>
      </w:r>
    </w:p>
    <w:p w14:paraId="4A3500F7" w14:textId="77777777" w:rsidR="009B3922" w:rsidRDefault="009B3922" w:rsidP="009B3922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</w:t>
      </w:r>
    </w:p>
    <w:p w14:paraId="6E72E9A1" w14:textId="77777777" w:rsidR="009B3922" w:rsidRDefault="009B3922" w:rsidP="009B3922">
      <w:pPr>
        <w:pStyle w:val="PL"/>
      </w:pPr>
      <w:r>
        <w:t xml:space="preserve">        </w:t>
      </w:r>
      <w:proofErr w:type="gramStart"/>
      <w:r>
        <w:t>configuration</w:t>
      </w:r>
      <w:proofErr w:type="gramEnd"/>
      <w:r>
        <w:t>.</w:t>
      </w:r>
    </w:p>
    <w:p w14:paraId="4979C6E4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FCFE6FA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45DCEFF8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supis</w:t>
      </w:r>
      <w:proofErr w:type="spellEnd"/>
      <w:proofErr w:type="gramEnd"/>
      <w:r>
        <w:t>:</w:t>
      </w:r>
    </w:p>
    <w:p w14:paraId="47EECD31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F42B14F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2C98FBBE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03FE6BEA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27E92D9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gpsis</w:t>
      </w:r>
      <w:proofErr w:type="spellEnd"/>
      <w:proofErr w:type="gramEnd"/>
      <w:r>
        <w:t>:</w:t>
      </w:r>
    </w:p>
    <w:p w14:paraId="5CD47A6D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E69A181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1565C003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B83E703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E425993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interGrpId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2731D11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GroupId</w:t>
      </w:r>
      <w:proofErr w:type="spellEnd"/>
      <w:r>
        <w:t>'</w:t>
      </w:r>
    </w:p>
    <w:p w14:paraId="352EE5A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exterGrpId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632CEE4A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ExternalGroupId</w:t>
      </w:r>
      <w:proofErr w:type="spellEnd"/>
      <w:r>
        <w:t>'</w:t>
      </w:r>
    </w:p>
    <w:p w14:paraId="4DBE76AE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asTimeDisParam</w:t>
      </w:r>
      <w:proofErr w:type="spellEnd"/>
      <w:proofErr w:type="gramEnd"/>
      <w:r>
        <w:rPr>
          <w:rFonts w:cs="Courier New"/>
          <w:szCs w:val="16"/>
        </w:rPr>
        <w:t>:</w:t>
      </w:r>
    </w:p>
    <w:p w14:paraId="1EDBDD5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t>AsTimeDistributionParam</w:t>
      </w:r>
      <w:proofErr w:type="spellEnd"/>
      <w:r>
        <w:rPr>
          <w:rFonts w:cs="Courier New"/>
          <w:szCs w:val="16"/>
        </w:rPr>
        <w:t>'</w:t>
      </w:r>
    </w:p>
    <w:p w14:paraId="73C6E3D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suppFeat</w:t>
      </w:r>
      <w:proofErr w:type="spellEnd"/>
      <w:proofErr w:type="gramEnd"/>
      <w:r>
        <w:rPr>
          <w:rFonts w:cs="Courier New"/>
          <w:szCs w:val="16"/>
        </w:rPr>
        <w:t>:</w:t>
      </w:r>
    </w:p>
    <w:p w14:paraId="301F806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SupportedFeatures</w:t>
      </w:r>
      <w:proofErr w:type="spellEnd"/>
      <w:r>
        <w:rPr>
          <w:rFonts w:cs="Courier New"/>
          <w:szCs w:val="16"/>
        </w:rPr>
        <w:t>'</w:t>
      </w:r>
    </w:p>
    <w:p w14:paraId="438DCC67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31E77538" w14:textId="77777777" w:rsidR="009B3922" w:rsidRDefault="009B3922" w:rsidP="009B3922">
      <w:pPr>
        <w:pStyle w:val="PL"/>
      </w:pPr>
      <w:r>
        <w:t xml:space="preserve">        - </w:t>
      </w:r>
      <w:proofErr w:type="spellStart"/>
      <w:proofErr w:type="gramStart"/>
      <w:r>
        <w:t>asTimeDisParam</w:t>
      </w:r>
      <w:proofErr w:type="spellEnd"/>
      <w:proofErr w:type="gramEnd"/>
    </w:p>
    <w:p w14:paraId="1788AB1B" w14:textId="77777777" w:rsidR="009B3922" w:rsidRDefault="009B3922" w:rsidP="009B3922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7118E267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supis</w:t>
      </w:r>
      <w:proofErr w:type="spellEnd"/>
      <w:r>
        <w:t>]</w:t>
      </w:r>
    </w:p>
    <w:p w14:paraId="62B28114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interGrpId</w:t>
      </w:r>
      <w:proofErr w:type="spellEnd"/>
      <w:r>
        <w:t>]</w:t>
      </w:r>
    </w:p>
    <w:p w14:paraId="750EB940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gpsis</w:t>
      </w:r>
      <w:proofErr w:type="spellEnd"/>
      <w:r>
        <w:t>]</w:t>
      </w:r>
    </w:p>
    <w:p w14:paraId="50E5B60C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exterGrpId</w:t>
      </w:r>
      <w:proofErr w:type="spellEnd"/>
      <w:r>
        <w:t>]</w:t>
      </w:r>
    </w:p>
    <w:p w14:paraId="1785D67C" w14:textId="77777777" w:rsidR="009B3922" w:rsidRDefault="009B3922" w:rsidP="009B3922">
      <w:pPr>
        <w:pStyle w:val="PL"/>
      </w:pPr>
    </w:p>
    <w:p w14:paraId="04820AA6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t>AsTimeDistributionParam</w:t>
      </w:r>
      <w:proofErr w:type="spellEnd"/>
      <w:r>
        <w:t>:</w:t>
      </w:r>
    </w:p>
    <w:p w14:paraId="0BDF2D3E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 xml:space="preserve">Contains the </w:t>
      </w:r>
      <w:r>
        <w:t>5G access stratum time distribution parameters.</w:t>
      </w:r>
    </w:p>
    <w:p w14:paraId="0BD75A13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FA7475E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2F69D164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asTimeDisEnabled</w:t>
      </w:r>
      <w:proofErr w:type="spellEnd"/>
      <w:proofErr w:type="gramEnd"/>
      <w:r>
        <w:t>:</w:t>
      </w:r>
    </w:p>
    <w:p w14:paraId="0992C6EB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5EE5D3D3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1FC372B" w14:textId="77777777" w:rsidR="009B3922" w:rsidRDefault="009B3922" w:rsidP="009B3922">
      <w:pPr>
        <w:pStyle w:val="PL"/>
        <w:rPr>
          <w:rFonts w:eastAsia="Malgun Gothic"/>
        </w:rPr>
      </w:pPr>
      <w:r>
        <w:t xml:space="preserve">            When this attribute is included and set to true, it indicates that </w:t>
      </w:r>
      <w:r>
        <w:rPr>
          <w:rFonts w:eastAsia="Malgun Gothic"/>
        </w:rPr>
        <w:t>the access stratum</w:t>
      </w:r>
    </w:p>
    <w:p w14:paraId="33DD4D94" w14:textId="77777777" w:rsidR="009B3922" w:rsidRDefault="009B3922" w:rsidP="009B3922">
      <w:pPr>
        <w:pStyle w:val="PL"/>
      </w:pPr>
      <w:r>
        <w:rPr>
          <w:rFonts w:eastAsia="Malgun Gothic"/>
        </w:rPr>
        <w:t xml:space="preserve">            </w:t>
      </w:r>
      <w:proofErr w:type="gramStart"/>
      <w:r>
        <w:rPr>
          <w:rFonts w:eastAsia="Malgun Gothic"/>
        </w:rPr>
        <w:t>time</w:t>
      </w:r>
      <w:proofErr w:type="gramEnd"/>
      <w:r>
        <w:rPr>
          <w:rFonts w:eastAsia="Malgun Gothic"/>
        </w:rPr>
        <w:t xml:space="preserve"> distribution via </w:t>
      </w:r>
      <w:proofErr w:type="spellStart"/>
      <w:r>
        <w:rPr>
          <w:rFonts w:eastAsia="Malgun Gothic"/>
        </w:rPr>
        <w:t>Uu</w:t>
      </w:r>
      <w:proofErr w:type="spellEnd"/>
      <w:r>
        <w:rPr>
          <w:rFonts w:eastAsia="Malgun Gothic"/>
        </w:rPr>
        <w:t xml:space="preserve"> reference point is activated</w:t>
      </w:r>
      <w:r>
        <w:t>.</w:t>
      </w:r>
    </w:p>
    <w:p w14:paraId="4BF60241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Malgun Gothic"/>
        </w:rPr>
        <w:t>timeSyncErrBdgt</w:t>
      </w:r>
      <w:proofErr w:type="spellEnd"/>
      <w:proofErr w:type="gramEnd"/>
      <w:r>
        <w:rPr>
          <w:rFonts w:cs="Courier New"/>
          <w:szCs w:val="16"/>
        </w:rPr>
        <w:t>:</w:t>
      </w:r>
    </w:p>
    <w:p w14:paraId="37C14923" w14:textId="77777777" w:rsidR="009B3922" w:rsidRDefault="009B3922" w:rsidP="009B3922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Uinteger</w:t>
      </w:r>
      <w:proofErr w:type="spellEnd"/>
      <w:r>
        <w:t>'</w:t>
      </w:r>
    </w:p>
    <w:p w14:paraId="0D1F8F2C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tempValidity</w:t>
      </w:r>
      <w:proofErr w:type="spellEnd"/>
      <w:proofErr w:type="gramEnd"/>
      <w:r>
        <w:t>:</w:t>
      </w:r>
    </w:p>
    <w:p w14:paraId="0EC43B17" w14:textId="77777777" w:rsidR="009B3922" w:rsidRDefault="009B3922" w:rsidP="009B3922">
      <w:pPr>
        <w:pStyle w:val="PL"/>
        <w:rPr>
          <w:rFonts w:cs="Courier New"/>
          <w:szCs w:val="16"/>
        </w:rPr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14:paraId="191BAC5D" w14:textId="77777777" w:rsidR="009B3922" w:rsidRDefault="009B3922" w:rsidP="009B3922">
      <w:pPr>
        <w:pStyle w:val="PL"/>
      </w:pPr>
    </w:p>
    <w:p w14:paraId="55B01871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t>StatusRequestData</w:t>
      </w:r>
      <w:proofErr w:type="spellEnd"/>
      <w:r>
        <w:t>:</w:t>
      </w:r>
    </w:p>
    <w:p w14:paraId="5FA68AC7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&gt;</w:t>
      </w:r>
    </w:p>
    <w:p w14:paraId="1326EB6F" w14:textId="77777777" w:rsidR="009B3922" w:rsidRDefault="009B3922" w:rsidP="009B3922">
      <w:pPr>
        <w:pStyle w:val="PL"/>
      </w:pPr>
      <w:r>
        <w:t xml:space="preserve">       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</w:t>
      </w:r>
    </w:p>
    <w:p w14:paraId="5722AD75" w14:textId="77777777" w:rsidR="009B3922" w:rsidRDefault="009B3922" w:rsidP="009B3922">
      <w:pPr>
        <w:pStyle w:val="PL"/>
      </w:pPr>
      <w:r>
        <w:t xml:space="preserve">        </w:t>
      </w:r>
      <w:proofErr w:type="gramStart"/>
      <w:r>
        <w:t>for</w:t>
      </w:r>
      <w:proofErr w:type="gramEnd"/>
      <w:r>
        <w:t xml:space="preserve"> a list of UEs.</w:t>
      </w:r>
    </w:p>
    <w:p w14:paraId="68653AD1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0E8E518D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04DB37BD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supis</w:t>
      </w:r>
      <w:proofErr w:type="spellEnd"/>
      <w:proofErr w:type="gramEnd"/>
      <w:r>
        <w:t>:</w:t>
      </w:r>
    </w:p>
    <w:p w14:paraId="68F5F2E6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E7445F6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DACB122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351412C2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E207929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gpsis</w:t>
      </w:r>
      <w:proofErr w:type="spellEnd"/>
      <w:proofErr w:type="gramEnd"/>
      <w:r>
        <w:t>:</w:t>
      </w:r>
    </w:p>
    <w:p w14:paraId="1ED50E30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6E8DF750" w14:textId="77777777" w:rsidR="009B3922" w:rsidRDefault="009B3922" w:rsidP="009B3922">
      <w:pPr>
        <w:pStyle w:val="PL"/>
      </w:pPr>
      <w:r>
        <w:lastRenderedPageBreak/>
        <w:t xml:space="preserve">          </w:t>
      </w:r>
      <w:proofErr w:type="gramStart"/>
      <w:r>
        <w:t>items</w:t>
      </w:r>
      <w:proofErr w:type="gramEnd"/>
      <w:r>
        <w:t>:</w:t>
      </w:r>
    </w:p>
    <w:p w14:paraId="5755BAE3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0EEF7600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38EA82F" w14:textId="77777777" w:rsidR="009B3922" w:rsidRDefault="009B3922" w:rsidP="009B3922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62D6BFCE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supis</w:t>
      </w:r>
      <w:proofErr w:type="spellEnd"/>
      <w:r>
        <w:t>]</w:t>
      </w:r>
    </w:p>
    <w:p w14:paraId="63892C88" w14:textId="77777777" w:rsidR="009B3922" w:rsidRDefault="009B3922" w:rsidP="009B3922">
      <w:pPr>
        <w:pStyle w:val="PL"/>
      </w:pPr>
      <w:r>
        <w:t xml:space="preserve">        - required: [</w:t>
      </w:r>
      <w:proofErr w:type="spellStart"/>
      <w:r>
        <w:t>gpsis</w:t>
      </w:r>
      <w:proofErr w:type="spellEnd"/>
      <w:r>
        <w:t>]</w:t>
      </w:r>
    </w:p>
    <w:p w14:paraId="207E506C" w14:textId="77777777" w:rsidR="009B3922" w:rsidRDefault="009B3922" w:rsidP="009B3922">
      <w:pPr>
        <w:pStyle w:val="PL"/>
      </w:pPr>
    </w:p>
    <w:p w14:paraId="28E0121B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t>StatusResponseData</w:t>
      </w:r>
      <w:proofErr w:type="spellEnd"/>
      <w:r>
        <w:t>:</w:t>
      </w:r>
    </w:p>
    <w:p w14:paraId="37236B9A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&gt;</w:t>
      </w:r>
    </w:p>
    <w:p w14:paraId="64E3CBF5" w14:textId="77777777" w:rsidR="009B3922" w:rsidRDefault="009B3922" w:rsidP="009B3922">
      <w:pPr>
        <w:pStyle w:val="PL"/>
      </w:pPr>
      <w:r>
        <w:t xml:space="preserve">       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</w:t>
      </w:r>
    </w:p>
    <w:p w14:paraId="12146E1E" w14:textId="77777777" w:rsidR="009B3922" w:rsidRDefault="009B3922" w:rsidP="009B3922">
      <w:pPr>
        <w:pStyle w:val="PL"/>
      </w:pPr>
      <w:r>
        <w:t xml:space="preserve">        UEs.</w:t>
      </w:r>
    </w:p>
    <w:p w14:paraId="34D12EE5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800D14B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326A1CBD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inactiveUes</w:t>
      </w:r>
      <w:proofErr w:type="spellEnd"/>
      <w:proofErr w:type="gramEnd"/>
      <w:r>
        <w:t>:</w:t>
      </w:r>
    </w:p>
    <w:p w14:paraId="2BDD471E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62FE162C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8A592BD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12FB4710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CE1E197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inactiveGpsis</w:t>
      </w:r>
      <w:proofErr w:type="spellEnd"/>
      <w:proofErr w:type="gramEnd"/>
      <w:r>
        <w:t>:</w:t>
      </w:r>
    </w:p>
    <w:p w14:paraId="10984137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C0A88E9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B3339BE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73B2BD3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40D3CF5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activeUes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7AE84DDB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CFFB602" w14:textId="77777777" w:rsidR="009B3922" w:rsidRDefault="009B3922" w:rsidP="009B3922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8F6307C" w14:textId="77777777" w:rsidR="009B3922" w:rsidRDefault="009B3922" w:rsidP="009B3922">
      <w:pPr>
        <w:pStyle w:val="PL"/>
      </w:pPr>
      <w:r>
        <w:t xml:space="preserve">            </w:t>
      </w:r>
      <w:r w:rsidRPr="002B65C6">
        <w:t>$ref: '#/components/schemas/</w:t>
      </w:r>
      <w:proofErr w:type="spellStart"/>
      <w:r>
        <w:rPr>
          <w:lang w:eastAsia="zh-CN"/>
        </w:rPr>
        <w:t>ActiveUe</w:t>
      </w:r>
      <w:proofErr w:type="spellEnd"/>
      <w:r w:rsidRPr="002B65C6">
        <w:t>'</w:t>
      </w:r>
    </w:p>
    <w:p w14:paraId="57AEE301" w14:textId="77777777" w:rsidR="009B3922" w:rsidRDefault="009B3922" w:rsidP="009B3922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B479505" w14:textId="77777777" w:rsidR="009B3922" w:rsidRDefault="009B3922" w:rsidP="009B3922">
      <w:pPr>
        <w:pStyle w:val="PL"/>
        <w:rPr>
          <w:rFonts w:cs="Courier New"/>
          <w:szCs w:val="16"/>
        </w:rPr>
      </w:pPr>
    </w:p>
    <w:p w14:paraId="342CE418" w14:textId="77777777" w:rsidR="009B3922" w:rsidRDefault="009B3922" w:rsidP="009B3922">
      <w:pPr>
        <w:pStyle w:val="PL"/>
      </w:pPr>
      <w:r>
        <w:t xml:space="preserve">    </w:t>
      </w:r>
      <w:proofErr w:type="spellStart"/>
      <w:r>
        <w:rPr>
          <w:lang w:eastAsia="zh-CN"/>
        </w:rPr>
        <w:t>ActiveUe</w:t>
      </w:r>
      <w:proofErr w:type="spellEnd"/>
      <w:r>
        <w:t>:</w:t>
      </w:r>
    </w:p>
    <w:p w14:paraId="39372930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&gt;</w:t>
      </w:r>
    </w:p>
    <w:p w14:paraId="1433E052" w14:textId="77777777" w:rsidR="009B3922" w:rsidRDefault="009B3922" w:rsidP="009B3922">
      <w:pPr>
        <w:pStyle w:val="PL"/>
      </w:pPr>
      <w:r>
        <w:t xml:space="preserve">        Contains the UE identifier whose status of the access stratum time distribution is active</w:t>
      </w:r>
    </w:p>
    <w:p w14:paraId="25316103" w14:textId="77777777" w:rsidR="009B3922" w:rsidRDefault="009B3922" w:rsidP="009B3922">
      <w:pPr>
        <w:pStyle w:val="PL"/>
      </w:pPr>
      <w:r>
        <w:t xml:space="preserve">        </w:t>
      </w:r>
      <w:proofErr w:type="gramStart"/>
      <w:r>
        <w:t>and</w:t>
      </w:r>
      <w:proofErr w:type="gramEnd"/>
      <w:r>
        <w:t xml:space="preserve"> the optional requested time synchronization error budget.</w:t>
      </w:r>
    </w:p>
    <w:p w14:paraId="726384E8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6EEEA9CC" w14:textId="77777777" w:rsidR="009B3922" w:rsidRDefault="009B3922" w:rsidP="009B3922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54F4D824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supi</w:t>
      </w:r>
      <w:proofErr w:type="spellEnd"/>
      <w:proofErr w:type="gramEnd"/>
      <w:r>
        <w:t>:</w:t>
      </w:r>
    </w:p>
    <w:p w14:paraId="5014BF9C" w14:textId="77777777" w:rsidR="009B3922" w:rsidRDefault="009B3922" w:rsidP="009B3922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4707980B" w14:textId="77777777" w:rsidR="009B3922" w:rsidRDefault="009B3922" w:rsidP="009B3922">
      <w:pPr>
        <w:pStyle w:val="PL"/>
      </w:pPr>
      <w: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t>:</w:t>
      </w:r>
    </w:p>
    <w:p w14:paraId="0960A5B5" w14:textId="77777777" w:rsidR="009B3922" w:rsidRDefault="009B3922" w:rsidP="009B3922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5BC1BDB6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Malgun Gothic"/>
        </w:rPr>
        <w:t>timeSyncErrBdgt</w:t>
      </w:r>
      <w:proofErr w:type="spellEnd"/>
      <w:proofErr w:type="gramEnd"/>
      <w:r>
        <w:rPr>
          <w:rFonts w:cs="Courier New"/>
          <w:szCs w:val="16"/>
        </w:rPr>
        <w:t>:</w:t>
      </w:r>
    </w:p>
    <w:p w14:paraId="3297C85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Uinteger</w:t>
      </w:r>
      <w:proofErr w:type="spellEnd"/>
      <w:r w:rsidRPr="000A047E">
        <w:rPr>
          <w:rFonts w:cs="Courier New"/>
          <w:szCs w:val="16"/>
        </w:rPr>
        <w:t>'</w:t>
      </w:r>
    </w:p>
    <w:p w14:paraId="03EE31B7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eastAsia="Malgun Gothic"/>
        </w:rPr>
        <w:t>oneOf</w:t>
      </w:r>
      <w:proofErr w:type="spellEnd"/>
      <w:proofErr w:type="gramEnd"/>
      <w:r>
        <w:rPr>
          <w:rFonts w:cs="Courier New"/>
          <w:szCs w:val="16"/>
        </w:rPr>
        <w:t>:</w:t>
      </w:r>
    </w:p>
    <w:p w14:paraId="63F5E71C" w14:textId="77777777" w:rsidR="009B3922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rPr>
          <w:rFonts w:eastAsia="Malgun Gothic"/>
        </w:rPr>
        <w:t>required</w:t>
      </w:r>
      <w:r>
        <w:rPr>
          <w:rFonts w:cs="Courier New"/>
          <w:szCs w:val="16"/>
        </w:rPr>
        <w:t>: [</w:t>
      </w:r>
      <w:proofErr w:type="spellStart"/>
      <w:r>
        <w:rPr>
          <w:rFonts w:cs="Courier New"/>
          <w:szCs w:val="16"/>
        </w:rPr>
        <w:t>supi</w:t>
      </w:r>
      <w:proofErr w:type="spellEnd"/>
      <w:r>
        <w:rPr>
          <w:rFonts w:cs="Courier New"/>
          <w:szCs w:val="16"/>
        </w:rPr>
        <w:t>]</w:t>
      </w:r>
    </w:p>
    <w:p w14:paraId="6BB00EC3" w14:textId="77777777" w:rsidR="009B3922" w:rsidRPr="005D2881" w:rsidRDefault="009B3922" w:rsidP="009B3922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</w:t>
      </w:r>
      <w:proofErr w:type="spellStart"/>
      <w:r>
        <w:rPr>
          <w:rFonts w:cs="Courier New"/>
          <w:szCs w:val="16"/>
        </w:rPr>
        <w:t>gpsi</w:t>
      </w:r>
      <w:proofErr w:type="spellEnd"/>
      <w:r>
        <w:rPr>
          <w:rFonts w:cs="Courier New"/>
          <w:szCs w:val="16"/>
        </w:rPr>
        <w:t>]</w:t>
      </w:r>
    </w:p>
    <w:p w14:paraId="5C3336C4" w14:textId="77777777" w:rsidR="009B3922" w:rsidRDefault="009B3922" w:rsidP="009B3922">
      <w:pPr>
        <w:spacing w:after="0"/>
        <w:rPr>
          <w:rFonts w:ascii="Arial" w:hAnsi="Arial"/>
          <w:sz w:val="36"/>
        </w:rPr>
      </w:pPr>
      <w:r>
        <w:br w:type="page"/>
      </w:r>
    </w:p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C976C" w14:textId="77777777" w:rsidR="00FB0A8C" w:rsidRDefault="00FB0A8C">
      <w:r>
        <w:separator/>
      </w:r>
    </w:p>
  </w:endnote>
  <w:endnote w:type="continuationSeparator" w:id="0">
    <w:p w14:paraId="3F0B12DD" w14:textId="77777777" w:rsidR="00FB0A8C" w:rsidRDefault="00FB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3CEC" w14:textId="77777777" w:rsidR="00FB0A8C" w:rsidRDefault="00FB0A8C">
      <w:r>
        <w:separator/>
      </w:r>
    </w:p>
  </w:footnote>
  <w:footnote w:type="continuationSeparator" w:id="0">
    <w:p w14:paraId="121578DF" w14:textId="77777777" w:rsidR="00FB0A8C" w:rsidRDefault="00FB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EC5B7C" w:rsidRDefault="00EC5B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8E34" w14:textId="77777777" w:rsidR="00EC5B7C" w:rsidRDefault="00EC5B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FB32" w14:textId="77777777" w:rsidR="00EC5B7C" w:rsidRDefault="00EC5B7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DDAD" w14:textId="77777777" w:rsidR="00EC5B7C" w:rsidRDefault="00EC5B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D0CA7"/>
    <w:multiLevelType w:val="hybridMultilevel"/>
    <w:tmpl w:val="BEBA92F8"/>
    <w:lvl w:ilvl="0" w:tplc="407EB36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00166D"/>
    <w:multiLevelType w:val="hybridMultilevel"/>
    <w:tmpl w:val="962EF454"/>
    <w:lvl w:ilvl="0" w:tplc="86644B5C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34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9"/>
  </w:num>
  <w:num w:numId="19">
    <w:abstractNumId w:val="9"/>
  </w:num>
  <w:num w:numId="20">
    <w:abstractNumId w:val="11"/>
  </w:num>
  <w:num w:numId="21">
    <w:abstractNumId w:val="35"/>
  </w:num>
  <w:num w:numId="22">
    <w:abstractNumId w:val="33"/>
  </w:num>
  <w:num w:numId="23">
    <w:abstractNumId w:val="30"/>
  </w:num>
  <w:num w:numId="24">
    <w:abstractNumId w:val="24"/>
  </w:num>
  <w:num w:numId="25">
    <w:abstractNumId w:val="27"/>
  </w:num>
  <w:num w:numId="26">
    <w:abstractNumId w:val="36"/>
  </w:num>
  <w:num w:numId="27">
    <w:abstractNumId w:val="26"/>
  </w:num>
  <w:num w:numId="28">
    <w:abstractNumId w:val="31"/>
  </w:num>
  <w:num w:numId="29">
    <w:abstractNumId w:val="16"/>
  </w:num>
  <w:num w:numId="30">
    <w:abstractNumId w:val="20"/>
  </w:num>
  <w:num w:numId="31">
    <w:abstractNumId w:val="22"/>
  </w:num>
  <w:num w:numId="32">
    <w:abstractNumId w:val="18"/>
  </w:num>
  <w:num w:numId="33">
    <w:abstractNumId w:val="25"/>
  </w:num>
  <w:num w:numId="34">
    <w:abstractNumId w:val="15"/>
  </w:num>
  <w:num w:numId="35">
    <w:abstractNumId w:val="28"/>
  </w:num>
  <w:num w:numId="36">
    <w:abstractNumId w:val="37"/>
  </w:num>
  <w:num w:numId="37">
    <w:abstractNumId w:val="21"/>
  </w:num>
  <w:num w:numId="38">
    <w:abstractNumId w:val="38"/>
  </w:num>
  <w:num w:numId="39">
    <w:abstractNumId w:val="14"/>
  </w:num>
  <w:num w:numId="40">
    <w:abstractNumId w:val="13"/>
  </w:num>
  <w:num w:numId="41">
    <w:abstractNumId w:val="12"/>
  </w:num>
  <w:num w:numId="42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D44B3"/>
    <w:rsid w:val="00145D43"/>
    <w:rsid w:val="0016654B"/>
    <w:rsid w:val="00192C46"/>
    <w:rsid w:val="001A08B3"/>
    <w:rsid w:val="001A7B60"/>
    <w:rsid w:val="001B52F0"/>
    <w:rsid w:val="001B7A65"/>
    <w:rsid w:val="001E41F3"/>
    <w:rsid w:val="001E7902"/>
    <w:rsid w:val="00252A2A"/>
    <w:rsid w:val="0026004D"/>
    <w:rsid w:val="0026189C"/>
    <w:rsid w:val="002640DD"/>
    <w:rsid w:val="00274146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7EF9"/>
    <w:rsid w:val="003E1A36"/>
    <w:rsid w:val="003F355E"/>
    <w:rsid w:val="00410371"/>
    <w:rsid w:val="004242F1"/>
    <w:rsid w:val="00434852"/>
    <w:rsid w:val="0043490D"/>
    <w:rsid w:val="00453A11"/>
    <w:rsid w:val="00453FC3"/>
    <w:rsid w:val="004A29C2"/>
    <w:rsid w:val="004B75B7"/>
    <w:rsid w:val="005141D9"/>
    <w:rsid w:val="0051580D"/>
    <w:rsid w:val="00547111"/>
    <w:rsid w:val="00551A1D"/>
    <w:rsid w:val="005826EA"/>
    <w:rsid w:val="00592D74"/>
    <w:rsid w:val="00596868"/>
    <w:rsid w:val="005E2C44"/>
    <w:rsid w:val="00600E8D"/>
    <w:rsid w:val="0060476A"/>
    <w:rsid w:val="006207FB"/>
    <w:rsid w:val="00621188"/>
    <w:rsid w:val="006257ED"/>
    <w:rsid w:val="00626E38"/>
    <w:rsid w:val="00636497"/>
    <w:rsid w:val="00653DE4"/>
    <w:rsid w:val="00665C47"/>
    <w:rsid w:val="00695808"/>
    <w:rsid w:val="006B46FB"/>
    <w:rsid w:val="006C1FFB"/>
    <w:rsid w:val="006E21FB"/>
    <w:rsid w:val="007056C7"/>
    <w:rsid w:val="0077061D"/>
    <w:rsid w:val="00792342"/>
    <w:rsid w:val="007977A8"/>
    <w:rsid w:val="007B512A"/>
    <w:rsid w:val="007C2097"/>
    <w:rsid w:val="007D6A07"/>
    <w:rsid w:val="007E230C"/>
    <w:rsid w:val="007F63DB"/>
    <w:rsid w:val="007F7259"/>
    <w:rsid w:val="008040A8"/>
    <w:rsid w:val="008279FA"/>
    <w:rsid w:val="00854892"/>
    <w:rsid w:val="008626E7"/>
    <w:rsid w:val="00870EE7"/>
    <w:rsid w:val="008863B9"/>
    <w:rsid w:val="008A45A6"/>
    <w:rsid w:val="008B0468"/>
    <w:rsid w:val="008B0533"/>
    <w:rsid w:val="008D3CCC"/>
    <w:rsid w:val="008F3789"/>
    <w:rsid w:val="008F686C"/>
    <w:rsid w:val="00903FB7"/>
    <w:rsid w:val="00912F97"/>
    <w:rsid w:val="009148DE"/>
    <w:rsid w:val="00941E30"/>
    <w:rsid w:val="00950183"/>
    <w:rsid w:val="009777D9"/>
    <w:rsid w:val="00991B88"/>
    <w:rsid w:val="009A5753"/>
    <w:rsid w:val="009A579D"/>
    <w:rsid w:val="009B2D48"/>
    <w:rsid w:val="009B3922"/>
    <w:rsid w:val="009C1A6F"/>
    <w:rsid w:val="009E3297"/>
    <w:rsid w:val="009F734F"/>
    <w:rsid w:val="00A246B6"/>
    <w:rsid w:val="00A33BB8"/>
    <w:rsid w:val="00A47E70"/>
    <w:rsid w:val="00A50CF0"/>
    <w:rsid w:val="00A7671C"/>
    <w:rsid w:val="00AA2CBC"/>
    <w:rsid w:val="00AA792C"/>
    <w:rsid w:val="00AC5820"/>
    <w:rsid w:val="00AD1CD8"/>
    <w:rsid w:val="00B258BB"/>
    <w:rsid w:val="00B647C2"/>
    <w:rsid w:val="00B67B97"/>
    <w:rsid w:val="00B841EC"/>
    <w:rsid w:val="00B968C8"/>
    <w:rsid w:val="00BA3EC5"/>
    <w:rsid w:val="00BA51D9"/>
    <w:rsid w:val="00BB5DFC"/>
    <w:rsid w:val="00BC1816"/>
    <w:rsid w:val="00BD279D"/>
    <w:rsid w:val="00BD283F"/>
    <w:rsid w:val="00BD6BB8"/>
    <w:rsid w:val="00BE65DB"/>
    <w:rsid w:val="00C40966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E34CF"/>
    <w:rsid w:val="00E13F3D"/>
    <w:rsid w:val="00E25434"/>
    <w:rsid w:val="00E34898"/>
    <w:rsid w:val="00EB09B7"/>
    <w:rsid w:val="00EC5B7C"/>
    <w:rsid w:val="00EE77C2"/>
    <w:rsid w:val="00EE7D7C"/>
    <w:rsid w:val="00F25D98"/>
    <w:rsid w:val="00F27D39"/>
    <w:rsid w:val="00F300FB"/>
    <w:rsid w:val="00F837D8"/>
    <w:rsid w:val="00FB0A8C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a"/>
    <w:rsid w:val="00453A11"/>
    <w:rPr>
      <w:i/>
      <w:color w:val="0000FF"/>
    </w:rPr>
  </w:style>
  <w:style w:type="character" w:customStyle="1" w:styleId="Char3">
    <w:name w:val="文档结构图 Char"/>
    <w:link w:val="af0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0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453A11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453A11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453A11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453A11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character" w:customStyle="1" w:styleId="NOChar">
    <w:name w:val="NO Char"/>
    <w:rsid w:val="00252A2A"/>
    <w:rPr>
      <w:lang w:eastAsia="x-none"/>
    </w:rPr>
  </w:style>
  <w:style w:type="character" w:styleId="afff0">
    <w:name w:val="Strong"/>
    <w:qFormat/>
    <w:rsid w:val="00252A2A"/>
    <w:rPr>
      <w:b/>
      <w:bCs/>
    </w:rPr>
  </w:style>
  <w:style w:type="character" w:customStyle="1" w:styleId="TAHCar">
    <w:name w:val="TAH Car"/>
    <w:rsid w:val="00252A2A"/>
    <w:rPr>
      <w:rFonts w:ascii="Arial" w:hAnsi="Arial"/>
      <w:b/>
      <w:sz w:val="18"/>
      <w:lang w:val="en-GB" w:eastAsia="en-US"/>
    </w:rPr>
  </w:style>
  <w:style w:type="paragraph" w:styleId="afff1">
    <w:name w:val="Revision"/>
    <w:hidden/>
    <w:uiPriority w:val="99"/>
    <w:semiHidden/>
    <w:rsid w:val="00252A2A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252A2A"/>
    <w:rPr>
      <w:rFonts w:ascii="Times New Roman" w:hAnsi="Times New Roman"/>
      <w:color w:val="FF0000"/>
      <w:lang w:val="en-GB"/>
    </w:rPr>
  </w:style>
  <w:style w:type="character" w:customStyle="1" w:styleId="5Char">
    <w:name w:val="标题 5 Char"/>
    <w:link w:val="50"/>
    <w:rsid w:val="00252A2A"/>
    <w:rPr>
      <w:rFonts w:ascii="Arial" w:hAnsi="Arial"/>
      <w:sz w:val="22"/>
      <w:lang w:val="en-GB" w:eastAsia="en-US"/>
    </w:rPr>
  </w:style>
  <w:style w:type="character" w:customStyle="1" w:styleId="EditorsNoteCharChar">
    <w:name w:val="Editor's Note Char Char"/>
    <w:locked/>
    <w:rsid w:val="00252A2A"/>
    <w:rPr>
      <w:color w:val="FF0000"/>
      <w:lang w:val="en-GB" w:eastAsia="en-US"/>
    </w:rPr>
  </w:style>
  <w:style w:type="table" w:styleId="afff2">
    <w:name w:val="Table Grid"/>
    <w:basedOn w:val="a1"/>
    <w:uiPriority w:val="39"/>
    <w:rsid w:val="00903FB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03FB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03FB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903FB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0">
    <w:name w:val="B1+"/>
    <w:basedOn w:val="B1"/>
    <w:rsid w:val="00903FB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st1">
    <w:name w:val="st1"/>
    <w:rsid w:val="00903FB7"/>
  </w:style>
  <w:style w:type="character" w:customStyle="1" w:styleId="opdict3font24">
    <w:name w:val="op_dict3_font24"/>
    <w:basedOn w:val="a0"/>
    <w:rsid w:val="00903FB7"/>
  </w:style>
  <w:style w:type="character" w:customStyle="1" w:styleId="UnresolvedMention2">
    <w:name w:val="Unresolved Mention2"/>
    <w:basedOn w:val="a0"/>
    <w:uiPriority w:val="99"/>
    <w:semiHidden/>
    <w:unhideWhenUsed/>
    <w:rsid w:val="0090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9D44-F3E7-4B12-8D27-C539B15D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28</Pages>
  <Words>11099</Words>
  <Characters>63268</Characters>
  <Application>Microsoft Office Word</Application>
  <DocSecurity>0</DocSecurity>
  <Lines>527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74219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2022-11-22T07:52:00Z</dcterms:created>
  <dcterms:modified xsi:type="dcterms:W3CDTF">2022-11-22T10:46:00Z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(3)P1lz9dFYx95qqgWbPrGEjx6oiPg5iLbFiKzqeMzMDdymCpb1HH6BJHvcs2txQSMCOKkTkzQ4
tzBKRG9veS4RGIp9ydw12LXwOBIlycwxjYOosSmVm4QS6ZzvKhhXunlLI5SiSr1JtVW6bW9z
ES3fI+oqaWlcH2PfJKEZGSz8msNbkoE8LWrwCCZJ6bIk+Dcf5seKb5nYlyf3/e7xMX6fzCf2
p86DeRw00e6EOrI9df</vt:lpwstr>
  </property>
  <property fmtid="{D5CDD505-2E9C-101B-9397-08002B2CF9AE}" pid="22" name="_2015_ms_pID_7253431">
    <vt:lpwstr>XY1LGLufTiieskGOTlqkJ6tPfv7DWHdH98+S6nJhAJTYMyliyLZc1r
c8EgAXKCp0t4OxBPpZcq0We9Yc+3RSddwh3kSIi18pwaZQh1uGlsKpLJsiKT/BxKFCvppWag
/vAuBXv/CME1MHWExrOPTglY2bU1Mxnor9X4vngsGdXwweNqVFn4ekEOhKTBSW4AwezfPgXp
bFnXo2WdWXImQF2WDdKCizEEyt7MshOrWKt/</vt:lpwstr>
  </property>
  <property fmtid="{D5CDD505-2E9C-101B-9397-08002B2CF9AE}" pid="23" name="_2015_ms_pID_7253432">
    <vt:lpwstr>yQ==</vt:lpwstr>
  </property>
</Properties>
</file>