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ED10EC7" w:rsidR="001E41F3" w:rsidRDefault="001E41F3">
      <w:pPr>
        <w:pStyle w:val="CRCoverPage"/>
        <w:tabs>
          <w:tab w:val="right" w:pos="9639"/>
        </w:tabs>
        <w:spacing w:after="0"/>
        <w:rPr>
          <w:b/>
          <w:i/>
          <w:noProof/>
          <w:sz w:val="28"/>
        </w:rPr>
      </w:pPr>
      <w:r>
        <w:rPr>
          <w:b/>
          <w:noProof/>
          <w:sz w:val="24"/>
        </w:rPr>
        <w:t>3GPP TSG-</w:t>
      </w:r>
      <w:r w:rsidR="00815A6E">
        <w:rPr>
          <w:b/>
          <w:noProof/>
          <w:sz w:val="24"/>
        </w:rPr>
        <w:fldChar w:fldCharType="begin"/>
      </w:r>
      <w:r w:rsidR="00815A6E">
        <w:rPr>
          <w:b/>
          <w:noProof/>
          <w:sz w:val="24"/>
        </w:rPr>
        <w:instrText xml:space="preserve"> DOCPROPERTY  TSG/WGRef  \* MERGEFORMAT </w:instrText>
      </w:r>
      <w:r w:rsidR="00815A6E">
        <w:rPr>
          <w:b/>
          <w:noProof/>
          <w:sz w:val="24"/>
        </w:rPr>
        <w:fldChar w:fldCharType="separate"/>
      </w:r>
      <w:r w:rsidR="00BD283F">
        <w:rPr>
          <w:b/>
          <w:noProof/>
          <w:sz w:val="24"/>
        </w:rPr>
        <w:t>CT</w:t>
      </w:r>
      <w:r w:rsidR="00815A6E">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815A6E">
        <w:rPr>
          <w:b/>
          <w:noProof/>
          <w:sz w:val="24"/>
        </w:rPr>
        <w:fldChar w:fldCharType="begin"/>
      </w:r>
      <w:r w:rsidR="00815A6E">
        <w:rPr>
          <w:b/>
          <w:noProof/>
          <w:sz w:val="24"/>
        </w:rPr>
        <w:instrText xml:space="preserve"> DOCPROPERTY  MtgSeq  \* MERGEFORMAT </w:instrText>
      </w:r>
      <w:r w:rsidR="00815A6E">
        <w:rPr>
          <w:b/>
          <w:noProof/>
          <w:sz w:val="24"/>
        </w:rPr>
        <w:fldChar w:fldCharType="separate"/>
      </w:r>
      <w:r w:rsidR="00BD283F">
        <w:rPr>
          <w:b/>
          <w:noProof/>
          <w:sz w:val="24"/>
        </w:rPr>
        <w:t>12</w:t>
      </w:r>
      <w:r w:rsidR="009A288B">
        <w:rPr>
          <w:b/>
          <w:noProof/>
          <w:sz w:val="24"/>
        </w:rPr>
        <w:t>5</w:t>
      </w:r>
      <w:r w:rsidR="00815A6E">
        <w:rPr>
          <w:b/>
          <w:noProof/>
          <w:sz w:val="24"/>
        </w:rPr>
        <w:fldChar w:fldCharType="end"/>
      </w:r>
      <w:r>
        <w:rPr>
          <w:b/>
          <w:i/>
          <w:noProof/>
          <w:sz w:val="28"/>
        </w:rPr>
        <w:tab/>
      </w:r>
      <w:r w:rsidR="00815A6E">
        <w:rPr>
          <w:b/>
          <w:i/>
          <w:noProof/>
          <w:sz w:val="28"/>
        </w:rPr>
        <w:fldChar w:fldCharType="begin"/>
      </w:r>
      <w:r w:rsidR="00815A6E">
        <w:rPr>
          <w:b/>
          <w:i/>
          <w:noProof/>
          <w:sz w:val="28"/>
        </w:rPr>
        <w:instrText xml:space="preserve"> DOCPROPERTY  Tdoc#  \* MERGEFORMAT </w:instrText>
      </w:r>
      <w:r w:rsidR="00815A6E">
        <w:rPr>
          <w:b/>
          <w:i/>
          <w:noProof/>
          <w:sz w:val="28"/>
        </w:rPr>
        <w:fldChar w:fldCharType="separate"/>
      </w:r>
      <w:r w:rsidR="00BD283F">
        <w:rPr>
          <w:b/>
          <w:i/>
          <w:noProof/>
          <w:sz w:val="28"/>
        </w:rPr>
        <w:t>C3-22</w:t>
      </w:r>
      <w:r w:rsidR="009A288B">
        <w:rPr>
          <w:b/>
          <w:i/>
          <w:noProof/>
          <w:sz w:val="28"/>
        </w:rPr>
        <w:t>5</w:t>
      </w:r>
      <w:r w:rsidR="003956C9">
        <w:rPr>
          <w:b/>
          <w:i/>
          <w:noProof/>
          <w:sz w:val="28"/>
        </w:rPr>
        <w:t>30</w:t>
      </w:r>
      <w:r w:rsidR="00FC5B01">
        <w:rPr>
          <w:b/>
          <w:i/>
          <w:noProof/>
          <w:sz w:val="28"/>
        </w:rPr>
        <w:t>5</w:t>
      </w:r>
      <w:r w:rsidR="00815A6E">
        <w:rPr>
          <w:b/>
          <w:i/>
          <w:noProof/>
          <w:sz w:val="28"/>
        </w:rPr>
        <w:fldChar w:fldCharType="end"/>
      </w:r>
    </w:p>
    <w:p w14:paraId="7CB45193" w14:textId="21E89508" w:rsidR="001E41F3" w:rsidRDefault="009A288B" w:rsidP="005E2C44">
      <w:pPr>
        <w:pStyle w:val="CRCoverPage"/>
        <w:outlineLvl w:val="0"/>
        <w:rPr>
          <w:b/>
          <w:noProof/>
          <w:sz w:val="24"/>
        </w:rPr>
      </w:pPr>
      <w:r>
        <w:rPr>
          <w:b/>
          <w:noProof/>
          <w:sz w:val="24"/>
        </w:rPr>
        <w:t>Toulouse, France</w:t>
      </w:r>
      <w:r w:rsidR="001E41F3">
        <w:rPr>
          <w:b/>
          <w:noProof/>
          <w:sz w:val="24"/>
        </w:rPr>
        <w:t xml:space="preserve">, </w:t>
      </w:r>
      <w:r w:rsidR="00815A6E">
        <w:rPr>
          <w:b/>
          <w:noProof/>
          <w:sz w:val="24"/>
        </w:rPr>
        <w:fldChar w:fldCharType="begin"/>
      </w:r>
      <w:r w:rsidR="00815A6E">
        <w:rPr>
          <w:b/>
          <w:noProof/>
          <w:sz w:val="24"/>
        </w:rPr>
        <w:instrText xml:space="preserve"> DOCPROPERTY  StartDate  \* MERGEFORMAT </w:instrText>
      </w:r>
      <w:r w:rsidR="00815A6E">
        <w:rPr>
          <w:b/>
          <w:noProof/>
          <w:sz w:val="24"/>
        </w:rPr>
        <w:fldChar w:fldCharType="separate"/>
      </w:r>
      <w:r w:rsidR="00BD283F">
        <w:rPr>
          <w:b/>
          <w:noProof/>
          <w:sz w:val="24"/>
        </w:rPr>
        <w:t>1</w:t>
      </w:r>
      <w:r w:rsidR="007A18E6">
        <w:rPr>
          <w:b/>
          <w:noProof/>
          <w:sz w:val="24"/>
        </w:rPr>
        <w:t>4</w:t>
      </w:r>
      <w:r w:rsidR="00BD283F">
        <w:rPr>
          <w:b/>
          <w:noProof/>
          <w:sz w:val="24"/>
        </w:rPr>
        <w:t>th</w:t>
      </w:r>
      <w:r w:rsidR="00815A6E">
        <w:rPr>
          <w:b/>
          <w:noProof/>
          <w:sz w:val="24"/>
        </w:rPr>
        <w:fldChar w:fldCharType="end"/>
      </w:r>
      <w:r w:rsidR="00547111">
        <w:rPr>
          <w:b/>
          <w:noProof/>
          <w:sz w:val="24"/>
        </w:rPr>
        <w:t xml:space="preserve"> - </w:t>
      </w:r>
      <w:r w:rsidR="00815A6E">
        <w:rPr>
          <w:b/>
          <w:noProof/>
          <w:sz w:val="24"/>
        </w:rPr>
        <w:fldChar w:fldCharType="begin"/>
      </w:r>
      <w:r w:rsidR="00815A6E">
        <w:rPr>
          <w:b/>
          <w:noProof/>
          <w:sz w:val="24"/>
        </w:rPr>
        <w:instrText xml:space="preserve"> DOCPROPERTY  EndDate  \* MERGEFORMAT </w:instrText>
      </w:r>
      <w:r w:rsidR="00815A6E">
        <w:rPr>
          <w:b/>
          <w:noProof/>
          <w:sz w:val="24"/>
        </w:rPr>
        <w:fldChar w:fldCharType="separate"/>
      </w:r>
      <w:r w:rsidR="007A18E6">
        <w:rPr>
          <w:b/>
          <w:noProof/>
          <w:sz w:val="24"/>
        </w:rPr>
        <w:t>18</w:t>
      </w:r>
      <w:r w:rsidR="00BD283F">
        <w:rPr>
          <w:b/>
          <w:noProof/>
          <w:sz w:val="24"/>
        </w:rPr>
        <w:t>th</w:t>
      </w:r>
      <w:r w:rsidR="00815A6E">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AF8EAF" w:rsidR="001E41F3" w:rsidRPr="00410371" w:rsidRDefault="00B3234B" w:rsidP="00E80F53">
            <w:pPr>
              <w:pStyle w:val="CRCoverPage"/>
              <w:spacing w:after="0"/>
              <w:jc w:val="right"/>
              <w:rPr>
                <w:b/>
                <w:noProof/>
                <w:sz w:val="28"/>
              </w:rPr>
            </w:pPr>
            <w:r w:rsidRPr="00B3234B">
              <w:rPr>
                <w:b/>
                <w:noProof/>
                <w:sz w:val="28"/>
              </w:rPr>
              <w:t>29.51</w:t>
            </w:r>
            <w:r w:rsidR="00E80F5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5C395" w:rsidR="001E41F3" w:rsidRPr="00410371" w:rsidRDefault="003956C9" w:rsidP="00547111">
            <w:pPr>
              <w:pStyle w:val="CRCoverPage"/>
              <w:spacing w:after="0"/>
              <w:rPr>
                <w:noProof/>
              </w:rPr>
            </w:pPr>
            <w:r>
              <w:rPr>
                <w:b/>
                <w:noProof/>
                <w:sz w:val="28"/>
              </w:rPr>
              <w:t>0979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5BD544" w:rsidR="001E41F3" w:rsidRPr="00410371" w:rsidRDefault="00B3234B" w:rsidP="00B3234B">
            <w:pPr>
              <w:pStyle w:val="CRCoverPage"/>
              <w:spacing w:after="0"/>
              <w:jc w:val="center"/>
              <w:rPr>
                <w:b/>
                <w:noProof/>
              </w:rPr>
            </w:pPr>
            <w:r w:rsidRPr="00B3234B">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3381BD" w:rsidR="001E41F3" w:rsidRPr="00410371" w:rsidRDefault="00B3234B" w:rsidP="00E80F53">
            <w:pPr>
              <w:pStyle w:val="CRCoverPage"/>
              <w:spacing w:after="0"/>
              <w:jc w:val="center"/>
              <w:rPr>
                <w:noProof/>
                <w:sz w:val="28"/>
              </w:rPr>
            </w:pPr>
            <w:r w:rsidRPr="00B3234B">
              <w:rPr>
                <w:b/>
                <w:noProof/>
                <w:sz w:val="28"/>
              </w:rPr>
              <w:t>1</w:t>
            </w:r>
            <w:r w:rsidR="00656A94">
              <w:rPr>
                <w:b/>
                <w:noProof/>
                <w:sz w:val="28"/>
              </w:rPr>
              <w:t>7.</w:t>
            </w:r>
            <w:r w:rsidR="00E80F53">
              <w:rPr>
                <w:b/>
                <w:noProof/>
                <w:sz w:val="28"/>
              </w:rPr>
              <w:t>8</w:t>
            </w:r>
            <w:r w:rsidRPr="00B3234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34954E" w:rsidR="001E41F3" w:rsidRDefault="00B3234B" w:rsidP="00FA1713">
            <w:pPr>
              <w:pStyle w:val="CRCoverPage"/>
              <w:spacing w:after="0"/>
              <w:ind w:left="100"/>
              <w:rPr>
                <w:noProof/>
              </w:rPr>
            </w:pPr>
            <w:r>
              <w:t xml:space="preserve">Correction to the attribute name of </w:t>
            </w:r>
            <w:r w:rsidR="00FA1713">
              <w:t>policy control request 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80979" w:rsidR="001E41F3" w:rsidRDefault="00B3234B">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D5652F" w:rsidR="001E41F3" w:rsidRDefault="00B66ED1">
            <w:pPr>
              <w:pStyle w:val="CRCoverPage"/>
              <w:spacing w:after="0"/>
              <w:ind w:left="100"/>
              <w:rPr>
                <w:noProof/>
              </w:rPr>
            </w:pPr>
            <w:r>
              <w:t>MPS2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7EBC3" w:rsidR="001E41F3" w:rsidRDefault="00B3234B">
            <w:pPr>
              <w:pStyle w:val="CRCoverPage"/>
              <w:spacing w:after="0"/>
              <w:ind w:left="100"/>
              <w:rPr>
                <w:noProof/>
              </w:rPr>
            </w:pPr>
            <w:r>
              <w:t>2022-11-18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C44D32" w:rsidR="001E41F3" w:rsidRDefault="00B66ED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90FFB" w:rsidR="001E41F3" w:rsidRDefault="00B3234B" w:rsidP="00656A94">
            <w:pPr>
              <w:pStyle w:val="CRCoverPage"/>
              <w:spacing w:after="0"/>
              <w:ind w:left="100"/>
              <w:rPr>
                <w:noProof/>
              </w:rPr>
            </w:pPr>
            <w:r>
              <w:t>Rel-1</w:t>
            </w:r>
            <w:r w:rsidR="00656A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382A4B" w:rsidR="001E41F3" w:rsidRDefault="00B3234B" w:rsidP="000C35F6">
            <w:pPr>
              <w:pStyle w:val="CRCoverPage"/>
              <w:spacing w:after="0"/>
              <w:ind w:left="100"/>
              <w:rPr>
                <w:noProof/>
              </w:rPr>
            </w:pPr>
            <w:r>
              <w:rPr>
                <w:noProof/>
              </w:rPr>
              <w:t xml:space="preserve">The </w:t>
            </w:r>
            <w:r>
              <w:t xml:space="preserve">attribute names of </w:t>
            </w:r>
            <w:r w:rsidR="00930E1E">
              <w:t>policy control request trigger</w:t>
            </w:r>
            <w:r>
              <w:t xml:space="preserve"> in clause </w:t>
            </w:r>
            <w:r w:rsidR="000C35F6">
              <w:t>5.6.3.6</w:t>
            </w:r>
            <w:r>
              <w:t xml:space="preserve"> are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001218" w:rsidR="001E41F3" w:rsidRDefault="00B3234B">
            <w:pPr>
              <w:pStyle w:val="CRCoverPage"/>
              <w:spacing w:after="0"/>
              <w:ind w:left="100"/>
              <w:rPr>
                <w:noProof/>
              </w:rPr>
            </w:pPr>
            <w:r>
              <w:rPr>
                <w:noProof/>
              </w:rPr>
              <w:t>Corrects the attribute names.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5C30BF" w:rsidR="001E41F3" w:rsidRDefault="00EC4F57" w:rsidP="001E089B">
            <w:pPr>
              <w:pStyle w:val="CRCoverPage"/>
              <w:spacing w:after="0"/>
              <w:ind w:left="100"/>
              <w:rPr>
                <w:noProof/>
                <w:lang w:eastAsia="zh-CN"/>
              </w:rPr>
            </w:pPr>
            <w:r>
              <w:rPr>
                <w:noProof/>
                <w:lang w:eastAsia="zh-CN"/>
              </w:rPr>
              <w:t xml:space="preserve">Wrong attribute name makes the </w:t>
            </w:r>
            <w:r w:rsidR="001E089B">
              <w:rPr>
                <w:noProof/>
                <w:lang w:eastAsia="zh-CN"/>
              </w:rPr>
              <w:t>MPS2</w:t>
            </w:r>
            <w:r>
              <w:rPr>
                <w:noProof/>
                <w:lang w:eastAsia="zh-CN"/>
              </w:rPr>
              <w:t xml:space="preserve"> unworkable.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2B516" w:rsidR="001E41F3" w:rsidRDefault="00D95BA4">
            <w:pPr>
              <w:pStyle w:val="CRCoverPage"/>
              <w:spacing w:after="0"/>
              <w:ind w:left="100"/>
              <w:rPr>
                <w:noProof/>
                <w:lang w:eastAsia="zh-CN"/>
              </w:rPr>
            </w:pPr>
            <w:r>
              <w:rPr>
                <w:noProof/>
                <w:lang w:eastAsia="zh-CN"/>
              </w:rPr>
              <w:t>5.6.3.6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D60CA0" w:rsidR="001E41F3" w:rsidRDefault="00F65576">
            <w:pPr>
              <w:pStyle w:val="CRCoverPage"/>
              <w:spacing w:after="0"/>
              <w:ind w:left="100"/>
              <w:rPr>
                <w:noProof/>
              </w:rPr>
            </w:pPr>
            <w:r>
              <w:rPr>
                <w:noProof/>
              </w:rPr>
              <w:t>The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35AA695" w14:textId="77777777" w:rsidR="00FA1713" w:rsidRPr="003107D3" w:rsidRDefault="00FA1713" w:rsidP="00FA1713">
      <w:pPr>
        <w:pStyle w:val="40"/>
      </w:pPr>
      <w:bookmarkStart w:id="6" w:name="_Toc28012260"/>
      <w:bookmarkStart w:id="7" w:name="_Toc34123117"/>
      <w:bookmarkStart w:id="8" w:name="_Toc36038067"/>
      <w:bookmarkStart w:id="9" w:name="_Toc38875449"/>
      <w:bookmarkStart w:id="10" w:name="_Toc43191931"/>
      <w:bookmarkStart w:id="11" w:name="_Toc45133326"/>
      <w:bookmarkStart w:id="12" w:name="_Toc51316830"/>
      <w:bookmarkStart w:id="13" w:name="_Toc51762010"/>
      <w:bookmarkStart w:id="14" w:name="_Toc56674997"/>
      <w:bookmarkStart w:id="15" w:name="_Toc56675388"/>
      <w:bookmarkStart w:id="16" w:name="_Toc59016374"/>
      <w:bookmarkStart w:id="17" w:name="_Toc63167973"/>
      <w:bookmarkStart w:id="18" w:name="_Toc66262483"/>
      <w:bookmarkStart w:id="19" w:name="_Toc68166989"/>
      <w:bookmarkStart w:id="20" w:name="_Toc73538111"/>
      <w:bookmarkStart w:id="21" w:name="_Toc75351987"/>
      <w:bookmarkStart w:id="22" w:name="_Toc83231797"/>
      <w:bookmarkStart w:id="23" w:name="_Toc85535103"/>
      <w:bookmarkStart w:id="24" w:name="_Toc88559566"/>
      <w:bookmarkStart w:id="25" w:name="_Toc114210196"/>
      <w:bookmarkEnd w:id="1"/>
      <w:bookmarkEnd w:id="2"/>
      <w:bookmarkEnd w:id="3"/>
      <w:bookmarkEnd w:id="4"/>
      <w:bookmarkEnd w:id="5"/>
      <w:r w:rsidRPr="003107D3">
        <w:lastRenderedPageBreak/>
        <w:t>5.6.3.6</w:t>
      </w:r>
      <w:r w:rsidRPr="003107D3">
        <w:tab/>
        <w:t xml:space="preserve">Enumeration: </w:t>
      </w:r>
      <w:proofErr w:type="spellStart"/>
      <w:r w:rsidRPr="003107D3">
        <w:t>PolicyControlRequestTrigger</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spellEnd"/>
    </w:p>
    <w:p w14:paraId="07B584AA" w14:textId="77777777" w:rsidR="00FA1713" w:rsidRPr="003107D3" w:rsidRDefault="00FA1713" w:rsidP="00FA1713">
      <w:pPr>
        <w:pStyle w:val="TH"/>
      </w:pPr>
      <w:r w:rsidRPr="003107D3">
        <w:t xml:space="preserve">Table 5.6.3.6-1: Enumeration </w:t>
      </w:r>
      <w:proofErr w:type="spellStart"/>
      <w:r w:rsidRPr="003107D3">
        <w:t>PolicyControlRequestTrigger</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FA1713" w:rsidRPr="003107D3" w14:paraId="2C40E2F9" w14:textId="77777777" w:rsidTr="004D15D5">
        <w:trPr>
          <w:cantSplit/>
          <w:jc w:val="center"/>
        </w:trPr>
        <w:tc>
          <w:tcPr>
            <w:tcW w:w="2505" w:type="dxa"/>
            <w:shd w:val="clear" w:color="auto" w:fill="C0C0C0"/>
            <w:tcMar>
              <w:top w:w="0" w:type="dxa"/>
              <w:left w:w="108" w:type="dxa"/>
              <w:bottom w:w="0" w:type="dxa"/>
              <w:right w:w="108" w:type="dxa"/>
            </w:tcMar>
            <w:hideMark/>
          </w:tcPr>
          <w:p w14:paraId="59AF1BC3" w14:textId="77777777" w:rsidR="00FA1713" w:rsidRPr="003107D3" w:rsidRDefault="00FA1713" w:rsidP="004D15D5">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2DC8F5E9" w14:textId="77777777" w:rsidR="00FA1713" w:rsidRPr="003107D3" w:rsidRDefault="00FA1713" w:rsidP="004D15D5">
            <w:pPr>
              <w:pStyle w:val="TAH"/>
            </w:pPr>
            <w:r w:rsidRPr="003107D3">
              <w:t>Description</w:t>
            </w:r>
          </w:p>
        </w:tc>
        <w:tc>
          <w:tcPr>
            <w:tcW w:w="1608" w:type="dxa"/>
            <w:shd w:val="clear" w:color="auto" w:fill="C0C0C0"/>
          </w:tcPr>
          <w:p w14:paraId="118EBEF8" w14:textId="77777777" w:rsidR="00FA1713" w:rsidRPr="003107D3" w:rsidRDefault="00FA1713" w:rsidP="004D15D5">
            <w:pPr>
              <w:pStyle w:val="TAH"/>
            </w:pPr>
            <w:r w:rsidRPr="003107D3">
              <w:t>Applicability</w:t>
            </w:r>
          </w:p>
        </w:tc>
      </w:tr>
      <w:tr w:rsidR="00FA1713" w:rsidRPr="003107D3" w14:paraId="13171BF2" w14:textId="77777777" w:rsidTr="004D15D5">
        <w:trPr>
          <w:cantSplit/>
          <w:jc w:val="center"/>
        </w:trPr>
        <w:tc>
          <w:tcPr>
            <w:tcW w:w="2505" w:type="dxa"/>
            <w:tcMar>
              <w:top w:w="0" w:type="dxa"/>
              <w:left w:w="108" w:type="dxa"/>
              <w:bottom w:w="0" w:type="dxa"/>
              <w:right w:w="108" w:type="dxa"/>
            </w:tcMar>
          </w:tcPr>
          <w:p w14:paraId="50502ABF" w14:textId="77777777" w:rsidR="00FA1713" w:rsidRPr="003107D3" w:rsidRDefault="00FA1713" w:rsidP="004D15D5">
            <w:pPr>
              <w:pStyle w:val="TAL"/>
            </w:pPr>
            <w:r w:rsidRPr="003107D3">
              <w:t>PLMN_CH</w:t>
            </w:r>
          </w:p>
        </w:tc>
        <w:tc>
          <w:tcPr>
            <w:tcW w:w="5433" w:type="dxa"/>
            <w:tcMar>
              <w:top w:w="0" w:type="dxa"/>
              <w:left w:w="108" w:type="dxa"/>
              <w:bottom w:w="0" w:type="dxa"/>
              <w:right w:w="108" w:type="dxa"/>
            </w:tcMar>
          </w:tcPr>
          <w:p w14:paraId="2E84B562" w14:textId="77777777" w:rsidR="00FA1713" w:rsidRPr="003107D3" w:rsidRDefault="00FA1713" w:rsidP="004D15D5">
            <w:pPr>
              <w:pStyle w:val="TAL"/>
            </w:pPr>
            <w:r w:rsidRPr="003107D3">
              <w:t>PLMN Change.</w:t>
            </w:r>
          </w:p>
        </w:tc>
        <w:tc>
          <w:tcPr>
            <w:tcW w:w="1608" w:type="dxa"/>
          </w:tcPr>
          <w:p w14:paraId="342F3BD5" w14:textId="77777777" w:rsidR="00FA1713" w:rsidRPr="003107D3" w:rsidRDefault="00FA1713" w:rsidP="004D15D5">
            <w:pPr>
              <w:pStyle w:val="TAL"/>
            </w:pPr>
          </w:p>
        </w:tc>
      </w:tr>
      <w:tr w:rsidR="00FA1713" w:rsidRPr="003107D3" w14:paraId="0BBAC4D0" w14:textId="77777777" w:rsidTr="004D15D5">
        <w:trPr>
          <w:cantSplit/>
          <w:jc w:val="center"/>
        </w:trPr>
        <w:tc>
          <w:tcPr>
            <w:tcW w:w="2505" w:type="dxa"/>
            <w:tcMar>
              <w:top w:w="0" w:type="dxa"/>
              <w:left w:w="108" w:type="dxa"/>
              <w:bottom w:w="0" w:type="dxa"/>
              <w:right w:w="108" w:type="dxa"/>
            </w:tcMar>
          </w:tcPr>
          <w:p w14:paraId="7897C3EA" w14:textId="77777777" w:rsidR="00FA1713" w:rsidRPr="003107D3" w:rsidRDefault="00FA1713" w:rsidP="004D15D5">
            <w:pPr>
              <w:pStyle w:val="TAL"/>
            </w:pPr>
            <w:r w:rsidRPr="003107D3">
              <w:t>RES_MO_RE</w:t>
            </w:r>
          </w:p>
        </w:tc>
        <w:tc>
          <w:tcPr>
            <w:tcW w:w="5433" w:type="dxa"/>
            <w:tcMar>
              <w:top w:w="0" w:type="dxa"/>
              <w:left w:w="108" w:type="dxa"/>
              <w:bottom w:w="0" w:type="dxa"/>
              <w:right w:w="108" w:type="dxa"/>
            </w:tcMar>
          </w:tcPr>
          <w:p w14:paraId="7143E044" w14:textId="77777777" w:rsidR="00FA1713" w:rsidRPr="003107D3" w:rsidRDefault="00FA1713" w:rsidP="004D15D5">
            <w:pPr>
              <w:pStyle w:val="TAL"/>
            </w:pPr>
            <w:r w:rsidRPr="003107D3">
              <w:t>A request for resource modification has been received by the NF service consumer. (NOTE)</w:t>
            </w:r>
          </w:p>
        </w:tc>
        <w:tc>
          <w:tcPr>
            <w:tcW w:w="1608" w:type="dxa"/>
          </w:tcPr>
          <w:p w14:paraId="53FF7F12" w14:textId="77777777" w:rsidR="00FA1713" w:rsidRPr="003107D3" w:rsidRDefault="00FA1713" w:rsidP="004D15D5">
            <w:pPr>
              <w:pStyle w:val="TAL"/>
            </w:pPr>
          </w:p>
        </w:tc>
      </w:tr>
      <w:tr w:rsidR="00FA1713" w:rsidRPr="003107D3" w14:paraId="6C9E1F6B" w14:textId="77777777" w:rsidTr="004D15D5">
        <w:trPr>
          <w:cantSplit/>
          <w:jc w:val="center"/>
        </w:trPr>
        <w:tc>
          <w:tcPr>
            <w:tcW w:w="2505" w:type="dxa"/>
            <w:tcMar>
              <w:top w:w="0" w:type="dxa"/>
              <w:left w:w="108" w:type="dxa"/>
              <w:bottom w:w="0" w:type="dxa"/>
              <w:right w:w="108" w:type="dxa"/>
            </w:tcMar>
          </w:tcPr>
          <w:p w14:paraId="171D08ED" w14:textId="77777777" w:rsidR="00FA1713" w:rsidRPr="003107D3" w:rsidRDefault="00FA1713" w:rsidP="004D15D5">
            <w:pPr>
              <w:pStyle w:val="TAL"/>
            </w:pPr>
            <w:r w:rsidRPr="003107D3">
              <w:t>AC_TY_CH</w:t>
            </w:r>
          </w:p>
        </w:tc>
        <w:tc>
          <w:tcPr>
            <w:tcW w:w="5433" w:type="dxa"/>
            <w:tcMar>
              <w:top w:w="0" w:type="dxa"/>
              <w:left w:w="108" w:type="dxa"/>
              <w:bottom w:w="0" w:type="dxa"/>
              <w:right w:w="108" w:type="dxa"/>
            </w:tcMar>
          </w:tcPr>
          <w:p w14:paraId="4FEC29C3" w14:textId="77777777" w:rsidR="00FA1713" w:rsidRPr="003107D3" w:rsidRDefault="00FA1713" w:rsidP="004D15D5">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20B0A7D" w14:textId="77777777" w:rsidR="00FA1713" w:rsidRPr="003107D3" w:rsidRDefault="00FA1713" w:rsidP="004D15D5">
            <w:pPr>
              <w:pStyle w:val="TAL"/>
            </w:pPr>
          </w:p>
        </w:tc>
      </w:tr>
      <w:tr w:rsidR="00FA1713" w:rsidRPr="003107D3" w14:paraId="41EEA29B" w14:textId="77777777" w:rsidTr="004D15D5">
        <w:trPr>
          <w:cantSplit/>
          <w:jc w:val="center"/>
        </w:trPr>
        <w:tc>
          <w:tcPr>
            <w:tcW w:w="2505" w:type="dxa"/>
            <w:tcMar>
              <w:top w:w="0" w:type="dxa"/>
              <w:left w:w="108" w:type="dxa"/>
              <w:bottom w:w="0" w:type="dxa"/>
              <w:right w:w="108" w:type="dxa"/>
            </w:tcMar>
          </w:tcPr>
          <w:p w14:paraId="09284D0D" w14:textId="77777777" w:rsidR="00FA1713" w:rsidRPr="003107D3" w:rsidRDefault="00FA1713" w:rsidP="004D15D5">
            <w:pPr>
              <w:pStyle w:val="TAL"/>
            </w:pPr>
            <w:r w:rsidRPr="003107D3">
              <w:t>UE_IP_CH</w:t>
            </w:r>
          </w:p>
        </w:tc>
        <w:tc>
          <w:tcPr>
            <w:tcW w:w="5433" w:type="dxa"/>
            <w:tcMar>
              <w:top w:w="0" w:type="dxa"/>
              <w:left w:w="108" w:type="dxa"/>
              <w:bottom w:w="0" w:type="dxa"/>
              <w:right w:w="108" w:type="dxa"/>
            </w:tcMar>
          </w:tcPr>
          <w:p w14:paraId="6A20A4E4" w14:textId="77777777" w:rsidR="00FA1713" w:rsidRPr="003107D3" w:rsidRDefault="00FA1713" w:rsidP="004D15D5">
            <w:pPr>
              <w:pStyle w:val="TAL"/>
            </w:pPr>
            <w:r w:rsidRPr="003107D3">
              <w:t>UE IP address change. (NOTE)</w:t>
            </w:r>
          </w:p>
        </w:tc>
        <w:tc>
          <w:tcPr>
            <w:tcW w:w="1608" w:type="dxa"/>
          </w:tcPr>
          <w:p w14:paraId="0162AF60" w14:textId="77777777" w:rsidR="00FA1713" w:rsidRPr="003107D3" w:rsidRDefault="00FA1713" w:rsidP="004D15D5">
            <w:pPr>
              <w:pStyle w:val="TAL"/>
            </w:pPr>
          </w:p>
        </w:tc>
      </w:tr>
      <w:tr w:rsidR="00FA1713" w:rsidRPr="003107D3" w14:paraId="5619593C" w14:textId="77777777" w:rsidTr="004D15D5">
        <w:trPr>
          <w:cantSplit/>
          <w:jc w:val="center"/>
        </w:trPr>
        <w:tc>
          <w:tcPr>
            <w:tcW w:w="2505" w:type="dxa"/>
            <w:tcMar>
              <w:top w:w="0" w:type="dxa"/>
              <w:left w:w="108" w:type="dxa"/>
              <w:bottom w:w="0" w:type="dxa"/>
              <w:right w:w="108" w:type="dxa"/>
            </w:tcMar>
          </w:tcPr>
          <w:p w14:paraId="7AE0FF01" w14:textId="77777777" w:rsidR="00FA1713" w:rsidRPr="003107D3" w:rsidRDefault="00FA1713" w:rsidP="004D15D5">
            <w:pPr>
              <w:pStyle w:val="TAL"/>
            </w:pPr>
            <w:r w:rsidRPr="003107D3">
              <w:t>UE_MAC_CH</w:t>
            </w:r>
          </w:p>
        </w:tc>
        <w:tc>
          <w:tcPr>
            <w:tcW w:w="5433" w:type="dxa"/>
            <w:tcMar>
              <w:top w:w="0" w:type="dxa"/>
              <w:left w:w="108" w:type="dxa"/>
              <w:bottom w:w="0" w:type="dxa"/>
              <w:right w:w="108" w:type="dxa"/>
            </w:tcMar>
          </w:tcPr>
          <w:p w14:paraId="24A3C7D8" w14:textId="77777777" w:rsidR="00FA1713" w:rsidRPr="003107D3" w:rsidRDefault="00FA1713" w:rsidP="004D15D5">
            <w:pPr>
              <w:pStyle w:val="TAL"/>
            </w:pPr>
            <w:r w:rsidRPr="003107D3">
              <w:t>A new UE MAC address is detected or a used UE MAC address is inactive for a specific period.</w:t>
            </w:r>
          </w:p>
        </w:tc>
        <w:tc>
          <w:tcPr>
            <w:tcW w:w="1608" w:type="dxa"/>
          </w:tcPr>
          <w:p w14:paraId="3A367453" w14:textId="77777777" w:rsidR="00FA1713" w:rsidRPr="003107D3" w:rsidRDefault="00FA1713" w:rsidP="004D15D5">
            <w:pPr>
              <w:pStyle w:val="TAL"/>
            </w:pPr>
          </w:p>
        </w:tc>
      </w:tr>
      <w:tr w:rsidR="00FA1713" w:rsidRPr="003107D3" w14:paraId="090F43DB" w14:textId="77777777" w:rsidTr="004D15D5">
        <w:trPr>
          <w:cantSplit/>
          <w:jc w:val="center"/>
        </w:trPr>
        <w:tc>
          <w:tcPr>
            <w:tcW w:w="2505" w:type="dxa"/>
            <w:tcMar>
              <w:top w:w="0" w:type="dxa"/>
              <w:left w:w="108" w:type="dxa"/>
              <w:bottom w:w="0" w:type="dxa"/>
              <w:right w:w="108" w:type="dxa"/>
            </w:tcMar>
          </w:tcPr>
          <w:p w14:paraId="25813EC5" w14:textId="77777777" w:rsidR="00FA1713" w:rsidRPr="003107D3" w:rsidRDefault="00FA1713" w:rsidP="004D15D5">
            <w:pPr>
              <w:pStyle w:val="TAL"/>
            </w:pPr>
            <w:r w:rsidRPr="003107D3">
              <w:t>AN_CH_COR</w:t>
            </w:r>
          </w:p>
        </w:tc>
        <w:tc>
          <w:tcPr>
            <w:tcW w:w="5433" w:type="dxa"/>
            <w:tcMar>
              <w:top w:w="0" w:type="dxa"/>
              <w:left w:w="108" w:type="dxa"/>
              <w:bottom w:w="0" w:type="dxa"/>
              <w:right w:w="108" w:type="dxa"/>
            </w:tcMar>
          </w:tcPr>
          <w:p w14:paraId="6A51DB96" w14:textId="77777777" w:rsidR="00FA1713" w:rsidRPr="003107D3" w:rsidRDefault="00FA1713" w:rsidP="004D15D5">
            <w:pPr>
              <w:pStyle w:val="TAL"/>
            </w:pPr>
            <w:r w:rsidRPr="003107D3">
              <w:t>Access Network Charging Correlation Information.</w:t>
            </w:r>
          </w:p>
        </w:tc>
        <w:tc>
          <w:tcPr>
            <w:tcW w:w="1608" w:type="dxa"/>
          </w:tcPr>
          <w:p w14:paraId="61620965" w14:textId="77777777" w:rsidR="00FA1713" w:rsidRPr="003107D3" w:rsidRDefault="00FA1713" w:rsidP="004D15D5">
            <w:pPr>
              <w:pStyle w:val="TAL"/>
            </w:pPr>
          </w:p>
        </w:tc>
      </w:tr>
      <w:tr w:rsidR="00FA1713" w:rsidRPr="003107D3" w14:paraId="2BA09B2B" w14:textId="77777777" w:rsidTr="004D15D5">
        <w:trPr>
          <w:cantSplit/>
          <w:jc w:val="center"/>
        </w:trPr>
        <w:tc>
          <w:tcPr>
            <w:tcW w:w="2505" w:type="dxa"/>
            <w:tcMar>
              <w:top w:w="0" w:type="dxa"/>
              <w:left w:w="108" w:type="dxa"/>
              <w:bottom w:w="0" w:type="dxa"/>
              <w:right w:w="108" w:type="dxa"/>
            </w:tcMar>
          </w:tcPr>
          <w:p w14:paraId="29AAEC12" w14:textId="77777777" w:rsidR="00FA1713" w:rsidRPr="003107D3" w:rsidRDefault="00FA1713" w:rsidP="004D15D5">
            <w:pPr>
              <w:pStyle w:val="TAL"/>
            </w:pPr>
            <w:r w:rsidRPr="003107D3">
              <w:t>US_RE</w:t>
            </w:r>
          </w:p>
        </w:tc>
        <w:tc>
          <w:tcPr>
            <w:tcW w:w="5433" w:type="dxa"/>
            <w:tcMar>
              <w:top w:w="0" w:type="dxa"/>
              <w:left w:w="108" w:type="dxa"/>
              <w:bottom w:w="0" w:type="dxa"/>
              <w:right w:w="108" w:type="dxa"/>
            </w:tcMar>
          </w:tcPr>
          <w:p w14:paraId="1D2F3B45" w14:textId="77777777" w:rsidR="00FA1713" w:rsidRPr="003107D3" w:rsidRDefault="00FA1713" w:rsidP="004D15D5">
            <w:pPr>
              <w:pStyle w:val="TAL"/>
            </w:pPr>
            <w:r w:rsidRPr="003107D3">
              <w:t>The PDU Session or the Monitoring key specific resources consumed by a UE either reached the threshold or needs to be reported for other reasons.</w:t>
            </w:r>
          </w:p>
        </w:tc>
        <w:tc>
          <w:tcPr>
            <w:tcW w:w="1608" w:type="dxa"/>
          </w:tcPr>
          <w:p w14:paraId="3801798B" w14:textId="77777777" w:rsidR="00FA1713" w:rsidRPr="003107D3" w:rsidRDefault="00FA1713" w:rsidP="004D15D5">
            <w:pPr>
              <w:pStyle w:val="TAL"/>
              <w:rPr>
                <w:lang w:eastAsia="zh-CN"/>
              </w:rPr>
            </w:pPr>
            <w:r w:rsidRPr="003107D3">
              <w:rPr>
                <w:lang w:eastAsia="zh-CN"/>
              </w:rPr>
              <w:t>UMC</w:t>
            </w:r>
          </w:p>
        </w:tc>
      </w:tr>
      <w:tr w:rsidR="00FA1713" w:rsidRPr="003107D3" w14:paraId="33758EB0" w14:textId="77777777" w:rsidTr="004D15D5">
        <w:trPr>
          <w:cantSplit/>
          <w:jc w:val="center"/>
        </w:trPr>
        <w:tc>
          <w:tcPr>
            <w:tcW w:w="2505" w:type="dxa"/>
            <w:tcMar>
              <w:top w:w="0" w:type="dxa"/>
              <w:left w:w="108" w:type="dxa"/>
              <w:bottom w:w="0" w:type="dxa"/>
              <w:right w:w="108" w:type="dxa"/>
            </w:tcMar>
          </w:tcPr>
          <w:p w14:paraId="4B6D9A03" w14:textId="77777777" w:rsidR="00FA1713" w:rsidRPr="003107D3" w:rsidRDefault="00FA1713" w:rsidP="004D15D5">
            <w:pPr>
              <w:pStyle w:val="TAL"/>
            </w:pPr>
            <w:r w:rsidRPr="003107D3">
              <w:t>APP_STA</w:t>
            </w:r>
          </w:p>
        </w:tc>
        <w:tc>
          <w:tcPr>
            <w:tcW w:w="5433" w:type="dxa"/>
            <w:tcMar>
              <w:top w:w="0" w:type="dxa"/>
              <w:left w:w="108" w:type="dxa"/>
              <w:bottom w:w="0" w:type="dxa"/>
              <w:right w:w="108" w:type="dxa"/>
            </w:tcMar>
          </w:tcPr>
          <w:p w14:paraId="46BA3351" w14:textId="77777777" w:rsidR="00FA1713" w:rsidRPr="003107D3" w:rsidRDefault="00FA1713" w:rsidP="004D15D5">
            <w:pPr>
              <w:pStyle w:val="TAL"/>
            </w:pPr>
            <w:r w:rsidRPr="003107D3">
              <w:t>The start of application traffic has been detected.</w:t>
            </w:r>
          </w:p>
        </w:tc>
        <w:tc>
          <w:tcPr>
            <w:tcW w:w="1608" w:type="dxa"/>
          </w:tcPr>
          <w:p w14:paraId="704F762D" w14:textId="77777777" w:rsidR="00FA1713" w:rsidRPr="003107D3" w:rsidRDefault="00FA1713" w:rsidP="004D15D5">
            <w:pPr>
              <w:pStyle w:val="TAL"/>
            </w:pPr>
            <w:r w:rsidRPr="003107D3">
              <w:rPr>
                <w:lang w:eastAsia="zh-CN"/>
              </w:rPr>
              <w:t>ADC</w:t>
            </w:r>
          </w:p>
        </w:tc>
      </w:tr>
      <w:tr w:rsidR="00FA1713" w:rsidRPr="003107D3" w14:paraId="41D2D607" w14:textId="77777777" w:rsidTr="004D15D5">
        <w:trPr>
          <w:cantSplit/>
          <w:jc w:val="center"/>
        </w:trPr>
        <w:tc>
          <w:tcPr>
            <w:tcW w:w="2505" w:type="dxa"/>
            <w:tcMar>
              <w:top w:w="0" w:type="dxa"/>
              <w:left w:w="108" w:type="dxa"/>
              <w:bottom w:w="0" w:type="dxa"/>
              <w:right w:w="108" w:type="dxa"/>
            </w:tcMar>
          </w:tcPr>
          <w:p w14:paraId="3FEFD6F8" w14:textId="77777777" w:rsidR="00FA1713" w:rsidRPr="003107D3" w:rsidRDefault="00FA1713" w:rsidP="004D15D5">
            <w:pPr>
              <w:pStyle w:val="TAL"/>
            </w:pPr>
            <w:r w:rsidRPr="003107D3">
              <w:t>APP_STO</w:t>
            </w:r>
          </w:p>
        </w:tc>
        <w:tc>
          <w:tcPr>
            <w:tcW w:w="5433" w:type="dxa"/>
            <w:tcMar>
              <w:top w:w="0" w:type="dxa"/>
              <w:left w:w="108" w:type="dxa"/>
              <w:bottom w:w="0" w:type="dxa"/>
              <w:right w:w="108" w:type="dxa"/>
            </w:tcMar>
          </w:tcPr>
          <w:p w14:paraId="6F16CA8C" w14:textId="77777777" w:rsidR="00FA1713" w:rsidRPr="003107D3" w:rsidRDefault="00FA1713" w:rsidP="004D15D5">
            <w:pPr>
              <w:pStyle w:val="TAL"/>
            </w:pPr>
            <w:r w:rsidRPr="003107D3">
              <w:t>The stop of application traffic has been detected.</w:t>
            </w:r>
          </w:p>
        </w:tc>
        <w:tc>
          <w:tcPr>
            <w:tcW w:w="1608" w:type="dxa"/>
          </w:tcPr>
          <w:p w14:paraId="5865509F" w14:textId="77777777" w:rsidR="00FA1713" w:rsidRPr="003107D3" w:rsidRDefault="00FA1713" w:rsidP="004D15D5">
            <w:pPr>
              <w:pStyle w:val="TAL"/>
            </w:pPr>
            <w:r w:rsidRPr="003107D3">
              <w:rPr>
                <w:lang w:eastAsia="zh-CN"/>
              </w:rPr>
              <w:t>ADC</w:t>
            </w:r>
          </w:p>
        </w:tc>
      </w:tr>
      <w:tr w:rsidR="00FA1713" w:rsidRPr="003107D3" w14:paraId="08BC51DF" w14:textId="77777777" w:rsidTr="004D15D5">
        <w:trPr>
          <w:cantSplit/>
          <w:jc w:val="center"/>
        </w:trPr>
        <w:tc>
          <w:tcPr>
            <w:tcW w:w="2505" w:type="dxa"/>
            <w:tcMar>
              <w:top w:w="0" w:type="dxa"/>
              <w:left w:w="108" w:type="dxa"/>
              <w:bottom w:w="0" w:type="dxa"/>
              <w:right w:w="108" w:type="dxa"/>
            </w:tcMar>
          </w:tcPr>
          <w:p w14:paraId="5069A475" w14:textId="77777777" w:rsidR="00FA1713" w:rsidRPr="003107D3" w:rsidRDefault="00FA1713" w:rsidP="004D15D5">
            <w:pPr>
              <w:pStyle w:val="TAL"/>
            </w:pPr>
            <w:r w:rsidRPr="003107D3">
              <w:t>AN_INFO</w:t>
            </w:r>
          </w:p>
        </w:tc>
        <w:tc>
          <w:tcPr>
            <w:tcW w:w="5433" w:type="dxa"/>
            <w:tcMar>
              <w:top w:w="0" w:type="dxa"/>
              <w:left w:w="108" w:type="dxa"/>
              <w:bottom w:w="0" w:type="dxa"/>
              <w:right w:w="108" w:type="dxa"/>
            </w:tcMar>
          </w:tcPr>
          <w:p w14:paraId="7FD6F524" w14:textId="77777777" w:rsidR="00FA1713" w:rsidRPr="003107D3" w:rsidRDefault="00FA1713" w:rsidP="004D15D5">
            <w:pPr>
              <w:pStyle w:val="TAL"/>
            </w:pPr>
            <w:r w:rsidRPr="003107D3">
              <w:t>Access Network Information report.</w:t>
            </w:r>
          </w:p>
        </w:tc>
        <w:tc>
          <w:tcPr>
            <w:tcW w:w="1608" w:type="dxa"/>
          </w:tcPr>
          <w:p w14:paraId="748761B5" w14:textId="77777777" w:rsidR="00FA1713" w:rsidRPr="003107D3" w:rsidRDefault="00FA1713" w:rsidP="004D15D5">
            <w:pPr>
              <w:pStyle w:val="TAL"/>
            </w:pPr>
            <w:proofErr w:type="spellStart"/>
            <w:r w:rsidRPr="003107D3">
              <w:rPr>
                <w:lang w:eastAsia="zh-CN"/>
              </w:rPr>
              <w:t>NetLoc</w:t>
            </w:r>
            <w:proofErr w:type="spellEnd"/>
          </w:p>
        </w:tc>
      </w:tr>
      <w:tr w:rsidR="00FA1713" w:rsidRPr="003107D3" w14:paraId="4AF2934F" w14:textId="77777777" w:rsidTr="004D15D5">
        <w:trPr>
          <w:cantSplit/>
          <w:jc w:val="center"/>
        </w:trPr>
        <w:tc>
          <w:tcPr>
            <w:tcW w:w="2505" w:type="dxa"/>
            <w:tcMar>
              <w:top w:w="0" w:type="dxa"/>
              <w:left w:w="108" w:type="dxa"/>
              <w:bottom w:w="0" w:type="dxa"/>
              <w:right w:w="108" w:type="dxa"/>
            </w:tcMar>
          </w:tcPr>
          <w:p w14:paraId="3B9D87E4" w14:textId="77777777" w:rsidR="00FA1713" w:rsidRPr="003107D3" w:rsidRDefault="00FA1713" w:rsidP="004D15D5">
            <w:pPr>
              <w:pStyle w:val="TAL"/>
            </w:pPr>
            <w:r w:rsidRPr="003107D3">
              <w:t>CM_SES_FAIL</w:t>
            </w:r>
          </w:p>
        </w:tc>
        <w:tc>
          <w:tcPr>
            <w:tcW w:w="5433" w:type="dxa"/>
            <w:tcMar>
              <w:top w:w="0" w:type="dxa"/>
              <w:left w:w="108" w:type="dxa"/>
              <w:bottom w:w="0" w:type="dxa"/>
              <w:right w:w="108" w:type="dxa"/>
            </w:tcMar>
          </w:tcPr>
          <w:p w14:paraId="2573124B" w14:textId="77777777" w:rsidR="00FA1713" w:rsidRPr="003107D3" w:rsidRDefault="00FA1713" w:rsidP="004D15D5">
            <w:pPr>
              <w:pStyle w:val="TAL"/>
            </w:pPr>
            <w:r w:rsidRPr="003107D3">
              <w:t>Credit management session failure.</w:t>
            </w:r>
          </w:p>
        </w:tc>
        <w:tc>
          <w:tcPr>
            <w:tcW w:w="1608" w:type="dxa"/>
          </w:tcPr>
          <w:p w14:paraId="4A918044" w14:textId="77777777" w:rsidR="00FA1713" w:rsidRPr="003107D3" w:rsidRDefault="00FA1713" w:rsidP="004D15D5">
            <w:pPr>
              <w:pStyle w:val="TAL"/>
            </w:pPr>
          </w:p>
        </w:tc>
      </w:tr>
      <w:tr w:rsidR="00FA1713" w:rsidRPr="003107D3" w14:paraId="0C77C55B" w14:textId="77777777" w:rsidTr="004D15D5">
        <w:trPr>
          <w:cantSplit/>
          <w:jc w:val="center"/>
        </w:trPr>
        <w:tc>
          <w:tcPr>
            <w:tcW w:w="2505" w:type="dxa"/>
            <w:tcMar>
              <w:top w:w="0" w:type="dxa"/>
              <w:left w:w="108" w:type="dxa"/>
              <w:bottom w:w="0" w:type="dxa"/>
              <w:right w:w="108" w:type="dxa"/>
            </w:tcMar>
          </w:tcPr>
          <w:p w14:paraId="570A1909" w14:textId="77777777" w:rsidR="00FA1713" w:rsidRPr="003107D3" w:rsidRDefault="00FA1713" w:rsidP="004D15D5">
            <w:pPr>
              <w:pStyle w:val="TAL"/>
            </w:pPr>
            <w:r w:rsidRPr="003107D3">
              <w:t>PS_DA_OFF</w:t>
            </w:r>
          </w:p>
        </w:tc>
        <w:tc>
          <w:tcPr>
            <w:tcW w:w="5433" w:type="dxa"/>
            <w:tcMar>
              <w:top w:w="0" w:type="dxa"/>
              <w:left w:w="108" w:type="dxa"/>
              <w:bottom w:w="0" w:type="dxa"/>
              <w:right w:w="108" w:type="dxa"/>
            </w:tcMar>
          </w:tcPr>
          <w:p w14:paraId="396F5838" w14:textId="77777777" w:rsidR="00FA1713" w:rsidRPr="003107D3" w:rsidRDefault="00FA1713" w:rsidP="004D15D5">
            <w:pPr>
              <w:pStyle w:val="TAL"/>
            </w:pPr>
            <w:r w:rsidRPr="003107D3">
              <w:t>The NF service consumer reports when the 3GPP PS Data Off status changes. (NOTE)</w:t>
            </w:r>
          </w:p>
        </w:tc>
        <w:tc>
          <w:tcPr>
            <w:tcW w:w="1608" w:type="dxa"/>
          </w:tcPr>
          <w:p w14:paraId="7F983009" w14:textId="77777777" w:rsidR="00FA1713" w:rsidRPr="003107D3" w:rsidRDefault="00FA1713" w:rsidP="004D15D5">
            <w:pPr>
              <w:pStyle w:val="TAL"/>
            </w:pPr>
            <w:r w:rsidRPr="003107D3">
              <w:rPr>
                <w:lang w:eastAsia="zh-CN"/>
              </w:rPr>
              <w:t>3GPP-PS-Data-Off</w:t>
            </w:r>
          </w:p>
        </w:tc>
      </w:tr>
      <w:tr w:rsidR="00FA1713" w:rsidRPr="003107D3" w14:paraId="57413430" w14:textId="77777777" w:rsidTr="004D15D5">
        <w:trPr>
          <w:cantSplit/>
          <w:jc w:val="center"/>
        </w:trPr>
        <w:tc>
          <w:tcPr>
            <w:tcW w:w="2505" w:type="dxa"/>
            <w:tcMar>
              <w:top w:w="0" w:type="dxa"/>
              <w:left w:w="108" w:type="dxa"/>
              <w:bottom w:w="0" w:type="dxa"/>
              <w:right w:w="108" w:type="dxa"/>
            </w:tcMar>
          </w:tcPr>
          <w:p w14:paraId="69DADFBD" w14:textId="77777777" w:rsidR="00FA1713" w:rsidRPr="003107D3" w:rsidRDefault="00FA1713" w:rsidP="004D15D5">
            <w:pPr>
              <w:pStyle w:val="TAL"/>
            </w:pPr>
            <w:r w:rsidRPr="003107D3">
              <w:t>DEF_QOS_CH</w:t>
            </w:r>
          </w:p>
        </w:tc>
        <w:tc>
          <w:tcPr>
            <w:tcW w:w="5433" w:type="dxa"/>
            <w:tcMar>
              <w:top w:w="0" w:type="dxa"/>
              <w:left w:w="108" w:type="dxa"/>
              <w:bottom w:w="0" w:type="dxa"/>
              <w:right w:w="108" w:type="dxa"/>
            </w:tcMar>
          </w:tcPr>
          <w:p w14:paraId="0CC651E5" w14:textId="77777777" w:rsidR="00FA1713" w:rsidRPr="003107D3" w:rsidRDefault="00FA1713" w:rsidP="004D15D5">
            <w:pPr>
              <w:pStyle w:val="TAL"/>
            </w:pPr>
            <w:r w:rsidRPr="003107D3">
              <w:t xml:space="preserve">Default </w:t>
            </w:r>
            <w:proofErr w:type="spellStart"/>
            <w:r w:rsidRPr="003107D3">
              <w:t>QoS</w:t>
            </w:r>
            <w:proofErr w:type="spellEnd"/>
            <w:r w:rsidRPr="003107D3">
              <w:t xml:space="preserve"> Change. (NOTE)</w:t>
            </w:r>
          </w:p>
        </w:tc>
        <w:tc>
          <w:tcPr>
            <w:tcW w:w="1608" w:type="dxa"/>
          </w:tcPr>
          <w:p w14:paraId="2F4077D0" w14:textId="77777777" w:rsidR="00FA1713" w:rsidRPr="003107D3" w:rsidRDefault="00FA1713" w:rsidP="004D15D5">
            <w:pPr>
              <w:pStyle w:val="TAL"/>
            </w:pPr>
          </w:p>
        </w:tc>
      </w:tr>
      <w:tr w:rsidR="00FA1713" w:rsidRPr="003107D3" w14:paraId="4D7FF262" w14:textId="77777777" w:rsidTr="004D15D5">
        <w:trPr>
          <w:cantSplit/>
          <w:jc w:val="center"/>
        </w:trPr>
        <w:tc>
          <w:tcPr>
            <w:tcW w:w="2505" w:type="dxa"/>
            <w:tcMar>
              <w:top w:w="0" w:type="dxa"/>
              <w:left w:w="108" w:type="dxa"/>
              <w:bottom w:w="0" w:type="dxa"/>
              <w:right w:w="108" w:type="dxa"/>
            </w:tcMar>
          </w:tcPr>
          <w:p w14:paraId="7B7BF62B" w14:textId="77777777" w:rsidR="00FA1713" w:rsidRPr="003107D3" w:rsidRDefault="00FA1713" w:rsidP="004D15D5">
            <w:pPr>
              <w:pStyle w:val="TAL"/>
            </w:pPr>
            <w:r w:rsidRPr="003107D3">
              <w:t>SE_AMBR_CH</w:t>
            </w:r>
          </w:p>
        </w:tc>
        <w:tc>
          <w:tcPr>
            <w:tcW w:w="5433" w:type="dxa"/>
            <w:tcMar>
              <w:top w:w="0" w:type="dxa"/>
              <w:left w:w="108" w:type="dxa"/>
              <w:bottom w:w="0" w:type="dxa"/>
              <w:right w:w="108" w:type="dxa"/>
            </w:tcMar>
          </w:tcPr>
          <w:p w14:paraId="5D9FBC91" w14:textId="77777777" w:rsidR="00FA1713" w:rsidRPr="003107D3" w:rsidRDefault="00FA1713" w:rsidP="004D15D5">
            <w:pPr>
              <w:pStyle w:val="TAL"/>
            </w:pPr>
            <w:r w:rsidRPr="003107D3">
              <w:t>Session-AMBR Change. (NOTE)</w:t>
            </w:r>
          </w:p>
        </w:tc>
        <w:tc>
          <w:tcPr>
            <w:tcW w:w="1608" w:type="dxa"/>
          </w:tcPr>
          <w:p w14:paraId="5411E4B6" w14:textId="77777777" w:rsidR="00FA1713" w:rsidRPr="003107D3" w:rsidRDefault="00FA1713" w:rsidP="004D15D5">
            <w:pPr>
              <w:pStyle w:val="TAL"/>
            </w:pPr>
          </w:p>
        </w:tc>
      </w:tr>
      <w:tr w:rsidR="00FA1713" w:rsidRPr="003107D3" w14:paraId="46E061F8" w14:textId="77777777" w:rsidTr="004D15D5">
        <w:trPr>
          <w:cantSplit/>
          <w:jc w:val="center"/>
        </w:trPr>
        <w:tc>
          <w:tcPr>
            <w:tcW w:w="2505" w:type="dxa"/>
            <w:tcMar>
              <w:top w:w="0" w:type="dxa"/>
              <w:left w:w="108" w:type="dxa"/>
              <w:bottom w:w="0" w:type="dxa"/>
              <w:right w:w="108" w:type="dxa"/>
            </w:tcMar>
          </w:tcPr>
          <w:p w14:paraId="40827264" w14:textId="77777777" w:rsidR="00FA1713" w:rsidRPr="003107D3" w:rsidRDefault="00FA1713" w:rsidP="004D15D5">
            <w:pPr>
              <w:pStyle w:val="TAL"/>
            </w:pPr>
            <w:r w:rsidRPr="003107D3">
              <w:t>QOS_NOTIF</w:t>
            </w:r>
          </w:p>
        </w:tc>
        <w:tc>
          <w:tcPr>
            <w:tcW w:w="5433" w:type="dxa"/>
            <w:tcMar>
              <w:top w:w="0" w:type="dxa"/>
              <w:left w:w="108" w:type="dxa"/>
              <w:bottom w:w="0" w:type="dxa"/>
              <w:right w:w="108" w:type="dxa"/>
            </w:tcMar>
          </w:tcPr>
          <w:p w14:paraId="676B4988" w14:textId="77777777" w:rsidR="00FA1713" w:rsidRPr="003107D3" w:rsidRDefault="00FA1713" w:rsidP="004D15D5">
            <w:pPr>
              <w:pStyle w:val="TAL"/>
            </w:pPr>
            <w:r w:rsidRPr="003107D3">
              <w:t xml:space="preserve">The NF service consumer notify the PCF when receiving notification from RAN that </w:t>
            </w:r>
            <w:proofErr w:type="spellStart"/>
            <w:r w:rsidRPr="003107D3">
              <w:t>QoS</w:t>
            </w:r>
            <w:proofErr w:type="spellEnd"/>
            <w:r w:rsidRPr="003107D3">
              <w:t xml:space="preserve"> targets of the </w:t>
            </w:r>
            <w:proofErr w:type="spellStart"/>
            <w:r w:rsidRPr="003107D3">
              <w:t>QoS</w:t>
            </w:r>
            <w:proofErr w:type="spellEnd"/>
            <w:r w:rsidRPr="003107D3">
              <w:t xml:space="preserve"> Flow cannot be guaranteed or can be guaranteed.</w:t>
            </w:r>
          </w:p>
        </w:tc>
        <w:tc>
          <w:tcPr>
            <w:tcW w:w="1608" w:type="dxa"/>
          </w:tcPr>
          <w:p w14:paraId="19F0D321" w14:textId="77777777" w:rsidR="00FA1713" w:rsidRPr="003107D3" w:rsidRDefault="00FA1713" w:rsidP="004D15D5">
            <w:pPr>
              <w:pStyle w:val="TAL"/>
            </w:pPr>
          </w:p>
        </w:tc>
      </w:tr>
      <w:tr w:rsidR="00FA1713" w:rsidRPr="003107D3" w14:paraId="1CE80FC1" w14:textId="77777777" w:rsidTr="004D15D5">
        <w:trPr>
          <w:cantSplit/>
          <w:jc w:val="center"/>
        </w:trPr>
        <w:tc>
          <w:tcPr>
            <w:tcW w:w="2505" w:type="dxa"/>
            <w:tcMar>
              <w:top w:w="0" w:type="dxa"/>
              <w:left w:w="108" w:type="dxa"/>
              <w:bottom w:w="0" w:type="dxa"/>
              <w:right w:w="108" w:type="dxa"/>
            </w:tcMar>
          </w:tcPr>
          <w:p w14:paraId="291B3DCA" w14:textId="77777777" w:rsidR="00FA1713" w:rsidRPr="003107D3" w:rsidRDefault="00FA1713" w:rsidP="004D15D5">
            <w:pPr>
              <w:pStyle w:val="TAL"/>
            </w:pPr>
            <w:r w:rsidRPr="003107D3">
              <w:t>NO_CREDIT</w:t>
            </w:r>
          </w:p>
        </w:tc>
        <w:tc>
          <w:tcPr>
            <w:tcW w:w="5433" w:type="dxa"/>
            <w:tcMar>
              <w:top w:w="0" w:type="dxa"/>
              <w:left w:w="108" w:type="dxa"/>
              <w:bottom w:w="0" w:type="dxa"/>
              <w:right w:w="108" w:type="dxa"/>
            </w:tcMar>
          </w:tcPr>
          <w:p w14:paraId="151E27EE" w14:textId="77777777" w:rsidR="00FA1713" w:rsidRPr="003107D3" w:rsidRDefault="00FA1713" w:rsidP="004D15D5">
            <w:pPr>
              <w:pStyle w:val="TAL"/>
            </w:pPr>
            <w:r w:rsidRPr="003107D3">
              <w:t>Out of credit.</w:t>
            </w:r>
          </w:p>
        </w:tc>
        <w:tc>
          <w:tcPr>
            <w:tcW w:w="1608" w:type="dxa"/>
          </w:tcPr>
          <w:p w14:paraId="40EE9C1E" w14:textId="77777777" w:rsidR="00FA1713" w:rsidRPr="003107D3" w:rsidRDefault="00FA1713" w:rsidP="004D15D5">
            <w:pPr>
              <w:pStyle w:val="TAL"/>
            </w:pPr>
          </w:p>
        </w:tc>
      </w:tr>
      <w:tr w:rsidR="00FA1713" w:rsidRPr="003107D3" w14:paraId="1023E33F" w14:textId="77777777" w:rsidTr="004D15D5">
        <w:trPr>
          <w:cantSplit/>
          <w:jc w:val="center"/>
        </w:trPr>
        <w:tc>
          <w:tcPr>
            <w:tcW w:w="2505" w:type="dxa"/>
            <w:tcMar>
              <w:top w:w="0" w:type="dxa"/>
              <w:left w:w="108" w:type="dxa"/>
              <w:bottom w:w="0" w:type="dxa"/>
              <w:right w:w="108" w:type="dxa"/>
            </w:tcMar>
          </w:tcPr>
          <w:p w14:paraId="0DB12553" w14:textId="77777777" w:rsidR="00FA1713" w:rsidRPr="003107D3" w:rsidRDefault="00FA1713" w:rsidP="004D15D5">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5FF19C32" w14:textId="77777777" w:rsidR="00FA1713" w:rsidRPr="003107D3" w:rsidRDefault="00FA1713" w:rsidP="004D15D5">
            <w:pPr>
              <w:pStyle w:val="TAL"/>
            </w:pPr>
            <w:r w:rsidRPr="003107D3">
              <w:rPr>
                <w:rFonts w:hint="eastAsia"/>
                <w:lang w:eastAsia="zh-CN"/>
              </w:rPr>
              <w:t>Reallocation of credit</w:t>
            </w:r>
          </w:p>
        </w:tc>
        <w:tc>
          <w:tcPr>
            <w:tcW w:w="1608" w:type="dxa"/>
          </w:tcPr>
          <w:p w14:paraId="53020919" w14:textId="77777777" w:rsidR="00FA1713" w:rsidRPr="003107D3" w:rsidRDefault="00FA1713" w:rsidP="004D15D5">
            <w:pPr>
              <w:pStyle w:val="TAL"/>
            </w:pPr>
            <w:proofErr w:type="spellStart"/>
            <w:r w:rsidRPr="003107D3">
              <w:t>ReallocationOfCredit</w:t>
            </w:r>
            <w:proofErr w:type="spellEnd"/>
          </w:p>
        </w:tc>
      </w:tr>
      <w:tr w:rsidR="00FA1713" w:rsidRPr="003107D3" w14:paraId="66022B91" w14:textId="77777777" w:rsidTr="004D15D5">
        <w:trPr>
          <w:cantSplit/>
          <w:jc w:val="center"/>
        </w:trPr>
        <w:tc>
          <w:tcPr>
            <w:tcW w:w="2505" w:type="dxa"/>
            <w:tcMar>
              <w:top w:w="0" w:type="dxa"/>
              <w:left w:w="108" w:type="dxa"/>
              <w:bottom w:w="0" w:type="dxa"/>
              <w:right w:w="108" w:type="dxa"/>
            </w:tcMar>
          </w:tcPr>
          <w:p w14:paraId="4BD18F39" w14:textId="77777777" w:rsidR="00FA1713" w:rsidRPr="003107D3" w:rsidRDefault="00FA1713" w:rsidP="004D15D5">
            <w:pPr>
              <w:pStyle w:val="TAL"/>
            </w:pPr>
            <w:r w:rsidRPr="003107D3">
              <w:t>PRA_CH</w:t>
            </w:r>
          </w:p>
        </w:tc>
        <w:tc>
          <w:tcPr>
            <w:tcW w:w="5433" w:type="dxa"/>
            <w:tcMar>
              <w:top w:w="0" w:type="dxa"/>
              <w:left w:w="108" w:type="dxa"/>
              <w:bottom w:w="0" w:type="dxa"/>
              <w:right w:w="108" w:type="dxa"/>
            </w:tcMar>
          </w:tcPr>
          <w:p w14:paraId="41706568" w14:textId="77777777" w:rsidR="00FA1713" w:rsidRPr="003107D3" w:rsidRDefault="00FA1713" w:rsidP="004D15D5">
            <w:pPr>
              <w:pStyle w:val="TAL"/>
            </w:pPr>
            <w:r w:rsidRPr="003107D3">
              <w:t>Change of UE presence in Presence Reporting Area.</w:t>
            </w:r>
          </w:p>
        </w:tc>
        <w:tc>
          <w:tcPr>
            <w:tcW w:w="1608" w:type="dxa"/>
          </w:tcPr>
          <w:p w14:paraId="0FEF2F9C" w14:textId="77777777" w:rsidR="00FA1713" w:rsidRPr="003107D3" w:rsidRDefault="00FA1713" w:rsidP="004D15D5">
            <w:pPr>
              <w:pStyle w:val="TAL"/>
              <w:rPr>
                <w:lang w:eastAsia="zh-CN"/>
              </w:rPr>
            </w:pPr>
            <w:r w:rsidRPr="003107D3">
              <w:rPr>
                <w:lang w:eastAsia="zh-CN"/>
              </w:rPr>
              <w:t>PRA</w:t>
            </w:r>
          </w:p>
        </w:tc>
      </w:tr>
      <w:tr w:rsidR="00FA1713" w:rsidRPr="003107D3" w14:paraId="54A8317E" w14:textId="77777777" w:rsidTr="004D15D5">
        <w:trPr>
          <w:cantSplit/>
          <w:jc w:val="center"/>
        </w:trPr>
        <w:tc>
          <w:tcPr>
            <w:tcW w:w="2505" w:type="dxa"/>
            <w:tcMar>
              <w:top w:w="0" w:type="dxa"/>
              <w:left w:w="108" w:type="dxa"/>
              <w:bottom w:w="0" w:type="dxa"/>
              <w:right w:w="108" w:type="dxa"/>
            </w:tcMar>
          </w:tcPr>
          <w:p w14:paraId="7C4E46D8" w14:textId="77777777" w:rsidR="00FA1713" w:rsidRPr="003107D3" w:rsidRDefault="00FA1713" w:rsidP="004D15D5">
            <w:pPr>
              <w:pStyle w:val="TAL"/>
            </w:pPr>
            <w:r w:rsidRPr="003107D3">
              <w:t>SAREA_CH</w:t>
            </w:r>
          </w:p>
        </w:tc>
        <w:tc>
          <w:tcPr>
            <w:tcW w:w="5433" w:type="dxa"/>
            <w:tcMar>
              <w:top w:w="0" w:type="dxa"/>
              <w:left w:w="108" w:type="dxa"/>
              <w:bottom w:w="0" w:type="dxa"/>
              <w:right w:w="108" w:type="dxa"/>
            </w:tcMar>
          </w:tcPr>
          <w:p w14:paraId="6200BF42" w14:textId="77777777" w:rsidR="00FA1713" w:rsidRPr="003107D3" w:rsidRDefault="00FA1713" w:rsidP="004D15D5">
            <w:pPr>
              <w:pStyle w:val="TAL"/>
            </w:pPr>
            <w:r w:rsidRPr="003107D3">
              <w:t>Location Change with respect to the Serving Area.</w:t>
            </w:r>
          </w:p>
        </w:tc>
        <w:tc>
          <w:tcPr>
            <w:tcW w:w="1608" w:type="dxa"/>
          </w:tcPr>
          <w:p w14:paraId="51B62B4E" w14:textId="77777777" w:rsidR="00FA1713" w:rsidRPr="003107D3" w:rsidRDefault="00FA1713" w:rsidP="004D15D5">
            <w:pPr>
              <w:pStyle w:val="TAL"/>
            </w:pPr>
          </w:p>
        </w:tc>
      </w:tr>
      <w:tr w:rsidR="00FA1713" w:rsidRPr="003107D3" w14:paraId="3A0C6965" w14:textId="77777777" w:rsidTr="004D15D5">
        <w:trPr>
          <w:cantSplit/>
          <w:jc w:val="center"/>
        </w:trPr>
        <w:tc>
          <w:tcPr>
            <w:tcW w:w="2505" w:type="dxa"/>
            <w:tcMar>
              <w:top w:w="0" w:type="dxa"/>
              <w:left w:w="108" w:type="dxa"/>
              <w:bottom w:w="0" w:type="dxa"/>
              <w:right w:w="108" w:type="dxa"/>
            </w:tcMar>
          </w:tcPr>
          <w:p w14:paraId="537F86AA" w14:textId="77777777" w:rsidR="00FA1713" w:rsidRPr="003107D3" w:rsidRDefault="00FA1713" w:rsidP="004D15D5">
            <w:pPr>
              <w:pStyle w:val="TAL"/>
            </w:pPr>
            <w:r w:rsidRPr="003107D3">
              <w:t>SCNN_CH</w:t>
            </w:r>
          </w:p>
        </w:tc>
        <w:tc>
          <w:tcPr>
            <w:tcW w:w="5433" w:type="dxa"/>
            <w:tcMar>
              <w:top w:w="0" w:type="dxa"/>
              <w:left w:w="108" w:type="dxa"/>
              <w:bottom w:w="0" w:type="dxa"/>
              <w:right w:w="108" w:type="dxa"/>
            </w:tcMar>
          </w:tcPr>
          <w:p w14:paraId="5E5E0411" w14:textId="77777777" w:rsidR="00FA1713" w:rsidRPr="003107D3" w:rsidRDefault="00FA1713" w:rsidP="004D15D5">
            <w:pPr>
              <w:pStyle w:val="TAL"/>
            </w:pPr>
            <w:r w:rsidRPr="003107D3">
              <w:t>Location Change with respect to the Serving CN node.</w:t>
            </w:r>
          </w:p>
        </w:tc>
        <w:tc>
          <w:tcPr>
            <w:tcW w:w="1608" w:type="dxa"/>
          </w:tcPr>
          <w:p w14:paraId="57CEF7FC" w14:textId="77777777" w:rsidR="00FA1713" w:rsidRPr="003107D3" w:rsidRDefault="00FA1713" w:rsidP="004D15D5">
            <w:pPr>
              <w:pStyle w:val="TAL"/>
            </w:pPr>
          </w:p>
        </w:tc>
      </w:tr>
      <w:tr w:rsidR="00FA1713" w:rsidRPr="003107D3" w14:paraId="62774548" w14:textId="77777777" w:rsidTr="004D15D5">
        <w:trPr>
          <w:cantSplit/>
          <w:jc w:val="center"/>
        </w:trPr>
        <w:tc>
          <w:tcPr>
            <w:tcW w:w="2505" w:type="dxa"/>
            <w:tcMar>
              <w:top w:w="0" w:type="dxa"/>
              <w:left w:w="108" w:type="dxa"/>
              <w:bottom w:w="0" w:type="dxa"/>
              <w:right w:w="108" w:type="dxa"/>
            </w:tcMar>
          </w:tcPr>
          <w:p w14:paraId="09342249" w14:textId="77777777" w:rsidR="00FA1713" w:rsidRPr="003107D3" w:rsidRDefault="00FA1713" w:rsidP="004D15D5">
            <w:pPr>
              <w:pStyle w:val="TAL"/>
            </w:pPr>
            <w:r w:rsidRPr="003107D3">
              <w:t>RE_TIMEOUT</w:t>
            </w:r>
          </w:p>
        </w:tc>
        <w:tc>
          <w:tcPr>
            <w:tcW w:w="5433" w:type="dxa"/>
            <w:tcMar>
              <w:top w:w="0" w:type="dxa"/>
              <w:left w:w="108" w:type="dxa"/>
              <w:bottom w:w="0" w:type="dxa"/>
              <w:right w:w="108" w:type="dxa"/>
            </w:tcMar>
          </w:tcPr>
          <w:p w14:paraId="3013EEC9" w14:textId="77777777" w:rsidR="00FA1713" w:rsidRPr="003107D3" w:rsidRDefault="00FA1713" w:rsidP="004D15D5">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07BC6B91" w14:textId="77777777" w:rsidR="00FA1713" w:rsidRPr="003107D3" w:rsidRDefault="00FA1713" w:rsidP="004D15D5">
            <w:pPr>
              <w:pStyle w:val="TAL"/>
            </w:pPr>
          </w:p>
        </w:tc>
      </w:tr>
      <w:tr w:rsidR="00FA1713" w:rsidRPr="003107D3" w14:paraId="2C2CA6CB" w14:textId="77777777" w:rsidTr="004D15D5">
        <w:trPr>
          <w:cantSplit/>
          <w:jc w:val="center"/>
        </w:trPr>
        <w:tc>
          <w:tcPr>
            <w:tcW w:w="2505" w:type="dxa"/>
            <w:tcMar>
              <w:top w:w="0" w:type="dxa"/>
              <w:left w:w="108" w:type="dxa"/>
              <w:bottom w:w="0" w:type="dxa"/>
              <w:right w:w="108" w:type="dxa"/>
            </w:tcMar>
          </w:tcPr>
          <w:p w14:paraId="14A9D06C" w14:textId="77777777" w:rsidR="00FA1713" w:rsidRPr="003107D3" w:rsidRDefault="00FA1713" w:rsidP="004D15D5">
            <w:pPr>
              <w:pStyle w:val="TAL"/>
            </w:pPr>
            <w:r w:rsidRPr="003107D3">
              <w:t>RES_RELEASE</w:t>
            </w:r>
          </w:p>
        </w:tc>
        <w:tc>
          <w:tcPr>
            <w:tcW w:w="5433" w:type="dxa"/>
            <w:tcMar>
              <w:top w:w="0" w:type="dxa"/>
              <w:left w:w="108" w:type="dxa"/>
              <w:bottom w:w="0" w:type="dxa"/>
              <w:right w:w="108" w:type="dxa"/>
            </w:tcMar>
          </w:tcPr>
          <w:p w14:paraId="51AD7CF9" w14:textId="77777777" w:rsidR="00FA1713" w:rsidRPr="003107D3" w:rsidRDefault="00FA1713" w:rsidP="004D15D5">
            <w:pPr>
              <w:pStyle w:val="TAL"/>
            </w:pPr>
            <w:r w:rsidRPr="003107D3">
              <w:t>Indicates that the NF service consumer can inform the PCF of the outcome of the release of resources for those rules that require so.</w:t>
            </w:r>
          </w:p>
        </w:tc>
        <w:tc>
          <w:tcPr>
            <w:tcW w:w="1608" w:type="dxa"/>
          </w:tcPr>
          <w:p w14:paraId="07A05013" w14:textId="77777777" w:rsidR="00FA1713" w:rsidRPr="003107D3" w:rsidRDefault="00FA1713" w:rsidP="004D15D5">
            <w:pPr>
              <w:pStyle w:val="TAL"/>
            </w:pPr>
            <w:r w:rsidRPr="003107D3">
              <w:t>RAN-NAS-Cause</w:t>
            </w:r>
          </w:p>
        </w:tc>
      </w:tr>
      <w:tr w:rsidR="00FA1713" w:rsidRPr="003107D3" w14:paraId="119FF12F" w14:textId="77777777" w:rsidTr="004D15D5">
        <w:trPr>
          <w:cantSplit/>
          <w:jc w:val="center"/>
        </w:trPr>
        <w:tc>
          <w:tcPr>
            <w:tcW w:w="2505" w:type="dxa"/>
            <w:tcMar>
              <w:top w:w="0" w:type="dxa"/>
              <w:left w:w="108" w:type="dxa"/>
              <w:bottom w:w="0" w:type="dxa"/>
              <w:right w:w="108" w:type="dxa"/>
            </w:tcMar>
          </w:tcPr>
          <w:p w14:paraId="480794EF" w14:textId="77777777" w:rsidR="00FA1713" w:rsidRPr="003107D3" w:rsidRDefault="00FA1713" w:rsidP="004D15D5">
            <w:pPr>
              <w:pStyle w:val="TAL"/>
            </w:pPr>
            <w:r w:rsidRPr="003107D3">
              <w:t>SUCC_RES_ALLO</w:t>
            </w:r>
          </w:p>
        </w:tc>
        <w:tc>
          <w:tcPr>
            <w:tcW w:w="5433" w:type="dxa"/>
            <w:tcMar>
              <w:top w:w="0" w:type="dxa"/>
              <w:left w:w="108" w:type="dxa"/>
              <w:bottom w:w="0" w:type="dxa"/>
              <w:right w:w="108" w:type="dxa"/>
            </w:tcMar>
          </w:tcPr>
          <w:p w14:paraId="65E970D6" w14:textId="77777777" w:rsidR="00FA1713" w:rsidRPr="003107D3" w:rsidRDefault="00FA1713" w:rsidP="004D15D5">
            <w:pPr>
              <w:pStyle w:val="TAL"/>
            </w:pPr>
            <w:r w:rsidRPr="003107D3">
              <w:t>Indicates that the NF service consumer shall inform the PCF of the successful resource allocation for those rules that requires so.</w:t>
            </w:r>
          </w:p>
        </w:tc>
        <w:tc>
          <w:tcPr>
            <w:tcW w:w="1608" w:type="dxa"/>
          </w:tcPr>
          <w:p w14:paraId="479A9DAE" w14:textId="77777777" w:rsidR="00FA1713" w:rsidRPr="003107D3" w:rsidRDefault="00FA1713" w:rsidP="004D15D5">
            <w:pPr>
              <w:pStyle w:val="TAL"/>
            </w:pPr>
          </w:p>
        </w:tc>
      </w:tr>
      <w:tr w:rsidR="00FA1713" w:rsidRPr="003107D3" w14:paraId="3134BB54" w14:textId="77777777" w:rsidTr="004D15D5">
        <w:trPr>
          <w:cantSplit/>
          <w:jc w:val="center"/>
        </w:trPr>
        <w:tc>
          <w:tcPr>
            <w:tcW w:w="2505" w:type="dxa"/>
            <w:tcMar>
              <w:top w:w="0" w:type="dxa"/>
              <w:left w:w="108" w:type="dxa"/>
              <w:bottom w:w="0" w:type="dxa"/>
              <w:right w:w="108" w:type="dxa"/>
            </w:tcMar>
          </w:tcPr>
          <w:p w14:paraId="3FF44ACD" w14:textId="77777777" w:rsidR="00FA1713" w:rsidRPr="003107D3" w:rsidRDefault="00FA1713" w:rsidP="004D15D5">
            <w:pPr>
              <w:pStyle w:val="TAL"/>
            </w:pPr>
            <w:r w:rsidRPr="003107D3">
              <w:t>RAT_TY_CH</w:t>
            </w:r>
          </w:p>
        </w:tc>
        <w:tc>
          <w:tcPr>
            <w:tcW w:w="5433" w:type="dxa"/>
            <w:tcMar>
              <w:top w:w="0" w:type="dxa"/>
              <w:left w:w="108" w:type="dxa"/>
              <w:bottom w:w="0" w:type="dxa"/>
              <w:right w:w="108" w:type="dxa"/>
            </w:tcMar>
          </w:tcPr>
          <w:p w14:paraId="19E67331" w14:textId="77777777" w:rsidR="00FA1713" w:rsidRPr="003107D3" w:rsidRDefault="00FA1713" w:rsidP="004D15D5">
            <w:pPr>
              <w:pStyle w:val="TAL"/>
            </w:pPr>
            <w:r w:rsidRPr="003107D3">
              <w:t>RAT type change.</w:t>
            </w:r>
          </w:p>
        </w:tc>
        <w:tc>
          <w:tcPr>
            <w:tcW w:w="1608" w:type="dxa"/>
          </w:tcPr>
          <w:p w14:paraId="38DDD4AD" w14:textId="77777777" w:rsidR="00FA1713" w:rsidRPr="003107D3" w:rsidRDefault="00FA1713" w:rsidP="004D15D5">
            <w:pPr>
              <w:pStyle w:val="TAL"/>
            </w:pPr>
          </w:p>
        </w:tc>
      </w:tr>
      <w:tr w:rsidR="00FA1713" w:rsidRPr="003107D3" w14:paraId="692E21BD" w14:textId="77777777" w:rsidTr="004D15D5">
        <w:trPr>
          <w:cantSplit/>
          <w:jc w:val="center"/>
        </w:trPr>
        <w:tc>
          <w:tcPr>
            <w:tcW w:w="2505" w:type="dxa"/>
            <w:tcMar>
              <w:top w:w="0" w:type="dxa"/>
              <w:left w:w="108" w:type="dxa"/>
              <w:bottom w:w="0" w:type="dxa"/>
              <w:right w:w="108" w:type="dxa"/>
            </w:tcMar>
          </w:tcPr>
          <w:p w14:paraId="4F034E1F" w14:textId="77777777" w:rsidR="00FA1713" w:rsidRPr="003107D3" w:rsidRDefault="00FA1713" w:rsidP="004D15D5">
            <w:pPr>
              <w:pStyle w:val="TAL"/>
            </w:pPr>
            <w:r w:rsidRPr="003107D3">
              <w:rPr>
                <w:lang w:eastAsia="zh-CN"/>
              </w:rPr>
              <w:t>REF_QOS_IND_CH</w:t>
            </w:r>
          </w:p>
        </w:tc>
        <w:tc>
          <w:tcPr>
            <w:tcW w:w="5433" w:type="dxa"/>
            <w:tcMar>
              <w:top w:w="0" w:type="dxa"/>
              <w:left w:w="108" w:type="dxa"/>
              <w:bottom w:w="0" w:type="dxa"/>
              <w:right w:w="108" w:type="dxa"/>
            </w:tcMar>
          </w:tcPr>
          <w:p w14:paraId="4CD8D57A" w14:textId="77777777" w:rsidR="00FA1713" w:rsidRPr="003107D3" w:rsidRDefault="00FA1713" w:rsidP="004D15D5">
            <w:pPr>
              <w:pStyle w:val="TAL"/>
            </w:pPr>
            <w:r w:rsidRPr="003107D3">
              <w:rPr>
                <w:lang w:eastAsia="zh-CN"/>
              </w:rPr>
              <w:t xml:space="preserve">Reflective </w:t>
            </w:r>
            <w:proofErr w:type="spellStart"/>
            <w:r w:rsidRPr="003107D3">
              <w:rPr>
                <w:lang w:eastAsia="zh-CN"/>
              </w:rPr>
              <w:t>QoS</w:t>
            </w:r>
            <w:proofErr w:type="spellEnd"/>
            <w:r w:rsidRPr="003107D3">
              <w:rPr>
                <w:lang w:eastAsia="zh-CN"/>
              </w:rPr>
              <w:t xml:space="preserve"> indication Change.</w:t>
            </w:r>
          </w:p>
        </w:tc>
        <w:tc>
          <w:tcPr>
            <w:tcW w:w="1608" w:type="dxa"/>
          </w:tcPr>
          <w:p w14:paraId="35827779" w14:textId="77777777" w:rsidR="00FA1713" w:rsidRPr="003107D3" w:rsidRDefault="00FA1713" w:rsidP="004D15D5">
            <w:pPr>
              <w:pStyle w:val="TAL"/>
            </w:pPr>
          </w:p>
        </w:tc>
      </w:tr>
      <w:tr w:rsidR="00FA1713" w:rsidRPr="003107D3" w14:paraId="300EB88F" w14:textId="77777777" w:rsidTr="004D15D5">
        <w:trPr>
          <w:cantSplit/>
          <w:jc w:val="center"/>
        </w:trPr>
        <w:tc>
          <w:tcPr>
            <w:tcW w:w="2505" w:type="dxa"/>
            <w:tcMar>
              <w:top w:w="0" w:type="dxa"/>
              <w:left w:w="108" w:type="dxa"/>
              <w:bottom w:w="0" w:type="dxa"/>
              <w:right w:w="108" w:type="dxa"/>
            </w:tcMar>
          </w:tcPr>
          <w:p w14:paraId="29D14620" w14:textId="77777777" w:rsidR="00FA1713" w:rsidRPr="003107D3" w:rsidRDefault="00FA1713" w:rsidP="004D15D5">
            <w:pPr>
              <w:pStyle w:val="TAL"/>
              <w:rPr>
                <w:lang w:eastAsia="zh-CN"/>
              </w:rPr>
            </w:pPr>
            <w:r w:rsidRPr="003107D3">
              <w:t>NUM_OF_PACKET_FILTER</w:t>
            </w:r>
          </w:p>
        </w:tc>
        <w:tc>
          <w:tcPr>
            <w:tcW w:w="5433" w:type="dxa"/>
            <w:tcMar>
              <w:top w:w="0" w:type="dxa"/>
              <w:left w:w="108" w:type="dxa"/>
              <w:bottom w:w="0" w:type="dxa"/>
              <w:right w:w="108" w:type="dxa"/>
            </w:tcMar>
          </w:tcPr>
          <w:p w14:paraId="5C7BF3C5" w14:textId="77777777" w:rsidR="00FA1713" w:rsidRPr="003107D3" w:rsidRDefault="00FA1713" w:rsidP="004D15D5">
            <w:pPr>
              <w:pStyle w:val="TAL"/>
              <w:rPr>
                <w:lang w:eastAsia="zh-CN"/>
              </w:rPr>
            </w:pPr>
            <w:r w:rsidRPr="003107D3">
              <w:t xml:space="preserve">Indicates that the NF service consumer shall report the number of supported packet filter for signalled </w:t>
            </w:r>
            <w:proofErr w:type="spellStart"/>
            <w:r w:rsidRPr="003107D3">
              <w:t>QoS</w:t>
            </w:r>
            <w:proofErr w:type="spellEnd"/>
            <w:r w:rsidRPr="003107D3">
              <w:t xml:space="preserve"> rules. (NOTE) Only applicable to the interworking scenario as defined in Annex B.</w:t>
            </w:r>
          </w:p>
        </w:tc>
        <w:tc>
          <w:tcPr>
            <w:tcW w:w="1608" w:type="dxa"/>
          </w:tcPr>
          <w:p w14:paraId="1A43A49C" w14:textId="77777777" w:rsidR="00FA1713" w:rsidRPr="003107D3" w:rsidRDefault="00FA1713" w:rsidP="004D15D5">
            <w:pPr>
              <w:pStyle w:val="TAL"/>
            </w:pPr>
          </w:p>
        </w:tc>
      </w:tr>
      <w:tr w:rsidR="00FA1713" w:rsidRPr="003107D3" w14:paraId="154B1D9C" w14:textId="77777777" w:rsidTr="004D15D5">
        <w:trPr>
          <w:cantSplit/>
          <w:jc w:val="center"/>
        </w:trPr>
        <w:tc>
          <w:tcPr>
            <w:tcW w:w="2505" w:type="dxa"/>
            <w:tcMar>
              <w:top w:w="0" w:type="dxa"/>
              <w:left w:w="108" w:type="dxa"/>
              <w:bottom w:w="0" w:type="dxa"/>
              <w:right w:w="108" w:type="dxa"/>
            </w:tcMar>
          </w:tcPr>
          <w:p w14:paraId="3FCB0F28" w14:textId="77777777" w:rsidR="00FA1713" w:rsidRPr="003107D3" w:rsidRDefault="00FA1713" w:rsidP="004D15D5">
            <w:pPr>
              <w:pStyle w:val="TAL"/>
            </w:pPr>
            <w:r w:rsidRPr="003107D3">
              <w:rPr>
                <w:lang w:eastAsia="zh-CN"/>
              </w:rPr>
              <w:t>UE_STATUS_RESUME</w:t>
            </w:r>
          </w:p>
        </w:tc>
        <w:tc>
          <w:tcPr>
            <w:tcW w:w="5433" w:type="dxa"/>
            <w:tcMar>
              <w:top w:w="0" w:type="dxa"/>
              <w:left w:w="108" w:type="dxa"/>
              <w:bottom w:w="0" w:type="dxa"/>
              <w:right w:w="108" w:type="dxa"/>
            </w:tcMar>
          </w:tcPr>
          <w:p w14:paraId="6C1136C3" w14:textId="77777777" w:rsidR="00FA1713" w:rsidRPr="003107D3" w:rsidRDefault="00FA1713" w:rsidP="004D15D5">
            <w:pPr>
              <w:pStyle w:val="TAL"/>
            </w:pPr>
            <w:r w:rsidRPr="003107D3">
              <w:t>Indicates that the UE</w:t>
            </w:r>
            <w:r>
              <w:t>'</w:t>
            </w:r>
            <w:r w:rsidRPr="003107D3">
              <w:t>s status is resumed. Only applicable to the interworking scenario as defined in Annex B.</w:t>
            </w:r>
          </w:p>
        </w:tc>
        <w:tc>
          <w:tcPr>
            <w:tcW w:w="1608" w:type="dxa"/>
          </w:tcPr>
          <w:p w14:paraId="6B6ED0BF" w14:textId="77777777" w:rsidR="00FA1713" w:rsidRPr="003107D3" w:rsidRDefault="00FA1713" w:rsidP="004D15D5">
            <w:pPr>
              <w:pStyle w:val="TAL"/>
            </w:pPr>
            <w:proofErr w:type="spellStart"/>
            <w:r w:rsidRPr="003107D3">
              <w:rPr>
                <w:lang w:eastAsia="zh-CN"/>
              </w:rPr>
              <w:t>PolicyUpdateWhenUESuspends</w:t>
            </w:r>
            <w:proofErr w:type="spellEnd"/>
          </w:p>
        </w:tc>
      </w:tr>
      <w:tr w:rsidR="00FA1713" w:rsidRPr="003107D3" w14:paraId="75C4115B" w14:textId="77777777" w:rsidTr="004D15D5">
        <w:trPr>
          <w:cantSplit/>
          <w:jc w:val="center"/>
        </w:trPr>
        <w:tc>
          <w:tcPr>
            <w:tcW w:w="2505" w:type="dxa"/>
            <w:tcMar>
              <w:top w:w="0" w:type="dxa"/>
              <w:left w:w="108" w:type="dxa"/>
              <w:bottom w:w="0" w:type="dxa"/>
              <w:right w:w="108" w:type="dxa"/>
            </w:tcMar>
          </w:tcPr>
          <w:p w14:paraId="7DBBA4A3" w14:textId="77777777" w:rsidR="00FA1713" w:rsidRPr="003107D3" w:rsidRDefault="00FA1713" w:rsidP="004D15D5">
            <w:pPr>
              <w:pStyle w:val="TAL"/>
              <w:rPr>
                <w:lang w:eastAsia="zh-CN"/>
              </w:rPr>
            </w:pPr>
            <w:r w:rsidRPr="003107D3">
              <w:rPr>
                <w:lang w:eastAsia="zh-CN"/>
              </w:rPr>
              <w:t>UE_TZ_CH</w:t>
            </w:r>
          </w:p>
        </w:tc>
        <w:tc>
          <w:tcPr>
            <w:tcW w:w="5433" w:type="dxa"/>
            <w:tcMar>
              <w:top w:w="0" w:type="dxa"/>
              <w:left w:w="108" w:type="dxa"/>
              <w:bottom w:w="0" w:type="dxa"/>
              <w:right w:w="108" w:type="dxa"/>
            </w:tcMar>
          </w:tcPr>
          <w:p w14:paraId="22A7FF8C" w14:textId="77777777" w:rsidR="00FA1713" w:rsidRPr="003107D3" w:rsidRDefault="00FA1713" w:rsidP="004D15D5">
            <w:pPr>
              <w:pStyle w:val="TAL"/>
            </w:pPr>
            <w:r w:rsidRPr="003107D3">
              <w:rPr>
                <w:lang w:eastAsia="zh-CN"/>
              </w:rPr>
              <w:t>UE Time Zone Change.</w:t>
            </w:r>
          </w:p>
        </w:tc>
        <w:tc>
          <w:tcPr>
            <w:tcW w:w="1608" w:type="dxa"/>
          </w:tcPr>
          <w:p w14:paraId="22035AEE" w14:textId="77777777" w:rsidR="00FA1713" w:rsidRPr="003107D3" w:rsidRDefault="00FA1713" w:rsidP="004D15D5">
            <w:pPr>
              <w:pStyle w:val="TAL"/>
              <w:rPr>
                <w:lang w:eastAsia="zh-CN"/>
              </w:rPr>
            </w:pPr>
          </w:p>
        </w:tc>
      </w:tr>
      <w:tr w:rsidR="00FA1713" w:rsidRPr="003107D3" w14:paraId="0A082769" w14:textId="77777777" w:rsidTr="004D15D5">
        <w:trPr>
          <w:cantSplit/>
          <w:jc w:val="center"/>
        </w:trPr>
        <w:tc>
          <w:tcPr>
            <w:tcW w:w="2505" w:type="dxa"/>
            <w:tcMar>
              <w:top w:w="0" w:type="dxa"/>
              <w:left w:w="108" w:type="dxa"/>
              <w:bottom w:w="0" w:type="dxa"/>
              <w:right w:w="108" w:type="dxa"/>
            </w:tcMar>
          </w:tcPr>
          <w:p w14:paraId="7DDAD966" w14:textId="77777777" w:rsidR="00FA1713" w:rsidRPr="003107D3" w:rsidRDefault="00FA1713" w:rsidP="004D15D5">
            <w:pPr>
              <w:pStyle w:val="TAL"/>
              <w:rPr>
                <w:lang w:eastAsia="zh-CN"/>
              </w:rPr>
            </w:pPr>
            <w:r w:rsidRPr="003107D3">
              <w:rPr>
                <w:lang w:eastAsia="zh-CN"/>
              </w:rPr>
              <w:t>AUTH_PROF_CH</w:t>
            </w:r>
          </w:p>
        </w:tc>
        <w:tc>
          <w:tcPr>
            <w:tcW w:w="5433" w:type="dxa"/>
            <w:tcMar>
              <w:top w:w="0" w:type="dxa"/>
              <w:left w:w="108" w:type="dxa"/>
              <w:bottom w:w="0" w:type="dxa"/>
              <w:right w:w="108" w:type="dxa"/>
            </w:tcMar>
          </w:tcPr>
          <w:p w14:paraId="4FD31C4F" w14:textId="77777777" w:rsidR="00FA1713" w:rsidRPr="003107D3" w:rsidRDefault="00FA1713" w:rsidP="004D15D5">
            <w:pPr>
              <w:pStyle w:val="TAL"/>
              <w:rPr>
                <w:lang w:eastAsia="zh-CN"/>
              </w:rPr>
            </w:pPr>
            <w:r w:rsidRPr="003107D3">
              <w:rPr>
                <w:lang w:eastAsia="zh-CN"/>
              </w:rPr>
              <w:t>Indicates that the DN-AAA authorization profile index has changed. (NOTE)</w:t>
            </w:r>
          </w:p>
        </w:tc>
        <w:tc>
          <w:tcPr>
            <w:tcW w:w="1608" w:type="dxa"/>
          </w:tcPr>
          <w:p w14:paraId="70F1DF15" w14:textId="77777777" w:rsidR="00FA1713" w:rsidRPr="003107D3" w:rsidRDefault="00FA1713" w:rsidP="004D15D5">
            <w:pPr>
              <w:pStyle w:val="TAL"/>
              <w:rPr>
                <w:lang w:eastAsia="zh-CN"/>
              </w:rPr>
            </w:pPr>
            <w:r w:rsidRPr="003107D3">
              <w:rPr>
                <w:lang w:eastAsia="zh-CN"/>
              </w:rPr>
              <w:t>DN-Authorization</w:t>
            </w:r>
          </w:p>
        </w:tc>
      </w:tr>
      <w:tr w:rsidR="00FA1713" w:rsidRPr="003107D3" w14:paraId="18A11B53" w14:textId="77777777" w:rsidTr="004D15D5">
        <w:trPr>
          <w:cantSplit/>
          <w:jc w:val="center"/>
        </w:trPr>
        <w:tc>
          <w:tcPr>
            <w:tcW w:w="2505" w:type="dxa"/>
            <w:tcMar>
              <w:top w:w="0" w:type="dxa"/>
              <w:left w:w="108" w:type="dxa"/>
              <w:bottom w:w="0" w:type="dxa"/>
              <w:right w:w="108" w:type="dxa"/>
            </w:tcMar>
          </w:tcPr>
          <w:p w14:paraId="75DCA781" w14:textId="77777777" w:rsidR="00FA1713" w:rsidRPr="003107D3" w:rsidRDefault="00FA1713" w:rsidP="004D15D5">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2D130131" w14:textId="77777777" w:rsidR="00FA1713" w:rsidRPr="003107D3" w:rsidRDefault="00FA1713" w:rsidP="004D15D5">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4D217C0F" w14:textId="77777777" w:rsidR="00FA1713" w:rsidRPr="003107D3" w:rsidRDefault="00FA1713" w:rsidP="004D15D5">
            <w:pPr>
              <w:pStyle w:val="TAL"/>
              <w:rPr>
                <w:lang w:eastAsia="zh-CN"/>
              </w:rPr>
            </w:pPr>
            <w:bookmarkStart w:id="26" w:name="_Hlk24652836"/>
            <w:proofErr w:type="spellStart"/>
            <w:r w:rsidRPr="003107D3">
              <w:rPr>
                <w:lang w:eastAsia="zh-CN"/>
              </w:rPr>
              <w:t>TimeSensitiveNetworking</w:t>
            </w:r>
            <w:bookmarkEnd w:id="26"/>
            <w:proofErr w:type="spellEnd"/>
          </w:p>
        </w:tc>
      </w:tr>
      <w:tr w:rsidR="00FA1713" w:rsidRPr="003107D3" w14:paraId="5E94A209" w14:textId="77777777" w:rsidTr="004D15D5">
        <w:trPr>
          <w:cantSplit/>
          <w:jc w:val="center"/>
        </w:trPr>
        <w:tc>
          <w:tcPr>
            <w:tcW w:w="2505" w:type="dxa"/>
            <w:tcMar>
              <w:top w:w="0" w:type="dxa"/>
              <w:left w:w="108" w:type="dxa"/>
              <w:bottom w:w="0" w:type="dxa"/>
              <w:right w:w="108" w:type="dxa"/>
            </w:tcMar>
          </w:tcPr>
          <w:p w14:paraId="77A20AC0" w14:textId="77777777" w:rsidR="00FA1713" w:rsidRPr="003107D3" w:rsidRDefault="00FA1713" w:rsidP="004D15D5">
            <w:pPr>
              <w:pStyle w:val="TAL"/>
              <w:rPr>
                <w:lang w:eastAsia="zh-CN"/>
              </w:rPr>
            </w:pPr>
            <w:r w:rsidRPr="003107D3">
              <w:rPr>
                <w:lang w:eastAsia="zh-CN"/>
              </w:rPr>
              <w:t>QOS_MONITORING</w:t>
            </w:r>
          </w:p>
        </w:tc>
        <w:tc>
          <w:tcPr>
            <w:tcW w:w="5433" w:type="dxa"/>
            <w:tcMar>
              <w:top w:w="0" w:type="dxa"/>
              <w:left w:w="108" w:type="dxa"/>
              <w:bottom w:w="0" w:type="dxa"/>
              <w:right w:w="108" w:type="dxa"/>
            </w:tcMar>
          </w:tcPr>
          <w:p w14:paraId="1E837285" w14:textId="77777777" w:rsidR="00FA1713" w:rsidRPr="003107D3" w:rsidRDefault="00FA1713" w:rsidP="004D15D5">
            <w:pPr>
              <w:pStyle w:val="TAL"/>
              <w:rPr>
                <w:rFonts w:eastAsia="Times New Roman"/>
              </w:rPr>
            </w:pPr>
            <w:r w:rsidRPr="003107D3">
              <w:rPr>
                <w:rFonts w:eastAsia="Times New Roman"/>
              </w:rPr>
              <w:t xml:space="preserve">Indicate that the NF service consumer notifies the PCF of the </w:t>
            </w:r>
            <w:proofErr w:type="spellStart"/>
            <w:r w:rsidRPr="003107D3">
              <w:rPr>
                <w:rFonts w:eastAsia="Times New Roman"/>
              </w:rPr>
              <w:t>QoS</w:t>
            </w:r>
            <w:proofErr w:type="spellEnd"/>
            <w:r w:rsidRPr="003107D3">
              <w:rPr>
                <w:rFonts w:eastAsia="Times New Roman"/>
              </w:rPr>
              <w:t xml:space="preserve"> Monitoring information.</w:t>
            </w:r>
          </w:p>
        </w:tc>
        <w:tc>
          <w:tcPr>
            <w:tcW w:w="1608" w:type="dxa"/>
          </w:tcPr>
          <w:p w14:paraId="33CD1B14" w14:textId="77777777" w:rsidR="00FA1713" w:rsidRPr="003107D3" w:rsidRDefault="00FA1713" w:rsidP="004D15D5">
            <w:pPr>
              <w:pStyle w:val="TAL"/>
            </w:pPr>
            <w:proofErr w:type="spellStart"/>
            <w:r w:rsidRPr="003107D3">
              <w:t>QosMonitoring</w:t>
            </w:r>
            <w:proofErr w:type="spellEnd"/>
          </w:p>
        </w:tc>
      </w:tr>
      <w:tr w:rsidR="00FA1713" w:rsidRPr="003107D3" w14:paraId="275044DB" w14:textId="77777777" w:rsidTr="004D15D5">
        <w:trPr>
          <w:cantSplit/>
          <w:jc w:val="center"/>
        </w:trPr>
        <w:tc>
          <w:tcPr>
            <w:tcW w:w="2505" w:type="dxa"/>
            <w:tcMar>
              <w:top w:w="0" w:type="dxa"/>
              <w:left w:w="108" w:type="dxa"/>
              <w:bottom w:w="0" w:type="dxa"/>
              <w:right w:w="108" w:type="dxa"/>
            </w:tcMar>
          </w:tcPr>
          <w:p w14:paraId="07190FF6" w14:textId="77777777" w:rsidR="00FA1713" w:rsidRPr="003107D3" w:rsidRDefault="00FA1713" w:rsidP="004D15D5">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6785F7ED" w14:textId="77777777" w:rsidR="00FA1713" w:rsidRPr="003107D3" w:rsidRDefault="00FA1713" w:rsidP="004D15D5">
            <w:pPr>
              <w:pStyle w:val="TAL"/>
              <w:rPr>
                <w:rFonts w:eastAsia="Times New Roman"/>
              </w:rPr>
            </w:pPr>
            <w:r w:rsidRPr="003107D3">
              <w:t>Location Change with respect to the Serving Cell.</w:t>
            </w:r>
          </w:p>
        </w:tc>
        <w:tc>
          <w:tcPr>
            <w:tcW w:w="1608" w:type="dxa"/>
          </w:tcPr>
          <w:p w14:paraId="19853BB5" w14:textId="77777777" w:rsidR="00FA1713" w:rsidRPr="003107D3" w:rsidRDefault="00FA1713" w:rsidP="004D15D5">
            <w:pPr>
              <w:pStyle w:val="TAL"/>
            </w:pPr>
          </w:p>
        </w:tc>
      </w:tr>
      <w:tr w:rsidR="00FA1713" w:rsidRPr="003107D3" w14:paraId="585D8FC8" w14:textId="77777777" w:rsidTr="004D15D5">
        <w:trPr>
          <w:cantSplit/>
          <w:jc w:val="center"/>
        </w:trPr>
        <w:tc>
          <w:tcPr>
            <w:tcW w:w="2505" w:type="dxa"/>
            <w:tcMar>
              <w:top w:w="0" w:type="dxa"/>
              <w:left w:w="108" w:type="dxa"/>
              <w:bottom w:w="0" w:type="dxa"/>
              <w:right w:w="108" w:type="dxa"/>
            </w:tcMar>
          </w:tcPr>
          <w:p w14:paraId="4D6E3E94" w14:textId="77777777" w:rsidR="00FA1713" w:rsidRPr="003107D3" w:rsidRDefault="00FA1713" w:rsidP="004D15D5">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19639660" w14:textId="77777777" w:rsidR="00FA1713" w:rsidRPr="003107D3" w:rsidRDefault="00FA1713" w:rsidP="004D15D5">
            <w:pPr>
              <w:pStyle w:val="TAL"/>
            </w:pPr>
            <w:r w:rsidRPr="003107D3">
              <w:t>Indicates that user location has changed, applicable to serving area change and serving cell change.</w:t>
            </w:r>
          </w:p>
        </w:tc>
        <w:tc>
          <w:tcPr>
            <w:tcW w:w="1608" w:type="dxa"/>
          </w:tcPr>
          <w:p w14:paraId="1C8C95DA" w14:textId="77777777" w:rsidR="00FA1713" w:rsidRPr="003107D3" w:rsidRDefault="00FA1713" w:rsidP="004D15D5">
            <w:pPr>
              <w:pStyle w:val="TAL"/>
            </w:pPr>
            <w:proofErr w:type="spellStart"/>
            <w:r w:rsidRPr="003107D3">
              <w:t>AggregatedUELocChanges</w:t>
            </w:r>
            <w:proofErr w:type="spellEnd"/>
          </w:p>
        </w:tc>
      </w:tr>
      <w:tr w:rsidR="00FA1713" w:rsidRPr="003107D3" w14:paraId="5F9C9E87" w14:textId="77777777" w:rsidTr="004D15D5">
        <w:trPr>
          <w:cantSplit/>
          <w:jc w:val="center"/>
        </w:trPr>
        <w:tc>
          <w:tcPr>
            <w:tcW w:w="2505" w:type="dxa"/>
            <w:tcMar>
              <w:top w:w="0" w:type="dxa"/>
              <w:left w:w="108" w:type="dxa"/>
              <w:bottom w:w="0" w:type="dxa"/>
              <w:right w:w="108" w:type="dxa"/>
            </w:tcMar>
          </w:tcPr>
          <w:p w14:paraId="1861BF5B" w14:textId="77777777" w:rsidR="00FA1713" w:rsidRPr="003107D3" w:rsidRDefault="00FA1713" w:rsidP="004D15D5">
            <w:pPr>
              <w:pStyle w:val="TAL"/>
              <w:rPr>
                <w:lang w:eastAsia="zh-CN"/>
              </w:rPr>
            </w:pPr>
            <w:r w:rsidRPr="003107D3">
              <w:rPr>
                <w:lang w:eastAsia="zh-CN"/>
              </w:rPr>
              <w:t>EPS_FALLBACK</w:t>
            </w:r>
          </w:p>
        </w:tc>
        <w:tc>
          <w:tcPr>
            <w:tcW w:w="5433" w:type="dxa"/>
            <w:tcMar>
              <w:top w:w="0" w:type="dxa"/>
              <w:left w:w="108" w:type="dxa"/>
              <w:bottom w:w="0" w:type="dxa"/>
              <w:right w:w="108" w:type="dxa"/>
            </w:tcMar>
          </w:tcPr>
          <w:p w14:paraId="78F6B569" w14:textId="77777777" w:rsidR="00FA1713" w:rsidRPr="003107D3" w:rsidRDefault="00FA1713" w:rsidP="004D15D5">
            <w:pPr>
              <w:pStyle w:val="TAL"/>
            </w:pPr>
            <w:r w:rsidRPr="003107D3">
              <w:rPr>
                <w:rFonts w:eastAsia="Times New Roman"/>
              </w:rPr>
              <w:t xml:space="preserve">EPS </w:t>
            </w:r>
            <w:proofErr w:type="spellStart"/>
            <w:r w:rsidRPr="003107D3">
              <w:rPr>
                <w:rFonts w:eastAsia="Times New Roman"/>
              </w:rPr>
              <w:t>Fallback</w:t>
            </w:r>
            <w:proofErr w:type="spellEnd"/>
            <w:r w:rsidRPr="003107D3">
              <w:rPr>
                <w:rFonts w:eastAsia="Times New Roman"/>
              </w:rPr>
              <w:t xml:space="preserve"> report is enabled in the NF service consumer. Only applicable to the interworking scenario as defined is Annex</w:t>
            </w:r>
            <w:r w:rsidRPr="003107D3">
              <w:t> B.</w:t>
            </w:r>
          </w:p>
        </w:tc>
        <w:tc>
          <w:tcPr>
            <w:tcW w:w="1608" w:type="dxa"/>
          </w:tcPr>
          <w:p w14:paraId="2B9A758E" w14:textId="77777777" w:rsidR="00FA1713" w:rsidRPr="003107D3" w:rsidRDefault="00FA1713" w:rsidP="004D15D5">
            <w:pPr>
              <w:pStyle w:val="TAL"/>
            </w:pPr>
            <w:proofErr w:type="spellStart"/>
            <w:r w:rsidRPr="003107D3">
              <w:t>EPSFallbackReport</w:t>
            </w:r>
            <w:proofErr w:type="spellEnd"/>
          </w:p>
        </w:tc>
      </w:tr>
      <w:tr w:rsidR="00FA1713" w:rsidRPr="003107D3" w14:paraId="18030580" w14:textId="77777777" w:rsidTr="004D15D5">
        <w:trPr>
          <w:cantSplit/>
          <w:jc w:val="center"/>
        </w:trPr>
        <w:tc>
          <w:tcPr>
            <w:tcW w:w="2505" w:type="dxa"/>
            <w:tcMar>
              <w:top w:w="0" w:type="dxa"/>
              <w:left w:w="108" w:type="dxa"/>
              <w:bottom w:w="0" w:type="dxa"/>
              <w:right w:w="108" w:type="dxa"/>
            </w:tcMar>
          </w:tcPr>
          <w:p w14:paraId="167A87FF" w14:textId="77777777" w:rsidR="00FA1713" w:rsidRPr="003107D3" w:rsidRDefault="00FA1713" w:rsidP="004D15D5">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75C00B23" w14:textId="77777777" w:rsidR="00FA1713" w:rsidRPr="003107D3" w:rsidRDefault="00FA1713" w:rsidP="004D15D5">
            <w:pPr>
              <w:pStyle w:val="TAL"/>
              <w:rPr>
                <w:rFonts w:eastAsia="Times New Roman"/>
              </w:rPr>
            </w:pPr>
            <w:r w:rsidRPr="003107D3">
              <w:t xml:space="preserve">Indicates that the NF service consumer </w:t>
            </w:r>
            <w:r w:rsidRPr="003107D3">
              <w:rPr>
                <w:rFonts w:eastAsia="Times New Roman"/>
              </w:rPr>
              <w:t>notifies the PCF</w:t>
            </w:r>
            <w:r w:rsidRPr="003107D3">
              <w:t xml:space="preserve"> of the MA PDU session request. Only applicable to the interworking scenario as defined in Annex B. (NOTE)</w:t>
            </w:r>
          </w:p>
        </w:tc>
        <w:tc>
          <w:tcPr>
            <w:tcW w:w="1608" w:type="dxa"/>
          </w:tcPr>
          <w:p w14:paraId="6378452F" w14:textId="77777777" w:rsidR="00FA1713" w:rsidRPr="003107D3" w:rsidRDefault="00FA1713" w:rsidP="004D15D5">
            <w:pPr>
              <w:pStyle w:val="TAL"/>
            </w:pPr>
            <w:r w:rsidRPr="003107D3">
              <w:rPr>
                <w:rFonts w:hint="eastAsia"/>
                <w:lang w:eastAsia="zh-CN"/>
              </w:rPr>
              <w:t>ATSSS</w:t>
            </w:r>
          </w:p>
        </w:tc>
      </w:tr>
      <w:tr w:rsidR="00FA1713" w:rsidRPr="003107D3" w14:paraId="709F357C" w14:textId="77777777" w:rsidTr="004D15D5">
        <w:trPr>
          <w:cantSplit/>
          <w:jc w:val="center"/>
        </w:trPr>
        <w:tc>
          <w:tcPr>
            <w:tcW w:w="2505" w:type="dxa"/>
            <w:tcMar>
              <w:top w:w="0" w:type="dxa"/>
              <w:left w:w="108" w:type="dxa"/>
              <w:bottom w:w="0" w:type="dxa"/>
              <w:right w:w="108" w:type="dxa"/>
            </w:tcMar>
          </w:tcPr>
          <w:p w14:paraId="46F6C8C8" w14:textId="77777777" w:rsidR="00FA1713" w:rsidRPr="003107D3" w:rsidRDefault="00FA1713" w:rsidP="004D15D5">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04816CDD" w14:textId="77777777" w:rsidR="00FA1713" w:rsidRPr="003107D3" w:rsidRDefault="00FA1713" w:rsidP="004D15D5">
            <w:pPr>
              <w:pStyle w:val="TAL"/>
            </w:pPr>
            <w:r w:rsidRPr="003107D3">
              <w:rPr>
                <w:szCs w:val="18"/>
              </w:rPr>
              <w:t>The 5G-RG has joined to an IP Multicast Group.</w:t>
            </w:r>
          </w:p>
        </w:tc>
        <w:tc>
          <w:tcPr>
            <w:tcW w:w="1608" w:type="dxa"/>
          </w:tcPr>
          <w:p w14:paraId="743A0358" w14:textId="77777777" w:rsidR="00FA1713" w:rsidRPr="003107D3" w:rsidRDefault="00FA1713" w:rsidP="004D15D5">
            <w:pPr>
              <w:pStyle w:val="TAL"/>
              <w:rPr>
                <w:lang w:eastAsia="zh-CN"/>
              </w:rPr>
            </w:pPr>
            <w:r w:rsidRPr="003107D3">
              <w:t>WWC</w:t>
            </w:r>
          </w:p>
        </w:tc>
      </w:tr>
      <w:tr w:rsidR="00FA1713" w:rsidRPr="003107D3" w14:paraId="18CC4CA2" w14:textId="77777777" w:rsidTr="004D15D5">
        <w:trPr>
          <w:cantSplit/>
          <w:jc w:val="center"/>
        </w:trPr>
        <w:tc>
          <w:tcPr>
            <w:tcW w:w="2505" w:type="dxa"/>
            <w:tcMar>
              <w:top w:w="0" w:type="dxa"/>
              <w:left w:w="108" w:type="dxa"/>
              <w:bottom w:w="0" w:type="dxa"/>
              <w:right w:w="108" w:type="dxa"/>
            </w:tcMar>
          </w:tcPr>
          <w:p w14:paraId="26D3D341" w14:textId="77777777" w:rsidR="00FA1713" w:rsidRPr="003107D3" w:rsidRDefault="00FA1713" w:rsidP="004D15D5">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275C2C2C" w14:textId="77777777" w:rsidR="00FA1713" w:rsidRPr="003107D3" w:rsidRDefault="00FA1713" w:rsidP="004D15D5">
            <w:pPr>
              <w:pStyle w:val="TAL"/>
            </w:pPr>
            <w:r w:rsidRPr="003107D3">
              <w:rPr>
                <w:szCs w:val="18"/>
              </w:rPr>
              <w:t>The 5G-RG has left an IP Multicast Group.</w:t>
            </w:r>
          </w:p>
        </w:tc>
        <w:tc>
          <w:tcPr>
            <w:tcW w:w="1608" w:type="dxa"/>
          </w:tcPr>
          <w:p w14:paraId="1617595F" w14:textId="77777777" w:rsidR="00FA1713" w:rsidRPr="003107D3" w:rsidRDefault="00FA1713" w:rsidP="004D15D5">
            <w:pPr>
              <w:pStyle w:val="TAL"/>
              <w:rPr>
                <w:lang w:eastAsia="zh-CN"/>
              </w:rPr>
            </w:pPr>
            <w:r w:rsidRPr="003107D3">
              <w:t>WWC</w:t>
            </w:r>
          </w:p>
        </w:tc>
      </w:tr>
      <w:tr w:rsidR="00FA1713" w:rsidRPr="003107D3" w14:paraId="09131BD6" w14:textId="77777777" w:rsidTr="004D15D5">
        <w:trPr>
          <w:cantSplit/>
          <w:jc w:val="center"/>
        </w:trPr>
        <w:tc>
          <w:tcPr>
            <w:tcW w:w="2505" w:type="dxa"/>
            <w:tcMar>
              <w:top w:w="0" w:type="dxa"/>
              <w:left w:w="108" w:type="dxa"/>
              <w:bottom w:w="0" w:type="dxa"/>
              <w:right w:w="108" w:type="dxa"/>
            </w:tcMar>
          </w:tcPr>
          <w:p w14:paraId="70A4A263" w14:textId="77777777" w:rsidR="00FA1713" w:rsidRPr="003107D3" w:rsidRDefault="00FA1713" w:rsidP="004D15D5">
            <w:pPr>
              <w:pStyle w:val="TAL"/>
              <w:rPr>
                <w:lang w:eastAsia="zh-CN"/>
              </w:rPr>
            </w:pPr>
            <w:bookmarkStart w:id="27" w:name="_Hlk41311835"/>
            <w:r w:rsidRPr="003107D3">
              <w:rPr>
                <w:lang w:eastAsia="zh-CN"/>
              </w:rPr>
              <w:lastRenderedPageBreak/>
              <w:t>DDN_FAILURE</w:t>
            </w:r>
            <w:bookmarkEnd w:id="27"/>
          </w:p>
        </w:tc>
        <w:tc>
          <w:tcPr>
            <w:tcW w:w="5433" w:type="dxa"/>
            <w:tcMar>
              <w:top w:w="0" w:type="dxa"/>
              <w:left w:w="108" w:type="dxa"/>
              <w:bottom w:w="0" w:type="dxa"/>
              <w:right w:w="108" w:type="dxa"/>
            </w:tcMar>
          </w:tcPr>
          <w:p w14:paraId="76F6B15D" w14:textId="77777777" w:rsidR="00FA1713" w:rsidRPr="003107D3" w:rsidRDefault="00FA1713" w:rsidP="004D15D5">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70FF314C" w14:textId="77777777" w:rsidR="00FA1713" w:rsidRPr="003107D3" w:rsidRDefault="00FA1713" w:rsidP="004D15D5">
            <w:pPr>
              <w:pStyle w:val="TAL"/>
            </w:pPr>
            <w:proofErr w:type="spellStart"/>
            <w:r w:rsidRPr="003107D3">
              <w:t>DDNEventPolicyControl</w:t>
            </w:r>
            <w:proofErr w:type="spellEnd"/>
          </w:p>
        </w:tc>
      </w:tr>
      <w:tr w:rsidR="00FA1713" w:rsidRPr="003107D3" w14:paraId="07039979" w14:textId="77777777" w:rsidTr="004D15D5">
        <w:trPr>
          <w:cantSplit/>
          <w:jc w:val="center"/>
        </w:trPr>
        <w:tc>
          <w:tcPr>
            <w:tcW w:w="2505" w:type="dxa"/>
            <w:tcMar>
              <w:top w:w="0" w:type="dxa"/>
              <w:left w:w="108" w:type="dxa"/>
              <w:bottom w:w="0" w:type="dxa"/>
              <w:right w:w="108" w:type="dxa"/>
            </w:tcMar>
          </w:tcPr>
          <w:p w14:paraId="3D1F9185" w14:textId="77777777" w:rsidR="00FA1713" w:rsidRPr="003107D3" w:rsidRDefault="00FA1713" w:rsidP="004D15D5">
            <w:pPr>
              <w:pStyle w:val="TAL"/>
              <w:rPr>
                <w:lang w:eastAsia="zh-CN"/>
              </w:rPr>
            </w:pPr>
            <w:bookmarkStart w:id="28" w:name="_Hlk41309656"/>
            <w:r w:rsidRPr="003107D3">
              <w:rPr>
                <w:lang w:eastAsia="zh-CN"/>
              </w:rPr>
              <w:t>DDN_DELIVERY_STATUS</w:t>
            </w:r>
            <w:bookmarkEnd w:id="28"/>
          </w:p>
        </w:tc>
        <w:tc>
          <w:tcPr>
            <w:tcW w:w="5433" w:type="dxa"/>
            <w:tcMar>
              <w:top w:w="0" w:type="dxa"/>
              <w:left w:w="108" w:type="dxa"/>
              <w:bottom w:w="0" w:type="dxa"/>
              <w:right w:w="108" w:type="dxa"/>
            </w:tcMar>
          </w:tcPr>
          <w:p w14:paraId="7F1E7EAB" w14:textId="77777777" w:rsidR="00FA1713" w:rsidRPr="003107D3" w:rsidRDefault="00FA1713" w:rsidP="004D15D5">
            <w:pPr>
              <w:pStyle w:val="TAL"/>
              <w:rPr>
                <w:szCs w:val="18"/>
              </w:rPr>
            </w:pPr>
            <w:r w:rsidRPr="003107D3">
              <w:rPr>
                <w:szCs w:val="18"/>
              </w:rPr>
              <w:t xml:space="preserve">Indicates that the NF service consumer requests policies from PCF if it </w:t>
            </w:r>
            <w:bookmarkStart w:id="29" w:name="_Hlk41311982"/>
            <w:r w:rsidRPr="003107D3">
              <w:rPr>
                <w:szCs w:val="18"/>
              </w:rPr>
              <w:t xml:space="preserve">received </w:t>
            </w:r>
            <w:bookmarkEnd w:id="29"/>
            <w:r w:rsidRPr="003107D3">
              <w:rPr>
                <w:szCs w:val="18"/>
              </w:rPr>
              <w:t xml:space="preserve">an event subscription for DDN </w:t>
            </w:r>
            <w:bookmarkStart w:id="30" w:name="_Hlk41310712"/>
            <w:proofErr w:type="spellStart"/>
            <w:r w:rsidRPr="003107D3">
              <w:rPr>
                <w:szCs w:val="18"/>
              </w:rPr>
              <w:t>Delievery</w:t>
            </w:r>
            <w:proofErr w:type="spellEnd"/>
            <w:r w:rsidRPr="003107D3">
              <w:rPr>
                <w:szCs w:val="18"/>
              </w:rPr>
              <w:t xml:space="preserve"> Status </w:t>
            </w:r>
            <w:bookmarkEnd w:id="30"/>
            <w:r w:rsidRPr="003107D3">
              <w:rPr>
                <w:szCs w:val="18"/>
              </w:rPr>
              <w:t>event.</w:t>
            </w:r>
          </w:p>
        </w:tc>
        <w:tc>
          <w:tcPr>
            <w:tcW w:w="1608" w:type="dxa"/>
          </w:tcPr>
          <w:p w14:paraId="4FEE60C7" w14:textId="77777777" w:rsidR="00FA1713" w:rsidRPr="003107D3" w:rsidRDefault="00FA1713" w:rsidP="004D15D5">
            <w:pPr>
              <w:pStyle w:val="TAL"/>
            </w:pPr>
            <w:proofErr w:type="spellStart"/>
            <w:r w:rsidRPr="003107D3">
              <w:t>DDNEventPolicyControl</w:t>
            </w:r>
            <w:proofErr w:type="spellEnd"/>
          </w:p>
        </w:tc>
      </w:tr>
      <w:tr w:rsidR="00FA1713" w:rsidRPr="003107D3" w14:paraId="28B12423" w14:textId="77777777" w:rsidTr="004D15D5">
        <w:trPr>
          <w:cantSplit/>
          <w:jc w:val="center"/>
        </w:trPr>
        <w:tc>
          <w:tcPr>
            <w:tcW w:w="2505" w:type="dxa"/>
            <w:tcMar>
              <w:top w:w="0" w:type="dxa"/>
              <w:left w:w="108" w:type="dxa"/>
              <w:bottom w:w="0" w:type="dxa"/>
              <w:right w:w="108" w:type="dxa"/>
            </w:tcMar>
          </w:tcPr>
          <w:p w14:paraId="30236F01" w14:textId="77777777" w:rsidR="00FA1713" w:rsidRPr="003107D3" w:rsidRDefault="00FA1713" w:rsidP="004D15D5">
            <w:pPr>
              <w:pStyle w:val="TAL"/>
              <w:rPr>
                <w:lang w:eastAsia="zh-CN"/>
              </w:rPr>
            </w:pPr>
            <w:r w:rsidRPr="003107D3">
              <w:rPr>
                <w:lang w:val="en-US"/>
              </w:rPr>
              <w:t>GROUP_ID_LIST_CHG</w:t>
            </w:r>
          </w:p>
        </w:tc>
        <w:tc>
          <w:tcPr>
            <w:tcW w:w="5433" w:type="dxa"/>
            <w:tcMar>
              <w:top w:w="0" w:type="dxa"/>
              <w:left w:w="108" w:type="dxa"/>
              <w:bottom w:w="0" w:type="dxa"/>
              <w:right w:w="108" w:type="dxa"/>
            </w:tcMar>
          </w:tcPr>
          <w:p w14:paraId="5A664E1B" w14:textId="77777777" w:rsidR="00FA1713" w:rsidRPr="003107D3" w:rsidRDefault="00FA1713" w:rsidP="004D15D5">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21CF4C5C" w14:textId="77777777" w:rsidR="00FA1713" w:rsidRPr="003107D3" w:rsidRDefault="00FA1713" w:rsidP="004D15D5">
            <w:pPr>
              <w:pStyle w:val="TAL"/>
            </w:pPr>
            <w:proofErr w:type="spellStart"/>
            <w:r w:rsidRPr="003107D3">
              <w:rPr>
                <w:lang w:val="en-US"/>
              </w:rPr>
              <w:t>GroupIdListChange</w:t>
            </w:r>
            <w:proofErr w:type="spellEnd"/>
          </w:p>
        </w:tc>
      </w:tr>
      <w:tr w:rsidR="00FA1713" w:rsidRPr="003107D3" w14:paraId="1BEC5DD3" w14:textId="77777777" w:rsidTr="004D15D5">
        <w:trPr>
          <w:cantSplit/>
          <w:jc w:val="center"/>
        </w:trPr>
        <w:tc>
          <w:tcPr>
            <w:tcW w:w="2505" w:type="dxa"/>
            <w:tcMar>
              <w:top w:w="0" w:type="dxa"/>
              <w:left w:w="108" w:type="dxa"/>
              <w:bottom w:w="0" w:type="dxa"/>
              <w:right w:w="108" w:type="dxa"/>
            </w:tcMar>
          </w:tcPr>
          <w:p w14:paraId="2EC42DD4" w14:textId="77777777" w:rsidR="00FA1713" w:rsidRPr="003107D3" w:rsidRDefault="00FA1713" w:rsidP="004D15D5">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371EF30F" w14:textId="77777777" w:rsidR="00FA1713" w:rsidRPr="003107D3" w:rsidRDefault="00FA1713" w:rsidP="004D15D5">
            <w:pPr>
              <w:pStyle w:val="TAL"/>
              <w:rPr>
                <w:szCs w:val="18"/>
              </w:rPr>
            </w:pPr>
            <w:r w:rsidRPr="003107D3">
              <w:rPr>
                <w:szCs w:val="18"/>
              </w:rPr>
              <w:t>Indicates that the event subscription for DDN Failure event is cancelled.</w:t>
            </w:r>
          </w:p>
        </w:tc>
        <w:tc>
          <w:tcPr>
            <w:tcW w:w="1608" w:type="dxa"/>
          </w:tcPr>
          <w:p w14:paraId="395F6682" w14:textId="77777777" w:rsidR="00FA1713" w:rsidRPr="003107D3" w:rsidRDefault="00FA1713" w:rsidP="004D15D5">
            <w:pPr>
              <w:pStyle w:val="TAL"/>
            </w:pPr>
            <w:r w:rsidRPr="003107D3">
              <w:t>DDNEventPolicyControl2</w:t>
            </w:r>
          </w:p>
        </w:tc>
      </w:tr>
      <w:tr w:rsidR="00FA1713" w:rsidRPr="003107D3" w14:paraId="3AD222BF" w14:textId="77777777" w:rsidTr="004D15D5">
        <w:trPr>
          <w:cantSplit/>
          <w:jc w:val="center"/>
        </w:trPr>
        <w:tc>
          <w:tcPr>
            <w:tcW w:w="2505" w:type="dxa"/>
            <w:tcMar>
              <w:top w:w="0" w:type="dxa"/>
              <w:left w:w="108" w:type="dxa"/>
              <w:bottom w:w="0" w:type="dxa"/>
              <w:right w:w="108" w:type="dxa"/>
            </w:tcMar>
          </w:tcPr>
          <w:p w14:paraId="55D81DE6" w14:textId="77777777" w:rsidR="00FA1713" w:rsidRPr="003107D3" w:rsidRDefault="00FA1713" w:rsidP="004D15D5">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5EFFEDE0" w14:textId="77777777" w:rsidR="00FA1713" w:rsidRPr="003107D3" w:rsidRDefault="00FA1713" w:rsidP="004D15D5">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1B5584BE" w14:textId="77777777" w:rsidR="00FA1713" w:rsidRPr="003107D3" w:rsidRDefault="00FA1713" w:rsidP="004D15D5">
            <w:pPr>
              <w:pStyle w:val="TAL"/>
            </w:pPr>
            <w:r w:rsidRPr="003107D3">
              <w:t>DDNEventPolicyControl2</w:t>
            </w:r>
          </w:p>
        </w:tc>
      </w:tr>
      <w:tr w:rsidR="00FA1713" w:rsidRPr="003107D3" w14:paraId="47CD9444" w14:textId="77777777" w:rsidTr="004D15D5">
        <w:trPr>
          <w:cantSplit/>
          <w:jc w:val="center"/>
        </w:trPr>
        <w:tc>
          <w:tcPr>
            <w:tcW w:w="2505" w:type="dxa"/>
            <w:tcMar>
              <w:top w:w="0" w:type="dxa"/>
              <w:left w:w="108" w:type="dxa"/>
              <w:bottom w:w="0" w:type="dxa"/>
              <w:right w:w="108" w:type="dxa"/>
            </w:tcMar>
          </w:tcPr>
          <w:p w14:paraId="2A8BDC4B" w14:textId="77777777" w:rsidR="00FA1713" w:rsidRPr="003107D3" w:rsidRDefault="00FA1713" w:rsidP="004D15D5">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528EFA18" w14:textId="77777777" w:rsidR="00FA1713" w:rsidRPr="003107D3" w:rsidRDefault="00FA1713" w:rsidP="004D15D5">
            <w:pPr>
              <w:pStyle w:val="TAL"/>
              <w:rPr>
                <w:szCs w:val="18"/>
              </w:rPr>
            </w:pPr>
            <w:r w:rsidRPr="003107D3">
              <w:t xml:space="preserve">Indicates that the </w:t>
            </w:r>
            <w:r w:rsidRPr="003107D3">
              <w:rPr>
                <w:szCs w:val="18"/>
              </w:rPr>
              <w:t>NF service consumer</w:t>
            </w:r>
            <w:r w:rsidRPr="003107D3">
              <w:t xml:space="preserve"> has detected the change of the </w:t>
            </w:r>
            <w:proofErr w:type="spellStart"/>
            <w:r w:rsidRPr="003107D3">
              <w:t>QoS</w:t>
            </w:r>
            <w:proofErr w:type="spellEnd"/>
            <w:r w:rsidRPr="003107D3">
              <w:t xml:space="preserve"> supported in the VPLMN, the change from the case where the </w:t>
            </w:r>
            <w:proofErr w:type="spellStart"/>
            <w:r w:rsidRPr="003107D3">
              <w:t>QoS</w:t>
            </w:r>
            <w:proofErr w:type="spellEnd"/>
            <w:r w:rsidRPr="003107D3">
              <w:t xml:space="preserve"> constraints are applicable to the case where the </w:t>
            </w:r>
            <w:proofErr w:type="spellStart"/>
            <w:r w:rsidRPr="003107D3">
              <w:t>QoS</w:t>
            </w:r>
            <w:proofErr w:type="spellEnd"/>
            <w:r w:rsidRPr="003107D3">
              <w:t xml:space="preserve"> constraints are not applicable (e.g. the UE moves back from the home routed to the non-roaming scenario) or vice versa. (NOTE)</w:t>
            </w:r>
          </w:p>
        </w:tc>
        <w:tc>
          <w:tcPr>
            <w:tcW w:w="1608" w:type="dxa"/>
          </w:tcPr>
          <w:p w14:paraId="521D442F" w14:textId="77777777" w:rsidR="00FA1713" w:rsidRPr="003107D3" w:rsidRDefault="00FA1713" w:rsidP="004D15D5">
            <w:pPr>
              <w:pStyle w:val="TAL"/>
            </w:pPr>
            <w:r w:rsidRPr="003107D3">
              <w:t>VPLMN-</w:t>
            </w:r>
            <w:proofErr w:type="spellStart"/>
            <w:r w:rsidRPr="003107D3">
              <w:t>QoS</w:t>
            </w:r>
            <w:proofErr w:type="spellEnd"/>
            <w:r w:rsidRPr="003107D3">
              <w:t>-Control</w:t>
            </w:r>
          </w:p>
        </w:tc>
      </w:tr>
      <w:tr w:rsidR="00FA1713" w:rsidRPr="003107D3" w14:paraId="5F002302" w14:textId="77777777" w:rsidTr="004D15D5">
        <w:trPr>
          <w:cantSplit/>
          <w:jc w:val="center"/>
        </w:trPr>
        <w:tc>
          <w:tcPr>
            <w:tcW w:w="2505" w:type="dxa"/>
            <w:tcMar>
              <w:top w:w="0" w:type="dxa"/>
              <w:left w:w="108" w:type="dxa"/>
              <w:bottom w:w="0" w:type="dxa"/>
              <w:right w:w="108" w:type="dxa"/>
            </w:tcMar>
          </w:tcPr>
          <w:p w14:paraId="34BDE2B3" w14:textId="77777777" w:rsidR="00FA1713" w:rsidRPr="003107D3" w:rsidRDefault="00FA1713" w:rsidP="004D15D5">
            <w:pPr>
              <w:pStyle w:val="TAL"/>
              <w:rPr>
                <w:lang w:val="en-US"/>
              </w:rPr>
            </w:pPr>
            <w:r w:rsidRPr="003107D3">
              <w:t>SUCC_QOS_UPDATE</w:t>
            </w:r>
          </w:p>
        </w:tc>
        <w:tc>
          <w:tcPr>
            <w:tcW w:w="5433" w:type="dxa"/>
            <w:tcMar>
              <w:top w:w="0" w:type="dxa"/>
              <w:left w:w="108" w:type="dxa"/>
              <w:bottom w:w="0" w:type="dxa"/>
              <w:right w:w="108" w:type="dxa"/>
            </w:tcMar>
          </w:tcPr>
          <w:p w14:paraId="73AEB960" w14:textId="77777777" w:rsidR="00FA1713" w:rsidRPr="003107D3" w:rsidRDefault="00FA1713" w:rsidP="004D15D5">
            <w:pPr>
              <w:pStyle w:val="TAL"/>
            </w:pPr>
            <w:r w:rsidRPr="003107D3">
              <w:t xml:space="preserve">Indicates that the NF service consumer notifies the PCF of the successful update of the </w:t>
            </w:r>
            <w:proofErr w:type="spellStart"/>
            <w:r w:rsidRPr="003107D3">
              <w:t>QoS</w:t>
            </w:r>
            <w:proofErr w:type="spellEnd"/>
            <w:r w:rsidRPr="003107D3">
              <w:t xml:space="preserve"> for MPS. </w:t>
            </w:r>
          </w:p>
        </w:tc>
        <w:tc>
          <w:tcPr>
            <w:tcW w:w="1608" w:type="dxa"/>
          </w:tcPr>
          <w:p w14:paraId="110A9B9A" w14:textId="77777777" w:rsidR="00FA1713" w:rsidRPr="003107D3" w:rsidRDefault="00FA1713" w:rsidP="004D15D5">
            <w:pPr>
              <w:pStyle w:val="TAL"/>
            </w:pPr>
            <w:proofErr w:type="spellStart"/>
            <w:r w:rsidRPr="003107D3">
              <w:rPr>
                <w:rFonts w:cs="Arial"/>
                <w:szCs w:val="18"/>
              </w:rPr>
              <w:t>MPSforDTS</w:t>
            </w:r>
            <w:proofErr w:type="spellEnd"/>
          </w:p>
        </w:tc>
      </w:tr>
      <w:tr w:rsidR="00FA1713" w:rsidRPr="003107D3" w14:paraId="357966DD" w14:textId="77777777" w:rsidTr="004D15D5">
        <w:trPr>
          <w:cantSplit/>
          <w:jc w:val="center"/>
        </w:trPr>
        <w:tc>
          <w:tcPr>
            <w:tcW w:w="2505" w:type="dxa"/>
            <w:tcMar>
              <w:top w:w="0" w:type="dxa"/>
              <w:left w:w="108" w:type="dxa"/>
              <w:bottom w:w="0" w:type="dxa"/>
              <w:right w:w="108" w:type="dxa"/>
            </w:tcMar>
          </w:tcPr>
          <w:p w14:paraId="234BE92E" w14:textId="77777777" w:rsidR="00FA1713" w:rsidRPr="003107D3" w:rsidRDefault="00FA1713" w:rsidP="004D15D5">
            <w:pPr>
              <w:pStyle w:val="TAL"/>
            </w:pPr>
            <w:bookmarkStart w:id="31" w:name="_Hlk61278709"/>
            <w:r w:rsidRPr="003107D3">
              <w:rPr>
                <w:lang w:eastAsia="zh-CN"/>
              </w:rPr>
              <w:t>SAT_CATEGORY_CH</w:t>
            </w:r>
            <w:bookmarkEnd w:id="31"/>
            <w:r w:rsidRPr="003107D3">
              <w:rPr>
                <w:lang w:eastAsia="zh-CN"/>
              </w:rPr>
              <w:t>G</w:t>
            </w:r>
          </w:p>
        </w:tc>
        <w:tc>
          <w:tcPr>
            <w:tcW w:w="5433" w:type="dxa"/>
            <w:tcMar>
              <w:top w:w="0" w:type="dxa"/>
              <w:left w:w="108" w:type="dxa"/>
              <w:bottom w:w="0" w:type="dxa"/>
              <w:right w:w="108" w:type="dxa"/>
            </w:tcMar>
          </w:tcPr>
          <w:p w14:paraId="323D614E" w14:textId="77777777" w:rsidR="00FA1713" w:rsidRPr="003107D3" w:rsidRDefault="00FA1713" w:rsidP="004D15D5">
            <w:pPr>
              <w:pStyle w:val="TAL"/>
            </w:pPr>
            <w:bookmarkStart w:id="32" w:name="_Hlk69488065"/>
            <w:r w:rsidRPr="003107D3">
              <w:rPr>
                <w:szCs w:val="18"/>
              </w:rPr>
              <w:t xml:space="preserve">Indicates that the SMF has detected a change between different satellite category, </w:t>
            </w:r>
            <w:proofErr w:type="gramStart"/>
            <w:r w:rsidRPr="003107D3">
              <w:rPr>
                <w:szCs w:val="18"/>
              </w:rPr>
              <w:t>or</w:t>
            </w:r>
            <w:proofErr w:type="gramEnd"/>
            <w:r w:rsidRPr="003107D3">
              <w:rPr>
                <w:szCs w:val="18"/>
              </w:rPr>
              <w:t xml:space="preserve"> non-satellite backhaul.</w:t>
            </w:r>
            <w:bookmarkEnd w:id="32"/>
          </w:p>
        </w:tc>
        <w:tc>
          <w:tcPr>
            <w:tcW w:w="1608" w:type="dxa"/>
          </w:tcPr>
          <w:p w14:paraId="77CAADC5" w14:textId="77777777" w:rsidR="00FA1713" w:rsidRPr="003107D3" w:rsidRDefault="00FA1713" w:rsidP="004D15D5">
            <w:pPr>
              <w:pStyle w:val="TAL"/>
              <w:rPr>
                <w:rFonts w:cs="Arial"/>
                <w:szCs w:val="18"/>
              </w:rPr>
            </w:pPr>
            <w:proofErr w:type="spellStart"/>
            <w:r w:rsidRPr="003107D3">
              <w:t>SatBackhaulCategoryChg</w:t>
            </w:r>
            <w:proofErr w:type="spellEnd"/>
          </w:p>
        </w:tc>
      </w:tr>
      <w:tr w:rsidR="00FA1713" w:rsidRPr="003107D3" w14:paraId="1FD31C96" w14:textId="77777777" w:rsidTr="004D15D5">
        <w:trPr>
          <w:cantSplit/>
          <w:jc w:val="center"/>
        </w:trPr>
        <w:tc>
          <w:tcPr>
            <w:tcW w:w="2505" w:type="dxa"/>
            <w:tcMar>
              <w:top w:w="0" w:type="dxa"/>
              <w:left w:w="108" w:type="dxa"/>
              <w:bottom w:w="0" w:type="dxa"/>
              <w:right w:w="108" w:type="dxa"/>
            </w:tcMar>
          </w:tcPr>
          <w:p w14:paraId="0D6BEF59" w14:textId="77777777" w:rsidR="00FA1713" w:rsidRPr="003107D3" w:rsidRDefault="00FA1713" w:rsidP="004D15D5">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00C9F29E" w14:textId="77777777" w:rsidR="00FA1713" w:rsidRPr="003107D3" w:rsidRDefault="00FA1713" w:rsidP="004D15D5">
            <w:pPr>
              <w:pStyle w:val="TAL"/>
              <w:rPr>
                <w:szCs w:val="18"/>
              </w:rPr>
            </w:pPr>
            <w:r w:rsidRPr="003107D3">
              <w:rPr>
                <w:szCs w:val="18"/>
              </w:rPr>
              <w:t>Indicates the SMF has detected the AMF forwarded the PCF for the UE indication to receive/stop receiving notifications of SM Policy association established/terminated events.</w:t>
            </w:r>
          </w:p>
        </w:tc>
        <w:tc>
          <w:tcPr>
            <w:tcW w:w="1608" w:type="dxa"/>
          </w:tcPr>
          <w:p w14:paraId="5E6D3D3C" w14:textId="77777777" w:rsidR="00FA1713" w:rsidRPr="003107D3" w:rsidRDefault="00FA1713" w:rsidP="004D15D5">
            <w:pPr>
              <w:pStyle w:val="TAL"/>
            </w:pPr>
            <w:proofErr w:type="spellStart"/>
            <w:r w:rsidRPr="003107D3">
              <w:t>AMInfluence</w:t>
            </w:r>
            <w:proofErr w:type="spellEnd"/>
          </w:p>
        </w:tc>
      </w:tr>
      <w:tr w:rsidR="00FA1713" w:rsidRPr="003107D3" w14:paraId="4FAF2FF8" w14:textId="77777777" w:rsidTr="004D15D5">
        <w:trPr>
          <w:cantSplit/>
          <w:jc w:val="center"/>
        </w:trPr>
        <w:tc>
          <w:tcPr>
            <w:tcW w:w="2505" w:type="dxa"/>
            <w:tcMar>
              <w:top w:w="0" w:type="dxa"/>
              <w:left w:w="108" w:type="dxa"/>
              <w:bottom w:w="0" w:type="dxa"/>
              <w:right w:w="108" w:type="dxa"/>
            </w:tcMar>
          </w:tcPr>
          <w:p w14:paraId="00FC7A1E" w14:textId="77777777" w:rsidR="00FA1713" w:rsidRPr="003107D3" w:rsidRDefault="00FA1713" w:rsidP="004D15D5">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70E57948" w14:textId="77777777" w:rsidR="00FA1713" w:rsidRPr="003107D3" w:rsidRDefault="00FA1713" w:rsidP="004D15D5">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2E6ABBB1" w14:textId="77777777" w:rsidR="00FA1713" w:rsidRPr="003107D3" w:rsidRDefault="00FA1713" w:rsidP="004D15D5">
            <w:pPr>
              <w:pStyle w:val="TAL"/>
            </w:pPr>
            <w:proofErr w:type="spellStart"/>
            <w:r w:rsidRPr="003107D3">
              <w:rPr>
                <w:lang w:eastAsia="zh-CN"/>
              </w:rPr>
              <w:t>EneNA</w:t>
            </w:r>
            <w:proofErr w:type="spellEnd"/>
          </w:p>
        </w:tc>
      </w:tr>
      <w:tr w:rsidR="00FA1713" w:rsidRPr="003107D3" w14:paraId="6157319F" w14:textId="77777777" w:rsidTr="004D15D5">
        <w:trPr>
          <w:cantSplit/>
          <w:jc w:val="center"/>
        </w:trPr>
        <w:tc>
          <w:tcPr>
            <w:tcW w:w="9546" w:type="dxa"/>
            <w:gridSpan w:val="3"/>
            <w:tcMar>
              <w:top w:w="0" w:type="dxa"/>
              <w:left w:w="108" w:type="dxa"/>
              <w:bottom w:w="0" w:type="dxa"/>
              <w:right w:w="108" w:type="dxa"/>
            </w:tcMar>
          </w:tcPr>
          <w:p w14:paraId="0ED01F8E" w14:textId="77777777" w:rsidR="00FA1713" w:rsidRPr="003107D3" w:rsidRDefault="00FA1713" w:rsidP="004D15D5">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691792F3" w14:textId="77777777" w:rsidR="00FA1713" w:rsidRPr="003107D3" w:rsidRDefault="00FA1713" w:rsidP="00FA1713">
      <w:pPr>
        <w:rPr>
          <w:lang w:eastAsia="zh-CN"/>
        </w:rPr>
      </w:pPr>
    </w:p>
    <w:p w14:paraId="486D6D96" w14:textId="77777777" w:rsidR="00FA1713" w:rsidRPr="003107D3" w:rsidRDefault="00FA1713" w:rsidP="00FA1713">
      <w:r w:rsidRPr="003107D3">
        <w:t xml:space="preserve">The PCF may provision the values of policy control request trigger which are not always reported by the NF service consumer as defined in </w:t>
      </w:r>
      <w:r>
        <w:t>clause</w:t>
      </w:r>
      <w:r w:rsidRPr="003107D3">
        <w:t> 4.2.6.4.</w:t>
      </w:r>
    </w:p>
    <w:p w14:paraId="2911F041" w14:textId="77777777" w:rsidR="00FA1713" w:rsidRPr="003107D3" w:rsidRDefault="00FA1713" w:rsidP="00FA1713">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303AC282" w14:textId="77777777" w:rsidR="00FA1713" w:rsidRPr="003107D3" w:rsidRDefault="00FA1713" w:rsidP="00FA1713">
      <w:r w:rsidRPr="003107D3">
        <w:t>If the "PLMN_CH" is provisioned, when the NF service consumer detects a change of the serving network (a PLMN or an SNPN), the NF service consumer shall include the "PLMN_CH" within the "</w:t>
      </w:r>
      <w:proofErr w:type="spellStart"/>
      <w:r w:rsidRPr="003107D3">
        <w:t>repPolicyCtrlReqTriggers</w:t>
      </w:r>
      <w:proofErr w:type="spellEnd"/>
      <w:r w:rsidRPr="003107D3">
        <w:t>" attribute and the current identifier of the serving network within the "</w:t>
      </w:r>
      <w:proofErr w:type="spellStart"/>
      <w:r w:rsidRPr="003107D3">
        <w:t>servingNetwork</w:t>
      </w:r>
      <w:proofErr w:type="spellEnd"/>
      <w:r w:rsidRPr="003107D3">
        <w:t>" attribute.</w:t>
      </w:r>
    </w:p>
    <w:p w14:paraId="5944C759" w14:textId="77777777" w:rsidR="00FA1713" w:rsidRPr="003107D3" w:rsidRDefault="00FA1713" w:rsidP="00FA1713">
      <w:r w:rsidRPr="003107D3">
        <w:t>When the NF service consumer receives the resource modification request from the UE, the NF service consumer shall include the "RES_MO_RE" within the "</w:t>
      </w:r>
      <w:proofErr w:type="spellStart"/>
      <w:r w:rsidRPr="003107D3">
        <w:t>repPolicyCtrlReqTriggers</w:t>
      </w:r>
      <w:proofErr w:type="spellEnd"/>
      <w:r w:rsidRPr="003107D3">
        <w:t xml:space="preserve">" attribute and the information for requesting the PCC rule as defined in </w:t>
      </w:r>
      <w:r>
        <w:t>clause</w:t>
      </w:r>
      <w:r w:rsidRPr="003107D3">
        <w:t> 4.2.4.17.</w:t>
      </w:r>
    </w:p>
    <w:p w14:paraId="3EA07E2B" w14:textId="77777777" w:rsidR="00FA1713" w:rsidRPr="003107D3" w:rsidRDefault="00FA1713" w:rsidP="00FA1713">
      <w:r w:rsidRPr="003107D3">
        <w:t>If the "AC_TY_CH" is provisioned, when the NF service consumer detects a change of access type, the NF service consumer shall include the "AC_TY_CH" within the "</w:t>
      </w:r>
      <w:proofErr w:type="spellStart"/>
      <w:r w:rsidRPr="003107D3">
        <w:t>repPolicyCtrlReqTriggers</w:t>
      </w:r>
      <w:proofErr w:type="spellEnd"/>
      <w:r w:rsidRPr="003107D3">
        <w:t>" attribute and the current access type within the "</w:t>
      </w:r>
      <w:proofErr w:type="spellStart"/>
      <w:r w:rsidRPr="003107D3">
        <w:t>accessType</w:t>
      </w:r>
      <w:proofErr w:type="spellEnd"/>
      <w:r w:rsidRPr="003107D3">
        <w:t>" attribute. The RAT type encoded in the "</w:t>
      </w:r>
      <w:proofErr w:type="spellStart"/>
      <w:r w:rsidRPr="003107D3">
        <w:t>ratType</w:t>
      </w:r>
      <w:proofErr w:type="spellEnd"/>
      <w:r w:rsidRPr="003107D3">
        <w:t>"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proofErr w:type="spellStart"/>
      <w:r w:rsidRPr="003107D3">
        <w:rPr>
          <w:lang w:eastAsia="zh-CN"/>
        </w:rPr>
        <w:t>Additional</w:t>
      </w:r>
      <w:r w:rsidRPr="003107D3">
        <w:rPr>
          <w:rFonts w:hint="eastAsia"/>
          <w:lang w:eastAsia="zh-CN"/>
        </w:rPr>
        <w:t>AccessInfo</w:t>
      </w:r>
      <w:proofErr w:type="spellEnd"/>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proofErr w:type="spellStart"/>
      <w:r w:rsidRPr="003107D3">
        <w:rPr>
          <w:lang w:eastAsia="zh-CN"/>
        </w:rPr>
        <w:t>Additional</w:t>
      </w:r>
      <w:r w:rsidRPr="003107D3">
        <w:rPr>
          <w:rFonts w:hint="eastAsia"/>
          <w:lang w:eastAsia="zh-CN"/>
        </w:rPr>
        <w:t>AccessInfo</w:t>
      </w:r>
      <w:proofErr w:type="spellEnd"/>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2E15137C" w14:textId="77777777" w:rsidR="00FA1713" w:rsidRPr="003107D3" w:rsidRDefault="00FA1713" w:rsidP="00FA1713">
      <w:r w:rsidRPr="003107D3">
        <w:t>When the NF service consumer detects an IPv4 address and/or an IPv6 prefix is allocated or released, the NF service consumer shall include the "UE_IP_CH" within the "</w:t>
      </w:r>
      <w:proofErr w:type="spellStart"/>
      <w:r w:rsidRPr="003107D3">
        <w:t>repPolicyCtrlReqTriggers</w:t>
      </w:r>
      <w:proofErr w:type="spellEnd"/>
      <w:r w:rsidRPr="003107D3">
        <w:t xml:space="preserve">"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w:t>
      </w:r>
      <w:proofErr w:type="gramStart"/>
      <w:r w:rsidRPr="003107D3">
        <w:t>supported ,and</w:t>
      </w:r>
      <w:proofErr w:type="gramEnd"/>
      <w:r w:rsidRPr="003107D3">
        <w:t xml:space="preserve"> if multiple allocated or released IPv6 prefixes are detected, the NF service consumer shall include the new allocated UE Ipv6 prefixes within the "addIpv6AddrPrefixes" attribute and the released UE Ipv6 prefixes within the "addRelIpv6AddrPrefixes" attribute.</w:t>
      </w:r>
    </w:p>
    <w:p w14:paraId="79994A0B" w14:textId="77777777" w:rsidR="00FA1713" w:rsidRPr="003107D3" w:rsidRDefault="00FA1713" w:rsidP="00FA1713">
      <w:r w:rsidRPr="003107D3">
        <w:t>When the NF service consumer detects a new UE MAC address or a used UE MAC address is not used any more, the NF service consumer shall include the "UE_MAC_CH" within the "</w:t>
      </w:r>
      <w:proofErr w:type="spellStart"/>
      <w:r w:rsidRPr="003107D3">
        <w:t>repPolicyCtrlReqTriggers</w:t>
      </w:r>
      <w:proofErr w:type="spellEnd"/>
      <w:r w:rsidRPr="003107D3">
        <w:t xml:space="preserve">" attribute and new </w:t>
      </w:r>
      <w:r w:rsidRPr="003107D3">
        <w:lastRenderedPageBreak/>
        <w:t>detected UE MAC address within the "</w:t>
      </w:r>
      <w:proofErr w:type="spellStart"/>
      <w:r w:rsidRPr="003107D3">
        <w:t>ueMac</w:t>
      </w:r>
      <w:proofErr w:type="spellEnd"/>
      <w:r w:rsidRPr="003107D3">
        <w:t>" attribute or the not used UE MAC address within the "</w:t>
      </w:r>
      <w:proofErr w:type="spellStart"/>
      <w:r w:rsidRPr="003107D3">
        <w:t>relUeMac</w:t>
      </w:r>
      <w:proofErr w:type="spellEnd"/>
      <w:r w:rsidRPr="003107D3">
        <w:t>" attribute.</w:t>
      </w:r>
    </w:p>
    <w:p w14:paraId="08BA8B93" w14:textId="77777777" w:rsidR="00FA1713" w:rsidRPr="003107D3" w:rsidRDefault="00FA1713" w:rsidP="00FA1713">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77893860" w14:textId="77777777" w:rsidR="00FA1713" w:rsidRPr="003107D3" w:rsidRDefault="00FA1713" w:rsidP="00FA1713">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6644C0FF" w14:textId="77777777" w:rsidR="00FA1713" w:rsidRPr="003107D3" w:rsidRDefault="00FA1713" w:rsidP="00FA1713">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76ACD5DE" w14:textId="77777777" w:rsidR="00FA1713" w:rsidRPr="003107D3" w:rsidRDefault="00FA1713" w:rsidP="00FA1713">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5F95A0AE" w14:textId="77777777" w:rsidR="00FA1713" w:rsidRPr="003107D3" w:rsidRDefault="00FA1713" w:rsidP="00FA1713">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w:t>
      </w:r>
      <w:proofErr w:type="spellStart"/>
      <w:r w:rsidRPr="003107D3">
        <w:t>NetLoc</w:t>
      </w:r>
      <w:proofErr w:type="spellEnd"/>
      <w:r w:rsidRPr="003107D3">
        <w:t xml:space="preserve"> feature as described in </w:t>
      </w:r>
      <w:r>
        <w:t>clause</w:t>
      </w:r>
      <w:r w:rsidRPr="003107D3">
        <w:t> 5.8.</w:t>
      </w:r>
    </w:p>
    <w:p w14:paraId="0A4216F2" w14:textId="77777777" w:rsidR="00FA1713" w:rsidRPr="003107D3" w:rsidRDefault="00FA1713" w:rsidP="00FA1713">
      <w:r w:rsidRPr="003107D3">
        <w:t>If the "CM_SES_FAIL" is provisioned, when the NF service consumer receives a detected transient/permanent failure from the CHF, the NF service consumer shall include the "CM_SES_FAIL" within the "</w:t>
      </w:r>
      <w:proofErr w:type="spellStart"/>
      <w:r w:rsidRPr="003107D3">
        <w:t>repPolicyCtrlReqTriggers</w:t>
      </w:r>
      <w:proofErr w:type="spellEnd"/>
      <w:r w:rsidRPr="003107D3">
        <w:t>" attribute. If the failure does not apply to all PCC Rules, the affected PCC Rules are indicated within the "</w:t>
      </w:r>
      <w:proofErr w:type="spellStart"/>
      <w:r w:rsidRPr="003107D3">
        <w:t>ruleReports</w:t>
      </w:r>
      <w:proofErr w:type="spellEnd"/>
      <w:r w:rsidRPr="003107D3">
        <w:t>" attribute, with the "</w:t>
      </w:r>
      <w:proofErr w:type="spellStart"/>
      <w:r w:rsidRPr="003107D3">
        <w:t>ruleStatus</w:t>
      </w:r>
      <w:proofErr w:type="spellEnd"/>
      <w:r w:rsidRPr="003107D3">
        <w:t>" attribute set to value ACTIVE and the "</w:t>
      </w:r>
      <w:proofErr w:type="spellStart"/>
      <w:r w:rsidRPr="003107D3">
        <w:t>failureCode</w:t>
      </w:r>
      <w:proofErr w:type="spellEnd"/>
      <w:r w:rsidRPr="003107D3">
        <w:t>" attribute set to the corresponding value as reported by the CHF; otherwise if the failure applies to the session, the "</w:t>
      </w:r>
      <w:proofErr w:type="spellStart"/>
      <w:r w:rsidRPr="003107D3">
        <w:t>creditManageStatus</w:t>
      </w:r>
      <w:proofErr w:type="spellEnd"/>
      <w:r w:rsidRPr="003107D3">
        <w:t>" shall be set to the corresponding value as reported by the CHF.</w:t>
      </w:r>
    </w:p>
    <w:p w14:paraId="2476EC53" w14:textId="77777777" w:rsidR="00FA1713" w:rsidRPr="003107D3" w:rsidRDefault="00FA1713" w:rsidP="00FA1713">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0154FEA7" w14:textId="77777777" w:rsidR="00FA1713" w:rsidRPr="003107D3" w:rsidRDefault="00FA1713" w:rsidP="00FA1713">
      <w:r w:rsidRPr="003107D3">
        <w:t xml:space="preserve">When the NF service consumer detects a change of subscribed default </w:t>
      </w:r>
      <w:proofErr w:type="spellStart"/>
      <w:r w:rsidRPr="003107D3">
        <w:t>QoS</w:t>
      </w:r>
      <w:proofErr w:type="spellEnd"/>
      <w:r w:rsidRPr="003107D3">
        <w:t>, the NF service consumer shall include the "DEF_QOS_CH" within the "</w:t>
      </w:r>
      <w:proofErr w:type="spellStart"/>
      <w:r w:rsidRPr="003107D3">
        <w:t>repPolicyCtrlReqTriggers</w:t>
      </w:r>
      <w:proofErr w:type="spellEnd"/>
      <w:r w:rsidRPr="003107D3">
        <w:t xml:space="preserve">" attribute and the new subscribed default </w:t>
      </w:r>
      <w:proofErr w:type="spellStart"/>
      <w:r w:rsidRPr="003107D3">
        <w:t>QoS</w:t>
      </w:r>
      <w:proofErr w:type="spellEnd"/>
      <w:r w:rsidRPr="003107D3">
        <w:t xml:space="preserve"> within the "</w:t>
      </w:r>
      <w:proofErr w:type="spellStart"/>
      <w:r w:rsidRPr="003107D3">
        <w:t>subsDefQos</w:t>
      </w:r>
      <w:proofErr w:type="spellEnd"/>
      <w:r w:rsidRPr="003107D3">
        <w:t>" attribute.</w:t>
      </w:r>
    </w:p>
    <w:p w14:paraId="34B9FF9F" w14:textId="77777777" w:rsidR="00FA1713" w:rsidRPr="003107D3" w:rsidRDefault="00FA1713" w:rsidP="00FA1713">
      <w:r w:rsidRPr="003107D3">
        <w:t>When the NF service consumer detects a change of Session-AMBR, the NF service consumer shall include the "SE_AMBR_CH" within the "</w:t>
      </w:r>
      <w:proofErr w:type="spellStart"/>
      <w:r w:rsidRPr="003107D3">
        <w:t>repPolicyCtrlReqTriggers</w:t>
      </w:r>
      <w:proofErr w:type="spellEnd"/>
      <w:r w:rsidRPr="003107D3">
        <w:t>" attribute and the new Session-AMBR within the "</w:t>
      </w:r>
      <w:proofErr w:type="spellStart"/>
      <w:r w:rsidRPr="003107D3">
        <w:t>subsSessAmbr</w:t>
      </w:r>
      <w:proofErr w:type="spellEnd"/>
      <w:r w:rsidRPr="003107D3">
        <w:t>" attribute.</w:t>
      </w:r>
    </w:p>
    <w:p w14:paraId="5E903E05" w14:textId="77777777" w:rsidR="00FA1713" w:rsidRPr="003107D3" w:rsidRDefault="00FA1713" w:rsidP="00FA1713">
      <w:r w:rsidRPr="003107D3">
        <w:t xml:space="preserve">If the "QOS_NOTIF" is provisioned, when the NF service consumer receives a notification from access network that </w:t>
      </w:r>
      <w:proofErr w:type="spellStart"/>
      <w:r w:rsidRPr="003107D3">
        <w:t>QoS</w:t>
      </w:r>
      <w:proofErr w:type="spellEnd"/>
      <w:r w:rsidRPr="003107D3">
        <w:t xml:space="preserve"> targets of the </w:t>
      </w:r>
      <w:proofErr w:type="spellStart"/>
      <w:r w:rsidRPr="003107D3">
        <w:t>QoS</w:t>
      </w:r>
      <w:proofErr w:type="spellEnd"/>
      <w:r w:rsidRPr="003107D3">
        <w:t xml:space="preserve"> Flow cannot be guaranteed or can be guaranteed again, the NF service consumer shall send the notification as defined in </w:t>
      </w:r>
      <w:r>
        <w:t>clause</w:t>
      </w:r>
      <w:r w:rsidRPr="003107D3">
        <w:t> 4.2.4.20.</w:t>
      </w:r>
    </w:p>
    <w:p w14:paraId="5EA82131" w14:textId="77777777" w:rsidR="00FA1713" w:rsidRPr="003107D3" w:rsidRDefault="00FA1713" w:rsidP="00FA1713">
      <w:r w:rsidRPr="003107D3">
        <w:t>If the "NO_CREDIT" is provisioned, when the NF service consumer detects the credit for the PCC rule(s) is no longer available, the NF service consumer shall include the "NO_CREDIT" within the "</w:t>
      </w:r>
      <w:proofErr w:type="spellStart"/>
      <w:r w:rsidRPr="003107D3">
        <w:t>repPolicyCtrlReqTriggers</w:t>
      </w:r>
      <w:proofErr w:type="spellEnd"/>
      <w:r w:rsidRPr="003107D3">
        <w:t>" attribute, the termination action the NF service consumer applies to the PCC rules as instructed by the CHF within the "</w:t>
      </w:r>
      <w:proofErr w:type="spellStart"/>
      <w:r w:rsidRPr="003107D3">
        <w:t>finUnitAct</w:t>
      </w:r>
      <w:proofErr w:type="spellEnd"/>
      <w:r w:rsidRPr="003107D3">
        <w:t>" attribute and the affected PCC rules within the "</w:t>
      </w:r>
      <w:proofErr w:type="spellStart"/>
      <w:r w:rsidRPr="003107D3">
        <w:t>ruleReports</w:t>
      </w:r>
      <w:proofErr w:type="spellEnd"/>
      <w:r w:rsidRPr="003107D3">
        <w:t>" attribute.</w:t>
      </w:r>
    </w:p>
    <w:p w14:paraId="730E2F03" w14:textId="77777777" w:rsidR="00FA1713" w:rsidRPr="003107D3" w:rsidRDefault="00FA1713" w:rsidP="00FA1713">
      <w:r w:rsidRPr="003107D3">
        <w:t>When the "</w:t>
      </w:r>
      <w:proofErr w:type="spellStart"/>
      <w:r w:rsidRPr="003107D3">
        <w:t>ReallocationOfCredit</w:t>
      </w:r>
      <w:proofErr w:type="spellEnd"/>
      <w:r w:rsidRPr="003107D3">
        <w:t>" feature is supported, if the "REALLO_</w:t>
      </w:r>
      <w:r w:rsidRPr="003107D3">
        <w:rPr>
          <w:rFonts w:hint="eastAsia"/>
          <w:lang w:eastAsia="zh-CN"/>
        </w:rPr>
        <w:t>OF</w:t>
      </w:r>
      <w:r w:rsidRPr="003107D3">
        <w:t>_CREDIT" is provisioned, when the NF service consumer detects the credit for the PCC rule(s) is reallocated, the NF service consumer shall include the "REALLO_</w:t>
      </w:r>
      <w:r w:rsidRPr="003107D3">
        <w:rPr>
          <w:rFonts w:hint="eastAsia"/>
          <w:lang w:eastAsia="zh-CN"/>
        </w:rPr>
        <w:t>OF</w:t>
      </w:r>
      <w:r w:rsidRPr="003107D3">
        <w:t>_CREDIT" within the "</w:t>
      </w:r>
      <w:proofErr w:type="spellStart"/>
      <w:r w:rsidRPr="003107D3">
        <w:t>repPolicyCtrlReqTriggers</w:t>
      </w:r>
      <w:proofErr w:type="spellEnd"/>
      <w:r w:rsidRPr="003107D3">
        <w:t>" attribute and include the affected PCC rules for which credit has been reallocated after credit was no longer available and the "</w:t>
      </w:r>
      <w:proofErr w:type="spellStart"/>
      <w:r w:rsidRPr="003107D3">
        <w:t>ruleStatus</w:t>
      </w:r>
      <w:proofErr w:type="spellEnd"/>
      <w:r w:rsidRPr="003107D3">
        <w:t>" attribute set to value ACTIVE within the "</w:t>
      </w:r>
      <w:proofErr w:type="spellStart"/>
      <w:r w:rsidRPr="003107D3">
        <w:t>ruleReports</w:t>
      </w:r>
      <w:proofErr w:type="spellEnd"/>
      <w:r w:rsidRPr="003107D3">
        <w:t>" attribute.</w:t>
      </w:r>
    </w:p>
    <w:p w14:paraId="022E7A9C" w14:textId="77777777" w:rsidR="00FA1713" w:rsidRPr="003107D3" w:rsidRDefault="00FA1713" w:rsidP="00FA1713">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w:t>
      </w:r>
      <w:proofErr w:type="spellStart"/>
      <w:r w:rsidRPr="003107D3">
        <w:t>ePRA</w:t>
      </w:r>
      <w:proofErr w:type="spellEnd"/>
      <w:r w:rsidRPr="003107D3">
        <w:t xml:space="preserve"> feature as described in </w:t>
      </w:r>
      <w:r>
        <w:t>clause</w:t>
      </w:r>
      <w:r w:rsidRPr="003107D3">
        <w:t> 5.8.</w:t>
      </w:r>
    </w:p>
    <w:p w14:paraId="4C22512B" w14:textId="77777777" w:rsidR="00FA1713" w:rsidRPr="003107D3" w:rsidRDefault="00FA1713" w:rsidP="00FA1713">
      <w:r w:rsidRPr="003107D3">
        <w:lastRenderedPageBreak/>
        <w:t>If the "SAREA_CH" is provisioned, when the NF service consumer detects a change of serving area (i.e. tracking area, or if the feature "2G3GIWK" is supported r</w:t>
      </w:r>
      <w:r w:rsidRPr="003107D3">
        <w:rPr>
          <w:lang w:val="en-US"/>
        </w:rPr>
        <w:t>outing area</w:t>
      </w:r>
      <w:r w:rsidRPr="003107D3">
        <w:t>), the NF service consumer shall include the "SAREA_CH" within the "</w:t>
      </w:r>
      <w:proofErr w:type="spellStart"/>
      <w:r w:rsidRPr="003107D3">
        <w:t>repPolicyCtrlReqTriggers</w:t>
      </w:r>
      <w:proofErr w:type="spellEnd"/>
      <w:r w:rsidRPr="003107D3">
        <w:t>" attribute and the current TAI within the "</w:t>
      </w:r>
      <w:proofErr w:type="spellStart"/>
      <w:r w:rsidRPr="003107D3">
        <w:t>userLocationInfo</w:t>
      </w:r>
      <w:proofErr w:type="spellEnd"/>
      <w:r w:rsidRPr="003107D3">
        <w:t>" attribute in either the "</w:t>
      </w:r>
      <w:proofErr w:type="spellStart"/>
      <w:r w:rsidRPr="003107D3">
        <w:t>eutraLocation</w:t>
      </w:r>
      <w:proofErr w:type="spellEnd"/>
      <w:r w:rsidRPr="003107D3">
        <w:t>" or "</w:t>
      </w:r>
      <w:proofErr w:type="spellStart"/>
      <w:r w:rsidRPr="003107D3">
        <w:t>nrLocation</w:t>
      </w:r>
      <w:proofErr w:type="spellEnd"/>
      <w:r w:rsidRPr="003107D3">
        <w:t xml:space="preserve">", or the current </w:t>
      </w:r>
      <w:r w:rsidRPr="003107D3">
        <w:rPr>
          <w:lang w:val="en-US"/>
        </w:rPr>
        <w:t xml:space="preserve">Routing Area within the </w:t>
      </w:r>
      <w:r w:rsidRPr="003107D3">
        <w:t>"</w:t>
      </w:r>
      <w:proofErr w:type="spellStart"/>
      <w:r w:rsidRPr="003107D3">
        <w:t>userLocationInfo</w:t>
      </w:r>
      <w:proofErr w:type="spellEnd"/>
      <w:r w:rsidRPr="003107D3">
        <w:t>" attribute in the "</w:t>
      </w:r>
      <w:proofErr w:type="spellStart"/>
      <w:r w:rsidRPr="003107D3">
        <w:t>utraLocation</w:t>
      </w:r>
      <w:proofErr w:type="spellEnd"/>
      <w:r w:rsidRPr="003107D3">
        <w:t>" attribute when UTRAN access, or in the "</w:t>
      </w:r>
      <w:proofErr w:type="spellStart"/>
      <w:r w:rsidRPr="003107D3">
        <w:t>geraLocation</w:t>
      </w:r>
      <w:proofErr w:type="spellEnd"/>
      <w:r w:rsidRPr="003107D3">
        <w:t>" attribute when GERAN access, as applicable. Non-3GPP access user location is reported in the "n3gaLocation" attribute when applicable. The attributes used in case of EPC interworking are described in Annex B.</w:t>
      </w:r>
    </w:p>
    <w:p w14:paraId="5B90B5B0" w14:textId="77777777" w:rsidR="00FA1713" w:rsidRPr="003107D3" w:rsidRDefault="00FA1713" w:rsidP="00FA1713">
      <w:r w:rsidRPr="003107D3">
        <w:t xml:space="preserve">If the "SCNN_CH" is provisioned, when the NF service consumer detects a change of serving Network Function (i.e. the AMF, </w:t>
      </w:r>
      <w:proofErr w:type="spellStart"/>
      <w:r w:rsidRPr="003107D3">
        <w:t>ePDG</w:t>
      </w:r>
      <w:proofErr w:type="spellEnd"/>
      <w:r w:rsidRPr="003107D3">
        <w:t>, S-GW or if the feature "2G3GIWK" is supported SGSN), the NF service consumer shall include the "SCNN_CH" within the "</w:t>
      </w:r>
      <w:proofErr w:type="spellStart"/>
      <w:r w:rsidRPr="003107D3">
        <w:t>repPolicyCtrlReqTriggers</w:t>
      </w:r>
      <w:proofErr w:type="spellEnd"/>
      <w:r w:rsidRPr="003107D3">
        <w:t>" attribute and the current serving Network Function in the "</w:t>
      </w:r>
      <w:proofErr w:type="spellStart"/>
      <w:r w:rsidRPr="003107D3">
        <w:t>servNfId</w:t>
      </w:r>
      <w:proofErr w:type="spellEnd"/>
      <w:r w:rsidRPr="003107D3">
        <w:t>" attribute if available. When the serving Network Function is an AMF, the NF service consumer shall include the AMF Network Function Instance Identifier within the "</w:t>
      </w:r>
      <w:proofErr w:type="spellStart"/>
      <w:r w:rsidRPr="003107D3">
        <w:t>servNfInstId</w:t>
      </w:r>
      <w:proofErr w:type="spellEnd"/>
      <w:r w:rsidRPr="003107D3">
        <w:t>" attribute and the Globally Unique AMF Identifier within the "</w:t>
      </w:r>
      <w:proofErr w:type="spellStart"/>
      <w:r w:rsidRPr="003107D3">
        <w:t>guami</w:t>
      </w:r>
      <w:proofErr w:type="spellEnd"/>
      <w:r w:rsidRPr="003107D3">
        <w:t>" attribute. The attributes included in case of EPC interworking are described in Annex B.</w:t>
      </w:r>
    </w:p>
    <w:p w14:paraId="59971453" w14:textId="77777777" w:rsidR="00FA1713" w:rsidRPr="003107D3" w:rsidRDefault="00FA1713" w:rsidP="00FA1713">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13F3A9DE" w14:textId="77777777" w:rsidR="00FA1713" w:rsidRPr="003107D3" w:rsidRDefault="00FA1713" w:rsidP="00FA1713">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05C86AD7" w14:textId="77777777" w:rsidR="00FA1713" w:rsidRPr="003107D3" w:rsidRDefault="00FA1713" w:rsidP="00FA1713">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74B76EA1" w14:textId="77777777" w:rsidR="00FA1713" w:rsidRPr="003107D3" w:rsidRDefault="00FA1713" w:rsidP="00FA1713">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3C1BFCFE" w14:textId="77777777" w:rsidR="00FA1713" w:rsidRPr="003107D3" w:rsidRDefault="00FA1713" w:rsidP="00FA1713">
      <w:r w:rsidRPr="003107D3">
        <w:t>If the feature "2G3GIWK" is supported, and if the "RAI_CH" is provisioned, when the NF service consumer detects a change of routing area, the NF service consumer shall include the "RAI_CH" within the "</w:t>
      </w:r>
      <w:proofErr w:type="spellStart"/>
      <w:r w:rsidRPr="003107D3">
        <w:t>repPolicyCtrlReqTriggers</w:t>
      </w:r>
      <w:proofErr w:type="spellEnd"/>
      <w:r w:rsidRPr="003107D3">
        <w:t>" attribute and the current RAI within the "</w:t>
      </w:r>
      <w:proofErr w:type="spellStart"/>
      <w:r w:rsidRPr="003107D3">
        <w:t>userLocationInfo</w:t>
      </w:r>
      <w:proofErr w:type="spellEnd"/>
      <w:r w:rsidRPr="003107D3">
        <w:t>" attribute as described in Annex B.</w:t>
      </w:r>
    </w:p>
    <w:p w14:paraId="18C56256" w14:textId="77777777" w:rsidR="00FA1713" w:rsidRPr="003107D3" w:rsidRDefault="00FA1713" w:rsidP="00FA1713">
      <w:r w:rsidRPr="003107D3">
        <w:t>If the "RAT_TY_CH" is provisioned, when the NF service consumer detects a change of the RAT type, the NF service consumer shall include the "RAT_TY_CH" within the "</w:t>
      </w:r>
      <w:proofErr w:type="spellStart"/>
      <w:r w:rsidRPr="003107D3">
        <w:t>repPolicyCtrlReqTriggers</w:t>
      </w:r>
      <w:proofErr w:type="spellEnd"/>
      <w:r w:rsidRPr="003107D3">
        <w:t>" attribute and the current RAT type within the "</w:t>
      </w:r>
      <w:proofErr w:type="spellStart"/>
      <w:r w:rsidRPr="003107D3">
        <w:t>ratType</w:t>
      </w:r>
      <w:proofErr w:type="spellEnd"/>
      <w:r w:rsidRPr="003107D3">
        <w:t xml:space="preserve">" attribute. For MA PDU session, the NF service consumer shall include the current RAT type at the </w:t>
      </w:r>
      <w:r w:rsidRPr="003107D3">
        <w:rPr>
          <w:noProof/>
        </w:rPr>
        <w:t>SmPolicyUpdateContextData</w:t>
      </w:r>
      <w:r w:rsidRPr="003107D3">
        <w:t xml:space="preserve"> data type level or </w:t>
      </w:r>
      <w:proofErr w:type="spellStart"/>
      <w:r w:rsidRPr="003107D3">
        <w:rPr>
          <w:lang w:eastAsia="zh-CN"/>
        </w:rPr>
        <w:t>Additional</w:t>
      </w:r>
      <w:r w:rsidRPr="003107D3">
        <w:rPr>
          <w:rFonts w:hint="eastAsia"/>
          <w:lang w:eastAsia="zh-CN"/>
        </w:rPr>
        <w:t>AccessInfo</w:t>
      </w:r>
      <w:proofErr w:type="spellEnd"/>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675A2A59" w14:textId="77777777" w:rsidR="00FA1713" w:rsidRPr="003107D3" w:rsidRDefault="00FA1713" w:rsidP="00FA1713">
      <w:r w:rsidRPr="003107D3">
        <w:t xml:space="preserve">If the "REF_QOS_IND_CH" is provisioned, when the NF service consumer receives a change of reflective </w:t>
      </w:r>
      <w:proofErr w:type="spellStart"/>
      <w:r w:rsidRPr="003107D3">
        <w:t>QoS</w:t>
      </w:r>
      <w:proofErr w:type="spellEnd"/>
      <w:r w:rsidRPr="003107D3">
        <w:t xml:space="preserve"> indication from the UE, the NF service consumer shall include the "REF_QOS_IND_CH" within the "</w:t>
      </w:r>
      <w:proofErr w:type="spellStart"/>
      <w:r w:rsidRPr="003107D3">
        <w:t>repPolicyCtrlReqTriggers</w:t>
      </w:r>
      <w:proofErr w:type="spellEnd"/>
      <w:r w:rsidRPr="003107D3">
        <w:t>" attribute and the indication within the "</w:t>
      </w:r>
      <w:proofErr w:type="spellStart"/>
      <w:r w:rsidRPr="003107D3">
        <w:t>refQosIndication</w:t>
      </w:r>
      <w:proofErr w:type="spellEnd"/>
      <w:r w:rsidRPr="003107D3">
        <w:t>" attribute.</w:t>
      </w:r>
    </w:p>
    <w:p w14:paraId="09177F83" w14:textId="77777777" w:rsidR="00FA1713" w:rsidRPr="003107D3" w:rsidRDefault="00FA1713" w:rsidP="00FA1713">
      <w:r w:rsidRPr="003107D3">
        <w:t xml:space="preserve">When the NF service consumer receives the number of supported packet filter for signalled </w:t>
      </w:r>
      <w:proofErr w:type="spellStart"/>
      <w:r w:rsidRPr="003107D3">
        <w:t>QoS</w:t>
      </w:r>
      <w:proofErr w:type="spellEnd"/>
      <w:r w:rsidRPr="003107D3">
        <w:t xml:space="preserve">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w:t>
      </w:r>
      <w:proofErr w:type="spellStart"/>
      <w:r w:rsidRPr="003107D3">
        <w:t>repPolicyCtrlReqTriggers</w:t>
      </w:r>
      <w:proofErr w:type="spellEnd"/>
      <w:r w:rsidRPr="003107D3">
        <w:t xml:space="preserve">" attribute and the number of supported packet filter for signalled </w:t>
      </w:r>
      <w:proofErr w:type="spellStart"/>
      <w:r w:rsidRPr="003107D3">
        <w:t>QoS</w:t>
      </w:r>
      <w:proofErr w:type="spellEnd"/>
      <w:r w:rsidRPr="003107D3">
        <w:t xml:space="preserve"> rules within the "</w:t>
      </w:r>
      <w:proofErr w:type="spellStart"/>
      <w:r w:rsidRPr="003107D3">
        <w:t>numOfPackFilter</w:t>
      </w:r>
      <w:proofErr w:type="spellEnd"/>
      <w:r w:rsidRPr="003107D3">
        <w:t>" attribute. Only applicable to the interworking scenario as defined in Annex B.</w:t>
      </w:r>
    </w:p>
    <w:p w14:paraId="65837CA2" w14:textId="77777777" w:rsidR="00FA1713" w:rsidRPr="003107D3" w:rsidRDefault="00FA1713" w:rsidP="00FA1713">
      <w:r w:rsidRPr="003107D3">
        <w:t>If the "UE_STATUS_RESUME" is provisioned, when the NF service consumer detected the UE</w:t>
      </w:r>
      <w:r>
        <w:t>'</w:t>
      </w:r>
      <w:r w:rsidRPr="003107D3">
        <w:t>s status is resumed from suspend state, the NF service consumer shall inform the PCF of the UE status including the "UE_STATUS_RESUME" within "</w:t>
      </w:r>
      <w:proofErr w:type="spellStart"/>
      <w:r w:rsidRPr="003107D3">
        <w:t>repPolicyCtrlReqTriggers</w:t>
      </w:r>
      <w:proofErr w:type="spellEnd"/>
      <w:r w:rsidRPr="003107D3">
        <w:t xml:space="preserve">" attribute. The PCF shall after this update the NF service consumer with PCC Rules or session rules if necessary. Applicable to functionality introduced with the </w:t>
      </w:r>
      <w:proofErr w:type="spellStart"/>
      <w:r w:rsidRPr="003107D3">
        <w:t>PolicyUpdateWhenUESuspends</w:t>
      </w:r>
      <w:proofErr w:type="spellEnd"/>
      <w:r w:rsidRPr="003107D3">
        <w:t xml:space="preserve"> feature as described in </w:t>
      </w:r>
      <w:r>
        <w:t>clause</w:t>
      </w:r>
      <w:r w:rsidRPr="003107D3">
        <w:t> 5.8.</w:t>
      </w:r>
    </w:p>
    <w:p w14:paraId="00514DF7" w14:textId="77777777" w:rsidR="00FA1713" w:rsidRPr="003107D3" w:rsidRDefault="00FA1713" w:rsidP="00FA1713">
      <w:r w:rsidRPr="003107D3">
        <w:t>If the "UE_TZ_CH" is provisioned, when the NF service consumer detects a change of the UE Time Zone, the NF service consumer shall include the "UE_TZ_CH" within the "</w:t>
      </w:r>
      <w:proofErr w:type="spellStart"/>
      <w:r w:rsidRPr="003107D3">
        <w:t>repPolicyCtrlReqTriggers</w:t>
      </w:r>
      <w:proofErr w:type="spellEnd"/>
      <w:r w:rsidRPr="003107D3">
        <w:t>" attribute and the current UE Time Zone within the "</w:t>
      </w:r>
      <w:proofErr w:type="spellStart"/>
      <w:r w:rsidRPr="003107D3">
        <w:t>ueTimeZone</w:t>
      </w:r>
      <w:proofErr w:type="spellEnd"/>
      <w:r w:rsidRPr="003107D3">
        <w:t>" attribute.</w:t>
      </w:r>
    </w:p>
    <w:p w14:paraId="4A289A8D" w14:textId="77777777" w:rsidR="00FA1713" w:rsidRPr="003107D3" w:rsidRDefault="00FA1713" w:rsidP="00FA1713">
      <w:r w:rsidRPr="003107D3">
        <w:t xml:space="preserve">If the "DN-Authorization" feature is supported, when the NF service consumer detects a change of DN-AAA authorization profile index, the NF service consumer shall include the "AUTH_PROF_CH" within the </w:t>
      </w:r>
      <w:r w:rsidRPr="003107D3">
        <w:lastRenderedPageBreak/>
        <w:t>"</w:t>
      </w:r>
      <w:proofErr w:type="spellStart"/>
      <w:r w:rsidRPr="003107D3">
        <w:t>repPolicyCtrlReqTriggers</w:t>
      </w:r>
      <w:proofErr w:type="spellEnd"/>
      <w:r w:rsidRPr="003107D3">
        <w:t>" attribute and the new DN-AAA authorization profile index within the "</w:t>
      </w:r>
      <w:proofErr w:type="spellStart"/>
      <w:r w:rsidRPr="003107D3">
        <w:t>authProfIndex</w:t>
      </w:r>
      <w:proofErr w:type="spellEnd"/>
      <w:r w:rsidRPr="003107D3">
        <w:t>" attribute.</w:t>
      </w:r>
    </w:p>
    <w:p w14:paraId="12BDF84E" w14:textId="77777777" w:rsidR="00FA1713" w:rsidRPr="003107D3" w:rsidRDefault="00FA1713" w:rsidP="00FA1713">
      <w:r w:rsidRPr="003107D3">
        <w:t>If the "</w:t>
      </w:r>
      <w:proofErr w:type="spellStart"/>
      <w:r w:rsidRPr="003107D3">
        <w:t>TimeSensitiveNetworking</w:t>
      </w:r>
      <w:proofErr w:type="spellEnd"/>
      <w:r w:rsidRPr="003107D3">
        <w:t>" or "</w:t>
      </w:r>
      <w:proofErr w:type="spellStart"/>
      <w:r w:rsidRPr="003107D3">
        <w:rPr>
          <w:lang w:eastAsia="zh-CN"/>
        </w:rPr>
        <w:t>TimeSensitive</w:t>
      </w:r>
      <w:r w:rsidRPr="003107D3">
        <w:t>Communication</w:t>
      </w:r>
      <w:proofErr w:type="spellEnd"/>
      <w:r w:rsidRPr="003107D3">
        <w:t>" feature is supported and "TSN_</w:t>
      </w:r>
      <w:r w:rsidRPr="003107D3">
        <w:rPr>
          <w:lang w:eastAsia="zh-CN"/>
        </w:rPr>
        <w:t>BRIDGE_INFO</w:t>
      </w:r>
      <w:r w:rsidRPr="003107D3">
        <w:t>" is provisioned, when the NF service consumer detects:</w:t>
      </w:r>
    </w:p>
    <w:p w14:paraId="1CEB8B79" w14:textId="77777777" w:rsidR="00FA1713" w:rsidRPr="003107D3" w:rsidRDefault="00FA1713" w:rsidP="00FA1713">
      <w:pPr>
        <w:pStyle w:val="B1"/>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w:t>
      </w:r>
      <w:proofErr w:type="spellStart"/>
      <w:r w:rsidRPr="003107D3">
        <w:t>repPolicyCtrlReqTriggers</w:t>
      </w:r>
      <w:proofErr w:type="spellEnd"/>
      <w:r w:rsidRPr="003107D3">
        <w:t>" attribute and the updated TSC user plane node information within the "</w:t>
      </w:r>
      <w:proofErr w:type="spellStart"/>
      <w:r w:rsidRPr="003107D3">
        <w:t>tsnBridgeInfo</w:t>
      </w:r>
      <w:proofErr w:type="spellEnd"/>
      <w:r w:rsidRPr="003107D3">
        <w:t>" attribute; and/or</w:t>
      </w:r>
    </w:p>
    <w:p w14:paraId="13527135" w14:textId="77777777" w:rsidR="00FA1713" w:rsidRPr="003107D3" w:rsidRDefault="00FA1713" w:rsidP="00FA1713">
      <w:pPr>
        <w:pStyle w:val="B1"/>
      </w:pPr>
      <w:r w:rsidRPr="003107D3">
        <w:t>-</w:t>
      </w:r>
      <w:r w:rsidRPr="003107D3">
        <w:tab/>
        <w:t>the NF service consumer detects a UMIC or PMIC, the NF service consumer shall include the "TSN_BRIDGE_INFO" within the "</w:t>
      </w:r>
      <w:proofErr w:type="spellStart"/>
      <w:r w:rsidRPr="003107D3">
        <w:t>repPolicyCtrlReqTriggers</w:t>
      </w:r>
      <w:proofErr w:type="spellEnd"/>
      <w:r w:rsidRPr="003107D3">
        <w:t>" attribute and the UMIC, if available, within the "</w:t>
      </w:r>
      <w:proofErr w:type="spellStart"/>
      <w:r w:rsidRPr="003107D3">
        <w:t>tsnBridgeManCont</w:t>
      </w:r>
      <w:proofErr w:type="spellEnd"/>
      <w:r w:rsidRPr="003107D3">
        <w:t>" attribute, and/or the PMIC(s), if available, within the "</w:t>
      </w:r>
      <w:proofErr w:type="spellStart"/>
      <w:r w:rsidRPr="003107D3">
        <w:t>tsnPortManContDstt</w:t>
      </w:r>
      <w:proofErr w:type="spellEnd"/>
      <w:r w:rsidRPr="003107D3">
        <w:t>" and the "</w:t>
      </w:r>
      <w:proofErr w:type="spellStart"/>
      <w:r w:rsidRPr="003107D3">
        <w:t>tsnPortManContNwtts</w:t>
      </w:r>
      <w:proofErr w:type="spellEnd"/>
      <w:r w:rsidRPr="003107D3">
        <w:t>" attributes.</w:t>
      </w:r>
    </w:p>
    <w:p w14:paraId="5CCDC655" w14:textId="77777777" w:rsidR="00FA1713" w:rsidRPr="003107D3" w:rsidRDefault="00FA1713" w:rsidP="00FA1713">
      <w:pPr>
        <w:pStyle w:val="NO"/>
      </w:pPr>
      <w:r w:rsidRPr="003107D3">
        <w:t>NOTE 2:</w:t>
      </w:r>
      <w:r w:rsidRPr="003107D3">
        <w:tab/>
        <w:t>When the NF service consumer detects updated Port Management Information of the NW-TT ports, the NF service consumer includes the PMIC within the "</w:t>
      </w:r>
      <w:proofErr w:type="spellStart"/>
      <w:r w:rsidRPr="003107D3">
        <w:t>tsnPortManContNwtts</w:t>
      </w:r>
      <w:proofErr w:type="spellEnd"/>
      <w:r w:rsidRPr="003107D3">
        <w:t xml:space="preserve">" attribute of </w:t>
      </w:r>
      <w:proofErr w:type="spellStart"/>
      <w:r w:rsidRPr="003107D3">
        <w:t>SmPolicyUpdateContextData</w:t>
      </w:r>
      <w:proofErr w:type="spellEnd"/>
      <w:r w:rsidRPr="003107D3">
        <w:t xml:space="preserve"> data type.</w:t>
      </w:r>
    </w:p>
    <w:p w14:paraId="5D3EA10A" w14:textId="77777777" w:rsidR="00FA1713" w:rsidRPr="003107D3" w:rsidRDefault="00FA1713" w:rsidP="00FA1713">
      <w:r w:rsidRPr="003107D3">
        <w:t xml:space="preserve">If the "QOS_MONITORING" is provisioned, upon receiving the </w:t>
      </w:r>
      <w:proofErr w:type="spellStart"/>
      <w:r w:rsidRPr="003107D3">
        <w:t>QoS</w:t>
      </w:r>
      <w:proofErr w:type="spellEnd"/>
      <w:r w:rsidRPr="003107D3">
        <w:t xml:space="preserve"> Monitoring report from the UPF, the NF service consumer shall send the </w:t>
      </w:r>
      <w:proofErr w:type="spellStart"/>
      <w:r w:rsidRPr="003107D3">
        <w:t>QoS</w:t>
      </w:r>
      <w:proofErr w:type="spellEnd"/>
      <w:r w:rsidRPr="003107D3">
        <w:t xml:space="preserve"> monitoring report to the PCF as defined in </w:t>
      </w:r>
      <w:r>
        <w:t>clause</w:t>
      </w:r>
      <w:r w:rsidRPr="003107D3">
        <w:t> 4.2.4.24.</w:t>
      </w:r>
    </w:p>
    <w:p w14:paraId="46B4E7A1" w14:textId="77777777" w:rsidR="00FA1713" w:rsidRPr="003107D3" w:rsidRDefault="00FA1713" w:rsidP="00FA1713">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w:t>
      </w:r>
      <w:proofErr w:type="spellStart"/>
      <w:r w:rsidRPr="003107D3">
        <w:t>repPolicyCtrlReqTriggers</w:t>
      </w:r>
      <w:proofErr w:type="spellEnd"/>
      <w:r w:rsidRPr="003107D3">
        <w:t>"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2526F404" w14:textId="77777777" w:rsidR="00FA1713" w:rsidRPr="003107D3" w:rsidRDefault="00FA1713" w:rsidP="00FA1713">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626BFFD6" w14:textId="77777777" w:rsidR="00FA1713" w:rsidRPr="003107D3" w:rsidRDefault="00FA1713" w:rsidP="00FA1713">
      <w:pPr>
        <w:rPr>
          <w:lang w:eastAsia="zh-CN"/>
        </w:rPr>
      </w:pPr>
      <w:r w:rsidRPr="003107D3">
        <w:rPr>
          <w:lang w:eastAsia="zh-CN"/>
        </w:rPr>
        <w:t xml:space="preserve">If </w:t>
      </w:r>
      <w:r w:rsidRPr="003107D3">
        <w:t>the "</w:t>
      </w:r>
      <w:proofErr w:type="spellStart"/>
      <w:r w:rsidRPr="003107D3">
        <w:t>AggregatedUELocChanges</w:t>
      </w:r>
      <w:proofErr w:type="spellEnd"/>
      <w:r w:rsidRPr="003107D3">
        <w:t>"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w:t>
      </w:r>
      <w:proofErr w:type="spellStart"/>
      <w:r w:rsidRPr="003107D3">
        <w:t>repPolicyCtrlReqTriggers</w:t>
      </w:r>
      <w:proofErr w:type="spellEnd"/>
      <w:r w:rsidRPr="003107D3">
        <w:t>"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6442B265" w14:textId="77777777" w:rsidR="00FA1713" w:rsidRPr="003107D3" w:rsidRDefault="00FA1713" w:rsidP="00FA1713">
      <w:pPr>
        <w:pStyle w:val="NO"/>
      </w:pPr>
      <w:r w:rsidRPr="003107D3">
        <w:t>NOTE 4:</w:t>
      </w:r>
      <w:r w:rsidRPr="003107D3">
        <w:tab/>
        <w:t>The access network can be configured to report location changes only when transmission resources are established in the radio access network.</w:t>
      </w:r>
    </w:p>
    <w:p w14:paraId="6DC2BDFB" w14:textId="77777777" w:rsidR="00FA1713" w:rsidRPr="003107D3" w:rsidRDefault="00FA1713" w:rsidP="00FA1713">
      <w:r w:rsidRPr="003107D3">
        <w:t>If the "</w:t>
      </w:r>
      <w:proofErr w:type="spellStart"/>
      <w:r w:rsidRPr="003107D3">
        <w:t>EPSFallbackReport</w:t>
      </w:r>
      <w:proofErr w:type="spellEnd"/>
      <w:r w:rsidRPr="003107D3">
        <w:t xml:space="preserve">" feature is supported and the "EPS_FALLBACK" is provisioned and there is a PCC rule installed that required the reporting, when the NF service consumer receives a PDU session modification response indicating the rejection of the establishment of the </w:t>
      </w:r>
      <w:proofErr w:type="spellStart"/>
      <w:r w:rsidRPr="003107D3">
        <w:t>QoS</w:t>
      </w:r>
      <w:proofErr w:type="spellEnd"/>
      <w:r w:rsidRPr="003107D3">
        <w:t xml:space="preserve"> flow with 5QI=1, the NF service consumer shall notify the PCF of EPS </w:t>
      </w:r>
      <w:proofErr w:type="spellStart"/>
      <w:r w:rsidRPr="003107D3">
        <w:t>fallback</w:t>
      </w:r>
      <w:proofErr w:type="spellEnd"/>
      <w:r w:rsidRPr="003107D3">
        <w:t xml:space="preserve"> as defined in </w:t>
      </w:r>
      <w:r>
        <w:t>clause</w:t>
      </w:r>
      <w:r w:rsidRPr="003107D3">
        <w:t> B.3.4.6.</w:t>
      </w:r>
    </w:p>
    <w:p w14:paraId="62FF3899" w14:textId="77777777" w:rsidR="00FA1713" w:rsidRPr="003107D3" w:rsidRDefault="00FA1713" w:rsidP="00FA1713">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w:t>
      </w:r>
      <w:proofErr w:type="spellStart"/>
      <w:r w:rsidRPr="003107D3">
        <w:t>repPolicyCtrlReqTriggers</w:t>
      </w:r>
      <w:proofErr w:type="spellEnd"/>
      <w:r w:rsidRPr="003107D3">
        <w:t>" attribute, the MA PDU session Indication in the "</w:t>
      </w:r>
      <w:proofErr w:type="spellStart"/>
      <w:r w:rsidRPr="003107D3">
        <w:t>maPduInd</w:t>
      </w:r>
      <w:proofErr w:type="spellEnd"/>
      <w:r w:rsidRPr="003107D3">
        <w:t>" attribute,</w:t>
      </w:r>
      <w:r w:rsidRPr="003107D3">
        <w:rPr>
          <w:lang w:eastAsia="zh-CN"/>
        </w:rPr>
        <w:t xml:space="preserve"> </w:t>
      </w:r>
      <w:r w:rsidRPr="003107D3">
        <w:rPr>
          <w:lang w:val="en-US"/>
        </w:rPr>
        <w:t>the ATSSS capability of the MA PDU session</w:t>
      </w:r>
      <w:r w:rsidRPr="003107D3">
        <w:t xml:space="preserve"> within the "</w:t>
      </w:r>
      <w:proofErr w:type="spellStart"/>
      <w:r w:rsidRPr="003107D3">
        <w:rPr>
          <w:lang w:eastAsia="zh-CN"/>
        </w:rPr>
        <w:t>atsssCapab</w:t>
      </w:r>
      <w:proofErr w:type="spellEnd"/>
      <w:r w:rsidRPr="003107D3">
        <w:t>" attribute. Only applicable to the interworking scenario as defined in Annex B.</w:t>
      </w:r>
    </w:p>
    <w:p w14:paraId="742B2D81" w14:textId="77777777" w:rsidR="00FA1713" w:rsidRPr="003107D3" w:rsidRDefault="00FA1713" w:rsidP="00FA1713">
      <w:r w:rsidRPr="003107D3">
        <w:t xml:space="preserve">If the "WWC" feature is supported and "5G_RG_JOIN" is provisioned and when the NF service consumer detects a </w:t>
      </w:r>
      <w:r w:rsidRPr="003107D3">
        <w:rPr>
          <w:szCs w:val="18"/>
        </w:rPr>
        <w:t>5G-RG has joined to an IP Multicast Group</w:t>
      </w:r>
      <w:r w:rsidRPr="003107D3">
        <w:t>, the NF service consumer shall include the "5G_RG_JOIN" within the "</w:t>
      </w:r>
      <w:proofErr w:type="spellStart"/>
      <w:r w:rsidRPr="003107D3">
        <w:t>repPolicyCtrlReqTriggers</w:t>
      </w:r>
      <w:proofErr w:type="spellEnd"/>
      <w:r w:rsidRPr="003107D3">
        <w:t xml:space="preserve">" attribute and the </w:t>
      </w:r>
      <w:r w:rsidRPr="003107D3">
        <w:rPr>
          <w:lang w:eastAsia="zh-CN"/>
        </w:rPr>
        <w:t>IP multicast addressing information within the "</w:t>
      </w:r>
      <w:proofErr w:type="spellStart"/>
      <w:r w:rsidRPr="003107D3">
        <w:rPr>
          <w:lang w:eastAsia="zh-CN"/>
        </w:rPr>
        <w:t>mulAddrInfos</w:t>
      </w:r>
      <w:proofErr w:type="spellEnd"/>
      <w:r w:rsidRPr="003107D3">
        <w:rPr>
          <w:lang w:eastAsia="zh-CN"/>
        </w:rPr>
        <w:t>" attribute</w:t>
      </w:r>
      <w:r w:rsidRPr="003107D3">
        <w:t>.</w:t>
      </w:r>
    </w:p>
    <w:p w14:paraId="377DAB98" w14:textId="77777777" w:rsidR="00FA1713" w:rsidRPr="003107D3" w:rsidRDefault="00FA1713" w:rsidP="00FA1713">
      <w:r w:rsidRPr="003107D3">
        <w:t xml:space="preserve">If the "WWC" feature is supported and "5G_RG_LEAVE" is provisioned and when the NF service consumer detects a </w:t>
      </w:r>
      <w:r w:rsidRPr="003107D3">
        <w:rPr>
          <w:szCs w:val="18"/>
        </w:rPr>
        <w:t>5G-RG has left an IP Multicast Group</w:t>
      </w:r>
      <w:r w:rsidRPr="003107D3">
        <w:t>, the NF service consumer shall include the "5G_RG_LEAVE" within the "</w:t>
      </w:r>
      <w:proofErr w:type="spellStart"/>
      <w:r w:rsidRPr="003107D3">
        <w:t>repPolicyCtrlReqTriggers</w:t>
      </w:r>
      <w:proofErr w:type="spellEnd"/>
      <w:r w:rsidRPr="003107D3">
        <w:t xml:space="preserve">" attribute and the </w:t>
      </w:r>
      <w:r w:rsidRPr="003107D3">
        <w:rPr>
          <w:lang w:eastAsia="zh-CN"/>
        </w:rPr>
        <w:t>IP multicast addressing information within the "</w:t>
      </w:r>
      <w:proofErr w:type="spellStart"/>
      <w:r w:rsidRPr="003107D3">
        <w:rPr>
          <w:lang w:eastAsia="zh-CN"/>
        </w:rPr>
        <w:t>mulAddrInfos</w:t>
      </w:r>
      <w:proofErr w:type="spellEnd"/>
      <w:r w:rsidRPr="003107D3">
        <w:rPr>
          <w:lang w:eastAsia="zh-CN"/>
        </w:rPr>
        <w:t>" attribute</w:t>
      </w:r>
      <w:r w:rsidRPr="003107D3">
        <w:t>.</w:t>
      </w:r>
    </w:p>
    <w:p w14:paraId="6B2CB843" w14:textId="77777777" w:rsidR="00FA1713" w:rsidRPr="003107D3" w:rsidRDefault="00FA1713" w:rsidP="00FA1713">
      <w:r w:rsidRPr="003107D3">
        <w:t>If "</w:t>
      </w:r>
      <w:proofErr w:type="spellStart"/>
      <w:r w:rsidRPr="003107D3">
        <w:t>DDNEventPolicyControl</w:t>
      </w:r>
      <w:proofErr w:type="spellEnd"/>
      <w:r w:rsidRPr="003107D3">
        <w:t>"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w:t>
      </w:r>
      <w:proofErr w:type="spellStart"/>
      <w:r w:rsidRPr="003107D3">
        <w:t>repPolicyCtrlReqTriggers</w:t>
      </w:r>
      <w:proofErr w:type="spellEnd"/>
      <w:r w:rsidRPr="003107D3">
        <w:t>" attribute and</w:t>
      </w:r>
      <w:r w:rsidRPr="003107D3">
        <w:rPr>
          <w:lang w:eastAsia="zh-CN"/>
        </w:rPr>
        <w:t xml:space="preserve"> traffic descriptor(s) </w:t>
      </w:r>
      <w:r w:rsidRPr="003107D3">
        <w:t xml:space="preserve">within the </w:t>
      </w:r>
      <w:r w:rsidRPr="003107D3">
        <w:rPr>
          <w:lang w:eastAsia="zh-CN"/>
        </w:rPr>
        <w:t>"</w:t>
      </w:r>
      <w:proofErr w:type="spellStart"/>
      <w:r w:rsidRPr="003107D3">
        <w:t>trafficDescriptors</w:t>
      </w:r>
      <w:proofErr w:type="spellEnd"/>
      <w:r w:rsidRPr="003107D3">
        <w:rPr>
          <w:lang w:eastAsia="zh-CN"/>
        </w:rPr>
        <w:t>"</w:t>
      </w:r>
      <w:r w:rsidRPr="003107D3">
        <w:t xml:space="preserve"> attribute. </w:t>
      </w:r>
    </w:p>
    <w:p w14:paraId="2DA5DE93" w14:textId="77777777" w:rsidR="00FA1713" w:rsidRPr="003107D3" w:rsidRDefault="00FA1713" w:rsidP="00FA1713">
      <w:r w:rsidRPr="003107D3">
        <w:lastRenderedPageBreak/>
        <w:t>If "</w:t>
      </w:r>
      <w:proofErr w:type="spellStart"/>
      <w:r w:rsidRPr="003107D3">
        <w:t>DDNEventPolicyControl</w:t>
      </w:r>
      <w:proofErr w:type="spellEnd"/>
      <w:r w:rsidRPr="003107D3">
        <w:t>"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w:t>
      </w:r>
      <w:proofErr w:type="spellStart"/>
      <w:r w:rsidRPr="003107D3">
        <w:t>repPolicyCtrlReqTriggers</w:t>
      </w:r>
      <w:proofErr w:type="spellEnd"/>
      <w:r w:rsidRPr="003107D3">
        <w:t>" attribute and</w:t>
      </w:r>
      <w:r w:rsidRPr="003107D3">
        <w:rPr>
          <w:lang w:eastAsia="zh-CN"/>
        </w:rPr>
        <w:t xml:space="preserve"> traffic descriptor(s) </w:t>
      </w:r>
      <w:r w:rsidRPr="003107D3">
        <w:t xml:space="preserve">within the </w:t>
      </w:r>
      <w:r w:rsidRPr="003107D3">
        <w:rPr>
          <w:lang w:eastAsia="zh-CN"/>
        </w:rPr>
        <w:t>"</w:t>
      </w:r>
      <w:proofErr w:type="spellStart"/>
      <w:r w:rsidRPr="003107D3">
        <w:t>trafficDescriptors</w:t>
      </w:r>
      <w:proofErr w:type="spellEnd"/>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4F58672C" w14:textId="77777777" w:rsidR="00FA1713" w:rsidRPr="003107D3" w:rsidRDefault="00FA1713" w:rsidP="00FA1713">
      <w:r w:rsidRPr="003107D3">
        <w:t>If "</w:t>
      </w:r>
      <w:proofErr w:type="spellStart"/>
      <w:r w:rsidRPr="003107D3">
        <w:rPr>
          <w:lang w:val="en-US"/>
        </w:rPr>
        <w:t>GroupIdListChange</w:t>
      </w:r>
      <w:proofErr w:type="spellEnd"/>
      <w:r w:rsidRPr="003107D3">
        <w:t>" feature is supported, when the SMF receives the updated Internal Group Identifier(s) from the UDM, the SMF shall include the "</w:t>
      </w:r>
      <w:r w:rsidRPr="003107D3">
        <w:rPr>
          <w:lang w:val="en-US"/>
        </w:rPr>
        <w:t>GROUP_ID_LIST_CHG</w:t>
      </w:r>
      <w:r w:rsidRPr="003107D3">
        <w:t>" within the "</w:t>
      </w:r>
      <w:proofErr w:type="spellStart"/>
      <w:r w:rsidRPr="003107D3">
        <w:t>repPolicyCtrlReqTriggers</w:t>
      </w:r>
      <w:proofErr w:type="spellEnd"/>
      <w:r w:rsidRPr="003107D3">
        <w:t>" attribute and the Internal Group Identifier(s) of the served UE within the "</w:t>
      </w:r>
      <w:proofErr w:type="spellStart"/>
      <w:r w:rsidRPr="003107D3">
        <w:rPr>
          <w:lang w:eastAsia="zh-CN"/>
        </w:rPr>
        <w:t>interGrpIds</w:t>
      </w:r>
      <w:proofErr w:type="spellEnd"/>
      <w:r w:rsidRPr="003107D3">
        <w:t>" attribute.</w:t>
      </w:r>
    </w:p>
    <w:p w14:paraId="0D7ADE8D" w14:textId="77777777" w:rsidR="00FA1713" w:rsidRPr="003107D3" w:rsidRDefault="00FA1713" w:rsidP="00FA1713">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w:t>
      </w:r>
      <w:proofErr w:type="spellStart"/>
      <w:r w:rsidRPr="003107D3">
        <w:t>repPolicyCtrlReqTriggers</w:t>
      </w:r>
      <w:proofErr w:type="spellEnd"/>
      <w:r w:rsidRPr="003107D3">
        <w:t>"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w:t>
      </w:r>
      <w:proofErr w:type="spellStart"/>
      <w:r w:rsidRPr="003107D3">
        <w:rPr>
          <w:lang w:eastAsia="zh-CN"/>
        </w:rPr>
        <w:t>pccRuleId</w:t>
      </w:r>
      <w:proofErr w:type="spellEnd"/>
      <w:r w:rsidRPr="003107D3">
        <w:rPr>
          <w:lang w:eastAsia="zh-CN"/>
        </w:rPr>
        <w:t>"</w:t>
      </w:r>
      <w:r w:rsidRPr="003107D3">
        <w:t xml:space="preserve"> attribute.</w:t>
      </w:r>
    </w:p>
    <w:p w14:paraId="3DB8795A" w14:textId="77777777" w:rsidR="00FA1713" w:rsidRPr="003107D3" w:rsidRDefault="00FA1713" w:rsidP="00FA1713">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w:t>
      </w:r>
      <w:proofErr w:type="spellStart"/>
      <w:r w:rsidRPr="003107D3">
        <w:t>repPolicyCtrlReqTriggers</w:t>
      </w:r>
      <w:proofErr w:type="spellEnd"/>
      <w:r w:rsidRPr="003107D3">
        <w:t>"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w:t>
      </w:r>
      <w:proofErr w:type="spellStart"/>
      <w:r w:rsidRPr="003107D3">
        <w:rPr>
          <w:lang w:eastAsia="zh-CN"/>
        </w:rPr>
        <w:t>pccRuleId</w:t>
      </w:r>
      <w:proofErr w:type="spellEnd"/>
      <w:r w:rsidRPr="003107D3">
        <w:rPr>
          <w:lang w:eastAsia="zh-CN"/>
        </w:rPr>
        <w:t>"</w:t>
      </w:r>
      <w:r w:rsidRPr="003107D3">
        <w:t xml:space="preserve"> attribute.</w:t>
      </w:r>
    </w:p>
    <w:p w14:paraId="69143906" w14:textId="77777777" w:rsidR="00FA1713" w:rsidRPr="003107D3" w:rsidRDefault="00FA1713" w:rsidP="00FA1713">
      <w:r w:rsidRPr="003107D3">
        <w:t xml:space="preserve">When </w:t>
      </w:r>
      <w:r w:rsidRPr="003107D3">
        <w:rPr>
          <w:lang w:eastAsia="zh-CN"/>
        </w:rPr>
        <w:t xml:space="preserve">the </w:t>
      </w:r>
      <w:r w:rsidRPr="003107D3">
        <w:t>"VPLMN-</w:t>
      </w:r>
      <w:proofErr w:type="spellStart"/>
      <w:r w:rsidRPr="003107D3">
        <w:t>QoS</w:t>
      </w:r>
      <w:proofErr w:type="spellEnd"/>
      <w:r w:rsidRPr="003107D3">
        <w:t xml:space="preserve">-Control" feature is supported and if the NF service consumer receives a new </w:t>
      </w:r>
      <w:proofErr w:type="spellStart"/>
      <w:r w:rsidRPr="003107D3">
        <w:t>QoS</w:t>
      </w:r>
      <w:proofErr w:type="spellEnd"/>
      <w:r w:rsidRPr="003107D3">
        <w:t xml:space="preserve"> value supported in the VPLMN, the NF service consumer shall include the "VPLMN_QOS_CH" within the "</w:t>
      </w:r>
      <w:proofErr w:type="spellStart"/>
      <w:r w:rsidRPr="003107D3">
        <w:t>repPolicyCtrlReqTriggers</w:t>
      </w:r>
      <w:proofErr w:type="spellEnd"/>
      <w:r w:rsidRPr="003107D3">
        <w:t xml:space="preserve">" attribute and the received </w:t>
      </w:r>
      <w:proofErr w:type="spellStart"/>
      <w:r w:rsidRPr="003107D3">
        <w:t>QoS</w:t>
      </w:r>
      <w:proofErr w:type="spellEnd"/>
      <w:r w:rsidRPr="003107D3">
        <w:t xml:space="preserve"> constraints within the "</w:t>
      </w:r>
      <w:proofErr w:type="spellStart"/>
      <w:r w:rsidRPr="003107D3">
        <w:t>vplmnQos</w:t>
      </w:r>
      <w:proofErr w:type="spellEnd"/>
      <w:r w:rsidRPr="003107D3">
        <w:t xml:space="preserve">" attribute; if the NF service consumer detects that the UE moves from a VPLMN with </w:t>
      </w:r>
      <w:proofErr w:type="spellStart"/>
      <w:r w:rsidRPr="003107D3">
        <w:t>QoS</w:t>
      </w:r>
      <w:proofErr w:type="spellEnd"/>
      <w:r w:rsidRPr="003107D3">
        <w:t xml:space="preserve"> constraints to the HPLMN or to a VPLMN without </w:t>
      </w:r>
      <w:proofErr w:type="spellStart"/>
      <w:r w:rsidRPr="003107D3">
        <w:t>QoS</w:t>
      </w:r>
      <w:proofErr w:type="spellEnd"/>
      <w:r w:rsidRPr="003107D3">
        <w:t xml:space="preserve"> constraints, the NF service consumer shall include the "VPLMN_QOS_CH" within the "</w:t>
      </w:r>
      <w:proofErr w:type="spellStart"/>
      <w:r w:rsidRPr="003107D3">
        <w:t>repPolicyCtrlReqTriggers</w:t>
      </w:r>
      <w:proofErr w:type="spellEnd"/>
      <w:r w:rsidRPr="003107D3">
        <w:t>" attribute and the "</w:t>
      </w:r>
      <w:proofErr w:type="spellStart"/>
      <w:r w:rsidRPr="003107D3">
        <w:rPr>
          <w:lang w:eastAsia="x-none"/>
        </w:rPr>
        <w:t>vplmnQosNotApp</w:t>
      </w:r>
      <w:proofErr w:type="spellEnd"/>
      <w:r w:rsidRPr="003107D3">
        <w:t>" attribute set to true.</w:t>
      </w:r>
    </w:p>
    <w:p w14:paraId="47DC9862" w14:textId="7530BD09" w:rsidR="00FA1713" w:rsidRPr="003107D3" w:rsidRDefault="00FA1713" w:rsidP="00FA1713">
      <w:r w:rsidRPr="003107D3">
        <w:t>If the "</w:t>
      </w:r>
      <w:proofErr w:type="spellStart"/>
      <w:r w:rsidRPr="003107D3">
        <w:t>MPSforDTS</w:t>
      </w:r>
      <w:proofErr w:type="spellEnd"/>
      <w:r w:rsidRPr="003107D3">
        <w:t>"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proofErr w:type="spellStart"/>
      <w:ins w:id="33" w:author="Huawei1" w:date="2022-10-09T17:07:00Z">
        <w:r>
          <w:t>re</w:t>
        </w:r>
      </w:ins>
      <w:r w:rsidRPr="003107D3">
        <w:t>p</w:t>
      </w:r>
      <w:ins w:id="34" w:author="Huawei" w:date="2022-11-17T09:16:00Z">
        <w:r w:rsidR="00FC5B01">
          <w:t>P</w:t>
        </w:r>
      </w:ins>
      <w:r w:rsidRPr="003107D3">
        <w:t>olicyCtrlReqTriggers</w:t>
      </w:r>
      <w:proofErr w:type="spellEnd"/>
      <w:r w:rsidRPr="003107D3">
        <w:t>" attribute.</w:t>
      </w:r>
    </w:p>
    <w:p w14:paraId="74CED572" w14:textId="77777777" w:rsidR="00FA1713" w:rsidRPr="003107D3" w:rsidRDefault="00FA1713" w:rsidP="00FA1713">
      <w:r w:rsidRPr="003107D3">
        <w:t>If "</w:t>
      </w:r>
      <w:proofErr w:type="spellStart"/>
      <w:r w:rsidRPr="003107D3">
        <w:t>SatBackhaulCategoryChg</w:t>
      </w:r>
      <w:proofErr w:type="spellEnd"/>
      <w:r w:rsidRPr="003107D3">
        <w:t xml:space="preserve">" feature is supported, and if "SAT_CATEGORY_CHG" is provisioned, the NF service consumer notifies the PCF when there is a change </w:t>
      </w:r>
      <w:bookmarkStart w:id="35" w:name="_GoBack"/>
      <w:bookmarkEnd w:id="35"/>
      <w:r w:rsidRPr="003107D3">
        <w:t>of the backhaul which is used for the PDU session between different satellite backhaul categories (i.e., GEO, MEO, LEO, or other satellite) or between a satellite backhaul and a non-satellite backhaul. The NF service consumer shall include the satellite backhaul category or non-satellite backhaul within the "</w:t>
      </w:r>
      <w:proofErr w:type="spellStart"/>
      <w:r w:rsidRPr="003107D3">
        <w:t>satBackhaulCategory</w:t>
      </w:r>
      <w:proofErr w:type="spellEnd"/>
      <w:r w:rsidRPr="003107D3">
        <w:t>" attribute together with the "SAT_CATEGORY_CHG" policy control request trigger within the "</w:t>
      </w:r>
      <w:proofErr w:type="spellStart"/>
      <w:r w:rsidRPr="003107D3">
        <w:t>repPolicyCtrlReqTriggers</w:t>
      </w:r>
      <w:proofErr w:type="spellEnd"/>
      <w:r w:rsidRPr="003107D3">
        <w:t>" attribute.</w:t>
      </w:r>
    </w:p>
    <w:p w14:paraId="3DDF5B31" w14:textId="77777777" w:rsidR="00FA1713" w:rsidRPr="003107D3" w:rsidRDefault="00FA1713" w:rsidP="00FA1713">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3CBA4C7B" w14:textId="77777777" w:rsidR="00FA1713" w:rsidRPr="003107D3" w:rsidRDefault="00FA1713" w:rsidP="00FA1713">
      <w:r w:rsidRPr="003107D3">
        <w:t>If the "</w:t>
      </w:r>
      <w:proofErr w:type="spellStart"/>
      <w:r w:rsidRPr="003107D3">
        <w:t>AMInfluence</w:t>
      </w:r>
      <w:proofErr w:type="spellEnd"/>
      <w:r w:rsidRPr="003107D3">
        <w:t>" feature is supported, and if "PCF_UE_NOTIF_IND" is provisioned, the NF service consumer notifies the PCF about the PCF for the UE request to be notified of PDU session established/terminated events by forwarding within the "</w:t>
      </w:r>
      <w:proofErr w:type="spellStart"/>
      <w:r w:rsidRPr="003107D3">
        <w:t>pcfUeInfo</w:t>
      </w:r>
      <w:proofErr w:type="spellEnd"/>
      <w:r w:rsidRPr="003107D3">
        <w:t xml:space="preserve">" attribute, the received PCF for the UE </w:t>
      </w:r>
      <w:proofErr w:type="spellStart"/>
      <w:r w:rsidRPr="003107D3">
        <w:t>callback</w:t>
      </w:r>
      <w:proofErr w:type="spellEnd"/>
      <w:r w:rsidRPr="003107D3">
        <w:t xml:space="preserve"> URI within the "</w:t>
      </w:r>
      <w:proofErr w:type="spellStart"/>
      <w:r w:rsidRPr="003107D3">
        <w:t>callbackUri</w:t>
      </w:r>
      <w:proofErr w:type="spellEnd"/>
      <w:r w:rsidRPr="003107D3">
        <w:t>" attribute and, if received, SBA binding information within the "</w:t>
      </w:r>
      <w:proofErr w:type="spellStart"/>
      <w:r w:rsidRPr="003107D3">
        <w:t>bindingInfo</w:t>
      </w:r>
      <w:proofErr w:type="spellEnd"/>
      <w:r w:rsidRPr="003107D3">
        <w:t>" attribute, together with the "PCF_UE_NOTIF_IND" policy control request trigger within the "</w:t>
      </w:r>
      <w:proofErr w:type="spellStart"/>
      <w:r w:rsidRPr="003107D3">
        <w:t>repPolicyCtrlReqTriggers</w:t>
      </w:r>
      <w:proofErr w:type="spellEnd"/>
      <w:r w:rsidRPr="003107D3">
        <w:t>" attribute. The NF service consumer notifies the PCF about the PCF for the UE request to stop being notified about the PDU session established/terminated events by sending the "</w:t>
      </w:r>
      <w:proofErr w:type="spellStart"/>
      <w:r w:rsidRPr="003107D3">
        <w:t>pcfUeInfo</w:t>
      </w:r>
      <w:proofErr w:type="spellEnd"/>
      <w:r w:rsidRPr="003107D3">
        <w:t xml:space="preserve">" attribute set to </w:t>
      </w:r>
      <w:r>
        <w:t>NULL</w:t>
      </w:r>
      <w:r w:rsidRPr="003107D3">
        <w:t xml:space="preserve"> together with the "PCF_UE_NOTIF_IND" policy control request trigger within the "</w:t>
      </w:r>
      <w:proofErr w:type="spellStart"/>
      <w:r w:rsidRPr="003107D3">
        <w:t>repPolicyCtrlReqTriggers</w:t>
      </w:r>
      <w:proofErr w:type="spellEnd"/>
      <w:r w:rsidRPr="003107D3">
        <w:t>" attribute.</w:t>
      </w:r>
    </w:p>
    <w:p w14:paraId="5214D0D1" w14:textId="77777777" w:rsidR="00FA1713" w:rsidRPr="003107D3" w:rsidRDefault="00FA1713" w:rsidP="00FA1713">
      <w:r w:rsidRPr="003107D3">
        <w:t>If "</w:t>
      </w:r>
      <w:proofErr w:type="spellStart"/>
      <w:r w:rsidRPr="003107D3">
        <w:rPr>
          <w:lang w:eastAsia="zh-CN"/>
        </w:rPr>
        <w:t>EneNA</w:t>
      </w:r>
      <w:proofErr w:type="spellEnd"/>
      <w:r w:rsidRPr="003107D3">
        <w:t>" feature is supported, and if "</w:t>
      </w:r>
      <w:r w:rsidRPr="003107D3">
        <w:rPr>
          <w:lang w:eastAsia="zh-CN"/>
        </w:rPr>
        <w:t>NWDAF_DATA_CHG</w:t>
      </w:r>
      <w:r w:rsidRPr="003107D3">
        <w:t>" is provisioned, the NF service consumer notifies the PCF when there is a change in the list of NWDAF Instance IDs used for the PDU Session and/or associated Analytics IDs. The NF service consumer shall include within the "</w:t>
      </w:r>
      <w:proofErr w:type="spellStart"/>
      <w:r w:rsidRPr="003107D3">
        <w:rPr>
          <w:lang w:eastAsia="zh-CN"/>
        </w:rPr>
        <w:t>nwdafDatas</w:t>
      </w:r>
      <w:proofErr w:type="spellEnd"/>
      <w:r w:rsidRPr="003107D3">
        <w:t>" attribute the list of NWDAF instance IDs used for the PDU Session within the "</w:t>
      </w:r>
      <w:proofErr w:type="spellStart"/>
      <w:r w:rsidRPr="003107D3">
        <w:rPr>
          <w:lang w:eastAsia="zh-CN"/>
        </w:rPr>
        <w:t>nwdafInstanceId</w:t>
      </w:r>
      <w:proofErr w:type="spellEnd"/>
      <w:r w:rsidRPr="003107D3">
        <w:t>" attribute and their associated Analytic ID(s) within the "</w:t>
      </w:r>
      <w:proofErr w:type="spellStart"/>
      <w:r w:rsidRPr="003107D3">
        <w:t>nwdafEvents</w:t>
      </w:r>
      <w:proofErr w:type="spellEnd"/>
      <w:r w:rsidRPr="003107D3">
        <w:t>" attribute, and the "</w:t>
      </w:r>
      <w:r w:rsidRPr="003107D3">
        <w:rPr>
          <w:lang w:eastAsia="zh-CN"/>
        </w:rPr>
        <w:t>NWDAF_DATA_CHG</w:t>
      </w:r>
      <w:r w:rsidRPr="003107D3">
        <w:t>" within the "</w:t>
      </w:r>
      <w:proofErr w:type="spellStart"/>
      <w:r w:rsidRPr="003107D3">
        <w:t>repPolicyCtrlReqTriggers</w:t>
      </w:r>
      <w:proofErr w:type="spellEnd"/>
      <w:r w:rsidRPr="003107D3">
        <w:t>" attribute.</w:t>
      </w:r>
    </w:p>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307CC" w14:textId="77777777" w:rsidR="009B0ABD" w:rsidRDefault="009B0ABD">
      <w:r>
        <w:separator/>
      </w:r>
    </w:p>
  </w:endnote>
  <w:endnote w:type="continuationSeparator" w:id="0">
    <w:p w14:paraId="7623CCB3" w14:textId="77777777" w:rsidR="009B0ABD" w:rsidRDefault="009B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19921" w14:textId="77777777" w:rsidR="009B0ABD" w:rsidRDefault="009B0ABD">
      <w:r>
        <w:separator/>
      </w:r>
    </w:p>
  </w:footnote>
  <w:footnote w:type="continuationSeparator" w:id="0">
    <w:p w14:paraId="73853029" w14:textId="77777777" w:rsidR="009B0ABD" w:rsidRDefault="009B0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35F6"/>
    <w:rsid w:val="000C6598"/>
    <w:rsid w:val="000D44B3"/>
    <w:rsid w:val="00145D43"/>
    <w:rsid w:val="00192C46"/>
    <w:rsid w:val="001A08B3"/>
    <w:rsid w:val="001A7B60"/>
    <w:rsid w:val="001B52F0"/>
    <w:rsid w:val="001B7A65"/>
    <w:rsid w:val="001E089B"/>
    <w:rsid w:val="001E41F3"/>
    <w:rsid w:val="0026004D"/>
    <w:rsid w:val="002640DD"/>
    <w:rsid w:val="002730E1"/>
    <w:rsid w:val="00275D12"/>
    <w:rsid w:val="00284FEB"/>
    <w:rsid w:val="002860C4"/>
    <w:rsid w:val="002B5741"/>
    <w:rsid w:val="002E472E"/>
    <w:rsid w:val="00305409"/>
    <w:rsid w:val="00353A7D"/>
    <w:rsid w:val="003609EF"/>
    <w:rsid w:val="0036231A"/>
    <w:rsid w:val="00374DD4"/>
    <w:rsid w:val="003956C9"/>
    <w:rsid w:val="003E1A36"/>
    <w:rsid w:val="003F2596"/>
    <w:rsid w:val="00410371"/>
    <w:rsid w:val="004242F1"/>
    <w:rsid w:val="00453FC3"/>
    <w:rsid w:val="004B75B7"/>
    <w:rsid w:val="005141D9"/>
    <w:rsid w:val="0051580D"/>
    <w:rsid w:val="0053721F"/>
    <w:rsid w:val="00547111"/>
    <w:rsid w:val="00592D74"/>
    <w:rsid w:val="005E2C44"/>
    <w:rsid w:val="00621188"/>
    <w:rsid w:val="006257ED"/>
    <w:rsid w:val="00653DE4"/>
    <w:rsid w:val="00656A94"/>
    <w:rsid w:val="00665C47"/>
    <w:rsid w:val="00695808"/>
    <w:rsid w:val="006B46FB"/>
    <w:rsid w:val="006E21FB"/>
    <w:rsid w:val="00792342"/>
    <w:rsid w:val="007977A8"/>
    <w:rsid w:val="007A0654"/>
    <w:rsid w:val="007A18E6"/>
    <w:rsid w:val="007B512A"/>
    <w:rsid w:val="007C2097"/>
    <w:rsid w:val="007D6A07"/>
    <w:rsid w:val="007F7259"/>
    <w:rsid w:val="008040A8"/>
    <w:rsid w:val="00815A6E"/>
    <w:rsid w:val="008279FA"/>
    <w:rsid w:val="00833FA0"/>
    <w:rsid w:val="008626E7"/>
    <w:rsid w:val="00870EE7"/>
    <w:rsid w:val="00871AFB"/>
    <w:rsid w:val="008863B9"/>
    <w:rsid w:val="008A45A6"/>
    <w:rsid w:val="008D3CCC"/>
    <w:rsid w:val="008F3789"/>
    <w:rsid w:val="008F686C"/>
    <w:rsid w:val="009148DE"/>
    <w:rsid w:val="00930E1E"/>
    <w:rsid w:val="00930F88"/>
    <w:rsid w:val="00941E30"/>
    <w:rsid w:val="009777D9"/>
    <w:rsid w:val="00991B88"/>
    <w:rsid w:val="009A288B"/>
    <w:rsid w:val="009A5753"/>
    <w:rsid w:val="009A579D"/>
    <w:rsid w:val="009B0ABD"/>
    <w:rsid w:val="009C0F05"/>
    <w:rsid w:val="009C2E65"/>
    <w:rsid w:val="009E3297"/>
    <w:rsid w:val="009F734F"/>
    <w:rsid w:val="00A01D8B"/>
    <w:rsid w:val="00A246B6"/>
    <w:rsid w:val="00A47E70"/>
    <w:rsid w:val="00A50CF0"/>
    <w:rsid w:val="00A7671C"/>
    <w:rsid w:val="00AA2CBC"/>
    <w:rsid w:val="00AC5820"/>
    <w:rsid w:val="00AD1CD8"/>
    <w:rsid w:val="00B258BB"/>
    <w:rsid w:val="00B3234B"/>
    <w:rsid w:val="00B66ED1"/>
    <w:rsid w:val="00B67B97"/>
    <w:rsid w:val="00B819DF"/>
    <w:rsid w:val="00B968C8"/>
    <w:rsid w:val="00BA3EC5"/>
    <w:rsid w:val="00BA51D9"/>
    <w:rsid w:val="00BB5DFC"/>
    <w:rsid w:val="00BD279D"/>
    <w:rsid w:val="00BD283F"/>
    <w:rsid w:val="00BD6BB8"/>
    <w:rsid w:val="00C353F8"/>
    <w:rsid w:val="00C66BA2"/>
    <w:rsid w:val="00C75D69"/>
    <w:rsid w:val="00C870F6"/>
    <w:rsid w:val="00C95985"/>
    <w:rsid w:val="00CC5026"/>
    <w:rsid w:val="00CC68D0"/>
    <w:rsid w:val="00D03F9A"/>
    <w:rsid w:val="00D06D51"/>
    <w:rsid w:val="00D24991"/>
    <w:rsid w:val="00D50255"/>
    <w:rsid w:val="00D66520"/>
    <w:rsid w:val="00D84AE9"/>
    <w:rsid w:val="00D95BA4"/>
    <w:rsid w:val="00DE34CF"/>
    <w:rsid w:val="00E13F3D"/>
    <w:rsid w:val="00E34898"/>
    <w:rsid w:val="00E539A9"/>
    <w:rsid w:val="00E80F53"/>
    <w:rsid w:val="00EB09B7"/>
    <w:rsid w:val="00EC4F57"/>
    <w:rsid w:val="00EE7D7C"/>
    <w:rsid w:val="00F25D98"/>
    <w:rsid w:val="00F300FB"/>
    <w:rsid w:val="00F65576"/>
    <w:rsid w:val="00FA1713"/>
    <w:rsid w:val="00FB6386"/>
    <w:rsid w:val="00FC5B0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
    <w:semiHidden/>
    <w:unhideWhenUsed/>
    <w:rsid w:val="00BD283F"/>
    <w:pPr>
      <w:spacing w:after="120"/>
    </w:pPr>
  </w:style>
  <w:style w:type="character" w:customStyle="1" w:styleId="Char">
    <w:name w:val="正文文本 Char"/>
    <w:basedOn w:val="a0"/>
    <w:link w:val="af3"/>
    <w:semiHidden/>
    <w:rsid w:val="00BD283F"/>
    <w:rPr>
      <w:rFonts w:ascii="Times New Roman" w:hAnsi="Times New Roman"/>
      <w:lang w:val="en-GB" w:eastAsia="en-US"/>
    </w:rPr>
  </w:style>
  <w:style w:type="paragraph" w:styleId="25">
    <w:name w:val="Body Text 2"/>
    <w:basedOn w:val="a"/>
    <w:link w:val="2Char"/>
    <w:semiHidden/>
    <w:unhideWhenUsed/>
    <w:rsid w:val="00BD283F"/>
    <w:pPr>
      <w:spacing w:after="120" w:line="480" w:lineRule="auto"/>
    </w:pPr>
  </w:style>
  <w:style w:type="character" w:customStyle="1" w:styleId="2Char">
    <w:name w:val="正文文本 2 Char"/>
    <w:basedOn w:val="a0"/>
    <w:link w:val="25"/>
    <w:semiHidden/>
    <w:rsid w:val="00BD283F"/>
    <w:rPr>
      <w:rFonts w:ascii="Times New Roman" w:hAnsi="Times New Roman"/>
      <w:lang w:val="en-GB" w:eastAsia="en-US"/>
    </w:rPr>
  </w:style>
  <w:style w:type="paragraph" w:styleId="34">
    <w:name w:val="Body Text 3"/>
    <w:basedOn w:val="a"/>
    <w:link w:val="3Char"/>
    <w:semiHidden/>
    <w:unhideWhenUsed/>
    <w:rsid w:val="00BD283F"/>
    <w:pPr>
      <w:spacing w:after="120"/>
    </w:pPr>
    <w:rPr>
      <w:sz w:val="16"/>
      <w:szCs w:val="16"/>
    </w:rPr>
  </w:style>
  <w:style w:type="character" w:customStyle="1" w:styleId="3Char">
    <w:name w:val="正文文本 3 Char"/>
    <w:basedOn w:val="a0"/>
    <w:link w:val="34"/>
    <w:semiHidden/>
    <w:rsid w:val="00BD283F"/>
    <w:rPr>
      <w:rFonts w:ascii="Times New Roman" w:hAnsi="Times New Roman"/>
      <w:sz w:val="16"/>
      <w:szCs w:val="16"/>
      <w:lang w:val="en-GB" w:eastAsia="en-US"/>
    </w:rPr>
  </w:style>
  <w:style w:type="paragraph" w:styleId="af4">
    <w:name w:val="Body Text First Indent"/>
    <w:basedOn w:val="af3"/>
    <w:link w:val="Char0"/>
    <w:rsid w:val="00BD283F"/>
    <w:pPr>
      <w:spacing w:after="180"/>
      <w:ind w:firstLine="360"/>
    </w:pPr>
  </w:style>
  <w:style w:type="character" w:customStyle="1" w:styleId="Char0">
    <w:name w:val="正文首行缩进 Char"/>
    <w:basedOn w:val="Char"/>
    <w:link w:val="af4"/>
    <w:rsid w:val="00BD283F"/>
    <w:rPr>
      <w:rFonts w:ascii="Times New Roman" w:hAnsi="Times New Roman"/>
      <w:lang w:val="en-GB" w:eastAsia="en-US"/>
    </w:rPr>
  </w:style>
  <w:style w:type="paragraph" w:styleId="af5">
    <w:name w:val="Body Text Indent"/>
    <w:basedOn w:val="a"/>
    <w:link w:val="Char1"/>
    <w:semiHidden/>
    <w:unhideWhenUsed/>
    <w:rsid w:val="00BD283F"/>
    <w:pPr>
      <w:spacing w:after="120"/>
      <w:ind w:left="283"/>
    </w:pPr>
  </w:style>
  <w:style w:type="character" w:customStyle="1" w:styleId="Char1">
    <w:name w:val="正文文本缩进 Char"/>
    <w:basedOn w:val="a0"/>
    <w:link w:val="af5"/>
    <w:semiHidden/>
    <w:rsid w:val="00BD283F"/>
    <w:rPr>
      <w:rFonts w:ascii="Times New Roman" w:hAnsi="Times New Roman"/>
      <w:lang w:val="en-GB" w:eastAsia="en-US"/>
    </w:rPr>
  </w:style>
  <w:style w:type="paragraph" w:styleId="26">
    <w:name w:val="Body Text First Indent 2"/>
    <w:basedOn w:val="af5"/>
    <w:link w:val="2Char0"/>
    <w:semiHidden/>
    <w:unhideWhenUsed/>
    <w:rsid w:val="00BD283F"/>
    <w:pPr>
      <w:spacing w:after="180"/>
      <w:ind w:left="360" w:firstLine="360"/>
    </w:pPr>
  </w:style>
  <w:style w:type="character" w:customStyle="1" w:styleId="2Char0">
    <w:name w:val="正文首行缩进 2 Char"/>
    <w:basedOn w:val="Char1"/>
    <w:link w:val="26"/>
    <w:semiHidden/>
    <w:rsid w:val="00BD283F"/>
    <w:rPr>
      <w:rFonts w:ascii="Times New Roman" w:hAnsi="Times New Roman"/>
      <w:lang w:val="en-GB" w:eastAsia="en-US"/>
    </w:rPr>
  </w:style>
  <w:style w:type="paragraph" w:styleId="27">
    <w:name w:val="Body Text Indent 2"/>
    <w:basedOn w:val="a"/>
    <w:link w:val="2Char1"/>
    <w:semiHidden/>
    <w:unhideWhenUsed/>
    <w:rsid w:val="00BD283F"/>
    <w:pPr>
      <w:spacing w:after="120" w:line="480" w:lineRule="auto"/>
      <w:ind w:left="283"/>
    </w:pPr>
  </w:style>
  <w:style w:type="character" w:customStyle="1" w:styleId="2Char1">
    <w:name w:val="正文文本缩进 2 Char"/>
    <w:basedOn w:val="a0"/>
    <w:link w:val="27"/>
    <w:semiHidden/>
    <w:rsid w:val="00BD283F"/>
    <w:rPr>
      <w:rFonts w:ascii="Times New Roman" w:hAnsi="Times New Roman"/>
      <w:lang w:val="en-GB" w:eastAsia="en-US"/>
    </w:rPr>
  </w:style>
  <w:style w:type="paragraph" w:styleId="35">
    <w:name w:val="Body Text Indent 3"/>
    <w:basedOn w:val="a"/>
    <w:link w:val="3Char0"/>
    <w:semiHidden/>
    <w:unhideWhenUsed/>
    <w:rsid w:val="00BD283F"/>
    <w:pPr>
      <w:spacing w:after="120"/>
      <w:ind w:left="283"/>
    </w:pPr>
    <w:rPr>
      <w:sz w:val="16"/>
      <w:szCs w:val="16"/>
    </w:rPr>
  </w:style>
  <w:style w:type="character" w:customStyle="1" w:styleId="3Char0">
    <w:name w:val="正文文本缩进 3 Char"/>
    <w:basedOn w:val="a0"/>
    <w:link w:val="35"/>
    <w:semiHidden/>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2"/>
    <w:semiHidden/>
    <w:unhideWhenUsed/>
    <w:rsid w:val="00BD283F"/>
    <w:pPr>
      <w:spacing w:after="0"/>
      <w:ind w:left="4252"/>
    </w:pPr>
  </w:style>
  <w:style w:type="character" w:customStyle="1" w:styleId="Char2">
    <w:name w:val="结束语 Char"/>
    <w:basedOn w:val="a0"/>
    <w:link w:val="af7"/>
    <w:semiHidden/>
    <w:rsid w:val="00BD283F"/>
    <w:rPr>
      <w:rFonts w:ascii="Times New Roman" w:hAnsi="Times New Roman"/>
      <w:lang w:val="en-GB" w:eastAsia="en-US"/>
    </w:rPr>
  </w:style>
  <w:style w:type="paragraph" w:styleId="af8">
    <w:name w:val="Date"/>
    <w:basedOn w:val="a"/>
    <w:next w:val="a"/>
    <w:link w:val="Char3"/>
    <w:rsid w:val="00BD283F"/>
  </w:style>
  <w:style w:type="character" w:customStyle="1" w:styleId="Char3">
    <w:name w:val="日期 Char"/>
    <w:basedOn w:val="a0"/>
    <w:link w:val="af8"/>
    <w:rsid w:val="00BD283F"/>
    <w:rPr>
      <w:rFonts w:ascii="Times New Roman" w:hAnsi="Times New Roman"/>
      <w:lang w:val="en-GB" w:eastAsia="en-US"/>
    </w:rPr>
  </w:style>
  <w:style w:type="paragraph" w:styleId="af9">
    <w:name w:val="E-mail Signature"/>
    <w:basedOn w:val="a"/>
    <w:link w:val="Char4"/>
    <w:semiHidden/>
    <w:unhideWhenUsed/>
    <w:rsid w:val="00BD283F"/>
    <w:pPr>
      <w:spacing w:after="0"/>
    </w:pPr>
  </w:style>
  <w:style w:type="character" w:customStyle="1" w:styleId="Char4">
    <w:name w:val="电子邮件签名 Char"/>
    <w:basedOn w:val="a0"/>
    <w:link w:val="af9"/>
    <w:semiHidden/>
    <w:rsid w:val="00BD283F"/>
    <w:rPr>
      <w:rFonts w:ascii="Times New Roman" w:hAnsi="Times New Roman"/>
      <w:lang w:val="en-GB" w:eastAsia="en-US"/>
    </w:rPr>
  </w:style>
  <w:style w:type="paragraph" w:styleId="afa">
    <w:name w:val="endnote text"/>
    <w:basedOn w:val="a"/>
    <w:link w:val="Char5"/>
    <w:semiHidden/>
    <w:unhideWhenUsed/>
    <w:rsid w:val="00BD283F"/>
    <w:pPr>
      <w:spacing w:after="0"/>
    </w:pPr>
  </w:style>
  <w:style w:type="character" w:customStyle="1" w:styleId="Char5">
    <w:name w:val="尾注文本 Char"/>
    <w:basedOn w:val="a0"/>
    <w:link w:val="afa"/>
    <w:semiHidden/>
    <w:rsid w:val="00BD283F"/>
    <w:rPr>
      <w:rFonts w:ascii="Times New Roman" w:hAnsi="Times New Roman"/>
      <w:lang w:val="en-GB" w:eastAsia="en-US"/>
    </w:rPr>
  </w:style>
  <w:style w:type="paragraph" w:styleId="afb">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Char"/>
    <w:semiHidden/>
    <w:unhideWhenUsed/>
    <w:rsid w:val="00BD283F"/>
    <w:pPr>
      <w:spacing w:after="0"/>
    </w:pPr>
    <w:rPr>
      <w:i/>
      <w:iCs/>
    </w:rPr>
  </w:style>
  <w:style w:type="character" w:customStyle="1" w:styleId="HTMLChar">
    <w:name w:val="HTML 地址 Char"/>
    <w:basedOn w:val="a0"/>
    <w:link w:val="HTML"/>
    <w:semiHidden/>
    <w:rsid w:val="00BD283F"/>
    <w:rPr>
      <w:rFonts w:ascii="Times New Roman" w:hAnsi="Times New Roman"/>
      <w:i/>
      <w:iCs/>
      <w:lang w:val="en-GB" w:eastAsia="en-US"/>
    </w:rPr>
  </w:style>
  <w:style w:type="paragraph" w:styleId="HTML0">
    <w:name w:val="HTML Preformatted"/>
    <w:basedOn w:val="a"/>
    <w:link w:val="HTMLChar0"/>
    <w:semiHidden/>
    <w:unhideWhenUsed/>
    <w:rsid w:val="00BD283F"/>
    <w:pPr>
      <w:spacing w:after="0"/>
    </w:pPr>
    <w:rPr>
      <w:rFonts w:ascii="Consolas" w:hAnsi="Consolas"/>
    </w:rPr>
  </w:style>
  <w:style w:type="character" w:customStyle="1" w:styleId="HTMLChar0">
    <w:name w:val="HTML 预设格式 Char"/>
    <w:basedOn w:val="a0"/>
    <w:link w:val="HTML0"/>
    <w:semiHidden/>
    <w:rsid w:val="00BD283F"/>
    <w:rPr>
      <w:rFonts w:ascii="Consolas" w:hAnsi="Consolas"/>
      <w:lang w:val="en-GB" w:eastAsia="en-US"/>
    </w:rPr>
  </w:style>
  <w:style w:type="paragraph" w:styleId="36">
    <w:name w:val="index 3"/>
    <w:basedOn w:val="a"/>
    <w:next w:val="a"/>
    <w:semiHidden/>
    <w:unhideWhenUsed/>
    <w:rsid w:val="00BD283F"/>
    <w:pPr>
      <w:spacing w:after="0"/>
      <w:ind w:left="600" w:hanging="200"/>
    </w:pPr>
  </w:style>
  <w:style w:type="paragraph" w:styleId="44">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1">
    <w:name w:val="index 6"/>
    <w:basedOn w:val="a"/>
    <w:next w:val="a"/>
    <w:semiHidden/>
    <w:unhideWhenUsed/>
    <w:rsid w:val="00BD283F"/>
    <w:pPr>
      <w:spacing w:after="0"/>
      <w:ind w:left="1200" w:hanging="200"/>
    </w:pPr>
  </w:style>
  <w:style w:type="paragraph" w:styleId="71">
    <w:name w:val="index 7"/>
    <w:basedOn w:val="a"/>
    <w:next w:val="a"/>
    <w:semiHidden/>
    <w:unhideWhenUsed/>
    <w:rsid w:val="00BD283F"/>
    <w:pPr>
      <w:spacing w:after="0"/>
      <w:ind w:left="1400" w:hanging="200"/>
    </w:pPr>
  </w:style>
  <w:style w:type="paragraph" w:styleId="81">
    <w:name w:val="index 8"/>
    <w:basedOn w:val="a"/>
    <w:next w:val="a"/>
    <w:semiHidden/>
    <w:unhideWhenUsed/>
    <w:rsid w:val="00BD283F"/>
    <w:pPr>
      <w:spacing w:after="0"/>
      <w:ind w:left="1600" w:hanging="200"/>
    </w:pPr>
  </w:style>
  <w:style w:type="paragraph" w:styleId="91">
    <w:name w:val="index 9"/>
    <w:basedOn w:val="a"/>
    <w:next w:val="a"/>
    <w:semiHidden/>
    <w:unhideWhenUsed/>
    <w:rsid w:val="00BD283F"/>
    <w:pPr>
      <w:spacing w:after="0"/>
      <w:ind w:left="1800" w:hanging="200"/>
    </w:pPr>
  </w:style>
  <w:style w:type="paragraph" w:styleId="afd">
    <w:name w:val="index heading"/>
    <w:basedOn w:val="a"/>
    <w:next w:val="11"/>
    <w:semiHidden/>
    <w:unhideWhenUsed/>
    <w:rsid w:val="00BD283F"/>
    <w:rPr>
      <w:rFonts w:asciiTheme="majorHAnsi" w:eastAsiaTheme="majorEastAsia" w:hAnsiTheme="majorHAnsi" w:cstheme="majorBidi"/>
      <w:b/>
      <w:bCs/>
    </w:rPr>
  </w:style>
  <w:style w:type="paragraph" w:styleId="afe">
    <w:name w:val="Intense Quote"/>
    <w:basedOn w:val="a"/>
    <w:next w:val="a"/>
    <w:link w:val="Char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semiHidden/>
    <w:unhideWhenUsed/>
    <w:rsid w:val="00BD283F"/>
    <w:pPr>
      <w:spacing w:after="120"/>
      <w:ind w:left="283"/>
      <w:contextualSpacing/>
    </w:pPr>
  </w:style>
  <w:style w:type="paragraph" w:styleId="28">
    <w:name w:val="List Continue 2"/>
    <w:basedOn w:val="a"/>
    <w:semiHidden/>
    <w:unhideWhenUsed/>
    <w:rsid w:val="00BD283F"/>
    <w:pPr>
      <w:spacing w:after="120"/>
      <w:ind w:left="566"/>
      <w:contextualSpacing/>
    </w:pPr>
  </w:style>
  <w:style w:type="paragraph" w:styleId="37">
    <w:name w:val="List Continue 3"/>
    <w:basedOn w:val="a"/>
    <w:semiHidden/>
    <w:unhideWhenUsed/>
    <w:rsid w:val="00BD283F"/>
    <w:pPr>
      <w:spacing w:after="120"/>
      <w:ind w:left="849"/>
      <w:contextualSpacing/>
    </w:pPr>
  </w:style>
  <w:style w:type="paragraph" w:styleId="45">
    <w:name w:val="List Continue 4"/>
    <w:basedOn w:val="a"/>
    <w:semiHidden/>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7"/>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7">
    <w:name w:val="宏文本 Char"/>
    <w:basedOn w:val="a0"/>
    <w:link w:val="aff1"/>
    <w:semiHidden/>
    <w:rsid w:val="00BD283F"/>
    <w:rPr>
      <w:rFonts w:ascii="Consolas" w:hAnsi="Consolas"/>
      <w:lang w:val="en-GB" w:eastAsia="en-US"/>
    </w:rPr>
  </w:style>
  <w:style w:type="paragraph" w:styleId="aff2">
    <w:name w:val="Message Header"/>
    <w:basedOn w:val="a"/>
    <w:link w:val="Char8"/>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8">
    <w:name w:val="信息标题 Char"/>
    <w:basedOn w:val="a0"/>
    <w:link w:val="aff2"/>
    <w:semiHidden/>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semiHidden/>
    <w:unhideWhenUsed/>
    <w:rsid w:val="00BD283F"/>
    <w:rPr>
      <w:sz w:val="24"/>
      <w:szCs w:val="24"/>
    </w:rPr>
  </w:style>
  <w:style w:type="paragraph" w:styleId="aff5">
    <w:name w:val="Normal Indent"/>
    <w:basedOn w:val="a"/>
    <w:semiHidden/>
    <w:unhideWhenUsed/>
    <w:rsid w:val="00BD283F"/>
    <w:pPr>
      <w:ind w:left="720"/>
    </w:pPr>
  </w:style>
  <w:style w:type="paragraph" w:styleId="aff6">
    <w:name w:val="Note Heading"/>
    <w:basedOn w:val="a"/>
    <w:next w:val="a"/>
    <w:link w:val="Char9"/>
    <w:semiHidden/>
    <w:unhideWhenUsed/>
    <w:rsid w:val="00BD283F"/>
    <w:pPr>
      <w:spacing w:after="0"/>
    </w:pPr>
  </w:style>
  <w:style w:type="character" w:customStyle="1" w:styleId="Char9">
    <w:name w:val="注释标题 Char"/>
    <w:basedOn w:val="a0"/>
    <w:link w:val="aff6"/>
    <w:semiHidden/>
    <w:rsid w:val="00BD283F"/>
    <w:rPr>
      <w:rFonts w:ascii="Times New Roman" w:hAnsi="Times New Roman"/>
      <w:lang w:val="en-GB" w:eastAsia="en-US"/>
    </w:rPr>
  </w:style>
  <w:style w:type="paragraph" w:styleId="aff7">
    <w:name w:val="Plain Text"/>
    <w:basedOn w:val="a"/>
    <w:link w:val="Chara"/>
    <w:semiHidden/>
    <w:unhideWhenUsed/>
    <w:rsid w:val="00BD283F"/>
    <w:pPr>
      <w:spacing w:after="0"/>
    </w:pPr>
    <w:rPr>
      <w:rFonts w:ascii="Consolas" w:hAnsi="Consolas"/>
      <w:sz w:val="21"/>
      <w:szCs w:val="21"/>
    </w:rPr>
  </w:style>
  <w:style w:type="character" w:customStyle="1" w:styleId="Chara">
    <w:name w:val="纯文本 Char"/>
    <w:basedOn w:val="a0"/>
    <w:link w:val="aff7"/>
    <w:semiHidden/>
    <w:rsid w:val="00BD283F"/>
    <w:rPr>
      <w:rFonts w:ascii="Consolas" w:hAnsi="Consolas"/>
      <w:sz w:val="21"/>
      <w:szCs w:val="21"/>
      <w:lang w:val="en-GB" w:eastAsia="en-US"/>
    </w:rPr>
  </w:style>
  <w:style w:type="paragraph" w:styleId="aff8">
    <w:name w:val="Quote"/>
    <w:basedOn w:val="a"/>
    <w:next w:val="a"/>
    <w:link w:val="Charb"/>
    <w:uiPriority w:val="29"/>
    <w:qFormat/>
    <w:rsid w:val="00BD283F"/>
    <w:pPr>
      <w:spacing w:before="200" w:after="160"/>
      <w:ind w:left="864" w:right="864"/>
      <w:jc w:val="center"/>
    </w:pPr>
    <w:rPr>
      <w:i/>
      <w:iCs/>
      <w:color w:val="404040" w:themeColor="text1" w:themeTint="BF"/>
    </w:rPr>
  </w:style>
  <w:style w:type="character" w:customStyle="1" w:styleId="Charb">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c"/>
    <w:rsid w:val="00BD283F"/>
  </w:style>
  <w:style w:type="character" w:customStyle="1" w:styleId="Charc">
    <w:name w:val="称呼 Char"/>
    <w:basedOn w:val="a0"/>
    <w:link w:val="aff9"/>
    <w:rsid w:val="00BD283F"/>
    <w:rPr>
      <w:rFonts w:ascii="Times New Roman" w:hAnsi="Times New Roman"/>
      <w:lang w:val="en-GB" w:eastAsia="en-US"/>
    </w:rPr>
  </w:style>
  <w:style w:type="paragraph" w:styleId="affa">
    <w:name w:val="Signature"/>
    <w:basedOn w:val="a"/>
    <w:link w:val="Chard"/>
    <w:semiHidden/>
    <w:unhideWhenUsed/>
    <w:rsid w:val="00BD283F"/>
    <w:pPr>
      <w:spacing w:after="0"/>
      <w:ind w:left="4252"/>
    </w:pPr>
  </w:style>
  <w:style w:type="character" w:customStyle="1" w:styleId="Chard">
    <w:name w:val="签名 Char"/>
    <w:basedOn w:val="a0"/>
    <w:link w:val="affa"/>
    <w:semiHidden/>
    <w:rsid w:val="00BD283F"/>
    <w:rPr>
      <w:rFonts w:ascii="Times New Roman" w:hAnsi="Times New Roman"/>
      <w:lang w:val="en-GB" w:eastAsia="en-US"/>
    </w:rPr>
  </w:style>
  <w:style w:type="paragraph" w:styleId="affb">
    <w:name w:val="Subtitle"/>
    <w:basedOn w:val="a"/>
    <w:next w:val="a"/>
    <w:link w:val="Chare"/>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e">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BD283F"/>
    <w:pPr>
      <w:spacing w:after="0"/>
      <w:ind w:left="200" w:hanging="200"/>
    </w:pPr>
  </w:style>
  <w:style w:type="paragraph" w:styleId="affd">
    <w:name w:val="table of figures"/>
    <w:basedOn w:val="a"/>
    <w:next w:val="a"/>
    <w:semiHidden/>
    <w:unhideWhenUsed/>
    <w:rsid w:val="00BD283F"/>
    <w:pPr>
      <w:spacing w:after="0"/>
    </w:pPr>
  </w:style>
  <w:style w:type="paragraph" w:styleId="affe">
    <w:name w:val="Title"/>
    <w:basedOn w:val="a"/>
    <w:next w:val="a"/>
    <w:link w:val="Char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F644-854C-496D-B4FD-9029E4F9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4477</Words>
  <Characters>25524</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2022-11-17T01:15:00Z</dcterms:created>
  <dcterms:modified xsi:type="dcterms:W3CDTF">2022-11-17T01:16:00Z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(3)H1dNpx1radd6gHpp0vzn6Qwt2t+L8Gpqb/HjsYMofjp+iEwLd7jTFzmDKpsOvyNpta7I2s3T
P/bX+QA6DcMR8V7QEhotvchZaKqVJpCdX/Irc6h1d7e8bg10kZAVz6T6URD75E9bv//rJMGi
mJur6X789/Qew92AHg9Zt73iopUGZ5QYbkfdVQisDpimvNucaQJwpcDJBDUSIs+NqOGx7oV8
yF/Yt47xIYXxvSK8V8</vt:lpwstr>
  </property>
  <property fmtid="{D5CDD505-2E9C-101B-9397-08002B2CF9AE}" pid="22" name="_2015_ms_pID_7253431">
    <vt:lpwstr>8uLEPyRni3Ik98zKAWn6sZwE+Y4VdLZn8f/y4n/YFnIJR0QzGWLT9x
mZPlj9s6YySyFU6yuvuffYM/f/YPFZDbAeBpa2he7EA1i8z/aCf+anRGSUqzHsZdBf8JNKGk
P6JexKAA4kQBCCbYuxgWPVO4GSljnPqwOHnu/9OSDuYbFDDWSvmcu5dqWStf4PK+4HLf7zsT
ToERF/uoqYmXlK/G4hSmlNERF0D9phvytk9K</vt:lpwstr>
  </property>
  <property fmtid="{D5CDD505-2E9C-101B-9397-08002B2CF9AE}" pid="23" name="_2015_ms_pID_7253432">
    <vt:lpwstr>RQ==</vt:lpwstr>
  </property>
</Properties>
</file>