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2A4EC" w14:textId="77777777" w:rsidR="00A7461E" w:rsidRDefault="00A7461E" w:rsidP="00A7461E">
      <w:pPr>
        <w:pStyle w:val="CRCoverPage"/>
        <w:tabs>
          <w:tab w:val="right" w:pos="9639"/>
        </w:tabs>
        <w:spacing w:after="0"/>
        <w:rPr>
          <w:b/>
          <w:i/>
          <w:noProof/>
          <w:sz w:val="28"/>
        </w:rPr>
      </w:pPr>
      <w:r>
        <w:rPr>
          <w:b/>
          <w:noProof/>
          <w:sz w:val="24"/>
        </w:rPr>
        <w:t>3GPP TSG-</w:t>
      </w:r>
      <w:r w:rsidR="00DA7CF9">
        <w:fldChar w:fldCharType="begin"/>
      </w:r>
      <w:r w:rsidR="00DA7CF9">
        <w:instrText xml:space="preserve"> DOCPROPERTY  TSG/WGRef  \* MERGEFORMAT </w:instrText>
      </w:r>
      <w:r w:rsidR="00DA7CF9">
        <w:fldChar w:fldCharType="separate"/>
      </w:r>
      <w:r>
        <w:rPr>
          <w:b/>
          <w:noProof/>
          <w:sz w:val="24"/>
        </w:rPr>
        <w:t>CT3</w:t>
      </w:r>
      <w:r w:rsidR="00DA7CF9">
        <w:rPr>
          <w:b/>
          <w:noProof/>
          <w:sz w:val="24"/>
        </w:rPr>
        <w:fldChar w:fldCharType="end"/>
      </w:r>
      <w:r>
        <w:rPr>
          <w:b/>
          <w:noProof/>
          <w:sz w:val="24"/>
        </w:rPr>
        <w:t xml:space="preserve"> Meeting #</w:t>
      </w:r>
      <w:r w:rsidR="00DA7CF9">
        <w:fldChar w:fldCharType="begin"/>
      </w:r>
      <w:r w:rsidR="00DA7CF9">
        <w:instrText xml:space="preserve"> DOCPROPERTY  MtgSeq  \* MERGEFORMAT </w:instrText>
      </w:r>
      <w:r w:rsidR="00DA7CF9">
        <w:fldChar w:fldCharType="separate"/>
      </w:r>
      <w:r w:rsidRPr="00EB09B7">
        <w:rPr>
          <w:b/>
          <w:noProof/>
          <w:sz w:val="24"/>
        </w:rPr>
        <w:t>125</w:t>
      </w:r>
      <w:r w:rsidR="00DA7CF9">
        <w:rPr>
          <w:b/>
          <w:noProof/>
          <w:sz w:val="24"/>
        </w:rPr>
        <w:fldChar w:fldCharType="end"/>
      </w:r>
      <w:r w:rsidR="00DA7CF9">
        <w:fldChar w:fldCharType="begin"/>
      </w:r>
      <w:r w:rsidR="00DA7CF9">
        <w:instrText xml:space="preserve"> DOCPROPERTY  MtgTitle  \* MERGEFORMAT </w:instrText>
      </w:r>
      <w:r w:rsidR="00DA7CF9">
        <w:fldChar w:fldCharType="separate"/>
      </w:r>
      <w:r w:rsidR="00DA7CF9">
        <w:fldChar w:fldCharType="end"/>
      </w:r>
      <w:r>
        <w:rPr>
          <w:b/>
          <w:i/>
          <w:noProof/>
          <w:sz w:val="28"/>
        </w:rPr>
        <w:tab/>
      </w:r>
      <w:r w:rsidR="00DA7CF9">
        <w:fldChar w:fldCharType="begin"/>
      </w:r>
      <w:r w:rsidR="00DA7CF9">
        <w:instrText xml:space="preserve"> DOCPROPERTY  Tdoc#  \* MERGEFORMAT </w:instrText>
      </w:r>
      <w:r w:rsidR="00DA7CF9">
        <w:fldChar w:fldCharType="separate"/>
      </w:r>
      <w:r w:rsidRPr="00E13F3D">
        <w:rPr>
          <w:b/>
          <w:i/>
          <w:noProof/>
          <w:sz w:val="28"/>
        </w:rPr>
        <w:t>C3-225094</w:t>
      </w:r>
      <w:r w:rsidR="00DA7CF9">
        <w:rPr>
          <w:b/>
          <w:i/>
          <w:noProof/>
          <w:sz w:val="28"/>
        </w:rPr>
        <w:fldChar w:fldCharType="end"/>
      </w:r>
    </w:p>
    <w:p w14:paraId="34BDC1AF" w14:textId="77777777" w:rsidR="00A7461E" w:rsidRDefault="00DA7CF9" w:rsidP="00A7461E">
      <w:pPr>
        <w:pStyle w:val="CRCoverPage"/>
        <w:outlineLvl w:val="0"/>
        <w:rPr>
          <w:b/>
          <w:noProof/>
          <w:sz w:val="24"/>
        </w:rPr>
      </w:pPr>
      <w:r>
        <w:fldChar w:fldCharType="begin"/>
      </w:r>
      <w:r>
        <w:instrText xml:space="preserve"> DOCPROPERTY  Location  \* MERGEFORMAT </w:instrText>
      </w:r>
      <w:r>
        <w:fldChar w:fldCharType="separate"/>
      </w:r>
      <w:r w:rsidR="00A7461E" w:rsidRPr="00BA51D9">
        <w:rPr>
          <w:b/>
          <w:noProof/>
          <w:sz w:val="24"/>
        </w:rPr>
        <w:t>Toulouse</w:t>
      </w:r>
      <w:r>
        <w:rPr>
          <w:b/>
          <w:noProof/>
          <w:sz w:val="24"/>
        </w:rPr>
        <w:fldChar w:fldCharType="end"/>
      </w:r>
      <w:r w:rsidR="00A7461E">
        <w:rPr>
          <w:b/>
          <w:noProof/>
          <w:sz w:val="24"/>
        </w:rPr>
        <w:t xml:space="preserve">, </w:t>
      </w:r>
      <w:r>
        <w:fldChar w:fldCharType="begin"/>
      </w:r>
      <w:r>
        <w:instrText xml:space="preserve"> DOCPROPERTY  Country  \* MERGEFORMAT </w:instrText>
      </w:r>
      <w:r>
        <w:fldChar w:fldCharType="separate"/>
      </w:r>
      <w:r w:rsidR="00A7461E" w:rsidRPr="00BA51D9">
        <w:rPr>
          <w:b/>
          <w:noProof/>
          <w:sz w:val="24"/>
        </w:rPr>
        <w:t>France</w:t>
      </w:r>
      <w:r>
        <w:rPr>
          <w:b/>
          <w:noProof/>
          <w:sz w:val="24"/>
        </w:rPr>
        <w:fldChar w:fldCharType="end"/>
      </w:r>
      <w:r w:rsidR="00A7461E">
        <w:rPr>
          <w:b/>
          <w:noProof/>
          <w:sz w:val="24"/>
        </w:rPr>
        <w:t xml:space="preserve">, </w:t>
      </w:r>
      <w:r>
        <w:fldChar w:fldCharType="begin"/>
      </w:r>
      <w:r>
        <w:instrText xml:space="preserve"> DOCPROPERTY  StartDate  \* MERGEFORMAT </w:instrText>
      </w:r>
      <w:r>
        <w:fldChar w:fldCharType="separate"/>
      </w:r>
      <w:r w:rsidR="00A7461E" w:rsidRPr="00BA51D9">
        <w:rPr>
          <w:b/>
          <w:noProof/>
          <w:sz w:val="24"/>
        </w:rPr>
        <w:t>14th Nov 2022</w:t>
      </w:r>
      <w:r>
        <w:rPr>
          <w:b/>
          <w:noProof/>
          <w:sz w:val="24"/>
        </w:rPr>
        <w:fldChar w:fldCharType="end"/>
      </w:r>
      <w:r w:rsidR="00A7461E">
        <w:rPr>
          <w:b/>
          <w:noProof/>
          <w:sz w:val="24"/>
        </w:rPr>
        <w:t xml:space="preserve"> - </w:t>
      </w:r>
      <w:r>
        <w:fldChar w:fldCharType="begin"/>
      </w:r>
      <w:r>
        <w:instrText xml:space="preserve"> DOCPROPERTY  EndDate  \* MERGEFORMAT </w:instrText>
      </w:r>
      <w:r>
        <w:fldChar w:fldCharType="separate"/>
      </w:r>
      <w:r w:rsidR="00A7461E" w:rsidRPr="00BA51D9">
        <w:rPr>
          <w:b/>
          <w:noProof/>
          <w:sz w:val="24"/>
        </w:rPr>
        <w:t>18th Nov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7461E" w14:paraId="438350B9" w14:textId="77777777" w:rsidTr="00231E3F">
        <w:tc>
          <w:tcPr>
            <w:tcW w:w="9641" w:type="dxa"/>
            <w:gridSpan w:val="9"/>
            <w:tcBorders>
              <w:top w:val="single" w:sz="4" w:space="0" w:color="auto"/>
              <w:left w:val="single" w:sz="4" w:space="0" w:color="auto"/>
              <w:right w:val="single" w:sz="4" w:space="0" w:color="auto"/>
            </w:tcBorders>
          </w:tcPr>
          <w:p w14:paraId="6EBC2925" w14:textId="77777777" w:rsidR="00A7461E" w:rsidRDefault="00A7461E" w:rsidP="00231E3F">
            <w:pPr>
              <w:pStyle w:val="CRCoverPage"/>
              <w:spacing w:after="0"/>
              <w:jc w:val="right"/>
              <w:rPr>
                <w:i/>
                <w:noProof/>
              </w:rPr>
            </w:pPr>
            <w:r>
              <w:rPr>
                <w:i/>
                <w:noProof/>
                <w:sz w:val="14"/>
              </w:rPr>
              <w:t>CR-Form-v12.2</w:t>
            </w:r>
          </w:p>
        </w:tc>
      </w:tr>
      <w:tr w:rsidR="00A7461E" w14:paraId="252379E0" w14:textId="77777777" w:rsidTr="00231E3F">
        <w:tc>
          <w:tcPr>
            <w:tcW w:w="9641" w:type="dxa"/>
            <w:gridSpan w:val="9"/>
            <w:tcBorders>
              <w:left w:val="single" w:sz="4" w:space="0" w:color="auto"/>
              <w:right w:val="single" w:sz="4" w:space="0" w:color="auto"/>
            </w:tcBorders>
          </w:tcPr>
          <w:p w14:paraId="1FBCB2C9" w14:textId="77777777" w:rsidR="00A7461E" w:rsidRDefault="00A7461E" w:rsidP="00231E3F">
            <w:pPr>
              <w:pStyle w:val="CRCoverPage"/>
              <w:spacing w:after="0"/>
              <w:jc w:val="center"/>
              <w:rPr>
                <w:noProof/>
              </w:rPr>
            </w:pPr>
            <w:r>
              <w:rPr>
                <w:b/>
                <w:noProof/>
                <w:sz w:val="32"/>
              </w:rPr>
              <w:t>CHANGE REQUEST</w:t>
            </w:r>
          </w:p>
        </w:tc>
      </w:tr>
      <w:tr w:rsidR="00A7461E" w14:paraId="7BBB956A" w14:textId="77777777" w:rsidTr="00231E3F">
        <w:tc>
          <w:tcPr>
            <w:tcW w:w="9641" w:type="dxa"/>
            <w:gridSpan w:val="9"/>
            <w:tcBorders>
              <w:left w:val="single" w:sz="4" w:space="0" w:color="auto"/>
              <w:right w:val="single" w:sz="4" w:space="0" w:color="auto"/>
            </w:tcBorders>
          </w:tcPr>
          <w:p w14:paraId="5D074A55" w14:textId="77777777" w:rsidR="00A7461E" w:rsidRDefault="00A7461E" w:rsidP="00231E3F">
            <w:pPr>
              <w:pStyle w:val="CRCoverPage"/>
              <w:spacing w:after="0"/>
              <w:rPr>
                <w:noProof/>
                <w:sz w:val="8"/>
                <w:szCs w:val="8"/>
              </w:rPr>
            </w:pPr>
          </w:p>
        </w:tc>
      </w:tr>
      <w:tr w:rsidR="00A7461E" w14:paraId="038D8576" w14:textId="77777777" w:rsidTr="00231E3F">
        <w:tc>
          <w:tcPr>
            <w:tcW w:w="142" w:type="dxa"/>
            <w:tcBorders>
              <w:left w:val="single" w:sz="4" w:space="0" w:color="auto"/>
            </w:tcBorders>
          </w:tcPr>
          <w:p w14:paraId="665FEAFB" w14:textId="77777777" w:rsidR="00A7461E" w:rsidRDefault="00A7461E" w:rsidP="00231E3F">
            <w:pPr>
              <w:pStyle w:val="CRCoverPage"/>
              <w:spacing w:after="0"/>
              <w:jc w:val="right"/>
              <w:rPr>
                <w:noProof/>
              </w:rPr>
            </w:pPr>
          </w:p>
        </w:tc>
        <w:tc>
          <w:tcPr>
            <w:tcW w:w="1559" w:type="dxa"/>
            <w:shd w:val="pct30" w:color="FFFF00" w:fill="auto"/>
          </w:tcPr>
          <w:p w14:paraId="08C6998C" w14:textId="77777777" w:rsidR="00A7461E" w:rsidRPr="00410371" w:rsidRDefault="00DA7CF9" w:rsidP="00231E3F">
            <w:pPr>
              <w:pStyle w:val="CRCoverPage"/>
              <w:spacing w:after="0"/>
              <w:jc w:val="right"/>
              <w:rPr>
                <w:b/>
                <w:noProof/>
                <w:sz w:val="28"/>
              </w:rPr>
            </w:pPr>
            <w:r>
              <w:fldChar w:fldCharType="begin"/>
            </w:r>
            <w:r>
              <w:instrText xml:space="preserve"> DOCPROPERTY  Spec#  \* MERGEFORMAT </w:instrText>
            </w:r>
            <w:r>
              <w:fldChar w:fldCharType="separate"/>
            </w:r>
            <w:r w:rsidR="00A7461E" w:rsidRPr="00410371">
              <w:rPr>
                <w:b/>
                <w:noProof/>
                <w:sz w:val="28"/>
              </w:rPr>
              <w:t>29.522</w:t>
            </w:r>
            <w:r>
              <w:rPr>
                <w:b/>
                <w:noProof/>
                <w:sz w:val="28"/>
              </w:rPr>
              <w:fldChar w:fldCharType="end"/>
            </w:r>
          </w:p>
        </w:tc>
        <w:tc>
          <w:tcPr>
            <w:tcW w:w="709" w:type="dxa"/>
          </w:tcPr>
          <w:p w14:paraId="45FD34B9" w14:textId="77777777" w:rsidR="00A7461E" w:rsidRDefault="00A7461E" w:rsidP="00231E3F">
            <w:pPr>
              <w:pStyle w:val="CRCoverPage"/>
              <w:spacing w:after="0"/>
              <w:jc w:val="center"/>
              <w:rPr>
                <w:noProof/>
              </w:rPr>
            </w:pPr>
            <w:r>
              <w:rPr>
                <w:b/>
                <w:noProof/>
                <w:sz w:val="28"/>
              </w:rPr>
              <w:t>CR</w:t>
            </w:r>
          </w:p>
        </w:tc>
        <w:tc>
          <w:tcPr>
            <w:tcW w:w="1276" w:type="dxa"/>
            <w:shd w:val="pct30" w:color="FFFF00" w:fill="auto"/>
          </w:tcPr>
          <w:p w14:paraId="1DDC8523" w14:textId="77777777" w:rsidR="00A7461E" w:rsidRPr="00410371" w:rsidRDefault="00DA7CF9" w:rsidP="00231E3F">
            <w:pPr>
              <w:pStyle w:val="CRCoverPage"/>
              <w:spacing w:after="0"/>
              <w:rPr>
                <w:noProof/>
              </w:rPr>
            </w:pPr>
            <w:r>
              <w:fldChar w:fldCharType="begin"/>
            </w:r>
            <w:r>
              <w:instrText xml:space="preserve"> DOCPROPERTY  Cr#  \* MERGEFORMAT </w:instrText>
            </w:r>
            <w:r>
              <w:fldChar w:fldCharType="separate"/>
            </w:r>
            <w:r w:rsidR="00A7461E" w:rsidRPr="00410371">
              <w:rPr>
                <w:b/>
                <w:noProof/>
                <w:sz w:val="28"/>
              </w:rPr>
              <w:t>0737</w:t>
            </w:r>
            <w:r>
              <w:rPr>
                <w:b/>
                <w:noProof/>
                <w:sz w:val="28"/>
              </w:rPr>
              <w:fldChar w:fldCharType="end"/>
            </w:r>
          </w:p>
        </w:tc>
        <w:tc>
          <w:tcPr>
            <w:tcW w:w="709" w:type="dxa"/>
          </w:tcPr>
          <w:p w14:paraId="2FEC40B8" w14:textId="77777777" w:rsidR="00A7461E" w:rsidRDefault="00A7461E" w:rsidP="00231E3F">
            <w:pPr>
              <w:pStyle w:val="CRCoverPage"/>
              <w:tabs>
                <w:tab w:val="right" w:pos="625"/>
              </w:tabs>
              <w:spacing w:after="0"/>
              <w:jc w:val="center"/>
              <w:rPr>
                <w:noProof/>
              </w:rPr>
            </w:pPr>
            <w:r>
              <w:rPr>
                <w:b/>
                <w:bCs/>
                <w:noProof/>
                <w:sz w:val="28"/>
              </w:rPr>
              <w:t>rev</w:t>
            </w:r>
          </w:p>
        </w:tc>
        <w:tc>
          <w:tcPr>
            <w:tcW w:w="992" w:type="dxa"/>
            <w:shd w:val="pct30" w:color="FFFF00" w:fill="auto"/>
          </w:tcPr>
          <w:p w14:paraId="157BA4BE" w14:textId="77777777" w:rsidR="00A7461E" w:rsidRPr="00410371" w:rsidRDefault="00DA7CF9" w:rsidP="00231E3F">
            <w:pPr>
              <w:pStyle w:val="CRCoverPage"/>
              <w:spacing w:after="0"/>
              <w:jc w:val="center"/>
              <w:rPr>
                <w:b/>
                <w:noProof/>
              </w:rPr>
            </w:pPr>
            <w:r>
              <w:fldChar w:fldCharType="begin"/>
            </w:r>
            <w:r>
              <w:instrText xml:space="preserve"> DOCPROPERTY  Revision  \* MERGEFORMAT </w:instrText>
            </w:r>
            <w:r>
              <w:fldChar w:fldCharType="separate"/>
            </w:r>
            <w:r w:rsidR="00A7461E" w:rsidRPr="00410371">
              <w:rPr>
                <w:b/>
                <w:noProof/>
                <w:sz w:val="28"/>
              </w:rPr>
              <w:t>-</w:t>
            </w:r>
            <w:r>
              <w:rPr>
                <w:b/>
                <w:noProof/>
                <w:sz w:val="28"/>
              </w:rPr>
              <w:fldChar w:fldCharType="end"/>
            </w:r>
          </w:p>
        </w:tc>
        <w:tc>
          <w:tcPr>
            <w:tcW w:w="2410" w:type="dxa"/>
          </w:tcPr>
          <w:p w14:paraId="436BD4F4" w14:textId="77777777" w:rsidR="00A7461E" w:rsidRDefault="00A7461E" w:rsidP="00231E3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D57CDE" w14:textId="77777777" w:rsidR="00A7461E" w:rsidRPr="00410371" w:rsidRDefault="00DA7CF9" w:rsidP="00231E3F">
            <w:pPr>
              <w:pStyle w:val="CRCoverPage"/>
              <w:spacing w:after="0"/>
              <w:jc w:val="center"/>
              <w:rPr>
                <w:noProof/>
                <w:sz w:val="28"/>
              </w:rPr>
            </w:pPr>
            <w:r>
              <w:fldChar w:fldCharType="begin"/>
            </w:r>
            <w:r>
              <w:instrText xml:space="preserve"> DOCPROPERTY  Version  \* MERGEFORMAT </w:instrText>
            </w:r>
            <w:r>
              <w:fldChar w:fldCharType="separate"/>
            </w:r>
            <w:r w:rsidR="00A7461E" w:rsidRPr="00410371">
              <w:rPr>
                <w:b/>
                <w:noProof/>
                <w:sz w:val="28"/>
              </w:rPr>
              <w:t>17.7.0</w:t>
            </w:r>
            <w:r>
              <w:rPr>
                <w:b/>
                <w:noProof/>
                <w:sz w:val="28"/>
              </w:rPr>
              <w:fldChar w:fldCharType="end"/>
            </w:r>
          </w:p>
        </w:tc>
        <w:tc>
          <w:tcPr>
            <w:tcW w:w="143" w:type="dxa"/>
            <w:tcBorders>
              <w:right w:val="single" w:sz="4" w:space="0" w:color="auto"/>
            </w:tcBorders>
          </w:tcPr>
          <w:p w14:paraId="0B241D87" w14:textId="77777777" w:rsidR="00A7461E" w:rsidRDefault="00A7461E" w:rsidP="00231E3F">
            <w:pPr>
              <w:pStyle w:val="CRCoverPage"/>
              <w:spacing w:after="0"/>
              <w:rPr>
                <w:noProof/>
              </w:rPr>
            </w:pPr>
          </w:p>
        </w:tc>
      </w:tr>
      <w:tr w:rsidR="00A7461E" w14:paraId="758884F6" w14:textId="77777777" w:rsidTr="00231E3F">
        <w:tc>
          <w:tcPr>
            <w:tcW w:w="9641" w:type="dxa"/>
            <w:gridSpan w:val="9"/>
            <w:tcBorders>
              <w:left w:val="single" w:sz="4" w:space="0" w:color="auto"/>
              <w:right w:val="single" w:sz="4" w:space="0" w:color="auto"/>
            </w:tcBorders>
          </w:tcPr>
          <w:p w14:paraId="6745A2EE" w14:textId="77777777" w:rsidR="00A7461E" w:rsidRDefault="00A7461E" w:rsidP="00231E3F">
            <w:pPr>
              <w:pStyle w:val="CRCoverPage"/>
              <w:spacing w:after="0"/>
              <w:rPr>
                <w:noProof/>
              </w:rPr>
            </w:pPr>
          </w:p>
        </w:tc>
      </w:tr>
      <w:tr w:rsidR="00A7461E" w14:paraId="6DE5E00F" w14:textId="77777777" w:rsidTr="00231E3F">
        <w:tc>
          <w:tcPr>
            <w:tcW w:w="9641" w:type="dxa"/>
            <w:gridSpan w:val="9"/>
            <w:tcBorders>
              <w:top w:val="single" w:sz="4" w:space="0" w:color="auto"/>
            </w:tcBorders>
          </w:tcPr>
          <w:p w14:paraId="1161BEEA" w14:textId="77777777" w:rsidR="00A7461E" w:rsidRPr="00F25D98" w:rsidRDefault="00A7461E" w:rsidP="00231E3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A7461E" w14:paraId="537934E5" w14:textId="77777777" w:rsidTr="00231E3F">
        <w:tc>
          <w:tcPr>
            <w:tcW w:w="9641" w:type="dxa"/>
            <w:gridSpan w:val="9"/>
          </w:tcPr>
          <w:p w14:paraId="26D1A37A" w14:textId="77777777" w:rsidR="00A7461E" w:rsidRDefault="00A7461E" w:rsidP="00231E3F">
            <w:pPr>
              <w:pStyle w:val="CRCoverPage"/>
              <w:spacing w:after="0"/>
              <w:rPr>
                <w:noProof/>
                <w:sz w:val="8"/>
                <w:szCs w:val="8"/>
              </w:rPr>
            </w:pPr>
          </w:p>
        </w:tc>
      </w:tr>
    </w:tbl>
    <w:p w14:paraId="6BEF0A28" w14:textId="77777777" w:rsidR="00A7461E" w:rsidRDefault="00A7461E" w:rsidP="00A746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7461E" w14:paraId="560B3963" w14:textId="77777777" w:rsidTr="00231E3F">
        <w:tc>
          <w:tcPr>
            <w:tcW w:w="2835" w:type="dxa"/>
          </w:tcPr>
          <w:p w14:paraId="4C659FFC" w14:textId="77777777" w:rsidR="00A7461E" w:rsidRDefault="00A7461E" w:rsidP="00231E3F">
            <w:pPr>
              <w:pStyle w:val="CRCoverPage"/>
              <w:tabs>
                <w:tab w:val="right" w:pos="2751"/>
              </w:tabs>
              <w:spacing w:after="0"/>
              <w:rPr>
                <w:b/>
                <w:i/>
                <w:noProof/>
              </w:rPr>
            </w:pPr>
            <w:r>
              <w:rPr>
                <w:b/>
                <w:i/>
                <w:noProof/>
              </w:rPr>
              <w:t>Proposed change affects:</w:t>
            </w:r>
          </w:p>
        </w:tc>
        <w:tc>
          <w:tcPr>
            <w:tcW w:w="1418" w:type="dxa"/>
          </w:tcPr>
          <w:p w14:paraId="71B75F56" w14:textId="77777777" w:rsidR="00A7461E" w:rsidRDefault="00A7461E" w:rsidP="00231E3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D14973" w14:textId="77777777" w:rsidR="00A7461E" w:rsidRDefault="00A7461E" w:rsidP="00231E3F">
            <w:pPr>
              <w:pStyle w:val="CRCoverPage"/>
              <w:spacing w:after="0"/>
              <w:jc w:val="center"/>
              <w:rPr>
                <w:b/>
                <w:caps/>
                <w:noProof/>
              </w:rPr>
            </w:pPr>
          </w:p>
        </w:tc>
        <w:tc>
          <w:tcPr>
            <w:tcW w:w="709" w:type="dxa"/>
            <w:tcBorders>
              <w:left w:val="single" w:sz="4" w:space="0" w:color="auto"/>
            </w:tcBorders>
          </w:tcPr>
          <w:p w14:paraId="51FB8722" w14:textId="77777777" w:rsidR="00A7461E" w:rsidRDefault="00A7461E" w:rsidP="00231E3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7C12B2" w14:textId="77777777" w:rsidR="00A7461E" w:rsidRDefault="00A7461E" w:rsidP="00231E3F">
            <w:pPr>
              <w:pStyle w:val="CRCoverPage"/>
              <w:spacing w:after="0"/>
              <w:jc w:val="center"/>
              <w:rPr>
                <w:b/>
                <w:caps/>
                <w:noProof/>
              </w:rPr>
            </w:pPr>
          </w:p>
        </w:tc>
        <w:tc>
          <w:tcPr>
            <w:tcW w:w="2126" w:type="dxa"/>
          </w:tcPr>
          <w:p w14:paraId="67E60D5B" w14:textId="77777777" w:rsidR="00A7461E" w:rsidRDefault="00A7461E" w:rsidP="00231E3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9B3BF7" w14:textId="77777777" w:rsidR="00A7461E" w:rsidRDefault="00A7461E" w:rsidP="00231E3F">
            <w:pPr>
              <w:pStyle w:val="CRCoverPage"/>
              <w:spacing w:after="0"/>
              <w:jc w:val="center"/>
              <w:rPr>
                <w:b/>
                <w:caps/>
                <w:noProof/>
              </w:rPr>
            </w:pPr>
          </w:p>
        </w:tc>
        <w:tc>
          <w:tcPr>
            <w:tcW w:w="1418" w:type="dxa"/>
            <w:tcBorders>
              <w:left w:val="nil"/>
            </w:tcBorders>
          </w:tcPr>
          <w:p w14:paraId="01585FC1" w14:textId="77777777" w:rsidR="00A7461E" w:rsidRDefault="00A7461E" w:rsidP="00231E3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5E2DAE" w14:textId="5F00E436" w:rsidR="00A7461E" w:rsidRDefault="00A7461E" w:rsidP="00231E3F">
            <w:pPr>
              <w:pStyle w:val="CRCoverPage"/>
              <w:spacing w:after="0"/>
              <w:jc w:val="center"/>
              <w:rPr>
                <w:b/>
                <w:bCs/>
                <w:caps/>
                <w:noProof/>
              </w:rPr>
            </w:pPr>
            <w:r>
              <w:rPr>
                <w:b/>
                <w:bCs/>
                <w:caps/>
                <w:noProof/>
              </w:rPr>
              <w:t>X</w:t>
            </w:r>
          </w:p>
        </w:tc>
      </w:tr>
    </w:tbl>
    <w:p w14:paraId="07A573B8" w14:textId="77777777" w:rsidR="00A7461E" w:rsidRDefault="00A7461E" w:rsidP="00A7461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7461E" w14:paraId="668B18DB" w14:textId="77777777" w:rsidTr="00231E3F">
        <w:tc>
          <w:tcPr>
            <w:tcW w:w="9640" w:type="dxa"/>
            <w:gridSpan w:val="11"/>
          </w:tcPr>
          <w:p w14:paraId="71550AC5" w14:textId="77777777" w:rsidR="00A7461E" w:rsidRDefault="00A7461E" w:rsidP="00231E3F">
            <w:pPr>
              <w:pStyle w:val="CRCoverPage"/>
              <w:spacing w:after="0"/>
              <w:rPr>
                <w:noProof/>
                <w:sz w:val="8"/>
                <w:szCs w:val="8"/>
              </w:rPr>
            </w:pPr>
          </w:p>
        </w:tc>
      </w:tr>
      <w:tr w:rsidR="00A7461E" w14:paraId="0103921A" w14:textId="77777777" w:rsidTr="00231E3F">
        <w:tc>
          <w:tcPr>
            <w:tcW w:w="1843" w:type="dxa"/>
            <w:tcBorders>
              <w:top w:val="single" w:sz="4" w:space="0" w:color="auto"/>
              <w:left w:val="single" w:sz="4" w:space="0" w:color="auto"/>
            </w:tcBorders>
          </w:tcPr>
          <w:p w14:paraId="01457BFA" w14:textId="77777777" w:rsidR="00A7461E" w:rsidRDefault="00A7461E" w:rsidP="00231E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1B1E74E" w14:textId="77777777" w:rsidR="00A7461E" w:rsidRDefault="00DA7CF9" w:rsidP="00231E3F">
            <w:pPr>
              <w:pStyle w:val="CRCoverPage"/>
              <w:spacing w:after="0"/>
              <w:ind w:left="100"/>
              <w:rPr>
                <w:noProof/>
              </w:rPr>
            </w:pPr>
            <w:r>
              <w:fldChar w:fldCharType="begin"/>
            </w:r>
            <w:r>
              <w:instrText xml:space="preserve"> DOCPROPERTY  CrTitle  \* MERGEFORMAT </w:instrText>
            </w:r>
            <w:r>
              <w:fldChar w:fldCharType="separate"/>
            </w:r>
            <w:r w:rsidR="00A7461E">
              <w:t>Corrections of the TSCTSF usage determination in AF session with QoS</w:t>
            </w:r>
            <w:r>
              <w:fldChar w:fldCharType="end"/>
            </w:r>
          </w:p>
        </w:tc>
      </w:tr>
      <w:tr w:rsidR="00A7461E" w14:paraId="2006F085" w14:textId="77777777" w:rsidTr="00231E3F">
        <w:tc>
          <w:tcPr>
            <w:tcW w:w="1843" w:type="dxa"/>
            <w:tcBorders>
              <w:left w:val="single" w:sz="4" w:space="0" w:color="auto"/>
            </w:tcBorders>
          </w:tcPr>
          <w:p w14:paraId="0108AA91" w14:textId="77777777" w:rsidR="00A7461E" w:rsidRDefault="00A7461E" w:rsidP="00231E3F">
            <w:pPr>
              <w:pStyle w:val="CRCoverPage"/>
              <w:spacing w:after="0"/>
              <w:rPr>
                <w:b/>
                <w:i/>
                <w:noProof/>
                <w:sz w:val="8"/>
                <w:szCs w:val="8"/>
              </w:rPr>
            </w:pPr>
          </w:p>
        </w:tc>
        <w:tc>
          <w:tcPr>
            <w:tcW w:w="7797" w:type="dxa"/>
            <w:gridSpan w:val="10"/>
            <w:tcBorders>
              <w:right w:val="single" w:sz="4" w:space="0" w:color="auto"/>
            </w:tcBorders>
          </w:tcPr>
          <w:p w14:paraId="44843C37" w14:textId="77777777" w:rsidR="00A7461E" w:rsidRDefault="00A7461E" w:rsidP="00231E3F">
            <w:pPr>
              <w:pStyle w:val="CRCoverPage"/>
              <w:spacing w:after="0"/>
              <w:rPr>
                <w:noProof/>
                <w:sz w:val="8"/>
                <w:szCs w:val="8"/>
              </w:rPr>
            </w:pPr>
          </w:p>
        </w:tc>
      </w:tr>
      <w:tr w:rsidR="00A7461E" w14:paraId="5E1B1195" w14:textId="77777777" w:rsidTr="00231E3F">
        <w:tc>
          <w:tcPr>
            <w:tcW w:w="1843" w:type="dxa"/>
            <w:tcBorders>
              <w:left w:val="single" w:sz="4" w:space="0" w:color="auto"/>
            </w:tcBorders>
          </w:tcPr>
          <w:p w14:paraId="4545E413" w14:textId="77777777" w:rsidR="00A7461E" w:rsidRDefault="00A7461E" w:rsidP="00231E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4B8ADD" w14:textId="77777777" w:rsidR="00A7461E" w:rsidRDefault="00DA7CF9" w:rsidP="00231E3F">
            <w:pPr>
              <w:pStyle w:val="CRCoverPage"/>
              <w:spacing w:after="0"/>
              <w:ind w:left="100"/>
              <w:rPr>
                <w:noProof/>
              </w:rPr>
            </w:pPr>
            <w:r>
              <w:fldChar w:fldCharType="begin"/>
            </w:r>
            <w:r>
              <w:instrText xml:space="preserve"> DOCPROPERTY  SourceIfWg  \* MERGEFORMAT </w:instrText>
            </w:r>
            <w:r>
              <w:fldChar w:fldCharType="separate"/>
            </w:r>
            <w:r w:rsidR="00A7461E">
              <w:rPr>
                <w:noProof/>
              </w:rPr>
              <w:t>Nokia, Nokia Shanghai Bell</w:t>
            </w:r>
            <w:r>
              <w:rPr>
                <w:noProof/>
              </w:rPr>
              <w:fldChar w:fldCharType="end"/>
            </w:r>
          </w:p>
        </w:tc>
      </w:tr>
      <w:tr w:rsidR="00A7461E" w14:paraId="6982071C" w14:textId="77777777" w:rsidTr="00231E3F">
        <w:tc>
          <w:tcPr>
            <w:tcW w:w="1843" w:type="dxa"/>
            <w:tcBorders>
              <w:left w:val="single" w:sz="4" w:space="0" w:color="auto"/>
            </w:tcBorders>
          </w:tcPr>
          <w:p w14:paraId="4F7E5E0A" w14:textId="77777777" w:rsidR="00A7461E" w:rsidRDefault="00A7461E" w:rsidP="00231E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DEA8877" w14:textId="6BFF4EB9" w:rsidR="00A7461E" w:rsidRDefault="00A7461E" w:rsidP="00231E3F">
            <w:pPr>
              <w:pStyle w:val="CRCoverPage"/>
              <w:spacing w:after="0"/>
              <w:ind w:left="100"/>
              <w:rPr>
                <w:noProof/>
              </w:rPr>
            </w:pPr>
            <w:r>
              <w:t>C3</w:t>
            </w:r>
            <w:r w:rsidR="00DA7CF9">
              <w:fldChar w:fldCharType="begin"/>
            </w:r>
            <w:r w:rsidR="00DA7CF9">
              <w:instrText xml:space="preserve"> DOCPROPERTY  SourceIfTsg  \* MERGEFORMAT </w:instrText>
            </w:r>
            <w:r w:rsidR="00DA7CF9">
              <w:fldChar w:fldCharType="separate"/>
            </w:r>
            <w:r w:rsidR="00DA7CF9">
              <w:fldChar w:fldCharType="end"/>
            </w:r>
          </w:p>
        </w:tc>
      </w:tr>
      <w:tr w:rsidR="00A7461E" w14:paraId="251503C4" w14:textId="77777777" w:rsidTr="00231E3F">
        <w:tc>
          <w:tcPr>
            <w:tcW w:w="1843" w:type="dxa"/>
            <w:tcBorders>
              <w:left w:val="single" w:sz="4" w:space="0" w:color="auto"/>
            </w:tcBorders>
          </w:tcPr>
          <w:p w14:paraId="3C579AC2" w14:textId="77777777" w:rsidR="00A7461E" w:rsidRDefault="00A7461E" w:rsidP="00231E3F">
            <w:pPr>
              <w:pStyle w:val="CRCoverPage"/>
              <w:spacing w:after="0"/>
              <w:rPr>
                <w:b/>
                <w:i/>
                <w:noProof/>
                <w:sz w:val="8"/>
                <w:szCs w:val="8"/>
              </w:rPr>
            </w:pPr>
          </w:p>
        </w:tc>
        <w:tc>
          <w:tcPr>
            <w:tcW w:w="7797" w:type="dxa"/>
            <w:gridSpan w:val="10"/>
            <w:tcBorders>
              <w:right w:val="single" w:sz="4" w:space="0" w:color="auto"/>
            </w:tcBorders>
          </w:tcPr>
          <w:p w14:paraId="07D8D94D" w14:textId="77777777" w:rsidR="00A7461E" w:rsidRDefault="00A7461E" w:rsidP="00231E3F">
            <w:pPr>
              <w:pStyle w:val="CRCoverPage"/>
              <w:spacing w:after="0"/>
              <w:rPr>
                <w:noProof/>
                <w:sz w:val="8"/>
                <w:szCs w:val="8"/>
              </w:rPr>
            </w:pPr>
          </w:p>
        </w:tc>
      </w:tr>
      <w:tr w:rsidR="00A7461E" w14:paraId="67BB2733" w14:textId="77777777" w:rsidTr="00231E3F">
        <w:tc>
          <w:tcPr>
            <w:tcW w:w="1843" w:type="dxa"/>
            <w:tcBorders>
              <w:left w:val="single" w:sz="4" w:space="0" w:color="auto"/>
            </w:tcBorders>
          </w:tcPr>
          <w:p w14:paraId="323E30CC" w14:textId="77777777" w:rsidR="00A7461E" w:rsidRDefault="00A7461E" w:rsidP="00231E3F">
            <w:pPr>
              <w:pStyle w:val="CRCoverPage"/>
              <w:tabs>
                <w:tab w:val="right" w:pos="1759"/>
              </w:tabs>
              <w:spacing w:after="0"/>
              <w:rPr>
                <w:b/>
                <w:i/>
                <w:noProof/>
              </w:rPr>
            </w:pPr>
            <w:r>
              <w:rPr>
                <w:b/>
                <w:i/>
                <w:noProof/>
              </w:rPr>
              <w:t>Work item code:</w:t>
            </w:r>
          </w:p>
        </w:tc>
        <w:tc>
          <w:tcPr>
            <w:tcW w:w="3686" w:type="dxa"/>
            <w:gridSpan w:val="5"/>
            <w:shd w:val="pct30" w:color="FFFF00" w:fill="auto"/>
          </w:tcPr>
          <w:p w14:paraId="16E2DD9A" w14:textId="77777777" w:rsidR="00A7461E" w:rsidRDefault="00DA7CF9" w:rsidP="00231E3F">
            <w:pPr>
              <w:pStyle w:val="CRCoverPage"/>
              <w:spacing w:after="0"/>
              <w:ind w:left="100"/>
              <w:rPr>
                <w:noProof/>
              </w:rPr>
            </w:pPr>
            <w:r>
              <w:fldChar w:fldCharType="begin"/>
            </w:r>
            <w:r>
              <w:instrText xml:space="preserve"> DOCPROPERTY  RelatedWis  \* MERGEFORMAT </w:instrText>
            </w:r>
            <w:r>
              <w:fldChar w:fldCharType="separate"/>
            </w:r>
            <w:r w:rsidR="00A7461E">
              <w:rPr>
                <w:noProof/>
              </w:rPr>
              <w:t>IIoT</w:t>
            </w:r>
            <w:r>
              <w:rPr>
                <w:noProof/>
              </w:rPr>
              <w:fldChar w:fldCharType="end"/>
            </w:r>
          </w:p>
        </w:tc>
        <w:tc>
          <w:tcPr>
            <w:tcW w:w="567" w:type="dxa"/>
            <w:tcBorders>
              <w:left w:val="nil"/>
            </w:tcBorders>
          </w:tcPr>
          <w:p w14:paraId="185C081B" w14:textId="77777777" w:rsidR="00A7461E" w:rsidRDefault="00A7461E" w:rsidP="00231E3F">
            <w:pPr>
              <w:pStyle w:val="CRCoverPage"/>
              <w:spacing w:after="0"/>
              <w:ind w:right="100"/>
              <w:rPr>
                <w:noProof/>
              </w:rPr>
            </w:pPr>
          </w:p>
        </w:tc>
        <w:tc>
          <w:tcPr>
            <w:tcW w:w="1417" w:type="dxa"/>
            <w:gridSpan w:val="3"/>
            <w:tcBorders>
              <w:left w:val="nil"/>
            </w:tcBorders>
          </w:tcPr>
          <w:p w14:paraId="1DAFBF44" w14:textId="77777777" w:rsidR="00A7461E" w:rsidRDefault="00A7461E" w:rsidP="00231E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A4943CE" w14:textId="77777777" w:rsidR="00A7461E" w:rsidRDefault="00DA7CF9" w:rsidP="00231E3F">
            <w:pPr>
              <w:pStyle w:val="CRCoverPage"/>
              <w:spacing w:after="0"/>
              <w:ind w:left="100"/>
              <w:rPr>
                <w:noProof/>
              </w:rPr>
            </w:pPr>
            <w:r>
              <w:fldChar w:fldCharType="begin"/>
            </w:r>
            <w:r>
              <w:instrText xml:space="preserve"> DOCPROPERTY  ResDate  \* MERGEFORMAT </w:instrText>
            </w:r>
            <w:r>
              <w:fldChar w:fldCharType="separate"/>
            </w:r>
            <w:r w:rsidR="00A7461E">
              <w:rPr>
                <w:noProof/>
              </w:rPr>
              <w:t>2022-11-04</w:t>
            </w:r>
            <w:r>
              <w:rPr>
                <w:noProof/>
              </w:rPr>
              <w:fldChar w:fldCharType="end"/>
            </w:r>
          </w:p>
        </w:tc>
      </w:tr>
      <w:tr w:rsidR="00A7461E" w14:paraId="0A8F2A8D" w14:textId="77777777" w:rsidTr="00231E3F">
        <w:tc>
          <w:tcPr>
            <w:tcW w:w="1843" w:type="dxa"/>
            <w:tcBorders>
              <w:left w:val="single" w:sz="4" w:space="0" w:color="auto"/>
            </w:tcBorders>
          </w:tcPr>
          <w:p w14:paraId="11DBC8FD" w14:textId="77777777" w:rsidR="00A7461E" w:rsidRDefault="00A7461E" w:rsidP="00231E3F">
            <w:pPr>
              <w:pStyle w:val="CRCoverPage"/>
              <w:spacing w:after="0"/>
              <w:rPr>
                <w:b/>
                <w:i/>
                <w:noProof/>
                <w:sz w:val="8"/>
                <w:szCs w:val="8"/>
              </w:rPr>
            </w:pPr>
          </w:p>
        </w:tc>
        <w:tc>
          <w:tcPr>
            <w:tcW w:w="1986" w:type="dxa"/>
            <w:gridSpan w:val="4"/>
          </w:tcPr>
          <w:p w14:paraId="37BA563F" w14:textId="77777777" w:rsidR="00A7461E" w:rsidRDefault="00A7461E" w:rsidP="00231E3F">
            <w:pPr>
              <w:pStyle w:val="CRCoverPage"/>
              <w:spacing w:after="0"/>
              <w:rPr>
                <w:noProof/>
                <w:sz w:val="8"/>
                <w:szCs w:val="8"/>
              </w:rPr>
            </w:pPr>
          </w:p>
        </w:tc>
        <w:tc>
          <w:tcPr>
            <w:tcW w:w="2267" w:type="dxa"/>
            <w:gridSpan w:val="2"/>
          </w:tcPr>
          <w:p w14:paraId="028B7B8B" w14:textId="77777777" w:rsidR="00A7461E" w:rsidRDefault="00A7461E" w:rsidP="00231E3F">
            <w:pPr>
              <w:pStyle w:val="CRCoverPage"/>
              <w:spacing w:after="0"/>
              <w:rPr>
                <w:noProof/>
                <w:sz w:val="8"/>
                <w:szCs w:val="8"/>
              </w:rPr>
            </w:pPr>
          </w:p>
        </w:tc>
        <w:tc>
          <w:tcPr>
            <w:tcW w:w="1417" w:type="dxa"/>
            <w:gridSpan w:val="3"/>
          </w:tcPr>
          <w:p w14:paraId="3C0F3001" w14:textId="77777777" w:rsidR="00A7461E" w:rsidRDefault="00A7461E" w:rsidP="00231E3F">
            <w:pPr>
              <w:pStyle w:val="CRCoverPage"/>
              <w:spacing w:after="0"/>
              <w:rPr>
                <w:noProof/>
                <w:sz w:val="8"/>
                <w:szCs w:val="8"/>
              </w:rPr>
            </w:pPr>
          </w:p>
        </w:tc>
        <w:tc>
          <w:tcPr>
            <w:tcW w:w="2127" w:type="dxa"/>
            <w:tcBorders>
              <w:right w:val="single" w:sz="4" w:space="0" w:color="auto"/>
            </w:tcBorders>
          </w:tcPr>
          <w:p w14:paraId="2DB16C29" w14:textId="77777777" w:rsidR="00A7461E" w:rsidRDefault="00A7461E" w:rsidP="00231E3F">
            <w:pPr>
              <w:pStyle w:val="CRCoverPage"/>
              <w:spacing w:after="0"/>
              <w:rPr>
                <w:noProof/>
                <w:sz w:val="8"/>
                <w:szCs w:val="8"/>
              </w:rPr>
            </w:pPr>
          </w:p>
        </w:tc>
      </w:tr>
      <w:tr w:rsidR="00A7461E" w14:paraId="0DB2633F" w14:textId="77777777" w:rsidTr="00231E3F">
        <w:trPr>
          <w:cantSplit/>
        </w:trPr>
        <w:tc>
          <w:tcPr>
            <w:tcW w:w="1843" w:type="dxa"/>
            <w:tcBorders>
              <w:left w:val="single" w:sz="4" w:space="0" w:color="auto"/>
            </w:tcBorders>
          </w:tcPr>
          <w:p w14:paraId="31602BE8" w14:textId="77777777" w:rsidR="00A7461E" w:rsidRDefault="00A7461E" w:rsidP="00231E3F">
            <w:pPr>
              <w:pStyle w:val="CRCoverPage"/>
              <w:tabs>
                <w:tab w:val="right" w:pos="1759"/>
              </w:tabs>
              <w:spacing w:after="0"/>
              <w:rPr>
                <w:b/>
                <w:i/>
                <w:noProof/>
              </w:rPr>
            </w:pPr>
            <w:r>
              <w:rPr>
                <w:b/>
                <w:i/>
                <w:noProof/>
              </w:rPr>
              <w:t>Category:</w:t>
            </w:r>
          </w:p>
        </w:tc>
        <w:tc>
          <w:tcPr>
            <w:tcW w:w="851" w:type="dxa"/>
            <w:shd w:val="pct30" w:color="FFFF00" w:fill="auto"/>
          </w:tcPr>
          <w:p w14:paraId="51811E19" w14:textId="77777777" w:rsidR="00A7461E" w:rsidRDefault="00DA7CF9" w:rsidP="00231E3F">
            <w:pPr>
              <w:pStyle w:val="CRCoverPage"/>
              <w:spacing w:after="0"/>
              <w:ind w:left="100" w:right="-609"/>
              <w:rPr>
                <w:b/>
                <w:noProof/>
              </w:rPr>
            </w:pPr>
            <w:r>
              <w:fldChar w:fldCharType="begin"/>
            </w:r>
            <w:r>
              <w:instrText xml:space="preserve"> DOCPROPERTY  Cat  \* MERGEFORMAT </w:instrText>
            </w:r>
            <w:r>
              <w:fldChar w:fldCharType="separate"/>
            </w:r>
            <w:r w:rsidR="00A7461E">
              <w:rPr>
                <w:b/>
                <w:noProof/>
              </w:rPr>
              <w:t>F</w:t>
            </w:r>
            <w:r>
              <w:rPr>
                <w:b/>
                <w:noProof/>
              </w:rPr>
              <w:fldChar w:fldCharType="end"/>
            </w:r>
          </w:p>
        </w:tc>
        <w:tc>
          <w:tcPr>
            <w:tcW w:w="3402" w:type="dxa"/>
            <w:gridSpan w:val="5"/>
            <w:tcBorders>
              <w:left w:val="nil"/>
            </w:tcBorders>
          </w:tcPr>
          <w:p w14:paraId="616C9579" w14:textId="77777777" w:rsidR="00A7461E" w:rsidRDefault="00A7461E" w:rsidP="00231E3F">
            <w:pPr>
              <w:pStyle w:val="CRCoverPage"/>
              <w:spacing w:after="0"/>
              <w:rPr>
                <w:noProof/>
              </w:rPr>
            </w:pPr>
          </w:p>
        </w:tc>
        <w:tc>
          <w:tcPr>
            <w:tcW w:w="1417" w:type="dxa"/>
            <w:gridSpan w:val="3"/>
            <w:tcBorders>
              <w:left w:val="nil"/>
            </w:tcBorders>
          </w:tcPr>
          <w:p w14:paraId="1DAF2E7B" w14:textId="77777777" w:rsidR="00A7461E" w:rsidRDefault="00A7461E" w:rsidP="00231E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496F142" w14:textId="77777777" w:rsidR="00A7461E" w:rsidRDefault="00DA7CF9" w:rsidP="00231E3F">
            <w:pPr>
              <w:pStyle w:val="CRCoverPage"/>
              <w:spacing w:after="0"/>
              <w:ind w:left="100"/>
              <w:rPr>
                <w:noProof/>
              </w:rPr>
            </w:pPr>
            <w:r>
              <w:fldChar w:fldCharType="begin"/>
            </w:r>
            <w:r>
              <w:instrText xml:space="preserve"> DOCPROPERTY  Release  \* MERGEFORMAT </w:instrText>
            </w:r>
            <w:r>
              <w:fldChar w:fldCharType="separate"/>
            </w:r>
            <w:r w:rsidR="00A7461E">
              <w:rPr>
                <w:noProof/>
              </w:rPr>
              <w:t>Rel-17</w:t>
            </w:r>
            <w:r>
              <w:rPr>
                <w:noProof/>
              </w:rPr>
              <w:fldChar w:fldCharType="end"/>
            </w:r>
          </w:p>
        </w:tc>
      </w:tr>
      <w:tr w:rsidR="00A7461E" w14:paraId="17A3E7FF" w14:textId="77777777" w:rsidTr="00231E3F">
        <w:tc>
          <w:tcPr>
            <w:tcW w:w="1843" w:type="dxa"/>
            <w:tcBorders>
              <w:left w:val="single" w:sz="4" w:space="0" w:color="auto"/>
              <w:bottom w:val="single" w:sz="4" w:space="0" w:color="auto"/>
            </w:tcBorders>
          </w:tcPr>
          <w:p w14:paraId="0F961B71" w14:textId="77777777" w:rsidR="00A7461E" w:rsidRDefault="00A7461E" w:rsidP="00231E3F">
            <w:pPr>
              <w:pStyle w:val="CRCoverPage"/>
              <w:spacing w:after="0"/>
              <w:rPr>
                <w:b/>
                <w:i/>
                <w:noProof/>
              </w:rPr>
            </w:pPr>
          </w:p>
        </w:tc>
        <w:tc>
          <w:tcPr>
            <w:tcW w:w="4677" w:type="dxa"/>
            <w:gridSpan w:val="8"/>
            <w:tcBorders>
              <w:bottom w:val="single" w:sz="4" w:space="0" w:color="auto"/>
            </w:tcBorders>
          </w:tcPr>
          <w:p w14:paraId="0CA77055" w14:textId="77777777" w:rsidR="00A7461E" w:rsidRDefault="00A7461E" w:rsidP="00231E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8D1BCA" w14:textId="77777777" w:rsidR="00A7461E" w:rsidRDefault="00A7461E" w:rsidP="00231E3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6FBC9E" w14:textId="77777777" w:rsidR="00A7461E" w:rsidRPr="007C2097" w:rsidRDefault="00A7461E" w:rsidP="00231E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2788F" w14:paraId="1256F52C" w14:textId="77777777" w:rsidTr="00547111">
        <w:tc>
          <w:tcPr>
            <w:tcW w:w="2694" w:type="dxa"/>
            <w:gridSpan w:val="2"/>
            <w:tcBorders>
              <w:top w:val="single" w:sz="4" w:space="0" w:color="auto"/>
              <w:left w:val="single" w:sz="4" w:space="0" w:color="auto"/>
            </w:tcBorders>
          </w:tcPr>
          <w:p w14:paraId="52C87DB0" w14:textId="77777777" w:rsidR="0002788F" w:rsidRDefault="0002788F" w:rsidP="000278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28ED19" w:rsidR="00800E5C" w:rsidRDefault="00306707" w:rsidP="00033CF9">
            <w:pPr>
              <w:pStyle w:val="CRCoverPage"/>
              <w:spacing w:after="0"/>
              <w:ind w:left="100"/>
            </w:pPr>
            <w:r>
              <w:t>The agreed SA2 CR S2-2209570 corrected the determination of the usage of TSCTSF (versus directly contacting the PCF) in AF session with QoS requests</w:t>
            </w:r>
            <w:r w:rsidR="00800E5C">
              <w:t>.</w:t>
            </w:r>
          </w:p>
        </w:tc>
      </w:tr>
      <w:tr w:rsidR="0002788F" w14:paraId="4CA74D09" w14:textId="77777777" w:rsidTr="00547111">
        <w:tc>
          <w:tcPr>
            <w:tcW w:w="2694" w:type="dxa"/>
            <w:gridSpan w:val="2"/>
            <w:tcBorders>
              <w:left w:val="single" w:sz="4" w:space="0" w:color="auto"/>
            </w:tcBorders>
          </w:tcPr>
          <w:p w14:paraId="2D0866D6"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365DEF04" w14:textId="77777777" w:rsidR="0002788F" w:rsidRDefault="0002788F" w:rsidP="0002788F">
            <w:pPr>
              <w:pStyle w:val="CRCoverPage"/>
              <w:spacing w:after="0"/>
              <w:rPr>
                <w:noProof/>
                <w:sz w:val="8"/>
                <w:szCs w:val="8"/>
              </w:rPr>
            </w:pPr>
          </w:p>
        </w:tc>
      </w:tr>
      <w:tr w:rsidR="0002788F" w14:paraId="21016551" w14:textId="77777777" w:rsidTr="00547111">
        <w:tc>
          <w:tcPr>
            <w:tcW w:w="2694" w:type="dxa"/>
            <w:gridSpan w:val="2"/>
            <w:tcBorders>
              <w:left w:val="single" w:sz="4" w:space="0" w:color="auto"/>
            </w:tcBorders>
          </w:tcPr>
          <w:p w14:paraId="49433147" w14:textId="77777777" w:rsidR="0002788F" w:rsidRDefault="0002788F" w:rsidP="000278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B381AC6" w:rsidR="00052A70" w:rsidRDefault="00306707" w:rsidP="00DA7CF9">
            <w:pPr>
              <w:pStyle w:val="CRCoverPage"/>
              <w:spacing w:after="0"/>
              <w:ind w:left="100"/>
            </w:pPr>
            <w:r>
              <w:rPr>
                <w:noProof/>
              </w:rPr>
              <w:t xml:space="preserve">Specified that TSCTSF usage (or not) is based on local configuration and may consider the presence of </w:t>
            </w:r>
            <w:r w:rsidRPr="00306707">
              <w:rPr>
                <w:noProof/>
              </w:rPr>
              <w:t xml:space="preserve">QoS Reference </w:t>
            </w:r>
            <w:r>
              <w:rPr>
                <w:noProof/>
              </w:rPr>
              <w:t>vs</w:t>
            </w:r>
            <w:r w:rsidRPr="00306707">
              <w:rPr>
                <w:noProof/>
              </w:rPr>
              <w:t xml:space="preserve"> individual QoS parameters </w:t>
            </w:r>
            <w:r>
              <w:rPr>
                <w:noProof/>
              </w:rPr>
              <w:t xml:space="preserve">and/or </w:t>
            </w:r>
            <w:r w:rsidRPr="00306707">
              <w:rPr>
                <w:noProof/>
              </w:rPr>
              <w:t>the presence of AF provided parameters that describe the traffic characteristics</w:t>
            </w:r>
            <w:r w:rsidR="00800E5C">
              <w:t>.</w:t>
            </w:r>
          </w:p>
        </w:tc>
      </w:tr>
      <w:tr w:rsidR="0002788F" w14:paraId="1F886379" w14:textId="77777777" w:rsidTr="00547111">
        <w:tc>
          <w:tcPr>
            <w:tcW w:w="2694" w:type="dxa"/>
            <w:gridSpan w:val="2"/>
            <w:tcBorders>
              <w:left w:val="single" w:sz="4" w:space="0" w:color="auto"/>
            </w:tcBorders>
          </w:tcPr>
          <w:p w14:paraId="4D989623"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71C4A204" w14:textId="77777777" w:rsidR="0002788F" w:rsidRDefault="0002788F" w:rsidP="0002788F">
            <w:pPr>
              <w:pStyle w:val="CRCoverPage"/>
              <w:spacing w:after="0"/>
              <w:rPr>
                <w:noProof/>
                <w:sz w:val="8"/>
                <w:szCs w:val="8"/>
              </w:rPr>
            </w:pPr>
          </w:p>
        </w:tc>
      </w:tr>
      <w:tr w:rsidR="0002788F" w14:paraId="678D7BF9" w14:textId="77777777" w:rsidTr="00547111">
        <w:tc>
          <w:tcPr>
            <w:tcW w:w="2694" w:type="dxa"/>
            <w:gridSpan w:val="2"/>
            <w:tcBorders>
              <w:left w:val="single" w:sz="4" w:space="0" w:color="auto"/>
              <w:bottom w:val="single" w:sz="4" w:space="0" w:color="auto"/>
            </w:tcBorders>
          </w:tcPr>
          <w:p w14:paraId="4E5CE1B6" w14:textId="77777777" w:rsidR="0002788F" w:rsidRDefault="0002788F" w:rsidP="000278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62B5C4" w:rsidR="0002788F" w:rsidRDefault="001702FF" w:rsidP="0002788F">
            <w:pPr>
              <w:pStyle w:val="CRCoverPage"/>
              <w:spacing w:after="0"/>
              <w:ind w:left="100"/>
              <w:rPr>
                <w:noProof/>
              </w:rPr>
            </w:pPr>
            <w:r>
              <w:rPr>
                <w:noProof/>
              </w:rPr>
              <w:t>Unclear specification and n</w:t>
            </w:r>
            <w:r w:rsidR="00306707">
              <w:rPr>
                <w:noProof/>
              </w:rPr>
              <w:t>ot aligned with stage 2 requirements and corrections</w:t>
            </w:r>
            <w:r w:rsidR="00800E5C">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28B544" w:rsidR="001E41F3" w:rsidRDefault="00306707">
            <w:pPr>
              <w:pStyle w:val="CRCoverPage"/>
              <w:spacing w:after="0"/>
              <w:ind w:left="100"/>
              <w:rPr>
                <w:noProof/>
              </w:rPr>
            </w:pPr>
            <w:r>
              <w:rPr>
                <w:noProof/>
              </w:rPr>
              <w:t>4.4.9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69970FD" w:rsidR="001E41F3" w:rsidRDefault="002B18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79060DD"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00DFDF" w:rsidR="001E41F3" w:rsidRDefault="00145D43">
            <w:pPr>
              <w:pStyle w:val="CRCoverPage"/>
              <w:spacing w:after="0"/>
              <w:ind w:left="99"/>
              <w:rPr>
                <w:noProof/>
              </w:rPr>
            </w:pPr>
            <w:r>
              <w:rPr>
                <w:noProof/>
              </w:rPr>
              <w:t xml:space="preserve">TS/TR </w:t>
            </w:r>
            <w:r w:rsidR="002B1881">
              <w:rPr>
                <w:noProof/>
              </w:rPr>
              <w:t>23.502</w:t>
            </w:r>
            <w:r>
              <w:rPr>
                <w:noProof/>
              </w:rPr>
              <w:t xml:space="preserve"> CR </w:t>
            </w:r>
            <w:r w:rsidR="002B1881">
              <w:rPr>
                <w:noProof/>
              </w:rPr>
              <w:t>3527</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45303C8" w:rsidR="001E41F3" w:rsidRDefault="0002788F">
            <w:pPr>
              <w:pStyle w:val="CRCoverPage"/>
              <w:spacing w:after="0"/>
              <w:ind w:left="100"/>
              <w:rPr>
                <w:noProof/>
              </w:rPr>
            </w:pPr>
            <w:r>
              <w:rPr>
                <w:noProof/>
              </w:rPr>
              <w:t xml:space="preserve">This CR </w:t>
            </w:r>
            <w:r w:rsidR="00306707">
              <w:rPr>
                <w:noProof/>
              </w:rPr>
              <w:t>does not impact any</w:t>
            </w:r>
            <w:r>
              <w:rPr>
                <w:noProof/>
              </w:rPr>
              <w:t xml:space="preserv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226F500F" w14:textId="77777777" w:rsidR="00306707" w:rsidRDefault="00306707" w:rsidP="00306707">
      <w:pPr>
        <w:pStyle w:val="Heading3"/>
        <w:rPr>
          <w:lang w:eastAsia="zh-CN"/>
        </w:rPr>
      </w:pPr>
      <w:bookmarkStart w:id="1" w:name="_Toc28013326"/>
      <w:bookmarkStart w:id="2" w:name="_Toc36040081"/>
      <w:bookmarkStart w:id="3" w:name="_Toc44692694"/>
      <w:bookmarkStart w:id="4" w:name="_Toc45134155"/>
      <w:bookmarkStart w:id="5" w:name="_Toc49607219"/>
      <w:bookmarkStart w:id="6" w:name="_Toc51763191"/>
      <w:bookmarkStart w:id="7" w:name="_Toc58850086"/>
      <w:bookmarkStart w:id="8" w:name="_Toc59018466"/>
      <w:bookmarkStart w:id="9" w:name="_Toc68169472"/>
      <w:bookmarkStart w:id="10" w:name="_Toc114211628"/>
      <w:r>
        <w:t>4.4.9</w:t>
      </w:r>
      <w:r>
        <w:tab/>
        <w:t xml:space="preserve">Procedures for </w:t>
      </w:r>
      <w:r>
        <w:rPr>
          <w:noProof/>
        </w:rPr>
        <w:t>setting up an AF session with required QoS</w:t>
      </w:r>
      <w:bookmarkEnd w:id="1"/>
      <w:bookmarkEnd w:id="2"/>
      <w:bookmarkEnd w:id="3"/>
      <w:bookmarkEnd w:id="4"/>
      <w:bookmarkEnd w:id="5"/>
      <w:bookmarkEnd w:id="6"/>
      <w:bookmarkEnd w:id="7"/>
      <w:bookmarkEnd w:id="8"/>
      <w:bookmarkEnd w:id="9"/>
      <w:bookmarkEnd w:id="10"/>
    </w:p>
    <w:p w14:paraId="235F20D3" w14:textId="77777777" w:rsidR="00306707" w:rsidRDefault="00306707" w:rsidP="00306707">
      <w:r>
        <w:t xml:space="preserve">The procedures for </w:t>
      </w:r>
      <w:r>
        <w:rPr>
          <w:noProof/>
        </w:rPr>
        <w:t xml:space="preserve">setting up an AF session with required QoS </w:t>
      </w:r>
      <w:r>
        <w:t>in 5GS are described in clause 4.4.13 of 3GPP TS 29.122 [4] with the following differences:</w:t>
      </w:r>
    </w:p>
    <w:p w14:paraId="137AFC2C" w14:textId="77777777" w:rsidR="00306707" w:rsidRDefault="00306707" w:rsidP="00306707">
      <w:pPr>
        <w:pStyle w:val="B10"/>
      </w:pPr>
      <w:r>
        <w:t>-</w:t>
      </w:r>
      <w:r>
        <w:tab/>
        <w:t>description of the SCS/AS applies to the AF;</w:t>
      </w:r>
    </w:p>
    <w:p w14:paraId="7028DC54" w14:textId="77777777" w:rsidR="00306707" w:rsidRDefault="00306707" w:rsidP="00306707">
      <w:pPr>
        <w:pStyle w:val="B10"/>
      </w:pPr>
      <w:r>
        <w:t>-</w:t>
      </w:r>
      <w:r>
        <w:tab/>
        <w:t>description of the SCEF applies to the NEF;</w:t>
      </w:r>
    </w:p>
    <w:p w14:paraId="6A997321" w14:textId="77777777" w:rsidR="00306707" w:rsidRDefault="00306707" w:rsidP="00306707">
      <w:pPr>
        <w:pStyle w:val="B10"/>
      </w:pPr>
      <w:r>
        <w:t>-</w:t>
      </w:r>
      <w:r>
        <w:tab/>
        <w:t xml:space="preserve">description of the PCRF applies to the PCF; </w:t>
      </w:r>
    </w:p>
    <w:p w14:paraId="1BE2B97E" w14:textId="77777777" w:rsidR="00306707" w:rsidRDefault="00306707" w:rsidP="00306707">
      <w:pPr>
        <w:pStyle w:val="B10"/>
      </w:pPr>
      <w:r>
        <w:t>-</w:t>
      </w:r>
      <w:r>
        <w:tab/>
        <w:t xml:space="preserve">the NEF may interact with BSF by using </w:t>
      </w:r>
      <w:proofErr w:type="spellStart"/>
      <w:r>
        <w:t>Nbsf_Management_Discovery</w:t>
      </w:r>
      <w:proofErr w:type="spellEnd"/>
      <w:r>
        <w:t xml:space="preserve"> service as defined in 3GPP TS 29.521 [9] to retrieve the PCF address; </w:t>
      </w:r>
    </w:p>
    <w:p w14:paraId="63F2DDF4" w14:textId="77777777" w:rsidR="00306707" w:rsidRDefault="00306707" w:rsidP="00306707">
      <w:pPr>
        <w:pStyle w:val="B10"/>
      </w:pPr>
      <w:r>
        <w:t>-</w:t>
      </w:r>
      <w:r>
        <w:tab/>
        <w:t xml:space="preserve">the NEF shall interact with the PCF by using </w:t>
      </w:r>
      <w:proofErr w:type="spellStart"/>
      <w:r>
        <w:t>Npcf_PolicyAuthorization</w:t>
      </w:r>
      <w:proofErr w:type="spellEnd"/>
      <w:r>
        <w:t xml:space="preserve"> service as defined in 3GPP TS 29.514 [7]; </w:t>
      </w:r>
    </w:p>
    <w:p w14:paraId="7739C8E8" w14:textId="77777777" w:rsidR="00306707" w:rsidRDefault="00306707" w:rsidP="00306707">
      <w:pPr>
        <w:pStyle w:val="B10"/>
      </w:pPr>
      <w:r>
        <w:t>-</w:t>
      </w:r>
      <w:r>
        <w:tab/>
        <w:t>in the HTTP POST request, the AF may include a "</w:t>
      </w:r>
      <w:proofErr w:type="spellStart"/>
      <w:r>
        <w:t>dnn</w:t>
      </w:r>
      <w:proofErr w:type="spellEnd"/>
      <w:r>
        <w:t>" attribute and/or a "</w:t>
      </w:r>
      <w:proofErr w:type="spellStart"/>
      <w:r>
        <w:t>snssai</w:t>
      </w:r>
      <w:proofErr w:type="spellEnd"/>
      <w:r>
        <w:t>" attribute; and in the HTTP PUT request, the AF shall keep the same value(s) of the "</w:t>
      </w:r>
      <w:proofErr w:type="spellStart"/>
      <w:r>
        <w:t>dnn</w:t>
      </w:r>
      <w:proofErr w:type="spellEnd"/>
      <w:r>
        <w:t>" attribute and/or the "</w:t>
      </w:r>
      <w:proofErr w:type="spellStart"/>
      <w:r>
        <w:t>snssai</w:t>
      </w:r>
      <w:proofErr w:type="spellEnd"/>
      <w:r>
        <w:t>" attribute as set in the HTTP POST request if provided;</w:t>
      </w:r>
    </w:p>
    <w:p w14:paraId="7EDD625D" w14:textId="77777777" w:rsidR="00306707" w:rsidRDefault="00306707" w:rsidP="00306707">
      <w:pPr>
        <w:pStyle w:val="B10"/>
      </w:pPr>
      <w:r>
        <w:t>-</w:t>
      </w:r>
      <w:r>
        <w:tab/>
        <w:t>description about the INDICATION_OF_SUCCESSFUL_RESOURCES_ALLOCATION event and INDICATION_OF_FAILED_RESOURCES_ALLOCATION event apply to the SUCCESSFUL_RESOURCES_ALLOCATION event and FAILED_RESOURCES_ALLOCATION event respectively; In addition, description about the INDICATION_OF_RELEASE_OF_BEARER, INDICATION_OF_LOSS_OF_BEARER and INDICATION_OF_RECOVERY_OF_BEARER events are not applicable in this specification.</w:t>
      </w:r>
    </w:p>
    <w:p w14:paraId="0E13942E" w14:textId="77777777" w:rsidR="00306707" w:rsidRDefault="00306707" w:rsidP="00306707">
      <w:pPr>
        <w:pStyle w:val="B10"/>
      </w:pPr>
      <w:r>
        <w:t>-</w:t>
      </w:r>
      <w:r>
        <w:tab/>
        <w:t xml:space="preserve">if the EthAsSessionQoS_5G feature </w:t>
      </w:r>
      <w:r>
        <w:rPr>
          <w:lang w:eastAsia="zh-CN"/>
        </w:rPr>
        <w:t>as defined in clause</w:t>
      </w:r>
      <w:r>
        <w:rPr>
          <w:lang w:val="en-US" w:eastAsia="zh-CN"/>
        </w:rPr>
        <w:t xml:space="preserve"> 5.14.4 of 3GPP TS 29.122 [4] </w:t>
      </w:r>
      <w:r>
        <w:t>is supported and the request is for Ethernet UE:</w:t>
      </w:r>
    </w:p>
    <w:p w14:paraId="20286F12" w14:textId="77777777" w:rsidR="00306707" w:rsidRDefault="00306707" w:rsidP="00306707">
      <w:pPr>
        <w:pStyle w:val="B2"/>
      </w:pPr>
      <w:r>
        <w:t>-</w:t>
      </w:r>
      <w:r>
        <w:tab/>
        <w:t>in the HTTP POST/PUT request, the AF shall include the UE MAC address within the "</w:t>
      </w:r>
      <w:proofErr w:type="spellStart"/>
      <w:r>
        <w:rPr>
          <w:rFonts w:hint="eastAsia"/>
          <w:lang w:eastAsia="zh-CN"/>
        </w:rPr>
        <w:t>macAddr</w:t>
      </w:r>
      <w:proofErr w:type="spellEnd"/>
      <w:r>
        <w:t xml:space="preserve">" attribute instead of the UE IP address. If the </w:t>
      </w:r>
      <w:proofErr w:type="spellStart"/>
      <w:r>
        <w:t>AppId</w:t>
      </w:r>
      <w:proofErr w:type="spellEnd"/>
      <w:r>
        <w:t xml:space="preserve"> feature is not supported, the AF shall include the Ethernet Flow description within the "</w:t>
      </w:r>
      <w:proofErr w:type="spellStart"/>
      <w:r>
        <w:rPr>
          <w:lang w:eastAsia="zh-CN"/>
        </w:rPr>
        <w:t>ethFlowInfo</w:t>
      </w:r>
      <w:proofErr w:type="spellEnd"/>
      <w:r>
        <w:t>" attribute instead of the IP Flow description; otherwise, the AF shall include either the External Application Identifier within the "</w:t>
      </w:r>
      <w:proofErr w:type="spellStart"/>
      <w:r>
        <w:rPr>
          <w:lang w:eastAsia="zh-CN"/>
        </w:rPr>
        <w:t>exterAppId</w:t>
      </w:r>
      <w:proofErr w:type="spellEnd"/>
      <w:r>
        <w:t>" attribute or the Ethernet Flow description within the "</w:t>
      </w:r>
      <w:proofErr w:type="spellStart"/>
      <w:r>
        <w:rPr>
          <w:lang w:eastAsia="zh-CN"/>
        </w:rPr>
        <w:t>ethFlowInfo</w:t>
      </w:r>
      <w:proofErr w:type="spellEnd"/>
      <w:r>
        <w:t>" attribute;</w:t>
      </w:r>
    </w:p>
    <w:p w14:paraId="4A39CE85" w14:textId="77777777" w:rsidR="00306707" w:rsidRDefault="00306707" w:rsidP="00306707">
      <w:pPr>
        <w:pStyle w:val="B2"/>
      </w:pPr>
      <w:r>
        <w:t>-</w:t>
      </w:r>
      <w:r>
        <w:tab/>
        <w:t>in the HTTP PATCH request, the AF may update the Ethernet Flow description within the "</w:t>
      </w:r>
      <w:proofErr w:type="spellStart"/>
      <w:r>
        <w:rPr>
          <w:lang w:eastAsia="zh-CN"/>
        </w:rPr>
        <w:t>ethFlowInfo</w:t>
      </w:r>
      <w:proofErr w:type="spellEnd"/>
      <w:r>
        <w:t>" attribute or the External Application Identifier within the "</w:t>
      </w:r>
      <w:proofErr w:type="spellStart"/>
      <w:r>
        <w:rPr>
          <w:lang w:eastAsia="zh-CN"/>
        </w:rPr>
        <w:t>exterAppId</w:t>
      </w:r>
      <w:proofErr w:type="spellEnd"/>
      <w:r>
        <w:t>" attribute;</w:t>
      </w:r>
    </w:p>
    <w:p w14:paraId="26B49B03" w14:textId="77777777" w:rsidR="00306707" w:rsidRDefault="00306707" w:rsidP="00306707">
      <w:pPr>
        <w:pStyle w:val="B10"/>
      </w:pPr>
      <w:r>
        <w:t>-</w:t>
      </w:r>
      <w:r>
        <w:tab/>
        <w:t xml:space="preserve">if the "QoSMonitoring_5G" </w:t>
      </w:r>
      <w:r>
        <w:rPr>
          <w:lang w:eastAsia="zh-CN"/>
        </w:rPr>
        <w:t>feature as defined in clause</w:t>
      </w:r>
      <w:r>
        <w:rPr>
          <w:lang w:val="en-US" w:eastAsia="zh-CN"/>
        </w:rPr>
        <w:t xml:space="preserve"> 5.14.4 of 3GPP TS 29.122 [4] </w:t>
      </w:r>
      <w:r>
        <w:rPr>
          <w:lang w:eastAsia="zh-CN"/>
        </w:rPr>
        <w:t xml:space="preserve">is supported, in order to support the QoS Monitoring, </w:t>
      </w:r>
      <w:r>
        <w:t>the AF shall include "</w:t>
      </w:r>
      <w:proofErr w:type="spellStart"/>
      <w:r>
        <w:rPr>
          <w:rFonts w:hint="eastAsia"/>
          <w:lang w:eastAsia="zh-CN"/>
        </w:rPr>
        <w:t>qosMon</w:t>
      </w:r>
      <w:r>
        <w:rPr>
          <w:lang w:eastAsia="zh-CN"/>
        </w:rPr>
        <w:t>Info</w:t>
      </w:r>
      <w:proofErr w:type="spellEnd"/>
      <w:r>
        <w:t>" attribute. The AF shall also include the "</w:t>
      </w:r>
      <w:proofErr w:type="spellStart"/>
      <w:r>
        <w:rPr>
          <w:lang w:eastAsia="zh-CN"/>
        </w:rPr>
        <w:t>directNotifInd</w:t>
      </w:r>
      <w:proofErr w:type="spellEnd"/>
      <w:r>
        <w:rPr>
          <w:lang w:eastAsia="zh-CN"/>
        </w:rPr>
        <w:t>" attribute set to true if the "</w:t>
      </w:r>
      <w:proofErr w:type="spellStart"/>
      <w:r>
        <w:t>ExposureToEAS</w:t>
      </w:r>
      <w:proofErr w:type="spellEnd"/>
      <w:r>
        <w:t xml:space="preserve">" feature is supported and the direct notification is required. Within the </w:t>
      </w:r>
      <w:proofErr w:type="spellStart"/>
      <w:r>
        <w:t>QosMonitoringInformation</w:t>
      </w:r>
      <w:proofErr w:type="spellEnd"/>
      <w:r>
        <w:t xml:space="preserve"> data structure, the AF shall include:</w:t>
      </w:r>
    </w:p>
    <w:p w14:paraId="79AB7BA2" w14:textId="77777777" w:rsidR="00306707" w:rsidRDefault="00306707" w:rsidP="00306707">
      <w:pPr>
        <w:pStyle w:val="B2"/>
      </w:pPr>
      <w:r>
        <w:t>-</w:t>
      </w:r>
      <w:r>
        <w:tab/>
        <w:t>one or more requested QoS Monitoring Parameter(s) within the "</w:t>
      </w:r>
      <w:proofErr w:type="spellStart"/>
      <w:r>
        <w:t>reqQosMonParams</w:t>
      </w:r>
      <w:proofErr w:type="spellEnd"/>
      <w:r>
        <w:t>"; and</w:t>
      </w:r>
    </w:p>
    <w:p w14:paraId="42B2E2DF" w14:textId="77777777" w:rsidR="00306707" w:rsidRDefault="00306707" w:rsidP="00306707">
      <w:pPr>
        <w:pStyle w:val="B2"/>
      </w:pPr>
      <w:r>
        <w:t>-</w:t>
      </w:r>
      <w:r>
        <w:tab/>
        <w:t>one or more report frequency within the "</w:t>
      </w:r>
      <w:proofErr w:type="spellStart"/>
      <w:r>
        <w:t>repFreqs</w:t>
      </w:r>
      <w:proofErr w:type="spellEnd"/>
      <w:r>
        <w:t>" attribute; and</w:t>
      </w:r>
    </w:p>
    <w:p w14:paraId="63B669F0" w14:textId="77777777" w:rsidR="00306707" w:rsidRDefault="00306707" w:rsidP="00306707">
      <w:pPr>
        <w:pStyle w:val="B2"/>
      </w:pPr>
      <w:r>
        <w:t>-</w:t>
      </w:r>
      <w:r>
        <w:tab/>
        <w:t>when the "</w:t>
      </w:r>
      <w:proofErr w:type="spellStart"/>
      <w:r>
        <w:t>repFreqs</w:t>
      </w:r>
      <w:proofErr w:type="spellEnd"/>
      <w:r>
        <w:t>" attribute includes the value "PERIODIC", the reporting period within the "</w:t>
      </w:r>
      <w:proofErr w:type="spellStart"/>
      <w:r>
        <w:t>repPeriod</w:t>
      </w:r>
      <w:proofErr w:type="spellEnd"/>
      <w:r>
        <w:t>" attribute; and</w:t>
      </w:r>
    </w:p>
    <w:p w14:paraId="680B0FBA" w14:textId="77777777" w:rsidR="00306707" w:rsidRDefault="00306707" w:rsidP="00306707">
      <w:pPr>
        <w:pStyle w:val="B2"/>
      </w:pPr>
      <w:r>
        <w:t>-</w:t>
      </w:r>
      <w:r>
        <w:tab/>
        <w:t>when the "</w:t>
      </w:r>
      <w:proofErr w:type="spellStart"/>
      <w:r>
        <w:t>repFreqs</w:t>
      </w:r>
      <w:proofErr w:type="spellEnd"/>
      <w:r>
        <w:t>" attribute includes the value "EVENT_TRIGGERED", the AF shall include:</w:t>
      </w:r>
    </w:p>
    <w:p w14:paraId="0B672FDC" w14:textId="77777777" w:rsidR="00306707" w:rsidRDefault="00306707" w:rsidP="00306707">
      <w:pPr>
        <w:pStyle w:val="B3"/>
      </w:pPr>
      <w:r>
        <w:t>-</w:t>
      </w:r>
      <w:r>
        <w:tab/>
        <w:t>the delay threshold for downlink with the "</w:t>
      </w:r>
      <w:proofErr w:type="spellStart"/>
      <w:r>
        <w:t>repThreshDl</w:t>
      </w:r>
      <w:proofErr w:type="spellEnd"/>
      <w:r>
        <w:t>" attribute;</w:t>
      </w:r>
    </w:p>
    <w:p w14:paraId="10A3C3DF" w14:textId="77777777" w:rsidR="00306707" w:rsidRDefault="00306707" w:rsidP="00306707">
      <w:pPr>
        <w:pStyle w:val="B3"/>
      </w:pPr>
      <w:r>
        <w:t>-</w:t>
      </w:r>
      <w:r>
        <w:tab/>
        <w:t>the delay threshold for uplink with the "</w:t>
      </w:r>
      <w:proofErr w:type="spellStart"/>
      <w:r>
        <w:t>repThreshUl</w:t>
      </w:r>
      <w:proofErr w:type="spellEnd"/>
      <w:r>
        <w:t>" attribute; and/or</w:t>
      </w:r>
    </w:p>
    <w:p w14:paraId="759DF748" w14:textId="77777777" w:rsidR="00306707" w:rsidRDefault="00306707" w:rsidP="00306707">
      <w:pPr>
        <w:pStyle w:val="B3"/>
      </w:pPr>
      <w:r>
        <w:t>-</w:t>
      </w:r>
      <w:r>
        <w:tab/>
        <w:t>the delay threshold for round trip with the "</w:t>
      </w:r>
      <w:proofErr w:type="spellStart"/>
      <w:r>
        <w:t>repThreshRp</w:t>
      </w:r>
      <w:proofErr w:type="spellEnd"/>
      <w:r>
        <w:t>" attribute; and</w:t>
      </w:r>
    </w:p>
    <w:p w14:paraId="48248AFA" w14:textId="77777777" w:rsidR="00306707" w:rsidRDefault="00306707" w:rsidP="00306707">
      <w:pPr>
        <w:pStyle w:val="B3"/>
        <w:rPr>
          <w:lang w:eastAsia="zh-CN"/>
        </w:rPr>
      </w:pPr>
      <w:r>
        <w:t>-</w:t>
      </w:r>
      <w:r>
        <w:tab/>
        <w:t>the minimum waiting time between subsequent reports within the "</w:t>
      </w:r>
      <w:proofErr w:type="spellStart"/>
      <w:r>
        <w:rPr>
          <w:lang w:eastAsia="zh-CN"/>
        </w:rPr>
        <w:t>waitTime</w:t>
      </w:r>
      <w:proofErr w:type="spellEnd"/>
      <w:r>
        <w:rPr>
          <w:lang w:eastAsia="zh-CN"/>
        </w:rPr>
        <w:t>" attribute.</w:t>
      </w:r>
    </w:p>
    <w:p w14:paraId="3CF4828B" w14:textId="77777777" w:rsidR="00306707" w:rsidRPr="00C81D33" w:rsidRDefault="00306707" w:rsidP="00306707">
      <w:pPr>
        <w:pStyle w:val="B2"/>
      </w:pPr>
      <w:r>
        <w:lastRenderedPageBreak/>
        <w:tab/>
        <w:t xml:space="preserve">If the NEF authorizes the AF request, the NEF may create a QoS monitoring notification correlation identifier for the AF transaction during the creation of the AF resource and may provision it together with the received QoS monitoring parameters to the PCF by invoking the </w:t>
      </w:r>
      <w:proofErr w:type="spellStart"/>
      <w:r>
        <w:t>Npcf_PolicyAuthorization</w:t>
      </w:r>
      <w:proofErr w:type="spellEnd"/>
      <w:r>
        <w:t xml:space="preserve"> service as defined in 3GPP TS 29.514 [7];</w:t>
      </w:r>
    </w:p>
    <w:p w14:paraId="0B40F3A7" w14:textId="77777777" w:rsidR="00306707" w:rsidRDefault="00306707" w:rsidP="00306707">
      <w:pPr>
        <w:pStyle w:val="B2"/>
      </w:pPr>
      <w:r>
        <w:t>-</w:t>
      </w:r>
      <w:r>
        <w:tab/>
        <w:t xml:space="preserve">when the NEF receives the event notification for the AF transaction as </w:t>
      </w:r>
      <w:r>
        <w:rPr>
          <w:rFonts w:hint="eastAsia"/>
        </w:rPr>
        <w:t xml:space="preserve">defined in </w:t>
      </w:r>
      <w:r>
        <w:t>clause 4.2.2 of 3GPP TS 29.508 [26] or clauses 4.2.4.12 and 4.2.5.14 of 3GPP TS 29.514 [7], or when the AF requested direct notification, as defined in clause 5.2.2.3 of 3GPP TS 29.564 [61], the NEF shall include one or more QoS monitoring reports within the "</w:t>
      </w:r>
      <w:proofErr w:type="spellStart"/>
      <w:r>
        <w:rPr>
          <w:rFonts w:hint="eastAsia"/>
        </w:rPr>
        <w:t>qosMonReport</w:t>
      </w:r>
      <w:r>
        <w:t>s</w:t>
      </w:r>
      <w:proofErr w:type="spellEnd"/>
      <w:r>
        <w:t xml:space="preserve">" attribute. Within the </w:t>
      </w:r>
      <w:proofErr w:type="spellStart"/>
      <w:r>
        <w:t>QosMonitoringReport</w:t>
      </w:r>
      <w:proofErr w:type="spellEnd"/>
      <w:r>
        <w:t xml:space="preserve"> data structure, the NEF shall include:</w:t>
      </w:r>
    </w:p>
    <w:p w14:paraId="55D00963" w14:textId="77777777" w:rsidR="00306707" w:rsidRDefault="00306707" w:rsidP="00306707">
      <w:pPr>
        <w:pStyle w:val="B3"/>
      </w:pPr>
      <w:r>
        <w:t>-</w:t>
      </w:r>
      <w:r>
        <w:tab/>
        <w:t>one or two uplink packet delays within the "</w:t>
      </w:r>
      <w:proofErr w:type="spellStart"/>
      <w:r>
        <w:t>ulDelays</w:t>
      </w:r>
      <w:proofErr w:type="spellEnd"/>
      <w:r>
        <w:t xml:space="preserve">" attribute; </w:t>
      </w:r>
    </w:p>
    <w:p w14:paraId="2904EBE4" w14:textId="77777777" w:rsidR="00306707" w:rsidRDefault="00306707" w:rsidP="00306707">
      <w:pPr>
        <w:pStyle w:val="B3"/>
      </w:pPr>
      <w:r>
        <w:t>-</w:t>
      </w:r>
      <w:r>
        <w:tab/>
        <w:t>one or two downlink packet delays within the "</w:t>
      </w:r>
      <w:proofErr w:type="spellStart"/>
      <w:r>
        <w:t>dlDelays</w:t>
      </w:r>
      <w:proofErr w:type="spellEnd"/>
      <w:r>
        <w:t>" attribute; and/or</w:t>
      </w:r>
    </w:p>
    <w:p w14:paraId="3CDA43E6" w14:textId="77777777" w:rsidR="00306707" w:rsidRDefault="00306707" w:rsidP="00306707">
      <w:pPr>
        <w:pStyle w:val="B3"/>
      </w:pPr>
      <w:r>
        <w:t>-</w:t>
      </w:r>
      <w:r>
        <w:tab/>
        <w:t>one or two round trip packet delays within the "</w:t>
      </w:r>
      <w:proofErr w:type="spellStart"/>
      <w:r>
        <w:t>rtDelays</w:t>
      </w:r>
      <w:proofErr w:type="spellEnd"/>
      <w:r>
        <w:t>" attribute; and</w:t>
      </w:r>
    </w:p>
    <w:p w14:paraId="1C6B9FA1" w14:textId="77777777" w:rsidR="00306707" w:rsidRDefault="00306707" w:rsidP="00306707">
      <w:pPr>
        <w:pStyle w:val="B10"/>
        <w:rPr>
          <w:lang w:eastAsia="zh-CN"/>
        </w:rPr>
      </w:pPr>
      <w:r>
        <w:t>-</w:t>
      </w:r>
      <w:r>
        <w:tab/>
        <w:t>if the "</w:t>
      </w:r>
      <w:r>
        <w:rPr>
          <w:rFonts w:cs="Arial"/>
          <w:szCs w:val="18"/>
          <w:lang w:eastAsia="zh-CN"/>
        </w:rPr>
        <w:t>AlternativeQoS</w:t>
      </w:r>
      <w:r>
        <w:rPr>
          <w:rFonts w:cs="Arial" w:hint="eastAsia"/>
          <w:szCs w:val="18"/>
          <w:lang w:eastAsia="zh-CN"/>
        </w:rPr>
        <w:t>_5G</w:t>
      </w:r>
      <w:r>
        <w:t xml:space="preserve">" feature is supported, the AF may </w:t>
      </w:r>
      <w:r>
        <w:rPr>
          <w:lang w:eastAsia="zh-CN"/>
        </w:rPr>
        <w:t>include an ordered list of QoS references within the "</w:t>
      </w:r>
      <w:proofErr w:type="spellStart"/>
      <w:r>
        <w:rPr>
          <w:lang w:eastAsia="zh-CN"/>
        </w:rPr>
        <w:t>altQosReferences</w:t>
      </w:r>
      <w:proofErr w:type="spellEnd"/>
      <w:r>
        <w:rPr>
          <w:lang w:eastAsia="zh-CN"/>
        </w:rPr>
        <w:t>" attribute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UE does not need to be informed about changes related to Alternative QoS Profiles within the "</w:t>
      </w:r>
      <w:proofErr w:type="spellStart"/>
      <w:r>
        <w:t>disUeNotif</w:t>
      </w:r>
      <w:proofErr w:type="spellEnd"/>
      <w:r>
        <w:t>" attribute</w:t>
      </w:r>
      <w:r>
        <w:rPr>
          <w:lang w:eastAsia="zh-CN"/>
        </w:rPr>
        <w:t>. The NEF shall transfer them to the PCF in the</w:t>
      </w:r>
      <w:r>
        <w:t xml:space="preserve"> </w:t>
      </w:r>
      <w:proofErr w:type="spellStart"/>
      <w:r>
        <w:t>Npcf_PolicyAuthorization</w:t>
      </w:r>
      <w:proofErr w:type="spellEnd"/>
      <w:r>
        <w:t xml:space="preserve"> service and</w:t>
      </w:r>
      <w:r>
        <w:rPr>
          <w:lang w:eastAsia="zh-CN"/>
        </w:rPr>
        <w:t xml:space="preserve"> subscribe to PCF</w:t>
      </w:r>
      <w:r>
        <w:t xml:space="preserve"> event </w:t>
      </w:r>
      <w:r>
        <w:rPr>
          <w:lang w:eastAsia="zh-CN"/>
        </w:rPr>
        <w:t>"</w:t>
      </w:r>
      <w:r>
        <w:t>QOS_NOTIF</w:t>
      </w:r>
      <w:r>
        <w:rPr>
          <w:lang w:eastAsia="zh-CN"/>
        </w:rPr>
        <w:t xml:space="preserve">" in the </w:t>
      </w:r>
      <w:proofErr w:type="spellStart"/>
      <w:r>
        <w:t>Npcf_PolicyAuthorization</w:t>
      </w:r>
      <w:proofErr w:type="spellEnd"/>
      <w:r>
        <w:t xml:space="preserve"> service. When the NEF receives the notification of PCF event </w:t>
      </w:r>
      <w:r>
        <w:rPr>
          <w:lang w:eastAsia="zh-CN"/>
        </w:rPr>
        <w:t>"</w:t>
      </w:r>
      <w:r>
        <w:t>QOS_NOTIF</w:t>
      </w:r>
      <w:r>
        <w:rPr>
          <w:lang w:eastAsia="zh-CN"/>
        </w:rPr>
        <w:t>", it shall notify the AF with "</w:t>
      </w:r>
      <w:r>
        <w:t>QOS_GUARANTEED</w:t>
      </w:r>
      <w:r>
        <w:rPr>
          <w:lang w:eastAsia="zh-CN"/>
        </w:rPr>
        <w:t>" event; or "</w:t>
      </w:r>
      <w:r>
        <w:t>QOS_NOT_GUARANTEED</w:t>
      </w:r>
      <w:r>
        <w:rPr>
          <w:lang w:eastAsia="zh-CN"/>
        </w:rPr>
        <w:t xml:space="preserve">" event with the currently applied QoS reference if received. </w:t>
      </w:r>
      <w:r>
        <w:t xml:space="preserve">When the NEF receives the notification of PCF event </w:t>
      </w:r>
      <w:r>
        <w:rPr>
          <w:lang w:eastAsia="zh-CN"/>
        </w:rPr>
        <w:t>"</w:t>
      </w:r>
      <w:r>
        <w:t>SUCCESSFUL_RESOURCES_ALLOCATION</w:t>
      </w:r>
      <w:r>
        <w:rPr>
          <w:lang w:eastAsia="zh-CN"/>
        </w:rPr>
        <w:t>", it shall notify the AF the event together with the currently applied QoS reference if received.</w:t>
      </w:r>
    </w:p>
    <w:p w14:paraId="67D7AB7E" w14:textId="77777777" w:rsidR="00306707" w:rsidRDefault="00306707" w:rsidP="00306707">
      <w:pPr>
        <w:pStyle w:val="NO"/>
        <w:rPr>
          <w:lang w:eastAsia="zh-CN"/>
        </w:rPr>
      </w:pPr>
      <w:r>
        <w:rPr>
          <w:rFonts w:hint="eastAsia"/>
          <w:lang w:eastAsia="ja-JP"/>
        </w:rPr>
        <w:t>NOTE</w:t>
      </w:r>
      <w:r>
        <w:rPr>
          <w:lang w:val="en-US" w:eastAsia="ja-JP"/>
        </w:rPr>
        <w:t> 1</w:t>
      </w:r>
      <w:r>
        <w:rPr>
          <w:rFonts w:hint="eastAsia"/>
          <w:lang w:eastAsia="ja-JP"/>
        </w:rPr>
        <w:t>:</w:t>
      </w:r>
      <w:r>
        <w:rPr>
          <w:rFonts w:hint="eastAsia"/>
          <w:lang w:eastAsia="zh-CN"/>
        </w:rPr>
        <w:tab/>
      </w:r>
      <w:r>
        <w:rPr>
          <w:lang w:eastAsia="zh-CN"/>
        </w:rPr>
        <w:t xml:space="preserve">Based on the </w:t>
      </w:r>
      <w:r>
        <w:rPr>
          <w:rFonts w:hint="eastAsia"/>
          <w:lang w:eastAsia="zh-CN"/>
        </w:rPr>
        <w:t>operator configuration</w:t>
      </w:r>
      <w:r>
        <w:rPr>
          <w:lang w:eastAsia="zh-CN"/>
        </w:rPr>
        <w:t>,</w:t>
      </w:r>
      <w:r>
        <w:rPr>
          <w:rFonts w:hint="eastAsia"/>
          <w:lang w:eastAsia="zh-CN"/>
        </w:rPr>
        <w:t xml:space="preserve"> </w:t>
      </w:r>
      <w:r>
        <w:rPr>
          <w:lang w:eastAsia="zh-CN"/>
        </w:rPr>
        <w:t>t</w:t>
      </w:r>
      <w:r>
        <w:rPr>
          <w:rFonts w:hint="eastAsia"/>
          <w:lang w:eastAsia="zh-CN"/>
        </w:rPr>
        <w:t xml:space="preserve">he </w:t>
      </w:r>
      <w:r>
        <w:rPr>
          <w:lang w:eastAsia="zh-CN"/>
        </w:rPr>
        <w:t xml:space="preserve">QoS reference </w:t>
      </w:r>
      <w:r>
        <w:rPr>
          <w:rFonts w:hint="eastAsia"/>
          <w:lang w:eastAsia="zh-CN"/>
        </w:rPr>
        <w:t>identifiers</w:t>
      </w:r>
      <w:r>
        <w:rPr>
          <w:lang w:eastAsia="zh-CN"/>
        </w:rPr>
        <w:t xml:space="preserve"> received from the AF</w:t>
      </w:r>
      <w:r>
        <w:rPr>
          <w:rFonts w:hint="eastAsia"/>
          <w:lang w:eastAsia="zh-CN"/>
        </w:rPr>
        <w:t xml:space="preserve"> can be the same </w:t>
      </w:r>
      <w:r>
        <w:rPr>
          <w:lang w:eastAsia="zh-CN"/>
        </w:rPr>
        <w:t xml:space="preserve">or different </w:t>
      </w:r>
      <w:r>
        <w:rPr>
          <w:rFonts w:hint="eastAsia"/>
          <w:lang w:eastAsia="zh-CN"/>
        </w:rPr>
        <w:t xml:space="preserve">as the </w:t>
      </w:r>
      <w:r>
        <w:rPr>
          <w:lang w:eastAsia="zh-CN"/>
        </w:rPr>
        <w:t xml:space="preserve">QoS reference </w:t>
      </w:r>
      <w:r>
        <w:rPr>
          <w:rFonts w:hint="eastAsia"/>
          <w:lang w:eastAsia="zh-CN"/>
        </w:rPr>
        <w:t xml:space="preserve">identifiers known at the </w:t>
      </w:r>
      <w:r>
        <w:rPr>
          <w:lang w:eastAsia="zh-CN"/>
        </w:rPr>
        <w:t>PCF</w:t>
      </w:r>
      <w:r>
        <w:rPr>
          <w:rFonts w:hint="eastAsia"/>
          <w:lang w:eastAsia="zh-CN"/>
        </w:rPr>
        <w:t>.</w:t>
      </w:r>
      <w:r>
        <w:rPr>
          <w:lang w:eastAsia="zh-CN"/>
        </w:rPr>
        <w:t xml:space="preserve"> The NEF can perform a mapping for the QoS reference identifier. </w:t>
      </w:r>
    </w:p>
    <w:p w14:paraId="57DAEFF7" w14:textId="77777777" w:rsidR="00306707" w:rsidRDefault="00306707" w:rsidP="00306707">
      <w:pPr>
        <w:pStyle w:val="B10"/>
        <w:rPr>
          <w:lang w:eastAsia="zh-CN"/>
        </w:rPr>
      </w:pPr>
      <w:r>
        <w:t>-</w:t>
      </w:r>
      <w:r>
        <w:tab/>
        <w:t>if the "</w:t>
      </w:r>
      <w:r>
        <w:rPr>
          <w:rFonts w:cs="Arial"/>
          <w:szCs w:val="18"/>
          <w:lang w:eastAsia="zh-CN"/>
        </w:rPr>
        <w:t>TSC</w:t>
      </w:r>
      <w:r>
        <w:rPr>
          <w:rFonts w:cs="Arial" w:hint="eastAsia"/>
          <w:szCs w:val="18"/>
          <w:lang w:eastAsia="zh-CN"/>
        </w:rPr>
        <w:t>_5G</w:t>
      </w:r>
      <w:r>
        <w:t xml:space="preserve">" feature is supported, the AF may </w:t>
      </w:r>
      <w:r>
        <w:rPr>
          <w:lang w:eastAsia="zh-CN"/>
        </w:rPr>
        <w:t>include:</w:t>
      </w:r>
    </w:p>
    <w:p w14:paraId="0534C5DA" w14:textId="77777777" w:rsidR="00306707" w:rsidRDefault="00306707" w:rsidP="00306707">
      <w:pPr>
        <w:pStyle w:val="B2"/>
      </w:pPr>
      <w:r>
        <w:rPr>
          <w:lang w:eastAsia="zh-CN"/>
        </w:rPr>
        <w:t>-</w:t>
      </w:r>
      <w:r>
        <w:rPr>
          <w:lang w:eastAsia="zh-CN"/>
        </w:rPr>
        <w:tab/>
        <w:t>the TSC QoS requirement within the "</w:t>
      </w:r>
      <w:proofErr w:type="spellStart"/>
      <w:r>
        <w:rPr>
          <w:lang w:eastAsia="zh-CN"/>
        </w:rPr>
        <w:t>tscQosReq</w:t>
      </w:r>
      <w:proofErr w:type="spellEnd"/>
      <w:r>
        <w:rPr>
          <w:lang w:eastAsia="zh-CN"/>
        </w:rPr>
        <w:t xml:space="preserve">" attribute. </w:t>
      </w:r>
      <w:r>
        <w:t xml:space="preserve">Within the </w:t>
      </w:r>
      <w:proofErr w:type="spellStart"/>
      <w:r>
        <w:rPr>
          <w:lang w:eastAsia="zh-CN"/>
        </w:rPr>
        <w:t>TscQosRequirement</w:t>
      </w:r>
      <w:proofErr w:type="spellEnd"/>
      <w:r>
        <w:t xml:space="preserve"> data structure, the AF may include:</w:t>
      </w:r>
    </w:p>
    <w:p w14:paraId="5496FDFB" w14:textId="77777777" w:rsidR="00306707" w:rsidRDefault="00306707" w:rsidP="00306707">
      <w:pPr>
        <w:pStyle w:val="B3"/>
      </w:pPr>
      <w:r>
        <w:t>-</w:t>
      </w:r>
      <w:r>
        <w:tab/>
        <w:t xml:space="preserve">the input information to construct the </w:t>
      </w:r>
      <w:r w:rsidRPr="001B7C50">
        <w:t>TSC Assistance Container</w:t>
      </w:r>
      <w:r>
        <w:t xml:space="preserve"> within the "</w:t>
      </w:r>
      <w:proofErr w:type="spellStart"/>
      <w:r>
        <w:t>tscaiInputUl</w:t>
      </w:r>
      <w:proofErr w:type="spellEnd"/>
      <w:r>
        <w:t>" attribute and/or "</w:t>
      </w:r>
      <w:proofErr w:type="spellStart"/>
      <w:r>
        <w:t>tscaiInputDl"attribute</w:t>
      </w:r>
      <w:proofErr w:type="spellEnd"/>
      <w:r>
        <w:t>;</w:t>
      </w:r>
    </w:p>
    <w:p w14:paraId="3F9A7275" w14:textId="77777777" w:rsidR="00306707" w:rsidRDefault="00306707" w:rsidP="00306707">
      <w:pPr>
        <w:pStyle w:val="B3"/>
        <w:rPr>
          <w:lang w:eastAsia="zh-CN"/>
        </w:rPr>
      </w:pPr>
      <w:r>
        <w:rPr>
          <w:lang w:eastAsia="zh-CN"/>
        </w:rPr>
        <w:t>And, if individual QoS parameters instead of QoS reference is provided, may include:</w:t>
      </w:r>
    </w:p>
    <w:p w14:paraId="2325B80A" w14:textId="77777777" w:rsidR="00306707" w:rsidRDefault="00306707" w:rsidP="00306707">
      <w:pPr>
        <w:pStyle w:val="B3"/>
      </w:pPr>
      <w:r>
        <w:t>-</w:t>
      </w:r>
      <w:r>
        <w:tab/>
        <w:t>requested GBR within the "</w:t>
      </w:r>
      <w:proofErr w:type="spellStart"/>
      <w:r>
        <w:t>reqGbrDl</w:t>
      </w:r>
      <w:proofErr w:type="spellEnd"/>
      <w:r>
        <w:t>" attribute and/or "</w:t>
      </w:r>
      <w:proofErr w:type="spellStart"/>
      <w:r>
        <w:t>reqGbrUl</w:t>
      </w:r>
      <w:proofErr w:type="spellEnd"/>
      <w:r>
        <w:t>" attribute;</w:t>
      </w:r>
    </w:p>
    <w:p w14:paraId="791220AF" w14:textId="77777777" w:rsidR="00306707" w:rsidRPr="00C57288" w:rsidRDefault="00306707" w:rsidP="00306707">
      <w:pPr>
        <w:pStyle w:val="B3"/>
      </w:pPr>
      <w:r>
        <w:t>-</w:t>
      </w:r>
      <w:r>
        <w:tab/>
        <w:t>requested MBR within the "</w:t>
      </w:r>
      <w:proofErr w:type="spellStart"/>
      <w:r>
        <w:t>reqMbrDl</w:t>
      </w:r>
      <w:proofErr w:type="spellEnd"/>
      <w:r>
        <w:t>" attribute and/or "</w:t>
      </w:r>
      <w:proofErr w:type="spellStart"/>
      <w:r>
        <w:t>reqMbrUl</w:t>
      </w:r>
      <w:proofErr w:type="spellEnd"/>
      <w:r>
        <w:t>" attribute; and</w:t>
      </w:r>
    </w:p>
    <w:p w14:paraId="477CDD99" w14:textId="77777777" w:rsidR="00306707" w:rsidRDefault="00306707" w:rsidP="00306707">
      <w:pPr>
        <w:pStyle w:val="B3"/>
      </w:pPr>
      <w:r>
        <w:t>-</w:t>
      </w:r>
      <w:r>
        <w:tab/>
        <w:t>the maximum burst size within the "</w:t>
      </w:r>
      <w:proofErr w:type="spellStart"/>
      <w:r>
        <w:t>maxTscBurstSize</w:t>
      </w:r>
      <w:proofErr w:type="spellEnd"/>
      <w:r>
        <w:t>" attribute;</w:t>
      </w:r>
    </w:p>
    <w:p w14:paraId="1C4E1286" w14:textId="77777777" w:rsidR="00306707" w:rsidRPr="00B31599" w:rsidRDefault="00306707" w:rsidP="00306707">
      <w:pPr>
        <w:pStyle w:val="B3"/>
      </w:pPr>
      <w:r>
        <w:t>-</w:t>
      </w:r>
      <w:r>
        <w:tab/>
        <w:t>the priority within the "priority" attribute;</w:t>
      </w:r>
    </w:p>
    <w:p w14:paraId="7A294D48" w14:textId="77777777" w:rsidR="00306707" w:rsidRDefault="00306707" w:rsidP="00306707">
      <w:pPr>
        <w:pStyle w:val="B3"/>
      </w:pPr>
      <w:r>
        <w:t>-</w:t>
      </w:r>
      <w:r>
        <w:tab/>
        <w:t>the requested 5GS delay within the "req5Gsdelay" attribute.</w:t>
      </w:r>
    </w:p>
    <w:p w14:paraId="1D86C29D" w14:textId="68088E0F" w:rsidR="00306707" w:rsidRDefault="00306707" w:rsidP="00306707">
      <w:pPr>
        <w:pStyle w:val="B10"/>
        <w:rPr>
          <w:lang w:eastAsia="zh-CN"/>
        </w:rPr>
      </w:pPr>
      <w:r>
        <w:rPr>
          <w:lang w:eastAsia="zh-CN"/>
        </w:rPr>
        <w:tab/>
        <w:t>If the NEF authorizes the AF request, the NEF may provision the received QoS requirements</w:t>
      </w:r>
      <w:r w:rsidRPr="00281BAC">
        <w:rPr>
          <w:lang w:eastAsia="zh-CN"/>
        </w:rPr>
        <w:t xml:space="preserve"> </w:t>
      </w:r>
      <w:r>
        <w:rPr>
          <w:lang w:eastAsia="zh-CN"/>
        </w:rPr>
        <w:t xml:space="preserve">to the TSCTSF by invoking the </w:t>
      </w:r>
      <w:proofErr w:type="spellStart"/>
      <w:r>
        <w:rPr>
          <w:lang w:eastAsia="zh-CN"/>
        </w:rPr>
        <w:t>Ntsctsf_QoSandTSCAssistance_Create</w:t>
      </w:r>
      <w:proofErr w:type="spellEnd"/>
      <w:ins w:id="11" w:author="Nokia" w:date="2022-11-02T14:34:00Z">
        <w:r w:rsidR="008B1AC7">
          <w:rPr>
            <w:lang w:eastAsia="zh-CN"/>
          </w:rPr>
          <w:t>/Update</w:t>
        </w:r>
      </w:ins>
      <w:r>
        <w:rPr>
          <w:lang w:eastAsia="zh-CN"/>
        </w:rPr>
        <w:t xml:space="preserve"> request as defined in 3GPP TS 29.565 [50]. The NEF </w:t>
      </w:r>
      <w:r w:rsidRPr="00111E5D">
        <w:rPr>
          <w:lang w:eastAsia="zh-CN"/>
        </w:rPr>
        <w:t>determines whether to invoke the TSCTSF or to directly contact the PCF</w:t>
      </w:r>
      <w:r>
        <w:rPr>
          <w:lang w:eastAsia="zh-CN"/>
        </w:rPr>
        <w:t xml:space="preserve"> based on</w:t>
      </w:r>
      <w:r w:rsidRPr="00111E5D">
        <w:rPr>
          <w:lang w:eastAsia="zh-CN"/>
        </w:rPr>
        <w:t xml:space="preserve"> </w:t>
      </w:r>
      <w:ins w:id="12" w:author="Nokia" w:date="2022-11-02T14:09:00Z">
        <w:r>
          <w:rPr>
            <w:lang w:eastAsia="zh-CN"/>
          </w:rPr>
          <w:t>operator configuration. This determination may consider</w:t>
        </w:r>
      </w:ins>
      <w:ins w:id="13" w:author="Nokia" w:date="2022-11-02T14:12:00Z">
        <w:r>
          <w:rPr>
            <w:lang w:eastAsia="zh-CN"/>
          </w:rPr>
          <w:t xml:space="preserve"> </w:t>
        </w:r>
      </w:ins>
      <w:ins w:id="14" w:author="Nokia" w:date="2022-11-02T14:14:00Z">
        <w:r w:rsidR="00913912">
          <w:rPr>
            <w:lang w:eastAsia="zh-CN"/>
          </w:rPr>
          <w:t xml:space="preserve">the AF identifier, </w:t>
        </w:r>
      </w:ins>
      <w:ins w:id="15" w:author="Nokia" w:date="2022-11-02T14:12:00Z">
        <w:r>
          <w:rPr>
            <w:lang w:eastAsia="zh-CN"/>
          </w:rPr>
          <w:t>whether the "</w:t>
        </w:r>
        <w:proofErr w:type="spellStart"/>
        <w:r>
          <w:t>tscaiInputUl</w:t>
        </w:r>
        <w:proofErr w:type="spellEnd"/>
        <w:r>
          <w:rPr>
            <w:lang w:eastAsia="zh-CN"/>
          </w:rPr>
          <w:t>" and/or "</w:t>
        </w:r>
        <w:proofErr w:type="spellStart"/>
        <w:r>
          <w:t>tscaiInputDl</w:t>
        </w:r>
        <w:proofErr w:type="spellEnd"/>
        <w:r>
          <w:t xml:space="preserve">" attributes </w:t>
        </w:r>
      </w:ins>
      <w:ins w:id="16" w:author="Nokia" w:date="2022-11-02T14:13:00Z">
        <w:r>
          <w:rPr>
            <w:lang w:eastAsia="zh-CN"/>
          </w:rPr>
          <w:t>within the "</w:t>
        </w:r>
        <w:proofErr w:type="spellStart"/>
        <w:r>
          <w:rPr>
            <w:lang w:eastAsia="zh-CN"/>
          </w:rPr>
          <w:t>tscQosReq</w:t>
        </w:r>
        <w:proofErr w:type="spellEnd"/>
        <w:r>
          <w:rPr>
            <w:lang w:eastAsia="zh-CN"/>
          </w:rPr>
          <w:t xml:space="preserve">" attribute </w:t>
        </w:r>
      </w:ins>
      <w:ins w:id="17" w:author="Nokia" w:date="2022-11-02T14:12:00Z">
        <w:r>
          <w:t>were rec</w:t>
        </w:r>
      </w:ins>
      <w:ins w:id="18" w:author="Nokia" w:date="2022-11-02T14:13:00Z">
        <w:r>
          <w:t>eived in the subscription request,</w:t>
        </w:r>
      </w:ins>
      <w:ins w:id="19" w:author="Nokia" w:date="2022-11-02T14:09:00Z">
        <w:r>
          <w:rPr>
            <w:lang w:eastAsia="zh-CN"/>
          </w:rPr>
          <w:t xml:space="preserve"> </w:t>
        </w:r>
      </w:ins>
      <w:ins w:id="20" w:author="Nokia" w:date="2022-11-02T14:14:00Z">
        <w:r w:rsidR="00913912">
          <w:rPr>
            <w:lang w:eastAsia="zh-CN"/>
          </w:rPr>
          <w:t xml:space="preserve">and </w:t>
        </w:r>
      </w:ins>
      <w:r>
        <w:rPr>
          <w:lang w:eastAsia="zh-CN"/>
        </w:rPr>
        <w:t xml:space="preserve">whether the </w:t>
      </w:r>
      <w:ins w:id="21" w:author="Nokia" w:date="2022-11-02T14:11:00Z">
        <w:r>
          <w:rPr>
            <w:lang w:eastAsia="zh-CN"/>
          </w:rPr>
          <w:t>"</w:t>
        </w:r>
        <w:proofErr w:type="spellStart"/>
        <w:r>
          <w:rPr>
            <w:lang w:eastAsia="zh-CN"/>
          </w:rPr>
          <w:t>qosReference</w:t>
        </w:r>
        <w:proofErr w:type="spellEnd"/>
        <w:r>
          <w:rPr>
            <w:lang w:eastAsia="zh-CN"/>
          </w:rPr>
          <w:t xml:space="preserve">" attribute or individual QoS parameters within the </w:t>
        </w:r>
      </w:ins>
      <w:r>
        <w:rPr>
          <w:lang w:eastAsia="zh-CN"/>
        </w:rPr>
        <w:t>"</w:t>
      </w:r>
      <w:proofErr w:type="spellStart"/>
      <w:r>
        <w:rPr>
          <w:lang w:eastAsia="zh-CN"/>
        </w:rPr>
        <w:t>tscQosReq</w:t>
      </w:r>
      <w:proofErr w:type="spellEnd"/>
      <w:r>
        <w:rPr>
          <w:lang w:eastAsia="zh-CN"/>
        </w:rPr>
        <w:t xml:space="preserve">" attribute </w:t>
      </w:r>
      <w:del w:id="22" w:author="Nokia" w:date="2022-11-02T14:12:00Z">
        <w:r w:rsidDel="00306707">
          <w:rPr>
            <w:lang w:eastAsia="zh-CN"/>
          </w:rPr>
          <w:delText xml:space="preserve">was </w:delText>
        </w:r>
      </w:del>
      <w:ins w:id="23" w:author="Nokia" w:date="2022-11-02T14:12:00Z">
        <w:r>
          <w:rPr>
            <w:lang w:eastAsia="zh-CN"/>
          </w:rPr>
          <w:t xml:space="preserve">were </w:t>
        </w:r>
      </w:ins>
      <w:r>
        <w:rPr>
          <w:lang w:eastAsia="zh-CN"/>
        </w:rPr>
        <w:t>received in the subscription request</w:t>
      </w:r>
      <w:del w:id="24" w:author="Nokia" w:date="2022-11-02T14:14:00Z">
        <w:r w:rsidDel="00913912">
          <w:rPr>
            <w:lang w:eastAsia="zh-CN"/>
          </w:rPr>
          <w:delText>, and potentially also based on the AF identifier</w:delText>
        </w:r>
      </w:del>
      <w:r w:rsidRPr="00111E5D">
        <w:rPr>
          <w:lang w:eastAsia="zh-CN"/>
        </w:rPr>
        <w:t>.</w:t>
      </w:r>
      <w:r>
        <w:rPr>
          <w:lang w:eastAsia="zh-CN"/>
        </w:rPr>
        <w:t xml:space="preserve"> </w:t>
      </w:r>
      <w:r w:rsidRPr="004A567F">
        <w:rPr>
          <w:lang w:eastAsia="zh-CN"/>
        </w:rPr>
        <w:t>A TSCTSF address may be locally configured in the NEF</w:t>
      </w:r>
      <w:r>
        <w:rPr>
          <w:lang w:eastAsia="zh-CN"/>
        </w:rPr>
        <w:t xml:space="preserve"> or the</w:t>
      </w:r>
      <w:r w:rsidRPr="004A567F">
        <w:rPr>
          <w:lang w:eastAsia="zh-CN"/>
        </w:rPr>
        <w:t xml:space="preserve"> NEF uses the DNN/S-NSSAI </w:t>
      </w:r>
      <w:r>
        <w:rPr>
          <w:lang w:eastAsia="zh-CN"/>
        </w:rPr>
        <w:t xml:space="preserve">(which may be provided in the request or determined based on the AF identifier) </w:t>
      </w:r>
      <w:r w:rsidRPr="004A567F">
        <w:rPr>
          <w:lang w:eastAsia="zh-CN"/>
        </w:rPr>
        <w:t>to discover the TSCTSF from the NRF.</w:t>
      </w:r>
    </w:p>
    <w:p w14:paraId="55E4B376" w14:textId="77777777" w:rsidR="00306707" w:rsidRPr="00A42404" w:rsidRDefault="00306707" w:rsidP="00306707">
      <w:pPr>
        <w:pStyle w:val="B10"/>
      </w:pPr>
      <w:r w:rsidRPr="00A42404">
        <w:t>-</w:t>
      </w:r>
      <w:r w:rsidRPr="00A42404">
        <w:tab/>
        <w:t>if the "</w:t>
      </w:r>
      <w:r w:rsidRPr="00A42404">
        <w:rPr>
          <w:rFonts w:cs="Arial"/>
        </w:rPr>
        <w:t>AltQosWithIndParams_5G</w:t>
      </w:r>
      <w:r w:rsidRPr="00A42404">
        <w:t xml:space="preserve">" feature is supported, the AF may </w:t>
      </w:r>
      <w:r w:rsidRPr="00A42404">
        <w:rPr>
          <w:lang w:eastAsia="zh-CN"/>
        </w:rPr>
        <w:t>include:</w:t>
      </w:r>
    </w:p>
    <w:p w14:paraId="41C59913" w14:textId="77777777" w:rsidR="00306707" w:rsidRPr="00A42404" w:rsidRDefault="00306707" w:rsidP="00306707">
      <w:pPr>
        <w:pStyle w:val="B2"/>
      </w:pPr>
      <w:r w:rsidRPr="00A42404">
        <w:t>-</w:t>
      </w:r>
      <w:r w:rsidRPr="00A42404">
        <w:tab/>
        <w:t xml:space="preserve">alternative </w:t>
      </w:r>
      <w:r w:rsidRPr="00A42404">
        <w:rPr>
          <w:lang w:val="en-US"/>
        </w:rPr>
        <w:t>service requirements that include individual QoS parameter sets</w:t>
      </w:r>
      <w:r w:rsidRPr="00A42404">
        <w:t xml:space="preserve"> w</w:t>
      </w:r>
      <w:r w:rsidRPr="00A42404">
        <w:rPr>
          <w:lang w:eastAsia="zh-CN"/>
        </w:rPr>
        <w:t>ithin the "</w:t>
      </w:r>
      <w:proofErr w:type="spellStart"/>
      <w:r w:rsidRPr="00A42404">
        <w:rPr>
          <w:lang w:eastAsia="zh-CN"/>
        </w:rPr>
        <w:t>altQosReqs</w:t>
      </w:r>
      <w:proofErr w:type="spellEnd"/>
      <w:r w:rsidRPr="00A42404">
        <w:rPr>
          <w:lang w:eastAsia="zh-CN"/>
        </w:rPr>
        <w:t xml:space="preserve">" attribute. </w:t>
      </w:r>
      <w:r w:rsidRPr="00A42404">
        <w:t xml:space="preserve">Within the </w:t>
      </w:r>
      <w:proofErr w:type="spellStart"/>
      <w:r w:rsidRPr="00A42404">
        <w:rPr>
          <w:lang w:eastAsia="zh-CN"/>
        </w:rPr>
        <w:t>AlternativeServiceRequirementsData</w:t>
      </w:r>
      <w:proofErr w:type="spellEnd"/>
      <w:r w:rsidRPr="00A42404">
        <w:t xml:space="preserve"> data structure, the AF shall include:</w:t>
      </w:r>
    </w:p>
    <w:p w14:paraId="548E3442" w14:textId="77777777" w:rsidR="00306707" w:rsidRPr="00A42404" w:rsidRDefault="00306707" w:rsidP="00306707">
      <w:pPr>
        <w:pStyle w:val="B3"/>
      </w:pPr>
      <w:r w:rsidRPr="00A42404">
        <w:lastRenderedPageBreak/>
        <w:t>-</w:t>
      </w:r>
      <w:r w:rsidRPr="00A42404">
        <w:tab/>
      </w:r>
      <w:r w:rsidRPr="00A42404">
        <w:rPr>
          <w:lang w:eastAsia="fr-FR"/>
        </w:rPr>
        <w:t>a reference to the alternative individual QoS related parameter(s) included in this set</w:t>
      </w:r>
      <w:r w:rsidRPr="00A42404">
        <w:t xml:space="preserve"> within the "</w:t>
      </w:r>
      <w:proofErr w:type="spellStart"/>
      <w:r w:rsidRPr="00A42404">
        <w:t>altQosParamSetRef</w:t>
      </w:r>
      <w:proofErr w:type="spellEnd"/>
      <w:r w:rsidRPr="00A42404">
        <w:t>" attribute; and</w:t>
      </w:r>
    </w:p>
    <w:p w14:paraId="6E77B751" w14:textId="77777777" w:rsidR="00306707" w:rsidRPr="00A42404" w:rsidRDefault="00306707" w:rsidP="00306707">
      <w:pPr>
        <w:pStyle w:val="B3"/>
      </w:pPr>
      <w:r w:rsidRPr="00A42404">
        <w:t>-</w:t>
      </w:r>
      <w:r w:rsidRPr="00A42404">
        <w:tab/>
        <w:t>at least one of the following:</w:t>
      </w:r>
    </w:p>
    <w:p w14:paraId="01C09B7C" w14:textId="77777777" w:rsidR="00306707" w:rsidRPr="00A42404" w:rsidRDefault="00306707" w:rsidP="00306707">
      <w:pPr>
        <w:pStyle w:val="B4"/>
      </w:pPr>
      <w:r w:rsidRPr="00A42404">
        <w:t>-</w:t>
      </w:r>
      <w:r w:rsidRPr="00A42404">
        <w:tab/>
        <w:t>The guaranteed bandwidth in uplink within the "</w:t>
      </w:r>
      <w:proofErr w:type="spellStart"/>
      <w:r w:rsidRPr="00A42404">
        <w:t>gbrUl</w:t>
      </w:r>
      <w:proofErr w:type="spellEnd"/>
      <w:r w:rsidRPr="00A42404">
        <w:t>" attribute and the guaranteed bandwidth in downlink within the "</w:t>
      </w:r>
      <w:proofErr w:type="spellStart"/>
      <w:r w:rsidRPr="00A42404">
        <w:t>gbrDl</w:t>
      </w:r>
      <w:proofErr w:type="spellEnd"/>
      <w:r w:rsidRPr="00A42404">
        <w:t>" attribute;</w:t>
      </w:r>
    </w:p>
    <w:p w14:paraId="55199DAA" w14:textId="77777777" w:rsidR="00306707" w:rsidRPr="00A42404" w:rsidRDefault="00306707" w:rsidP="00306707">
      <w:pPr>
        <w:pStyle w:val="B4"/>
      </w:pPr>
      <w:r w:rsidRPr="00A42404">
        <w:t>-</w:t>
      </w:r>
      <w:r w:rsidRPr="00A42404">
        <w:tab/>
        <w:t xml:space="preserve">The </w:t>
      </w:r>
      <w:r>
        <w:t>Requested 5GS Delay</w:t>
      </w:r>
      <w:r w:rsidRPr="00A42404">
        <w:t xml:space="preserve"> within the "</w:t>
      </w:r>
      <w:proofErr w:type="spellStart"/>
      <w:r w:rsidRPr="00A42404">
        <w:rPr>
          <w:szCs w:val="18"/>
          <w:lang w:eastAsia="zh-CN"/>
        </w:rPr>
        <w:t>packetDelayBudget</w:t>
      </w:r>
      <w:proofErr w:type="spellEnd"/>
      <w:r w:rsidRPr="00A42404">
        <w:t>" attribute;</w:t>
      </w:r>
    </w:p>
    <w:p w14:paraId="52C276C0" w14:textId="2DE6D15F" w:rsidR="00306707" w:rsidRDefault="00306707" w:rsidP="00306707">
      <w:pPr>
        <w:pStyle w:val="B10"/>
        <w:rPr>
          <w:lang w:eastAsia="zh-CN"/>
        </w:rPr>
      </w:pPr>
      <w:r>
        <w:tab/>
        <w:t xml:space="preserve">If the NEF authorizes the AF request, </w:t>
      </w:r>
      <w:r>
        <w:rPr>
          <w:lang w:eastAsia="zh-CN"/>
        </w:rPr>
        <w:t xml:space="preserve">the NEF may provision the received QoS requirements and subscribe to event "QOS_NOTIF" to the </w:t>
      </w:r>
      <w:r>
        <w:t>TSCTSF</w:t>
      </w:r>
      <w:r>
        <w:rPr>
          <w:lang w:eastAsia="zh-CN"/>
        </w:rPr>
        <w:t xml:space="preserve"> </w:t>
      </w:r>
      <w:r>
        <w:t xml:space="preserve">by invoking the </w:t>
      </w:r>
      <w:proofErr w:type="spellStart"/>
      <w:r>
        <w:t>Ntsctsf_QoSandTSCAssistance_Create</w:t>
      </w:r>
      <w:proofErr w:type="spellEnd"/>
      <w:r>
        <w:t xml:space="preserve"> request </w:t>
      </w:r>
      <w:r>
        <w:rPr>
          <w:lang w:eastAsia="zh-CN"/>
        </w:rPr>
        <w:t xml:space="preserve">as defined in </w:t>
      </w:r>
      <w:r>
        <w:t xml:space="preserve">3GPP TS 29.565 [50]. The NEF </w:t>
      </w:r>
      <w:r w:rsidRPr="00111E5D">
        <w:t>determines whether to invoke the TSCTSF or to directly contact the PCF</w:t>
      </w:r>
      <w:r>
        <w:t xml:space="preserve"> based on</w:t>
      </w:r>
      <w:r w:rsidRPr="00111E5D">
        <w:t xml:space="preserve"> </w:t>
      </w:r>
      <w:ins w:id="25" w:author="Nokia" w:date="2022-11-02T14:14:00Z">
        <w:r w:rsidR="00913912">
          <w:t>operator configuration</w:t>
        </w:r>
      </w:ins>
      <w:ins w:id="26" w:author="Nokia" w:date="2022-11-02T14:15:00Z">
        <w:r w:rsidR="00913912">
          <w:t xml:space="preserve">. This determination may consider the </w:t>
        </w:r>
        <w:r w:rsidR="00913912">
          <w:rPr>
            <w:lang w:eastAsia="zh-CN"/>
          </w:rPr>
          <w:t>AF identifier, whether the "</w:t>
        </w:r>
        <w:proofErr w:type="spellStart"/>
        <w:r w:rsidR="00913912">
          <w:t>tscaiInputUl</w:t>
        </w:r>
        <w:proofErr w:type="spellEnd"/>
        <w:r w:rsidR="00913912">
          <w:rPr>
            <w:lang w:eastAsia="zh-CN"/>
          </w:rPr>
          <w:t>" and/or "</w:t>
        </w:r>
        <w:proofErr w:type="spellStart"/>
        <w:r w:rsidR="00913912">
          <w:t>tscaiInputDl</w:t>
        </w:r>
        <w:proofErr w:type="spellEnd"/>
        <w:r w:rsidR="00913912">
          <w:t xml:space="preserve">" attributes </w:t>
        </w:r>
        <w:r w:rsidR="00913912">
          <w:rPr>
            <w:lang w:eastAsia="zh-CN"/>
          </w:rPr>
          <w:t>within the "</w:t>
        </w:r>
        <w:proofErr w:type="spellStart"/>
        <w:r w:rsidR="00913912">
          <w:rPr>
            <w:lang w:eastAsia="zh-CN"/>
          </w:rPr>
          <w:t>tscQosReq</w:t>
        </w:r>
        <w:proofErr w:type="spellEnd"/>
        <w:r w:rsidR="00913912">
          <w:rPr>
            <w:lang w:eastAsia="zh-CN"/>
          </w:rPr>
          <w:t xml:space="preserve">" attribute </w:t>
        </w:r>
        <w:r w:rsidR="00913912">
          <w:t>were received in the subscription request,</w:t>
        </w:r>
        <w:r w:rsidR="00913912">
          <w:rPr>
            <w:lang w:eastAsia="zh-CN"/>
          </w:rPr>
          <w:t xml:space="preserve"> and </w:t>
        </w:r>
      </w:ins>
      <w:r>
        <w:t xml:space="preserve">whether the </w:t>
      </w:r>
      <w:ins w:id="27" w:author="Nokia" w:date="2022-11-02T14:17:00Z">
        <w:r w:rsidR="00913912">
          <w:rPr>
            <w:lang w:eastAsia="zh-CN"/>
          </w:rPr>
          <w:t>"</w:t>
        </w:r>
        <w:proofErr w:type="spellStart"/>
        <w:r w:rsidR="00913912">
          <w:rPr>
            <w:lang w:eastAsia="zh-CN"/>
          </w:rPr>
          <w:t>qosReference</w:t>
        </w:r>
        <w:proofErr w:type="spellEnd"/>
        <w:r w:rsidR="00913912">
          <w:rPr>
            <w:lang w:eastAsia="zh-CN"/>
          </w:rPr>
          <w:t xml:space="preserve">" attribute or individual QoS parameters within the </w:t>
        </w:r>
      </w:ins>
      <w:r>
        <w:rPr>
          <w:lang w:eastAsia="zh-CN"/>
        </w:rPr>
        <w:t>"</w:t>
      </w:r>
      <w:proofErr w:type="spellStart"/>
      <w:ins w:id="28" w:author="Nokia" w:date="2022-11-02T14:17:00Z">
        <w:r w:rsidR="00913912">
          <w:rPr>
            <w:lang w:eastAsia="zh-CN"/>
          </w:rPr>
          <w:t>tscQosReq</w:t>
        </w:r>
      </w:ins>
      <w:proofErr w:type="spellEnd"/>
      <w:del w:id="29" w:author="Nokia" w:date="2022-11-02T14:17:00Z">
        <w:r w:rsidDel="00913912">
          <w:rPr>
            <w:lang w:eastAsia="zh-CN"/>
          </w:rPr>
          <w:delText>altQosReqs</w:delText>
        </w:r>
      </w:del>
      <w:r>
        <w:rPr>
          <w:lang w:eastAsia="zh-CN"/>
        </w:rPr>
        <w:t>" attribute w</w:t>
      </w:r>
      <w:ins w:id="30" w:author="Nokia" w:date="2022-11-02T14:17:00Z">
        <w:r w:rsidR="00913912">
          <w:rPr>
            <w:lang w:eastAsia="zh-CN"/>
          </w:rPr>
          <w:t>ere</w:t>
        </w:r>
      </w:ins>
      <w:del w:id="31" w:author="Nokia" w:date="2022-11-02T14:17:00Z">
        <w:r w:rsidDel="00913912">
          <w:rPr>
            <w:lang w:eastAsia="zh-CN"/>
          </w:rPr>
          <w:delText>as</w:delText>
        </w:r>
      </w:del>
      <w:r>
        <w:rPr>
          <w:lang w:eastAsia="zh-CN"/>
        </w:rPr>
        <w:t xml:space="preserve"> received in the subscription request</w:t>
      </w:r>
      <w:del w:id="32" w:author="Nokia" w:date="2022-11-02T14:18:00Z">
        <w:r w:rsidDel="00913912">
          <w:rPr>
            <w:lang w:eastAsia="zh-CN"/>
          </w:rPr>
          <w:delText>, and potentially also based on the AF identifier</w:delText>
        </w:r>
      </w:del>
      <w:r w:rsidRPr="00111E5D">
        <w:t>.</w:t>
      </w:r>
      <w:r>
        <w:t xml:space="preserve"> </w:t>
      </w:r>
      <w:r w:rsidRPr="004A567F">
        <w:t>A TSCTSF address may be locally configured in the NEF</w:t>
      </w:r>
      <w:r>
        <w:t xml:space="preserve"> or the</w:t>
      </w:r>
      <w:r w:rsidRPr="004A567F">
        <w:t xml:space="preserve"> NEF uses the DNN/S-NSSAI </w:t>
      </w:r>
      <w:r>
        <w:t xml:space="preserve">(which may be provided in the request or determined based on the AF identifier) </w:t>
      </w:r>
      <w:r w:rsidRPr="004A567F">
        <w:t>to discover the TSCTSF from the NRF.</w:t>
      </w:r>
      <w:r>
        <w:t xml:space="preserve"> When the NEF receives the notification of TSCTSF event </w:t>
      </w:r>
      <w:r>
        <w:rPr>
          <w:lang w:eastAsia="zh-CN"/>
        </w:rPr>
        <w:t>"</w:t>
      </w:r>
      <w:r>
        <w:t>QOS_NOTIF</w:t>
      </w:r>
      <w:r>
        <w:rPr>
          <w:lang w:eastAsia="zh-CN"/>
        </w:rPr>
        <w:t>", it shall notify the AF with "</w:t>
      </w:r>
      <w:r>
        <w:t>QOS_GUARANTEED</w:t>
      </w:r>
      <w:r>
        <w:rPr>
          <w:lang w:eastAsia="zh-CN"/>
        </w:rPr>
        <w:t>" event or "</w:t>
      </w:r>
      <w:r>
        <w:t>QOS_NOT_GUARANTEED</w:t>
      </w:r>
      <w:r>
        <w:rPr>
          <w:lang w:eastAsia="zh-CN"/>
        </w:rPr>
        <w:t xml:space="preserve">" event with the currently applied </w:t>
      </w:r>
      <w:r w:rsidRPr="00A42404">
        <w:rPr>
          <w:lang w:eastAsia="fr-FR"/>
        </w:rPr>
        <w:t>individual QoS parameter</w:t>
      </w:r>
      <w:r>
        <w:rPr>
          <w:lang w:eastAsia="fr-FR"/>
        </w:rPr>
        <w:t xml:space="preserve"> </w:t>
      </w:r>
      <w:r w:rsidRPr="00A42404">
        <w:rPr>
          <w:lang w:val="en-US"/>
        </w:rPr>
        <w:t>set</w:t>
      </w:r>
      <w:r>
        <w:rPr>
          <w:lang w:eastAsia="fr-FR"/>
        </w:rPr>
        <w:t xml:space="preserve"> within the "</w:t>
      </w:r>
      <w:proofErr w:type="spellStart"/>
      <w:r>
        <w:rPr>
          <w:lang w:eastAsia="zh-CN"/>
        </w:rPr>
        <w:t>appliedQosRef</w:t>
      </w:r>
      <w:proofErr w:type="spellEnd"/>
      <w:r>
        <w:rPr>
          <w:lang w:eastAsia="zh-CN"/>
        </w:rPr>
        <w:t>"</w:t>
      </w:r>
      <w:r>
        <w:t xml:space="preserve"> attribute</w:t>
      </w:r>
      <w:r>
        <w:rPr>
          <w:lang w:eastAsia="zh-CN"/>
        </w:rPr>
        <w:t xml:space="preserve"> if received. </w:t>
      </w:r>
      <w:r>
        <w:t xml:space="preserve">When the NEF receives the notification of the TSCTSF event </w:t>
      </w:r>
      <w:r>
        <w:rPr>
          <w:lang w:eastAsia="zh-CN"/>
        </w:rPr>
        <w:t>"</w:t>
      </w:r>
      <w:r>
        <w:t>SUCCESSFUL_RESOURCES_ALLOCATION</w:t>
      </w:r>
      <w:r>
        <w:rPr>
          <w:lang w:eastAsia="zh-CN"/>
        </w:rPr>
        <w:t xml:space="preserve">", it shall notify the AF the event together with the currently applied </w:t>
      </w:r>
      <w:r w:rsidRPr="00A42404">
        <w:rPr>
          <w:lang w:eastAsia="fr-FR"/>
        </w:rPr>
        <w:t>individual QoS parameter</w:t>
      </w:r>
      <w:r>
        <w:rPr>
          <w:lang w:eastAsia="fr-FR"/>
        </w:rPr>
        <w:t xml:space="preserve"> </w:t>
      </w:r>
      <w:r w:rsidRPr="00A42404">
        <w:rPr>
          <w:lang w:val="en-US"/>
        </w:rPr>
        <w:t>set</w:t>
      </w:r>
      <w:r>
        <w:rPr>
          <w:lang w:eastAsia="fr-FR"/>
        </w:rPr>
        <w:t xml:space="preserve"> within the "</w:t>
      </w:r>
      <w:proofErr w:type="spellStart"/>
      <w:r>
        <w:rPr>
          <w:lang w:eastAsia="zh-CN"/>
        </w:rPr>
        <w:t>appliedQosRef</w:t>
      </w:r>
      <w:proofErr w:type="spellEnd"/>
      <w:r>
        <w:t>" attribute</w:t>
      </w:r>
      <w:r>
        <w:rPr>
          <w:lang w:eastAsia="zh-CN"/>
        </w:rPr>
        <w:t xml:space="preserve"> if received.</w:t>
      </w:r>
    </w:p>
    <w:p w14:paraId="0F973999" w14:textId="7C40AAAC" w:rsidR="00D168E2" w:rsidRPr="00E77F6A" w:rsidRDefault="00306707" w:rsidP="00306707">
      <w:pPr>
        <w:pStyle w:val="B10"/>
      </w:pPr>
      <w:r>
        <w:t>-</w:t>
      </w:r>
      <w:r>
        <w:tab/>
        <w:t xml:space="preserve">If the </w:t>
      </w:r>
      <w:r w:rsidRPr="00A42404">
        <w:t>"</w:t>
      </w:r>
      <w:r w:rsidRPr="001562C1">
        <w:t>eNB_5G</w:t>
      </w:r>
      <w:r w:rsidRPr="00A42404">
        <w:t>" feature is supported,</w:t>
      </w:r>
      <w:r>
        <w:t xml:space="preserve"> the AF may additionally subscribe the event(s) "ACCESS_TYPE_CHANGE" and/or "PLMN_CHG". </w:t>
      </w:r>
      <w:r>
        <w:rPr>
          <w:lang w:eastAsia="zh-CN"/>
        </w:rPr>
        <w:t xml:space="preserve">If the NEF authorizes the AF request, the NEF shall subscribe the event(s) at the PCF by invoking the </w:t>
      </w:r>
      <w:proofErr w:type="spellStart"/>
      <w:r>
        <w:t>Npcf_PolicyAuthorization</w:t>
      </w:r>
      <w:proofErr w:type="spellEnd"/>
      <w:r>
        <w:t xml:space="preserve"> service operation.</w:t>
      </w:r>
    </w:p>
    <w:p w14:paraId="68C9CD36" w14:textId="5E5B4FA8" w:rsidR="001E41F3" w:rsidRPr="0002788F"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02788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DA7C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DA7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2CC68A6"/>
    <w:multiLevelType w:val="hybridMultilevel"/>
    <w:tmpl w:val="F3F804C2"/>
    <w:lvl w:ilvl="0" w:tplc="83AA76FA">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3F56229"/>
    <w:multiLevelType w:val="hybridMultilevel"/>
    <w:tmpl w:val="667614EA"/>
    <w:lvl w:ilvl="0" w:tplc="0A525CE6">
      <w:start w:val="1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26A79D5"/>
    <w:multiLevelType w:val="hybridMultilevel"/>
    <w:tmpl w:val="7188D2F2"/>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250A55"/>
    <w:multiLevelType w:val="hybridMultilevel"/>
    <w:tmpl w:val="CBB443B0"/>
    <w:lvl w:ilvl="0" w:tplc="8A60E66E">
      <w:start w:val="16"/>
      <w:numFmt w:val="bullet"/>
      <w:lvlText w:val="-"/>
      <w:lvlJc w:val="left"/>
      <w:pPr>
        <w:ind w:left="460" w:hanging="360"/>
      </w:pPr>
      <w:rPr>
        <w:rFonts w:ascii="Arial" w:eastAsia="SimSun"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1C13F1B"/>
    <w:multiLevelType w:val="hybridMultilevel"/>
    <w:tmpl w:val="7E6454C8"/>
    <w:lvl w:ilvl="0" w:tplc="0C86ABE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46A26FF8"/>
    <w:multiLevelType w:val="hybridMultilevel"/>
    <w:tmpl w:val="F614FBB6"/>
    <w:lvl w:ilvl="0" w:tplc="502652E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B8F6D4A"/>
    <w:multiLevelType w:val="hybridMultilevel"/>
    <w:tmpl w:val="F01CFF60"/>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4"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400166D"/>
    <w:multiLevelType w:val="hybridMultilevel"/>
    <w:tmpl w:val="962EF454"/>
    <w:lvl w:ilvl="0" w:tplc="86644B5C">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8D7652"/>
    <w:multiLevelType w:val="hybridMultilevel"/>
    <w:tmpl w:val="678A751A"/>
    <w:lvl w:ilvl="0" w:tplc="AB9E3D8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7ADD526D"/>
    <w:multiLevelType w:val="hybridMultilevel"/>
    <w:tmpl w:val="401854D4"/>
    <w:lvl w:ilvl="0" w:tplc="9E92C5D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39"/>
  </w:num>
  <w:num w:numId="5">
    <w:abstractNumId w:val="37"/>
  </w:num>
  <w:num w:numId="6">
    <w:abstractNumId w:val="34"/>
  </w:num>
  <w:num w:numId="7">
    <w:abstractNumId w:val="13"/>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0"/>
  </w:num>
  <w:num w:numId="17">
    <w:abstractNumId w:val="18"/>
  </w:num>
  <w:num w:numId="1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19">
    <w:abstractNumId w:val="24"/>
  </w:num>
  <w:num w:numId="20">
    <w:abstractNumId w:val="38"/>
  </w:num>
  <w:num w:numId="21">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22">
    <w:abstractNumId w:val="29"/>
  </w:num>
  <w:num w:numId="23">
    <w:abstractNumId w:val="32"/>
  </w:num>
  <w:num w:numId="24">
    <w:abstractNumId w:val="35"/>
  </w:num>
  <w:num w:numId="25">
    <w:abstractNumId w:val="7"/>
  </w:num>
  <w:num w:numId="26">
    <w:abstractNumId w:val="31"/>
  </w:num>
  <w:num w:numId="27">
    <w:abstractNumId w:val="25"/>
  </w:num>
  <w:num w:numId="28">
    <w:abstractNumId w:val="28"/>
  </w:num>
  <w:num w:numId="29">
    <w:abstractNumId w:val="40"/>
  </w:num>
  <w:num w:numId="30">
    <w:abstractNumId w:val="27"/>
  </w:num>
  <w:num w:numId="31">
    <w:abstractNumId w:val="33"/>
  </w:num>
  <w:num w:numId="32">
    <w:abstractNumId w:val="16"/>
  </w:num>
  <w:num w:numId="33">
    <w:abstractNumId w:val="21"/>
  </w:num>
  <w:num w:numId="34">
    <w:abstractNumId w:val="23"/>
  </w:num>
  <w:num w:numId="35">
    <w:abstractNumId w:val="19"/>
  </w:num>
  <w:num w:numId="36">
    <w:abstractNumId w:val="26"/>
  </w:num>
  <w:num w:numId="37">
    <w:abstractNumId w:val="15"/>
  </w:num>
  <w:num w:numId="38">
    <w:abstractNumId w:val="30"/>
  </w:num>
  <w:num w:numId="39">
    <w:abstractNumId w:val="41"/>
  </w:num>
  <w:num w:numId="40">
    <w:abstractNumId w:val="22"/>
  </w:num>
  <w:num w:numId="41">
    <w:abstractNumId w:val="42"/>
  </w:num>
  <w:num w:numId="42">
    <w:abstractNumId w:val="14"/>
  </w:num>
  <w:num w:numId="43">
    <w:abstractNumId w:val="12"/>
  </w:num>
  <w:num w:numId="44">
    <w:abstractNumId w:val="11"/>
  </w:num>
  <w:num w:numId="45">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32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C76"/>
    <w:rsid w:val="00013C1B"/>
    <w:rsid w:val="00020C04"/>
    <w:rsid w:val="00022E4A"/>
    <w:rsid w:val="0002788F"/>
    <w:rsid w:val="00033CF9"/>
    <w:rsid w:val="00052A70"/>
    <w:rsid w:val="000A6394"/>
    <w:rsid w:val="000B7FED"/>
    <w:rsid w:val="000C038A"/>
    <w:rsid w:val="000C2B58"/>
    <w:rsid w:val="000C6598"/>
    <w:rsid w:val="000D44B3"/>
    <w:rsid w:val="00101183"/>
    <w:rsid w:val="00113AB2"/>
    <w:rsid w:val="00145D43"/>
    <w:rsid w:val="001702FF"/>
    <w:rsid w:val="00171C23"/>
    <w:rsid w:val="0017208B"/>
    <w:rsid w:val="00191055"/>
    <w:rsid w:val="00192C46"/>
    <w:rsid w:val="001A08B3"/>
    <w:rsid w:val="001A4560"/>
    <w:rsid w:val="001A7B60"/>
    <w:rsid w:val="001B52F0"/>
    <w:rsid w:val="001B7A65"/>
    <w:rsid w:val="001C71A7"/>
    <w:rsid w:val="001C761A"/>
    <w:rsid w:val="001D6015"/>
    <w:rsid w:val="001D6706"/>
    <w:rsid w:val="001E41F3"/>
    <w:rsid w:val="00213EE2"/>
    <w:rsid w:val="00217D66"/>
    <w:rsid w:val="0026004D"/>
    <w:rsid w:val="002640DD"/>
    <w:rsid w:val="00275D12"/>
    <w:rsid w:val="00284FEB"/>
    <w:rsid w:val="002860C4"/>
    <w:rsid w:val="002A762D"/>
    <w:rsid w:val="002B1881"/>
    <w:rsid w:val="002B5741"/>
    <w:rsid w:val="002D0A3E"/>
    <w:rsid w:val="002E472E"/>
    <w:rsid w:val="00305409"/>
    <w:rsid w:val="00306707"/>
    <w:rsid w:val="00312369"/>
    <w:rsid w:val="003609EF"/>
    <w:rsid w:val="0036231A"/>
    <w:rsid w:val="00370827"/>
    <w:rsid w:val="00374DD4"/>
    <w:rsid w:val="003A2A46"/>
    <w:rsid w:val="003D6C89"/>
    <w:rsid w:val="003E1A36"/>
    <w:rsid w:val="003E2742"/>
    <w:rsid w:val="00410371"/>
    <w:rsid w:val="004242F1"/>
    <w:rsid w:val="00447701"/>
    <w:rsid w:val="004B75B7"/>
    <w:rsid w:val="004C5A19"/>
    <w:rsid w:val="004C7775"/>
    <w:rsid w:val="004D07F1"/>
    <w:rsid w:val="004D79C4"/>
    <w:rsid w:val="004E6CFA"/>
    <w:rsid w:val="005141D9"/>
    <w:rsid w:val="0051580D"/>
    <w:rsid w:val="00547111"/>
    <w:rsid w:val="00551B57"/>
    <w:rsid w:val="00592212"/>
    <w:rsid w:val="00592D74"/>
    <w:rsid w:val="00594478"/>
    <w:rsid w:val="005B7867"/>
    <w:rsid w:val="005B78A2"/>
    <w:rsid w:val="005E2C44"/>
    <w:rsid w:val="005E3CF1"/>
    <w:rsid w:val="005E478C"/>
    <w:rsid w:val="005F2297"/>
    <w:rsid w:val="006056A9"/>
    <w:rsid w:val="00621188"/>
    <w:rsid w:val="006257ED"/>
    <w:rsid w:val="006317BC"/>
    <w:rsid w:val="00651623"/>
    <w:rsid w:val="00653DE4"/>
    <w:rsid w:val="00663EE1"/>
    <w:rsid w:val="00665C47"/>
    <w:rsid w:val="00676883"/>
    <w:rsid w:val="00695808"/>
    <w:rsid w:val="006A4234"/>
    <w:rsid w:val="006B46FB"/>
    <w:rsid w:val="006E21FB"/>
    <w:rsid w:val="006E56EA"/>
    <w:rsid w:val="007036FD"/>
    <w:rsid w:val="00703B76"/>
    <w:rsid w:val="00707BEF"/>
    <w:rsid w:val="00710229"/>
    <w:rsid w:val="007179ED"/>
    <w:rsid w:val="00726FBF"/>
    <w:rsid w:val="007337F1"/>
    <w:rsid w:val="00792342"/>
    <w:rsid w:val="007977A8"/>
    <w:rsid w:val="007B512A"/>
    <w:rsid w:val="007C2097"/>
    <w:rsid w:val="007D5E07"/>
    <w:rsid w:val="007D6A07"/>
    <w:rsid w:val="007F7259"/>
    <w:rsid w:val="00800E5C"/>
    <w:rsid w:val="00802151"/>
    <w:rsid w:val="008040A8"/>
    <w:rsid w:val="0081523C"/>
    <w:rsid w:val="008219E5"/>
    <w:rsid w:val="008279FA"/>
    <w:rsid w:val="008626E7"/>
    <w:rsid w:val="0086685E"/>
    <w:rsid w:val="00870EE7"/>
    <w:rsid w:val="008863B9"/>
    <w:rsid w:val="00891786"/>
    <w:rsid w:val="008A45A6"/>
    <w:rsid w:val="008B1AC7"/>
    <w:rsid w:val="008D238A"/>
    <w:rsid w:val="008D3CCC"/>
    <w:rsid w:val="008F207A"/>
    <w:rsid w:val="008F3789"/>
    <w:rsid w:val="008F686C"/>
    <w:rsid w:val="00913912"/>
    <w:rsid w:val="009148DE"/>
    <w:rsid w:val="00941E30"/>
    <w:rsid w:val="00944570"/>
    <w:rsid w:val="0095459E"/>
    <w:rsid w:val="009777D9"/>
    <w:rsid w:val="00984A92"/>
    <w:rsid w:val="00991B88"/>
    <w:rsid w:val="009A5753"/>
    <w:rsid w:val="009A579D"/>
    <w:rsid w:val="009A7267"/>
    <w:rsid w:val="009D5C23"/>
    <w:rsid w:val="009E3297"/>
    <w:rsid w:val="009F734F"/>
    <w:rsid w:val="00A246B6"/>
    <w:rsid w:val="00A30512"/>
    <w:rsid w:val="00A47E70"/>
    <w:rsid w:val="00A50CF0"/>
    <w:rsid w:val="00A74322"/>
    <w:rsid w:val="00A7461E"/>
    <w:rsid w:val="00A7671C"/>
    <w:rsid w:val="00A918DB"/>
    <w:rsid w:val="00AA04F7"/>
    <w:rsid w:val="00AA2CBC"/>
    <w:rsid w:val="00AC5820"/>
    <w:rsid w:val="00AD1CD8"/>
    <w:rsid w:val="00AE6CC4"/>
    <w:rsid w:val="00AF0070"/>
    <w:rsid w:val="00B132D2"/>
    <w:rsid w:val="00B258BB"/>
    <w:rsid w:val="00B47790"/>
    <w:rsid w:val="00B50E22"/>
    <w:rsid w:val="00B67B97"/>
    <w:rsid w:val="00B74565"/>
    <w:rsid w:val="00B86018"/>
    <w:rsid w:val="00B925D7"/>
    <w:rsid w:val="00B968C8"/>
    <w:rsid w:val="00BA3EC5"/>
    <w:rsid w:val="00BA51D9"/>
    <w:rsid w:val="00BB5DFC"/>
    <w:rsid w:val="00BD279D"/>
    <w:rsid w:val="00BD6BB8"/>
    <w:rsid w:val="00C45B03"/>
    <w:rsid w:val="00C66BA2"/>
    <w:rsid w:val="00C7260F"/>
    <w:rsid w:val="00C870F6"/>
    <w:rsid w:val="00C95985"/>
    <w:rsid w:val="00CC5026"/>
    <w:rsid w:val="00CC68D0"/>
    <w:rsid w:val="00CD7C6B"/>
    <w:rsid w:val="00CE1617"/>
    <w:rsid w:val="00D03F9A"/>
    <w:rsid w:val="00D06D51"/>
    <w:rsid w:val="00D13FB2"/>
    <w:rsid w:val="00D168E2"/>
    <w:rsid w:val="00D2314C"/>
    <w:rsid w:val="00D24991"/>
    <w:rsid w:val="00D259D7"/>
    <w:rsid w:val="00D26FBD"/>
    <w:rsid w:val="00D27963"/>
    <w:rsid w:val="00D34477"/>
    <w:rsid w:val="00D50255"/>
    <w:rsid w:val="00D66520"/>
    <w:rsid w:val="00D84AE9"/>
    <w:rsid w:val="00D85C3B"/>
    <w:rsid w:val="00DA7CF9"/>
    <w:rsid w:val="00DE3205"/>
    <w:rsid w:val="00DE34CF"/>
    <w:rsid w:val="00DF4D4A"/>
    <w:rsid w:val="00E07BFF"/>
    <w:rsid w:val="00E07F0D"/>
    <w:rsid w:val="00E1358C"/>
    <w:rsid w:val="00E13F3D"/>
    <w:rsid w:val="00E256AD"/>
    <w:rsid w:val="00E34898"/>
    <w:rsid w:val="00E41373"/>
    <w:rsid w:val="00E4712D"/>
    <w:rsid w:val="00E631D5"/>
    <w:rsid w:val="00E77F6A"/>
    <w:rsid w:val="00E90F44"/>
    <w:rsid w:val="00EB09B7"/>
    <w:rsid w:val="00EC7AE3"/>
    <w:rsid w:val="00ED3987"/>
    <w:rsid w:val="00ED51D6"/>
    <w:rsid w:val="00EE7D7C"/>
    <w:rsid w:val="00F04A8F"/>
    <w:rsid w:val="00F25D98"/>
    <w:rsid w:val="00F300FB"/>
    <w:rsid w:val="00F5641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character" w:customStyle="1" w:styleId="BalloonTextChar">
    <w:name w:val="Balloon Text Char"/>
    <w:link w:val="BalloonText"/>
    <w:rsid w:val="00E4712D"/>
    <w:rPr>
      <w:rFonts w:ascii="Tahoma" w:hAnsi="Tahoma" w:cs="Tahoma"/>
      <w:sz w:val="16"/>
      <w:szCs w:val="16"/>
      <w:lang w:val="en-GB" w:eastAsia="en-US"/>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character" w:customStyle="1" w:styleId="EXCar">
    <w:name w:val="EX Car"/>
    <w:link w:val="EX"/>
    <w:qFormat/>
    <w:rsid w:val="00E4712D"/>
    <w:rPr>
      <w:rFonts w:ascii="Times New Roman" w:hAnsi="Times New Roman"/>
      <w:lang w:val="en-GB" w:eastAsia="en-US"/>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EWChar">
    <w:name w:val="EW Char"/>
    <w:link w:val="EW"/>
    <w:locked/>
    <w:rsid w:val="00E4712D"/>
    <w:rPr>
      <w:rFonts w:ascii="Times New Roman" w:hAnsi="Times New Roman"/>
      <w:lang w:val="en-GB" w:eastAsia="en-US"/>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tabs>
        <w:tab w:val="clear" w:pos="926"/>
        <w:tab w:val="num" w:pos="643"/>
      </w:tabs>
      <w:ind w:left="643"/>
      <w:contextualSpacing/>
    </w:pPr>
    <w:rPr>
      <w:rFonts w:eastAsia="SimSun"/>
    </w:rPr>
  </w:style>
  <w:style w:type="paragraph" w:styleId="ListNumber4">
    <w:name w:val="List Number 4"/>
    <w:basedOn w:val="Normal"/>
    <w:unhideWhenUsed/>
    <w:rsid w:val="00E4712D"/>
    <w:pPr>
      <w:numPr>
        <w:numId w:val="14"/>
      </w:numPr>
      <w:tabs>
        <w:tab w:val="clear" w:pos="1209"/>
        <w:tab w:val="num" w:pos="926"/>
      </w:tabs>
      <w:ind w:left="926"/>
      <w:contextualSpacing/>
    </w:pPr>
    <w:rPr>
      <w:rFonts w:eastAsia="SimSun"/>
    </w:rPr>
  </w:style>
  <w:style w:type="paragraph" w:styleId="ListNumber5">
    <w:name w:val="List Number 5"/>
    <w:basedOn w:val="Normal"/>
    <w:unhideWhenUsed/>
    <w:rsid w:val="00E4712D"/>
    <w:pPr>
      <w:numPr>
        <w:numId w:val="15"/>
      </w:numPr>
      <w:tabs>
        <w:tab w:val="clear" w:pos="1492"/>
        <w:tab w:val="num" w:pos="1209"/>
      </w:tabs>
      <w:ind w:left="1209"/>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iPriority w:val="99"/>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551B57"/>
    <w:pPr>
      <w:numPr>
        <w:numId w:val="17"/>
      </w:numPr>
      <w:tabs>
        <w:tab w:val="clear" w:pos="737"/>
        <w:tab w:val="num" w:pos="643"/>
      </w:tabs>
      <w:overflowPunct w:val="0"/>
      <w:autoSpaceDE w:val="0"/>
      <w:autoSpaceDN w:val="0"/>
      <w:adjustRightInd w:val="0"/>
      <w:ind w:left="643" w:hanging="360"/>
      <w:textAlignment w:val="baseline"/>
    </w:pPr>
  </w:style>
  <w:style w:type="character" w:customStyle="1" w:styleId="NOChar">
    <w:name w:val="NO Char"/>
    <w:rsid w:val="00551B57"/>
    <w:rPr>
      <w:lang w:val="en-GB" w:eastAsia="en-US"/>
    </w:rPr>
  </w:style>
  <w:style w:type="character" w:styleId="UnresolvedMention">
    <w:name w:val="Unresolved Mention"/>
    <w:uiPriority w:val="99"/>
    <w:semiHidden/>
    <w:unhideWhenUsed/>
    <w:rsid w:val="00551B57"/>
    <w:rPr>
      <w:color w:val="808080"/>
      <w:shd w:val="clear" w:color="auto" w:fill="E6E6E6"/>
    </w:rPr>
  </w:style>
  <w:style w:type="character" w:customStyle="1" w:styleId="EditorsNoteCharChar">
    <w:name w:val="Editor's Note Char Char"/>
    <w:locked/>
    <w:rsid w:val="00551B57"/>
    <w:rPr>
      <w:color w:val="FF0000"/>
      <w:lang w:val="en-GB" w:eastAsia="en-US"/>
    </w:rPr>
  </w:style>
  <w:style w:type="character" w:customStyle="1" w:styleId="B1Char1">
    <w:name w:val="B1 Char1"/>
    <w:rsid w:val="00551B57"/>
    <w:rPr>
      <w:rFonts w:ascii="Times New Roman" w:hAnsi="Times New Roman"/>
      <w:lang w:val="en-GB"/>
    </w:rPr>
  </w:style>
  <w:style w:type="character" w:customStyle="1" w:styleId="EditorsNoteZchn">
    <w:name w:val="Editor's Note Zchn"/>
    <w:rsid w:val="00551B57"/>
    <w:rPr>
      <w:rFonts w:ascii="Times New Roman" w:hAnsi="Times New Roman"/>
      <w:color w:val="FF0000"/>
      <w:lang w:val="en-GB"/>
    </w:rPr>
  </w:style>
  <w:style w:type="character" w:customStyle="1" w:styleId="CRCoverPageZchn">
    <w:name w:val="CR Cover Page Zchn"/>
    <w:link w:val="CRCoverPage"/>
    <w:rsid w:val="00101183"/>
    <w:rPr>
      <w:rFonts w:ascii="Arial" w:hAnsi="Arial"/>
      <w:lang w:val="en-GB" w:eastAsia="en-US"/>
    </w:rPr>
  </w:style>
  <w:style w:type="character" w:customStyle="1" w:styleId="TAHCar">
    <w:name w:val="TAH Car"/>
    <w:rsid w:val="00101183"/>
    <w:rPr>
      <w:rFonts w:ascii="Arial" w:hAnsi="Arial"/>
      <w:b/>
      <w:sz w:val="18"/>
      <w:lang w:val="en-GB" w:eastAsia="en-US"/>
    </w:rPr>
  </w:style>
  <w:style w:type="character" w:customStyle="1" w:styleId="st1">
    <w:name w:val="st1"/>
    <w:rsid w:val="00101183"/>
  </w:style>
  <w:style w:type="character" w:customStyle="1" w:styleId="opdict3font24">
    <w:name w:val="op_dict3_font24"/>
    <w:basedOn w:val="DefaultParagraphFont"/>
    <w:rsid w:val="00101183"/>
  </w:style>
  <w:style w:type="character" w:customStyle="1" w:styleId="UnresolvedMention2">
    <w:name w:val="Unresolved Mention2"/>
    <w:basedOn w:val="DefaultParagraphFont"/>
    <w:uiPriority w:val="99"/>
    <w:semiHidden/>
    <w:unhideWhenUsed/>
    <w:rsid w:val="00101183"/>
    <w:rPr>
      <w:color w:val="605E5C"/>
      <w:shd w:val="clear" w:color="auto" w:fill="E1DFDD"/>
    </w:rPr>
  </w:style>
  <w:style w:type="character" w:customStyle="1" w:styleId="B3Char2">
    <w:name w:val="B3 Char2"/>
    <w:link w:val="B3"/>
    <w:rsid w:val="0030670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291</TotalTime>
  <Pages>4</Pages>
  <Words>1666</Words>
  <Characters>10596</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103</cp:revision>
  <cp:lastPrinted>1899-12-31T23:00:00Z</cp:lastPrinted>
  <dcterms:created xsi:type="dcterms:W3CDTF">2020-02-03T08:32:00Z</dcterms:created>
  <dcterms:modified xsi:type="dcterms:W3CDTF">2022-11-18T08:35:00Z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