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139C819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TSG/WGRef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815A6E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MtgSeq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</w:t>
      </w:r>
      <w:r w:rsidR="009A288B">
        <w:rPr>
          <w:b/>
          <w:noProof/>
          <w:sz w:val="24"/>
        </w:rPr>
        <w:t>5</w:t>
      </w:r>
      <w:r w:rsidR="00815A6E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15A6E">
        <w:rPr>
          <w:b/>
          <w:i/>
          <w:noProof/>
          <w:sz w:val="28"/>
        </w:rPr>
        <w:fldChar w:fldCharType="begin"/>
      </w:r>
      <w:r w:rsidR="00815A6E">
        <w:rPr>
          <w:b/>
          <w:i/>
          <w:noProof/>
          <w:sz w:val="28"/>
        </w:rPr>
        <w:instrText xml:space="preserve"> DOCPROPERTY  Tdoc#  \* MERGEFORMAT </w:instrText>
      </w:r>
      <w:r w:rsidR="00815A6E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</w:t>
      </w:r>
      <w:r w:rsidR="009A288B">
        <w:rPr>
          <w:b/>
          <w:i/>
          <w:noProof/>
          <w:sz w:val="28"/>
        </w:rPr>
        <w:t>5</w:t>
      </w:r>
      <w:r w:rsidR="00B94F65">
        <w:rPr>
          <w:b/>
          <w:i/>
          <w:noProof/>
          <w:sz w:val="28"/>
        </w:rPr>
        <w:t>314</w:t>
      </w:r>
      <w:r w:rsidR="00815A6E">
        <w:rPr>
          <w:b/>
          <w:i/>
          <w:noProof/>
          <w:sz w:val="28"/>
        </w:rPr>
        <w:fldChar w:fldCharType="end"/>
      </w:r>
    </w:p>
    <w:p w14:paraId="7CB45193" w14:textId="21E89508" w:rsidR="001E41F3" w:rsidRDefault="009A288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Toulouse, France</w:t>
      </w:r>
      <w:r w:rsidR="001E41F3">
        <w:rPr>
          <w:b/>
          <w:noProof/>
          <w:sz w:val="24"/>
        </w:rPr>
        <w:t xml:space="preserve">, 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StartDate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</w:t>
      </w:r>
      <w:r w:rsidR="007A18E6">
        <w:rPr>
          <w:b/>
          <w:noProof/>
          <w:sz w:val="24"/>
        </w:rPr>
        <w:t>4</w:t>
      </w:r>
      <w:r w:rsidR="00BD283F">
        <w:rPr>
          <w:b/>
          <w:noProof/>
          <w:sz w:val="24"/>
        </w:rPr>
        <w:t>th</w:t>
      </w:r>
      <w:r w:rsidR="00815A6E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EndDate  \* MERGEFORMAT </w:instrText>
      </w:r>
      <w:r w:rsidR="00815A6E">
        <w:rPr>
          <w:b/>
          <w:noProof/>
          <w:sz w:val="24"/>
        </w:rPr>
        <w:fldChar w:fldCharType="separate"/>
      </w:r>
      <w:r w:rsidR="007A18E6">
        <w:rPr>
          <w:b/>
          <w:noProof/>
          <w:sz w:val="24"/>
        </w:rPr>
        <w:t>18</w:t>
      </w:r>
      <w:r w:rsidR="00BD283F">
        <w:rPr>
          <w:b/>
          <w:noProof/>
          <w:sz w:val="24"/>
        </w:rPr>
        <w:t>th</w:t>
      </w:r>
      <w:r w:rsidR="00815A6E"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November</w:t>
      </w:r>
      <w:r w:rsidR="00BD283F">
        <w:rPr>
          <w:b/>
          <w:noProof/>
          <w:sz w:val="24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B221AFA" w:rsidR="001E41F3" w:rsidRPr="00410371" w:rsidRDefault="00B3234B" w:rsidP="006935E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B3234B">
              <w:rPr>
                <w:b/>
                <w:noProof/>
                <w:sz w:val="28"/>
              </w:rPr>
              <w:t>29.5</w:t>
            </w:r>
            <w:r w:rsidR="006935EB">
              <w:rPr>
                <w:b/>
                <w:noProof/>
                <w:sz w:val="28"/>
              </w:rPr>
              <w:t>37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E192F3" w:rsidR="001E41F3" w:rsidRPr="00410371" w:rsidRDefault="00B94F6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0012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4D6DCCD" w:rsidR="001E41F3" w:rsidRPr="00410371" w:rsidRDefault="006A11F5" w:rsidP="00B3234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81D0D8" w:rsidR="001E41F3" w:rsidRPr="00410371" w:rsidRDefault="00B3234B" w:rsidP="006935E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3234B">
              <w:rPr>
                <w:b/>
                <w:noProof/>
                <w:sz w:val="28"/>
              </w:rPr>
              <w:t>1</w:t>
            </w:r>
            <w:r w:rsidR="00656A94">
              <w:rPr>
                <w:b/>
                <w:noProof/>
                <w:sz w:val="28"/>
              </w:rPr>
              <w:t>7.</w:t>
            </w:r>
            <w:r w:rsidR="006935EB">
              <w:rPr>
                <w:b/>
                <w:noProof/>
                <w:sz w:val="28"/>
              </w:rPr>
              <w:t>0</w:t>
            </w:r>
            <w:r w:rsidRPr="00B3234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37D04D" w:rsidR="00F25D98" w:rsidRDefault="00B3234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993323" w:rsidR="001E41F3" w:rsidRDefault="0023673E" w:rsidP="001172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Correction to </w:t>
            </w:r>
            <w:r w:rsidR="001172F9">
              <w:t>reponse of create operation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F14A026" w:rsidR="001E41F3" w:rsidRDefault="00B3234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0F074C">
              <w:t>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FC1DF96" w:rsidR="001E41F3" w:rsidRDefault="00B3234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9F6DDF" w:rsidR="001E41F3" w:rsidRDefault="0023673E">
            <w:pPr>
              <w:pStyle w:val="CRCoverPage"/>
              <w:spacing w:after="0"/>
              <w:ind w:left="100"/>
              <w:rPr>
                <w:noProof/>
              </w:rPr>
            </w:pPr>
            <w: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3E7EBC3" w:rsidR="001E41F3" w:rsidRDefault="00B3234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2022-11-18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2C44D32" w:rsidR="001E41F3" w:rsidRDefault="00B66ED1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990FFB" w:rsidR="001E41F3" w:rsidRDefault="00B3234B" w:rsidP="00656A9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56A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C2B196" w14:textId="77777777" w:rsidR="00F42043" w:rsidRDefault="001172F9" w:rsidP="0023673E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s defined in clause </w:t>
            </w:r>
            <w:r w:rsidRPr="00384E92">
              <w:t>6.</w:t>
            </w:r>
            <w:r>
              <w:t>1.3.2.3</w:t>
            </w:r>
            <w:r w:rsidRPr="00384E92">
              <w:t>.1</w:t>
            </w:r>
            <w:r>
              <w:t xml:space="preserve">, the </w:t>
            </w:r>
            <w:r w:rsidR="006B2EC5">
              <w:t>MbsPolicyData data type shall be returned with 201 status code and 308 status code may be returned by the PCF.</w:t>
            </w:r>
          </w:p>
          <w:p w14:paraId="708AA7DE" w14:textId="000BC3F1" w:rsidR="000F074C" w:rsidRPr="000F074C" w:rsidRDefault="000F074C" w:rsidP="000F074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The data type for the Headers supported by the 308 response code shall be </w:t>
            </w:r>
            <w:r>
              <w:t>"</w:t>
            </w:r>
            <w:r>
              <w:rPr>
                <w:noProof/>
              </w:rPr>
              <w:t>string</w:t>
            </w:r>
            <w:r>
              <w:t>"</w:t>
            </w:r>
            <w:r>
              <w:rPr>
                <w:noProof/>
              </w:rPr>
              <w:t xml:space="preserve"> not </w:t>
            </w:r>
            <w:r>
              <w:t>"</w:t>
            </w:r>
            <w:r>
              <w:rPr>
                <w:noProof/>
              </w:rPr>
              <w:t>String</w:t>
            </w:r>
            <w:r>
              <w:t>"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987D694" w:rsidR="001E41F3" w:rsidRDefault="006B2EC5" w:rsidP="006B2EC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>
              <w:t>MbsPolicyData data type is returned with 201 status code and 308 status code may be returned by the PCF.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5B8463C" w:rsidR="001E41F3" w:rsidRDefault="006B2EC5" w:rsidP="001E08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Incorrect specification. And the PCF can’t return correct information.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7A01DA" w:rsidR="001E41F3" w:rsidRDefault="00EB6A29" w:rsidP="007C3E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84E92">
              <w:t>6.</w:t>
            </w:r>
            <w:r>
              <w:t>1.3.2.3</w:t>
            </w:r>
            <w:r w:rsidRPr="00384E92">
              <w:t>.1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 w:rsidR="006B2EC5">
              <w:rPr>
                <w:rFonts w:hint="eastAsia"/>
                <w:noProof/>
                <w:lang w:eastAsia="zh-CN"/>
              </w:rPr>
              <w:t>A</w:t>
            </w:r>
            <w:r w:rsidR="006B2EC5">
              <w:rPr>
                <w:noProof/>
                <w:lang w:eastAsia="zh-CN"/>
              </w:rPr>
              <w:t>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6C67984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09F7B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F632C6B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C30CE01" w:rsidR="001E41F3" w:rsidRDefault="007C3EA6" w:rsidP="00E96E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96E36">
              <w:rPr>
                <w:noProof/>
                <w:lang w:eastAsia="zh-CN"/>
              </w:rPr>
              <w:t>This CR introduces backward compatible correction to</w:t>
            </w:r>
            <w:r>
              <w:rPr>
                <w:noProof/>
                <w:lang w:eastAsia="zh-CN"/>
              </w:rPr>
              <w:t xml:space="preserve"> </w:t>
            </w:r>
            <w:r w:rsidRPr="00A57EFB">
              <w:t>Npcf_MBSPolicyControl</w:t>
            </w:r>
            <w:r>
              <w:t xml:space="preserve"> API.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3D2598" w14:textId="77777777" w:rsidR="00B3234B" w:rsidRPr="00C56BD0" w:rsidRDefault="00B3234B" w:rsidP="00B3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2" w:name="_Toc20403248"/>
      <w:bookmarkStart w:id="3" w:name="_Toc45133430"/>
      <w:bookmarkStart w:id="4" w:name="_Toc59016968"/>
      <w:bookmarkStart w:id="5" w:name="_Toc68167656"/>
      <w:bookmarkStart w:id="6" w:name="_Toc104230986"/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276DE6D0" w14:textId="77777777" w:rsidR="000F074C" w:rsidRPr="00384E92" w:rsidRDefault="000F074C" w:rsidP="000F074C">
      <w:pPr>
        <w:pStyle w:val="6"/>
      </w:pPr>
      <w:bookmarkStart w:id="7" w:name="_Toc510696613"/>
      <w:bookmarkStart w:id="8" w:name="_Toc35971404"/>
      <w:bookmarkStart w:id="9" w:name="_Toc114149707"/>
      <w:bookmarkEnd w:id="2"/>
      <w:bookmarkEnd w:id="3"/>
      <w:bookmarkEnd w:id="4"/>
      <w:bookmarkEnd w:id="5"/>
      <w:bookmarkEnd w:id="6"/>
      <w:r w:rsidRPr="00384E92">
        <w:t>6.</w:t>
      </w:r>
      <w:r>
        <w:t>1.3.2.3</w:t>
      </w:r>
      <w:r w:rsidRPr="00384E92">
        <w:t>.1</w:t>
      </w:r>
      <w:r w:rsidRPr="00384E92">
        <w:tab/>
      </w:r>
      <w:bookmarkEnd w:id="7"/>
      <w:bookmarkEnd w:id="8"/>
      <w:r>
        <w:t>POST</w:t>
      </w:r>
      <w:bookmarkEnd w:id="9"/>
    </w:p>
    <w:p w14:paraId="3E3C7A60" w14:textId="77777777" w:rsidR="000F074C" w:rsidRDefault="000F074C" w:rsidP="000F074C">
      <w:r>
        <w:t>This method enables an NF service consumer (e.g. MB-SMF) to request the creation of an MBS Policy Association at the PCF.</w:t>
      </w:r>
    </w:p>
    <w:p w14:paraId="312F9349" w14:textId="77777777" w:rsidR="000F074C" w:rsidRDefault="000F074C" w:rsidP="000F074C">
      <w:r>
        <w:t>This method shall support the URI query parameters specified in table 6.1.3.2.3.1-1.</w:t>
      </w:r>
    </w:p>
    <w:p w14:paraId="09322C44" w14:textId="77777777" w:rsidR="000F074C" w:rsidRPr="00384E92" w:rsidRDefault="000F074C" w:rsidP="000F074C">
      <w:pPr>
        <w:pStyle w:val="TH"/>
        <w:rPr>
          <w:rFonts w:cs="Arial"/>
        </w:rPr>
      </w:pPr>
      <w:r w:rsidRPr="00384E92">
        <w:t>Table</w:t>
      </w:r>
      <w:r>
        <w:t> </w:t>
      </w:r>
      <w:r w:rsidRPr="00384E92">
        <w:t>6.</w:t>
      </w:r>
      <w:r>
        <w:t>1.3.2.3.1</w:t>
      </w:r>
      <w:r w:rsidRPr="00384E92">
        <w:t xml:space="preserve">-1: URI query parameters supported by the </w:t>
      </w:r>
      <w:r>
        <w:t>POST</w:t>
      </w:r>
      <w:r w:rsidRPr="00384E92">
        <w:t xml:space="preserve"> method on this resource</w:t>
      </w:r>
    </w:p>
    <w:tbl>
      <w:tblPr>
        <w:tblW w:w="500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1"/>
        <w:gridCol w:w="1410"/>
        <w:gridCol w:w="415"/>
        <w:gridCol w:w="1118"/>
        <w:gridCol w:w="3570"/>
        <w:gridCol w:w="1534"/>
      </w:tblGrid>
      <w:tr w:rsidR="000F074C" w:rsidRPr="00B54FF5" w14:paraId="121FAF2F" w14:textId="77777777" w:rsidTr="00503E9C">
        <w:trPr>
          <w:jc w:val="center"/>
        </w:trPr>
        <w:tc>
          <w:tcPr>
            <w:tcW w:w="825" w:type="pct"/>
            <w:shd w:val="clear" w:color="auto" w:fill="C0C0C0"/>
            <w:vAlign w:val="center"/>
          </w:tcPr>
          <w:p w14:paraId="64D8F0E3" w14:textId="77777777" w:rsidR="000F074C" w:rsidRPr="0016361A" w:rsidRDefault="000F074C" w:rsidP="00503E9C">
            <w:pPr>
              <w:pStyle w:val="TAH"/>
            </w:pPr>
            <w:r w:rsidRPr="0016361A">
              <w:t>Name</w:t>
            </w:r>
          </w:p>
        </w:tc>
        <w:tc>
          <w:tcPr>
            <w:tcW w:w="731" w:type="pct"/>
            <w:shd w:val="clear" w:color="auto" w:fill="C0C0C0"/>
            <w:vAlign w:val="center"/>
          </w:tcPr>
          <w:p w14:paraId="719E198A" w14:textId="77777777" w:rsidR="000F074C" w:rsidRPr="0016361A" w:rsidRDefault="000F074C" w:rsidP="00503E9C">
            <w:pPr>
              <w:pStyle w:val="TAH"/>
            </w:pPr>
            <w:r w:rsidRPr="0016361A">
              <w:t>Data type</w:t>
            </w:r>
          </w:p>
        </w:tc>
        <w:tc>
          <w:tcPr>
            <w:tcW w:w="215" w:type="pct"/>
            <w:shd w:val="clear" w:color="auto" w:fill="C0C0C0"/>
            <w:vAlign w:val="center"/>
          </w:tcPr>
          <w:p w14:paraId="5946C49C" w14:textId="77777777" w:rsidR="000F074C" w:rsidRPr="0016361A" w:rsidRDefault="000F074C" w:rsidP="00503E9C">
            <w:pPr>
              <w:pStyle w:val="TAH"/>
            </w:pPr>
            <w:r w:rsidRPr="0016361A">
              <w:t>P</w:t>
            </w:r>
          </w:p>
        </w:tc>
        <w:tc>
          <w:tcPr>
            <w:tcW w:w="580" w:type="pct"/>
            <w:shd w:val="clear" w:color="auto" w:fill="C0C0C0"/>
            <w:vAlign w:val="center"/>
          </w:tcPr>
          <w:p w14:paraId="0AF169B8" w14:textId="77777777" w:rsidR="000F074C" w:rsidRPr="0016361A" w:rsidRDefault="000F074C" w:rsidP="00503E9C">
            <w:pPr>
              <w:pStyle w:val="TAH"/>
            </w:pPr>
            <w:r w:rsidRPr="0016361A">
              <w:t>Cardinality</w:t>
            </w:r>
          </w:p>
        </w:tc>
        <w:tc>
          <w:tcPr>
            <w:tcW w:w="1852" w:type="pct"/>
            <w:shd w:val="clear" w:color="auto" w:fill="C0C0C0"/>
            <w:vAlign w:val="center"/>
          </w:tcPr>
          <w:p w14:paraId="6A717189" w14:textId="77777777" w:rsidR="000F074C" w:rsidRPr="0016361A" w:rsidRDefault="000F074C" w:rsidP="00503E9C">
            <w:pPr>
              <w:pStyle w:val="TAH"/>
            </w:pPr>
            <w:r w:rsidRPr="0016361A">
              <w:t>Description</w:t>
            </w:r>
          </w:p>
        </w:tc>
        <w:tc>
          <w:tcPr>
            <w:tcW w:w="796" w:type="pct"/>
            <w:shd w:val="clear" w:color="auto" w:fill="C0C0C0"/>
            <w:vAlign w:val="center"/>
          </w:tcPr>
          <w:p w14:paraId="1D1D8FBB" w14:textId="77777777" w:rsidR="000F074C" w:rsidRPr="0016361A" w:rsidRDefault="000F074C" w:rsidP="00503E9C">
            <w:pPr>
              <w:pStyle w:val="TAH"/>
            </w:pPr>
            <w:r w:rsidRPr="0016361A">
              <w:t>Applicability</w:t>
            </w:r>
          </w:p>
        </w:tc>
      </w:tr>
      <w:tr w:rsidR="000F074C" w:rsidRPr="00B54FF5" w14:paraId="7B81B72C" w14:textId="77777777" w:rsidTr="00503E9C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64906508" w14:textId="77777777" w:rsidR="000F074C" w:rsidRPr="0016361A" w:rsidRDefault="000F074C" w:rsidP="00503E9C">
            <w:pPr>
              <w:pStyle w:val="TAL"/>
            </w:pPr>
            <w:r w:rsidRPr="0016361A">
              <w:t>n/a</w:t>
            </w:r>
          </w:p>
        </w:tc>
        <w:tc>
          <w:tcPr>
            <w:tcW w:w="731" w:type="pct"/>
            <w:vAlign w:val="center"/>
          </w:tcPr>
          <w:p w14:paraId="1280BE46" w14:textId="77777777" w:rsidR="000F074C" w:rsidRPr="0016361A" w:rsidRDefault="000F074C" w:rsidP="00503E9C">
            <w:pPr>
              <w:pStyle w:val="TAL"/>
            </w:pPr>
          </w:p>
        </w:tc>
        <w:tc>
          <w:tcPr>
            <w:tcW w:w="215" w:type="pct"/>
            <w:vAlign w:val="center"/>
          </w:tcPr>
          <w:p w14:paraId="70103927" w14:textId="77777777" w:rsidR="000F074C" w:rsidRPr="0016361A" w:rsidRDefault="000F074C" w:rsidP="00503E9C">
            <w:pPr>
              <w:pStyle w:val="TAC"/>
            </w:pPr>
          </w:p>
        </w:tc>
        <w:tc>
          <w:tcPr>
            <w:tcW w:w="580" w:type="pct"/>
            <w:vAlign w:val="center"/>
          </w:tcPr>
          <w:p w14:paraId="396D7013" w14:textId="77777777" w:rsidR="000F074C" w:rsidRPr="0016361A" w:rsidRDefault="000F074C" w:rsidP="00503E9C">
            <w:pPr>
              <w:pStyle w:val="TAL"/>
              <w:jc w:val="center"/>
            </w:pPr>
          </w:p>
        </w:tc>
        <w:tc>
          <w:tcPr>
            <w:tcW w:w="1852" w:type="pct"/>
            <w:shd w:val="clear" w:color="auto" w:fill="auto"/>
            <w:vAlign w:val="center"/>
          </w:tcPr>
          <w:p w14:paraId="367159C0" w14:textId="77777777" w:rsidR="000F074C" w:rsidRPr="0016361A" w:rsidRDefault="000F074C" w:rsidP="00503E9C">
            <w:pPr>
              <w:pStyle w:val="TAL"/>
            </w:pPr>
          </w:p>
        </w:tc>
        <w:tc>
          <w:tcPr>
            <w:tcW w:w="796" w:type="pct"/>
            <w:vAlign w:val="center"/>
          </w:tcPr>
          <w:p w14:paraId="358CF437" w14:textId="77777777" w:rsidR="000F074C" w:rsidRPr="0016361A" w:rsidRDefault="000F074C" w:rsidP="00503E9C">
            <w:pPr>
              <w:pStyle w:val="TAL"/>
            </w:pPr>
          </w:p>
        </w:tc>
      </w:tr>
    </w:tbl>
    <w:p w14:paraId="3A5D00FB" w14:textId="77777777" w:rsidR="000F074C" w:rsidRDefault="000F074C" w:rsidP="000F074C"/>
    <w:p w14:paraId="1CFB698A" w14:textId="77777777" w:rsidR="000F074C" w:rsidRPr="00384E92" w:rsidRDefault="000F074C" w:rsidP="000F074C">
      <w:r>
        <w:t>This method shall support the request data structures specified in table 6.1.3.2.3.1-2 and the response data structures and response codes specified in table 6.1.3.2.3.1-3.</w:t>
      </w:r>
    </w:p>
    <w:p w14:paraId="740C8A21" w14:textId="77777777" w:rsidR="000F074C" w:rsidRPr="001769FF" w:rsidRDefault="000F074C" w:rsidP="000F074C">
      <w:pPr>
        <w:pStyle w:val="TH"/>
      </w:pPr>
      <w:r w:rsidRPr="001769FF">
        <w:t>Table</w:t>
      </w:r>
      <w:r>
        <w:t> </w:t>
      </w:r>
      <w:r w:rsidRPr="001769FF">
        <w:t>6.</w:t>
      </w:r>
      <w:r>
        <w:t>1.3.2.</w:t>
      </w:r>
      <w:r w:rsidRPr="001769FF">
        <w:t xml:space="preserve">3.1-2: Data structures supported by the </w:t>
      </w:r>
      <w:r>
        <w:t>POST</w:t>
      </w:r>
      <w:r w:rsidRPr="001769FF">
        <w:t xml:space="preserve"> </w:t>
      </w:r>
      <w:r>
        <w:t xml:space="preserve">Request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0"/>
        <w:gridCol w:w="1257"/>
        <w:gridCol w:w="6341"/>
      </w:tblGrid>
      <w:tr w:rsidR="000F074C" w:rsidRPr="00B54FF5" w14:paraId="67E9BC3B" w14:textId="77777777" w:rsidTr="00503E9C">
        <w:trPr>
          <w:jc w:val="center"/>
        </w:trPr>
        <w:tc>
          <w:tcPr>
            <w:tcW w:w="1627" w:type="dxa"/>
            <w:shd w:val="clear" w:color="auto" w:fill="C0C0C0"/>
            <w:vAlign w:val="center"/>
          </w:tcPr>
          <w:p w14:paraId="201BFA45" w14:textId="77777777" w:rsidR="000F074C" w:rsidRPr="0016361A" w:rsidRDefault="000F074C" w:rsidP="00503E9C">
            <w:pPr>
              <w:pStyle w:val="TAH"/>
            </w:pPr>
            <w:r w:rsidRPr="0016361A">
              <w:t>Data type</w:t>
            </w:r>
          </w:p>
        </w:tc>
        <w:tc>
          <w:tcPr>
            <w:tcW w:w="425" w:type="dxa"/>
            <w:shd w:val="clear" w:color="auto" w:fill="C0C0C0"/>
            <w:vAlign w:val="center"/>
          </w:tcPr>
          <w:p w14:paraId="6C5CDA4B" w14:textId="77777777" w:rsidR="000F074C" w:rsidRPr="0016361A" w:rsidRDefault="000F074C" w:rsidP="00503E9C">
            <w:pPr>
              <w:pStyle w:val="TAH"/>
            </w:pPr>
            <w:r w:rsidRPr="0016361A">
              <w:t>P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412F560C" w14:textId="77777777" w:rsidR="000F074C" w:rsidRPr="0016361A" w:rsidRDefault="000F074C" w:rsidP="00503E9C">
            <w:pPr>
              <w:pStyle w:val="TAH"/>
            </w:pPr>
            <w:r w:rsidRPr="0016361A">
              <w:t>Cardinality</w:t>
            </w:r>
          </w:p>
        </w:tc>
        <w:tc>
          <w:tcPr>
            <w:tcW w:w="6447" w:type="dxa"/>
            <w:shd w:val="clear" w:color="auto" w:fill="C0C0C0"/>
            <w:vAlign w:val="center"/>
          </w:tcPr>
          <w:p w14:paraId="5004EC4A" w14:textId="77777777" w:rsidR="000F074C" w:rsidRPr="0016361A" w:rsidRDefault="000F074C" w:rsidP="00503E9C">
            <w:pPr>
              <w:pStyle w:val="TAH"/>
            </w:pPr>
            <w:r w:rsidRPr="0016361A">
              <w:t>Description</w:t>
            </w:r>
          </w:p>
        </w:tc>
      </w:tr>
      <w:tr w:rsidR="000F074C" w:rsidRPr="00B54FF5" w14:paraId="14F6D1E9" w14:textId="77777777" w:rsidTr="00503E9C">
        <w:trPr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0CE70C1D" w14:textId="77777777" w:rsidR="000F074C" w:rsidRPr="0016361A" w:rsidRDefault="000F074C" w:rsidP="00503E9C">
            <w:pPr>
              <w:pStyle w:val="TAL"/>
            </w:pPr>
            <w:r>
              <w:t>MbsPolicyCtxtData</w:t>
            </w:r>
          </w:p>
        </w:tc>
        <w:tc>
          <w:tcPr>
            <w:tcW w:w="425" w:type="dxa"/>
            <w:vAlign w:val="center"/>
          </w:tcPr>
          <w:p w14:paraId="16C85E7F" w14:textId="77777777" w:rsidR="000F074C" w:rsidRPr="0016361A" w:rsidRDefault="000F074C" w:rsidP="00503E9C">
            <w:pPr>
              <w:pStyle w:val="TAC"/>
            </w:pPr>
            <w:r w:rsidRPr="0016361A">
              <w:t>M</w:t>
            </w:r>
          </w:p>
        </w:tc>
        <w:tc>
          <w:tcPr>
            <w:tcW w:w="1276" w:type="dxa"/>
            <w:vAlign w:val="center"/>
          </w:tcPr>
          <w:p w14:paraId="1FDDFD30" w14:textId="77777777" w:rsidR="000F074C" w:rsidRPr="0016361A" w:rsidRDefault="000F074C" w:rsidP="00503E9C">
            <w:pPr>
              <w:pStyle w:val="TAL"/>
              <w:jc w:val="center"/>
            </w:pPr>
            <w:r w:rsidRPr="0016361A">
              <w:t>1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2246E61E" w14:textId="77777777" w:rsidR="000F074C" w:rsidRPr="0016361A" w:rsidRDefault="000F074C" w:rsidP="00503E9C">
            <w:pPr>
              <w:pStyle w:val="TAL"/>
            </w:pPr>
            <w:r>
              <w:t>Contains the parameters to request the creation of an MBS Policy Association.</w:t>
            </w:r>
          </w:p>
        </w:tc>
      </w:tr>
    </w:tbl>
    <w:p w14:paraId="5BDF9649" w14:textId="77777777" w:rsidR="000F074C" w:rsidRDefault="000F074C" w:rsidP="000F074C"/>
    <w:p w14:paraId="2B9542AA" w14:textId="77777777" w:rsidR="000F074C" w:rsidRPr="001769FF" w:rsidRDefault="000F074C" w:rsidP="000F074C">
      <w:pPr>
        <w:pStyle w:val="TH"/>
      </w:pPr>
      <w:r w:rsidRPr="001769FF">
        <w:t>Table</w:t>
      </w:r>
      <w:r>
        <w:t> </w:t>
      </w:r>
      <w:r w:rsidRPr="001769FF">
        <w:t>6.</w:t>
      </w:r>
      <w:r>
        <w:t>1.3.2.</w:t>
      </w:r>
      <w:r w:rsidRPr="001769FF">
        <w:t>3.1-</w:t>
      </w:r>
      <w:r>
        <w:t>3</w:t>
      </w:r>
      <w:r w:rsidRPr="001769FF">
        <w:t>: Data structures</w:t>
      </w:r>
      <w:r>
        <w:t xml:space="preserve"> supported by the POST Response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7"/>
        <w:gridCol w:w="433"/>
        <w:gridCol w:w="1249"/>
        <w:gridCol w:w="1684"/>
        <w:gridCol w:w="4668"/>
      </w:tblGrid>
      <w:tr w:rsidR="000F074C" w:rsidRPr="00B54FF5" w14:paraId="1FDC2ACD" w14:textId="77777777" w:rsidTr="00503E9C">
        <w:trPr>
          <w:jc w:val="center"/>
        </w:trPr>
        <w:tc>
          <w:tcPr>
            <w:tcW w:w="825" w:type="pct"/>
            <w:shd w:val="clear" w:color="auto" w:fill="C0C0C0"/>
            <w:vAlign w:val="center"/>
          </w:tcPr>
          <w:p w14:paraId="182B4CED" w14:textId="77777777" w:rsidR="000F074C" w:rsidRPr="0016361A" w:rsidRDefault="000F074C" w:rsidP="00503E9C">
            <w:pPr>
              <w:pStyle w:val="TAH"/>
            </w:pPr>
            <w:r w:rsidRPr="0016361A">
              <w:t>Data type</w:t>
            </w:r>
          </w:p>
        </w:tc>
        <w:tc>
          <w:tcPr>
            <w:tcW w:w="225" w:type="pct"/>
            <w:shd w:val="clear" w:color="auto" w:fill="C0C0C0"/>
            <w:vAlign w:val="center"/>
          </w:tcPr>
          <w:p w14:paraId="5032D96B" w14:textId="77777777" w:rsidR="000F074C" w:rsidRPr="0016361A" w:rsidRDefault="000F074C" w:rsidP="00503E9C">
            <w:pPr>
              <w:pStyle w:val="TAH"/>
            </w:pPr>
            <w:r w:rsidRPr="0016361A">
              <w:t>P</w:t>
            </w:r>
          </w:p>
        </w:tc>
        <w:tc>
          <w:tcPr>
            <w:tcW w:w="649" w:type="pct"/>
            <w:shd w:val="clear" w:color="auto" w:fill="C0C0C0"/>
            <w:vAlign w:val="center"/>
          </w:tcPr>
          <w:p w14:paraId="49CBB5FD" w14:textId="77777777" w:rsidR="000F074C" w:rsidRPr="0016361A" w:rsidRDefault="000F074C" w:rsidP="00503E9C">
            <w:pPr>
              <w:pStyle w:val="TAH"/>
            </w:pPr>
            <w:r w:rsidRPr="0016361A">
              <w:t>Cardinality</w:t>
            </w:r>
          </w:p>
        </w:tc>
        <w:tc>
          <w:tcPr>
            <w:tcW w:w="875" w:type="pct"/>
            <w:shd w:val="clear" w:color="auto" w:fill="C0C0C0"/>
            <w:vAlign w:val="center"/>
          </w:tcPr>
          <w:p w14:paraId="271175C4" w14:textId="77777777" w:rsidR="000F074C" w:rsidRPr="0016361A" w:rsidRDefault="000F074C" w:rsidP="00503E9C">
            <w:pPr>
              <w:pStyle w:val="TAH"/>
            </w:pPr>
            <w:r w:rsidRPr="0016361A">
              <w:t>Response</w:t>
            </w:r>
          </w:p>
          <w:p w14:paraId="63DFA549" w14:textId="77777777" w:rsidR="000F074C" w:rsidRPr="0016361A" w:rsidRDefault="000F074C" w:rsidP="00503E9C">
            <w:pPr>
              <w:pStyle w:val="TAH"/>
            </w:pPr>
            <w:r w:rsidRPr="0016361A">
              <w:t>codes</w:t>
            </w:r>
          </w:p>
        </w:tc>
        <w:tc>
          <w:tcPr>
            <w:tcW w:w="2426" w:type="pct"/>
            <w:shd w:val="clear" w:color="auto" w:fill="C0C0C0"/>
            <w:vAlign w:val="center"/>
          </w:tcPr>
          <w:p w14:paraId="15D4CD7E" w14:textId="77777777" w:rsidR="000F074C" w:rsidRPr="0016361A" w:rsidRDefault="000F074C" w:rsidP="00503E9C">
            <w:pPr>
              <w:pStyle w:val="TAH"/>
            </w:pPr>
            <w:r w:rsidRPr="0016361A">
              <w:t>Description</w:t>
            </w:r>
          </w:p>
        </w:tc>
      </w:tr>
      <w:tr w:rsidR="000F074C" w:rsidRPr="00B54FF5" w14:paraId="2906676C" w14:textId="77777777" w:rsidTr="00503E9C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5C62ADA6" w14:textId="77777777" w:rsidR="000F074C" w:rsidRPr="0016361A" w:rsidRDefault="000F074C" w:rsidP="00503E9C">
            <w:pPr>
              <w:pStyle w:val="TAL"/>
            </w:pPr>
            <w:r>
              <w:t>MbsPolicyData</w:t>
            </w:r>
          </w:p>
        </w:tc>
        <w:tc>
          <w:tcPr>
            <w:tcW w:w="225" w:type="pct"/>
            <w:vAlign w:val="center"/>
          </w:tcPr>
          <w:p w14:paraId="50AC9577" w14:textId="77777777" w:rsidR="000F074C" w:rsidRPr="0016361A" w:rsidRDefault="000F074C" w:rsidP="00503E9C">
            <w:pPr>
              <w:pStyle w:val="TAC"/>
            </w:pPr>
            <w:r w:rsidRPr="0016361A">
              <w:t>M</w:t>
            </w:r>
          </w:p>
        </w:tc>
        <w:tc>
          <w:tcPr>
            <w:tcW w:w="649" w:type="pct"/>
            <w:vAlign w:val="center"/>
          </w:tcPr>
          <w:p w14:paraId="07EEE01C" w14:textId="77777777" w:rsidR="000F074C" w:rsidRPr="0016361A" w:rsidRDefault="000F074C" w:rsidP="00503E9C">
            <w:pPr>
              <w:pStyle w:val="TAL"/>
              <w:jc w:val="center"/>
            </w:pPr>
            <w:r w:rsidRPr="0016361A">
              <w:t>1</w:t>
            </w:r>
          </w:p>
        </w:tc>
        <w:tc>
          <w:tcPr>
            <w:tcW w:w="875" w:type="pct"/>
            <w:vAlign w:val="center"/>
          </w:tcPr>
          <w:p w14:paraId="72183888" w14:textId="77777777" w:rsidR="000F074C" w:rsidRPr="0016361A" w:rsidRDefault="000F074C" w:rsidP="00503E9C">
            <w:pPr>
              <w:pStyle w:val="TAL"/>
            </w:pPr>
            <w:r>
              <w:t>201 Created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263DB99C" w14:textId="77777777" w:rsidR="000F074C" w:rsidRPr="0016361A" w:rsidRDefault="000F074C" w:rsidP="00503E9C">
            <w:pPr>
              <w:pStyle w:val="TAL"/>
            </w:pPr>
            <w:r>
              <w:t>Successful case. An Individual MBS Policy resource is successfully created.</w:t>
            </w:r>
          </w:p>
        </w:tc>
      </w:tr>
      <w:tr w:rsidR="000F074C" w14:paraId="51A89B8F" w14:textId="77777777" w:rsidTr="00503E9C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75BA543A" w14:textId="77777777" w:rsidR="000F074C" w:rsidRDefault="000F074C" w:rsidP="00503E9C">
            <w:pPr>
              <w:pStyle w:val="TAL"/>
            </w:pPr>
            <w:r w:rsidRPr="003107D3">
              <w:t>n/a</w:t>
            </w:r>
          </w:p>
        </w:tc>
        <w:tc>
          <w:tcPr>
            <w:tcW w:w="225" w:type="pct"/>
            <w:vAlign w:val="center"/>
          </w:tcPr>
          <w:p w14:paraId="083E258B" w14:textId="77777777" w:rsidR="000F074C" w:rsidRPr="0016361A" w:rsidRDefault="000F074C" w:rsidP="00503E9C">
            <w:pPr>
              <w:pStyle w:val="TAC"/>
            </w:pPr>
          </w:p>
        </w:tc>
        <w:tc>
          <w:tcPr>
            <w:tcW w:w="649" w:type="pct"/>
            <w:vAlign w:val="center"/>
          </w:tcPr>
          <w:p w14:paraId="5332EB56" w14:textId="77777777" w:rsidR="000F074C" w:rsidRPr="0016361A" w:rsidRDefault="000F074C" w:rsidP="00503E9C">
            <w:pPr>
              <w:pStyle w:val="TAL"/>
              <w:jc w:val="center"/>
            </w:pPr>
          </w:p>
        </w:tc>
        <w:tc>
          <w:tcPr>
            <w:tcW w:w="875" w:type="pct"/>
            <w:vAlign w:val="center"/>
          </w:tcPr>
          <w:p w14:paraId="637B11AA" w14:textId="77777777" w:rsidR="000F074C" w:rsidRDefault="000F074C" w:rsidP="00503E9C">
            <w:pPr>
              <w:pStyle w:val="TAL"/>
            </w:pPr>
            <w:r>
              <w:t>308 Permanent Redirect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03619548" w14:textId="77777777" w:rsidR="000F074C" w:rsidRDefault="000F074C" w:rsidP="00503E9C">
            <w:pPr>
              <w:pStyle w:val="TAL"/>
            </w:pPr>
            <w:r>
              <w:t>Permanent Redirection. Another PCF already serves the MBS Session.</w:t>
            </w:r>
          </w:p>
        </w:tc>
      </w:tr>
      <w:tr w:rsidR="000F074C" w:rsidRPr="00B54FF5" w14:paraId="720B1F79" w14:textId="77777777" w:rsidTr="00503E9C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4C64A3D3" w14:textId="77777777" w:rsidR="000F074C" w:rsidRDefault="000F074C" w:rsidP="00503E9C">
            <w:pPr>
              <w:pStyle w:val="TAL"/>
            </w:pPr>
            <w:r>
              <w:rPr>
                <w:lang w:eastAsia="zh-CN"/>
              </w:rPr>
              <w:t>ProblemDetails</w:t>
            </w:r>
          </w:p>
        </w:tc>
        <w:tc>
          <w:tcPr>
            <w:tcW w:w="225" w:type="pct"/>
            <w:vAlign w:val="center"/>
          </w:tcPr>
          <w:p w14:paraId="4BEDBE8D" w14:textId="77777777" w:rsidR="000F074C" w:rsidRPr="0016361A" w:rsidRDefault="000F074C" w:rsidP="00503E9C">
            <w:pPr>
              <w:pStyle w:val="TAC"/>
            </w:pPr>
            <w:r>
              <w:rPr>
                <w:lang w:eastAsia="zh-CN"/>
              </w:rPr>
              <w:t>O</w:t>
            </w:r>
          </w:p>
        </w:tc>
        <w:tc>
          <w:tcPr>
            <w:tcW w:w="649" w:type="pct"/>
            <w:vAlign w:val="center"/>
          </w:tcPr>
          <w:p w14:paraId="7AB40C73" w14:textId="77777777" w:rsidR="000F074C" w:rsidRPr="0016361A" w:rsidRDefault="000F074C" w:rsidP="00503E9C">
            <w:pPr>
              <w:pStyle w:val="TAL"/>
              <w:jc w:val="center"/>
            </w:pPr>
            <w:r>
              <w:rPr>
                <w:lang w:eastAsia="zh-CN"/>
              </w:rPr>
              <w:t>0..1</w:t>
            </w:r>
          </w:p>
        </w:tc>
        <w:tc>
          <w:tcPr>
            <w:tcW w:w="875" w:type="pct"/>
            <w:vAlign w:val="center"/>
          </w:tcPr>
          <w:p w14:paraId="684E80D3" w14:textId="77777777" w:rsidR="000F074C" w:rsidRDefault="000F074C" w:rsidP="00503E9C">
            <w:pPr>
              <w:pStyle w:val="TAL"/>
            </w:pPr>
            <w:r>
              <w:rPr>
                <w:lang w:eastAsia="zh-CN"/>
              </w:rPr>
              <w:t>400 Bad Request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26B111F8" w14:textId="77777777" w:rsidR="000F074C" w:rsidRDefault="000F074C" w:rsidP="00503E9C">
            <w:pPr>
              <w:pStyle w:val="TAL"/>
            </w:pPr>
            <w:r>
              <w:rPr>
                <w:lang w:eastAsia="zh-CN"/>
              </w:rPr>
              <w:t>(NOTE 2)</w:t>
            </w:r>
          </w:p>
        </w:tc>
      </w:tr>
      <w:tr w:rsidR="000F074C" w:rsidRPr="00B54FF5" w14:paraId="4795F2F7" w14:textId="77777777" w:rsidTr="00503E9C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2FC350A1" w14:textId="77777777" w:rsidR="000F074C" w:rsidRDefault="000F074C" w:rsidP="00503E9C">
            <w:pPr>
              <w:pStyle w:val="TAL"/>
            </w:pPr>
            <w:r>
              <w:rPr>
                <w:lang w:eastAsia="zh-CN"/>
              </w:rPr>
              <w:t>ProblemDetails</w:t>
            </w:r>
          </w:p>
        </w:tc>
        <w:tc>
          <w:tcPr>
            <w:tcW w:w="225" w:type="pct"/>
            <w:vAlign w:val="center"/>
          </w:tcPr>
          <w:p w14:paraId="72F90B13" w14:textId="77777777" w:rsidR="000F074C" w:rsidRPr="0016361A" w:rsidRDefault="000F074C" w:rsidP="00503E9C">
            <w:pPr>
              <w:pStyle w:val="TAC"/>
            </w:pPr>
            <w:r>
              <w:rPr>
                <w:lang w:eastAsia="zh-CN"/>
              </w:rPr>
              <w:t>O</w:t>
            </w:r>
          </w:p>
        </w:tc>
        <w:tc>
          <w:tcPr>
            <w:tcW w:w="649" w:type="pct"/>
            <w:vAlign w:val="center"/>
          </w:tcPr>
          <w:p w14:paraId="572AC8E5" w14:textId="77777777" w:rsidR="000F074C" w:rsidRPr="0016361A" w:rsidRDefault="000F074C" w:rsidP="00503E9C">
            <w:pPr>
              <w:pStyle w:val="TAL"/>
              <w:jc w:val="center"/>
            </w:pPr>
            <w:r>
              <w:rPr>
                <w:lang w:eastAsia="zh-CN"/>
              </w:rPr>
              <w:t>0..1</w:t>
            </w:r>
          </w:p>
        </w:tc>
        <w:tc>
          <w:tcPr>
            <w:tcW w:w="875" w:type="pct"/>
            <w:vAlign w:val="center"/>
          </w:tcPr>
          <w:p w14:paraId="1F69CFBC" w14:textId="77777777" w:rsidR="000F074C" w:rsidRDefault="000F074C" w:rsidP="00503E9C">
            <w:pPr>
              <w:pStyle w:val="TAL"/>
            </w:pPr>
            <w:r>
              <w:rPr>
                <w:lang w:eastAsia="zh-CN"/>
              </w:rPr>
              <w:t>403 Forbidden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39533145" w14:textId="77777777" w:rsidR="000F074C" w:rsidRDefault="000F074C" w:rsidP="00503E9C">
            <w:pPr>
              <w:pStyle w:val="TAL"/>
            </w:pPr>
            <w:r>
              <w:rPr>
                <w:lang w:eastAsia="zh-CN"/>
              </w:rPr>
              <w:t>(NOTE 2)</w:t>
            </w:r>
          </w:p>
        </w:tc>
      </w:tr>
      <w:tr w:rsidR="000F074C" w:rsidRPr="00B54FF5" w14:paraId="1F77BD5A" w14:textId="77777777" w:rsidTr="00503E9C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5E96D1D5" w14:textId="77777777" w:rsidR="000F074C" w:rsidRDefault="000F074C" w:rsidP="00503E9C">
            <w:pPr>
              <w:pStyle w:val="TAL"/>
              <w:rPr>
                <w:lang w:eastAsia="zh-CN"/>
              </w:rPr>
            </w:pPr>
            <w:r>
              <w:t>MbsExtProblemDetails</w:t>
            </w:r>
          </w:p>
        </w:tc>
        <w:tc>
          <w:tcPr>
            <w:tcW w:w="225" w:type="pct"/>
            <w:vAlign w:val="center"/>
          </w:tcPr>
          <w:p w14:paraId="5AFCCBFE" w14:textId="77777777" w:rsidR="000F074C" w:rsidRDefault="000F074C" w:rsidP="00503E9C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649" w:type="pct"/>
            <w:vAlign w:val="center"/>
          </w:tcPr>
          <w:p w14:paraId="2F2AB387" w14:textId="77777777" w:rsidR="000F074C" w:rsidRDefault="000F074C" w:rsidP="00503E9C">
            <w:pPr>
              <w:pStyle w:val="TAL"/>
              <w:jc w:val="center"/>
              <w:rPr>
                <w:lang w:eastAsia="zh-CN"/>
              </w:rPr>
            </w:pPr>
            <w:r>
              <w:t>0..1</w:t>
            </w:r>
          </w:p>
        </w:tc>
        <w:tc>
          <w:tcPr>
            <w:tcW w:w="875" w:type="pct"/>
            <w:vAlign w:val="center"/>
          </w:tcPr>
          <w:p w14:paraId="14361D3C" w14:textId="77777777" w:rsidR="000F074C" w:rsidRDefault="000F074C" w:rsidP="00503E9C">
            <w:pPr>
              <w:pStyle w:val="TAL"/>
              <w:rPr>
                <w:lang w:eastAsia="zh-CN"/>
              </w:rPr>
            </w:pPr>
            <w:r>
              <w:t>403 Forbidden</w:t>
            </w:r>
          </w:p>
        </w:tc>
        <w:tc>
          <w:tcPr>
            <w:tcW w:w="2426" w:type="pct"/>
            <w:shd w:val="clear" w:color="auto" w:fill="auto"/>
            <w:vAlign w:val="center"/>
          </w:tcPr>
          <w:p w14:paraId="7B0C3C71" w14:textId="77777777" w:rsidR="000F074C" w:rsidRDefault="000F074C" w:rsidP="00503E9C">
            <w:pPr>
              <w:pStyle w:val="TAL"/>
              <w:rPr>
                <w:lang w:eastAsia="zh-CN"/>
              </w:rPr>
            </w:pPr>
            <w:r>
              <w:t>(NOTE 2)</w:t>
            </w:r>
          </w:p>
        </w:tc>
      </w:tr>
      <w:tr w:rsidR="000F074C" w:rsidRPr="00B54FF5" w14:paraId="2B00DB70" w14:textId="77777777" w:rsidTr="00503E9C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FA7FABD" w14:textId="77777777" w:rsidR="000F074C" w:rsidRDefault="000F074C" w:rsidP="00503E9C">
            <w:pPr>
              <w:pStyle w:val="TAN"/>
            </w:pPr>
            <w:r w:rsidRPr="0016361A">
              <w:t>NOTE</w:t>
            </w:r>
            <w:r>
              <w:t> 1</w:t>
            </w:r>
            <w:r w:rsidRPr="0016361A">
              <w:t>:</w:t>
            </w:r>
            <w:r w:rsidRPr="0016361A">
              <w:rPr>
                <w:noProof/>
              </w:rPr>
              <w:tab/>
              <w:t xml:space="preserve">The mandatory </w:t>
            </w:r>
            <w:r w:rsidRPr="0016361A">
              <w:t xml:space="preserve">HTTP error status code for the </w:t>
            </w:r>
            <w:r>
              <w:t>POST</w:t>
            </w:r>
            <w:r w:rsidRPr="0016361A">
              <w:t xml:space="preserve"> method listed in Table</w:t>
            </w:r>
            <w:r>
              <w:t> </w:t>
            </w:r>
            <w:r w:rsidRPr="0016361A">
              <w:t>5.2.7.1-1 of 3GPP TS 29.500 [4] also apply.</w:t>
            </w:r>
          </w:p>
          <w:p w14:paraId="7A4B04B7" w14:textId="77777777" w:rsidR="000F074C" w:rsidRPr="0016361A" w:rsidRDefault="000F074C" w:rsidP="00503E9C">
            <w:pPr>
              <w:pStyle w:val="TAN"/>
            </w:pPr>
            <w:r>
              <w:t>NOTE 2:</w:t>
            </w:r>
            <w:r>
              <w:tab/>
              <w:t>Failure cases are described in clause 6.1.7.</w:t>
            </w:r>
          </w:p>
        </w:tc>
      </w:tr>
    </w:tbl>
    <w:p w14:paraId="5AEF345F" w14:textId="77777777" w:rsidR="000F074C" w:rsidRDefault="000F074C" w:rsidP="000F074C"/>
    <w:p w14:paraId="25B914CD" w14:textId="77777777" w:rsidR="000F074C" w:rsidRPr="00A04126" w:rsidRDefault="000F074C" w:rsidP="000F074C">
      <w:pPr>
        <w:pStyle w:val="TH"/>
        <w:rPr>
          <w:rFonts w:cs="Arial"/>
        </w:rPr>
      </w:pPr>
      <w:r w:rsidRPr="00A04126">
        <w:t>Table</w:t>
      </w:r>
      <w:r>
        <w:t> </w:t>
      </w:r>
      <w:r w:rsidRPr="00A04126">
        <w:t xml:space="preserve">6.1.3.2.3.1-4: Headers supported by the </w:t>
      </w:r>
      <w:r>
        <w:t>201 Response Code</w:t>
      </w:r>
      <w:r w:rsidDel="00B97292">
        <w:t xml:space="preserve"> </w:t>
      </w:r>
      <w:r w:rsidRPr="00A04126">
        <w:t>on this resource</w:t>
      </w:r>
    </w:p>
    <w:tbl>
      <w:tblPr>
        <w:tblW w:w="485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986"/>
        <w:gridCol w:w="1133"/>
        <w:gridCol w:w="424"/>
        <w:gridCol w:w="1133"/>
        <w:gridCol w:w="5674"/>
      </w:tblGrid>
      <w:tr w:rsidR="000F074C" w:rsidRPr="00B54FF5" w14:paraId="26AB918F" w14:textId="77777777" w:rsidTr="00503E9C">
        <w:trPr>
          <w:jc w:val="center"/>
        </w:trPr>
        <w:tc>
          <w:tcPr>
            <w:tcW w:w="527" w:type="pct"/>
            <w:shd w:val="clear" w:color="auto" w:fill="C0C0C0"/>
            <w:vAlign w:val="center"/>
          </w:tcPr>
          <w:p w14:paraId="485FD2B7" w14:textId="77777777" w:rsidR="000F074C" w:rsidRPr="0016361A" w:rsidRDefault="000F074C" w:rsidP="00503E9C">
            <w:pPr>
              <w:pStyle w:val="TAH"/>
            </w:pPr>
            <w:r w:rsidRPr="0016361A">
              <w:t>Name</w:t>
            </w:r>
          </w:p>
        </w:tc>
        <w:tc>
          <w:tcPr>
            <w:tcW w:w="606" w:type="pct"/>
            <w:shd w:val="clear" w:color="auto" w:fill="C0C0C0"/>
            <w:vAlign w:val="center"/>
          </w:tcPr>
          <w:p w14:paraId="1F2392F2" w14:textId="77777777" w:rsidR="000F074C" w:rsidRPr="0016361A" w:rsidRDefault="000F074C" w:rsidP="00503E9C">
            <w:pPr>
              <w:pStyle w:val="TAH"/>
            </w:pPr>
            <w:r w:rsidRPr="0016361A">
              <w:t>Data type</w:t>
            </w:r>
          </w:p>
        </w:tc>
        <w:tc>
          <w:tcPr>
            <w:tcW w:w="227" w:type="pct"/>
            <w:shd w:val="clear" w:color="auto" w:fill="C0C0C0"/>
            <w:vAlign w:val="center"/>
          </w:tcPr>
          <w:p w14:paraId="32C906F0" w14:textId="77777777" w:rsidR="000F074C" w:rsidRPr="0016361A" w:rsidRDefault="000F074C" w:rsidP="00503E9C">
            <w:pPr>
              <w:pStyle w:val="TAH"/>
            </w:pPr>
            <w:r w:rsidRPr="0016361A">
              <w:t>P</w:t>
            </w:r>
          </w:p>
        </w:tc>
        <w:tc>
          <w:tcPr>
            <w:tcW w:w="606" w:type="pct"/>
            <w:shd w:val="clear" w:color="auto" w:fill="C0C0C0"/>
            <w:vAlign w:val="center"/>
          </w:tcPr>
          <w:p w14:paraId="651BE16E" w14:textId="77777777" w:rsidR="000F074C" w:rsidRPr="0016361A" w:rsidRDefault="000F074C" w:rsidP="00503E9C">
            <w:pPr>
              <w:pStyle w:val="TAH"/>
            </w:pPr>
            <w:r w:rsidRPr="0016361A">
              <w:t>Cardinality</w:t>
            </w:r>
          </w:p>
        </w:tc>
        <w:tc>
          <w:tcPr>
            <w:tcW w:w="3034" w:type="pct"/>
            <w:shd w:val="clear" w:color="auto" w:fill="C0C0C0"/>
            <w:vAlign w:val="center"/>
          </w:tcPr>
          <w:p w14:paraId="79A4144C" w14:textId="77777777" w:rsidR="000F074C" w:rsidRPr="0016361A" w:rsidRDefault="000F074C" w:rsidP="00503E9C">
            <w:pPr>
              <w:pStyle w:val="TAH"/>
            </w:pPr>
            <w:r w:rsidRPr="0016361A">
              <w:t>Description</w:t>
            </w:r>
          </w:p>
        </w:tc>
      </w:tr>
      <w:tr w:rsidR="000F074C" w:rsidRPr="00B54FF5" w14:paraId="17CAE37D" w14:textId="77777777" w:rsidTr="00503E9C">
        <w:trPr>
          <w:jc w:val="center"/>
        </w:trPr>
        <w:tc>
          <w:tcPr>
            <w:tcW w:w="527" w:type="pct"/>
            <w:shd w:val="clear" w:color="auto" w:fill="auto"/>
            <w:vAlign w:val="center"/>
          </w:tcPr>
          <w:p w14:paraId="1EFBEECC" w14:textId="77777777" w:rsidR="000F074C" w:rsidRPr="0016361A" w:rsidRDefault="000F074C" w:rsidP="00503E9C">
            <w:pPr>
              <w:pStyle w:val="TAL"/>
            </w:pPr>
            <w:r>
              <w:t>Location</w:t>
            </w:r>
          </w:p>
        </w:tc>
        <w:tc>
          <w:tcPr>
            <w:tcW w:w="606" w:type="pct"/>
            <w:vAlign w:val="center"/>
          </w:tcPr>
          <w:p w14:paraId="4204C567" w14:textId="77777777" w:rsidR="000F074C" w:rsidRPr="0016361A" w:rsidRDefault="000F074C" w:rsidP="00503E9C">
            <w:pPr>
              <w:pStyle w:val="TAL"/>
            </w:pPr>
            <w:r w:rsidRPr="0016361A">
              <w:t>string</w:t>
            </w:r>
          </w:p>
        </w:tc>
        <w:tc>
          <w:tcPr>
            <w:tcW w:w="227" w:type="pct"/>
            <w:vAlign w:val="center"/>
          </w:tcPr>
          <w:p w14:paraId="4C15CA39" w14:textId="77777777" w:rsidR="000F074C" w:rsidRPr="0016361A" w:rsidRDefault="000F074C" w:rsidP="00503E9C">
            <w:pPr>
              <w:pStyle w:val="TAC"/>
            </w:pPr>
            <w:r w:rsidRPr="0016361A">
              <w:t>M</w:t>
            </w:r>
          </w:p>
        </w:tc>
        <w:tc>
          <w:tcPr>
            <w:tcW w:w="606" w:type="pct"/>
            <w:vAlign w:val="center"/>
          </w:tcPr>
          <w:p w14:paraId="7AFBC352" w14:textId="77777777" w:rsidR="000F074C" w:rsidRPr="0016361A" w:rsidRDefault="000F074C" w:rsidP="00503E9C">
            <w:pPr>
              <w:pStyle w:val="TAL"/>
              <w:jc w:val="center"/>
            </w:pPr>
            <w:r w:rsidRPr="0016361A">
              <w:t>1</w:t>
            </w:r>
          </w:p>
        </w:tc>
        <w:tc>
          <w:tcPr>
            <w:tcW w:w="3034" w:type="pct"/>
            <w:shd w:val="clear" w:color="auto" w:fill="auto"/>
            <w:vAlign w:val="center"/>
          </w:tcPr>
          <w:p w14:paraId="27812018" w14:textId="77777777" w:rsidR="000F074C" w:rsidRDefault="000F074C" w:rsidP="00503E9C">
            <w:pPr>
              <w:pStyle w:val="TAL"/>
            </w:pPr>
            <w:r>
              <w:t>Contains the URI of the newly created resource, according to the structure:</w:t>
            </w:r>
          </w:p>
          <w:p w14:paraId="1FB90393" w14:textId="77777777" w:rsidR="000F074C" w:rsidRPr="0016361A" w:rsidRDefault="000F074C" w:rsidP="00503E9C">
            <w:pPr>
              <w:pStyle w:val="TAL"/>
            </w:pPr>
            <w:r>
              <w:t>{apiRoot}/npcf-mbspolicycontrol/&lt;apiVersion&gt;/mbs-policies/{mbsPolicyId}</w:t>
            </w:r>
          </w:p>
        </w:tc>
      </w:tr>
    </w:tbl>
    <w:p w14:paraId="5D85F804" w14:textId="77777777" w:rsidR="000F074C" w:rsidRDefault="000F074C" w:rsidP="000F074C"/>
    <w:p w14:paraId="7788A7D6" w14:textId="77777777" w:rsidR="000F074C" w:rsidRPr="00A04126" w:rsidRDefault="000F074C" w:rsidP="000F074C">
      <w:pPr>
        <w:pStyle w:val="TH"/>
        <w:rPr>
          <w:rFonts w:cs="Arial"/>
        </w:rPr>
      </w:pPr>
      <w:r w:rsidRPr="00A04126">
        <w:t>Table</w:t>
      </w:r>
      <w:r>
        <w:t> </w:t>
      </w:r>
      <w:r w:rsidRPr="00A04126">
        <w:t>6.1.3.2.3.1-</w:t>
      </w:r>
      <w:r>
        <w:t>5</w:t>
      </w:r>
      <w:r w:rsidRPr="00A04126">
        <w:t xml:space="preserve">: Headers supported by the </w:t>
      </w:r>
      <w:r>
        <w:t>308 Response Code</w:t>
      </w:r>
      <w:r w:rsidRPr="00A04126">
        <w:t xml:space="preserve"> on this resource</w:t>
      </w:r>
    </w:p>
    <w:tbl>
      <w:tblPr>
        <w:tblW w:w="485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835"/>
        <w:gridCol w:w="1133"/>
        <w:gridCol w:w="426"/>
        <w:gridCol w:w="1133"/>
        <w:gridCol w:w="4823"/>
      </w:tblGrid>
      <w:tr w:rsidR="000F074C" w:rsidRPr="00B54FF5" w14:paraId="2188A0F0" w14:textId="77777777" w:rsidTr="00503E9C">
        <w:trPr>
          <w:jc w:val="center"/>
        </w:trPr>
        <w:tc>
          <w:tcPr>
            <w:tcW w:w="981" w:type="pct"/>
            <w:shd w:val="clear" w:color="auto" w:fill="C0C0C0"/>
            <w:vAlign w:val="center"/>
          </w:tcPr>
          <w:p w14:paraId="509BBCA5" w14:textId="77777777" w:rsidR="000F074C" w:rsidRPr="0016361A" w:rsidRDefault="000F074C" w:rsidP="00503E9C">
            <w:pPr>
              <w:pStyle w:val="TAH"/>
            </w:pPr>
            <w:r w:rsidRPr="0016361A">
              <w:t>Name</w:t>
            </w:r>
          </w:p>
        </w:tc>
        <w:tc>
          <w:tcPr>
            <w:tcW w:w="606" w:type="pct"/>
            <w:shd w:val="clear" w:color="auto" w:fill="C0C0C0"/>
            <w:vAlign w:val="center"/>
          </w:tcPr>
          <w:p w14:paraId="01A0E22F" w14:textId="77777777" w:rsidR="000F074C" w:rsidRPr="0016361A" w:rsidRDefault="000F074C" w:rsidP="00503E9C">
            <w:pPr>
              <w:pStyle w:val="TAH"/>
            </w:pPr>
            <w:r w:rsidRPr="0016361A">
              <w:t>Data type</w:t>
            </w:r>
          </w:p>
        </w:tc>
        <w:tc>
          <w:tcPr>
            <w:tcW w:w="228" w:type="pct"/>
            <w:shd w:val="clear" w:color="auto" w:fill="C0C0C0"/>
            <w:vAlign w:val="center"/>
          </w:tcPr>
          <w:p w14:paraId="1411C931" w14:textId="77777777" w:rsidR="000F074C" w:rsidRPr="0016361A" w:rsidRDefault="000F074C" w:rsidP="00503E9C">
            <w:pPr>
              <w:pStyle w:val="TAH"/>
            </w:pPr>
            <w:r w:rsidRPr="0016361A">
              <w:t>P</w:t>
            </w:r>
          </w:p>
        </w:tc>
        <w:tc>
          <w:tcPr>
            <w:tcW w:w="606" w:type="pct"/>
            <w:shd w:val="clear" w:color="auto" w:fill="C0C0C0"/>
            <w:vAlign w:val="center"/>
          </w:tcPr>
          <w:p w14:paraId="09602569" w14:textId="77777777" w:rsidR="000F074C" w:rsidRPr="0016361A" w:rsidRDefault="000F074C" w:rsidP="00503E9C">
            <w:pPr>
              <w:pStyle w:val="TAH"/>
            </w:pPr>
            <w:r w:rsidRPr="0016361A">
              <w:t>Cardinality</w:t>
            </w:r>
          </w:p>
        </w:tc>
        <w:tc>
          <w:tcPr>
            <w:tcW w:w="2579" w:type="pct"/>
            <w:shd w:val="clear" w:color="auto" w:fill="C0C0C0"/>
            <w:vAlign w:val="center"/>
          </w:tcPr>
          <w:p w14:paraId="4887EC7F" w14:textId="77777777" w:rsidR="000F074C" w:rsidRPr="0016361A" w:rsidRDefault="000F074C" w:rsidP="00503E9C">
            <w:pPr>
              <w:pStyle w:val="TAH"/>
            </w:pPr>
            <w:r w:rsidRPr="0016361A">
              <w:t>Description</w:t>
            </w:r>
          </w:p>
        </w:tc>
      </w:tr>
      <w:tr w:rsidR="000F074C" w:rsidRPr="00B54FF5" w14:paraId="5F4E5D36" w14:textId="77777777" w:rsidTr="00503E9C">
        <w:trPr>
          <w:jc w:val="center"/>
        </w:trPr>
        <w:tc>
          <w:tcPr>
            <w:tcW w:w="981" w:type="pct"/>
            <w:shd w:val="clear" w:color="auto" w:fill="auto"/>
            <w:vAlign w:val="center"/>
          </w:tcPr>
          <w:p w14:paraId="1192DC6D" w14:textId="77777777" w:rsidR="000F074C" w:rsidRPr="0016361A" w:rsidRDefault="000F074C" w:rsidP="00503E9C">
            <w:pPr>
              <w:pStyle w:val="TAL"/>
            </w:pPr>
            <w:r>
              <w:t>Location</w:t>
            </w:r>
          </w:p>
        </w:tc>
        <w:tc>
          <w:tcPr>
            <w:tcW w:w="606" w:type="pct"/>
            <w:vAlign w:val="center"/>
          </w:tcPr>
          <w:p w14:paraId="4A1EEEC7" w14:textId="77777777" w:rsidR="000F074C" w:rsidRPr="0016361A" w:rsidRDefault="000F074C" w:rsidP="00503E9C">
            <w:pPr>
              <w:pStyle w:val="TAL"/>
            </w:pPr>
            <w:ins w:id="10" w:author="Meifang Zhu" w:date="2022-09-30T10:53:00Z">
              <w:r>
                <w:t>s</w:t>
              </w:r>
            </w:ins>
            <w:del w:id="11" w:author="Meifang Zhu" w:date="2022-09-30T10:53:00Z">
              <w:r w:rsidRPr="0016361A" w:rsidDel="00D313AE">
                <w:delText>S</w:delText>
              </w:r>
            </w:del>
            <w:r w:rsidRPr="0016361A">
              <w:t>tring</w:t>
            </w:r>
          </w:p>
        </w:tc>
        <w:tc>
          <w:tcPr>
            <w:tcW w:w="228" w:type="pct"/>
            <w:vAlign w:val="center"/>
          </w:tcPr>
          <w:p w14:paraId="1FBB3671" w14:textId="77777777" w:rsidR="000F074C" w:rsidRPr="0016361A" w:rsidRDefault="000F074C" w:rsidP="00503E9C">
            <w:pPr>
              <w:pStyle w:val="TAC"/>
            </w:pPr>
            <w:r w:rsidRPr="0016361A">
              <w:t>M</w:t>
            </w:r>
          </w:p>
        </w:tc>
        <w:tc>
          <w:tcPr>
            <w:tcW w:w="606" w:type="pct"/>
            <w:vAlign w:val="center"/>
          </w:tcPr>
          <w:p w14:paraId="6C2440F9" w14:textId="77777777" w:rsidR="000F074C" w:rsidRPr="0016361A" w:rsidRDefault="000F074C" w:rsidP="00503E9C">
            <w:pPr>
              <w:pStyle w:val="TAL"/>
              <w:jc w:val="center"/>
            </w:pPr>
            <w:r w:rsidRPr="0016361A">
              <w:t>1</w:t>
            </w:r>
          </w:p>
        </w:tc>
        <w:tc>
          <w:tcPr>
            <w:tcW w:w="2579" w:type="pct"/>
            <w:shd w:val="clear" w:color="auto" w:fill="auto"/>
            <w:vAlign w:val="center"/>
          </w:tcPr>
          <w:p w14:paraId="45DD8BF0" w14:textId="77777777" w:rsidR="000F074C" w:rsidRPr="0016361A" w:rsidRDefault="000F074C" w:rsidP="00503E9C">
            <w:pPr>
              <w:pStyle w:val="TAL"/>
            </w:pPr>
            <w:r>
              <w:t xml:space="preserve">Contains the URI (i.e. "apiRoot") of the PCF currently handling the MBS Session and </w:t>
            </w:r>
            <w:r w:rsidRPr="003107D3">
              <w:rPr>
                <w:lang w:eastAsia="fr-FR"/>
              </w:rPr>
              <w:t>towards which the request is redirected</w:t>
            </w:r>
            <w:r>
              <w:t>.</w:t>
            </w:r>
          </w:p>
        </w:tc>
      </w:tr>
      <w:tr w:rsidR="000F074C" w:rsidRPr="00B54FF5" w14:paraId="616883FC" w14:textId="77777777" w:rsidTr="00503E9C">
        <w:trPr>
          <w:jc w:val="center"/>
        </w:trPr>
        <w:tc>
          <w:tcPr>
            <w:tcW w:w="981" w:type="pct"/>
            <w:shd w:val="clear" w:color="auto" w:fill="auto"/>
            <w:vAlign w:val="center"/>
          </w:tcPr>
          <w:p w14:paraId="5C5AD774" w14:textId="77777777" w:rsidR="000F074C" w:rsidRPr="003A16C8" w:rsidRDefault="000F074C" w:rsidP="00503E9C">
            <w:pPr>
              <w:pStyle w:val="TAL"/>
              <w:rPr>
                <w:lang w:val="sv-SE"/>
              </w:rPr>
            </w:pPr>
            <w:r w:rsidRPr="003A16C8">
              <w:rPr>
                <w:lang w:val="sv-SE" w:eastAsia="zh-CN"/>
              </w:rPr>
              <w:t>3gpp-Sbi-Target-Nf-Id</w:t>
            </w:r>
          </w:p>
        </w:tc>
        <w:tc>
          <w:tcPr>
            <w:tcW w:w="606" w:type="pct"/>
            <w:vAlign w:val="center"/>
          </w:tcPr>
          <w:p w14:paraId="24085A21" w14:textId="77777777" w:rsidR="000F074C" w:rsidRPr="0016361A" w:rsidRDefault="000F074C" w:rsidP="00503E9C">
            <w:pPr>
              <w:pStyle w:val="TAL"/>
            </w:pPr>
            <w:ins w:id="12" w:author="Meifang Zhu" w:date="2022-09-30T10:53:00Z">
              <w:r>
                <w:rPr>
                  <w:lang w:eastAsia="fr-FR"/>
                </w:rPr>
                <w:t>s</w:t>
              </w:r>
            </w:ins>
            <w:del w:id="13" w:author="Meifang Zhu" w:date="2022-09-30T10:53:00Z">
              <w:r w:rsidRPr="003107D3" w:rsidDel="00D313AE">
                <w:rPr>
                  <w:lang w:eastAsia="fr-FR"/>
                </w:rPr>
                <w:delText>S</w:delText>
              </w:r>
            </w:del>
            <w:r w:rsidRPr="003107D3">
              <w:rPr>
                <w:lang w:eastAsia="fr-FR"/>
              </w:rPr>
              <w:t>tring</w:t>
            </w:r>
          </w:p>
        </w:tc>
        <w:tc>
          <w:tcPr>
            <w:tcW w:w="228" w:type="pct"/>
            <w:vAlign w:val="center"/>
          </w:tcPr>
          <w:p w14:paraId="6F76676C" w14:textId="77777777" w:rsidR="000F074C" w:rsidRPr="0016361A" w:rsidRDefault="000F074C" w:rsidP="00503E9C">
            <w:pPr>
              <w:pStyle w:val="TAC"/>
            </w:pPr>
            <w:r w:rsidRPr="003107D3">
              <w:rPr>
                <w:lang w:eastAsia="fr-FR"/>
              </w:rPr>
              <w:t>O</w:t>
            </w:r>
          </w:p>
        </w:tc>
        <w:tc>
          <w:tcPr>
            <w:tcW w:w="606" w:type="pct"/>
            <w:vAlign w:val="center"/>
          </w:tcPr>
          <w:p w14:paraId="2C6A865C" w14:textId="77777777" w:rsidR="000F074C" w:rsidRPr="0016361A" w:rsidRDefault="000F074C" w:rsidP="00503E9C">
            <w:pPr>
              <w:pStyle w:val="TAL"/>
              <w:jc w:val="center"/>
            </w:pPr>
            <w:r w:rsidRPr="003107D3">
              <w:rPr>
                <w:lang w:eastAsia="fr-FR"/>
              </w:rPr>
              <w:t>0..1</w:t>
            </w:r>
          </w:p>
        </w:tc>
        <w:tc>
          <w:tcPr>
            <w:tcW w:w="2579" w:type="pct"/>
            <w:shd w:val="clear" w:color="auto" w:fill="auto"/>
            <w:vAlign w:val="center"/>
          </w:tcPr>
          <w:p w14:paraId="0DB12F19" w14:textId="77777777" w:rsidR="000F074C" w:rsidRDefault="000F074C" w:rsidP="00503E9C">
            <w:pPr>
              <w:pStyle w:val="TAL"/>
            </w:pPr>
            <w:r>
              <w:rPr>
                <w:lang w:eastAsia="fr-FR"/>
              </w:rPr>
              <w:t>Contains the i</w:t>
            </w:r>
            <w:r w:rsidRPr="003107D3">
              <w:rPr>
                <w:lang w:eastAsia="fr-FR"/>
              </w:rPr>
              <w:t xml:space="preserve">dentifier of the </w:t>
            </w:r>
            <w:r>
              <w:rPr>
                <w:lang w:eastAsia="fr-FR"/>
              </w:rPr>
              <w:t>PCF</w:t>
            </w:r>
            <w:r w:rsidRPr="003107D3">
              <w:rPr>
                <w:lang w:eastAsia="fr-FR"/>
              </w:rPr>
              <w:t xml:space="preserve"> (service) instance towards which the request is redirected</w:t>
            </w:r>
            <w:r>
              <w:rPr>
                <w:lang w:eastAsia="fr-FR"/>
              </w:rPr>
              <w:t>.</w:t>
            </w:r>
          </w:p>
        </w:tc>
      </w:tr>
    </w:tbl>
    <w:p w14:paraId="303F12FB" w14:textId="77777777" w:rsidR="006935EB" w:rsidRPr="000F074C" w:rsidRDefault="006935EB" w:rsidP="006935EB">
      <w:pPr>
        <w:pStyle w:val="B10"/>
        <w:ind w:firstLine="0"/>
        <w:rPr>
          <w:lang w:eastAsia="zh-CN"/>
        </w:rPr>
      </w:pPr>
    </w:p>
    <w:p w14:paraId="606A4D72" w14:textId="4910AA5B" w:rsidR="000F074C" w:rsidRPr="00C56BD0" w:rsidRDefault="000F074C" w:rsidP="000F0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="006A11F5"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90DFA90" w14:textId="77777777" w:rsidR="000F074C" w:rsidRDefault="000F074C" w:rsidP="000F074C">
      <w:pPr>
        <w:pStyle w:val="1"/>
      </w:pPr>
      <w:bookmarkStart w:id="14" w:name="_Toc114149797"/>
      <w:r>
        <w:lastRenderedPageBreak/>
        <w:t>A.2</w:t>
      </w:r>
      <w:r>
        <w:tab/>
      </w:r>
      <w:r w:rsidRPr="00A57EFB">
        <w:t>Npcf_MBSPolicyControl</w:t>
      </w:r>
      <w:r>
        <w:t xml:space="preserve"> API</w:t>
      </w:r>
      <w:bookmarkEnd w:id="14"/>
    </w:p>
    <w:p w14:paraId="385237FC" w14:textId="77777777" w:rsidR="000F074C" w:rsidRDefault="000F074C" w:rsidP="000F074C">
      <w:pPr>
        <w:pStyle w:val="PL"/>
      </w:pPr>
      <w:r>
        <w:t>openapi: 3.0.0</w:t>
      </w:r>
    </w:p>
    <w:p w14:paraId="453A97F0" w14:textId="77777777" w:rsidR="000F074C" w:rsidRDefault="000F074C" w:rsidP="000F074C">
      <w:pPr>
        <w:pStyle w:val="PL"/>
      </w:pPr>
      <w:r>
        <w:t>info:</w:t>
      </w:r>
    </w:p>
    <w:p w14:paraId="73E3A069" w14:textId="77777777" w:rsidR="000F074C" w:rsidRDefault="000F074C" w:rsidP="000F074C">
      <w:pPr>
        <w:pStyle w:val="PL"/>
      </w:pPr>
      <w:r>
        <w:t xml:space="preserve">  title: Npcf_MBSPolicyControl API</w:t>
      </w:r>
    </w:p>
    <w:p w14:paraId="7E8DCE42" w14:textId="77777777" w:rsidR="000F074C" w:rsidRDefault="000F074C" w:rsidP="000F074C">
      <w:pPr>
        <w:pStyle w:val="PL"/>
      </w:pPr>
      <w:r>
        <w:t xml:space="preserve">  version: 1.0.0</w:t>
      </w:r>
    </w:p>
    <w:p w14:paraId="212EAC65" w14:textId="77777777" w:rsidR="000F074C" w:rsidRDefault="000F074C" w:rsidP="000F074C">
      <w:pPr>
        <w:pStyle w:val="PL"/>
      </w:pPr>
      <w:r>
        <w:t xml:space="preserve">  description: |</w:t>
      </w:r>
    </w:p>
    <w:p w14:paraId="16986042" w14:textId="77777777" w:rsidR="000F074C" w:rsidRDefault="000F074C" w:rsidP="000F074C">
      <w:pPr>
        <w:pStyle w:val="PL"/>
      </w:pPr>
      <w:r>
        <w:t xml:space="preserve">    MBS Policy Control Service  </w:t>
      </w:r>
    </w:p>
    <w:p w14:paraId="6EB174FA" w14:textId="77777777" w:rsidR="000F074C" w:rsidRDefault="000F074C" w:rsidP="000F074C">
      <w:pPr>
        <w:pStyle w:val="PL"/>
      </w:pPr>
      <w:r>
        <w:t xml:space="preserve">    © 2022, 3GPP Organizational Partners (ARIB, ATIS, CCSA, ETSI, TSDSI, TTA, TTC).  </w:t>
      </w:r>
    </w:p>
    <w:p w14:paraId="28E19315" w14:textId="77777777" w:rsidR="000F074C" w:rsidRDefault="000F074C" w:rsidP="000F074C">
      <w:pPr>
        <w:pStyle w:val="PL"/>
      </w:pPr>
      <w:r>
        <w:t xml:space="preserve">    All rights reserved.</w:t>
      </w:r>
    </w:p>
    <w:p w14:paraId="70D454A2" w14:textId="77777777" w:rsidR="000F074C" w:rsidRDefault="000F074C" w:rsidP="000F074C">
      <w:pPr>
        <w:pStyle w:val="PL"/>
      </w:pPr>
    </w:p>
    <w:p w14:paraId="1CBFBA0C" w14:textId="77777777" w:rsidR="000F074C" w:rsidRDefault="000F074C" w:rsidP="000F074C">
      <w:pPr>
        <w:pStyle w:val="PL"/>
      </w:pPr>
      <w:r>
        <w:t>externalDocs:</w:t>
      </w:r>
    </w:p>
    <w:p w14:paraId="0251271E" w14:textId="77777777" w:rsidR="000F074C" w:rsidRDefault="000F074C" w:rsidP="000F074C">
      <w:pPr>
        <w:pStyle w:val="PL"/>
      </w:pPr>
      <w:r>
        <w:t xml:space="preserve">  description: &gt;</w:t>
      </w:r>
    </w:p>
    <w:p w14:paraId="7E566BAF" w14:textId="77777777" w:rsidR="000F074C" w:rsidRDefault="000F074C" w:rsidP="000F074C">
      <w:pPr>
        <w:pStyle w:val="PL"/>
      </w:pPr>
      <w:r>
        <w:t xml:space="preserve">    3GPP TS 29.537 V17.0.0; 5G System; Multicast/Broadcast Policy Control Services.</w:t>
      </w:r>
    </w:p>
    <w:p w14:paraId="546E04D9" w14:textId="77777777" w:rsidR="000F074C" w:rsidRDefault="000F074C" w:rsidP="000F074C">
      <w:pPr>
        <w:pStyle w:val="PL"/>
      </w:pPr>
      <w:r>
        <w:t xml:space="preserve">  url: 'https://www.3gpp.org/ftp/Specs/archive/29_series/29.537/'</w:t>
      </w:r>
    </w:p>
    <w:p w14:paraId="1BBCD55F" w14:textId="77777777" w:rsidR="000F074C" w:rsidRDefault="000F074C" w:rsidP="000F074C">
      <w:pPr>
        <w:pStyle w:val="PL"/>
      </w:pPr>
    </w:p>
    <w:p w14:paraId="36525D80" w14:textId="77777777" w:rsidR="000F074C" w:rsidRDefault="000F074C" w:rsidP="000F074C">
      <w:pPr>
        <w:pStyle w:val="PL"/>
      </w:pPr>
      <w:r>
        <w:t>security:</w:t>
      </w:r>
    </w:p>
    <w:p w14:paraId="10D9D5FD" w14:textId="77777777" w:rsidR="000F074C" w:rsidRDefault="000F074C" w:rsidP="000F074C">
      <w:pPr>
        <w:pStyle w:val="PL"/>
      </w:pPr>
      <w:r>
        <w:t xml:space="preserve">  - {}</w:t>
      </w:r>
    </w:p>
    <w:p w14:paraId="0FF30043" w14:textId="77777777" w:rsidR="000F074C" w:rsidRDefault="000F074C" w:rsidP="000F074C">
      <w:pPr>
        <w:pStyle w:val="PL"/>
      </w:pPr>
      <w:r>
        <w:t xml:space="preserve">  - oAuth2ClientCredentials:</w:t>
      </w:r>
    </w:p>
    <w:p w14:paraId="785DCA67" w14:textId="77777777" w:rsidR="000F074C" w:rsidRDefault="000F074C" w:rsidP="000F074C">
      <w:pPr>
        <w:pStyle w:val="PL"/>
      </w:pPr>
      <w:r>
        <w:t xml:space="preserve">    - npcf-mbspolicycontrol</w:t>
      </w:r>
    </w:p>
    <w:p w14:paraId="412AB6DF" w14:textId="77777777" w:rsidR="000F074C" w:rsidRDefault="000F074C" w:rsidP="000F074C">
      <w:pPr>
        <w:pStyle w:val="PL"/>
      </w:pPr>
    </w:p>
    <w:p w14:paraId="1EB660C1" w14:textId="77777777" w:rsidR="000F074C" w:rsidRDefault="000F074C" w:rsidP="000F074C">
      <w:pPr>
        <w:pStyle w:val="PL"/>
      </w:pPr>
      <w:r>
        <w:t>servers:</w:t>
      </w:r>
    </w:p>
    <w:p w14:paraId="55AA9A7D" w14:textId="77777777" w:rsidR="000F074C" w:rsidRDefault="000F074C" w:rsidP="000F074C">
      <w:pPr>
        <w:pStyle w:val="PL"/>
      </w:pPr>
      <w:r>
        <w:t xml:space="preserve">  - url: </w:t>
      </w:r>
      <w:r w:rsidRPr="0063398E">
        <w:t>'</w:t>
      </w:r>
      <w:r>
        <w:t>{apiRoot}/npcf-mbspolicycontrol/v1</w:t>
      </w:r>
      <w:r w:rsidRPr="0063398E">
        <w:t>'</w:t>
      </w:r>
    </w:p>
    <w:p w14:paraId="0CF5871A" w14:textId="77777777" w:rsidR="000F074C" w:rsidRDefault="000F074C" w:rsidP="000F074C">
      <w:pPr>
        <w:pStyle w:val="PL"/>
      </w:pPr>
      <w:r>
        <w:t xml:space="preserve">    variables:</w:t>
      </w:r>
    </w:p>
    <w:p w14:paraId="424CB42E" w14:textId="77777777" w:rsidR="000F074C" w:rsidRDefault="000F074C" w:rsidP="000F074C">
      <w:pPr>
        <w:pStyle w:val="PL"/>
      </w:pPr>
      <w:r>
        <w:t xml:space="preserve">      apiRoot:</w:t>
      </w:r>
    </w:p>
    <w:p w14:paraId="13A92A58" w14:textId="77777777" w:rsidR="000F074C" w:rsidRDefault="000F074C" w:rsidP="000F074C">
      <w:pPr>
        <w:pStyle w:val="PL"/>
      </w:pPr>
      <w:r>
        <w:t xml:space="preserve">        default: https://example.com</w:t>
      </w:r>
    </w:p>
    <w:p w14:paraId="5BCA3F71" w14:textId="77777777" w:rsidR="000F074C" w:rsidRDefault="000F074C" w:rsidP="000F074C">
      <w:pPr>
        <w:pStyle w:val="PL"/>
      </w:pPr>
      <w:r>
        <w:t xml:space="preserve">        description: apiRoot as defined in clause 4.4 of 3GPP TS 29.501.</w:t>
      </w:r>
    </w:p>
    <w:p w14:paraId="78F0CB35" w14:textId="77777777" w:rsidR="000F074C" w:rsidRDefault="000F074C" w:rsidP="000F074C">
      <w:pPr>
        <w:pStyle w:val="PL"/>
      </w:pPr>
    </w:p>
    <w:p w14:paraId="48B0A571" w14:textId="77777777" w:rsidR="000F074C" w:rsidRDefault="000F074C" w:rsidP="000F074C">
      <w:pPr>
        <w:pStyle w:val="PL"/>
      </w:pPr>
      <w:r>
        <w:t>paths:</w:t>
      </w:r>
    </w:p>
    <w:p w14:paraId="3BC7BD30" w14:textId="77777777" w:rsidR="000F074C" w:rsidRDefault="000F074C" w:rsidP="000F074C">
      <w:pPr>
        <w:pStyle w:val="PL"/>
      </w:pPr>
      <w:r>
        <w:t xml:space="preserve">  /mbs-policies:</w:t>
      </w:r>
    </w:p>
    <w:p w14:paraId="78B1ABCE" w14:textId="77777777" w:rsidR="000F074C" w:rsidRDefault="000F074C" w:rsidP="000F074C">
      <w:pPr>
        <w:pStyle w:val="PL"/>
      </w:pPr>
      <w:r>
        <w:t xml:space="preserve">    post:</w:t>
      </w:r>
    </w:p>
    <w:p w14:paraId="53190814" w14:textId="77777777" w:rsidR="000F074C" w:rsidRDefault="000F074C" w:rsidP="000F074C">
      <w:pPr>
        <w:pStyle w:val="PL"/>
      </w:pPr>
      <w:r>
        <w:t xml:space="preserve">      </w:t>
      </w:r>
      <w:r w:rsidRPr="0063398E">
        <w:t xml:space="preserve">summary: </w:t>
      </w:r>
      <w:r>
        <w:t>Request the creation of a new MBS Policy Association.</w:t>
      </w:r>
    </w:p>
    <w:p w14:paraId="0257C60E" w14:textId="77777777" w:rsidR="000F074C" w:rsidRDefault="000F074C" w:rsidP="000F074C">
      <w:pPr>
        <w:pStyle w:val="PL"/>
      </w:pPr>
      <w:r>
        <w:t xml:space="preserve">      </w:t>
      </w:r>
      <w:r w:rsidRPr="0063398E">
        <w:t>operationId: Create</w:t>
      </w:r>
      <w:r>
        <w:t>MBSPolicy</w:t>
      </w:r>
    </w:p>
    <w:p w14:paraId="7C55B1F1" w14:textId="77777777" w:rsidR="000F074C" w:rsidRDefault="000F074C" w:rsidP="000F074C">
      <w:pPr>
        <w:pStyle w:val="PL"/>
      </w:pPr>
      <w:r>
        <w:t xml:space="preserve">      tags:</w:t>
      </w:r>
    </w:p>
    <w:p w14:paraId="7E9866DB" w14:textId="77777777" w:rsidR="000F074C" w:rsidRDefault="000F074C" w:rsidP="000F074C">
      <w:pPr>
        <w:pStyle w:val="PL"/>
      </w:pPr>
      <w:r>
        <w:t xml:space="preserve">        - MBS Policy Associations (Collection)</w:t>
      </w:r>
    </w:p>
    <w:p w14:paraId="37AEDD84" w14:textId="77777777" w:rsidR="000F074C" w:rsidRDefault="000F074C" w:rsidP="000F074C">
      <w:pPr>
        <w:pStyle w:val="PL"/>
      </w:pPr>
      <w:r>
        <w:t xml:space="preserve">      requestBody:</w:t>
      </w:r>
    </w:p>
    <w:p w14:paraId="4A74D177" w14:textId="77777777" w:rsidR="000F074C" w:rsidRDefault="000F074C" w:rsidP="000F074C">
      <w:pPr>
        <w:pStyle w:val="PL"/>
      </w:pPr>
      <w:r>
        <w:t xml:space="preserve">        required: true</w:t>
      </w:r>
    </w:p>
    <w:p w14:paraId="7E94AB20" w14:textId="77777777" w:rsidR="000F074C" w:rsidRDefault="000F074C" w:rsidP="000F074C">
      <w:pPr>
        <w:pStyle w:val="PL"/>
      </w:pPr>
      <w:r>
        <w:t xml:space="preserve">        content:</w:t>
      </w:r>
    </w:p>
    <w:p w14:paraId="2875F638" w14:textId="77777777" w:rsidR="000F074C" w:rsidRDefault="000F074C" w:rsidP="000F074C">
      <w:pPr>
        <w:pStyle w:val="PL"/>
      </w:pPr>
      <w:r>
        <w:t xml:space="preserve">          application/json:</w:t>
      </w:r>
    </w:p>
    <w:p w14:paraId="5073851B" w14:textId="77777777" w:rsidR="000F074C" w:rsidRDefault="000F074C" w:rsidP="000F074C">
      <w:pPr>
        <w:pStyle w:val="PL"/>
      </w:pPr>
      <w:r>
        <w:t xml:space="preserve">            schema:</w:t>
      </w:r>
    </w:p>
    <w:p w14:paraId="7AC63093" w14:textId="77777777" w:rsidR="000F074C" w:rsidRDefault="000F074C" w:rsidP="000F074C">
      <w:pPr>
        <w:pStyle w:val="PL"/>
      </w:pPr>
      <w:r>
        <w:t xml:space="preserve">              $ref: '#/components/schemas/MbsPolicyCtxtData'</w:t>
      </w:r>
    </w:p>
    <w:p w14:paraId="20427A74" w14:textId="77777777" w:rsidR="000F074C" w:rsidRDefault="000F074C" w:rsidP="000F074C">
      <w:pPr>
        <w:pStyle w:val="PL"/>
      </w:pPr>
      <w:r>
        <w:t xml:space="preserve">      responses:</w:t>
      </w:r>
    </w:p>
    <w:p w14:paraId="31608224" w14:textId="77777777" w:rsidR="000F074C" w:rsidRDefault="000F074C" w:rsidP="000F074C">
      <w:pPr>
        <w:pStyle w:val="PL"/>
      </w:pPr>
      <w:r>
        <w:t xml:space="preserve">        '201':</w:t>
      </w:r>
    </w:p>
    <w:p w14:paraId="5E6D7C4A" w14:textId="77777777" w:rsidR="000F074C" w:rsidRDefault="000F074C" w:rsidP="000F074C">
      <w:pPr>
        <w:pStyle w:val="PL"/>
      </w:pPr>
      <w:r>
        <w:t xml:space="preserve">          description: &gt;</w:t>
      </w:r>
    </w:p>
    <w:p w14:paraId="2945FB3A" w14:textId="77777777" w:rsidR="000F074C" w:rsidRDefault="000F074C" w:rsidP="000F074C">
      <w:pPr>
        <w:pStyle w:val="PL"/>
      </w:pPr>
      <w:r>
        <w:t xml:space="preserve">            Created. An Individual MBS Policy resource is successfully created.</w:t>
      </w:r>
    </w:p>
    <w:p w14:paraId="7CC39976" w14:textId="77777777" w:rsidR="000F074C" w:rsidRDefault="000F074C" w:rsidP="000F074C">
      <w:pPr>
        <w:pStyle w:val="PL"/>
      </w:pPr>
      <w:r>
        <w:t xml:space="preserve">          content:</w:t>
      </w:r>
    </w:p>
    <w:p w14:paraId="76E34950" w14:textId="77777777" w:rsidR="000F074C" w:rsidRDefault="000F074C" w:rsidP="000F074C">
      <w:pPr>
        <w:pStyle w:val="PL"/>
      </w:pPr>
      <w:r>
        <w:t xml:space="preserve">            application/json:</w:t>
      </w:r>
    </w:p>
    <w:p w14:paraId="08806F3D" w14:textId="77777777" w:rsidR="000F074C" w:rsidRDefault="000F074C" w:rsidP="000F074C">
      <w:pPr>
        <w:pStyle w:val="PL"/>
      </w:pPr>
      <w:r>
        <w:t xml:space="preserve">              schema:</w:t>
      </w:r>
    </w:p>
    <w:p w14:paraId="42381D4D" w14:textId="77777777" w:rsidR="000F074C" w:rsidRDefault="000F074C" w:rsidP="000F074C">
      <w:pPr>
        <w:pStyle w:val="PL"/>
      </w:pPr>
      <w:r>
        <w:t xml:space="preserve">                $ref: '#/components/schemas/</w:t>
      </w:r>
      <w:ins w:id="15" w:author="Huawei1" w:date="2022-10-22T14:11:00Z">
        <w:r>
          <w:t>MbsPolicyData</w:t>
        </w:r>
      </w:ins>
      <w:del w:id="16" w:author="Huawei1" w:date="2022-10-22T14:11:00Z">
        <w:r w:rsidDel="001A605D">
          <w:delText>MbsPolicyDecision</w:delText>
        </w:r>
      </w:del>
      <w:r>
        <w:t>'</w:t>
      </w:r>
    </w:p>
    <w:p w14:paraId="7DC8D7E7" w14:textId="77777777" w:rsidR="000F074C" w:rsidRDefault="000F074C" w:rsidP="000F074C">
      <w:pPr>
        <w:pStyle w:val="PL"/>
      </w:pPr>
      <w:r>
        <w:t xml:space="preserve">          headers:</w:t>
      </w:r>
    </w:p>
    <w:p w14:paraId="1D0FBD52" w14:textId="77777777" w:rsidR="000F074C" w:rsidRDefault="000F074C" w:rsidP="000F074C">
      <w:pPr>
        <w:pStyle w:val="PL"/>
      </w:pPr>
      <w:r>
        <w:t xml:space="preserve">            Location:</w:t>
      </w:r>
    </w:p>
    <w:p w14:paraId="7FDEA4C3" w14:textId="77777777" w:rsidR="000F074C" w:rsidRDefault="000F074C" w:rsidP="000F074C">
      <w:pPr>
        <w:pStyle w:val="PL"/>
      </w:pPr>
      <w:r>
        <w:t xml:space="preserve">              description: &gt;</w:t>
      </w:r>
    </w:p>
    <w:p w14:paraId="1B63D2F7" w14:textId="77777777" w:rsidR="000F074C" w:rsidRDefault="000F074C" w:rsidP="000F074C">
      <w:pPr>
        <w:pStyle w:val="PL"/>
      </w:pPr>
      <w:r>
        <w:t xml:space="preserve">                Contains the URI of the newly created Individual MBS Policy</w:t>
      </w:r>
      <w:r w:rsidRPr="00B57B76">
        <w:t xml:space="preserve"> </w:t>
      </w:r>
      <w:r>
        <w:t>Association resource.</w:t>
      </w:r>
    </w:p>
    <w:p w14:paraId="5FA10699" w14:textId="77777777" w:rsidR="000F074C" w:rsidRDefault="000F074C" w:rsidP="000F074C">
      <w:pPr>
        <w:pStyle w:val="PL"/>
      </w:pPr>
      <w:r>
        <w:t xml:space="preserve">              required: true</w:t>
      </w:r>
    </w:p>
    <w:p w14:paraId="3F87169D" w14:textId="77777777" w:rsidR="000F074C" w:rsidRDefault="000F074C" w:rsidP="000F074C">
      <w:pPr>
        <w:pStyle w:val="PL"/>
      </w:pPr>
      <w:r>
        <w:t xml:space="preserve">              schema:</w:t>
      </w:r>
    </w:p>
    <w:p w14:paraId="3C7B689E" w14:textId="77777777" w:rsidR="000F074C" w:rsidRDefault="000F074C" w:rsidP="000F074C">
      <w:pPr>
        <w:pStyle w:val="PL"/>
        <w:rPr>
          <w:ins w:id="17" w:author="Huawei1" w:date="2022-10-22T14:12:00Z"/>
        </w:rPr>
      </w:pPr>
      <w:r>
        <w:t xml:space="preserve">                type: string</w:t>
      </w:r>
    </w:p>
    <w:p w14:paraId="6569383C" w14:textId="77777777" w:rsidR="000F074C" w:rsidRPr="003107D3" w:rsidRDefault="000F074C" w:rsidP="000F074C">
      <w:pPr>
        <w:pStyle w:val="PL"/>
        <w:rPr>
          <w:ins w:id="18" w:author="Huawei1" w:date="2022-10-22T14:16:00Z"/>
        </w:rPr>
      </w:pPr>
      <w:ins w:id="19" w:author="Huawei1" w:date="2022-10-22T14:16:00Z">
        <w:r w:rsidRPr="003107D3">
          <w:t xml:space="preserve">        '308':</w:t>
        </w:r>
      </w:ins>
    </w:p>
    <w:p w14:paraId="109F308A" w14:textId="77777777" w:rsidR="000F074C" w:rsidRDefault="000F074C" w:rsidP="000F074C">
      <w:pPr>
        <w:pStyle w:val="PL"/>
      </w:pPr>
      <w:ins w:id="20" w:author="Huawei1" w:date="2022-10-22T14:16:00Z">
        <w:r>
          <w:t xml:space="preserve">          </w:t>
        </w:r>
        <w:r w:rsidRPr="003107D3">
          <w:rPr>
            <w:lang w:val="en-US"/>
          </w:rPr>
          <w:t xml:space="preserve">$ref: </w:t>
        </w:r>
        <w:r w:rsidRPr="003107D3">
          <w:t>'TS29571_CommonData.yaml#/components/responses/308'</w:t>
        </w:r>
      </w:ins>
    </w:p>
    <w:p w14:paraId="4615D056" w14:textId="77777777" w:rsidR="000F074C" w:rsidRDefault="000F074C" w:rsidP="000F074C">
      <w:pPr>
        <w:pStyle w:val="PL"/>
      </w:pPr>
      <w:r>
        <w:t xml:space="preserve">        '400':</w:t>
      </w:r>
    </w:p>
    <w:p w14:paraId="4DE6418B" w14:textId="77777777" w:rsidR="000F074C" w:rsidRDefault="000F074C" w:rsidP="000F074C">
      <w:pPr>
        <w:pStyle w:val="PL"/>
      </w:pPr>
      <w:r>
        <w:t xml:space="preserve">          $ref: 'TS29571_CommonData.yaml#/components/responses/400'</w:t>
      </w:r>
    </w:p>
    <w:p w14:paraId="156D4438" w14:textId="77777777" w:rsidR="000F074C" w:rsidRDefault="000F074C" w:rsidP="000F074C">
      <w:pPr>
        <w:pStyle w:val="PL"/>
      </w:pPr>
      <w:r>
        <w:t xml:space="preserve">        '401':</w:t>
      </w:r>
    </w:p>
    <w:p w14:paraId="1BDEE034" w14:textId="77777777" w:rsidR="000F074C" w:rsidRDefault="000F074C" w:rsidP="000F074C">
      <w:pPr>
        <w:pStyle w:val="PL"/>
      </w:pPr>
      <w:r>
        <w:t xml:space="preserve">          $ref: 'TS29571_CommonData.yaml#/components/responses/401'</w:t>
      </w:r>
    </w:p>
    <w:p w14:paraId="504BE5C9" w14:textId="77777777" w:rsidR="000F074C" w:rsidRDefault="000F074C" w:rsidP="000F074C">
      <w:pPr>
        <w:pStyle w:val="PL"/>
      </w:pPr>
      <w:r>
        <w:t xml:space="preserve">        '403':</w:t>
      </w:r>
    </w:p>
    <w:p w14:paraId="0ABB2105" w14:textId="77777777" w:rsidR="000F074C" w:rsidRDefault="000F074C" w:rsidP="000F074C">
      <w:pPr>
        <w:pStyle w:val="PL"/>
      </w:pPr>
      <w:r>
        <w:t xml:space="preserve">          description: Forbidden.</w:t>
      </w:r>
    </w:p>
    <w:p w14:paraId="47EE7DDB" w14:textId="77777777" w:rsidR="000F074C" w:rsidRDefault="000F074C" w:rsidP="000F074C">
      <w:pPr>
        <w:pStyle w:val="PL"/>
      </w:pPr>
      <w:r>
        <w:t xml:space="preserve">          content:</w:t>
      </w:r>
    </w:p>
    <w:p w14:paraId="235F0783" w14:textId="77777777" w:rsidR="000F074C" w:rsidRDefault="000F074C" w:rsidP="000F074C">
      <w:pPr>
        <w:pStyle w:val="PL"/>
      </w:pPr>
      <w:r>
        <w:t xml:space="preserve">            application/problem+json:</w:t>
      </w:r>
    </w:p>
    <w:p w14:paraId="0FAFF4F9" w14:textId="77777777" w:rsidR="000F074C" w:rsidRDefault="000F074C" w:rsidP="000F074C">
      <w:pPr>
        <w:pStyle w:val="PL"/>
      </w:pPr>
      <w:r>
        <w:t xml:space="preserve">              schema:</w:t>
      </w:r>
    </w:p>
    <w:p w14:paraId="6C55B9C3" w14:textId="77777777" w:rsidR="000F074C" w:rsidRPr="00B96BCF" w:rsidRDefault="000F074C" w:rsidP="000F074C">
      <w:pPr>
        <w:pStyle w:val="PL"/>
      </w:pPr>
      <w:r>
        <w:t xml:space="preserve">                $ref: '</w:t>
      </w:r>
      <w:r w:rsidRPr="00055FB5">
        <w:t>TS29537_Npcf_MBSPolicyAuthorization</w:t>
      </w:r>
      <w:r>
        <w:t>.yaml</w:t>
      </w:r>
      <w:r>
        <w:rPr>
          <w:rFonts w:cs="Courier New"/>
          <w:szCs w:val="16"/>
        </w:rPr>
        <w:t>#/components/schemas/</w:t>
      </w:r>
      <w:r w:rsidRPr="00544E91">
        <w:rPr>
          <w:rStyle w:val="B1Char"/>
        </w:rPr>
        <w:t>MbsExtProblemDetails</w:t>
      </w:r>
      <w:r>
        <w:t>'</w:t>
      </w:r>
    </w:p>
    <w:p w14:paraId="2FC46EB8" w14:textId="77777777" w:rsidR="000F074C" w:rsidRDefault="000F074C" w:rsidP="000F074C">
      <w:pPr>
        <w:pStyle w:val="PL"/>
      </w:pPr>
      <w:r>
        <w:t xml:space="preserve">        '404':</w:t>
      </w:r>
    </w:p>
    <w:p w14:paraId="1DD84C82" w14:textId="77777777" w:rsidR="000F074C" w:rsidRDefault="000F074C" w:rsidP="000F074C">
      <w:pPr>
        <w:pStyle w:val="PL"/>
      </w:pPr>
      <w:r>
        <w:t xml:space="preserve">          $ref: 'TS29571_CommonData.yaml#/components/responses/404'</w:t>
      </w:r>
    </w:p>
    <w:p w14:paraId="0DFBCB88" w14:textId="77777777" w:rsidR="000F074C" w:rsidRDefault="000F074C" w:rsidP="000F074C">
      <w:pPr>
        <w:pStyle w:val="PL"/>
      </w:pPr>
      <w:r>
        <w:t xml:space="preserve">        '411':</w:t>
      </w:r>
    </w:p>
    <w:p w14:paraId="0FBBCBA5" w14:textId="77777777" w:rsidR="000F074C" w:rsidRDefault="000F074C" w:rsidP="000F074C">
      <w:pPr>
        <w:pStyle w:val="PL"/>
      </w:pPr>
      <w:r>
        <w:t xml:space="preserve">          $ref: 'TS29571_CommonData.yaml#/components/responses/411'</w:t>
      </w:r>
    </w:p>
    <w:p w14:paraId="32802500" w14:textId="77777777" w:rsidR="000F074C" w:rsidRDefault="000F074C" w:rsidP="000F074C">
      <w:pPr>
        <w:pStyle w:val="PL"/>
      </w:pPr>
      <w:r>
        <w:t xml:space="preserve">        '413':</w:t>
      </w:r>
    </w:p>
    <w:p w14:paraId="79184358" w14:textId="77777777" w:rsidR="000F074C" w:rsidRDefault="000F074C" w:rsidP="000F074C">
      <w:pPr>
        <w:pStyle w:val="PL"/>
      </w:pPr>
      <w:r>
        <w:t xml:space="preserve">          $ref: 'TS29571_CommonData.yaml#/components/responses/413'</w:t>
      </w:r>
    </w:p>
    <w:p w14:paraId="32DC78B6" w14:textId="77777777" w:rsidR="000F074C" w:rsidRDefault="000F074C" w:rsidP="000F074C">
      <w:pPr>
        <w:pStyle w:val="PL"/>
      </w:pPr>
      <w:r>
        <w:t xml:space="preserve">        '415':</w:t>
      </w:r>
    </w:p>
    <w:p w14:paraId="4F0FADC4" w14:textId="77777777" w:rsidR="000F074C" w:rsidRDefault="000F074C" w:rsidP="000F074C">
      <w:pPr>
        <w:pStyle w:val="PL"/>
      </w:pPr>
      <w:r>
        <w:lastRenderedPageBreak/>
        <w:t xml:space="preserve">          $ref: 'TS29571_CommonData.yaml#/components/responses/415'</w:t>
      </w:r>
    </w:p>
    <w:p w14:paraId="278A1544" w14:textId="77777777" w:rsidR="000F074C" w:rsidRDefault="000F074C" w:rsidP="000F074C">
      <w:pPr>
        <w:pStyle w:val="PL"/>
      </w:pPr>
      <w:r>
        <w:t xml:space="preserve">        '429':</w:t>
      </w:r>
    </w:p>
    <w:p w14:paraId="775E9C1B" w14:textId="77777777" w:rsidR="000F074C" w:rsidRDefault="000F074C" w:rsidP="000F074C">
      <w:pPr>
        <w:pStyle w:val="PL"/>
      </w:pPr>
      <w:r>
        <w:t xml:space="preserve">          $ref: 'TS29571_CommonData.yaml#/components/responses/429'</w:t>
      </w:r>
    </w:p>
    <w:p w14:paraId="03979FD0" w14:textId="77777777" w:rsidR="000F074C" w:rsidRDefault="000F074C" w:rsidP="000F074C">
      <w:pPr>
        <w:pStyle w:val="PL"/>
      </w:pPr>
      <w:r>
        <w:t xml:space="preserve">        '500':</w:t>
      </w:r>
    </w:p>
    <w:p w14:paraId="6ADAA688" w14:textId="77777777" w:rsidR="000F074C" w:rsidRDefault="000F074C" w:rsidP="000F074C">
      <w:pPr>
        <w:pStyle w:val="PL"/>
      </w:pPr>
      <w:r>
        <w:t xml:space="preserve">          $ref: 'TS29571_CommonData.yaml#/components/responses/500'</w:t>
      </w:r>
    </w:p>
    <w:p w14:paraId="6133A38B" w14:textId="77777777" w:rsidR="000F074C" w:rsidRDefault="000F074C" w:rsidP="000F074C">
      <w:pPr>
        <w:pStyle w:val="PL"/>
      </w:pPr>
      <w:r>
        <w:t xml:space="preserve">        '503':</w:t>
      </w:r>
    </w:p>
    <w:p w14:paraId="1515FA51" w14:textId="77777777" w:rsidR="000F074C" w:rsidRDefault="000F074C" w:rsidP="000F074C">
      <w:pPr>
        <w:pStyle w:val="PL"/>
      </w:pPr>
      <w:r>
        <w:t xml:space="preserve">          $ref: 'TS29571_CommonData.yaml#/components/responses/503'</w:t>
      </w:r>
    </w:p>
    <w:p w14:paraId="0730C1B5" w14:textId="77777777" w:rsidR="000F074C" w:rsidRDefault="000F074C" w:rsidP="000F074C">
      <w:pPr>
        <w:pStyle w:val="PL"/>
      </w:pPr>
      <w:r>
        <w:t xml:space="preserve">        default:</w:t>
      </w:r>
    </w:p>
    <w:p w14:paraId="7483ECC8" w14:textId="77777777" w:rsidR="000F074C" w:rsidRDefault="000F074C" w:rsidP="000F074C">
      <w:pPr>
        <w:pStyle w:val="PL"/>
      </w:pPr>
      <w:r>
        <w:t xml:space="preserve">          $ref: 'TS29571_CommonData.yaml#/components/responses/default'</w:t>
      </w:r>
    </w:p>
    <w:p w14:paraId="041F9F0F" w14:textId="77777777" w:rsidR="000F074C" w:rsidRDefault="000F074C" w:rsidP="000F074C">
      <w:pPr>
        <w:pStyle w:val="PL"/>
      </w:pPr>
    </w:p>
    <w:p w14:paraId="4C25B33A" w14:textId="77777777" w:rsidR="000F074C" w:rsidRDefault="000F074C" w:rsidP="000F074C">
      <w:pPr>
        <w:pStyle w:val="PL"/>
      </w:pPr>
      <w:r>
        <w:t xml:space="preserve">  /mbs-policies/{mbsPolicyId}:</w:t>
      </w:r>
    </w:p>
    <w:p w14:paraId="5D599B6C" w14:textId="77777777" w:rsidR="000F074C" w:rsidRDefault="000F074C" w:rsidP="000F074C">
      <w:pPr>
        <w:pStyle w:val="PL"/>
      </w:pPr>
      <w:r>
        <w:t xml:space="preserve">    parameters:</w:t>
      </w:r>
    </w:p>
    <w:p w14:paraId="51AC78E4" w14:textId="77777777" w:rsidR="000F074C" w:rsidRDefault="000F074C" w:rsidP="000F074C">
      <w:pPr>
        <w:pStyle w:val="PL"/>
      </w:pPr>
      <w:r>
        <w:t xml:space="preserve">      - name: mbsPolicyId</w:t>
      </w:r>
    </w:p>
    <w:p w14:paraId="60A6A9EE" w14:textId="77777777" w:rsidR="000F074C" w:rsidRDefault="000F074C" w:rsidP="000F074C">
      <w:pPr>
        <w:pStyle w:val="PL"/>
      </w:pPr>
      <w:r>
        <w:t xml:space="preserve">        in: path</w:t>
      </w:r>
    </w:p>
    <w:p w14:paraId="74D1E6E6" w14:textId="77777777" w:rsidR="000F074C" w:rsidRDefault="000F074C" w:rsidP="000F074C">
      <w:pPr>
        <w:pStyle w:val="PL"/>
      </w:pPr>
      <w:r>
        <w:t xml:space="preserve">        description: &gt;</w:t>
      </w:r>
    </w:p>
    <w:p w14:paraId="339404C9" w14:textId="77777777" w:rsidR="000F074C" w:rsidRDefault="000F074C" w:rsidP="000F074C">
      <w:pPr>
        <w:pStyle w:val="PL"/>
      </w:pPr>
      <w:r>
        <w:t xml:space="preserve">          Contains the identifier of the concerned Individual MBS Policy Association.</w:t>
      </w:r>
    </w:p>
    <w:p w14:paraId="508856FB" w14:textId="77777777" w:rsidR="000F074C" w:rsidRDefault="000F074C" w:rsidP="000F074C">
      <w:pPr>
        <w:pStyle w:val="PL"/>
      </w:pPr>
      <w:r>
        <w:t xml:space="preserve">        required: true</w:t>
      </w:r>
    </w:p>
    <w:p w14:paraId="197DAB5C" w14:textId="77777777" w:rsidR="000F074C" w:rsidRDefault="000F074C" w:rsidP="000F074C">
      <w:pPr>
        <w:pStyle w:val="PL"/>
      </w:pPr>
      <w:r>
        <w:t xml:space="preserve">        schema:</w:t>
      </w:r>
    </w:p>
    <w:p w14:paraId="0523A98A" w14:textId="77777777" w:rsidR="000F074C" w:rsidRDefault="000F074C" w:rsidP="000F074C">
      <w:pPr>
        <w:pStyle w:val="PL"/>
      </w:pPr>
      <w:r>
        <w:t xml:space="preserve">          type: string</w:t>
      </w:r>
    </w:p>
    <w:p w14:paraId="442BC0B0" w14:textId="77777777" w:rsidR="000F074C" w:rsidRPr="00984CE7" w:rsidRDefault="000F074C" w:rsidP="000F074C">
      <w:pPr>
        <w:pStyle w:val="PL"/>
      </w:pPr>
    </w:p>
    <w:p w14:paraId="5D8C0A8F" w14:textId="77777777" w:rsidR="000F074C" w:rsidRDefault="000F074C" w:rsidP="000F074C">
      <w:pPr>
        <w:pStyle w:val="PL"/>
      </w:pPr>
      <w:r>
        <w:t xml:space="preserve">    get:</w:t>
      </w:r>
    </w:p>
    <w:p w14:paraId="607DFBFF" w14:textId="77777777" w:rsidR="000F074C" w:rsidRDefault="000F074C" w:rsidP="000F074C">
      <w:pPr>
        <w:pStyle w:val="PL"/>
      </w:pPr>
      <w:r>
        <w:t xml:space="preserve">      </w:t>
      </w:r>
      <w:r w:rsidRPr="0063398E">
        <w:t xml:space="preserve">summary: </w:t>
      </w:r>
      <w:r>
        <w:t>Read an Individual MBS Policy.</w:t>
      </w:r>
    </w:p>
    <w:p w14:paraId="5C393CA1" w14:textId="77777777" w:rsidR="000F074C" w:rsidRDefault="000F074C" w:rsidP="000F074C">
      <w:pPr>
        <w:pStyle w:val="PL"/>
      </w:pPr>
      <w:r>
        <w:t xml:space="preserve">      </w:t>
      </w:r>
      <w:r w:rsidRPr="0063398E">
        <w:t>operationId: Get</w:t>
      </w:r>
      <w:r>
        <w:t>IndMBSPolicy</w:t>
      </w:r>
    </w:p>
    <w:p w14:paraId="1AD7C1E9" w14:textId="77777777" w:rsidR="000F074C" w:rsidRDefault="000F074C" w:rsidP="000F074C">
      <w:pPr>
        <w:pStyle w:val="PL"/>
      </w:pPr>
      <w:r>
        <w:t xml:space="preserve">      tags:</w:t>
      </w:r>
    </w:p>
    <w:p w14:paraId="6236BDD1" w14:textId="77777777" w:rsidR="000F074C" w:rsidRDefault="000F074C" w:rsidP="000F074C">
      <w:pPr>
        <w:pStyle w:val="PL"/>
      </w:pPr>
      <w:r>
        <w:t xml:space="preserve">        - Individual MBS Policy Association (Document)</w:t>
      </w:r>
    </w:p>
    <w:p w14:paraId="691CE147" w14:textId="77777777" w:rsidR="000F074C" w:rsidRDefault="000F074C" w:rsidP="000F074C">
      <w:pPr>
        <w:pStyle w:val="PL"/>
      </w:pPr>
      <w:r>
        <w:t xml:space="preserve">      responses:</w:t>
      </w:r>
    </w:p>
    <w:p w14:paraId="13FB3F48" w14:textId="77777777" w:rsidR="000F074C" w:rsidRDefault="000F074C" w:rsidP="000F074C">
      <w:pPr>
        <w:pStyle w:val="PL"/>
      </w:pPr>
      <w:r>
        <w:t xml:space="preserve">        '200':</w:t>
      </w:r>
    </w:p>
    <w:p w14:paraId="28B76282" w14:textId="77777777" w:rsidR="000F074C" w:rsidRDefault="000F074C" w:rsidP="000F074C">
      <w:pPr>
        <w:pStyle w:val="PL"/>
      </w:pPr>
      <w:r>
        <w:t xml:space="preserve">          description: &gt;</w:t>
      </w:r>
    </w:p>
    <w:p w14:paraId="1E4AD54B" w14:textId="77777777" w:rsidR="000F074C" w:rsidRDefault="000F074C" w:rsidP="000F074C">
      <w:pPr>
        <w:pStyle w:val="PL"/>
      </w:pPr>
      <w:r>
        <w:t xml:space="preserve">            OK. The requested Individual MBS Policy Association resource is successfully returned.</w:t>
      </w:r>
    </w:p>
    <w:p w14:paraId="37E55D56" w14:textId="77777777" w:rsidR="000F074C" w:rsidRDefault="000F074C" w:rsidP="000F074C">
      <w:pPr>
        <w:pStyle w:val="PL"/>
      </w:pPr>
      <w:r>
        <w:t xml:space="preserve">          content:</w:t>
      </w:r>
    </w:p>
    <w:p w14:paraId="753A83D5" w14:textId="77777777" w:rsidR="000F074C" w:rsidRDefault="000F074C" w:rsidP="000F074C">
      <w:pPr>
        <w:pStyle w:val="PL"/>
      </w:pPr>
      <w:r>
        <w:t xml:space="preserve">            application/json:</w:t>
      </w:r>
    </w:p>
    <w:p w14:paraId="60E0692E" w14:textId="77777777" w:rsidR="000F074C" w:rsidRDefault="000F074C" w:rsidP="000F074C">
      <w:pPr>
        <w:pStyle w:val="PL"/>
      </w:pPr>
      <w:r>
        <w:t xml:space="preserve">              schema:</w:t>
      </w:r>
    </w:p>
    <w:p w14:paraId="1C2FEBA5" w14:textId="77777777" w:rsidR="000F074C" w:rsidRDefault="000F074C" w:rsidP="000F074C">
      <w:pPr>
        <w:pStyle w:val="PL"/>
      </w:pPr>
      <w:r>
        <w:t xml:space="preserve">                $ref: '#/components/schemas/MbsPolicyData'</w:t>
      </w:r>
    </w:p>
    <w:p w14:paraId="756FDBED" w14:textId="77777777" w:rsidR="000F074C" w:rsidRDefault="000F074C" w:rsidP="000F074C">
      <w:pPr>
        <w:pStyle w:val="PL"/>
      </w:pPr>
      <w:r>
        <w:t xml:space="preserve">        '307':</w:t>
      </w:r>
    </w:p>
    <w:p w14:paraId="5F54FBC5" w14:textId="77777777" w:rsidR="000F074C" w:rsidRDefault="000F074C" w:rsidP="000F074C">
      <w:pPr>
        <w:pStyle w:val="PL"/>
      </w:pPr>
      <w:r>
        <w:t xml:space="preserve">          $ref: 'TS29571_CommonData.yaml#/components/responses/307'</w:t>
      </w:r>
    </w:p>
    <w:p w14:paraId="5A4BAB54" w14:textId="77777777" w:rsidR="000F074C" w:rsidRDefault="000F074C" w:rsidP="000F074C">
      <w:pPr>
        <w:pStyle w:val="PL"/>
      </w:pPr>
      <w:r>
        <w:t xml:space="preserve">        '308':</w:t>
      </w:r>
    </w:p>
    <w:p w14:paraId="23F88B89" w14:textId="77777777" w:rsidR="000F074C" w:rsidRDefault="000F074C" w:rsidP="000F074C">
      <w:pPr>
        <w:pStyle w:val="PL"/>
      </w:pPr>
      <w:r>
        <w:t xml:space="preserve">          $ref: 'TS29571_CommonData.yaml#/components/responses/308'</w:t>
      </w:r>
    </w:p>
    <w:p w14:paraId="110DCE54" w14:textId="77777777" w:rsidR="000F074C" w:rsidRDefault="000F074C" w:rsidP="000F074C">
      <w:pPr>
        <w:pStyle w:val="PL"/>
      </w:pPr>
      <w:r>
        <w:t xml:space="preserve">        '400':</w:t>
      </w:r>
    </w:p>
    <w:p w14:paraId="59B131E6" w14:textId="77777777" w:rsidR="000F074C" w:rsidRDefault="000F074C" w:rsidP="000F074C">
      <w:pPr>
        <w:pStyle w:val="PL"/>
      </w:pPr>
      <w:r>
        <w:t xml:space="preserve">          $ref: 'TS29571_CommonData.yaml#/components/responses/400'</w:t>
      </w:r>
    </w:p>
    <w:p w14:paraId="7DD42608" w14:textId="77777777" w:rsidR="000F074C" w:rsidRDefault="000F074C" w:rsidP="000F074C">
      <w:pPr>
        <w:pStyle w:val="PL"/>
      </w:pPr>
      <w:r>
        <w:t xml:space="preserve">        '401':</w:t>
      </w:r>
    </w:p>
    <w:p w14:paraId="4EC40D2C" w14:textId="77777777" w:rsidR="000F074C" w:rsidRDefault="000F074C" w:rsidP="000F074C">
      <w:pPr>
        <w:pStyle w:val="PL"/>
      </w:pPr>
      <w:r>
        <w:t xml:space="preserve">          $ref: 'TS29571_CommonData.yaml#/components/responses/401'</w:t>
      </w:r>
    </w:p>
    <w:p w14:paraId="523A2C05" w14:textId="77777777" w:rsidR="000F074C" w:rsidRDefault="000F074C" w:rsidP="000F074C">
      <w:pPr>
        <w:pStyle w:val="PL"/>
      </w:pPr>
      <w:r>
        <w:t xml:space="preserve">        '403':</w:t>
      </w:r>
    </w:p>
    <w:p w14:paraId="1CB7B042" w14:textId="77777777" w:rsidR="000F074C" w:rsidRDefault="000F074C" w:rsidP="000F074C">
      <w:pPr>
        <w:pStyle w:val="PL"/>
      </w:pPr>
      <w:r>
        <w:t xml:space="preserve">          $ref: 'TS29571_CommonData.yaml#/components/responses/403'</w:t>
      </w:r>
    </w:p>
    <w:p w14:paraId="4DF191CB" w14:textId="77777777" w:rsidR="000F074C" w:rsidRDefault="000F074C" w:rsidP="000F074C">
      <w:pPr>
        <w:pStyle w:val="PL"/>
      </w:pPr>
      <w:r>
        <w:t xml:space="preserve">        '404':</w:t>
      </w:r>
    </w:p>
    <w:p w14:paraId="4772ECF7" w14:textId="77777777" w:rsidR="000F074C" w:rsidRDefault="000F074C" w:rsidP="000F074C">
      <w:pPr>
        <w:pStyle w:val="PL"/>
      </w:pPr>
      <w:r>
        <w:t xml:space="preserve">          $ref: 'TS29571_CommonData.yaml#/components/responses/404'</w:t>
      </w:r>
    </w:p>
    <w:p w14:paraId="1EF99FDE" w14:textId="77777777" w:rsidR="000F074C" w:rsidRDefault="000F074C" w:rsidP="000F074C">
      <w:pPr>
        <w:pStyle w:val="PL"/>
      </w:pPr>
      <w:r>
        <w:t xml:space="preserve">        '406':</w:t>
      </w:r>
    </w:p>
    <w:p w14:paraId="6976BCD8" w14:textId="77777777" w:rsidR="000F074C" w:rsidRDefault="000F074C" w:rsidP="000F074C">
      <w:pPr>
        <w:pStyle w:val="PL"/>
      </w:pPr>
      <w:r>
        <w:t xml:space="preserve">          $ref: 'TS29571_CommonData.yaml#/components/responses/406'</w:t>
      </w:r>
    </w:p>
    <w:p w14:paraId="0B37A953" w14:textId="77777777" w:rsidR="000F074C" w:rsidRDefault="000F074C" w:rsidP="000F074C">
      <w:pPr>
        <w:pStyle w:val="PL"/>
      </w:pPr>
      <w:r>
        <w:t xml:space="preserve">        '429':</w:t>
      </w:r>
    </w:p>
    <w:p w14:paraId="71679C7B" w14:textId="77777777" w:rsidR="000F074C" w:rsidRDefault="000F074C" w:rsidP="000F074C">
      <w:pPr>
        <w:pStyle w:val="PL"/>
      </w:pPr>
      <w:r>
        <w:t xml:space="preserve">          $ref: 'TS29571_CommonData.yaml#/components/responses/429'</w:t>
      </w:r>
    </w:p>
    <w:p w14:paraId="2EEB17E4" w14:textId="77777777" w:rsidR="000F074C" w:rsidRDefault="000F074C" w:rsidP="000F074C">
      <w:pPr>
        <w:pStyle w:val="PL"/>
      </w:pPr>
      <w:r>
        <w:t xml:space="preserve">        '500':</w:t>
      </w:r>
    </w:p>
    <w:p w14:paraId="0C004D63" w14:textId="77777777" w:rsidR="000F074C" w:rsidRDefault="000F074C" w:rsidP="000F074C">
      <w:pPr>
        <w:pStyle w:val="PL"/>
      </w:pPr>
      <w:r>
        <w:t xml:space="preserve">          $ref: 'TS29571_CommonData.yaml#/components/responses/500'</w:t>
      </w:r>
    </w:p>
    <w:p w14:paraId="02A5945A" w14:textId="77777777" w:rsidR="000F074C" w:rsidRDefault="000F074C" w:rsidP="000F074C">
      <w:pPr>
        <w:pStyle w:val="PL"/>
      </w:pPr>
      <w:r>
        <w:t xml:space="preserve">        '503':</w:t>
      </w:r>
    </w:p>
    <w:p w14:paraId="2538FBD1" w14:textId="77777777" w:rsidR="000F074C" w:rsidRDefault="000F074C" w:rsidP="000F074C">
      <w:pPr>
        <w:pStyle w:val="PL"/>
      </w:pPr>
      <w:r>
        <w:t xml:space="preserve">          $ref: 'TS29571_CommonData.yaml#/components/responses/503'</w:t>
      </w:r>
    </w:p>
    <w:p w14:paraId="16214078" w14:textId="77777777" w:rsidR="000F074C" w:rsidRDefault="000F074C" w:rsidP="000F074C">
      <w:pPr>
        <w:pStyle w:val="PL"/>
      </w:pPr>
      <w:r>
        <w:t xml:space="preserve">        default:</w:t>
      </w:r>
    </w:p>
    <w:p w14:paraId="14B30746" w14:textId="77777777" w:rsidR="000F074C" w:rsidRDefault="000F074C" w:rsidP="000F074C">
      <w:pPr>
        <w:pStyle w:val="PL"/>
      </w:pPr>
      <w:r>
        <w:t xml:space="preserve">          $ref: 'TS29571_CommonData.yaml#/components/responses/default'</w:t>
      </w:r>
    </w:p>
    <w:p w14:paraId="332ACD71" w14:textId="77777777" w:rsidR="000F074C" w:rsidRDefault="000F074C" w:rsidP="000F074C">
      <w:pPr>
        <w:pStyle w:val="PL"/>
      </w:pPr>
    </w:p>
    <w:p w14:paraId="0C1826B2" w14:textId="77777777" w:rsidR="000F074C" w:rsidRDefault="000F074C" w:rsidP="000F074C">
      <w:pPr>
        <w:pStyle w:val="PL"/>
      </w:pPr>
      <w:r>
        <w:t xml:space="preserve">    delete:</w:t>
      </w:r>
    </w:p>
    <w:p w14:paraId="15912873" w14:textId="77777777" w:rsidR="000F074C" w:rsidRDefault="000F074C" w:rsidP="000F074C">
      <w:pPr>
        <w:pStyle w:val="PL"/>
      </w:pPr>
      <w:r>
        <w:t xml:space="preserve">      summary: Deletes an existing Individual MBS Policy resource.</w:t>
      </w:r>
    </w:p>
    <w:p w14:paraId="7CC97693" w14:textId="77777777" w:rsidR="000F074C" w:rsidRDefault="000F074C" w:rsidP="000F074C">
      <w:pPr>
        <w:pStyle w:val="PL"/>
      </w:pPr>
      <w:r>
        <w:t xml:space="preserve">      operationId: DeleteIndMBSPolicy</w:t>
      </w:r>
    </w:p>
    <w:p w14:paraId="57D6EB73" w14:textId="77777777" w:rsidR="000F074C" w:rsidRDefault="000F074C" w:rsidP="000F074C">
      <w:pPr>
        <w:pStyle w:val="PL"/>
      </w:pPr>
      <w:r>
        <w:t xml:space="preserve">      tags:</w:t>
      </w:r>
    </w:p>
    <w:p w14:paraId="6B1372F7" w14:textId="77777777" w:rsidR="000F074C" w:rsidRDefault="000F074C" w:rsidP="000F074C">
      <w:pPr>
        <w:pStyle w:val="PL"/>
      </w:pPr>
      <w:r>
        <w:t xml:space="preserve">        - Individual MBS Policy Association (Document)</w:t>
      </w:r>
    </w:p>
    <w:p w14:paraId="642E65EA" w14:textId="77777777" w:rsidR="000F074C" w:rsidRDefault="000F074C" w:rsidP="000F074C">
      <w:pPr>
        <w:pStyle w:val="PL"/>
      </w:pPr>
      <w:r>
        <w:t xml:space="preserve">      parameters:</w:t>
      </w:r>
    </w:p>
    <w:p w14:paraId="6308A955" w14:textId="77777777" w:rsidR="000F074C" w:rsidRDefault="000F074C" w:rsidP="000F074C">
      <w:pPr>
        <w:pStyle w:val="PL"/>
      </w:pPr>
      <w:r>
        <w:t xml:space="preserve">        - name: mbsPolicyId</w:t>
      </w:r>
    </w:p>
    <w:p w14:paraId="5E550E39" w14:textId="77777777" w:rsidR="000F074C" w:rsidRDefault="000F074C" w:rsidP="000F074C">
      <w:pPr>
        <w:pStyle w:val="PL"/>
      </w:pPr>
      <w:r>
        <w:t xml:space="preserve">          in: path</w:t>
      </w:r>
    </w:p>
    <w:p w14:paraId="000F9394" w14:textId="77777777" w:rsidR="000F074C" w:rsidRDefault="000F074C" w:rsidP="000F074C">
      <w:pPr>
        <w:pStyle w:val="PL"/>
      </w:pPr>
      <w:r>
        <w:t xml:space="preserve">          description: &gt;</w:t>
      </w:r>
    </w:p>
    <w:p w14:paraId="709D3355" w14:textId="77777777" w:rsidR="000F074C" w:rsidRDefault="000F074C" w:rsidP="000F074C">
      <w:pPr>
        <w:pStyle w:val="PL"/>
      </w:pPr>
      <w:r>
        <w:t xml:space="preserve">            Contains the identifier of the concerned Individual MBS Policy Association.</w:t>
      </w:r>
    </w:p>
    <w:p w14:paraId="59C74847" w14:textId="77777777" w:rsidR="000F074C" w:rsidRDefault="000F074C" w:rsidP="000F074C">
      <w:pPr>
        <w:pStyle w:val="PL"/>
      </w:pPr>
      <w:r>
        <w:t xml:space="preserve">          required: true</w:t>
      </w:r>
    </w:p>
    <w:p w14:paraId="4D2CB1C5" w14:textId="77777777" w:rsidR="000F074C" w:rsidRDefault="000F074C" w:rsidP="000F074C">
      <w:pPr>
        <w:pStyle w:val="PL"/>
      </w:pPr>
      <w:r>
        <w:t xml:space="preserve">          schema:</w:t>
      </w:r>
    </w:p>
    <w:p w14:paraId="46ACB493" w14:textId="77777777" w:rsidR="000F074C" w:rsidRDefault="000F074C" w:rsidP="000F074C">
      <w:pPr>
        <w:pStyle w:val="PL"/>
      </w:pPr>
      <w:r>
        <w:t xml:space="preserve">            type: string</w:t>
      </w:r>
    </w:p>
    <w:p w14:paraId="6A98355B" w14:textId="77777777" w:rsidR="000F074C" w:rsidRDefault="000F074C" w:rsidP="000F074C">
      <w:pPr>
        <w:pStyle w:val="PL"/>
      </w:pPr>
      <w:r>
        <w:t xml:space="preserve">      responses:</w:t>
      </w:r>
    </w:p>
    <w:p w14:paraId="6C43C89C" w14:textId="77777777" w:rsidR="000F074C" w:rsidRDefault="000F074C" w:rsidP="000F074C">
      <w:pPr>
        <w:pStyle w:val="PL"/>
      </w:pPr>
      <w:r>
        <w:t xml:space="preserve">        '204':</w:t>
      </w:r>
    </w:p>
    <w:p w14:paraId="7F73FFBB" w14:textId="77777777" w:rsidR="000F074C" w:rsidRDefault="000F074C" w:rsidP="000F074C">
      <w:pPr>
        <w:pStyle w:val="PL"/>
      </w:pPr>
      <w:r>
        <w:t xml:space="preserve">          description: &gt;</w:t>
      </w:r>
    </w:p>
    <w:p w14:paraId="20269AE7" w14:textId="77777777" w:rsidR="000F074C" w:rsidRDefault="000F074C" w:rsidP="000F074C">
      <w:pPr>
        <w:pStyle w:val="PL"/>
      </w:pPr>
      <w:r>
        <w:t xml:space="preserve">            No Content. The concerned Individual MBS Policy Association resource is successfully</w:t>
      </w:r>
    </w:p>
    <w:p w14:paraId="04114E0A" w14:textId="77777777" w:rsidR="000F074C" w:rsidRDefault="000F074C" w:rsidP="000F074C">
      <w:pPr>
        <w:pStyle w:val="PL"/>
      </w:pPr>
      <w:r>
        <w:t xml:space="preserve">            deleted.</w:t>
      </w:r>
    </w:p>
    <w:p w14:paraId="26EB7900" w14:textId="77777777" w:rsidR="000F074C" w:rsidRDefault="000F074C" w:rsidP="000F074C">
      <w:pPr>
        <w:pStyle w:val="PL"/>
      </w:pPr>
      <w:r>
        <w:t xml:space="preserve">        '307':</w:t>
      </w:r>
    </w:p>
    <w:p w14:paraId="328DC4A6" w14:textId="77777777" w:rsidR="000F074C" w:rsidRDefault="000F074C" w:rsidP="000F074C">
      <w:pPr>
        <w:pStyle w:val="PL"/>
      </w:pPr>
      <w:r>
        <w:t xml:space="preserve">          $ref: 'TS29571_CommonData.yaml#/components/responses/307'</w:t>
      </w:r>
    </w:p>
    <w:p w14:paraId="03BDF15F" w14:textId="77777777" w:rsidR="000F074C" w:rsidRDefault="000F074C" w:rsidP="000F074C">
      <w:pPr>
        <w:pStyle w:val="PL"/>
      </w:pPr>
      <w:r>
        <w:t xml:space="preserve">        '308':</w:t>
      </w:r>
    </w:p>
    <w:p w14:paraId="28E16D8E" w14:textId="77777777" w:rsidR="000F074C" w:rsidRDefault="000F074C" w:rsidP="000F074C">
      <w:pPr>
        <w:pStyle w:val="PL"/>
      </w:pPr>
      <w:r>
        <w:t xml:space="preserve">          $ref: 'TS29571_CommonData.yaml#/components/responses/308'</w:t>
      </w:r>
    </w:p>
    <w:p w14:paraId="6B34A239" w14:textId="77777777" w:rsidR="000F074C" w:rsidRDefault="000F074C" w:rsidP="000F074C">
      <w:pPr>
        <w:pStyle w:val="PL"/>
      </w:pPr>
      <w:r>
        <w:lastRenderedPageBreak/>
        <w:t xml:space="preserve">        '400':</w:t>
      </w:r>
    </w:p>
    <w:p w14:paraId="5D40430A" w14:textId="77777777" w:rsidR="000F074C" w:rsidRDefault="000F074C" w:rsidP="000F074C">
      <w:pPr>
        <w:pStyle w:val="PL"/>
      </w:pPr>
      <w:r>
        <w:t xml:space="preserve">          $ref: 'TS29571_CommonData.yaml#/components/responses/400'</w:t>
      </w:r>
    </w:p>
    <w:p w14:paraId="0558CADA" w14:textId="77777777" w:rsidR="000F074C" w:rsidRDefault="000F074C" w:rsidP="000F074C">
      <w:pPr>
        <w:pStyle w:val="PL"/>
      </w:pPr>
      <w:r>
        <w:t xml:space="preserve">        '401':</w:t>
      </w:r>
    </w:p>
    <w:p w14:paraId="3A6AB61B" w14:textId="77777777" w:rsidR="000F074C" w:rsidRDefault="000F074C" w:rsidP="000F074C">
      <w:pPr>
        <w:pStyle w:val="PL"/>
      </w:pPr>
      <w:r>
        <w:t xml:space="preserve">          $ref: 'TS29571_CommonData.yaml#/components/responses/401'</w:t>
      </w:r>
    </w:p>
    <w:p w14:paraId="2AD90A65" w14:textId="77777777" w:rsidR="000F074C" w:rsidRDefault="000F074C" w:rsidP="000F074C">
      <w:pPr>
        <w:pStyle w:val="PL"/>
      </w:pPr>
      <w:r>
        <w:t xml:space="preserve">        '403':</w:t>
      </w:r>
    </w:p>
    <w:p w14:paraId="63707D56" w14:textId="77777777" w:rsidR="000F074C" w:rsidRDefault="000F074C" w:rsidP="000F074C">
      <w:pPr>
        <w:pStyle w:val="PL"/>
      </w:pPr>
      <w:r>
        <w:t xml:space="preserve">          $ref: 'TS29571_CommonData.yaml#/components/responses/403'</w:t>
      </w:r>
    </w:p>
    <w:p w14:paraId="6D85325E" w14:textId="77777777" w:rsidR="000F074C" w:rsidRDefault="000F074C" w:rsidP="000F074C">
      <w:pPr>
        <w:pStyle w:val="PL"/>
      </w:pPr>
      <w:r>
        <w:t xml:space="preserve">        '404':</w:t>
      </w:r>
    </w:p>
    <w:p w14:paraId="29EA3018" w14:textId="77777777" w:rsidR="000F074C" w:rsidRDefault="000F074C" w:rsidP="000F074C">
      <w:pPr>
        <w:pStyle w:val="PL"/>
      </w:pPr>
      <w:r>
        <w:t xml:space="preserve">          $ref: 'TS29571_CommonData.yaml#/components/responses/404'</w:t>
      </w:r>
    </w:p>
    <w:p w14:paraId="1843CA95" w14:textId="77777777" w:rsidR="000F074C" w:rsidRDefault="000F074C" w:rsidP="000F074C">
      <w:pPr>
        <w:pStyle w:val="PL"/>
      </w:pPr>
      <w:r>
        <w:t xml:space="preserve">        '406':</w:t>
      </w:r>
    </w:p>
    <w:p w14:paraId="7BBF8301" w14:textId="77777777" w:rsidR="000F074C" w:rsidRDefault="000F074C" w:rsidP="000F074C">
      <w:pPr>
        <w:pStyle w:val="PL"/>
      </w:pPr>
      <w:r>
        <w:t xml:space="preserve">          $ref: 'TS29571_CommonData.yaml#/components/responses/406'</w:t>
      </w:r>
    </w:p>
    <w:p w14:paraId="7D11A523" w14:textId="77777777" w:rsidR="000F074C" w:rsidRDefault="000F074C" w:rsidP="000F074C">
      <w:pPr>
        <w:pStyle w:val="PL"/>
      </w:pPr>
      <w:r>
        <w:t xml:space="preserve">        '429':</w:t>
      </w:r>
    </w:p>
    <w:p w14:paraId="28F91F96" w14:textId="77777777" w:rsidR="000F074C" w:rsidRDefault="000F074C" w:rsidP="000F074C">
      <w:pPr>
        <w:pStyle w:val="PL"/>
      </w:pPr>
      <w:r>
        <w:t xml:space="preserve">          $ref: 'TS29571_CommonData.yaml#/components/responses/429'</w:t>
      </w:r>
    </w:p>
    <w:p w14:paraId="783D784F" w14:textId="77777777" w:rsidR="000F074C" w:rsidRDefault="000F074C" w:rsidP="000F074C">
      <w:pPr>
        <w:pStyle w:val="PL"/>
      </w:pPr>
      <w:r>
        <w:t xml:space="preserve">        '500':</w:t>
      </w:r>
    </w:p>
    <w:p w14:paraId="693D5F17" w14:textId="77777777" w:rsidR="000F074C" w:rsidRDefault="000F074C" w:rsidP="000F074C">
      <w:pPr>
        <w:pStyle w:val="PL"/>
      </w:pPr>
      <w:r>
        <w:t xml:space="preserve">          $ref: 'TS29571_CommonData.yaml#/components/responses/500'</w:t>
      </w:r>
    </w:p>
    <w:p w14:paraId="7275E0E0" w14:textId="77777777" w:rsidR="000F074C" w:rsidRDefault="000F074C" w:rsidP="000F074C">
      <w:pPr>
        <w:pStyle w:val="PL"/>
      </w:pPr>
      <w:r>
        <w:t xml:space="preserve">        '503':</w:t>
      </w:r>
    </w:p>
    <w:p w14:paraId="2F40E451" w14:textId="77777777" w:rsidR="000F074C" w:rsidRDefault="000F074C" w:rsidP="000F074C">
      <w:pPr>
        <w:pStyle w:val="PL"/>
      </w:pPr>
      <w:r>
        <w:t xml:space="preserve">          $ref: 'TS29571_CommonData.yaml#/components/responses/503'</w:t>
      </w:r>
    </w:p>
    <w:p w14:paraId="6783C37A" w14:textId="77777777" w:rsidR="000F074C" w:rsidRDefault="000F074C" w:rsidP="000F074C">
      <w:pPr>
        <w:pStyle w:val="PL"/>
      </w:pPr>
      <w:r>
        <w:t xml:space="preserve">        default:</w:t>
      </w:r>
    </w:p>
    <w:p w14:paraId="44EF072C" w14:textId="77777777" w:rsidR="000F074C" w:rsidRDefault="000F074C" w:rsidP="000F074C">
      <w:pPr>
        <w:pStyle w:val="PL"/>
      </w:pPr>
      <w:r>
        <w:t xml:space="preserve">          $ref: 'TS29571_CommonData.yaml#/components/responses/default'</w:t>
      </w:r>
    </w:p>
    <w:p w14:paraId="20F2F362" w14:textId="77777777" w:rsidR="000F074C" w:rsidRPr="003107D3" w:rsidRDefault="000F074C" w:rsidP="000F074C">
      <w:pPr>
        <w:pStyle w:val="PL"/>
      </w:pPr>
      <w:r>
        <w:t xml:space="preserve">  /mbs-policies/{mbsPolicyId}/</w:t>
      </w:r>
      <w:r w:rsidRPr="003107D3">
        <w:t>update:</w:t>
      </w:r>
    </w:p>
    <w:p w14:paraId="236FCC9F" w14:textId="77777777" w:rsidR="000F074C" w:rsidRPr="003107D3" w:rsidRDefault="000F074C" w:rsidP="000F074C">
      <w:pPr>
        <w:pStyle w:val="PL"/>
      </w:pPr>
      <w:r w:rsidRPr="003107D3">
        <w:t xml:space="preserve">    post:</w:t>
      </w:r>
    </w:p>
    <w:p w14:paraId="1309B752" w14:textId="77777777" w:rsidR="000F074C" w:rsidRPr="003107D3" w:rsidRDefault="000F074C" w:rsidP="000F074C">
      <w:pPr>
        <w:pStyle w:val="PL"/>
      </w:pPr>
      <w:r w:rsidRPr="003107D3">
        <w:t xml:space="preserve">      </w:t>
      </w:r>
      <w:r w:rsidRPr="003107D3">
        <w:rPr>
          <w:rFonts w:cs="Courier New"/>
          <w:szCs w:val="16"/>
          <w:lang w:val="en-US"/>
        </w:rPr>
        <w:t xml:space="preserve">summary: </w:t>
      </w:r>
      <w:r>
        <w:rPr>
          <w:rFonts w:cs="Courier New"/>
          <w:szCs w:val="16"/>
          <w:lang w:val="en-US"/>
        </w:rPr>
        <w:t>Request the u</w:t>
      </w:r>
      <w:r w:rsidRPr="003107D3">
        <w:t xml:space="preserve">pdate </w:t>
      </w:r>
      <w:r>
        <w:t xml:space="preserve">of </w:t>
      </w:r>
      <w:r w:rsidRPr="003107D3">
        <w:rPr>
          <w:rFonts w:cs="Courier New"/>
          <w:szCs w:val="16"/>
        </w:rPr>
        <w:t>an existing</w:t>
      </w:r>
      <w:r w:rsidRPr="003107D3">
        <w:t xml:space="preserve"> </w:t>
      </w:r>
      <w:r>
        <w:t xml:space="preserve">MBS </w:t>
      </w:r>
      <w:r w:rsidRPr="003107D3">
        <w:t>Policy</w:t>
      </w:r>
      <w:r>
        <w:t xml:space="preserve"> Association.</w:t>
      </w:r>
    </w:p>
    <w:p w14:paraId="76CA8A2B" w14:textId="77777777" w:rsidR="000F074C" w:rsidRPr="003107D3" w:rsidRDefault="000F074C" w:rsidP="000F074C">
      <w:pPr>
        <w:pStyle w:val="PL"/>
      </w:pPr>
      <w:r w:rsidRPr="003107D3">
        <w:t xml:space="preserve">      </w:t>
      </w:r>
      <w:r w:rsidRPr="003107D3">
        <w:rPr>
          <w:rFonts w:cs="Courier New"/>
          <w:szCs w:val="16"/>
          <w:lang w:val="en-US"/>
        </w:rPr>
        <w:t>operationId: Update</w:t>
      </w:r>
      <w:r>
        <w:rPr>
          <w:rFonts w:cs="Courier New"/>
          <w:szCs w:val="16"/>
          <w:lang w:val="en-US"/>
        </w:rPr>
        <w:t>Ind</w:t>
      </w:r>
      <w:r>
        <w:t>MBSPolicy</w:t>
      </w:r>
    </w:p>
    <w:p w14:paraId="53239B77" w14:textId="77777777" w:rsidR="000F074C" w:rsidRPr="003107D3" w:rsidRDefault="000F074C" w:rsidP="000F074C">
      <w:pPr>
        <w:pStyle w:val="PL"/>
      </w:pPr>
      <w:r w:rsidRPr="003107D3">
        <w:t xml:space="preserve">      tags:</w:t>
      </w:r>
    </w:p>
    <w:p w14:paraId="18100A36" w14:textId="77777777" w:rsidR="000F074C" w:rsidRPr="003107D3" w:rsidRDefault="000F074C" w:rsidP="000F074C">
      <w:pPr>
        <w:pStyle w:val="PL"/>
      </w:pPr>
      <w:r w:rsidRPr="003107D3">
        <w:t xml:space="preserve">        - Individual </w:t>
      </w:r>
      <w:r>
        <w:t>MBS POlicy</w:t>
      </w:r>
      <w:r w:rsidRPr="003107D3">
        <w:t xml:space="preserve"> </w:t>
      </w:r>
      <w:r>
        <w:t xml:space="preserve">Association </w:t>
      </w:r>
      <w:r w:rsidRPr="003107D3">
        <w:t>(Document)</w:t>
      </w:r>
    </w:p>
    <w:p w14:paraId="3A647543" w14:textId="77777777" w:rsidR="000F074C" w:rsidRDefault="000F074C" w:rsidP="000F074C">
      <w:pPr>
        <w:pStyle w:val="PL"/>
      </w:pPr>
      <w:r>
        <w:t xml:space="preserve">      parameters:</w:t>
      </w:r>
    </w:p>
    <w:p w14:paraId="3AF3554B" w14:textId="77777777" w:rsidR="000F074C" w:rsidRDefault="000F074C" w:rsidP="000F074C">
      <w:pPr>
        <w:pStyle w:val="PL"/>
      </w:pPr>
      <w:r>
        <w:t xml:space="preserve">        - name: mbsPolicyId</w:t>
      </w:r>
    </w:p>
    <w:p w14:paraId="241C02CD" w14:textId="77777777" w:rsidR="000F074C" w:rsidRDefault="000F074C" w:rsidP="000F074C">
      <w:pPr>
        <w:pStyle w:val="PL"/>
      </w:pPr>
      <w:r>
        <w:t xml:space="preserve">          in: path</w:t>
      </w:r>
    </w:p>
    <w:p w14:paraId="61A4432B" w14:textId="77777777" w:rsidR="000F074C" w:rsidRDefault="000F074C" w:rsidP="000F074C">
      <w:pPr>
        <w:pStyle w:val="PL"/>
      </w:pPr>
      <w:r>
        <w:t xml:space="preserve">          description: &gt;</w:t>
      </w:r>
    </w:p>
    <w:p w14:paraId="75B1BA82" w14:textId="77777777" w:rsidR="000F074C" w:rsidRDefault="000F074C" w:rsidP="000F074C">
      <w:pPr>
        <w:pStyle w:val="PL"/>
      </w:pPr>
      <w:r>
        <w:t xml:space="preserve">            Contains the identifier of the concerned Individual MBS Policy Association.</w:t>
      </w:r>
    </w:p>
    <w:p w14:paraId="3E4D1107" w14:textId="77777777" w:rsidR="000F074C" w:rsidRDefault="000F074C" w:rsidP="000F074C">
      <w:pPr>
        <w:pStyle w:val="PL"/>
      </w:pPr>
      <w:r>
        <w:t xml:space="preserve">          required: true</w:t>
      </w:r>
    </w:p>
    <w:p w14:paraId="2D930080" w14:textId="77777777" w:rsidR="000F074C" w:rsidRDefault="000F074C" w:rsidP="000F074C">
      <w:pPr>
        <w:pStyle w:val="PL"/>
      </w:pPr>
      <w:r>
        <w:t xml:space="preserve">          schema:</w:t>
      </w:r>
    </w:p>
    <w:p w14:paraId="7B8708DC" w14:textId="77777777" w:rsidR="000F074C" w:rsidRDefault="000F074C" w:rsidP="000F074C">
      <w:pPr>
        <w:pStyle w:val="PL"/>
      </w:pPr>
      <w:r>
        <w:t xml:space="preserve">            type: string</w:t>
      </w:r>
    </w:p>
    <w:p w14:paraId="066BE260" w14:textId="77777777" w:rsidR="000F074C" w:rsidRPr="003107D3" w:rsidRDefault="000F074C" w:rsidP="000F074C">
      <w:pPr>
        <w:pStyle w:val="PL"/>
      </w:pPr>
      <w:r w:rsidRPr="003107D3">
        <w:t xml:space="preserve">      requestBody:</w:t>
      </w:r>
    </w:p>
    <w:p w14:paraId="73D8397D" w14:textId="77777777" w:rsidR="000F074C" w:rsidRPr="003107D3" w:rsidRDefault="000F074C" w:rsidP="000F074C">
      <w:pPr>
        <w:pStyle w:val="PL"/>
      </w:pPr>
      <w:r w:rsidRPr="003107D3">
        <w:t xml:space="preserve">        required: true</w:t>
      </w:r>
    </w:p>
    <w:p w14:paraId="49226E97" w14:textId="77777777" w:rsidR="000F074C" w:rsidRPr="003107D3" w:rsidRDefault="000F074C" w:rsidP="000F074C">
      <w:pPr>
        <w:pStyle w:val="PL"/>
      </w:pPr>
      <w:r w:rsidRPr="003107D3">
        <w:t xml:space="preserve">        content:</w:t>
      </w:r>
    </w:p>
    <w:p w14:paraId="48F96C33" w14:textId="77777777" w:rsidR="000F074C" w:rsidRPr="003107D3" w:rsidRDefault="000F074C" w:rsidP="000F074C">
      <w:pPr>
        <w:pStyle w:val="PL"/>
      </w:pPr>
      <w:r w:rsidRPr="003107D3">
        <w:t xml:space="preserve">          application/json:</w:t>
      </w:r>
    </w:p>
    <w:p w14:paraId="23B8B619" w14:textId="77777777" w:rsidR="000F074C" w:rsidRPr="003107D3" w:rsidRDefault="000F074C" w:rsidP="000F074C">
      <w:pPr>
        <w:pStyle w:val="PL"/>
      </w:pPr>
      <w:r w:rsidRPr="003107D3">
        <w:t xml:space="preserve">            schema:</w:t>
      </w:r>
    </w:p>
    <w:p w14:paraId="002EA132" w14:textId="77777777" w:rsidR="000F074C" w:rsidRPr="003107D3" w:rsidRDefault="000F074C" w:rsidP="000F074C">
      <w:pPr>
        <w:pStyle w:val="PL"/>
      </w:pPr>
      <w:r w:rsidRPr="003107D3">
        <w:t xml:space="preserve">           </w:t>
      </w:r>
      <w:r>
        <w:t xml:space="preserve">   $ref: '#/components/schemas/MbsPolicyCtxtDataUpdate</w:t>
      </w:r>
      <w:r w:rsidRPr="003107D3">
        <w:t>'</w:t>
      </w:r>
    </w:p>
    <w:p w14:paraId="17EAB2EA" w14:textId="77777777" w:rsidR="000F074C" w:rsidRPr="003107D3" w:rsidRDefault="000F074C" w:rsidP="000F074C">
      <w:pPr>
        <w:pStyle w:val="PL"/>
      </w:pPr>
      <w:r w:rsidRPr="003107D3">
        <w:t xml:space="preserve">      responses:</w:t>
      </w:r>
    </w:p>
    <w:p w14:paraId="21DE73E2" w14:textId="77777777" w:rsidR="000F074C" w:rsidRPr="003107D3" w:rsidRDefault="000F074C" w:rsidP="000F074C">
      <w:pPr>
        <w:pStyle w:val="PL"/>
      </w:pPr>
      <w:r w:rsidRPr="003107D3">
        <w:t xml:space="preserve">        '200':</w:t>
      </w:r>
    </w:p>
    <w:p w14:paraId="6E1061C6" w14:textId="77777777" w:rsidR="000F074C" w:rsidRDefault="000F074C" w:rsidP="000F074C">
      <w:pPr>
        <w:pStyle w:val="PL"/>
      </w:pPr>
      <w:r w:rsidRPr="003107D3">
        <w:t xml:space="preserve">          description: </w:t>
      </w:r>
      <w:r>
        <w:t>&gt;</w:t>
      </w:r>
    </w:p>
    <w:p w14:paraId="0583CF96" w14:textId="77777777" w:rsidR="000F074C" w:rsidRPr="003107D3" w:rsidRDefault="000F074C" w:rsidP="000F074C">
      <w:pPr>
        <w:pStyle w:val="PL"/>
      </w:pPr>
      <w:r>
        <w:t xml:space="preserve">            </w:t>
      </w:r>
      <w:r w:rsidRPr="003107D3">
        <w:t xml:space="preserve">OK. </w:t>
      </w:r>
      <w:r>
        <w:t>The targeted Individual MBS Policy Association resource is successfully updated.</w:t>
      </w:r>
    </w:p>
    <w:p w14:paraId="2CBF5B46" w14:textId="77777777" w:rsidR="000F074C" w:rsidRPr="003107D3" w:rsidRDefault="000F074C" w:rsidP="000F074C">
      <w:pPr>
        <w:pStyle w:val="PL"/>
      </w:pPr>
      <w:r w:rsidRPr="003107D3">
        <w:t xml:space="preserve">          content:</w:t>
      </w:r>
    </w:p>
    <w:p w14:paraId="441D6598" w14:textId="77777777" w:rsidR="000F074C" w:rsidRPr="003107D3" w:rsidRDefault="000F074C" w:rsidP="000F074C">
      <w:pPr>
        <w:pStyle w:val="PL"/>
      </w:pPr>
      <w:r w:rsidRPr="003107D3">
        <w:t xml:space="preserve">            application/json:</w:t>
      </w:r>
    </w:p>
    <w:p w14:paraId="36CF57E7" w14:textId="77777777" w:rsidR="000F074C" w:rsidRPr="003107D3" w:rsidRDefault="000F074C" w:rsidP="000F074C">
      <w:pPr>
        <w:pStyle w:val="PL"/>
      </w:pPr>
      <w:r w:rsidRPr="003107D3">
        <w:t xml:space="preserve">              schema:</w:t>
      </w:r>
    </w:p>
    <w:p w14:paraId="4B6C1109" w14:textId="77777777" w:rsidR="000F074C" w:rsidRPr="003107D3" w:rsidRDefault="000F074C" w:rsidP="000F074C">
      <w:pPr>
        <w:pStyle w:val="PL"/>
      </w:pPr>
      <w:r w:rsidRPr="003107D3">
        <w:t xml:space="preserve">                $ref: '#/components/schemas/</w:t>
      </w:r>
      <w:r>
        <w:t>MbsPolicyData</w:t>
      </w:r>
      <w:r w:rsidRPr="003107D3">
        <w:t>'</w:t>
      </w:r>
    </w:p>
    <w:p w14:paraId="0BD65120" w14:textId="77777777" w:rsidR="000F074C" w:rsidRPr="003107D3" w:rsidRDefault="000F074C" w:rsidP="000F074C">
      <w:pPr>
        <w:pStyle w:val="PL"/>
      </w:pPr>
      <w:r w:rsidRPr="003107D3">
        <w:t xml:space="preserve">        '307':</w:t>
      </w:r>
    </w:p>
    <w:p w14:paraId="37F2FDB6" w14:textId="77777777" w:rsidR="000F074C" w:rsidRPr="003107D3" w:rsidRDefault="000F074C" w:rsidP="000F074C">
      <w:pPr>
        <w:pStyle w:val="PL"/>
      </w:pPr>
      <w:r w:rsidRPr="003107D3">
        <w:t xml:space="preserve">          </w:t>
      </w:r>
      <w:r w:rsidRPr="003107D3">
        <w:rPr>
          <w:lang w:val="en-US"/>
        </w:rPr>
        <w:t xml:space="preserve">$ref: </w:t>
      </w:r>
      <w:r w:rsidRPr="003107D3">
        <w:t>'TS29571_CommonData.yaml#/components/responses/307'</w:t>
      </w:r>
    </w:p>
    <w:p w14:paraId="7FFBF4B9" w14:textId="77777777" w:rsidR="000F074C" w:rsidRPr="003107D3" w:rsidRDefault="000F074C" w:rsidP="000F074C">
      <w:pPr>
        <w:pStyle w:val="PL"/>
      </w:pPr>
      <w:r w:rsidRPr="003107D3">
        <w:t xml:space="preserve">        '308':</w:t>
      </w:r>
    </w:p>
    <w:p w14:paraId="7FE85397" w14:textId="77777777" w:rsidR="000F074C" w:rsidRPr="003107D3" w:rsidRDefault="000F074C" w:rsidP="000F074C">
      <w:pPr>
        <w:pStyle w:val="PL"/>
      </w:pPr>
      <w:r w:rsidRPr="003107D3">
        <w:t xml:space="preserve">          </w:t>
      </w:r>
      <w:r w:rsidRPr="003107D3">
        <w:rPr>
          <w:lang w:val="en-US"/>
        </w:rPr>
        <w:t xml:space="preserve">$ref: </w:t>
      </w:r>
      <w:r w:rsidRPr="003107D3">
        <w:t>'TS29571_CommonData.yaml#/components/responses/308'</w:t>
      </w:r>
    </w:p>
    <w:p w14:paraId="0EDBC7C3" w14:textId="77777777" w:rsidR="000F074C" w:rsidRPr="003107D3" w:rsidRDefault="000F074C" w:rsidP="000F074C">
      <w:pPr>
        <w:pStyle w:val="PL"/>
      </w:pPr>
      <w:r w:rsidRPr="003107D3">
        <w:t xml:space="preserve">        '400':</w:t>
      </w:r>
    </w:p>
    <w:p w14:paraId="208B39B7" w14:textId="77777777" w:rsidR="000F074C" w:rsidRPr="003107D3" w:rsidRDefault="000F074C" w:rsidP="000F074C">
      <w:pPr>
        <w:pStyle w:val="PL"/>
      </w:pPr>
      <w:r w:rsidRPr="003107D3">
        <w:t xml:space="preserve">          $ref: 'TS29571_CommonData.yaml#/components/responses/400'</w:t>
      </w:r>
    </w:p>
    <w:p w14:paraId="1831EBF6" w14:textId="77777777" w:rsidR="000F074C" w:rsidRPr="003107D3" w:rsidRDefault="000F074C" w:rsidP="000F074C">
      <w:pPr>
        <w:pStyle w:val="PL"/>
      </w:pPr>
      <w:r w:rsidRPr="003107D3">
        <w:t xml:space="preserve">        '401':</w:t>
      </w:r>
    </w:p>
    <w:p w14:paraId="4E3604F9" w14:textId="77777777" w:rsidR="000F074C" w:rsidRPr="003107D3" w:rsidRDefault="000F074C" w:rsidP="000F074C">
      <w:pPr>
        <w:pStyle w:val="PL"/>
      </w:pPr>
      <w:r w:rsidRPr="003107D3">
        <w:t xml:space="preserve">          $ref: 'TS29571_CommonData.yaml#/components/responses/401'</w:t>
      </w:r>
    </w:p>
    <w:p w14:paraId="09699EAD" w14:textId="77777777" w:rsidR="000F074C" w:rsidRDefault="000F074C" w:rsidP="000F074C">
      <w:pPr>
        <w:pStyle w:val="PL"/>
      </w:pPr>
      <w:r>
        <w:t xml:space="preserve">        '403':</w:t>
      </w:r>
    </w:p>
    <w:p w14:paraId="33F8FAA3" w14:textId="77777777" w:rsidR="000F074C" w:rsidRDefault="000F074C" w:rsidP="000F074C">
      <w:pPr>
        <w:pStyle w:val="PL"/>
      </w:pPr>
      <w:r>
        <w:t xml:space="preserve">          description: Forbidden.</w:t>
      </w:r>
    </w:p>
    <w:p w14:paraId="71B403FF" w14:textId="77777777" w:rsidR="000F074C" w:rsidRDefault="000F074C" w:rsidP="000F074C">
      <w:pPr>
        <w:pStyle w:val="PL"/>
      </w:pPr>
      <w:r>
        <w:t xml:space="preserve">          content:</w:t>
      </w:r>
    </w:p>
    <w:p w14:paraId="220A441A" w14:textId="77777777" w:rsidR="000F074C" w:rsidRDefault="000F074C" w:rsidP="000F074C">
      <w:pPr>
        <w:pStyle w:val="PL"/>
      </w:pPr>
      <w:r>
        <w:t xml:space="preserve">            application/problem+json:</w:t>
      </w:r>
    </w:p>
    <w:p w14:paraId="7EE353A9" w14:textId="77777777" w:rsidR="000F074C" w:rsidRDefault="000F074C" w:rsidP="000F074C">
      <w:pPr>
        <w:pStyle w:val="PL"/>
      </w:pPr>
      <w:r>
        <w:t xml:space="preserve">              schema:</w:t>
      </w:r>
    </w:p>
    <w:p w14:paraId="720D7FC4" w14:textId="77777777" w:rsidR="000F074C" w:rsidRDefault="000F074C" w:rsidP="000F074C">
      <w:pPr>
        <w:pStyle w:val="PL"/>
      </w:pPr>
      <w:r>
        <w:t xml:space="preserve">                $ref: '</w:t>
      </w:r>
      <w:r w:rsidRPr="00055FB5">
        <w:t>TS29537_Npcf_MBSPolicyAuthorization</w:t>
      </w:r>
      <w:r>
        <w:t>.yaml</w:t>
      </w:r>
      <w:r>
        <w:rPr>
          <w:rFonts w:cs="Courier New"/>
          <w:szCs w:val="16"/>
        </w:rPr>
        <w:t>#/components/schemas/</w:t>
      </w:r>
      <w:r w:rsidRPr="00544E91">
        <w:rPr>
          <w:rStyle w:val="B1Char"/>
        </w:rPr>
        <w:t>MbsExtProblemDetails</w:t>
      </w:r>
      <w:r>
        <w:t>'</w:t>
      </w:r>
    </w:p>
    <w:p w14:paraId="0AEB6855" w14:textId="77777777" w:rsidR="000F074C" w:rsidRPr="003107D3" w:rsidRDefault="000F074C" w:rsidP="000F074C">
      <w:pPr>
        <w:pStyle w:val="PL"/>
      </w:pPr>
      <w:r w:rsidRPr="003107D3">
        <w:t xml:space="preserve">        '404':</w:t>
      </w:r>
    </w:p>
    <w:p w14:paraId="040E4E8A" w14:textId="77777777" w:rsidR="000F074C" w:rsidRPr="003107D3" w:rsidRDefault="000F074C" w:rsidP="000F074C">
      <w:pPr>
        <w:pStyle w:val="PL"/>
      </w:pPr>
      <w:r w:rsidRPr="003107D3">
        <w:t xml:space="preserve">          $ref: 'TS29571_CommonData.yaml#/components/responses/404'</w:t>
      </w:r>
    </w:p>
    <w:p w14:paraId="33E7A673" w14:textId="77777777" w:rsidR="000F074C" w:rsidRPr="003107D3" w:rsidRDefault="000F074C" w:rsidP="000F074C">
      <w:pPr>
        <w:pStyle w:val="PL"/>
      </w:pPr>
      <w:r w:rsidRPr="003107D3">
        <w:t xml:space="preserve">        '411':</w:t>
      </w:r>
    </w:p>
    <w:p w14:paraId="58E96AF5" w14:textId="77777777" w:rsidR="000F074C" w:rsidRPr="003107D3" w:rsidRDefault="000F074C" w:rsidP="000F074C">
      <w:pPr>
        <w:pStyle w:val="PL"/>
      </w:pPr>
      <w:r w:rsidRPr="003107D3">
        <w:t xml:space="preserve">          $ref: 'TS29571_CommonData.yaml#/components/responses/411'</w:t>
      </w:r>
    </w:p>
    <w:p w14:paraId="0DB92966" w14:textId="77777777" w:rsidR="000F074C" w:rsidRPr="003107D3" w:rsidRDefault="000F074C" w:rsidP="000F074C">
      <w:pPr>
        <w:pStyle w:val="PL"/>
      </w:pPr>
      <w:r w:rsidRPr="003107D3">
        <w:t xml:space="preserve">        '413':</w:t>
      </w:r>
    </w:p>
    <w:p w14:paraId="1375F337" w14:textId="77777777" w:rsidR="000F074C" w:rsidRPr="003107D3" w:rsidRDefault="000F074C" w:rsidP="000F074C">
      <w:pPr>
        <w:pStyle w:val="PL"/>
      </w:pPr>
      <w:r w:rsidRPr="003107D3">
        <w:t xml:space="preserve">          $ref: 'TS29571_CommonData.yaml#/components/responses/413'</w:t>
      </w:r>
    </w:p>
    <w:p w14:paraId="2F00518F" w14:textId="77777777" w:rsidR="000F074C" w:rsidRPr="003107D3" w:rsidRDefault="000F074C" w:rsidP="000F074C">
      <w:pPr>
        <w:pStyle w:val="PL"/>
      </w:pPr>
      <w:r w:rsidRPr="003107D3">
        <w:t xml:space="preserve">        '415':</w:t>
      </w:r>
    </w:p>
    <w:p w14:paraId="3A45A6DA" w14:textId="77777777" w:rsidR="000F074C" w:rsidRPr="003107D3" w:rsidRDefault="000F074C" w:rsidP="000F074C">
      <w:pPr>
        <w:pStyle w:val="PL"/>
      </w:pPr>
      <w:r w:rsidRPr="003107D3">
        <w:t xml:space="preserve">          $ref: 'TS29571_CommonData.yaml#/components/responses/415'</w:t>
      </w:r>
    </w:p>
    <w:p w14:paraId="1D1ED31D" w14:textId="77777777" w:rsidR="000F074C" w:rsidRPr="003107D3" w:rsidRDefault="000F074C" w:rsidP="000F074C">
      <w:pPr>
        <w:pStyle w:val="PL"/>
      </w:pPr>
      <w:r w:rsidRPr="003107D3">
        <w:t xml:space="preserve">        '429':</w:t>
      </w:r>
    </w:p>
    <w:p w14:paraId="4295B1D0" w14:textId="77777777" w:rsidR="000F074C" w:rsidRPr="003107D3" w:rsidRDefault="000F074C" w:rsidP="000F074C">
      <w:pPr>
        <w:pStyle w:val="PL"/>
      </w:pPr>
      <w:r w:rsidRPr="003107D3">
        <w:t xml:space="preserve">          $ref: 'TS29571_CommonData.yaml#/components/responses/429'</w:t>
      </w:r>
    </w:p>
    <w:p w14:paraId="03D34DD6" w14:textId="77777777" w:rsidR="000F074C" w:rsidRPr="003107D3" w:rsidRDefault="000F074C" w:rsidP="000F074C">
      <w:pPr>
        <w:pStyle w:val="PL"/>
      </w:pPr>
      <w:r w:rsidRPr="003107D3">
        <w:t xml:space="preserve">        '500':</w:t>
      </w:r>
    </w:p>
    <w:p w14:paraId="5C5DB2FA" w14:textId="77777777" w:rsidR="000F074C" w:rsidRPr="003107D3" w:rsidRDefault="000F074C" w:rsidP="000F074C">
      <w:pPr>
        <w:pStyle w:val="PL"/>
      </w:pPr>
      <w:r w:rsidRPr="003107D3">
        <w:t xml:space="preserve">          $ref: 'TS29571_CommonData.yaml#/components/responses/500'</w:t>
      </w:r>
    </w:p>
    <w:p w14:paraId="11A80F6B" w14:textId="77777777" w:rsidR="000F074C" w:rsidRPr="003107D3" w:rsidRDefault="000F074C" w:rsidP="000F074C">
      <w:pPr>
        <w:pStyle w:val="PL"/>
      </w:pPr>
      <w:r w:rsidRPr="003107D3">
        <w:t xml:space="preserve">        '503':</w:t>
      </w:r>
    </w:p>
    <w:p w14:paraId="7764333D" w14:textId="77777777" w:rsidR="000F074C" w:rsidRPr="003107D3" w:rsidRDefault="000F074C" w:rsidP="000F074C">
      <w:pPr>
        <w:pStyle w:val="PL"/>
      </w:pPr>
      <w:r w:rsidRPr="003107D3">
        <w:t xml:space="preserve">          $ref: 'TS29571_CommonData.yaml#/components/responses/503'</w:t>
      </w:r>
    </w:p>
    <w:p w14:paraId="5A0EB447" w14:textId="77777777" w:rsidR="000F074C" w:rsidRPr="003107D3" w:rsidRDefault="000F074C" w:rsidP="000F074C">
      <w:pPr>
        <w:pStyle w:val="PL"/>
      </w:pPr>
      <w:r w:rsidRPr="003107D3">
        <w:t xml:space="preserve">        default:</w:t>
      </w:r>
    </w:p>
    <w:p w14:paraId="0126F139" w14:textId="77777777" w:rsidR="000F074C" w:rsidRPr="003107D3" w:rsidRDefault="000F074C" w:rsidP="000F074C">
      <w:pPr>
        <w:pStyle w:val="PL"/>
      </w:pPr>
      <w:r w:rsidRPr="003107D3">
        <w:t xml:space="preserve">          $ref: 'TS29571_CommonData.yaml#/components/responses/default'</w:t>
      </w:r>
    </w:p>
    <w:p w14:paraId="4E00BAA0" w14:textId="77777777" w:rsidR="000F074C" w:rsidRPr="00984CE7" w:rsidRDefault="000F074C" w:rsidP="000F074C">
      <w:pPr>
        <w:pStyle w:val="PL"/>
      </w:pPr>
    </w:p>
    <w:p w14:paraId="0D045855" w14:textId="77777777" w:rsidR="000F074C" w:rsidRDefault="000F074C" w:rsidP="000F074C">
      <w:pPr>
        <w:pStyle w:val="PL"/>
      </w:pPr>
      <w:r>
        <w:lastRenderedPageBreak/>
        <w:t>components:</w:t>
      </w:r>
    </w:p>
    <w:p w14:paraId="7ABD6966" w14:textId="77777777" w:rsidR="000F074C" w:rsidRDefault="000F074C" w:rsidP="000F074C">
      <w:pPr>
        <w:pStyle w:val="PL"/>
      </w:pPr>
      <w:r>
        <w:t xml:space="preserve">  securitySchemes:</w:t>
      </w:r>
    </w:p>
    <w:p w14:paraId="4F817AEB" w14:textId="77777777" w:rsidR="000F074C" w:rsidRDefault="000F074C" w:rsidP="000F074C">
      <w:pPr>
        <w:pStyle w:val="PL"/>
      </w:pPr>
      <w:r>
        <w:t xml:space="preserve">    oAuth2ClientCredentials:</w:t>
      </w:r>
    </w:p>
    <w:p w14:paraId="355575CB" w14:textId="77777777" w:rsidR="000F074C" w:rsidRDefault="000F074C" w:rsidP="000F074C">
      <w:pPr>
        <w:pStyle w:val="PL"/>
      </w:pPr>
      <w:r>
        <w:t xml:space="preserve">      type: oauth2</w:t>
      </w:r>
    </w:p>
    <w:p w14:paraId="2A94C038" w14:textId="77777777" w:rsidR="000F074C" w:rsidRDefault="000F074C" w:rsidP="000F074C">
      <w:pPr>
        <w:pStyle w:val="PL"/>
      </w:pPr>
      <w:r>
        <w:t xml:space="preserve">      flows: </w:t>
      </w:r>
    </w:p>
    <w:p w14:paraId="279EE529" w14:textId="77777777" w:rsidR="000F074C" w:rsidRDefault="000F074C" w:rsidP="000F074C">
      <w:pPr>
        <w:pStyle w:val="PL"/>
      </w:pPr>
      <w:r>
        <w:t xml:space="preserve">        clientCredentials: </w:t>
      </w:r>
    </w:p>
    <w:p w14:paraId="15CA0DF2" w14:textId="77777777" w:rsidR="000F074C" w:rsidRDefault="000F074C" w:rsidP="000F074C">
      <w:pPr>
        <w:pStyle w:val="PL"/>
      </w:pPr>
      <w:r>
        <w:t xml:space="preserve">          tokenUrl: '{nrfApiRoot}/oauth2/token'</w:t>
      </w:r>
    </w:p>
    <w:p w14:paraId="0385AB4C" w14:textId="77777777" w:rsidR="000F074C" w:rsidRDefault="000F074C" w:rsidP="000F074C">
      <w:pPr>
        <w:pStyle w:val="PL"/>
      </w:pPr>
      <w:r>
        <w:t xml:space="preserve">          scopes:</w:t>
      </w:r>
    </w:p>
    <w:p w14:paraId="3A0946CB" w14:textId="77777777" w:rsidR="000F074C" w:rsidRDefault="000F074C" w:rsidP="000F074C">
      <w:pPr>
        <w:pStyle w:val="PL"/>
      </w:pPr>
      <w:r>
        <w:t xml:space="preserve">            npcf-mbspolicycontrol: Access to the Npcf_MBSPolicyControl API</w:t>
      </w:r>
    </w:p>
    <w:p w14:paraId="10EDBED4" w14:textId="77777777" w:rsidR="000F074C" w:rsidRDefault="000F074C" w:rsidP="000F074C">
      <w:pPr>
        <w:pStyle w:val="PL"/>
      </w:pPr>
    </w:p>
    <w:p w14:paraId="0BBE7FC5" w14:textId="77777777" w:rsidR="000F074C" w:rsidRDefault="000F074C" w:rsidP="000F074C">
      <w:pPr>
        <w:pStyle w:val="PL"/>
      </w:pPr>
      <w:r>
        <w:t xml:space="preserve">  schemas:</w:t>
      </w:r>
    </w:p>
    <w:p w14:paraId="26385740" w14:textId="77777777" w:rsidR="000F074C" w:rsidRDefault="000F074C" w:rsidP="000F074C">
      <w:pPr>
        <w:pStyle w:val="PL"/>
      </w:pPr>
      <w:r>
        <w:t xml:space="preserve">    MbsPolicyCtxtData:</w:t>
      </w:r>
    </w:p>
    <w:p w14:paraId="5A77EBF2" w14:textId="77777777" w:rsidR="000F074C" w:rsidRDefault="000F074C" w:rsidP="000F074C">
      <w:pPr>
        <w:pStyle w:val="PL"/>
      </w:pPr>
      <w:r w:rsidRPr="0063398E">
        <w:t xml:space="preserve">      description: </w:t>
      </w:r>
      <w:r>
        <w:t>&gt;</w:t>
      </w:r>
    </w:p>
    <w:p w14:paraId="45A37782" w14:textId="77777777" w:rsidR="000F074C" w:rsidRDefault="000F074C" w:rsidP="000F074C">
      <w:pPr>
        <w:pStyle w:val="PL"/>
      </w:pPr>
      <w:r>
        <w:t xml:space="preserve">        </w:t>
      </w:r>
      <w:r w:rsidRPr="0063398E">
        <w:t>Contains the parameters used to request the creation of an MBS</w:t>
      </w:r>
      <w:r>
        <w:t xml:space="preserve"> Policy</w:t>
      </w:r>
    </w:p>
    <w:p w14:paraId="2B2C92D7" w14:textId="77777777" w:rsidR="000F074C" w:rsidRDefault="000F074C" w:rsidP="000F074C">
      <w:pPr>
        <w:pStyle w:val="PL"/>
      </w:pPr>
      <w:r>
        <w:t xml:space="preserve">       </w:t>
      </w:r>
      <w:r w:rsidRPr="0063398E">
        <w:t xml:space="preserve"> </w:t>
      </w:r>
      <w:r>
        <w:t>Association</w:t>
      </w:r>
      <w:r w:rsidRPr="0063398E">
        <w:t>.</w:t>
      </w:r>
    </w:p>
    <w:p w14:paraId="680A090F" w14:textId="77777777" w:rsidR="000F074C" w:rsidRDefault="000F074C" w:rsidP="000F074C">
      <w:pPr>
        <w:pStyle w:val="PL"/>
      </w:pPr>
      <w:r>
        <w:t xml:space="preserve">      type: object</w:t>
      </w:r>
    </w:p>
    <w:p w14:paraId="640A852D" w14:textId="77777777" w:rsidR="000F074C" w:rsidRDefault="000F074C" w:rsidP="000F074C">
      <w:pPr>
        <w:pStyle w:val="PL"/>
      </w:pPr>
      <w:r>
        <w:t xml:space="preserve">      properties:</w:t>
      </w:r>
    </w:p>
    <w:p w14:paraId="02A3EB70" w14:textId="77777777" w:rsidR="000F074C" w:rsidRDefault="000F074C" w:rsidP="000F074C">
      <w:pPr>
        <w:pStyle w:val="PL"/>
      </w:pPr>
      <w:r>
        <w:t xml:space="preserve">        mbsSessionId:</w:t>
      </w:r>
    </w:p>
    <w:p w14:paraId="658BE43A" w14:textId="77777777" w:rsidR="000F074C" w:rsidRDefault="000F074C" w:rsidP="000F074C">
      <w:pPr>
        <w:pStyle w:val="PL"/>
      </w:pPr>
      <w:r>
        <w:t xml:space="preserve">          $ref: 'TS29571_CommonData.yaml#/components/schemas/MbsSessionId'</w:t>
      </w:r>
    </w:p>
    <w:p w14:paraId="42BF7C49" w14:textId="77777777" w:rsidR="000F074C" w:rsidRDefault="000F074C" w:rsidP="000F074C">
      <w:pPr>
        <w:pStyle w:val="PL"/>
      </w:pPr>
      <w:r>
        <w:t xml:space="preserve">        dnn:</w:t>
      </w:r>
    </w:p>
    <w:p w14:paraId="470FC6A0" w14:textId="77777777" w:rsidR="000F074C" w:rsidRDefault="000F074C" w:rsidP="000F074C">
      <w:pPr>
        <w:pStyle w:val="PL"/>
      </w:pPr>
      <w:r>
        <w:t xml:space="preserve">          $ref: 'TS29571_CommonData.yaml#/components/schemas/Dnn'</w:t>
      </w:r>
    </w:p>
    <w:p w14:paraId="4343B441" w14:textId="77777777" w:rsidR="000F074C" w:rsidRDefault="000F074C" w:rsidP="000F074C">
      <w:pPr>
        <w:pStyle w:val="PL"/>
      </w:pPr>
      <w:r>
        <w:t xml:space="preserve">        snssai:</w:t>
      </w:r>
    </w:p>
    <w:p w14:paraId="1766EA12" w14:textId="77777777" w:rsidR="000F074C" w:rsidRDefault="000F074C" w:rsidP="000F074C">
      <w:pPr>
        <w:pStyle w:val="PL"/>
      </w:pPr>
      <w:r>
        <w:t xml:space="preserve">          $ref: 'TS29571_CommonData.yaml#/components/schemas/Snssai'</w:t>
      </w:r>
    </w:p>
    <w:p w14:paraId="622E80D0" w14:textId="77777777" w:rsidR="000F074C" w:rsidRPr="009C6248" w:rsidRDefault="000F074C" w:rsidP="000F074C">
      <w:pPr>
        <w:pStyle w:val="PL"/>
      </w:pPr>
      <w:r w:rsidRPr="009C6248">
        <w:t xml:space="preserve">        </w:t>
      </w:r>
      <w:r>
        <w:t>mbsServInfo</w:t>
      </w:r>
      <w:r w:rsidRPr="009C6248">
        <w:t>:</w:t>
      </w:r>
    </w:p>
    <w:p w14:paraId="2D10A852" w14:textId="77777777" w:rsidR="000F074C" w:rsidRDefault="000F074C" w:rsidP="000F074C">
      <w:pPr>
        <w:pStyle w:val="PL"/>
      </w:pPr>
      <w:r w:rsidRPr="009C6248">
        <w:t xml:space="preserve">          $ref: 'TS29571_CommonData.yaml#/components/schemas/</w:t>
      </w:r>
      <w:r>
        <w:t>MbsServiceInfo</w:t>
      </w:r>
      <w:r w:rsidRPr="009C6248">
        <w:t>'</w:t>
      </w:r>
    </w:p>
    <w:p w14:paraId="731615D2" w14:textId="77777777" w:rsidR="000F074C" w:rsidRDefault="000F074C" w:rsidP="000F074C">
      <w:pPr>
        <w:pStyle w:val="PL"/>
      </w:pPr>
      <w:r>
        <w:t xml:space="preserve">        notificationUri:</w:t>
      </w:r>
    </w:p>
    <w:p w14:paraId="315016CC" w14:textId="77777777" w:rsidR="000F074C" w:rsidRDefault="000F074C" w:rsidP="000F074C">
      <w:pPr>
        <w:pStyle w:val="PL"/>
      </w:pPr>
      <w:r>
        <w:t xml:space="preserve">          $ref: 'TS29571_CommonData.yaml#/components/schemas/Uri'</w:t>
      </w:r>
    </w:p>
    <w:p w14:paraId="68874D2C" w14:textId="77777777" w:rsidR="000F074C" w:rsidRDefault="000F074C" w:rsidP="000F074C">
      <w:pPr>
        <w:pStyle w:val="PL"/>
      </w:pPr>
      <w:r>
        <w:t xml:space="preserve">        suppFeat:</w:t>
      </w:r>
    </w:p>
    <w:p w14:paraId="29A8929D" w14:textId="77777777" w:rsidR="000F074C" w:rsidRDefault="000F074C" w:rsidP="000F074C">
      <w:pPr>
        <w:pStyle w:val="PL"/>
      </w:pPr>
      <w:r>
        <w:t xml:space="preserve">          $ref: 'TS29571_CommonData.yaml#/components/schemas/SupportedFeatures'</w:t>
      </w:r>
    </w:p>
    <w:p w14:paraId="430D4DA7" w14:textId="77777777" w:rsidR="000F074C" w:rsidRDefault="000F074C" w:rsidP="000F074C">
      <w:pPr>
        <w:pStyle w:val="PL"/>
      </w:pPr>
      <w:r>
        <w:t xml:space="preserve">      required:</w:t>
      </w:r>
    </w:p>
    <w:p w14:paraId="7068D77B" w14:textId="77777777" w:rsidR="000F074C" w:rsidRDefault="000F074C" w:rsidP="000F074C">
      <w:pPr>
        <w:pStyle w:val="PL"/>
      </w:pPr>
      <w:r>
        <w:t xml:space="preserve">        - mbsSessionId</w:t>
      </w:r>
    </w:p>
    <w:p w14:paraId="011F8565" w14:textId="77777777" w:rsidR="000F074C" w:rsidRDefault="000F074C" w:rsidP="000F074C">
      <w:pPr>
        <w:pStyle w:val="PL"/>
      </w:pPr>
    </w:p>
    <w:p w14:paraId="314D22F9" w14:textId="77777777" w:rsidR="000F074C" w:rsidRDefault="000F074C" w:rsidP="000F074C">
      <w:pPr>
        <w:pStyle w:val="PL"/>
      </w:pPr>
      <w:r>
        <w:t xml:space="preserve">    MbsPolicyData:</w:t>
      </w:r>
    </w:p>
    <w:p w14:paraId="77437589" w14:textId="77777777" w:rsidR="000F074C" w:rsidRDefault="000F074C" w:rsidP="000F074C">
      <w:pPr>
        <w:pStyle w:val="PL"/>
      </w:pPr>
      <w:r w:rsidRPr="0063398E">
        <w:t xml:space="preserve">      description: </w:t>
      </w:r>
      <w:r>
        <w:t>&gt;</w:t>
      </w:r>
    </w:p>
    <w:p w14:paraId="7200EE42" w14:textId="77777777" w:rsidR="000F074C" w:rsidRDefault="000F074C" w:rsidP="000F074C">
      <w:pPr>
        <w:pStyle w:val="PL"/>
      </w:pPr>
      <w:r>
        <w:t xml:space="preserve">        </w:t>
      </w:r>
      <w:r w:rsidRPr="0063398E">
        <w:t xml:space="preserve">Contains the </w:t>
      </w:r>
      <w:r>
        <w:t>MBS policy data provisioned as part of an MBS Policy Association</w:t>
      </w:r>
      <w:r w:rsidRPr="0063398E">
        <w:t>.</w:t>
      </w:r>
    </w:p>
    <w:p w14:paraId="28C14859" w14:textId="77777777" w:rsidR="000F074C" w:rsidRDefault="000F074C" w:rsidP="000F074C">
      <w:pPr>
        <w:pStyle w:val="PL"/>
      </w:pPr>
      <w:r>
        <w:t xml:space="preserve">      type: object</w:t>
      </w:r>
    </w:p>
    <w:p w14:paraId="1A01473D" w14:textId="77777777" w:rsidR="000F074C" w:rsidRDefault="000F074C" w:rsidP="000F074C">
      <w:pPr>
        <w:pStyle w:val="PL"/>
      </w:pPr>
      <w:r>
        <w:t xml:space="preserve">      properties:</w:t>
      </w:r>
    </w:p>
    <w:p w14:paraId="3E16BEE2" w14:textId="77777777" w:rsidR="000F074C" w:rsidRDefault="000F074C" w:rsidP="000F074C">
      <w:pPr>
        <w:pStyle w:val="PL"/>
      </w:pPr>
      <w:r>
        <w:t xml:space="preserve">        mbsPolicyCtxtData:</w:t>
      </w:r>
    </w:p>
    <w:p w14:paraId="09A5C822" w14:textId="77777777" w:rsidR="000F074C" w:rsidRDefault="000F074C" w:rsidP="000F074C">
      <w:pPr>
        <w:pStyle w:val="PL"/>
      </w:pPr>
      <w:r>
        <w:t xml:space="preserve">          $ref: '#/components/schemas/MbsPolicyCtxtData'</w:t>
      </w:r>
    </w:p>
    <w:p w14:paraId="37FB86A3" w14:textId="77777777" w:rsidR="000F074C" w:rsidRDefault="000F074C" w:rsidP="000F074C">
      <w:pPr>
        <w:pStyle w:val="PL"/>
      </w:pPr>
      <w:r>
        <w:t xml:space="preserve">        mbsPolicies:</w:t>
      </w:r>
    </w:p>
    <w:p w14:paraId="4768DD3A" w14:textId="77777777" w:rsidR="000F074C" w:rsidRDefault="000F074C" w:rsidP="000F074C">
      <w:pPr>
        <w:pStyle w:val="PL"/>
      </w:pPr>
      <w:r>
        <w:t xml:space="preserve">          $ref: '#/components/schemas/MbsPolicyDecision'</w:t>
      </w:r>
    </w:p>
    <w:p w14:paraId="1CFBD4E3" w14:textId="77777777" w:rsidR="000F074C" w:rsidRDefault="000F074C" w:rsidP="000F074C">
      <w:pPr>
        <w:pStyle w:val="PL"/>
      </w:pPr>
      <w:r>
        <w:t xml:space="preserve">        suppFeat:</w:t>
      </w:r>
    </w:p>
    <w:p w14:paraId="0422C1A4" w14:textId="77777777" w:rsidR="000F074C" w:rsidRDefault="000F074C" w:rsidP="000F074C">
      <w:pPr>
        <w:pStyle w:val="PL"/>
      </w:pPr>
      <w:r>
        <w:t xml:space="preserve">          $ref: 'TS29571_CommonData.yaml#/components/schemas/SupportedFeatures'</w:t>
      </w:r>
    </w:p>
    <w:p w14:paraId="446B5465" w14:textId="77777777" w:rsidR="000F074C" w:rsidRDefault="000F074C" w:rsidP="000F074C">
      <w:pPr>
        <w:pStyle w:val="PL"/>
      </w:pPr>
      <w:r>
        <w:t xml:space="preserve">      required:</w:t>
      </w:r>
    </w:p>
    <w:p w14:paraId="649179C9" w14:textId="77777777" w:rsidR="000F074C" w:rsidRDefault="000F074C" w:rsidP="000F074C">
      <w:pPr>
        <w:pStyle w:val="PL"/>
      </w:pPr>
      <w:r>
        <w:t xml:space="preserve">        - mbsPolicyCtxtData</w:t>
      </w:r>
    </w:p>
    <w:p w14:paraId="3BF9FEB8" w14:textId="77777777" w:rsidR="000F074C" w:rsidRDefault="000F074C" w:rsidP="000F074C">
      <w:pPr>
        <w:pStyle w:val="PL"/>
      </w:pPr>
    </w:p>
    <w:p w14:paraId="00ADA580" w14:textId="77777777" w:rsidR="000F074C" w:rsidRDefault="000F074C" w:rsidP="000F074C">
      <w:pPr>
        <w:pStyle w:val="PL"/>
      </w:pPr>
    </w:p>
    <w:p w14:paraId="20B2CC02" w14:textId="77777777" w:rsidR="000F074C" w:rsidRDefault="000F074C" w:rsidP="000F074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MbsPolicyDecision:</w:t>
      </w:r>
    </w:p>
    <w:p w14:paraId="06493E86" w14:textId="77777777" w:rsidR="000F074C" w:rsidRDefault="000F074C" w:rsidP="000F074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42F058D5" w14:textId="77777777" w:rsidR="000F074C" w:rsidRPr="008C2C3D" w:rsidRDefault="000F074C" w:rsidP="000F074C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Represents the parameters constituting an MBS Policy Decision.</w:t>
      </w:r>
    </w:p>
    <w:p w14:paraId="198CC3C7" w14:textId="77777777" w:rsidR="000F074C" w:rsidRPr="008C2C3D" w:rsidRDefault="000F074C" w:rsidP="000F074C">
      <w:pPr>
        <w:pStyle w:val="PL"/>
        <w:rPr>
          <w:lang w:val="en-US"/>
        </w:rPr>
      </w:pPr>
      <w:r w:rsidRPr="008C2C3D">
        <w:rPr>
          <w:lang w:val="en-US"/>
        </w:rPr>
        <w:t xml:space="preserve">      type: object</w:t>
      </w:r>
    </w:p>
    <w:p w14:paraId="483F63BD" w14:textId="77777777" w:rsidR="000F074C" w:rsidRDefault="000F074C" w:rsidP="000F074C">
      <w:pPr>
        <w:pStyle w:val="PL"/>
      </w:pPr>
      <w:r w:rsidRPr="008C2C3D">
        <w:rPr>
          <w:lang w:val="en-US"/>
        </w:rPr>
        <w:t xml:space="preserve">      </w:t>
      </w:r>
      <w:r w:rsidRPr="002E5CBA">
        <w:rPr>
          <w:lang w:val="en-US"/>
        </w:rPr>
        <w:t>properties:</w:t>
      </w:r>
    </w:p>
    <w:p w14:paraId="42E21736" w14:textId="77777777" w:rsidR="000F074C" w:rsidRDefault="000F074C" w:rsidP="000F074C">
      <w:pPr>
        <w:pStyle w:val="PL"/>
      </w:pPr>
      <w:r>
        <w:t xml:space="preserve">        mbsPccRules:</w:t>
      </w:r>
    </w:p>
    <w:p w14:paraId="76A14C61" w14:textId="77777777" w:rsidR="000F074C" w:rsidRDefault="000F074C" w:rsidP="000F074C">
      <w:pPr>
        <w:pStyle w:val="PL"/>
      </w:pPr>
      <w:r>
        <w:t xml:space="preserve">          type: object</w:t>
      </w:r>
    </w:p>
    <w:p w14:paraId="24FC164F" w14:textId="77777777" w:rsidR="000F074C" w:rsidRDefault="000F074C" w:rsidP="000F074C">
      <w:pPr>
        <w:pStyle w:val="PL"/>
      </w:pPr>
      <w:r>
        <w:t xml:space="preserve">          additionalProperties:</w:t>
      </w:r>
    </w:p>
    <w:p w14:paraId="75F08BEB" w14:textId="77777777" w:rsidR="000F074C" w:rsidRDefault="000F074C" w:rsidP="000F074C">
      <w:pPr>
        <w:pStyle w:val="PL"/>
      </w:pPr>
      <w:r>
        <w:t xml:space="preserve">            $ref: '#/components/schemas/MbsPccRule'</w:t>
      </w:r>
    </w:p>
    <w:p w14:paraId="2834B18E" w14:textId="77777777" w:rsidR="000F074C" w:rsidRDefault="000F074C" w:rsidP="000F074C">
      <w:pPr>
        <w:pStyle w:val="PL"/>
      </w:pPr>
      <w:r>
        <w:t xml:space="preserve">          minProperties: 1</w:t>
      </w:r>
    </w:p>
    <w:p w14:paraId="088C5FBE" w14:textId="77777777" w:rsidR="000F074C" w:rsidRDefault="000F074C" w:rsidP="000F074C">
      <w:pPr>
        <w:pStyle w:val="PL"/>
      </w:pPr>
      <w:r>
        <w:t xml:space="preserve">          description: &gt;</w:t>
      </w:r>
    </w:p>
    <w:p w14:paraId="0C41B69F" w14:textId="77777777" w:rsidR="000F074C" w:rsidRDefault="000F074C" w:rsidP="000F074C">
      <w:pPr>
        <w:pStyle w:val="PL"/>
      </w:pPr>
      <w:r>
        <w:t xml:space="preserve">            A map of MBS PCC rule(s) with each map entry containing the MbsPccRule</w:t>
      </w:r>
      <w:r w:rsidRPr="009C6175">
        <w:t xml:space="preserve"> </w:t>
      </w:r>
      <w:r>
        <w:t>data structure.</w:t>
      </w:r>
    </w:p>
    <w:p w14:paraId="5007A6E3" w14:textId="77777777" w:rsidR="000F074C" w:rsidRDefault="000F074C" w:rsidP="000F074C">
      <w:pPr>
        <w:pStyle w:val="PL"/>
      </w:pPr>
      <w:r>
        <w:t xml:space="preserve">            The key of the map for each entry is the mbsPccRuleId attribute of the corresponding</w:t>
      </w:r>
    </w:p>
    <w:p w14:paraId="509A23FC" w14:textId="77777777" w:rsidR="000F074C" w:rsidRDefault="000F074C" w:rsidP="000F074C">
      <w:pPr>
        <w:pStyle w:val="PL"/>
      </w:pPr>
      <w:r>
        <w:t xml:space="preserve">            MbsPccRule data structure.</w:t>
      </w:r>
    </w:p>
    <w:p w14:paraId="44636C5D" w14:textId="77777777" w:rsidR="000F074C" w:rsidRDefault="000F074C" w:rsidP="000F074C">
      <w:pPr>
        <w:pStyle w:val="PL"/>
      </w:pPr>
      <w:r w:rsidRPr="003107D3">
        <w:t xml:space="preserve">          </w:t>
      </w:r>
      <w:r w:rsidRPr="003107D3">
        <w:rPr>
          <w:rFonts w:cs="Courier New"/>
          <w:szCs w:val="16"/>
        </w:rPr>
        <w:t>nullable: true</w:t>
      </w:r>
    </w:p>
    <w:p w14:paraId="35410241" w14:textId="77777777" w:rsidR="000F074C" w:rsidRDefault="000F074C" w:rsidP="000F074C">
      <w:pPr>
        <w:pStyle w:val="PL"/>
      </w:pPr>
      <w:r>
        <w:t xml:space="preserve">        mbsQosDecs:</w:t>
      </w:r>
    </w:p>
    <w:p w14:paraId="1A00429F" w14:textId="77777777" w:rsidR="000F074C" w:rsidRDefault="000F074C" w:rsidP="000F074C">
      <w:pPr>
        <w:pStyle w:val="PL"/>
      </w:pPr>
      <w:r>
        <w:t xml:space="preserve">          type: object</w:t>
      </w:r>
    </w:p>
    <w:p w14:paraId="17087A6C" w14:textId="77777777" w:rsidR="000F074C" w:rsidRPr="009C6175" w:rsidRDefault="000F074C" w:rsidP="000F074C">
      <w:pPr>
        <w:pStyle w:val="PL"/>
      </w:pPr>
      <w:r>
        <w:t xml:space="preserve">          additionalProperties:</w:t>
      </w:r>
    </w:p>
    <w:p w14:paraId="3B4D3E9A" w14:textId="77777777" w:rsidR="000F074C" w:rsidRDefault="000F074C" w:rsidP="000F074C">
      <w:pPr>
        <w:pStyle w:val="PL"/>
      </w:pPr>
      <w:r>
        <w:t xml:space="preserve">            $ref: '#/components/schemas/MbsQosDec'</w:t>
      </w:r>
    </w:p>
    <w:p w14:paraId="1D676AB8" w14:textId="77777777" w:rsidR="000F074C" w:rsidRDefault="000F074C" w:rsidP="000F074C">
      <w:pPr>
        <w:pStyle w:val="PL"/>
      </w:pPr>
      <w:r>
        <w:t xml:space="preserve">          minProperties: 1</w:t>
      </w:r>
    </w:p>
    <w:p w14:paraId="2375E758" w14:textId="77777777" w:rsidR="000F074C" w:rsidRDefault="000F074C" w:rsidP="000F074C">
      <w:pPr>
        <w:pStyle w:val="PL"/>
      </w:pPr>
      <w:r>
        <w:t xml:space="preserve">          description: &gt;</w:t>
      </w:r>
    </w:p>
    <w:p w14:paraId="7D38CDEB" w14:textId="77777777" w:rsidR="000F074C" w:rsidRDefault="000F074C" w:rsidP="000F074C">
      <w:pPr>
        <w:pStyle w:val="PL"/>
      </w:pPr>
      <w:r>
        <w:t xml:space="preserve">            A map of MBS QoS Decision(s) with each map entry containing the MbsQosDecdata data</w:t>
      </w:r>
    </w:p>
    <w:p w14:paraId="07409DFF" w14:textId="77777777" w:rsidR="000F074C" w:rsidRDefault="000F074C" w:rsidP="000F074C">
      <w:pPr>
        <w:pStyle w:val="PL"/>
      </w:pPr>
      <w:r>
        <w:t xml:space="preserve">            structure.The key of the map for each entry is the mbsQosId attribute of the corresponding</w:t>
      </w:r>
    </w:p>
    <w:p w14:paraId="54F9E939" w14:textId="77777777" w:rsidR="000F074C" w:rsidRPr="009C6175" w:rsidRDefault="000F074C" w:rsidP="000F074C">
      <w:pPr>
        <w:pStyle w:val="PL"/>
      </w:pPr>
      <w:r>
        <w:t xml:space="preserve">            to the MbsQosDec data structure.</w:t>
      </w:r>
    </w:p>
    <w:p w14:paraId="12750248" w14:textId="77777777" w:rsidR="000F074C" w:rsidRDefault="000F074C" w:rsidP="000F074C">
      <w:pPr>
        <w:pStyle w:val="PL"/>
      </w:pPr>
      <w:r>
        <w:t xml:space="preserve">        mbsQosChars:</w:t>
      </w:r>
    </w:p>
    <w:p w14:paraId="2DE53E14" w14:textId="77777777" w:rsidR="000F074C" w:rsidRDefault="000F074C" w:rsidP="000F074C">
      <w:pPr>
        <w:pStyle w:val="PL"/>
      </w:pPr>
      <w:r>
        <w:t xml:space="preserve">          type: object</w:t>
      </w:r>
    </w:p>
    <w:p w14:paraId="4E8B4867" w14:textId="77777777" w:rsidR="000F074C" w:rsidRDefault="000F074C" w:rsidP="000F074C">
      <w:pPr>
        <w:pStyle w:val="PL"/>
      </w:pPr>
      <w:r>
        <w:t xml:space="preserve">          additionalProperties:</w:t>
      </w:r>
    </w:p>
    <w:p w14:paraId="506567AA" w14:textId="77777777" w:rsidR="000F074C" w:rsidRDefault="000F074C" w:rsidP="000F074C">
      <w:pPr>
        <w:pStyle w:val="PL"/>
      </w:pPr>
      <w:r>
        <w:t xml:space="preserve">            $ref: '#/components/schemas/MbsQosChar'</w:t>
      </w:r>
    </w:p>
    <w:p w14:paraId="5D46D333" w14:textId="77777777" w:rsidR="000F074C" w:rsidRDefault="000F074C" w:rsidP="000F074C">
      <w:pPr>
        <w:pStyle w:val="PL"/>
      </w:pPr>
      <w:r>
        <w:t xml:space="preserve">          minProperties: 1</w:t>
      </w:r>
    </w:p>
    <w:p w14:paraId="012141B2" w14:textId="77777777" w:rsidR="000F074C" w:rsidRDefault="000F074C" w:rsidP="000F074C">
      <w:pPr>
        <w:pStyle w:val="PL"/>
      </w:pPr>
      <w:r>
        <w:t xml:space="preserve">          description: &gt;</w:t>
      </w:r>
    </w:p>
    <w:p w14:paraId="73E1E7EF" w14:textId="77777777" w:rsidR="000F074C" w:rsidRDefault="000F074C" w:rsidP="000F074C">
      <w:pPr>
        <w:pStyle w:val="PL"/>
      </w:pPr>
      <w:r>
        <w:lastRenderedPageBreak/>
        <w:t xml:space="preserve">            A map of MBS QoS Characteristics set(s) with each map entry containing the MbsQosChar data</w:t>
      </w:r>
    </w:p>
    <w:p w14:paraId="3C8BA45A" w14:textId="77777777" w:rsidR="000F074C" w:rsidRDefault="000F074C" w:rsidP="000F074C">
      <w:pPr>
        <w:pStyle w:val="PL"/>
      </w:pPr>
      <w:r>
        <w:t xml:space="preserve">            structure. The key of the map for each entry is the 5QI attribute of the</w:t>
      </w:r>
    </w:p>
    <w:p w14:paraId="542CDEB2" w14:textId="77777777" w:rsidR="000F074C" w:rsidRDefault="000F074C" w:rsidP="000F074C">
      <w:pPr>
        <w:pStyle w:val="PL"/>
      </w:pPr>
      <w:r>
        <w:t xml:space="preserve">            corresponding MbsQosDec data structure.</w:t>
      </w:r>
    </w:p>
    <w:p w14:paraId="58682FE0" w14:textId="77777777" w:rsidR="000F074C" w:rsidRDefault="000F074C" w:rsidP="000F074C">
      <w:pPr>
        <w:pStyle w:val="PL"/>
      </w:pPr>
      <w:r>
        <w:t xml:space="preserve">        authMbsSessAmbr:</w:t>
      </w:r>
    </w:p>
    <w:p w14:paraId="30017CB7" w14:textId="77777777" w:rsidR="000F074C" w:rsidRDefault="000F074C" w:rsidP="000F074C">
      <w:pPr>
        <w:pStyle w:val="PL"/>
      </w:pPr>
      <w:r>
        <w:t xml:space="preserve">          $ref: 'TS29571_CommonData.yaml#/components/schemas/BitRate'</w:t>
      </w:r>
    </w:p>
    <w:p w14:paraId="441A583D" w14:textId="77777777" w:rsidR="000F074C" w:rsidRPr="003107D3" w:rsidRDefault="000F074C" w:rsidP="000F074C">
      <w:pPr>
        <w:pStyle w:val="PL"/>
      </w:pPr>
      <w:r w:rsidRPr="003107D3">
        <w:t xml:space="preserve">        </w:t>
      </w:r>
      <w:r>
        <w:t>mbsPcrts</w:t>
      </w:r>
      <w:r w:rsidRPr="003107D3">
        <w:t>:</w:t>
      </w:r>
    </w:p>
    <w:p w14:paraId="41B7FB3F" w14:textId="77777777" w:rsidR="000F074C" w:rsidRPr="003107D3" w:rsidRDefault="000F074C" w:rsidP="000F074C">
      <w:pPr>
        <w:pStyle w:val="PL"/>
      </w:pPr>
      <w:r w:rsidRPr="003107D3">
        <w:t xml:space="preserve">          type: array</w:t>
      </w:r>
    </w:p>
    <w:p w14:paraId="4A2E669E" w14:textId="77777777" w:rsidR="000F074C" w:rsidRPr="003107D3" w:rsidRDefault="000F074C" w:rsidP="000F074C">
      <w:pPr>
        <w:pStyle w:val="PL"/>
      </w:pPr>
      <w:r w:rsidRPr="003107D3">
        <w:t xml:space="preserve">          items:</w:t>
      </w:r>
    </w:p>
    <w:p w14:paraId="7123A738" w14:textId="77777777" w:rsidR="000F074C" w:rsidRPr="003107D3" w:rsidRDefault="000F074C" w:rsidP="000F074C">
      <w:pPr>
        <w:pStyle w:val="PL"/>
      </w:pPr>
      <w:r w:rsidRPr="003107D3">
        <w:t xml:space="preserve">            $ref: '#/components/schemas/</w:t>
      </w:r>
      <w:r>
        <w:t>MbsPcrt</w:t>
      </w:r>
      <w:r w:rsidRPr="003107D3">
        <w:t>'</w:t>
      </w:r>
    </w:p>
    <w:p w14:paraId="7FD2F7CA" w14:textId="77777777" w:rsidR="000F074C" w:rsidRPr="003107D3" w:rsidRDefault="000F074C" w:rsidP="000F074C">
      <w:pPr>
        <w:pStyle w:val="PL"/>
      </w:pPr>
      <w:r w:rsidRPr="003107D3">
        <w:t xml:space="preserve">          minItems: 1</w:t>
      </w:r>
    </w:p>
    <w:p w14:paraId="5B7908AD" w14:textId="77777777" w:rsidR="000F074C" w:rsidRPr="003107D3" w:rsidRDefault="000F074C" w:rsidP="000F074C">
      <w:pPr>
        <w:pStyle w:val="PL"/>
      </w:pPr>
      <w:r w:rsidRPr="003107D3">
        <w:t xml:space="preserve">          </w:t>
      </w:r>
      <w:r w:rsidRPr="003107D3">
        <w:rPr>
          <w:rFonts w:cs="Courier New"/>
          <w:szCs w:val="16"/>
        </w:rPr>
        <w:t>nullable: true</w:t>
      </w:r>
    </w:p>
    <w:p w14:paraId="4D4EBE45" w14:textId="77777777" w:rsidR="000F074C" w:rsidRDefault="000F074C" w:rsidP="000F074C">
      <w:pPr>
        <w:pStyle w:val="PL"/>
      </w:pPr>
    </w:p>
    <w:p w14:paraId="60E64CB5" w14:textId="77777777" w:rsidR="000F074C" w:rsidRDefault="000F074C" w:rsidP="000F074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MbsPccRule:</w:t>
      </w:r>
    </w:p>
    <w:p w14:paraId="7E19AE51" w14:textId="77777777" w:rsidR="000F074C" w:rsidRDefault="000F074C" w:rsidP="000F074C">
      <w:pPr>
        <w:pStyle w:val="PL"/>
        <w:rPr>
          <w:rFonts w:cs="Courier New"/>
          <w:szCs w:val="16"/>
          <w:lang w:val="es-ES"/>
        </w:rPr>
      </w:pPr>
      <w:r>
        <w:rPr>
          <w:rFonts w:cs="Courier New"/>
          <w:szCs w:val="16"/>
        </w:rPr>
        <w:t xml:space="preserve">      </w:t>
      </w:r>
      <w:r>
        <w:rPr>
          <w:rFonts w:cs="Courier New"/>
          <w:szCs w:val="16"/>
          <w:lang w:val="es-ES"/>
        </w:rPr>
        <w:t xml:space="preserve">description: </w:t>
      </w:r>
      <w:r>
        <w:rPr>
          <w:rFonts w:eastAsia="Batang"/>
        </w:rPr>
        <w:t>Represents the parameters constituting an MBS PCC rule.</w:t>
      </w:r>
    </w:p>
    <w:p w14:paraId="3A414F37" w14:textId="77777777" w:rsidR="000F074C" w:rsidRDefault="000F074C" w:rsidP="000F074C">
      <w:pPr>
        <w:pStyle w:val="PL"/>
        <w:rPr>
          <w:rFonts w:cs="Courier New"/>
          <w:szCs w:val="16"/>
        </w:rPr>
      </w:pPr>
      <w:r>
        <w:rPr>
          <w:rFonts w:cs="Courier New"/>
          <w:szCs w:val="16"/>
          <w:lang w:val="es-ES"/>
        </w:rPr>
        <w:t xml:space="preserve">      </w:t>
      </w:r>
      <w:r>
        <w:rPr>
          <w:rFonts w:cs="Courier New"/>
          <w:szCs w:val="16"/>
        </w:rPr>
        <w:t>type: object</w:t>
      </w:r>
    </w:p>
    <w:p w14:paraId="7688B922" w14:textId="77777777" w:rsidR="000F074C" w:rsidRDefault="000F074C" w:rsidP="000F074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properties:</w:t>
      </w:r>
    </w:p>
    <w:p w14:paraId="76334A7B" w14:textId="77777777" w:rsidR="000F074C" w:rsidRDefault="000F074C" w:rsidP="000F074C">
      <w:pPr>
        <w:pStyle w:val="PL"/>
      </w:pPr>
      <w:r>
        <w:t xml:space="preserve">        mbsPccRuleId:</w:t>
      </w:r>
    </w:p>
    <w:p w14:paraId="28BD37B6" w14:textId="77777777" w:rsidR="000F074C" w:rsidRDefault="000F074C" w:rsidP="000F074C">
      <w:pPr>
        <w:pStyle w:val="PL"/>
      </w:pPr>
      <w:r>
        <w:t xml:space="preserve">          type: string</w:t>
      </w:r>
    </w:p>
    <w:p w14:paraId="7E0F11A9" w14:textId="77777777" w:rsidR="000F074C" w:rsidRDefault="000F074C" w:rsidP="000F074C">
      <w:pPr>
        <w:pStyle w:val="PL"/>
      </w:pPr>
      <w:r>
        <w:t xml:space="preserve">        mbsDlIpFlowInfo:</w:t>
      </w:r>
    </w:p>
    <w:p w14:paraId="23258AB7" w14:textId="77777777" w:rsidR="000F074C" w:rsidRDefault="000F074C" w:rsidP="000F074C">
      <w:pPr>
        <w:pStyle w:val="PL"/>
      </w:pPr>
      <w:r>
        <w:t xml:space="preserve">          type: array</w:t>
      </w:r>
    </w:p>
    <w:p w14:paraId="72474DF1" w14:textId="77777777" w:rsidR="000F074C" w:rsidRDefault="000F074C" w:rsidP="000F074C">
      <w:pPr>
        <w:pStyle w:val="PL"/>
      </w:pPr>
      <w:r>
        <w:t xml:space="preserve">          items:</w:t>
      </w:r>
    </w:p>
    <w:p w14:paraId="348610FC" w14:textId="77777777" w:rsidR="000F074C" w:rsidRDefault="000F074C" w:rsidP="000F074C">
      <w:pPr>
        <w:pStyle w:val="PL"/>
      </w:pPr>
      <w:r>
        <w:t xml:space="preserve">            $ref: 'TS29512_Npcf_SMPolicyControl.yaml#/components/schemas/FlowDescription'</w:t>
      </w:r>
    </w:p>
    <w:p w14:paraId="164665E5" w14:textId="77777777" w:rsidR="000F074C" w:rsidRDefault="000F074C" w:rsidP="000F074C">
      <w:pPr>
        <w:pStyle w:val="PL"/>
      </w:pPr>
      <w:r>
        <w:t xml:space="preserve">          minItems: 1</w:t>
      </w:r>
    </w:p>
    <w:p w14:paraId="25BFCD92" w14:textId="77777777" w:rsidR="000F074C" w:rsidRDefault="000F074C" w:rsidP="000F074C">
      <w:pPr>
        <w:pStyle w:val="PL"/>
      </w:pPr>
      <w:r>
        <w:t xml:space="preserve">        precedence:</w:t>
      </w:r>
    </w:p>
    <w:p w14:paraId="4A3E298A" w14:textId="77777777" w:rsidR="000F074C" w:rsidRDefault="000F074C" w:rsidP="000F074C">
      <w:pPr>
        <w:pStyle w:val="PL"/>
      </w:pPr>
      <w:r>
        <w:t xml:space="preserve">          $ref: 'TS29571_CommonData.yaml#/components/schemas/Uinteger'</w:t>
      </w:r>
    </w:p>
    <w:p w14:paraId="4DCC6242" w14:textId="77777777" w:rsidR="000F074C" w:rsidRDefault="000F074C" w:rsidP="000F074C">
      <w:pPr>
        <w:pStyle w:val="PL"/>
      </w:pPr>
      <w:r>
        <w:t xml:space="preserve">        refMbsQosDec:</w:t>
      </w:r>
    </w:p>
    <w:p w14:paraId="34E250A0" w14:textId="77777777" w:rsidR="000F074C" w:rsidRDefault="000F074C" w:rsidP="000F074C">
      <w:pPr>
        <w:pStyle w:val="PL"/>
      </w:pPr>
      <w:r>
        <w:t xml:space="preserve">          type: array</w:t>
      </w:r>
    </w:p>
    <w:p w14:paraId="693BCB03" w14:textId="77777777" w:rsidR="000F074C" w:rsidRDefault="000F074C" w:rsidP="000F074C">
      <w:pPr>
        <w:pStyle w:val="PL"/>
      </w:pPr>
      <w:r>
        <w:t xml:space="preserve">          items:</w:t>
      </w:r>
    </w:p>
    <w:p w14:paraId="35E81778" w14:textId="77777777" w:rsidR="000F074C" w:rsidRDefault="000F074C" w:rsidP="000F074C">
      <w:pPr>
        <w:pStyle w:val="PL"/>
      </w:pPr>
      <w:r>
        <w:t xml:space="preserve">            type: string</w:t>
      </w:r>
    </w:p>
    <w:p w14:paraId="23D92738" w14:textId="77777777" w:rsidR="000F074C" w:rsidRDefault="000F074C" w:rsidP="000F074C">
      <w:pPr>
        <w:pStyle w:val="PL"/>
      </w:pPr>
      <w:r>
        <w:t xml:space="preserve">          minItems: 1</w:t>
      </w:r>
    </w:p>
    <w:p w14:paraId="5CC253E7" w14:textId="77777777" w:rsidR="000F074C" w:rsidRDefault="000F074C" w:rsidP="000F074C">
      <w:pPr>
        <w:pStyle w:val="PL"/>
      </w:pPr>
      <w:r>
        <w:t xml:space="preserve">          maxItems: 1</w:t>
      </w:r>
    </w:p>
    <w:p w14:paraId="2619A67A" w14:textId="77777777" w:rsidR="000F074C" w:rsidRDefault="000F074C" w:rsidP="000F074C">
      <w:pPr>
        <w:pStyle w:val="PL"/>
      </w:pPr>
      <w:r>
        <w:t xml:space="preserve">      required:</w:t>
      </w:r>
    </w:p>
    <w:p w14:paraId="41145CD4" w14:textId="77777777" w:rsidR="000F074C" w:rsidRDefault="000F074C" w:rsidP="000F074C">
      <w:pPr>
        <w:pStyle w:val="PL"/>
      </w:pPr>
      <w:r>
        <w:t xml:space="preserve">        - mbsPccRuleId</w:t>
      </w:r>
    </w:p>
    <w:p w14:paraId="453A07EF" w14:textId="77777777" w:rsidR="000F074C" w:rsidRDefault="000F074C" w:rsidP="000F074C">
      <w:pPr>
        <w:pStyle w:val="PL"/>
      </w:pPr>
    </w:p>
    <w:p w14:paraId="5E4F2A46" w14:textId="77777777" w:rsidR="000F074C" w:rsidRDefault="000F074C" w:rsidP="000F074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MbsQosDec:</w:t>
      </w:r>
    </w:p>
    <w:p w14:paraId="1E15A017" w14:textId="77777777" w:rsidR="000F074C" w:rsidRDefault="000F074C" w:rsidP="000F074C">
      <w:pPr>
        <w:pStyle w:val="PL"/>
        <w:rPr>
          <w:rFonts w:cs="Courier New"/>
          <w:szCs w:val="16"/>
          <w:lang w:val="es-ES"/>
        </w:rPr>
      </w:pPr>
      <w:r>
        <w:rPr>
          <w:rFonts w:cs="Courier New"/>
          <w:szCs w:val="16"/>
        </w:rPr>
        <w:t xml:space="preserve">      </w:t>
      </w:r>
      <w:r>
        <w:rPr>
          <w:rFonts w:cs="Courier New"/>
          <w:szCs w:val="16"/>
          <w:lang w:val="es-ES"/>
        </w:rPr>
        <w:t xml:space="preserve">description: </w:t>
      </w:r>
      <w:r w:rsidRPr="00330328">
        <w:rPr>
          <w:rFonts w:eastAsia="Batang"/>
          <w:lang w:val="en-US"/>
        </w:rPr>
        <w:t xml:space="preserve">Represents </w:t>
      </w:r>
      <w:r>
        <w:rPr>
          <w:rFonts w:eastAsia="Batang"/>
        </w:rPr>
        <w:t xml:space="preserve">the parameters constituting </w:t>
      </w:r>
      <w:r w:rsidRPr="00330328">
        <w:rPr>
          <w:rFonts w:eastAsia="Batang"/>
          <w:lang w:val="en-US"/>
        </w:rPr>
        <w:t xml:space="preserve">an </w:t>
      </w:r>
      <w:r w:rsidRPr="006F07BE">
        <w:rPr>
          <w:rFonts w:eastAsia="Batang"/>
          <w:lang w:val="en-US"/>
        </w:rPr>
        <w:t xml:space="preserve">MBS QoS </w:t>
      </w:r>
      <w:r>
        <w:rPr>
          <w:rFonts w:eastAsia="Batang"/>
          <w:lang w:val="en-US"/>
        </w:rPr>
        <w:t>Decision</w:t>
      </w:r>
      <w:r w:rsidRPr="006F07BE">
        <w:rPr>
          <w:rFonts w:eastAsia="Batang"/>
          <w:lang w:val="en-US"/>
        </w:rPr>
        <w:t>.</w:t>
      </w:r>
    </w:p>
    <w:p w14:paraId="3EAB51F8" w14:textId="77777777" w:rsidR="000F074C" w:rsidRDefault="000F074C" w:rsidP="000F074C">
      <w:pPr>
        <w:pStyle w:val="PL"/>
        <w:rPr>
          <w:rFonts w:cs="Courier New"/>
          <w:szCs w:val="16"/>
        </w:rPr>
      </w:pPr>
      <w:r>
        <w:rPr>
          <w:rFonts w:cs="Courier New"/>
          <w:szCs w:val="16"/>
          <w:lang w:val="es-ES"/>
        </w:rPr>
        <w:t xml:space="preserve">      </w:t>
      </w:r>
      <w:r>
        <w:rPr>
          <w:rFonts w:cs="Courier New"/>
          <w:szCs w:val="16"/>
        </w:rPr>
        <w:t>type: object</w:t>
      </w:r>
    </w:p>
    <w:p w14:paraId="4D747919" w14:textId="77777777" w:rsidR="000F074C" w:rsidRDefault="000F074C" w:rsidP="000F074C">
      <w:pPr>
        <w:pStyle w:val="PL"/>
      </w:pPr>
      <w:r>
        <w:rPr>
          <w:rFonts w:cs="Courier New"/>
          <w:szCs w:val="16"/>
        </w:rPr>
        <w:t xml:space="preserve">      properties:</w:t>
      </w:r>
    </w:p>
    <w:p w14:paraId="0856A467" w14:textId="77777777" w:rsidR="000F074C" w:rsidRDefault="000F074C" w:rsidP="000F074C">
      <w:pPr>
        <w:pStyle w:val="PL"/>
      </w:pPr>
      <w:r>
        <w:t xml:space="preserve">        mbsQosId:</w:t>
      </w:r>
    </w:p>
    <w:p w14:paraId="7EEDC19B" w14:textId="77777777" w:rsidR="000F074C" w:rsidRDefault="000F074C" w:rsidP="000F074C">
      <w:pPr>
        <w:pStyle w:val="PL"/>
      </w:pPr>
      <w:r>
        <w:t xml:space="preserve">          type: string</w:t>
      </w:r>
    </w:p>
    <w:p w14:paraId="02294E60" w14:textId="77777777" w:rsidR="000F074C" w:rsidRDefault="000F074C" w:rsidP="000F074C">
      <w:pPr>
        <w:pStyle w:val="PL"/>
      </w:pPr>
      <w:r>
        <w:t xml:space="preserve">        5qi:</w:t>
      </w:r>
    </w:p>
    <w:p w14:paraId="05B05E1E" w14:textId="77777777" w:rsidR="000F074C" w:rsidRDefault="000F074C" w:rsidP="000F074C">
      <w:pPr>
        <w:pStyle w:val="PL"/>
      </w:pPr>
      <w:r>
        <w:t xml:space="preserve">          $ref: 'TS29571_CommonData.yaml#/components/schemas/5Qi'</w:t>
      </w:r>
    </w:p>
    <w:p w14:paraId="5A1762F1" w14:textId="77777777" w:rsidR="000F074C" w:rsidRDefault="000F074C" w:rsidP="000F074C">
      <w:pPr>
        <w:pStyle w:val="PL"/>
      </w:pPr>
      <w:r>
        <w:t xml:space="preserve">        </w:t>
      </w:r>
      <w:r>
        <w:rPr>
          <w:szCs w:val="18"/>
          <w:lang w:eastAsia="zh-CN"/>
        </w:rPr>
        <w:t>priorityLevel</w:t>
      </w:r>
      <w:r>
        <w:t>:</w:t>
      </w:r>
    </w:p>
    <w:p w14:paraId="4E3B914E" w14:textId="77777777" w:rsidR="000F074C" w:rsidRPr="003A0728" w:rsidRDefault="000F074C" w:rsidP="000F074C">
      <w:pPr>
        <w:pStyle w:val="PL"/>
      </w:pPr>
      <w:r>
        <w:t xml:space="preserve">          $ref: 'TS29571_CommonData.yaml#/components/schemas/5QiPriorityLevel'</w:t>
      </w:r>
    </w:p>
    <w:p w14:paraId="5E423F1E" w14:textId="77777777" w:rsidR="000F074C" w:rsidRDefault="000F074C" w:rsidP="000F074C">
      <w:pPr>
        <w:pStyle w:val="PL"/>
      </w:pPr>
      <w:r>
        <w:t xml:space="preserve">        mbrDl:</w:t>
      </w:r>
    </w:p>
    <w:p w14:paraId="2E7C3D50" w14:textId="77777777" w:rsidR="000F074C" w:rsidRDefault="000F074C" w:rsidP="000F074C">
      <w:pPr>
        <w:pStyle w:val="PL"/>
      </w:pPr>
      <w:r>
        <w:t xml:space="preserve">          $ref: 'TS29571_CommonData.yaml#/components/schemas/BitRate'</w:t>
      </w:r>
    </w:p>
    <w:p w14:paraId="6F48F09D" w14:textId="77777777" w:rsidR="000F074C" w:rsidRDefault="000F074C" w:rsidP="000F074C">
      <w:pPr>
        <w:pStyle w:val="PL"/>
      </w:pPr>
      <w:r>
        <w:t xml:space="preserve">        gbrDl:</w:t>
      </w:r>
    </w:p>
    <w:p w14:paraId="5C43ACF9" w14:textId="77777777" w:rsidR="000F074C" w:rsidRDefault="000F074C" w:rsidP="000F074C">
      <w:pPr>
        <w:pStyle w:val="PL"/>
      </w:pPr>
      <w:r>
        <w:t xml:space="preserve">          $ref: 'TS29571_CommonData.yaml#/components/schemas/BitRate'</w:t>
      </w:r>
    </w:p>
    <w:p w14:paraId="2B4FA2B3" w14:textId="77777777" w:rsidR="000F074C" w:rsidRDefault="000F074C" w:rsidP="000F074C">
      <w:pPr>
        <w:pStyle w:val="PL"/>
      </w:pPr>
      <w:r>
        <w:t xml:space="preserve">        arp:</w:t>
      </w:r>
    </w:p>
    <w:p w14:paraId="2921897E" w14:textId="77777777" w:rsidR="000F074C" w:rsidRDefault="000F074C" w:rsidP="000F074C">
      <w:pPr>
        <w:pStyle w:val="PL"/>
      </w:pPr>
      <w:r>
        <w:t xml:space="preserve">          $ref: 'TS29571_CommonData.yaml#/components/schemas/Arp'</w:t>
      </w:r>
    </w:p>
    <w:p w14:paraId="06A45FCC" w14:textId="77777777" w:rsidR="000F074C" w:rsidRDefault="000F074C" w:rsidP="000F074C">
      <w:pPr>
        <w:pStyle w:val="PL"/>
      </w:pPr>
      <w:r>
        <w:t xml:space="preserve">        averWindow:</w:t>
      </w:r>
    </w:p>
    <w:p w14:paraId="6AFBD159" w14:textId="77777777" w:rsidR="000F074C" w:rsidRDefault="000F074C" w:rsidP="000F074C">
      <w:pPr>
        <w:pStyle w:val="PL"/>
      </w:pPr>
      <w:r>
        <w:t xml:space="preserve">          $ref: 'TS29571_CommonData.yaml#/components/schemas/AverWindow'</w:t>
      </w:r>
    </w:p>
    <w:p w14:paraId="599B4508" w14:textId="77777777" w:rsidR="000F074C" w:rsidRDefault="000F074C" w:rsidP="000F074C">
      <w:pPr>
        <w:pStyle w:val="PL"/>
      </w:pPr>
      <w:r>
        <w:t xml:space="preserve">        mbsMaxDataBurstVol:</w:t>
      </w:r>
    </w:p>
    <w:p w14:paraId="34B42DEE" w14:textId="77777777" w:rsidR="000F074C" w:rsidRDefault="000F074C" w:rsidP="000F074C">
      <w:pPr>
        <w:pStyle w:val="PL"/>
      </w:pPr>
      <w:r>
        <w:t xml:space="preserve">          $ref: '#/components/schemas/MbsMaxDataBurstVol'</w:t>
      </w:r>
    </w:p>
    <w:p w14:paraId="7F52DE1F" w14:textId="77777777" w:rsidR="000F074C" w:rsidRDefault="000F074C" w:rsidP="000F074C">
      <w:pPr>
        <w:pStyle w:val="PL"/>
      </w:pPr>
      <w:r>
        <w:t xml:space="preserve">      required:</w:t>
      </w:r>
    </w:p>
    <w:p w14:paraId="29204339" w14:textId="77777777" w:rsidR="000F074C" w:rsidRDefault="000F074C" w:rsidP="000F074C">
      <w:pPr>
        <w:pStyle w:val="PL"/>
      </w:pPr>
      <w:r>
        <w:t xml:space="preserve">        - mbsQosId</w:t>
      </w:r>
    </w:p>
    <w:p w14:paraId="55BFB434" w14:textId="77777777" w:rsidR="000F074C" w:rsidRDefault="000F074C" w:rsidP="000F074C">
      <w:pPr>
        <w:pStyle w:val="PL"/>
      </w:pPr>
    </w:p>
    <w:p w14:paraId="36710835" w14:textId="77777777" w:rsidR="000F074C" w:rsidRDefault="000F074C" w:rsidP="000F074C">
      <w:pPr>
        <w:pStyle w:val="PL"/>
      </w:pPr>
      <w:r>
        <w:t xml:space="preserve">    MbsQosChar:</w:t>
      </w:r>
    </w:p>
    <w:p w14:paraId="2954A083" w14:textId="77777777" w:rsidR="000F074C" w:rsidRDefault="000F074C" w:rsidP="000F074C">
      <w:pPr>
        <w:pStyle w:val="PL"/>
      </w:pPr>
      <w:r w:rsidRPr="00DE5514">
        <w:t xml:space="preserve">      description: Represents </w:t>
      </w:r>
      <w:r>
        <w:rPr>
          <w:rFonts w:eastAsia="Batang"/>
        </w:rPr>
        <w:t xml:space="preserve">the parameters constituting a set of </w:t>
      </w:r>
      <w:r w:rsidRPr="00DE5514">
        <w:t>explicitly signalled QoS characteristics.</w:t>
      </w:r>
    </w:p>
    <w:p w14:paraId="2E9E9177" w14:textId="77777777" w:rsidR="000F074C" w:rsidRDefault="000F074C" w:rsidP="000F074C">
      <w:pPr>
        <w:pStyle w:val="PL"/>
      </w:pPr>
      <w:r>
        <w:t xml:space="preserve">      type: object</w:t>
      </w:r>
    </w:p>
    <w:p w14:paraId="143F4DD6" w14:textId="77777777" w:rsidR="000F074C" w:rsidRDefault="000F074C" w:rsidP="000F074C">
      <w:pPr>
        <w:pStyle w:val="PL"/>
      </w:pPr>
      <w:r>
        <w:t xml:space="preserve">      properties:</w:t>
      </w:r>
    </w:p>
    <w:p w14:paraId="5B99C8C8" w14:textId="77777777" w:rsidR="000F074C" w:rsidRDefault="000F074C" w:rsidP="000F074C">
      <w:pPr>
        <w:pStyle w:val="PL"/>
      </w:pPr>
      <w:r>
        <w:t xml:space="preserve">        5qi:</w:t>
      </w:r>
    </w:p>
    <w:p w14:paraId="35B889C8" w14:textId="77777777" w:rsidR="000F074C" w:rsidRDefault="000F074C" w:rsidP="000F074C">
      <w:pPr>
        <w:pStyle w:val="PL"/>
      </w:pPr>
      <w:r>
        <w:t xml:space="preserve">          $ref: 'TS29571_CommonData.yaml#/components/schemas/5Qi'</w:t>
      </w:r>
    </w:p>
    <w:p w14:paraId="038A916E" w14:textId="77777777" w:rsidR="000F074C" w:rsidRDefault="000F074C" w:rsidP="000F074C">
      <w:pPr>
        <w:pStyle w:val="PL"/>
      </w:pPr>
      <w:r>
        <w:t xml:space="preserve">        priorityLevel:</w:t>
      </w:r>
    </w:p>
    <w:p w14:paraId="75F9DF48" w14:textId="77777777" w:rsidR="000F074C" w:rsidRPr="0044714C" w:rsidRDefault="000F074C" w:rsidP="000F074C">
      <w:pPr>
        <w:pStyle w:val="PL"/>
      </w:pPr>
      <w:r>
        <w:t xml:space="preserve">          $ref: 'TS29571_CommonData.yaml#/components/schemas/5QiPriorityLevel'</w:t>
      </w:r>
    </w:p>
    <w:p w14:paraId="0DF7C173" w14:textId="77777777" w:rsidR="000F074C" w:rsidRDefault="000F074C" w:rsidP="000F074C">
      <w:pPr>
        <w:pStyle w:val="PL"/>
      </w:pPr>
      <w:r>
        <w:t xml:space="preserve">        resourceType:</w:t>
      </w:r>
    </w:p>
    <w:p w14:paraId="74C508A7" w14:textId="77777777" w:rsidR="000F074C" w:rsidRDefault="000F074C" w:rsidP="000F074C">
      <w:pPr>
        <w:pStyle w:val="PL"/>
      </w:pPr>
      <w:r>
        <w:t xml:space="preserve">          $ref: 'TS29571_CommonData.yaml#/components/schemas/QosResourceType'</w:t>
      </w:r>
    </w:p>
    <w:p w14:paraId="45E9F17E" w14:textId="77777777" w:rsidR="000F074C" w:rsidRDefault="000F074C" w:rsidP="000F074C">
      <w:pPr>
        <w:pStyle w:val="PL"/>
      </w:pPr>
      <w:r>
        <w:t xml:space="preserve">        packetDelayBudget:</w:t>
      </w:r>
    </w:p>
    <w:p w14:paraId="3AE24E4F" w14:textId="77777777" w:rsidR="000F074C" w:rsidRDefault="000F074C" w:rsidP="000F074C">
      <w:pPr>
        <w:pStyle w:val="PL"/>
      </w:pPr>
      <w:r>
        <w:t xml:space="preserve">          $ref: 'TS29571_CommonData.yaml#/components/schemas/PacketDelBudget'</w:t>
      </w:r>
    </w:p>
    <w:p w14:paraId="16E2F6E2" w14:textId="77777777" w:rsidR="000F074C" w:rsidRDefault="000F074C" w:rsidP="000F074C">
      <w:pPr>
        <w:pStyle w:val="PL"/>
      </w:pPr>
      <w:r>
        <w:t xml:space="preserve">        packetErrorRate:</w:t>
      </w:r>
    </w:p>
    <w:p w14:paraId="1C25E8D6" w14:textId="77777777" w:rsidR="000F074C" w:rsidRDefault="000F074C" w:rsidP="000F074C">
      <w:pPr>
        <w:pStyle w:val="PL"/>
      </w:pPr>
      <w:r>
        <w:t xml:space="preserve">          $ref: 'TS29571_CommonData.yaml#/components/schemas/PacketErrRate'</w:t>
      </w:r>
    </w:p>
    <w:p w14:paraId="75621E13" w14:textId="77777777" w:rsidR="000F074C" w:rsidRDefault="000F074C" w:rsidP="000F074C">
      <w:pPr>
        <w:pStyle w:val="PL"/>
      </w:pPr>
      <w:r>
        <w:t xml:space="preserve">        averWindow:</w:t>
      </w:r>
    </w:p>
    <w:p w14:paraId="5028B1EB" w14:textId="77777777" w:rsidR="000F074C" w:rsidRDefault="000F074C" w:rsidP="000F074C">
      <w:pPr>
        <w:pStyle w:val="PL"/>
      </w:pPr>
      <w:r>
        <w:t xml:space="preserve">          $ref: 'TS29571_CommonData.yaml#/components/schemas/AverWindow'</w:t>
      </w:r>
    </w:p>
    <w:p w14:paraId="443E5751" w14:textId="77777777" w:rsidR="000F074C" w:rsidRDefault="000F074C" w:rsidP="000F074C">
      <w:pPr>
        <w:pStyle w:val="PL"/>
      </w:pPr>
      <w:r>
        <w:t xml:space="preserve">        mbsMaxDataBurstVol:</w:t>
      </w:r>
    </w:p>
    <w:p w14:paraId="26A89B30" w14:textId="77777777" w:rsidR="000F074C" w:rsidRPr="0044714C" w:rsidRDefault="000F074C" w:rsidP="000F074C">
      <w:pPr>
        <w:pStyle w:val="PL"/>
      </w:pPr>
      <w:r>
        <w:t xml:space="preserve">          $ref: '#/components/schemas/MbsMaxDataBurstVol'</w:t>
      </w:r>
    </w:p>
    <w:p w14:paraId="2D565555" w14:textId="77777777" w:rsidR="000F074C" w:rsidRDefault="000F074C" w:rsidP="000F074C">
      <w:pPr>
        <w:pStyle w:val="PL"/>
      </w:pPr>
      <w:r>
        <w:t xml:space="preserve">      required:</w:t>
      </w:r>
    </w:p>
    <w:p w14:paraId="64147000" w14:textId="77777777" w:rsidR="000F074C" w:rsidRDefault="000F074C" w:rsidP="000F074C">
      <w:pPr>
        <w:pStyle w:val="PL"/>
      </w:pPr>
      <w:r>
        <w:lastRenderedPageBreak/>
        <w:t xml:space="preserve">        - 5qi</w:t>
      </w:r>
    </w:p>
    <w:p w14:paraId="7F198CD5" w14:textId="77777777" w:rsidR="000F074C" w:rsidRDefault="000F074C" w:rsidP="000F074C">
      <w:pPr>
        <w:pStyle w:val="PL"/>
      </w:pPr>
      <w:r>
        <w:t xml:space="preserve">        - resourceType</w:t>
      </w:r>
    </w:p>
    <w:p w14:paraId="123CC99B" w14:textId="77777777" w:rsidR="000F074C" w:rsidRDefault="000F074C" w:rsidP="000F074C">
      <w:pPr>
        <w:pStyle w:val="PL"/>
      </w:pPr>
      <w:r>
        <w:t xml:space="preserve">        - priorityLevel</w:t>
      </w:r>
    </w:p>
    <w:p w14:paraId="410F0D76" w14:textId="77777777" w:rsidR="000F074C" w:rsidRDefault="000F074C" w:rsidP="000F074C">
      <w:pPr>
        <w:pStyle w:val="PL"/>
      </w:pPr>
      <w:r>
        <w:t xml:space="preserve">        - packetDelayBudget</w:t>
      </w:r>
    </w:p>
    <w:p w14:paraId="79842CA6" w14:textId="77777777" w:rsidR="000F074C" w:rsidRDefault="000F074C" w:rsidP="000F074C">
      <w:pPr>
        <w:pStyle w:val="PL"/>
      </w:pPr>
      <w:r>
        <w:t xml:space="preserve">        - packetErrorRate</w:t>
      </w:r>
    </w:p>
    <w:p w14:paraId="5EB1D2C4" w14:textId="77777777" w:rsidR="000F074C" w:rsidRDefault="000F074C" w:rsidP="000F074C">
      <w:pPr>
        <w:pStyle w:val="PL"/>
      </w:pPr>
      <w:r>
        <w:t xml:space="preserve">        - mbsMaxDataBurstVol</w:t>
      </w:r>
    </w:p>
    <w:p w14:paraId="66EF89C9" w14:textId="77777777" w:rsidR="000F074C" w:rsidRDefault="000F074C" w:rsidP="000F074C">
      <w:pPr>
        <w:pStyle w:val="PL"/>
      </w:pPr>
    </w:p>
    <w:p w14:paraId="0E85C308" w14:textId="77777777" w:rsidR="000F074C" w:rsidRPr="00202CB2" w:rsidRDefault="000F074C" w:rsidP="000F074C">
      <w:pPr>
        <w:pStyle w:val="PL"/>
        <w:rPr>
          <w:lang w:val="en-US"/>
        </w:rPr>
      </w:pPr>
      <w:r w:rsidRPr="00202CB2">
        <w:rPr>
          <w:lang w:val="en-US"/>
        </w:rPr>
        <w:t xml:space="preserve">    </w:t>
      </w:r>
      <w:r>
        <w:rPr>
          <w:lang w:val="en-US"/>
        </w:rPr>
        <w:t>Mbs</w:t>
      </w:r>
      <w:r w:rsidRPr="00202CB2">
        <w:rPr>
          <w:lang w:val="en-US"/>
        </w:rPr>
        <w:t>MaxDataBurstVol:</w:t>
      </w:r>
    </w:p>
    <w:p w14:paraId="3C97C9AC" w14:textId="77777777" w:rsidR="000F074C" w:rsidRPr="00202CB2" w:rsidRDefault="000F074C" w:rsidP="000F074C">
      <w:pPr>
        <w:pStyle w:val="PL"/>
        <w:rPr>
          <w:lang w:val="en-US"/>
        </w:rPr>
      </w:pPr>
      <w:r w:rsidRPr="00202CB2">
        <w:rPr>
          <w:lang w:val="en-US"/>
        </w:rPr>
        <w:t xml:space="preserve">      type: integer</w:t>
      </w:r>
    </w:p>
    <w:p w14:paraId="26209511" w14:textId="77777777" w:rsidR="000F074C" w:rsidRPr="00202CB2" w:rsidRDefault="000F074C" w:rsidP="000F074C">
      <w:pPr>
        <w:pStyle w:val="PL"/>
        <w:rPr>
          <w:lang w:val="en-US"/>
        </w:rPr>
      </w:pPr>
      <w:r w:rsidRPr="00202CB2">
        <w:rPr>
          <w:lang w:val="en-US"/>
        </w:rPr>
        <w:t xml:space="preserve">      minimum: 1</w:t>
      </w:r>
    </w:p>
    <w:p w14:paraId="4B036EE3" w14:textId="77777777" w:rsidR="000F074C" w:rsidRPr="00202CB2" w:rsidRDefault="000F074C" w:rsidP="000F074C">
      <w:pPr>
        <w:pStyle w:val="PL"/>
        <w:rPr>
          <w:lang w:val="en-US"/>
        </w:rPr>
      </w:pPr>
      <w:r w:rsidRPr="00202CB2">
        <w:rPr>
          <w:lang w:val="en-US"/>
        </w:rPr>
        <w:t xml:space="preserve">      maximum: </w:t>
      </w:r>
      <w:r>
        <w:rPr>
          <w:lang w:val="en-US"/>
        </w:rPr>
        <w:t>2000000</w:t>
      </w:r>
    </w:p>
    <w:p w14:paraId="5DC1DFC4" w14:textId="77777777" w:rsidR="000F074C" w:rsidRDefault="000F074C" w:rsidP="000F074C">
      <w:pPr>
        <w:pStyle w:val="PL"/>
      </w:pPr>
      <w:r>
        <w:rPr>
          <w:lang w:val="en-US"/>
        </w:rPr>
        <w:t xml:space="preserve">      description: </w:t>
      </w:r>
      <w:r>
        <w:rPr>
          <w:lang w:eastAsia="zh-CN"/>
        </w:rPr>
        <w:t>Represents MBS</w:t>
      </w:r>
      <w:r w:rsidRPr="00F11966">
        <w:t xml:space="preserve"> </w:t>
      </w:r>
      <w:r w:rsidRPr="00F11966">
        <w:rPr>
          <w:lang w:eastAsia="zh-CN"/>
        </w:rPr>
        <w:t xml:space="preserve">Maximum Data Burst Volume, </w:t>
      </w:r>
      <w:r w:rsidRPr="00F11966">
        <w:t>expressed in Bytes.</w:t>
      </w:r>
    </w:p>
    <w:p w14:paraId="71B25238" w14:textId="77777777" w:rsidR="000F074C" w:rsidRDefault="000F074C" w:rsidP="000F074C">
      <w:pPr>
        <w:pStyle w:val="PL"/>
      </w:pPr>
    </w:p>
    <w:p w14:paraId="61091D63" w14:textId="77777777" w:rsidR="000F074C" w:rsidRDefault="000F074C" w:rsidP="000F074C">
      <w:pPr>
        <w:pStyle w:val="PL"/>
      </w:pPr>
      <w:r>
        <w:t xml:space="preserve">    MbsPolicyCtxtDataUpdate:</w:t>
      </w:r>
    </w:p>
    <w:p w14:paraId="35B9404C" w14:textId="77777777" w:rsidR="000F074C" w:rsidRDefault="000F074C" w:rsidP="000F074C">
      <w:pPr>
        <w:pStyle w:val="PL"/>
      </w:pPr>
      <w:r w:rsidRPr="0063398E">
        <w:t xml:space="preserve">      description: </w:t>
      </w:r>
      <w:r>
        <w:t>&gt;</w:t>
      </w:r>
    </w:p>
    <w:p w14:paraId="1EE47B94" w14:textId="77777777" w:rsidR="000F074C" w:rsidRDefault="000F074C" w:rsidP="000F074C">
      <w:pPr>
        <w:pStyle w:val="PL"/>
      </w:pPr>
      <w:r>
        <w:t xml:space="preserve">        </w:t>
      </w:r>
      <w:r w:rsidRPr="0063398E">
        <w:t xml:space="preserve">Contains the parameters </w:t>
      </w:r>
      <w:r>
        <w:t>to request the modification of an existing MBS Policy Association</w:t>
      </w:r>
      <w:r w:rsidRPr="0063398E">
        <w:t>.</w:t>
      </w:r>
    </w:p>
    <w:p w14:paraId="3E6599AF" w14:textId="77777777" w:rsidR="000F074C" w:rsidRDefault="000F074C" w:rsidP="000F074C">
      <w:pPr>
        <w:pStyle w:val="PL"/>
      </w:pPr>
      <w:r>
        <w:t xml:space="preserve">      type: object</w:t>
      </w:r>
    </w:p>
    <w:p w14:paraId="5AC59BE6" w14:textId="77777777" w:rsidR="000F074C" w:rsidRDefault="000F074C" w:rsidP="000F074C">
      <w:pPr>
        <w:pStyle w:val="PL"/>
      </w:pPr>
      <w:r>
        <w:t xml:space="preserve">      properties:</w:t>
      </w:r>
    </w:p>
    <w:p w14:paraId="69FAB1C6" w14:textId="77777777" w:rsidR="000F074C" w:rsidRPr="009C6248" w:rsidRDefault="000F074C" w:rsidP="000F074C">
      <w:pPr>
        <w:pStyle w:val="PL"/>
      </w:pPr>
      <w:r w:rsidRPr="009C6248">
        <w:t xml:space="preserve">        </w:t>
      </w:r>
      <w:r>
        <w:t>mbsServInfo</w:t>
      </w:r>
      <w:r w:rsidRPr="009C6248">
        <w:t>:</w:t>
      </w:r>
    </w:p>
    <w:p w14:paraId="5182F65C" w14:textId="77777777" w:rsidR="000F074C" w:rsidRPr="009C6248" w:rsidRDefault="000F074C" w:rsidP="000F074C">
      <w:pPr>
        <w:pStyle w:val="PL"/>
      </w:pPr>
      <w:r w:rsidRPr="009C6248">
        <w:t xml:space="preserve">          $ref: 'TS29571_CommonData.yaml#/components/schemas/</w:t>
      </w:r>
      <w:r>
        <w:t>MbsServiceInfo</w:t>
      </w:r>
      <w:r w:rsidRPr="009C6248">
        <w:t>'</w:t>
      </w:r>
    </w:p>
    <w:p w14:paraId="283203CF" w14:textId="77777777" w:rsidR="000F074C" w:rsidRDefault="000F074C" w:rsidP="000F074C">
      <w:pPr>
        <w:pStyle w:val="PL"/>
      </w:pPr>
      <w:r>
        <w:t xml:space="preserve">        mbsPcrts:</w:t>
      </w:r>
    </w:p>
    <w:p w14:paraId="21C8F49E" w14:textId="77777777" w:rsidR="000F074C" w:rsidRDefault="000F074C" w:rsidP="000F074C">
      <w:pPr>
        <w:pStyle w:val="PL"/>
      </w:pPr>
      <w:r>
        <w:t xml:space="preserve">          type: array</w:t>
      </w:r>
    </w:p>
    <w:p w14:paraId="355D11C3" w14:textId="77777777" w:rsidR="000F074C" w:rsidRDefault="000F074C" w:rsidP="000F074C">
      <w:pPr>
        <w:pStyle w:val="PL"/>
      </w:pPr>
      <w:r>
        <w:t xml:space="preserve">          items:</w:t>
      </w:r>
    </w:p>
    <w:p w14:paraId="4E7F40CD" w14:textId="77777777" w:rsidR="000F074C" w:rsidRDefault="000F074C" w:rsidP="000F074C">
      <w:pPr>
        <w:pStyle w:val="PL"/>
      </w:pPr>
      <w:r>
        <w:t xml:space="preserve">            $ref: '#/components/schemas/MbsPcrt'</w:t>
      </w:r>
    </w:p>
    <w:p w14:paraId="02E5E5F2" w14:textId="77777777" w:rsidR="000F074C" w:rsidRDefault="000F074C" w:rsidP="000F074C">
      <w:pPr>
        <w:pStyle w:val="PL"/>
      </w:pPr>
      <w:r>
        <w:t xml:space="preserve">          minItems: 1</w:t>
      </w:r>
    </w:p>
    <w:p w14:paraId="48B336DA" w14:textId="77777777" w:rsidR="000F074C" w:rsidRPr="009C6248" w:rsidRDefault="000F074C" w:rsidP="000F074C">
      <w:pPr>
        <w:pStyle w:val="PL"/>
      </w:pPr>
      <w:r w:rsidRPr="009C6248">
        <w:t xml:space="preserve">        </w:t>
      </w:r>
      <w:r>
        <w:t>mbsErrorReport</w:t>
      </w:r>
      <w:r w:rsidRPr="009C6248">
        <w:t>:</w:t>
      </w:r>
    </w:p>
    <w:p w14:paraId="1E4C1D0B" w14:textId="77777777" w:rsidR="000F074C" w:rsidRPr="009C6248" w:rsidRDefault="000F074C" w:rsidP="000F074C">
      <w:pPr>
        <w:pStyle w:val="PL"/>
      </w:pPr>
      <w:r w:rsidRPr="009C6248">
        <w:t xml:space="preserve">          $ref: '#/components/schemas/</w:t>
      </w:r>
      <w:r>
        <w:t>MbsErrorReport</w:t>
      </w:r>
      <w:r w:rsidRPr="009C6248">
        <w:t>'</w:t>
      </w:r>
    </w:p>
    <w:p w14:paraId="6903034A" w14:textId="77777777" w:rsidR="000F074C" w:rsidRDefault="000F074C" w:rsidP="000F074C">
      <w:pPr>
        <w:pStyle w:val="PL"/>
      </w:pPr>
    </w:p>
    <w:p w14:paraId="33A214FC" w14:textId="77777777" w:rsidR="000F074C" w:rsidRDefault="000F074C" w:rsidP="000F074C">
      <w:pPr>
        <w:pStyle w:val="PL"/>
      </w:pPr>
      <w:r>
        <w:t xml:space="preserve">    MbsErrorReport:</w:t>
      </w:r>
    </w:p>
    <w:p w14:paraId="6C0BDEFC" w14:textId="77777777" w:rsidR="000F074C" w:rsidRDefault="000F074C" w:rsidP="000F074C">
      <w:pPr>
        <w:pStyle w:val="PL"/>
        <w:rPr>
          <w:rFonts w:eastAsia="Batang"/>
        </w:rPr>
      </w:pPr>
      <w:r>
        <w:rPr>
          <w:rFonts w:eastAsia="Batang"/>
        </w:rPr>
        <w:t xml:space="preserve">      description: &gt;</w:t>
      </w:r>
    </w:p>
    <w:p w14:paraId="1E7668C7" w14:textId="77777777" w:rsidR="000F074C" w:rsidRDefault="000F074C" w:rsidP="000F074C">
      <w:pPr>
        <w:pStyle w:val="PL"/>
      </w:pPr>
      <w:r>
        <w:rPr>
          <w:rFonts w:eastAsia="Batang"/>
        </w:rPr>
        <w:t xml:space="preserve">        </w:t>
      </w:r>
      <w:r>
        <w:t xml:space="preserve">Represents the reporting of </w:t>
      </w:r>
      <w:r>
        <w:rPr>
          <w:lang w:eastAsia="zh-CN"/>
        </w:rPr>
        <w:t>MBS Policy decision level failure(s) and/or</w:t>
      </w:r>
      <w:r>
        <w:t xml:space="preserve"> MBS PCC rule level</w:t>
      </w:r>
    </w:p>
    <w:p w14:paraId="3F9E5E41" w14:textId="77777777" w:rsidR="000F074C" w:rsidRDefault="000F074C" w:rsidP="000F074C">
      <w:pPr>
        <w:pStyle w:val="PL"/>
      </w:pPr>
      <w:r>
        <w:t xml:space="preserve">        failure(s)</w:t>
      </w:r>
      <w:r w:rsidRPr="00F4792B">
        <w:t>.</w:t>
      </w:r>
    </w:p>
    <w:p w14:paraId="3992B3CA" w14:textId="77777777" w:rsidR="000F074C" w:rsidRDefault="000F074C" w:rsidP="000F074C">
      <w:pPr>
        <w:pStyle w:val="PL"/>
      </w:pPr>
      <w:r>
        <w:t xml:space="preserve">      type: object</w:t>
      </w:r>
    </w:p>
    <w:p w14:paraId="4C080D7F" w14:textId="77777777" w:rsidR="000F074C" w:rsidRDefault="000F074C" w:rsidP="000F074C">
      <w:pPr>
        <w:pStyle w:val="PL"/>
      </w:pPr>
      <w:r>
        <w:t xml:space="preserve">      properties:</w:t>
      </w:r>
    </w:p>
    <w:p w14:paraId="6BFA950E" w14:textId="77777777" w:rsidR="000F074C" w:rsidRDefault="000F074C" w:rsidP="000F074C">
      <w:pPr>
        <w:pStyle w:val="PL"/>
      </w:pPr>
      <w:r>
        <w:t xml:space="preserve">        mbsReports:</w:t>
      </w:r>
    </w:p>
    <w:p w14:paraId="073524B6" w14:textId="77777777" w:rsidR="000F074C" w:rsidRDefault="000F074C" w:rsidP="000F074C">
      <w:pPr>
        <w:pStyle w:val="PL"/>
      </w:pPr>
      <w:r>
        <w:t xml:space="preserve">          type: array</w:t>
      </w:r>
    </w:p>
    <w:p w14:paraId="1CCE1FE1" w14:textId="77777777" w:rsidR="000F074C" w:rsidRDefault="000F074C" w:rsidP="000F074C">
      <w:pPr>
        <w:pStyle w:val="PL"/>
      </w:pPr>
      <w:r>
        <w:t xml:space="preserve">          items:</w:t>
      </w:r>
    </w:p>
    <w:p w14:paraId="2AA9B256" w14:textId="77777777" w:rsidR="000F074C" w:rsidRDefault="000F074C" w:rsidP="000F074C">
      <w:pPr>
        <w:pStyle w:val="PL"/>
      </w:pPr>
      <w:r>
        <w:t xml:space="preserve">            $ref: '#/components/schemas/MbsReport'</w:t>
      </w:r>
    </w:p>
    <w:p w14:paraId="4B2B5E8A" w14:textId="77777777" w:rsidR="000F074C" w:rsidRDefault="000F074C" w:rsidP="000F074C">
      <w:pPr>
        <w:pStyle w:val="PL"/>
      </w:pPr>
      <w:r>
        <w:t xml:space="preserve">          minItems: 1</w:t>
      </w:r>
    </w:p>
    <w:p w14:paraId="59D6B10B" w14:textId="77777777" w:rsidR="000F074C" w:rsidRDefault="000F074C" w:rsidP="000F074C">
      <w:pPr>
        <w:pStyle w:val="PL"/>
      </w:pPr>
    </w:p>
    <w:p w14:paraId="1C52D5D4" w14:textId="77777777" w:rsidR="000F074C" w:rsidRDefault="000F074C" w:rsidP="000F074C">
      <w:pPr>
        <w:pStyle w:val="PL"/>
      </w:pPr>
      <w:r>
        <w:t xml:space="preserve">    MbsReport:</w:t>
      </w:r>
    </w:p>
    <w:p w14:paraId="30E1EFE5" w14:textId="77777777" w:rsidR="000F074C" w:rsidRDefault="000F074C" w:rsidP="000F074C">
      <w:pPr>
        <w:pStyle w:val="PL"/>
        <w:rPr>
          <w:rFonts w:eastAsia="Batang"/>
        </w:rPr>
      </w:pPr>
      <w:r>
        <w:rPr>
          <w:rFonts w:eastAsia="Batang"/>
        </w:rPr>
        <w:t xml:space="preserve">      description:</w:t>
      </w:r>
      <w:r w:rsidRPr="0063398E">
        <w:t xml:space="preserve"> </w:t>
      </w:r>
      <w:r>
        <w:rPr>
          <w:rFonts w:eastAsia="Batang"/>
        </w:rPr>
        <w:t>&gt;</w:t>
      </w:r>
    </w:p>
    <w:p w14:paraId="66BD01C6" w14:textId="77777777" w:rsidR="000F074C" w:rsidRDefault="000F074C" w:rsidP="000F074C">
      <w:pPr>
        <w:pStyle w:val="PL"/>
      </w:pPr>
      <w:r>
        <w:rPr>
          <w:rFonts w:eastAsia="Batang"/>
        </w:rPr>
        <w:t xml:space="preserve">        Contains </w:t>
      </w:r>
      <w:r>
        <w:t>information about the MBS Policy Decision level failure(s) and/or the MBS PCC</w:t>
      </w:r>
    </w:p>
    <w:p w14:paraId="7BFA041C" w14:textId="77777777" w:rsidR="000F074C" w:rsidRDefault="000F074C" w:rsidP="000F074C">
      <w:pPr>
        <w:pStyle w:val="PL"/>
      </w:pPr>
      <w:r>
        <w:t xml:space="preserve">        rule level failure(s).</w:t>
      </w:r>
    </w:p>
    <w:p w14:paraId="417C97B0" w14:textId="77777777" w:rsidR="000F074C" w:rsidRDefault="000F074C" w:rsidP="000F074C">
      <w:pPr>
        <w:pStyle w:val="PL"/>
      </w:pPr>
      <w:r>
        <w:t xml:space="preserve">      type: object</w:t>
      </w:r>
    </w:p>
    <w:p w14:paraId="63D41BF8" w14:textId="77777777" w:rsidR="000F074C" w:rsidRDefault="000F074C" w:rsidP="000F074C">
      <w:pPr>
        <w:pStyle w:val="PL"/>
      </w:pPr>
      <w:r>
        <w:t xml:space="preserve">      properties:</w:t>
      </w:r>
    </w:p>
    <w:p w14:paraId="5B41DB8C" w14:textId="77777777" w:rsidR="000F074C" w:rsidRDefault="000F074C" w:rsidP="000F074C">
      <w:pPr>
        <w:pStyle w:val="PL"/>
      </w:pPr>
      <w:r>
        <w:t xml:space="preserve">        mbsPccRuleIds:</w:t>
      </w:r>
    </w:p>
    <w:p w14:paraId="08907DA1" w14:textId="77777777" w:rsidR="000F074C" w:rsidRDefault="000F074C" w:rsidP="000F074C">
      <w:pPr>
        <w:pStyle w:val="PL"/>
      </w:pPr>
      <w:r>
        <w:t xml:space="preserve">          type: array</w:t>
      </w:r>
    </w:p>
    <w:p w14:paraId="2A302EF4" w14:textId="77777777" w:rsidR="000F074C" w:rsidRDefault="000F074C" w:rsidP="000F074C">
      <w:pPr>
        <w:pStyle w:val="PL"/>
      </w:pPr>
      <w:r>
        <w:t xml:space="preserve">          items:</w:t>
      </w:r>
    </w:p>
    <w:p w14:paraId="15861997" w14:textId="77777777" w:rsidR="000F074C" w:rsidRDefault="000F074C" w:rsidP="000F074C">
      <w:pPr>
        <w:pStyle w:val="PL"/>
      </w:pPr>
      <w:r>
        <w:t xml:space="preserve">            type: string</w:t>
      </w:r>
    </w:p>
    <w:p w14:paraId="54906C41" w14:textId="77777777" w:rsidR="000F074C" w:rsidRDefault="000F074C" w:rsidP="000F074C">
      <w:pPr>
        <w:pStyle w:val="PL"/>
      </w:pPr>
      <w:r>
        <w:t xml:space="preserve">          minItems: 1</w:t>
      </w:r>
    </w:p>
    <w:p w14:paraId="4395CE82" w14:textId="77777777" w:rsidR="000F074C" w:rsidRDefault="000F074C" w:rsidP="000F074C">
      <w:pPr>
        <w:pStyle w:val="PL"/>
      </w:pPr>
      <w:r>
        <w:t xml:space="preserve">        mbsPccRuleStatus:</w:t>
      </w:r>
    </w:p>
    <w:p w14:paraId="65202359" w14:textId="77777777" w:rsidR="000F074C" w:rsidRDefault="000F074C" w:rsidP="000F074C">
      <w:pPr>
        <w:pStyle w:val="PL"/>
      </w:pPr>
      <w:r>
        <w:t xml:space="preserve">          $ref: '#/components/schemas/MbsPccRuleStatus'</w:t>
      </w:r>
    </w:p>
    <w:p w14:paraId="1CF8EA2C" w14:textId="77777777" w:rsidR="000F074C" w:rsidRDefault="000F074C" w:rsidP="000F074C">
      <w:pPr>
        <w:pStyle w:val="PL"/>
      </w:pPr>
      <w:r>
        <w:t xml:space="preserve">        failureCode:</w:t>
      </w:r>
    </w:p>
    <w:p w14:paraId="143C4F7C" w14:textId="77777777" w:rsidR="000F074C" w:rsidRDefault="000F074C" w:rsidP="000F074C">
      <w:pPr>
        <w:pStyle w:val="PL"/>
      </w:pPr>
      <w:r>
        <w:t xml:space="preserve">          $ref: '#/components/schemas/MbsFailureCode'</w:t>
      </w:r>
    </w:p>
    <w:p w14:paraId="68C2160C" w14:textId="77777777" w:rsidR="000F074C" w:rsidRPr="00984CE7" w:rsidRDefault="000F074C" w:rsidP="000F074C">
      <w:pPr>
        <w:pStyle w:val="PL"/>
      </w:pPr>
    </w:p>
    <w:p w14:paraId="78D4A791" w14:textId="77777777" w:rsidR="000F074C" w:rsidRDefault="000F074C" w:rsidP="000F074C">
      <w:pPr>
        <w:pStyle w:val="PL"/>
      </w:pPr>
      <w:r>
        <w:t># ENUMS:</w:t>
      </w:r>
    </w:p>
    <w:p w14:paraId="112D6462" w14:textId="77777777" w:rsidR="000F074C" w:rsidRDefault="000F074C" w:rsidP="000F074C">
      <w:pPr>
        <w:pStyle w:val="PL"/>
      </w:pPr>
    </w:p>
    <w:p w14:paraId="1570BD13" w14:textId="77777777" w:rsidR="000F074C" w:rsidRDefault="000F074C" w:rsidP="000F074C">
      <w:pPr>
        <w:pStyle w:val="PL"/>
      </w:pPr>
      <w:r>
        <w:t xml:space="preserve">    MbsPcrt:</w:t>
      </w:r>
    </w:p>
    <w:p w14:paraId="21124198" w14:textId="77777777" w:rsidR="000F074C" w:rsidRDefault="000F074C" w:rsidP="000F074C">
      <w:pPr>
        <w:pStyle w:val="PL"/>
      </w:pPr>
      <w:r>
        <w:t xml:space="preserve">      anyOf:</w:t>
      </w:r>
    </w:p>
    <w:p w14:paraId="546B26D4" w14:textId="77777777" w:rsidR="000F074C" w:rsidRDefault="000F074C" w:rsidP="000F074C">
      <w:pPr>
        <w:pStyle w:val="PL"/>
      </w:pPr>
      <w:r>
        <w:t xml:space="preserve">      - type: string</w:t>
      </w:r>
    </w:p>
    <w:p w14:paraId="2DBD7F37" w14:textId="77777777" w:rsidR="000F074C" w:rsidRDefault="000F074C" w:rsidP="000F074C">
      <w:pPr>
        <w:pStyle w:val="PL"/>
      </w:pPr>
      <w:r>
        <w:t xml:space="preserve">        enum:</w:t>
      </w:r>
    </w:p>
    <w:p w14:paraId="59C61F8B" w14:textId="77777777" w:rsidR="000F074C" w:rsidRDefault="000F074C" w:rsidP="000F074C">
      <w:pPr>
        <w:pStyle w:val="PL"/>
      </w:pPr>
      <w:r>
        <w:t xml:space="preserve">          - MBS_SESSION_UPDATE</w:t>
      </w:r>
    </w:p>
    <w:p w14:paraId="20B50B0A" w14:textId="77777777" w:rsidR="000F074C" w:rsidRPr="003107D3" w:rsidRDefault="000F074C" w:rsidP="000F074C">
      <w:pPr>
        <w:pStyle w:val="PL"/>
      </w:pPr>
      <w:r w:rsidRPr="003107D3">
        <w:t xml:space="preserve">      - type: string</w:t>
      </w:r>
    </w:p>
    <w:p w14:paraId="5C75358E" w14:textId="77777777" w:rsidR="000F074C" w:rsidRDefault="000F074C" w:rsidP="000F074C">
      <w:pPr>
        <w:pStyle w:val="PL"/>
        <w:rPr>
          <w:rFonts w:eastAsia="Batang"/>
        </w:rPr>
      </w:pPr>
      <w:r>
        <w:rPr>
          <w:rFonts w:eastAsia="Batang"/>
        </w:rPr>
        <w:t xml:space="preserve">        description: &gt;</w:t>
      </w:r>
    </w:p>
    <w:p w14:paraId="179467E6" w14:textId="77777777" w:rsidR="000F074C" w:rsidRDefault="000F074C" w:rsidP="000F074C">
      <w:pPr>
        <w:pStyle w:val="PL"/>
      </w:pPr>
      <w:r>
        <w:rPr>
          <w:rFonts w:eastAsia="Batang"/>
        </w:rPr>
        <w:t xml:space="preserve">          Represents MBS Policy Control Request Triggers.</w:t>
      </w:r>
    </w:p>
    <w:p w14:paraId="336297D4" w14:textId="77777777" w:rsidR="000F074C" w:rsidRPr="003107D3" w:rsidRDefault="000F074C" w:rsidP="000F074C">
      <w:pPr>
        <w:pStyle w:val="PL"/>
      </w:pPr>
      <w:r w:rsidRPr="003107D3">
        <w:t xml:space="preserve">      description: |</w:t>
      </w:r>
    </w:p>
    <w:p w14:paraId="68677F79" w14:textId="77777777" w:rsidR="000F074C" w:rsidRPr="003107D3" w:rsidRDefault="000F074C" w:rsidP="000F074C">
      <w:pPr>
        <w:pStyle w:val="PL"/>
      </w:pPr>
      <w:r w:rsidRPr="003107D3">
        <w:t xml:space="preserve">        Possible values are</w:t>
      </w:r>
    </w:p>
    <w:p w14:paraId="65922E87" w14:textId="77777777" w:rsidR="000F074C" w:rsidRPr="003107D3" w:rsidRDefault="000F074C" w:rsidP="000F074C">
      <w:pPr>
        <w:pStyle w:val="PL"/>
      </w:pPr>
      <w:r w:rsidRPr="003107D3">
        <w:t xml:space="preserve">        - </w:t>
      </w:r>
      <w:r>
        <w:t>MBS_SESSION_UPDATE</w:t>
      </w:r>
      <w:r w:rsidRPr="003107D3">
        <w:t xml:space="preserve">: </w:t>
      </w:r>
      <w:r>
        <w:t>Indicates the MBS Session Update policy control request trigger.</w:t>
      </w:r>
    </w:p>
    <w:p w14:paraId="340FEEA0" w14:textId="77777777" w:rsidR="000F074C" w:rsidRDefault="000F074C" w:rsidP="000F074C">
      <w:pPr>
        <w:pStyle w:val="PL"/>
      </w:pPr>
    </w:p>
    <w:p w14:paraId="62423415" w14:textId="77777777" w:rsidR="000F074C" w:rsidRDefault="000F074C" w:rsidP="000F074C">
      <w:pPr>
        <w:pStyle w:val="PL"/>
      </w:pPr>
      <w:r>
        <w:t xml:space="preserve">    MbsPccRuleStatus:</w:t>
      </w:r>
    </w:p>
    <w:p w14:paraId="20D5002B" w14:textId="77777777" w:rsidR="000F074C" w:rsidRDefault="000F074C" w:rsidP="000F074C">
      <w:pPr>
        <w:pStyle w:val="PL"/>
      </w:pPr>
      <w:r>
        <w:t xml:space="preserve">      anyOf:</w:t>
      </w:r>
    </w:p>
    <w:p w14:paraId="267432BC" w14:textId="77777777" w:rsidR="000F074C" w:rsidRDefault="000F074C" w:rsidP="000F074C">
      <w:pPr>
        <w:pStyle w:val="PL"/>
      </w:pPr>
      <w:r>
        <w:t xml:space="preserve">      - type: string</w:t>
      </w:r>
    </w:p>
    <w:p w14:paraId="52CB2A37" w14:textId="77777777" w:rsidR="000F074C" w:rsidRDefault="000F074C" w:rsidP="000F074C">
      <w:pPr>
        <w:pStyle w:val="PL"/>
      </w:pPr>
      <w:r>
        <w:t xml:space="preserve">        enum:</w:t>
      </w:r>
    </w:p>
    <w:p w14:paraId="571F6A9A" w14:textId="77777777" w:rsidR="000F074C" w:rsidRDefault="000F074C" w:rsidP="000F074C">
      <w:pPr>
        <w:pStyle w:val="PL"/>
      </w:pPr>
      <w:r>
        <w:t xml:space="preserve">          - ACTIVE</w:t>
      </w:r>
    </w:p>
    <w:p w14:paraId="6B4981FD" w14:textId="77777777" w:rsidR="000F074C" w:rsidRDefault="000F074C" w:rsidP="000F074C">
      <w:pPr>
        <w:pStyle w:val="PL"/>
      </w:pPr>
      <w:r>
        <w:t xml:space="preserve">          - INACTIVE</w:t>
      </w:r>
    </w:p>
    <w:p w14:paraId="7E0CC443" w14:textId="77777777" w:rsidR="000F074C" w:rsidRDefault="000F074C" w:rsidP="000F074C">
      <w:pPr>
        <w:pStyle w:val="PL"/>
      </w:pPr>
      <w:r>
        <w:t xml:space="preserve">      - type: string</w:t>
      </w:r>
    </w:p>
    <w:p w14:paraId="4AD23A32" w14:textId="77777777" w:rsidR="000F074C" w:rsidRDefault="000F074C" w:rsidP="000F074C">
      <w:pPr>
        <w:pStyle w:val="PL"/>
        <w:rPr>
          <w:lang w:val="en-US" w:eastAsia="zh-CN"/>
        </w:rPr>
      </w:pPr>
      <w:r>
        <w:rPr>
          <w:rFonts w:eastAsia="Batang"/>
        </w:rPr>
        <w:t xml:space="preserve">        description: &gt;</w:t>
      </w:r>
    </w:p>
    <w:p w14:paraId="7E0F73BE" w14:textId="77777777" w:rsidR="000F074C" w:rsidRPr="00B723A7" w:rsidRDefault="000F074C" w:rsidP="000F074C">
      <w:pPr>
        <w:pStyle w:val="PL"/>
        <w:rPr>
          <w:lang w:val="en-US" w:eastAsia="zh-CN"/>
        </w:rPr>
      </w:pPr>
      <w:r>
        <w:rPr>
          <w:lang w:val="en-US" w:eastAsia="zh-CN"/>
        </w:rPr>
        <w:lastRenderedPageBreak/>
        <w:t xml:space="preserve">          </w:t>
      </w:r>
      <w:r>
        <w:t>R</w:t>
      </w:r>
      <w:r w:rsidRPr="00384E92">
        <w:t xml:space="preserve">epresents </w:t>
      </w:r>
      <w:r>
        <w:t>the MBS PCC rule status</w:t>
      </w:r>
      <w:r>
        <w:rPr>
          <w:lang w:val="en-US" w:eastAsia="zh-CN"/>
        </w:rPr>
        <w:t>.</w:t>
      </w:r>
    </w:p>
    <w:p w14:paraId="31D82939" w14:textId="77777777" w:rsidR="000F074C" w:rsidRDefault="000F074C" w:rsidP="000F074C">
      <w:pPr>
        <w:pStyle w:val="PL"/>
      </w:pPr>
      <w:r>
        <w:t xml:space="preserve">      description: |</w:t>
      </w:r>
    </w:p>
    <w:p w14:paraId="4CB24A72" w14:textId="77777777" w:rsidR="000F074C" w:rsidRDefault="000F074C" w:rsidP="000F074C">
      <w:pPr>
        <w:pStyle w:val="PL"/>
      </w:pPr>
      <w:r>
        <w:t xml:space="preserve">        Possible values are</w:t>
      </w:r>
    </w:p>
    <w:p w14:paraId="6EDECFFA" w14:textId="77777777" w:rsidR="000F074C" w:rsidRDefault="000F074C" w:rsidP="000F074C">
      <w:pPr>
        <w:pStyle w:val="PL"/>
      </w:pPr>
      <w:r>
        <w:t xml:space="preserve">        - </w:t>
      </w:r>
      <w:r>
        <w:rPr>
          <w:lang w:eastAsia="zh-CN"/>
        </w:rPr>
        <w:t>ACTIVE</w:t>
      </w:r>
      <w:r>
        <w:t>:</w:t>
      </w:r>
      <w:r w:rsidRPr="00A943A9">
        <w:t xml:space="preserve"> </w:t>
      </w:r>
      <w:r>
        <w:t>Indicates that the MBS PCC rule(s) are successfully installed</w:t>
      </w:r>
      <w:r>
        <w:rPr>
          <w:lang w:eastAsia="zh-CN"/>
        </w:rPr>
        <w:t>.</w:t>
      </w:r>
    </w:p>
    <w:p w14:paraId="74DD9E7B" w14:textId="77777777" w:rsidR="000F074C" w:rsidRDefault="000F074C" w:rsidP="000F074C">
      <w:pPr>
        <w:pStyle w:val="PL"/>
        <w:rPr>
          <w:lang w:eastAsia="zh-CN"/>
        </w:rPr>
      </w:pPr>
      <w:r>
        <w:t xml:space="preserve">        - IN</w:t>
      </w:r>
      <w:r>
        <w:rPr>
          <w:lang w:eastAsia="zh-CN"/>
        </w:rPr>
        <w:t>ACTIVE</w:t>
      </w:r>
      <w:r>
        <w:t>:</w:t>
      </w:r>
      <w:r w:rsidRPr="00A943A9">
        <w:t xml:space="preserve"> </w:t>
      </w:r>
      <w:r>
        <w:t>Indicates that the MBS PCC rule(s) are removed</w:t>
      </w:r>
      <w:r>
        <w:rPr>
          <w:lang w:eastAsia="zh-CN"/>
        </w:rPr>
        <w:t>.</w:t>
      </w:r>
    </w:p>
    <w:p w14:paraId="7515CDD7" w14:textId="77777777" w:rsidR="000F074C" w:rsidRDefault="000F074C" w:rsidP="000F074C">
      <w:pPr>
        <w:pStyle w:val="PL"/>
      </w:pPr>
    </w:p>
    <w:p w14:paraId="6086A65E" w14:textId="77777777" w:rsidR="000F074C" w:rsidRDefault="000F074C" w:rsidP="000F074C">
      <w:pPr>
        <w:pStyle w:val="PL"/>
      </w:pPr>
      <w:r>
        <w:t xml:space="preserve">    MbsFailureCode:</w:t>
      </w:r>
    </w:p>
    <w:p w14:paraId="28A94854" w14:textId="77777777" w:rsidR="000F074C" w:rsidRDefault="000F074C" w:rsidP="000F074C">
      <w:pPr>
        <w:pStyle w:val="PL"/>
      </w:pPr>
      <w:r>
        <w:t xml:space="preserve">      anyOf:</w:t>
      </w:r>
    </w:p>
    <w:p w14:paraId="014892BD" w14:textId="77777777" w:rsidR="000F074C" w:rsidRDefault="000F074C" w:rsidP="000F074C">
      <w:pPr>
        <w:pStyle w:val="PL"/>
      </w:pPr>
      <w:r>
        <w:t xml:space="preserve">      - type: string</w:t>
      </w:r>
    </w:p>
    <w:p w14:paraId="5832166E" w14:textId="77777777" w:rsidR="000F074C" w:rsidRDefault="000F074C" w:rsidP="000F074C">
      <w:pPr>
        <w:pStyle w:val="PL"/>
      </w:pPr>
      <w:r>
        <w:t xml:space="preserve">        enum:</w:t>
      </w:r>
    </w:p>
    <w:p w14:paraId="14935587" w14:textId="77777777" w:rsidR="000F074C" w:rsidRPr="002B0DF9" w:rsidRDefault="000F074C" w:rsidP="000F074C">
      <w:pPr>
        <w:pStyle w:val="PL"/>
        <w:rPr>
          <w:lang w:val="en-US"/>
        </w:rPr>
      </w:pPr>
      <w:r w:rsidRPr="002B0DF9">
        <w:rPr>
          <w:lang w:val="en-US"/>
        </w:rPr>
        <w:t xml:space="preserve">          - NF_MALFUNCTION</w:t>
      </w:r>
    </w:p>
    <w:p w14:paraId="7344D9A2" w14:textId="77777777" w:rsidR="000F074C" w:rsidRPr="002B0DF9" w:rsidRDefault="000F074C" w:rsidP="000F074C">
      <w:pPr>
        <w:pStyle w:val="PL"/>
        <w:rPr>
          <w:lang w:val="en-US"/>
        </w:rPr>
      </w:pPr>
      <w:r w:rsidRPr="002B0DF9">
        <w:rPr>
          <w:lang w:val="en-US"/>
        </w:rPr>
        <w:t xml:space="preserve">          - NF_RESOURCE</w:t>
      </w:r>
      <w:r>
        <w:rPr>
          <w:lang w:val="en-US"/>
        </w:rPr>
        <w:t>S</w:t>
      </w:r>
      <w:r w:rsidRPr="002B0DF9">
        <w:rPr>
          <w:lang w:val="en-US"/>
        </w:rPr>
        <w:t>_UNAVAILABLE</w:t>
      </w:r>
    </w:p>
    <w:p w14:paraId="335E0188" w14:textId="77777777" w:rsidR="000F074C" w:rsidRPr="002B0DF9" w:rsidRDefault="000F074C" w:rsidP="000F074C">
      <w:pPr>
        <w:pStyle w:val="PL"/>
        <w:rPr>
          <w:lang w:val="en-US"/>
        </w:rPr>
      </w:pPr>
      <w:r w:rsidRPr="002B0DF9">
        <w:rPr>
          <w:lang w:val="en-US"/>
        </w:rPr>
        <w:t xml:space="preserve">          - RESOURCE_ALLOCATION_FAIL</w:t>
      </w:r>
      <w:r>
        <w:rPr>
          <w:lang w:val="en-US"/>
        </w:rPr>
        <w:t>URE</w:t>
      </w:r>
    </w:p>
    <w:p w14:paraId="386D849D" w14:textId="77777777" w:rsidR="000F074C" w:rsidRPr="002B0DF9" w:rsidRDefault="000F074C" w:rsidP="000F074C">
      <w:pPr>
        <w:pStyle w:val="PL"/>
        <w:rPr>
          <w:lang w:val="en-US"/>
        </w:rPr>
      </w:pPr>
      <w:r w:rsidRPr="002B0DF9">
        <w:rPr>
          <w:lang w:val="en-US"/>
        </w:rPr>
        <w:t xml:space="preserve">          - </w:t>
      </w:r>
      <w:r>
        <w:rPr>
          <w:lang w:val="en-US"/>
        </w:rPr>
        <w:t>MBS_</w:t>
      </w:r>
      <w:r w:rsidRPr="002B0DF9">
        <w:rPr>
          <w:lang w:val="en-US"/>
        </w:rPr>
        <w:t>QOS_VALIDATION_FAIL</w:t>
      </w:r>
      <w:r>
        <w:rPr>
          <w:lang w:val="en-US"/>
        </w:rPr>
        <w:t>URE</w:t>
      </w:r>
    </w:p>
    <w:p w14:paraId="5C855C71" w14:textId="77777777" w:rsidR="000F074C" w:rsidRPr="005328F4" w:rsidRDefault="000F074C" w:rsidP="000F074C">
      <w:pPr>
        <w:pStyle w:val="PL"/>
        <w:rPr>
          <w:lang w:val="en-US"/>
        </w:rPr>
      </w:pPr>
      <w:r w:rsidRPr="00CD0EF6">
        <w:rPr>
          <w:lang w:val="en-US"/>
        </w:rPr>
        <w:t xml:space="preserve">          - NO_</w:t>
      </w:r>
      <w:r>
        <w:rPr>
          <w:lang w:val="en-US"/>
        </w:rPr>
        <w:t>MBS_</w:t>
      </w:r>
      <w:r w:rsidRPr="00CD0EF6">
        <w:rPr>
          <w:lang w:val="en-US"/>
        </w:rPr>
        <w:t>QOS_FLOW</w:t>
      </w:r>
    </w:p>
    <w:p w14:paraId="033839FD" w14:textId="77777777" w:rsidR="000F074C" w:rsidRPr="00B439CC" w:rsidRDefault="000F074C" w:rsidP="000F074C">
      <w:pPr>
        <w:pStyle w:val="PL"/>
        <w:rPr>
          <w:lang w:val="es-ES"/>
        </w:rPr>
      </w:pPr>
      <w:r w:rsidRPr="005328F4">
        <w:rPr>
          <w:lang w:val="en-US"/>
        </w:rPr>
        <w:t xml:space="preserve">          </w:t>
      </w:r>
      <w:r w:rsidRPr="00B439CC">
        <w:rPr>
          <w:lang w:val="es-ES"/>
        </w:rPr>
        <w:t>- MBS_QOS_DECISION_ERROR</w:t>
      </w:r>
    </w:p>
    <w:p w14:paraId="1F1557B5" w14:textId="77777777" w:rsidR="000F074C" w:rsidRPr="00B439CC" w:rsidRDefault="000F074C" w:rsidP="000F074C">
      <w:pPr>
        <w:pStyle w:val="PL"/>
        <w:rPr>
          <w:lang w:val="es-ES"/>
        </w:rPr>
      </w:pPr>
      <w:r w:rsidRPr="00B439CC">
        <w:rPr>
          <w:lang w:val="es-ES"/>
        </w:rPr>
        <w:t xml:space="preserve">          - MBS_POLICY_PARAM_ERROR</w:t>
      </w:r>
    </w:p>
    <w:p w14:paraId="10D28876" w14:textId="77777777" w:rsidR="000F074C" w:rsidRDefault="000F074C" w:rsidP="000F074C">
      <w:pPr>
        <w:pStyle w:val="PL"/>
      </w:pPr>
      <w:r w:rsidRPr="00B439CC">
        <w:rPr>
          <w:lang w:val="es-ES"/>
        </w:rPr>
        <w:t xml:space="preserve">      </w:t>
      </w:r>
      <w:r>
        <w:t>- type: string</w:t>
      </w:r>
    </w:p>
    <w:p w14:paraId="77C9C8D7" w14:textId="77777777" w:rsidR="000F074C" w:rsidRDefault="000F074C" w:rsidP="000F074C">
      <w:pPr>
        <w:pStyle w:val="PL"/>
      </w:pPr>
      <w:r>
        <w:rPr>
          <w:rFonts w:eastAsia="Batang"/>
        </w:rPr>
        <w:t xml:space="preserve">        description: &gt;</w:t>
      </w:r>
    </w:p>
    <w:p w14:paraId="132AE63B" w14:textId="77777777" w:rsidR="000F074C" w:rsidRDefault="000F074C" w:rsidP="000F074C">
      <w:pPr>
        <w:pStyle w:val="PL"/>
      </w:pPr>
      <w:r>
        <w:t xml:space="preserve">          R</w:t>
      </w:r>
      <w:r w:rsidRPr="00384E92">
        <w:t xml:space="preserve">epresents </w:t>
      </w:r>
      <w:r>
        <w:t>the reason for the MBS Policy Decision(s) enforcement failure or the MBS PCC</w:t>
      </w:r>
    </w:p>
    <w:p w14:paraId="6FCF1E4D" w14:textId="77777777" w:rsidR="000F074C" w:rsidRDefault="000F074C" w:rsidP="000F074C">
      <w:pPr>
        <w:pStyle w:val="PL"/>
      </w:pPr>
      <w:r>
        <w:t xml:space="preserve">          rule(s) installation failure</w:t>
      </w:r>
      <w:r w:rsidRPr="00384E92">
        <w:t>.</w:t>
      </w:r>
    </w:p>
    <w:p w14:paraId="77CA6B00" w14:textId="77777777" w:rsidR="000F074C" w:rsidRDefault="000F074C" w:rsidP="000F074C">
      <w:pPr>
        <w:pStyle w:val="PL"/>
      </w:pPr>
      <w:r>
        <w:t xml:space="preserve">      description: |</w:t>
      </w:r>
    </w:p>
    <w:p w14:paraId="2B77E918" w14:textId="77777777" w:rsidR="000F074C" w:rsidRDefault="000F074C" w:rsidP="000F074C">
      <w:pPr>
        <w:pStyle w:val="PL"/>
      </w:pPr>
      <w:r>
        <w:t xml:space="preserve">        Possible values are:</w:t>
      </w:r>
    </w:p>
    <w:p w14:paraId="32360E91" w14:textId="77777777" w:rsidR="000F074C" w:rsidRDefault="000F074C" w:rsidP="000F074C">
      <w:pPr>
        <w:pStyle w:val="PL"/>
      </w:pPr>
      <w:r>
        <w:t xml:space="preserve">        - </w:t>
      </w:r>
      <w:r w:rsidRPr="002B0DF9">
        <w:rPr>
          <w:lang w:val="en-US"/>
        </w:rPr>
        <w:t>NF_MALFUNCTION</w:t>
      </w:r>
      <w:r>
        <w:t>:</w:t>
      </w:r>
      <w:r w:rsidRPr="00A943A9">
        <w:t xml:space="preserve"> </w:t>
      </w:r>
      <w:r>
        <w:t>Indicates that the MBS PCC rule could not be successfully installed due to MB-SMF/MB-UPF malfunction.</w:t>
      </w:r>
    </w:p>
    <w:p w14:paraId="5ED9AA23" w14:textId="77777777" w:rsidR="000F074C" w:rsidRDefault="000F074C" w:rsidP="000F074C">
      <w:pPr>
        <w:pStyle w:val="PL"/>
        <w:rPr>
          <w:lang w:eastAsia="zh-CN"/>
        </w:rPr>
      </w:pPr>
      <w:r>
        <w:t xml:space="preserve">        - </w:t>
      </w:r>
      <w:r w:rsidRPr="002B0DF9">
        <w:rPr>
          <w:lang w:val="en-US"/>
        </w:rPr>
        <w:t>NF_RESOURCE</w:t>
      </w:r>
      <w:r>
        <w:rPr>
          <w:lang w:val="en-US"/>
        </w:rPr>
        <w:t>S</w:t>
      </w:r>
      <w:r w:rsidRPr="002B0DF9">
        <w:rPr>
          <w:lang w:val="en-US"/>
        </w:rPr>
        <w:t>_UNAVAILABLE</w:t>
      </w:r>
      <w:r>
        <w:t>:</w:t>
      </w:r>
      <w:r w:rsidRPr="00A943A9">
        <w:t xml:space="preserve"> </w:t>
      </w:r>
      <w:r>
        <w:t>Indicates that the MBS PCC rule could not be successfully installed due to resources unavailable at MB-SMF/MB-UPF.</w:t>
      </w:r>
    </w:p>
    <w:p w14:paraId="5F60FC45" w14:textId="77777777" w:rsidR="000F074C" w:rsidRDefault="000F074C" w:rsidP="000F074C">
      <w:pPr>
        <w:pStyle w:val="PL"/>
      </w:pPr>
      <w:r>
        <w:t xml:space="preserve">        - </w:t>
      </w:r>
      <w:r w:rsidRPr="002B0DF9">
        <w:rPr>
          <w:lang w:val="en-US"/>
        </w:rPr>
        <w:t>RESOURCE_ALLOCATION_FAIL</w:t>
      </w:r>
      <w:r>
        <w:rPr>
          <w:lang w:val="en-US"/>
        </w:rPr>
        <w:t>URE</w:t>
      </w:r>
      <w:r>
        <w:t>:</w:t>
      </w:r>
      <w:r w:rsidRPr="00A943A9">
        <w:t xml:space="preserve"> </w:t>
      </w:r>
      <w:r>
        <w:t>Indicates that the MBS PCC rule could not be successfully installed or maintained since the associated MBS QoS flow establishment/modification failed or the associated MBS QoS flow was released.</w:t>
      </w:r>
    </w:p>
    <w:p w14:paraId="26BAD110" w14:textId="77777777" w:rsidR="000F074C" w:rsidRDefault="000F074C" w:rsidP="000F074C">
      <w:pPr>
        <w:pStyle w:val="PL"/>
        <w:rPr>
          <w:lang w:eastAsia="zh-CN"/>
        </w:rPr>
      </w:pPr>
      <w:r>
        <w:t xml:space="preserve">        - MBS_</w:t>
      </w:r>
      <w:r w:rsidRPr="002B0DF9">
        <w:rPr>
          <w:lang w:val="en-US"/>
        </w:rPr>
        <w:t>QOS_VALIDATION_FAIL</w:t>
      </w:r>
      <w:r>
        <w:rPr>
          <w:lang w:val="en-US"/>
        </w:rPr>
        <w:t>URE</w:t>
      </w:r>
      <w:r>
        <w:t>:</w:t>
      </w:r>
      <w:r w:rsidRPr="00A943A9">
        <w:t xml:space="preserve"> </w:t>
      </w:r>
      <w:r>
        <w:t>Indicates that MBS QoS validation has failed.</w:t>
      </w:r>
    </w:p>
    <w:p w14:paraId="67F31F2A" w14:textId="77777777" w:rsidR="000F074C" w:rsidRDefault="000F074C" w:rsidP="000F074C">
      <w:pPr>
        <w:pStyle w:val="PL"/>
      </w:pPr>
      <w:r>
        <w:t xml:space="preserve">        - </w:t>
      </w:r>
      <w:r w:rsidRPr="0073039C">
        <w:rPr>
          <w:lang w:val="en-US"/>
        </w:rPr>
        <w:t>NO_</w:t>
      </w:r>
      <w:r>
        <w:rPr>
          <w:lang w:val="en-US"/>
        </w:rPr>
        <w:t>MBS_</w:t>
      </w:r>
      <w:r w:rsidRPr="0073039C">
        <w:rPr>
          <w:lang w:val="en-US"/>
        </w:rPr>
        <w:t>QOS_FLOW</w:t>
      </w:r>
      <w:r>
        <w:t>:</w:t>
      </w:r>
      <w:r w:rsidRPr="00A943A9">
        <w:t xml:space="preserve"> </w:t>
      </w:r>
      <w:r>
        <w:t xml:space="preserve">Indicates that </w:t>
      </w:r>
      <w:r>
        <w:rPr>
          <w:rFonts w:eastAsia="Batang"/>
        </w:rPr>
        <w:t xml:space="preserve">there is no MBS </w:t>
      </w:r>
      <w:r>
        <w:t>QoS flow to</w:t>
      </w:r>
      <w:r>
        <w:rPr>
          <w:rFonts w:eastAsia="Batang"/>
        </w:rPr>
        <w:t xml:space="preserve"> which the MB-</w:t>
      </w:r>
      <w:r>
        <w:t>SMF</w:t>
      </w:r>
      <w:r>
        <w:rPr>
          <w:rFonts w:eastAsia="Batang"/>
        </w:rPr>
        <w:t xml:space="preserve"> can bind the MBS </w:t>
      </w:r>
      <w:r>
        <w:t>PCC rule(s).</w:t>
      </w:r>
    </w:p>
    <w:p w14:paraId="74FF6B9E" w14:textId="77777777" w:rsidR="000F074C" w:rsidRDefault="000F074C" w:rsidP="000F074C">
      <w:pPr>
        <w:pStyle w:val="PL"/>
        <w:rPr>
          <w:lang w:eastAsia="zh-CN"/>
        </w:rPr>
      </w:pPr>
      <w:r>
        <w:t xml:space="preserve">        - </w:t>
      </w:r>
      <w:r w:rsidRPr="00EA1EAC">
        <w:rPr>
          <w:lang w:val="en-US"/>
        </w:rPr>
        <w:t>MBS_QOS_DECISION_ERROR</w:t>
      </w:r>
      <w:r>
        <w:t>:</w:t>
      </w:r>
      <w:r w:rsidRPr="00A943A9">
        <w:t xml:space="preserve"> </w:t>
      </w:r>
      <w:r>
        <w:t>Indicates failure in the provisioning of MBS QoS Decision data.</w:t>
      </w:r>
    </w:p>
    <w:p w14:paraId="05D072AE" w14:textId="77777777" w:rsidR="000F074C" w:rsidRDefault="000F074C" w:rsidP="000F074C">
      <w:pPr>
        <w:pStyle w:val="PL"/>
        <w:rPr>
          <w:lang w:eastAsia="zh-CN"/>
        </w:rPr>
      </w:pPr>
      <w:r>
        <w:t xml:space="preserve">        - </w:t>
      </w:r>
      <w:r w:rsidRPr="00EA1EAC">
        <w:rPr>
          <w:lang w:val="en-US"/>
        </w:rPr>
        <w:t>MBS_POLICY_PARAM_ERROR</w:t>
      </w:r>
      <w:r>
        <w:t>:</w:t>
      </w:r>
      <w:r w:rsidRPr="00A943A9">
        <w:t xml:space="preserve"> </w:t>
      </w:r>
      <w:r>
        <w:rPr>
          <w:lang w:eastAsia="zh-CN"/>
        </w:rPr>
        <w:t>Indicates that the information related to the provisioned MBS policy parameter(s) is incorrect, incomplete or inconsistent.</w:t>
      </w:r>
    </w:p>
    <w:p w14:paraId="3DED060D" w14:textId="77777777" w:rsidR="000F074C" w:rsidRPr="000F074C" w:rsidRDefault="000F074C" w:rsidP="006935EB">
      <w:pPr>
        <w:pStyle w:val="B10"/>
        <w:ind w:firstLine="0"/>
        <w:rPr>
          <w:lang w:eastAsia="zh-CN"/>
        </w:rPr>
      </w:pPr>
    </w:p>
    <w:p w14:paraId="43EBEB48" w14:textId="4FF3F4B7" w:rsidR="00B3234B" w:rsidRPr="00C56BD0" w:rsidRDefault="00B3234B" w:rsidP="00B3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End of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B7789BD" w14:textId="77777777" w:rsidR="00B3234B" w:rsidRDefault="00B3234B" w:rsidP="00B3234B"/>
    <w:p w14:paraId="68C9CD36" w14:textId="77777777" w:rsidR="001E41F3" w:rsidRPr="00B3234B" w:rsidRDefault="001E41F3">
      <w:pPr>
        <w:rPr>
          <w:noProof/>
        </w:rPr>
      </w:pPr>
    </w:p>
    <w:sectPr w:rsidR="001E41F3" w:rsidRPr="00B3234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A3E4C" w14:textId="77777777" w:rsidR="00730F99" w:rsidRDefault="00730F99">
      <w:r>
        <w:separator/>
      </w:r>
    </w:p>
  </w:endnote>
  <w:endnote w:type="continuationSeparator" w:id="0">
    <w:p w14:paraId="3BE5F81B" w14:textId="77777777" w:rsidR="00730F99" w:rsidRDefault="0073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DFC05" w14:textId="77777777" w:rsidR="00730F99" w:rsidRDefault="00730F99">
      <w:r>
        <w:separator/>
      </w:r>
    </w:p>
  </w:footnote>
  <w:footnote w:type="continuationSeparator" w:id="0">
    <w:p w14:paraId="53E3146E" w14:textId="77777777" w:rsidR="00730F99" w:rsidRDefault="00730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35EB" w:rsidRDefault="006935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35EB" w:rsidRDefault="006935E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35EB" w:rsidRDefault="006935E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35EB" w:rsidRDefault="006935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8E2C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0E55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F86F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F4B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366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Calibri" w:hAnsi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Calibri" w:hAnsi="Calibri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Calibri" w:hAnsi="Calibri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Calibri" w:hAnsi="Calibri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Calibri" w:hAnsi="Calibri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Calibri" w:hAnsi="Calibri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Calibri" w:hAnsi="Calibri" w:hint="default"/>
      </w:rPr>
    </w:lvl>
  </w:abstractNum>
  <w:abstractNum w:abstractNumId="13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Calibri" w:hAnsi="Calibri" w:hint="default"/>
      </w:rPr>
    </w:lvl>
  </w:abstractNum>
  <w:abstractNum w:abstractNumId="1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2"/>
  </w:num>
  <w:num w:numId="7">
    <w:abstractNumId w:val="11"/>
  </w:num>
  <w:num w:numId="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9">
    <w:abstractNumId w:val="13"/>
  </w:num>
  <w:num w:numId="10">
    <w:abstractNumId w:val="15"/>
  </w:num>
  <w:num w:numId="11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12">
    <w:abstractNumId w:val="8"/>
  </w:num>
  <w:num w:numId="13">
    <w:abstractNumId w:val="10"/>
  </w:num>
  <w:num w:numId="14">
    <w:abstractNumId w:val="16"/>
  </w:num>
  <w:num w:numId="15">
    <w:abstractNumId w:val="14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ifang Zhu">
    <w15:presenceInfo w15:providerId="AD" w15:userId="S::meifang.zhu@ericsson.com::aee365bb-65e8-4e0c-8d02-dab26490674c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35F6"/>
    <w:rsid w:val="000C62CB"/>
    <w:rsid w:val="000C6598"/>
    <w:rsid w:val="000D44B3"/>
    <w:rsid w:val="000F074C"/>
    <w:rsid w:val="00113DEB"/>
    <w:rsid w:val="001172F9"/>
    <w:rsid w:val="00145D43"/>
    <w:rsid w:val="00177328"/>
    <w:rsid w:val="00192C46"/>
    <w:rsid w:val="001A08B3"/>
    <w:rsid w:val="001A605D"/>
    <w:rsid w:val="001A7B60"/>
    <w:rsid w:val="001B52F0"/>
    <w:rsid w:val="001B6120"/>
    <w:rsid w:val="001B7A65"/>
    <w:rsid w:val="001E089B"/>
    <w:rsid w:val="001E41F3"/>
    <w:rsid w:val="00210A07"/>
    <w:rsid w:val="0023673E"/>
    <w:rsid w:val="0026004D"/>
    <w:rsid w:val="002640DD"/>
    <w:rsid w:val="002730E1"/>
    <w:rsid w:val="00275D12"/>
    <w:rsid w:val="00284FEB"/>
    <w:rsid w:val="002860C4"/>
    <w:rsid w:val="002B5741"/>
    <w:rsid w:val="002E472E"/>
    <w:rsid w:val="00305409"/>
    <w:rsid w:val="00353A7D"/>
    <w:rsid w:val="003609EF"/>
    <w:rsid w:val="0036231A"/>
    <w:rsid w:val="00374DD4"/>
    <w:rsid w:val="003E1A36"/>
    <w:rsid w:val="003F2596"/>
    <w:rsid w:val="00410371"/>
    <w:rsid w:val="004242EC"/>
    <w:rsid w:val="004242F1"/>
    <w:rsid w:val="00453FC3"/>
    <w:rsid w:val="00456579"/>
    <w:rsid w:val="00473AD2"/>
    <w:rsid w:val="004B75B7"/>
    <w:rsid w:val="005141D9"/>
    <w:rsid w:val="0051580D"/>
    <w:rsid w:val="0053721F"/>
    <w:rsid w:val="00547111"/>
    <w:rsid w:val="0058118A"/>
    <w:rsid w:val="00592D74"/>
    <w:rsid w:val="005C1C96"/>
    <w:rsid w:val="005E2C44"/>
    <w:rsid w:val="00621188"/>
    <w:rsid w:val="006257ED"/>
    <w:rsid w:val="006469CE"/>
    <w:rsid w:val="00653DE4"/>
    <w:rsid w:val="00656A94"/>
    <w:rsid w:val="00665C47"/>
    <w:rsid w:val="006935EB"/>
    <w:rsid w:val="00695808"/>
    <w:rsid w:val="006A11F5"/>
    <w:rsid w:val="006B2EC5"/>
    <w:rsid w:val="006B46FB"/>
    <w:rsid w:val="006E21FB"/>
    <w:rsid w:val="00730F99"/>
    <w:rsid w:val="00792342"/>
    <w:rsid w:val="007977A8"/>
    <w:rsid w:val="00797C48"/>
    <w:rsid w:val="007A0654"/>
    <w:rsid w:val="007A18E6"/>
    <w:rsid w:val="007A2189"/>
    <w:rsid w:val="007B512A"/>
    <w:rsid w:val="007C2097"/>
    <w:rsid w:val="007C3EA6"/>
    <w:rsid w:val="007D6A07"/>
    <w:rsid w:val="007E3DA8"/>
    <w:rsid w:val="007F1C75"/>
    <w:rsid w:val="007F7259"/>
    <w:rsid w:val="008040A8"/>
    <w:rsid w:val="00815A6E"/>
    <w:rsid w:val="008279FA"/>
    <w:rsid w:val="008334BE"/>
    <w:rsid w:val="00833FA0"/>
    <w:rsid w:val="008626E7"/>
    <w:rsid w:val="00870EE7"/>
    <w:rsid w:val="00871AFB"/>
    <w:rsid w:val="008863B9"/>
    <w:rsid w:val="008A45A6"/>
    <w:rsid w:val="008B672F"/>
    <w:rsid w:val="008D3CCC"/>
    <w:rsid w:val="008E0E43"/>
    <w:rsid w:val="008F3789"/>
    <w:rsid w:val="008F686C"/>
    <w:rsid w:val="00913B31"/>
    <w:rsid w:val="009148DE"/>
    <w:rsid w:val="00930E1E"/>
    <w:rsid w:val="00930F88"/>
    <w:rsid w:val="00941E30"/>
    <w:rsid w:val="009777D9"/>
    <w:rsid w:val="00991B88"/>
    <w:rsid w:val="00995A68"/>
    <w:rsid w:val="009A288B"/>
    <w:rsid w:val="009A5753"/>
    <w:rsid w:val="009A579D"/>
    <w:rsid w:val="009C0F05"/>
    <w:rsid w:val="009E3297"/>
    <w:rsid w:val="009F734F"/>
    <w:rsid w:val="00A01D8B"/>
    <w:rsid w:val="00A047BD"/>
    <w:rsid w:val="00A246B6"/>
    <w:rsid w:val="00A47E70"/>
    <w:rsid w:val="00A50CF0"/>
    <w:rsid w:val="00A7671C"/>
    <w:rsid w:val="00AA2CBC"/>
    <w:rsid w:val="00AC5820"/>
    <w:rsid w:val="00AD1CD8"/>
    <w:rsid w:val="00B258BB"/>
    <w:rsid w:val="00B3234B"/>
    <w:rsid w:val="00B66ED1"/>
    <w:rsid w:val="00B67B97"/>
    <w:rsid w:val="00B819DF"/>
    <w:rsid w:val="00B94F65"/>
    <w:rsid w:val="00B968C8"/>
    <w:rsid w:val="00BA3EC5"/>
    <w:rsid w:val="00BA51D9"/>
    <w:rsid w:val="00BB5DFC"/>
    <w:rsid w:val="00BD279D"/>
    <w:rsid w:val="00BD283F"/>
    <w:rsid w:val="00BD6BB8"/>
    <w:rsid w:val="00C353F8"/>
    <w:rsid w:val="00C42EBA"/>
    <w:rsid w:val="00C66BA2"/>
    <w:rsid w:val="00C75D69"/>
    <w:rsid w:val="00C870F6"/>
    <w:rsid w:val="00C95985"/>
    <w:rsid w:val="00CC5026"/>
    <w:rsid w:val="00CC68D0"/>
    <w:rsid w:val="00CF2F4C"/>
    <w:rsid w:val="00D0035A"/>
    <w:rsid w:val="00D03F9A"/>
    <w:rsid w:val="00D06D51"/>
    <w:rsid w:val="00D17937"/>
    <w:rsid w:val="00D24991"/>
    <w:rsid w:val="00D50255"/>
    <w:rsid w:val="00D66520"/>
    <w:rsid w:val="00D84AE9"/>
    <w:rsid w:val="00D95BA4"/>
    <w:rsid w:val="00DA231F"/>
    <w:rsid w:val="00DE34CF"/>
    <w:rsid w:val="00DF15BA"/>
    <w:rsid w:val="00E13F3D"/>
    <w:rsid w:val="00E147AC"/>
    <w:rsid w:val="00E34898"/>
    <w:rsid w:val="00E6391B"/>
    <w:rsid w:val="00E80F53"/>
    <w:rsid w:val="00E96E36"/>
    <w:rsid w:val="00EB09B7"/>
    <w:rsid w:val="00EB6A29"/>
    <w:rsid w:val="00EC4F57"/>
    <w:rsid w:val="00EE7D7C"/>
    <w:rsid w:val="00F25D98"/>
    <w:rsid w:val="00F300FB"/>
    <w:rsid w:val="00F42043"/>
    <w:rsid w:val="00FA171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74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3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4"/>
    <w:unhideWhenUsed/>
    <w:rsid w:val="00BD283F"/>
    <w:pPr>
      <w:spacing w:after="120"/>
    </w:pPr>
  </w:style>
  <w:style w:type="character" w:customStyle="1" w:styleId="Char4">
    <w:name w:val="正文文本 Char"/>
    <w:basedOn w:val="a0"/>
    <w:link w:val="af3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5"/>
    <w:rsid w:val="00BD283F"/>
    <w:pPr>
      <w:spacing w:after="180"/>
      <w:ind w:firstLine="360"/>
    </w:pPr>
  </w:style>
  <w:style w:type="character" w:customStyle="1" w:styleId="Char5">
    <w:name w:val="正文首行缩进 Char"/>
    <w:basedOn w:val="Char4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6"/>
    <w:unhideWhenUsed/>
    <w:rsid w:val="00BD283F"/>
    <w:pPr>
      <w:spacing w:after="120"/>
      <w:ind w:left="283"/>
    </w:pPr>
  </w:style>
  <w:style w:type="character" w:customStyle="1" w:styleId="Char6">
    <w:name w:val="正文文本缩进 Char"/>
    <w:basedOn w:val="a0"/>
    <w:link w:val="af5"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6"/>
    <w:link w:val="26"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7"/>
    <w:unhideWhenUsed/>
    <w:rsid w:val="00BD283F"/>
    <w:pPr>
      <w:spacing w:after="0"/>
      <w:ind w:left="4252"/>
    </w:pPr>
  </w:style>
  <w:style w:type="character" w:customStyle="1" w:styleId="Char7">
    <w:name w:val="结束语 Char"/>
    <w:basedOn w:val="a0"/>
    <w:link w:val="af7"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8"/>
    <w:rsid w:val="00BD283F"/>
  </w:style>
  <w:style w:type="character" w:customStyle="1" w:styleId="Char8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9"/>
    <w:unhideWhenUsed/>
    <w:rsid w:val="00BD283F"/>
    <w:pPr>
      <w:spacing w:after="0"/>
    </w:pPr>
  </w:style>
  <w:style w:type="character" w:customStyle="1" w:styleId="Char9">
    <w:name w:val="电子邮件签名 Char"/>
    <w:basedOn w:val="a0"/>
    <w:link w:val="af9"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a"/>
    <w:unhideWhenUsed/>
    <w:rsid w:val="00BD283F"/>
    <w:pPr>
      <w:spacing w:after="0"/>
    </w:pPr>
  </w:style>
  <w:style w:type="character" w:customStyle="1" w:styleId="Chara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b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c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c">
    <w:name w:val="宏文本 Char"/>
    <w:basedOn w:val="a0"/>
    <w:link w:val="aff1"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d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d">
    <w:name w:val="信息标题 Char"/>
    <w:basedOn w:val="a0"/>
    <w:link w:val="a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unhideWhenUsed/>
    <w:rsid w:val="00BD283F"/>
    <w:rPr>
      <w:sz w:val="24"/>
      <w:szCs w:val="24"/>
    </w:rPr>
  </w:style>
  <w:style w:type="paragraph" w:styleId="aff5">
    <w:name w:val="Normal Indent"/>
    <w:basedOn w:val="a"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e"/>
    <w:unhideWhenUsed/>
    <w:rsid w:val="00BD283F"/>
    <w:pPr>
      <w:spacing w:after="0"/>
    </w:pPr>
  </w:style>
  <w:style w:type="character" w:customStyle="1" w:styleId="Chare">
    <w:name w:val="注释标题 Char"/>
    <w:basedOn w:val="a0"/>
    <w:link w:val="aff6"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">
    <w:name w:val="纯文本 Char"/>
    <w:basedOn w:val="a0"/>
    <w:link w:val="aff7"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0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0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1"/>
    <w:rsid w:val="00BD283F"/>
  </w:style>
  <w:style w:type="character" w:customStyle="1" w:styleId="Charf1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2"/>
    <w:unhideWhenUsed/>
    <w:rsid w:val="00BD283F"/>
    <w:pPr>
      <w:spacing w:after="0"/>
      <w:ind w:left="4252"/>
    </w:pPr>
  </w:style>
  <w:style w:type="character" w:customStyle="1" w:styleId="Charf2">
    <w:name w:val="签名 Char"/>
    <w:basedOn w:val="a0"/>
    <w:link w:val="affa"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3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3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unhideWhenUsed/>
    <w:rsid w:val="00BD283F"/>
    <w:pPr>
      <w:spacing w:after="0"/>
    </w:pPr>
  </w:style>
  <w:style w:type="paragraph" w:styleId="affe">
    <w:name w:val="Title"/>
    <w:basedOn w:val="a"/>
    <w:next w:val="a"/>
    <w:link w:val="Charf4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4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0"/>
    <w:qFormat/>
    <w:rsid w:val="00B3234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A1713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FA1713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FA1713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rsid w:val="00FA1713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rsid w:val="00FA171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F42043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D17937"/>
  </w:style>
  <w:style w:type="paragraph" w:customStyle="1" w:styleId="Guidance">
    <w:name w:val="Guidance"/>
    <w:basedOn w:val="a"/>
    <w:rsid w:val="00D17937"/>
    <w:rPr>
      <w:i/>
      <w:color w:val="0000FF"/>
    </w:rPr>
  </w:style>
  <w:style w:type="character" w:customStyle="1" w:styleId="Char3">
    <w:name w:val="文档结构图 Char"/>
    <w:link w:val="af0"/>
    <w:rsid w:val="00D17937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qFormat/>
    <w:rsid w:val="00D1793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D17937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a"/>
    <w:qFormat/>
    <w:rsid w:val="00D1793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D17937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3Char">
    <w:name w:val="标题 3 Char"/>
    <w:link w:val="30"/>
    <w:rsid w:val="00D17937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qFormat/>
    <w:rsid w:val="00D17937"/>
    <w:rPr>
      <w:rFonts w:ascii="Arial" w:hAnsi="Arial"/>
      <w:b/>
      <w:lang w:val="en-GB" w:eastAsia="en-US"/>
    </w:rPr>
  </w:style>
  <w:style w:type="character" w:customStyle="1" w:styleId="NOZchn">
    <w:name w:val="NO Zchn"/>
    <w:rsid w:val="00D17937"/>
    <w:rPr>
      <w:lang w:eastAsia="en-US"/>
    </w:rPr>
  </w:style>
  <w:style w:type="character" w:customStyle="1" w:styleId="4Char">
    <w:name w:val="标题 4 Char"/>
    <w:link w:val="40"/>
    <w:rsid w:val="00D17937"/>
    <w:rPr>
      <w:rFonts w:ascii="Arial" w:hAnsi="Arial"/>
      <w:sz w:val="24"/>
      <w:lang w:val="en-GB" w:eastAsia="en-US"/>
    </w:rPr>
  </w:style>
  <w:style w:type="character" w:customStyle="1" w:styleId="Char1">
    <w:name w:val="批注框文本 Char"/>
    <w:link w:val="ae"/>
    <w:rsid w:val="00D17937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批注文字 Char"/>
    <w:link w:val="ac"/>
    <w:rsid w:val="00D17937"/>
    <w:rPr>
      <w:rFonts w:ascii="Times New Roman" w:hAnsi="Times New Roman"/>
      <w:lang w:val="en-GB" w:eastAsia="en-US"/>
    </w:rPr>
  </w:style>
  <w:style w:type="character" w:customStyle="1" w:styleId="Char2">
    <w:name w:val="批注主题 Char"/>
    <w:link w:val="af"/>
    <w:rsid w:val="00D17937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1793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D17937"/>
    <w:rPr>
      <w:color w:val="FF0000"/>
      <w:lang w:val="en-GB" w:eastAsia="en-US"/>
    </w:rPr>
  </w:style>
  <w:style w:type="character" w:styleId="afff0">
    <w:name w:val="Emphasis"/>
    <w:qFormat/>
    <w:rsid w:val="00D17937"/>
    <w:rPr>
      <w:i/>
      <w:iCs/>
    </w:rPr>
  </w:style>
  <w:style w:type="character" w:customStyle="1" w:styleId="5Char">
    <w:name w:val="标题 5 Char"/>
    <w:link w:val="50"/>
    <w:rsid w:val="00D17937"/>
    <w:rPr>
      <w:rFonts w:ascii="Arial" w:hAnsi="Arial"/>
      <w:sz w:val="22"/>
      <w:lang w:val="en-GB" w:eastAsia="en-US"/>
    </w:rPr>
  </w:style>
  <w:style w:type="paragraph" w:styleId="afff1">
    <w:name w:val="Revision"/>
    <w:hidden/>
    <w:uiPriority w:val="99"/>
    <w:semiHidden/>
    <w:rsid w:val="00D17937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17937"/>
    <w:rPr>
      <w:rFonts w:ascii="Courier New" w:hAnsi="Courier New"/>
      <w:sz w:val="16"/>
      <w:lang w:val="en-GB" w:eastAsia="en-US"/>
    </w:rPr>
  </w:style>
  <w:style w:type="character" w:customStyle="1" w:styleId="2Char">
    <w:name w:val="标题 2 Char"/>
    <w:link w:val="2"/>
    <w:rsid w:val="00D17937"/>
    <w:rPr>
      <w:rFonts w:ascii="Arial" w:hAnsi="Arial"/>
      <w:sz w:val="32"/>
      <w:lang w:val="en-GB" w:eastAsia="en-US"/>
    </w:rPr>
  </w:style>
  <w:style w:type="character" w:customStyle="1" w:styleId="EditorsNoteZchn">
    <w:name w:val="Editor's Note Zchn"/>
    <w:rsid w:val="00D17937"/>
    <w:rPr>
      <w:rFonts w:ascii="Times New Roman" w:hAnsi="Times New Roman"/>
      <w:color w:val="FF0000"/>
      <w:lang w:val="en-GB"/>
    </w:rPr>
  </w:style>
  <w:style w:type="table" w:styleId="afff2">
    <w:name w:val="Table Grid"/>
    <w:basedOn w:val="a1"/>
    <w:uiPriority w:val="39"/>
    <w:rsid w:val="00D17937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D17937"/>
    <w:rPr>
      <w:color w:val="605E5C"/>
      <w:shd w:val="clear" w:color="auto" w:fill="E1DFDD"/>
    </w:rPr>
  </w:style>
  <w:style w:type="paragraph" w:customStyle="1" w:styleId="TemplateH4">
    <w:name w:val="TemplateH4"/>
    <w:basedOn w:val="a"/>
    <w:qFormat/>
    <w:rsid w:val="00D17937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D17937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D17937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D17937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D17937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8Char">
    <w:name w:val="标题 8 Char"/>
    <w:link w:val="8"/>
    <w:rsid w:val="00D17937"/>
    <w:rPr>
      <w:rFonts w:ascii="Arial" w:hAnsi="Arial"/>
      <w:sz w:val="36"/>
      <w:lang w:val="en-GB" w:eastAsia="en-US"/>
    </w:rPr>
  </w:style>
  <w:style w:type="character" w:customStyle="1" w:styleId="Char">
    <w:name w:val="脚注文本 Char"/>
    <w:link w:val="a6"/>
    <w:rsid w:val="00D17937"/>
    <w:rPr>
      <w:rFonts w:ascii="Times New Roman" w:hAnsi="Times New Roman"/>
      <w:sz w:val="16"/>
      <w:lang w:val="en-GB" w:eastAsia="en-US"/>
    </w:rPr>
  </w:style>
  <w:style w:type="character" w:customStyle="1" w:styleId="B2Char">
    <w:name w:val="B2 Char"/>
    <w:link w:val="B2"/>
    <w:qFormat/>
    <w:rsid w:val="006935EB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0F074C"/>
    <w:rPr>
      <w:rFonts w:ascii="Arial" w:hAnsi="Arial"/>
      <w:lang w:val="en-GB" w:eastAsia="en-US"/>
    </w:rPr>
  </w:style>
  <w:style w:type="character" w:customStyle="1" w:styleId="6Char">
    <w:name w:val="标题 6 Char"/>
    <w:basedOn w:val="a0"/>
    <w:link w:val="6"/>
    <w:rsid w:val="000F074C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F69B1-8336-4195-9331-10D03680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9</Pages>
  <Words>3275</Words>
  <Characters>18673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21905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2022-11-17T02:10:00Z</dcterms:created>
  <dcterms:modified xsi:type="dcterms:W3CDTF">2022-11-17T02:10:00Z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(3)fcyclysn+loO0TTMmNmhCYTwG7cPkzN9Qx2ai+OT0yKgEAUqeYjnR7eXlbQy24K+qDlb0BQ/
ECdIKYfwSOx7/9Sesmfue+oSqBOZVz5H7pO2UlFEYGpvrRKht3TI4TmzhOXk99iQdJxkuBCP
4MdOspeSTEp7Qaz/Uvmzh8CvvL1zzQUTWk6kMbGrL3t6WhI/Bpm4iBD5M71lURLc5cyIVMRB
tFPryJDSyTQPglhedQ</vt:lpwstr>
  </property>
  <property fmtid="{D5CDD505-2E9C-101B-9397-08002B2CF9AE}" pid="22" name="_2015_ms_pID_7253431">
    <vt:lpwstr>XBmaB7W3tWB8ayqgpuaN+d0Ebi37Hgrj2a0pGCAEk9QgX26DSsewV2
QiStLWRpYknXV1CtFsbSx/0poQ0yfzronbE6zkuKM23xgxz9maAS9plWgdsBu/TFphuTnBlG
MHPR8wYvPVu0HaMPqcC2Q4OQ8lq7XshEmLM9sQ6CDGYK8NvQDpNIAAWQBLGa33ZsP7WmS7C9
Wa2xPVHk3bOk1MtbcVifUxtOe7Gw9SSQMAKO</vt:lpwstr>
  </property>
  <property fmtid="{D5CDD505-2E9C-101B-9397-08002B2CF9AE}" pid="23" name="_2015_ms_pID_7253432">
    <vt:lpwstr>oA==</vt:lpwstr>
  </property>
</Properties>
</file>