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650AE83" w:rsidR="001E41F3" w:rsidRDefault="001E41F3">
      <w:pPr>
        <w:pStyle w:val="CRCoverPage"/>
        <w:tabs>
          <w:tab w:val="right" w:pos="9639"/>
        </w:tabs>
        <w:spacing w:after="0"/>
        <w:rPr>
          <w:b/>
          <w:i/>
          <w:noProof/>
          <w:sz w:val="28"/>
        </w:rPr>
      </w:pPr>
      <w:r>
        <w:rPr>
          <w:b/>
          <w:noProof/>
          <w:sz w:val="24"/>
        </w:rPr>
        <w:t>3GPP TSG-</w:t>
      </w:r>
      <w:r w:rsidR="00815A6E">
        <w:rPr>
          <w:b/>
          <w:noProof/>
          <w:sz w:val="24"/>
        </w:rPr>
        <w:fldChar w:fldCharType="begin"/>
      </w:r>
      <w:r w:rsidR="00815A6E">
        <w:rPr>
          <w:b/>
          <w:noProof/>
          <w:sz w:val="24"/>
        </w:rPr>
        <w:instrText xml:space="preserve"> DOCPROPERTY  TSG/WGRef  \* MERGEFORMAT </w:instrText>
      </w:r>
      <w:r w:rsidR="00815A6E">
        <w:rPr>
          <w:b/>
          <w:noProof/>
          <w:sz w:val="24"/>
        </w:rPr>
        <w:fldChar w:fldCharType="separate"/>
      </w:r>
      <w:r w:rsidR="00BD283F">
        <w:rPr>
          <w:b/>
          <w:noProof/>
          <w:sz w:val="24"/>
        </w:rPr>
        <w:t>CT</w:t>
      </w:r>
      <w:r w:rsidR="00815A6E">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815A6E">
        <w:rPr>
          <w:b/>
          <w:noProof/>
          <w:sz w:val="24"/>
        </w:rPr>
        <w:fldChar w:fldCharType="begin"/>
      </w:r>
      <w:r w:rsidR="00815A6E">
        <w:rPr>
          <w:b/>
          <w:noProof/>
          <w:sz w:val="24"/>
        </w:rPr>
        <w:instrText xml:space="preserve"> DOCPROPERTY  MtgSeq  \* MERGEFORMAT </w:instrText>
      </w:r>
      <w:r w:rsidR="00815A6E">
        <w:rPr>
          <w:b/>
          <w:noProof/>
          <w:sz w:val="24"/>
        </w:rPr>
        <w:fldChar w:fldCharType="separate"/>
      </w:r>
      <w:r w:rsidR="00BD283F">
        <w:rPr>
          <w:b/>
          <w:noProof/>
          <w:sz w:val="24"/>
        </w:rPr>
        <w:t>12</w:t>
      </w:r>
      <w:r w:rsidR="009A288B">
        <w:rPr>
          <w:b/>
          <w:noProof/>
          <w:sz w:val="24"/>
        </w:rPr>
        <w:t>5</w:t>
      </w:r>
      <w:r w:rsidR="00815A6E">
        <w:rPr>
          <w:b/>
          <w:noProof/>
          <w:sz w:val="24"/>
        </w:rPr>
        <w:fldChar w:fldCharType="end"/>
      </w:r>
      <w:r>
        <w:rPr>
          <w:b/>
          <w:i/>
          <w:noProof/>
          <w:sz w:val="28"/>
        </w:rPr>
        <w:tab/>
      </w:r>
      <w:r w:rsidR="00815A6E">
        <w:rPr>
          <w:b/>
          <w:i/>
          <w:noProof/>
          <w:sz w:val="28"/>
        </w:rPr>
        <w:fldChar w:fldCharType="begin"/>
      </w:r>
      <w:r w:rsidR="00815A6E">
        <w:rPr>
          <w:b/>
          <w:i/>
          <w:noProof/>
          <w:sz w:val="28"/>
        </w:rPr>
        <w:instrText xml:space="preserve"> DOCPROPERTY  Tdoc#  \* MERGEFORMAT </w:instrText>
      </w:r>
      <w:r w:rsidR="00815A6E">
        <w:rPr>
          <w:b/>
          <w:i/>
          <w:noProof/>
          <w:sz w:val="28"/>
        </w:rPr>
        <w:fldChar w:fldCharType="separate"/>
      </w:r>
      <w:r w:rsidR="00BD283F">
        <w:rPr>
          <w:b/>
          <w:i/>
          <w:noProof/>
          <w:sz w:val="28"/>
        </w:rPr>
        <w:t>C3-22</w:t>
      </w:r>
      <w:r w:rsidR="009A288B">
        <w:rPr>
          <w:b/>
          <w:i/>
          <w:noProof/>
          <w:sz w:val="28"/>
        </w:rPr>
        <w:t>5</w:t>
      </w:r>
      <w:r w:rsidR="00C301D0">
        <w:rPr>
          <w:b/>
          <w:i/>
          <w:noProof/>
          <w:sz w:val="28"/>
        </w:rPr>
        <w:t>313</w:t>
      </w:r>
      <w:r w:rsidR="00815A6E">
        <w:rPr>
          <w:b/>
          <w:i/>
          <w:noProof/>
          <w:sz w:val="28"/>
        </w:rPr>
        <w:fldChar w:fldCharType="end"/>
      </w:r>
    </w:p>
    <w:p w14:paraId="7CB45193" w14:textId="21E89508" w:rsidR="001E41F3" w:rsidRDefault="009A288B" w:rsidP="005E2C44">
      <w:pPr>
        <w:pStyle w:val="CRCoverPage"/>
        <w:outlineLvl w:val="0"/>
        <w:rPr>
          <w:b/>
          <w:noProof/>
          <w:sz w:val="24"/>
        </w:rPr>
      </w:pPr>
      <w:r>
        <w:rPr>
          <w:b/>
          <w:noProof/>
          <w:sz w:val="24"/>
        </w:rPr>
        <w:t>Toulouse, France</w:t>
      </w:r>
      <w:r w:rsidR="001E41F3">
        <w:rPr>
          <w:b/>
          <w:noProof/>
          <w:sz w:val="24"/>
        </w:rPr>
        <w:t xml:space="preserve">, </w:t>
      </w:r>
      <w:r w:rsidR="00815A6E">
        <w:rPr>
          <w:b/>
          <w:noProof/>
          <w:sz w:val="24"/>
        </w:rPr>
        <w:fldChar w:fldCharType="begin"/>
      </w:r>
      <w:r w:rsidR="00815A6E">
        <w:rPr>
          <w:b/>
          <w:noProof/>
          <w:sz w:val="24"/>
        </w:rPr>
        <w:instrText xml:space="preserve"> DOCPROPERTY  StartDate  \* MERGEFORMAT </w:instrText>
      </w:r>
      <w:r w:rsidR="00815A6E">
        <w:rPr>
          <w:b/>
          <w:noProof/>
          <w:sz w:val="24"/>
        </w:rPr>
        <w:fldChar w:fldCharType="separate"/>
      </w:r>
      <w:r w:rsidR="00BD283F">
        <w:rPr>
          <w:b/>
          <w:noProof/>
          <w:sz w:val="24"/>
        </w:rPr>
        <w:t>1</w:t>
      </w:r>
      <w:r w:rsidR="007A18E6">
        <w:rPr>
          <w:b/>
          <w:noProof/>
          <w:sz w:val="24"/>
        </w:rPr>
        <w:t>4</w:t>
      </w:r>
      <w:r w:rsidR="00BD283F">
        <w:rPr>
          <w:b/>
          <w:noProof/>
          <w:sz w:val="24"/>
        </w:rPr>
        <w:t>th</w:t>
      </w:r>
      <w:r w:rsidR="00815A6E">
        <w:rPr>
          <w:b/>
          <w:noProof/>
          <w:sz w:val="24"/>
        </w:rPr>
        <w:fldChar w:fldCharType="end"/>
      </w:r>
      <w:r w:rsidR="00547111">
        <w:rPr>
          <w:b/>
          <w:noProof/>
          <w:sz w:val="24"/>
        </w:rPr>
        <w:t xml:space="preserve"> - </w:t>
      </w:r>
      <w:r w:rsidR="00815A6E">
        <w:rPr>
          <w:b/>
          <w:noProof/>
          <w:sz w:val="24"/>
        </w:rPr>
        <w:fldChar w:fldCharType="begin"/>
      </w:r>
      <w:r w:rsidR="00815A6E">
        <w:rPr>
          <w:b/>
          <w:noProof/>
          <w:sz w:val="24"/>
        </w:rPr>
        <w:instrText xml:space="preserve"> DOCPROPERTY  EndDate  \* MERGEFORMAT </w:instrText>
      </w:r>
      <w:r w:rsidR="00815A6E">
        <w:rPr>
          <w:b/>
          <w:noProof/>
          <w:sz w:val="24"/>
        </w:rPr>
        <w:fldChar w:fldCharType="separate"/>
      </w:r>
      <w:r w:rsidR="007A18E6">
        <w:rPr>
          <w:b/>
          <w:noProof/>
          <w:sz w:val="24"/>
        </w:rPr>
        <w:t>18</w:t>
      </w:r>
      <w:r w:rsidR="00BD283F">
        <w:rPr>
          <w:b/>
          <w:noProof/>
          <w:sz w:val="24"/>
        </w:rPr>
        <w:t>th</w:t>
      </w:r>
      <w:r w:rsidR="00815A6E">
        <w:rPr>
          <w:b/>
          <w:noProof/>
          <w:sz w:val="24"/>
        </w:rPr>
        <w:fldChar w:fldCharType="end"/>
      </w:r>
      <w:r w:rsidR="00BD283F">
        <w:rPr>
          <w:b/>
          <w:noProof/>
          <w:sz w:val="24"/>
        </w:rPr>
        <w:t xml:space="preserve">, </w:t>
      </w:r>
      <w:r>
        <w:rPr>
          <w:b/>
          <w:noProof/>
          <w:sz w:val="24"/>
        </w:rPr>
        <w:t>November</w:t>
      </w:r>
      <w:r w:rsidR="00BD283F">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221AFA" w:rsidR="001E41F3" w:rsidRPr="00410371" w:rsidRDefault="00B3234B" w:rsidP="006935EB">
            <w:pPr>
              <w:pStyle w:val="CRCoverPage"/>
              <w:spacing w:after="0"/>
              <w:jc w:val="right"/>
              <w:rPr>
                <w:b/>
                <w:noProof/>
                <w:sz w:val="28"/>
              </w:rPr>
            </w:pPr>
            <w:r w:rsidRPr="00B3234B">
              <w:rPr>
                <w:b/>
                <w:noProof/>
                <w:sz w:val="28"/>
              </w:rPr>
              <w:t>29.5</w:t>
            </w:r>
            <w:r w:rsidR="006935EB">
              <w:rPr>
                <w:b/>
                <w:noProof/>
                <w:sz w:val="28"/>
              </w:rPr>
              <w:t>37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54D870" w:rsidR="001E41F3" w:rsidRPr="00410371" w:rsidRDefault="00C301D0" w:rsidP="00547111">
            <w:pPr>
              <w:pStyle w:val="CRCoverPage"/>
              <w:spacing w:after="0"/>
              <w:rPr>
                <w:noProof/>
              </w:rPr>
            </w:pPr>
            <w:r>
              <w:rPr>
                <w:b/>
                <w:noProof/>
                <w:sz w:val="28"/>
              </w:rPr>
              <w:t>0011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5BD544" w:rsidR="001E41F3" w:rsidRPr="00410371" w:rsidRDefault="00B3234B" w:rsidP="00B3234B">
            <w:pPr>
              <w:pStyle w:val="CRCoverPage"/>
              <w:spacing w:after="0"/>
              <w:jc w:val="center"/>
              <w:rPr>
                <w:b/>
                <w:noProof/>
              </w:rPr>
            </w:pPr>
            <w:r w:rsidRPr="00B3234B">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81D0D8" w:rsidR="001E41F3" w:rsidRPr="00410371" w:rsidRDefault="00B3234B" w:rsidP="006935EB">
            <w:pPr>
              <w:pStyle w:val="CRCoverPage"/>
              <w:spacing w:after="0"/>
              <w:jc w:val="center"/>
              <w:rPr>
                <w:noProof/>
                <w:sz w:val="28"/>
              </w:rPr>
            </w:pPr>
            <w:r w:rsidRPr="00B3234B">
              <w:rPr>
                <w:b/>
                <w:noProof/>
                <w:sz w:val="28"/>
              </w:rPr>
              <w:t>1</w:t>
            </w:r>
            <w:r w:rsidR="00656A94">
              <w:rPr>
                <w:b/>
                <w:noProof/>
                <w:sz w:val="28"/>
              </w:rPr>
              <w:t>7.</w:t>
            </w:r>
            <w:r w:rsidR="006935EB">
              <w:rPr>
                <w:b/>
                <w:noProof/>
                <w:sz w:val="28"/>
              </w:rPr>
              <w:t>0</w:t>
            </w:r>
            <w:r w:rsidRPr="00B3234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37D04D" w:rsidR="00F25D98" w:rsidRDefault="00B3234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6CA462" w:rsidR="001E41F3" w:rsidRDefault="0023673E" w:rsidP="007C5C3E">
            <w:pPr>
              <w:pStyle w:val="CRCoverPage"/>
              <w:spacing w:after="0"/>
              <w:ind w:left="100"/>
              <w:rPr>
                <w:noProof/>
                <w:lang w:eastAsia="zh-CN"/>
              </w:rPr>
            </w:pPr>
            <w:r>
              <w:rPr>
                <w:noProof/>
                <w:lang w:eastAsia="zh-CN"/>
              </w:rPr>
              <w:t xml:space="preserve">Correction to </w:t>
            </w:r>
            <w:proofErr w:type="spellStart"/>
            <w:r w:rsidR="009928DA">
              <w:t>Npcf_MBSPoliyControl_Create</w:t>
            </w:r>
            <w:proofErr w:type="spellEnd"/>
            <w:r w:rsidR="009928DA">
              <w:t xml:space="preserve">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F80979" w:rsidR="001E41F3" w:rsidRDefault="00B3234B">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C1DF96" w:rsidR="001E41F3" w:rsidRDefault="00B3234B"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9F6DDF" w:rsidR="001E41F3" w:rsidRDefault="0023673E">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7EBC3" w:rsidR="001E41F3" w:rsidRDefault="00B3234B">
            <w:pPr>
              <w:pStyle w:val="CRCoverPage"/>
              <w:spacing w:after="0"/>
              <w:ind w:left="100"/>
              <w:rPr>
                <w:noProof/>
              </w:rPr>
            </w:pPr>
            <w:r>
              <w:t>2022-11-18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C44D32" w:rsidR="001E41F3" w:rsidRDefault="00B66ED1"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90FFB" w:rsidR="001E41F3" w:rsidRDefault="00B3234B" w:rsidP="00656A94">
            <w:pPr>
              <w:pStyle w:val="CRCoverPage"/>
              <w:spacing w:after="0"/>
              <w:ind w:left="100"/>
              <w:rPr>
                <w:noProof/>
              </w:rPr>
            </w:pPr>
            <w:r>
              <w:t>Rel-1</w:t>
            </w:r>
            <w:r w:rsidR="00656A9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4CD16B" w14:textId="77777777" w:rsidR="00B000C6" w:rsidRDefault="00731223" w:rsidP="00B000C6">
            <w:pPr>
              <w:pStyle w:val="CRCoverPage"/>
              <w:spacing w:after="0"/>
              <w:ind w:left="100"/>
              <w:rPr>
                <w:noProof/>
                <w:lang w:eastAsia="zh-CN"/>
              </w:rPr>
            </w:pPr>
            <w:r>
              <w:rPr>
                <w:rFonts w:hint="eastAsia"/>
                <w:noProof/>
                <w:lang w:eastAsia="zh-CN"/>
              </w:rPr>
              <w:t>T</w:t>
            </w:r>
            <w:r>
              <w:rPr>
                <w:noProof/>
                <w:lang w:eastAsia="zh-CN"/>
              </w:rPr>
              <w:t>he MBS service information shall be provided to the PCF if it was received by the MB-SMF</w:t>
            </w:r>
            <w:r>
              <w:rPr>
                <w:rFonts w:hint="eastAsia"/>
                <w:noProof/>
                <w:lang w:eastAsia="zh-CN"/>
              </w:rPr>
              <w:t>;</w:t>
            </w:r>
            <w:r>
              <w:rPr>
                <w:noProof/>
                <w:lang w:eastAsia="zh-CN"/>
              </w:rPr>
              <w:t xml:space="preserve"> otherwise, the PCF can’t make policy decision.</w:t>
            </w:r>
          </w:p>
          <w:p w14:paraId="17DEE4C9" w14:textId="7AD84A3F" w:rsidR="00DA221A" w:rsidRDefault="00DA221A" w:rsidP="00B000C6">
            <w:pPr>
              <w:pStyle w:val="CRCoverPage"/>
              <w:spacing w:after="0"/>
              <w:ind w:left="100"/>
              <w:rPr>
                <w:noProof/>
                <w:lang w:eastAsia="zh-CN"/>
              </w:rPr>
            </w:pPr>
            <w:r>
              <w:rPr>
                <w:lang w:eastAsia="zh-CN"/>
              </w:rPr>
              <w:t>T</w:t>
            </w:r>
            <w:r>
              <w:rPr>
                <w:lang w:eastAsia="zh-CN"/>
              </w:rPr>
              <w:t xml:space="preserve">he PCF may interact with the BSF by invoking the </w:t>
            </w:r>
            <w:proofErr w:type="spellStart"/>
            <w:r>
              <w:rPr>
                <w:rFonts w:eastAsia="等线"/>
              </w:rPr>
              <w:t>Nbsf_Management_Register</w:t>
            </w:r>
            <w:proofErr w:type="spellEnd"/>
            <w:r>
              <w:rPr>
                <w:rFonts w:eastAsia="等线"/>
              </w:rPr>
              <w:t xml:space="preserve"> service operation</w:t>
            </w:r>
            <w:r>
              <w:rPr>
                <w:lang w:eastAsia="zh-CN"/>
              </w:rPr>
              <w:t xml:space="preserve"> </w:t>
            </w:r>
            <w:r>
              <w:rPr>
                <w:lang w:eastAsia="zh-CN"/>
              </w:rPr>
              <w:t>to check whether there is already a PCF serving the MBS Session</w:t>
            </w:r>
            <w:r>
              <w:rPr>
                <w:lang w:eastAsia="zh-CN"/>
              </w:rPr>
              <w:t>.</w:t>
            </w:r>
          </w:p>
          <w:p w14:paraId="708AA7DE" w14:textId="155B0EDB" w:rsidR="00DA221A" w:rsidRDefault="00DA221A" w:rsidP="00B000C6">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000C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7356A1" w14:textId="77777777" w:rsidR="001E41F3" w:rsidRDefault="00731223" w:rsidP="006B2EC5">
            <w:pPr>
              <w:pStyle w:val="CRCoverPage"/>
              <w:spacing w:after="0"/>
              <w:ind w:left="100"/>
            </w:pPr>
            <w:r>
              <w:t>MBS Service Information shall be provided if available.</w:t>
            </w:r>
          </w:p>
          <w:p w14:paraId="31C656EC" w14:textId="12E6DB47" w:rsidR="00190322" w:rsidRDefault="00190322" w:rsidP="006B2EC5">
            <w:pPr>
              <w:pStyle w:val="CRCoverPage"/>
              <w:spacing w:after="0"/>
              <w:ind w:left="100"/>
              <w:rPr>
                <w:noProof/>
                <w:lang w:eastAsia="zh-CN"/>
              </w:rPr>
            </w:pPr>
            <w:r>
              <w:rPr>
                <w:lang w:eastAsia="zh-CN"/>
              </w:rPr>
              <w:t>T</w:t>
            </w:r>
            <w:bookmarkStart w:id="1" w:name="_GoBack"/>
            <w:bookmarkEnd w:id="1"/>
            <w:r>
              <w:rPr>
                <w:lang w:eastAsia="zh-CN"/>
              </w:rPr>
              <w:t xml:space="preserve">he PCF may interact with the BSF by invoking the </w:t>
            </w:r>
            <w:proofErr w:type="spellStart"/>
            <w:r>
              <w:rPr>
                <w:rFonts w:eastAsia="等线"/>
              </w:rPr>
              <w:t>Nbsf_Management_Register</w:t>
            </w:r>
            <w:proofErr w:type="spellEnd"/>
            <w:r>
              <w:rPr>
                <w:rFonts w:eastAsia="等线"/>
              </w:rPr>
              <w:t xml:space="preserve"> service operation</w:t>
            </w:r>
            <w:r>
              <w:rPr>
                <w:lang w:eastAsia="zh-CN"/>
              </w:rPr>
              <w:t xml:space="preserve"> to check whether there is already a PCF serving the MBS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D2F928" w:rsidR="001E41F3" w:rsidRDefault="00731223" w:rsidP="001E089B">
            <w:pPr>
              <w:pStyle w:val="CRCoverPage"/>
              <w:spacing w:after="0"/>
              <w:ind w:left="100"/>
              <w:rPr>
                <w:noProof/>
                <w:lang w:eastAsia="zh-CN"/>
              </w:rPr>
            </w:pPr>
            <w:r>
              <w:rPr>
                <w:rFonts w:hint="eastAsia"/>
                <w:noProof/>
                <w:lang w:eastAsia="zh-CN"/>
              </w:rPr>
              <w:t>T</w:t>
            </w:r>
            <w:r>
              <w:rPr>
                <w:noProof/>
                <w:lang w:eastAsia="zh-CN"/>
              </w:rPr>
              <w:t>he PCF can’t make policy decision.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AFBAA1" w:rsidR="001E41F3" w:rsidRDefault="007C5C3E" w:rsidP="007C3EA6">
            <w:pPr>
              <w:pStyle w:val="CRCoverPage"/>
              <w:spacing w:after="0"/>
              <w:ind w:left="100"/>
              <w:rPr>
                <w:noProof/>
                <w:lang w:eastAsia="zh-CN"/>
              </w:rPr>
            </w:pPr>
            <w:r>
              <w:rPr>
                <w:noProof/>
                <w:lang w:eastAsia="zh-CN"/>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C67984"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309F7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632C6B" w:rsidR="001E41F3" w:rsidRDefault="00EC4F5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12434B" w:rsidR="001E41F3" w:rsidRDefault="007C3EA6" w:rsidP="0006007E">
            <w:pPr>
              <w:pStyle w:val="CRCoverPage"/>
              <w:spacing w:after="0"/>
              <w:ind w:left="100"/>
              <w:rPr>
                <w:noProof/>
                <w:lang w:eastAsia="zh-CN"/>
              </w:rPr>
            </w:pPr>
            <w:r w:rsidRPr="00E96E36">
              <w:rPr>
                <w:noProof/>
                <w:lang w:eastAsia="zh-CN"/>
              </w:rPr>
              <w:t xml:space="preserve">This CR </w:t>
            </w:r>
            <w:r w:rsidR="0006007E">
              <w:rPr>
                <w:noProof/>
                <w:lang w:eastAsia="zh-CN"/>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3D2598" w14:textId="7777777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20403248"/>
      <w:bookmarkStart w:id="3" w:name="_Toc45133430"/>
      <w:bookmarkStart w:id="4" w:name="_Toc59016968"/>
      <w:bookmarkStart w:id="5" w:name="_Toc68167656"/>
      <w:bookmarkStart w:id="6" w:name="_Toc104230986"/>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7487CD18" w14:textId="77777777" w:rsidR="009928DA" w:rsidRDefault="009928DA" w:rsidP="009928DA">
      <w:pPr>
        <w:pStyle w:val="50"/>
      </w:pPr>
      <w:bookmarkStart w:id="7" w:name="_Toc114149657"/>
      <w:bookmarkEnd w:id="2"/>
      <w:bookmarkEnd w:id="3"/>
      <w:bookmarkEnd w:id="4"/>
      <w:bookmarkEnd w:id="5"/>
      <w:bookmarkEnd w:id="6"/>
      <w:r>
        <w:t>5.2.2.2.2</w:t>
      </w:r>
      <w:r>
        <w:tab/>
        <w:t>MBS Policy Association Establishment</w:t>
      </w:r>
      <w:bookmarkEnd w:id="7"/>
    </w:p>
    <w:p w14:paraId="18D3FE84" w14:textId="77777777" w:rsidR="009928DA" w:rsidRDefault="009928DA" w:rsidP="009928DA">
      <w:pPr>
        <w:pStyle w:val="TH"/>
      </w:pPr>
      <w:r>
        <w:object w:dxaOrig="8810" w:dyaOrig="2220" w14:anchorId="5F199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3pt;height:112.85pt" o:ole="">
            <v:imagedata r:id="rId13" o:title=""/>
          </v:shape>
          <o:OLEObject Type="Embed" ProgID="Visio.Drawing.15" ShapeID="_x0000_i1025" DrawAspect="Content" ObjectID="_1730184752" r:id="rId14"/>
        </w:object>
      </w:r>
    </w:p>
    <w:p w14:paraId="17D7DDE8" w14:textId="77777777" w:rsidR="009928DA" w:rsidRDefault="009928DA" w:rsidP="009928DA">
      <w:pPr>
        <w:pStyle w:val="TF"/>
      </w:pPr>
      <w:r>
        <w:t>Figure 5.2.2.2.2-1: Procedure for MBS Policy Association establishment</w:t>
      </w:r>
    </w:p>
    <w:p w14:paraId="4F68B97D" w14:textId="77777777" w:rsidR="009928DA" w:rsidRDefault="009928DA" w:rsidP="009928DA">
      <w:pPr>
        <w:pStyle w:val="B10"/>
      </w:pPr>
      <w:r>
        <w:t>1.</w:t>
      </w:r>
      <w:r>
        <w:tab/>
        <w:t>In order to request the creation of an MBS Policy Association, the NF service consumer (e.g. MB-SMF) shall send an HTTP POST request to the PCF, as described in step</w:t>
      </w:r>
      <w:r>
        <w:rPr>
          <w:rFonts w:eastAsia="Times New Roman"/>
        </w:rPr>
        <w:t> </w:t>
      </w:r>
      <w:r>
        <w:t xml:space="preserve">1of figure 5.2.2.2.2-1, with the request body containing the </w:t>
      </w:r>
      <w:proofErr w:type="spellStart"/>
      <w:r>
        <w:t>MbsPolicyCtxtData</w:t>
      </w:r>
      <w:proofErr w:type="spellEnd"/>
      <w:r>
        <w:t xml:space="preserve"> data structure that shall contain:</w:t>
      </w:r>
    </w:p>
    <w:p w14:paraId="5CB8C547" w14:textId="77777777" w:rsidR="00731223" w:rsidRDefault="009928DA" w:rsidP="009928DA">
      <w:pPr>
        <w:pStyle w:val="B2"/>
        <w:rPr>
          <w:ins w:id="8" w:author="Huawei" w:date="2022-10-29T18:14:00Z"/>
        </w:rPr>
      </w:pPr>
      <w:r>
        <w:t>-</w:t>
      </w:r>
      <w:r>
        <w:tab/>
      </w:r>
      <w:proofErr w:type="gramStart"/>
      <w:r>
        <w:t>the</w:t>
      </w:r>
      <w:proofErr w:type="gramEnd"/>
      <w:r>
        <w:t xml:space="preserve"> identifier of the concerned MBS Session, within the "</w:t>
      </w:r>
      <w:proofErr w:type="spellStart"/>
      <w:r>
        <w:t>mbsSessionId</w:t>
      </w:r>
      <w:proofErr w:type="spellEnd"/>
      <w:r>
        <w:t>" attribute;</w:t>
      </w:r>
    </w:p>
    <w:p w14:paraId="7FA0D0B0" w14:textId="27D84F4E" w:rsidR="009928DA" w:rsidRDefault="00731223" w:rsidP="009928DA">
      <w:pPr>
        <w:pStyle w:val="B2"/>
      </w:pPr>
      <w:ins w:id="9" w:author="Huawei" w:date="2022-10-29T18:14:00Z">
        <w:r>
          <w:t>-</w:t>
        </w:r>
        <w:r>
          <w:tab/>
        </w:r>
        <w:r>
          <w:tab/>
        </w:r>
        <w:proofErr w:type="gramStart"/>
        <w:r>
          <w:t>the</w:t>
        </w:r>
        <w:proofErr w:type="gramEnd"/>
        <w:r>
          <w:t xml:space="preserve"> MBS Service Information, within the "</w:t>
        </w:r>
        <w:proofErr w:type="spellStart"/>
        <w:r>
          <w:t>mbsServInfo</w:t>
        </w:r>
        <w:proofErr w:type="spellEnd"/>
        <w:r>
          <w:t>" attribute if available;</w:t>
        </w:r>
      </w:ins>
      <w:r w:rsidR="009928DA">
        <w:t xml:space="preserve"> and</w:t>
      </w:r>
    </w:p>
    <w:p w14:paraId="5772FFCC" w14:textId="77777777" w:rsidR="009928DA" w:rsidRDefault="009928DA" w:rsidP="009928DA">
      <w:pPr>
        <w:pStyle w:val="B2"/>
      </w:pPr>
      <w:r>
        <w:t>-</w:t>
      </w:r>
      <w:r>
        <w:tab/>
      </w:r>
      <w:proofErr w:type="gramStart"/>
      <w:r>
        <w:t>the</w:t>
      </w:r>
      <w:proofErr w:type="gramEnd"/>
      <w:r>
        <w:t xml:space="preserve"> list of supported features, if feature negotiation needs to take place, within the "</w:t>
      </w:r>
      <w:proofErr w:type="spellStart"/>
      <w:r>
        <w:t>suppFeat</w:t>
      </w:r>
      <w:proofErr w:type="spellEnd"/>
      <w:r>
        <w:t>" attribute;</w:t>
      </w:r>
    </w:p>
    <w:p w14:paraId="71CC2BB8" w14:textId="77777777" w:rsidR="009928DA" w:rsidRDefault="009928DA" w:rsidP="009928DA">
      <w:pPr>
        <w:pStyle w:val="B2"/>
      </w:pPr>
      <w:proofErr w:type="gramStart"/>
      <w:r>
        <w:t>and</w:t>
      </w:r>
      <w:proofErr w:type="gramEnd"/>
      <w:r>
        <w:t xml:space="preserve"> may contain:</w:t>
      </w:r>
    </w:p>
    <w:p w14:paraId="40B6204A" w14:textId="1C864060" w:rsidR="009928DA" w:rsidRDefault="009928DA" w:rsidP="009928DA">
      <w:pPr>
        <w:pStyle w:val="B2"/>
      </w:pPr>
      <w:r>
        <w:t>-</w:t>
      </w:r>
      <w:r>
        <w:tab/>
      </w:r>
      <w:proofErr w:type="gramStart"/>
      <w:r>
        <w:t>the</w:t>
      </w:r>
      <w:proofErr w:type="gramEnd"/>
      <w:r>
        <w:t xml:space="preserve"> DNN of the MBS session, within the "</w:t>
      </w:r>
      <w:proofErr w:type="spellStart"/>
      <w:r>
        <w:t>dnn</w:t>
      </w:r>
      <w:proofErr w:type="spellEnd"/>
      <w:r>
        <w:t>" attribute;</w:t>
      </w:r>
      <w:ins w:id="10" w:author="Huawei" w:date="2022-10-29T18:14:00Z">
        <w:r w:rsidR="00731223">
          <w:t xml:space="preserve"> and</w:t>
        </w:r>
      </w:ins>
    </w:p>
    <w:p w14:paraId="260186D5" w14:textId="4787BD55" w:rsidR="009928DA" w:rsidRDefault="009928DA" w:rsidP="009928DA">
      <w:pPr>
        <w:pStyle w:val="B2"/>
      </w:pPr>
      <w:r>
        <w:t>-</w:t>
      </w:r>
      <w:r>
        <w:tab/>
      </w:r>
      <w:proofErr w:type="gramStart"/>
      <w:r>
        <w:t>the</w:t>
      </w:r>
      <w:proofErr w:type="gramEnd"/>
      <w:r>
        <w:t xml:space="preserve"> S-NSSAI of the MBS session, within the "</w:t>
      </w:r>
      <w:proofErr w:type="spellStart"/>
      <w:r>
        <w:t>snssai</w:t>
      </w:r>
      <w:proofErr w:type="spellEnd"/>
      <w:r>
        <w:t>" attribute</w:t>
      </w:r>
      <w:ins w:id="11" w:author="Huawei" w:date="2022-10-29T18:14:00Z">
        <w:r w:rsidR="00731223">
          <w:t>.</w:t>
        </w:r>
      </w:ins>
      <w:del w:id="12" w:author="Huawei" w:date="2022-10-29T18:14:00Z">
        <w:r w:rsidDel="00731223">
          <w:delText>; and</w:delText>
        </w:r>
      </w:del>
    </w:p>
    <w:p w14:paraId="239E6BF4" w14:textId="2563AA08" w:rsidR="009928DA" w:rsidRPr="00F33B6E" w:rsidDel="00731223" w:rsidRDefault="009928DA" w:rsidP="009928DA">
      <w:pPr>
        <w:pStyle w:val="B2"/>
        <w:rPr>
          <w:del w:id="13" w:author="Huawei" w:date="2022-10-29T18:14:00Z"/>
        </w:rPr>
      </w:pPr>
      <w:del w:id="14" w:author="Huawei" w:date="2022-10-29T18:14:00Z">
        <w:r w:rsidDel="00731223">
          <w:delText>-</w:delText>
        </w:r>
        <w:r w:rsidDel="00731223">
          <w:tab/>
          <w:delText>the MBS Service Information, within the "mbsServInfo" attribute.</w:delText>
        </w:r>
      </w:del>
    </w:p>
    <w:p w14:paraId="0FA02990" w14:textId="77777777" w:rsidR="009928DA" w:rsidRDefault="009928DA" w:rsidP="009928DA">
      <w:pPr>
        <w:pStyle w:val="B10"/>
        <w:rPr>
          <w:lang w:eastAsia="zh-CN"/>
        </w:rPr>
      </w:pPr>
      <w:r>
        <w:rPr>
          <w:lang w:eastAsia="zh-CN"/>
        </w:rPr>
        <w:t>2.</w:t>
      </w:r>
      <w:r>
        <w:rPr>
          <w:lang w:eastAsia="zh-CN"/>
        </w:rPr>
        <w:tab/>
      </w:r>
      <w:proofErr w:type="gramStart"/>
      <w:r>
        <w:rPr>
          <w:lang w:eastAsia="zh-CN"/>
        </w:rPr>
        <w:t>Upon</w:t>
      </w:r>
      <w:proofErr w:type="gramEnd"/>
      <w:r>
        <w:rPr>
          <w:lang w:eastAsia="zh-CN"/>
        </w:rPr>
        <w:t xml:space="preserve"> reception of the HTTP POST request from the NF service consumer:</w:t>
      </w:r>
    </w:p>
    <w:p w14:paraId="0E673C74" w14:textId="77777777" w:rsidR="009928DA" w:rsidRDefault="009928DA" w:rsidP="009928DA">
      <w:pPr>
        <w:pStyle w:val="B2"/>
        <w:rPr>
          <w:lang w:eastAsia="zh-CN"/>
        </w:rPr>
      </w:pPr>
      <w:r w:rsidRPr="00237147">
        <w:rPr>
          <w:lang w:eastAsia="zh-CN"/>
        </w:rPr>
        <w:t>-</w:t>
      </w:r>
      <w:r w:rsidRPr="00237147">
        <w:rPr>
          <w:lang w:eastAsia="zh-CN"/>
        </w:rPr>
        <w:tab/>
      </w:r>
      <w:proofErr w:type="gramStart"/>
      <w:r>
        <w:rPr>
          <w:lang w:eastAsia="zh-CN"/>
        </w:rPr>
        <w:t>if</w:t>
      </w:r>
      <w:proofErr w:type="gramEnd"/>
      <w:r>
        <w:rPr>
          <w:lang w:eastAsia="zh-CN"/>
        </w:rPr>
        <w:t xml:space="preserve"> MBS Service Information is present within the "</w:t>
      </w:r>
      <w:proofErr w:type="spellStart"/>
      <w:r>
        <w:rPr>
          <w:lang w:eastAsia="zh-CN"/>
        </w:rPr>
        <w:t>mbsServInfo</w:t>
      </w:r>
      <w:proofErr w:type="spellEnd"/>
      <w:r>
        <w:rPr>
          <w:lang w:eastAsia="zh-CN"/>
        </w:rPr>
        <w:t>" attribute, then:</w:t>
      </w:r>
    </w:p>
    <w:p w14:paraId="2986D807" w14:textId="4A5FC589" w:rsidR="009928DA" w:rsidRDefault="009928DA" w:rsidP="009928DA">
      <w:pPr>
        <w:pStyle w:val="B3"/>
        <w:rPr>
          <w:ins w:id="15" w:author="Huawei" w:date="2022-11-17T10:03:00Z"/>
          <w:lang w:eastAsia="zh-CN"/>
        </w:rPr>
      </w:pPr>
      <w:r w:rsidRPr="00237147">
        <w:rPr>
          <w:lang w:eastAsia="zh-CN"/>
        </w:rPr>
        <w:t>-</w:t>
      </w:r>
      <w:r w:rsidRPr="00237147">
        <w:rPr>
          <w:lang w:eastAsia="zh-CN"/>
        </w:rPr>
        <w:tab/>
      </w:r>
      <w:r>
        <w:rPr>
          <w:lang w:eastAsia="zh-CN"/>
        </w:rPr>
        <w:t>if the PCF is not already serving the MBS Session, the PCF may interact with the BSF</w:t>
      </w:r>
      <w:ins w:id="16" w:author="Huawei" w:date="2022-11-17T10:01:00Z">
        <w:r w:rsidR="003922FC">
          <w:rPr>
            <w:lang w:eastAsia="zh-CN"/>
          </w:rPr>
          <w:t xml:space="preserve"> by invoking the </w:t>
        </w:r>
        <w:proofErr w:type="spellStart"/>
        <w:r w:rsidR="003922FC">
          <w:rPr>
            <w:rFonts w:eastAsia="等线"/>
          </w:rPr>
          <w:t>Nbsf_Management_Register</w:t>
        </w:r>
        <w:proofErr w:type="spellEnd"/>
        <w:r w:rsidR="003922FC">
          <w:rPr>
            <w:rFonts w:eastAsia="等线"/>
          </w:rPr>
          <w:t xml:space="preserve"> service operation</w:t>
        </w:r>
      </w:ins>
      <w:r>
        <w:rPr>
          <w:lang w:eastAsia="zh-CN"/>
        </w:rPr>
        <w:t xml:space="preserve">, as specified in </w:t>
      </w:r>
      <w:ins w:id="17" w:author="Huawei" w:date="2022-11-17T10:01:00Z">
        <w:r w:rsidR="003922FC">
          <w:rPr>
            <w:lang w:eastAsia="zh-CN"/>
          </w:rPr>
          <w:t>clause</w:t>
        </w:r>
        <w:r w:rsidR="003922FC">
          <w:rPr>
            <w:lang w:val="en-US" w:eastAsia="zh-CN"/>
          </w:rPr>
          <w:t xml:space="preserve"> 4.2.2.4 of </w:t>
        </w:r>
      </w:ins>
      <w:r>
        <w:rPr>
          <w:lang w:eastAsia="zh-CN"/>
        </w:rPr>
        <w:t>3GPP TS 29.521 [</w:t>
      </w:r>
      <w:r w:rsidRPr="001707FD">
        <w:rPr>
          <w:lang w:eastAsia="zh-CN"/>
        </w:rPr>
        <w:t>21</w:t>
      </w:r>
      <w:r>
        <w:rPr>
          <w:lang w:eastAsia="zh-CN"/>
        </w:rPr>
        <w:t>], to check whether there is already a PCF serving the MBS Session;</w:t>
      </w:r>
    </w:p>
    <w:p w14:paraId="06A91BCA" w14:textId="5E4B45EC" w:rsidR="007A55A2" w:rsidRPr="007A55A2" w:rsidRDefault="007A55A2" w:rsidP="007A55A2">
      <w:pPr>
        <w:pStyle w:val="NO"/>
        <w:rPr>
          <w:lang w:eastAsia="zh-CN"/>
        </w:rPr>
      </w:pPr>
      <w:ins w:id="18" w:author="Huawei" w:date="2022-11-17T10:03:00Z">
        <w:r>
          <w:t>NOTE 1:</w:t>
        </w:r>
        <w:r>
          <w:tab/>
        </w:r>
        <w:r>
          <w:t>C</w:t>
        </w:r>
        <w:r>
          <w:rPr>
            <w:lang w:eastAsia="zh-CN"/>
          </w:rPr>
          <w:t>heck whether there is already a PCF serving the MBS Session</w:t>
        </w:r>
        <w:r w:rsidRPr="008E4894">
          <w:t xml:space="preserve"> is not necessary in a deployment with a single PCF</w:t>
        </w:r>
        <w:r>
          <w:t>.</w:t>
        </w:r>
      </w:ins>
    </w:p>
    <w:p w14:paraId="351A4CA0" w14:textId="77777777" w:rsidR="009928DA" w:rsidRDefault="009928DA" w:rsidP="009928DA">
      <w:pPr>
        <w:pStyle w:val="B3"/>
        <w:rPr>
          <w:lang w:eastAsia="zh-CN"/>
        </w:rPr>
      </w:pPr>
      <w:r w:rsidRPr="00711FC3">
        <w:rPr>
          <w:lang w:eastAsia="zh-CN"/>
        </w:rPr>
        <w:t>-</w:t>
      </w:r>
      <w:r w:rsidRPr="00711FC3">
        <w:rPr>
          <w:lang w:eastAsia="zh-CN"/>
        </w:rPr>
        <w:tab/>
        <w:t xml:space="preserve">if there is a PCF already serving the MBS Session, the PCF shall respond to the NF service consumer with an HTTP "308 Permanent Redirection" status code including an HTTP Location header field containing the </w:t>
      </w:r>
      <w:r>
        <w:rPr>
          <w:lang w:eastAsia="zh-CN"/>
        </w:rPr>
        <w:t>"</w:t>
      </w:r>
      <w:proofErr w:type="spellStart"/>
      <w:r>
        <w:rPr>
          <w:lang w:eastAsia="zh-CN"/>
        </w:rPr>
        <w:t>apiRoot</w:t>
      </w:r>
      <w:proofErr w:type="spellEnd"/>
      <w:r>
        <w:rPr>
          <w:lang w:eastAsia="zh-CN"/>
        </w:rPr>
        <w:t>" (e.g. FQDN or IP address)</w:t>
      </w:r>
      <w:r w:rsidRPr="00711FC3">
        <w:rPr>
          <w:lang w:eastAsia="zh-CN"/>
        </w:rPr>
        <w:t xml:space="preserve"> of the </w:t>
      </w:r>
      <w:r>
        <w:rPr>
          <w:lang w:eastAsia="zh-CN"/>
        </w:rPr>
        <w:t>PCF currently serving the MBS Session</w:t>
      </w:r>
      <w:r w:rsidRPr="00711FC3">
        <w:rPr>
          <w:lang w:eastAsia="zh-CN"/>
        </w:rPr>
        <w:t>;</w:t>
      </w:r>
    </w:p>
    <w:p w14:paraId="4CFA65EC" w14:textId="77777777" w:rsidR="009928DA" w:rsidRDefault="009928DA" w:rsidP="009928DA">
      <w:pPr>
        <w:pStyle w:val="B3"/>
        <w:rPr>
          <w:lang w:eastAsia="zh-CN"/>
        </w:rPr>
      </w:pPr>
      <w:r w:rsidRPr="00237147">
        <w:rPr>
          <w:lang w:eastAsia="zh-CN"/>
        </w:rPr>
        <w:t>-</w:t>
      </w:r>
      <w:r w:rsidRPr="00237147">
        <w:rPr>
          <w:lang w:eastAsia="zh-CN"/>
        </w:rPr>
        <w:tab/>
      </w:r>
      <w:proofErr w:type="gramStart"/>
      <w:r>
        <w:rPr>
          <w:lang w:eastAsia="zh-CN"/>
        </w:rPr>
        <w:t>otherwise</w:t>
      </w:r>
      <w:proofErr w:type="gramEnd"/>
      <w:r>
        <w:rPr>
          <w:lang w:eastAsia="zh-CN"/>
        </w:rPr>
        <w:t>:</w:t>
      </w:r>
    </w:p>
    <w:p w14:paraId="3D24F9BC" w14:textId="77777777" w:rsidR="009928DA" w:rsidRDefault="009928DA" w:rsidP="009928DA">
      <w:pPr>
        <w:pStyle w:val="B4"/>
      </w:pPr>
      <w:r w:rsidRPr="00237147">
        <w:rPr>
          <w:lang w:eastAsia="zh-CN"/>
        </w:rPr>
        <w:t>-</w:t>
      </w:r>
      <w:r w:rsidRPr="00237147">
        <w:rPr>
          <w:lang w:eastAsia="zh-CN"/>
        </w:rPr>
        <w:tab/>
      </w:r>
      <w:proofErr w:type="gramStart"/>
      <w:r>
        <w:rPr>
          <w:lang w:eastAsia="zh-CN"/>
        </w:rPr>
        <w:t>the</w:t>
      </w:r>
      <w:proofErr w:type="gramEnd"/>
      <w:r>
        <w:rPr>
          <w:lang w:eastAsia="zh-CN"/>
        </w:rPr>
        <w:t xml:space="preserve"> PCF may interact with the UDR to retrieve MBS policy </w:t>
      </w:r>
      <w:r w:rsidRPr="000F3322">
        <w:t>authorization information for the MBS session</w:t>
      </w:r>
      <w:r>
        <w:t>,</w:t>
      </w:r>
      <w:r w:rsidRPr="000F3322">
        <w:t xml:space="preserve"> </w:t>
      </w:r>
      <w:r>
        <w:t>as specified in 3GPP TS 29.519 [</w:t>
      </w:r>
      <w:r w:rsidRPr="001707FD">
        <w:t>20</w:t>
      </w:r>
      <w:r>
        <w:t>]; and</w:t>
      </w:r>
    </w:p>
    <w:p w14:paraId="4E8D6375" w14:textId="77777777" w:rsidR="009928DA" w:rsidRDefault="009928DA" w:rsidP="009928DA">
      <w:pPr>
        <w:pStyle w:val="B4"/>
        <w:rPr>
          <w:lang w:eastAsia="zh-CN"/>
        </w:rPr>
      </w:pPr>
      <w:r w:rsidRPr="00237147">
        <w:rPr>
          <w:lang w:eastAsia="zh-CN"/>
        </w:rPr>
        <w:t>-</w:t>
      </w:r>
      <w:r w:rsidRPr="00237147">
        <w:rPr>
          <w:lang w:eastAsia="zh-CN"/>
        </w:rPr>
        <w:tab/>
      </w:r>
      <w:r>
        <w:rPr>
          <w:lang w:eastAsia="zh-CN"/>
        </w:rPr>
        <w:t xml:space="preserve">the </w:t>
      </w:r>
      <w:r w:rsidRPr="00237147">
        <w:rPr>
          <w:lang w:eastAsia="zh-CN"/>
        </w:rPr>
        <w:t>PCF shall perform MBS p</w:t>
      </w:r>
      <w:r>
        <w:rPr>
          <w:lang w:eastAsia="zh-CN"/>
        </w:rPr>
        <w:t>olicy authorization based on the</w:t>
      </w:r>
      <w:r w:rsidRPr="00237147">
        <w:rPr>
          <w:lang w:eastAsia="zh-CN"/>
        </w:rPr>
        <w:t xml:space="preserve"> received </w:t>
      </w:r>
      <w:r>
        <w:rPr>
          <w:lang w:eastAsia="zh-CN"/>
        </w:rPr>
        <w:t>MBS Service Information, and the operator policies</w:t>
      </w:r>
      <w:r w:rsidRPr="0076209E">
        <w:rPr>
          <w:lang w:eastAsia="zh-CN"/>
        </w:rPr>
        <w:t xml:space="preserve"> </w:t>
      </w:r>
      <w:r>
        <w:rPr>
          <w:lang w:eastAsia="zh-CN"/>
        </w:rPr>
        <w:t xml:space="preserve">that are pre-configured at the PCF and/or the </w:t>
      </w:r>
      <w:r>
        <w:t>MBS</w:t>
      </w:r>
      <w:r w:rsidRPr="003B3189">
        <w:t xml:space="preserve"> Session policy control</w:t>
      </w:r>
      <w:r>
        <w:t xml:space="preserve"> data retrieved from the UDR</w:t>
      </w:r>
      <w:r>
        <w:rPr>
          <w:lang w:eastAsia="zh-CN"/>
        </w:rPr>
        <w:t>;</w:t>
      </w:r>
    </w:p>
    <w:p w14:paraId="212D6842" w14:textId="77777777" w:rsidR="009928DA" w:rsidRDefault="009928DA" w:rsidP="009928DA">
      <w:pPr>
        <w:pStyle w:val="B3"/>
        <w:rPr>
          <w:lang w:eastAsia="zh-CN"/>
        </w:rPr>
      </w:pPr>
      <w:r w:rsidRPr="00237147">
        <w:rPr>
          <w:lang w:eastAsia="zh-CN"/>
        </w:rPr>
        <w:t>-</w:t>
      </w:r>
      <w:r w:rsidRPr="00237147">
        <w:rPr>
          <w:lang w:eastAsia="zh-CN"/>
        </w:rPr>
        <w:tab/>
      </w:r>
      <w:proofErr w:type="gramStart"/>
      <w:r>
        <w:rPr>
          <w:lang w:eastAsia="zh-CN"/>
        </w:rPr>
        <w:t>if</w:t>
      </w:r>
      <w:proofErr w:type="gramEnd"/>
      <w:r>
        <w:rPr>
          <w:lang w:eastAsia="zh-CN"/>
        </w:rPr>
        <w:t xml:space="preserve"> </w:t>
      </w:r>
      <w:r w:rsidRPr="00237147">
        <w:rPr>
          <w:lang w:eastAsia="zh-CN"/>
        </w:rPr>
        <w:t>MBS p</w:t>
      </w:r>
      <w:r>
        <w:rPr>
          <w:lang w:eastAsia="zh-CN"/>
        </w:rPr>
        <w:t xml:space="preserve">olicy authorization is successful, the PCF shall </w:t>
      </w:r>
      <w:r>
        <w:t xml:space="preserve">derive the required MBS policies (e.g. </w:t>
      </w:r>
      <w:proofErr w:type="spellStart"/>
      <w:r>
        <w:t>QoS</w:t>
      </w:r>
      <w:proofErr w:type="spellEnd"/>
      <w:r>
        <w:t xml:space="preserve"> parameters) and determine whether they are allowed or not</w:t>
      </w:r>
      <w:r>
        <w:rPr>
          <w:lang w:eastAsia="zh-CN"/>
        </w:rPr>
        <w:t>;</w:t>
      </w:r>
    </w:p>
    <w:p w14:paraId="66055CE7" w14:textId="77777777" w:rsidR="009928DA" w:rsidRDefault="009928DA" w:rsidP="009928DA">
      <w:pPr>
        <w:pStyle w:val="B3"/>
        <w:rPr>
          <w:lang w:eastAsia="zh-CN"/>
        </w:rPr>
      </w:pPr>
      <w:r w:rsidRPr="006E16AC">
        <w:rPr>
          <w:lang w:eastAsia="zh-CN"/>
        </w:rPr>
        <w:t>-</w:t>
      </w:r>
      <w:r w:rsidRPr="006E16AC">
        <w:rPr>
          <w:lang w:eastAsia="zh-CN"/>
        </w:rPr>
        <w:tab/>
      </w:r>
      <w:proofErr w:type="gramStart"/>
      <w:r>
        <w:rPr>
          <w:lang w:eastAsia="zh-CN"/>
        </w:rPr>
        <w:t>if</w:t>
      </w:r>
      <w:proofErr w:type="gramEnd"/>
      <w:r>
        <w:rPr>
          <w:lang w:eastAsia="zh-CN"/>
        </w:rPr>
        <w:t xml:space="preserve"> the required MBS policies are allowed:</w:t>
      </w:r>
    </w:p>
    <w:p w14:paraId="76C9FB35" w14:textId="77777777" w:rsidR="009928DA" w:rsidRDefault="009928DA" w:rsidP="009928DA">
      <w:pPr>
        <w:pStyle w:val="B4"/>
        <w:rPr>
          <w:lang w:eastAsia="zh-CN"/>
        </w:rPr>
      </w:pPr>
      <w:r w:rsidRPr="00237147">
        <w:rPr>
          <w:lang w:eastAsia="zh-CN"/>
        </w:rPr>
        <w:t>-</w:t>
      </w:r>
      <w:r w:rsidRPr="00237147">
        <w:rPr>
          <w:lang w:eastAsia="zh-CN"/>
        </w:rPr>
        <w:tab/>
      </w:r>
      <w:proofErr w:type="gramStart"/>
      <w:r>
        <w:rPr>
          <w:lang w:eastAsia="zh-CN"/>
        </w:rPr>
        <w:t>the</w:t>
      </w:r>
      <w:proofErr w:type="gramEnd"/>
      <w:r>
        <w:rPr>
          <w:lang w:eastAsia="zh-CN"/>
        </w:rPr>
        <w:t xml:space="preserve"> PCF shall </w:t>
      </w:r>
      <w:r w:rsidRPr="00C32E0E">
        <w:rPr>
          <w:lang w:eastAsia="zh-CN"/>
        </w:rPr>
        <w:t>store the generated MBS policies for the MBS session together with the corresponding MBS session ID</w:t>
      </w:r>
      <w:r w:rsidRPr="00F33B6E">
        <w:rPr>
          <w:lang w:eastAsia="zh-CN"/>
        </w:rPr>
        <w:t>; and</w:t>
      </w:r>
    </w:p>
    <w:p w14:paraId="3DB712AB" w14:textId="275292AD" w:rsidR="009928DA" w:rsidRPr="001851C0" w:rsidDel="007A55A2" w:rsidRDefault="009928DA" w:rsidP="009928DA">
      <w:pPr>
        <w:pStyle w:val="B4"/>
        <w:rPr>
          <w:del w:id="19" w:author="Huawei" w:date="2022-11-17T10:02:00Z"/>
        </w:rPr>
      </w:pPr>
      <w:del w:id="20" w:author="Huawei" w:date="2022-11-17T10:02:00Z">
        <w:r w:rsidRPr="001851C0" w:rsidDel="007A55A2">
          <w:lastRenderedPageBreak/>
          <w:delText>-</w:delText>
        </w:r>
        <w:r w:rsidRPr="001851C0" w:rsidDel="007A55A2">
          <w:tab/>
          <w:delText xml:space="preserve">the PCF </w:delText>
        </w:r>
        <w:r w:rsidRPr="00C32E0E" w:rsidDel="007A55A2">
          <w:delText xml:space="preserve">may </w:delText>
        </w:r>
        <w:r w:rsidRPr="001851C0" w:rsidDel="007A55A2">
          <w:delText>register itself at the BSF as the PCF serving the MBS Session as specified in 3GPP TS 29.521 [</w:delText>
        </w:r>
        <w:r w:rsidRPr="001707FD" w:rsidDel="007A55A2">
          <w:delText>21</w:delText>
        </w:r>
        <w:r w:rsidRPr="001851C0" w:rsidDel="007A55A2">
          <w:delText>];</w:delText>
        </w:r>
      </w:del>
    </w:p>
    <w:p w14:paraId="3354120C" w14:textId="2BFAA686" w:rsidR="009928DA" w:rsidRPr="00C32E0E" w:rsidDel="00DA221A" w:rsidRDefault="009928DA" w:rsidP="009928DA">
      <w:pPr>
        <w:pStyle w:val="NO"/>
        <w:rPr>
          <w:del w:id="21" w:author="Huawei" w:date="2022-11-17T10:03:00Z"/>
          <w:lang w:eastAsia="zh-CN"/>
        </w:rPr>
      </w:pPr>
      <w:del w:id="22" w:author="Huawei" w:date="2022-11-17T10:03:00Z">
        <w:r w:rsidDel="00DA221A">
          <w:delText>NOTE 1:</w:delText>
        </w:r>
        <w:r w:rsidDel="00DA221A">
          <w:tab/>
          <w:delText>Registering at the BSF as the PCF serving the MBS Session</w:delText>
        </w:r>
        <w:r w:rsidRPr="008E4894" w:rsidDel="00DA221A">
          <w:delText xml:space="preserve"> is not necessary in a deployment with a single PCF</w:delText>
        </w:r>
        <w:r w:rsidDel="00DA221A">
          <w:delText>.</w:delText>
        </w:r>
      </w:del>
    </w:p>
    <w:p w14:paraId="3B452DBA" w14:textId="77777777" w:rsidR="009928DA" w:rsidRDefault="009928DA" w:rsidP="009928DA">
      <w:pPr>
        <w:pStyle w:val="B3"/>
      </w:pPr>
      <w:r w:rsidRPr="006E16AC">
        <w:t>-</w:t>
      </w:r>
      <w:r w:rsidRPr="006E16AC">
        <w:tab/>
      </w:r>
      <w:r>
        <w:t>if MBS policy authorization is not successful or the required MBS policies are not allowed, the PCF shall reject the request with an appropriate error response as specified below in this clause;</w:t>
      </w:r>
    </w:p>
    <w:p w14:paraId="67F80A77" w14:textId="77777777" w:rsidR="009928DA" w:rsidRPr="00C32E0E" w:rsidRDefault="009928DA" w:rsidP="009928DA">
      <w:pPr>
        <w:pStyle w:val="NO"/>
        <w:rPr>
          <w:lang w:eastAsia="zh-CN"/>
        </w:rPr>
      </w:pPr>
      <w:r>
        <w:t>NOTE 2:</w:t>
      </w:r>
      <w:r>
        <w:tab/>
      </w:r>
      <w:r>
        <w:rPr>
          <w:lang w:eastAsia="zh-CN"/>
        </w:rPr>
        <w:t xml:space="preserve">If MBS Service Information is not present in the received request, then the PCF </w:t>
      </w:r>
      <w:r>
        <w:t>has previously determined and generated the required MBS policies for the MBS session as specified in clause 5.3.</w:t>
      </w:r>
    </w:p>
    <w:p w14:paraId="31B66587" w14:textId="77777777" w:rsidR="009928DA" w:rsidRPr="00F33B6E" w:rsidRDefault="009928DA" w:rsidP="009928DA">
      <w:pPr>
        <w:pStyle w:val="B2"/>
        <w:rPr>
          <w:lang w:eastAsia="zh-CN"/>
        </w:rPr>
      </w:pPr>
      <w:r w:rsidRPr="00237147">
        <w:rPr>
          <w:lang w:eastAsia="zh-CN"/>
        </w:rPr>
        <w:t>-</w:t>
      </w:r>
      <w:r w:rsidRPr="00237147">
        <w:rPr>
          <w:lang w:eastAsia="zh-CN"/>
        </w:rPr>
        <w:tab/>
      </w:r>
      <w:proofErr w:type="gramStart"/>
      <w:r>
        <w:rPr>
          <w:lang w:eastAsia="zh-CN"/>
        </w:rPr>
        <w:t>upon</w:t>
      </w:r>
      <w:proofErr w:type="gramEnd"/>
      <w:r>
        <w:rPr>
          <w:lang w:eastAsia="zh-CN"/>
        </w:rPr>
        <w:t xml:space="preserve"> success</w:t>
      </w:r>
      <w:r w:rsidRPr="00C32E0E">
        <w:rPr>
          <w:lang w:eastAsia="zh-CN"/>
        </w:rPr>
        <w:t>,</w:t>
      </w:r>
      <w:r>
        <w:rPr>
          <w:lang w:eastAsia="zh-CN"/>
        </w:rPr>
        <w:t xml:space="preserve"> the PCF shall:</w:t>
      </w:r>
    </w:p>
    <w:p w14:paraId="3D61ADE8" w14:textId="49D3395F" w:rsidR="009928DA" w:rsidRDefault="009928DA" w:rsidP="009928DA">
      <w:pPr>
        <w:pStyle w:val="B3"/>
      </w:pPr>
      <w:r w:rsidRPr="006E16AC">
        <w:t>-</w:t>
      </w:r>
      <w:r w:rsidRPr="006E16AC">
        <w:tab/>
      </w:r>
      <w:r>
        <w:t>create a new "Individual MBS Policy</w:t>
      </w:r>
      <w:r w:rsidRPr="00F33B6E">
        <w:t xml:space="preserve"> </w:t>
      </w:r>
      <w:r>
        <w:t>Association</w:t>
      </w:r>
      <w:del w:id="23" w:author="Huawei" w:date="2022-11-17T10:03:00Z">
        <w:r w:rsidDel="00DA221A">
          <w:delText xml:space="preserve"> </w:delText>
        </w:r>
      </w:del>
      <w:r>
        <w:t>" resource; and</w:t>
      </w:r>
    </w:p>
    <w:p w14:paraId="67596A28" w14:textId="77777777" w:rsidR="009928DA" w:rsidRDefault="009928DA" w:rsidP="009928DA">
      <w:pPr>
        <w:pStyle w:val="B3"/>
      </w:pPr>
      <w:r w:rsidRPr="006E16AC">
        <w:t>-</w:t>
      </w:r>
      <w:r w:rsidRPr="006E16AC">
        <w:tab/>
      </w:r>
      <w:r>
        <w:t xml:space="preserve">respond to the NF service consumer with an HTTP </w:t>
      </w:r>
      <w:r w:rsidRPr="00237147">
        <w:t>"</w:t>
      </w:r>
      <w:r>
        <w:t>201 Created</w:t>
      </w:r>
      <w:r w:rsidRPr="00237147">
        <w:t>"</w:t>
      </w:r>
      <w:r>
        <w:t xml:space="preserve"> </w:t>
      </w:r>
      <w:r w:rsidRPr="00237147">
        <w:t>status code</w:t>
      </w:r>
      <w:r>
        <w:t xml:space="preserve"> including a Location header field containing the URI of the created </w:t>
      </w:r>
      <w:r w:rsidRPr="00237147">
        <w:t>"Individual MBS Policy</w:t>
      </w:r>
      <w:r>
        <w:t xml:space="preserve"> Association</w:t>
      </w:r>
      <w:r w:rsidRPr="00237147">
        <w:t>"</w:t>
      </w:r>
      <w:r>
        <w:t xml:space="preserve"> resource</w:t>
      </w:r>
      <w:r w:rsidRPr="00237147">
        <w:t>,</w:t>
      </w:r>
      <w:r>
        <w:t xml:space="preserve"> and the </w:t>
      </w:r>
      <w:r w:rsidRPr="00237147">
        <w:t xml:space="preserve">response body </w:t>
      </w:r>
      <w:r>
        <w:t xml:space="preserve">including </w:t>
      </w:r>
      <w:r w:rsidRPr="00237147">
        <w:t xml:space="preserve">the </w:t>
      </w:r>
      <w:proofErr w:type="spellStart"/>
      <w:r w:rsidRPr="00237147">
        <w:t>MbsPolicyD</w:t>
      </w:r>
      <w:r>
        <w:t>ata</w:t>
      </w:r>
      <w:proofErr w:type="spellEnd"/>
      <w:r>
        <w:t xml:space="preserve"> data structure that shall contain:</w:t>
      </w:r>
    </w:p>
    <w:p w14:paraId="6C4A684E" w14:textId="77777777" w:rsidR="009928DA" w:rsidRDefault="009928DA" w:rsidP="009928DA">
      <w:pPr>
        <w:pStyle w:val="B4"/>
      </w:pPr>
      <w:r>
        <w:rPr>
          <w:lang w:eastAsia="zh-CN"/>
        </w:rPr>
        <w:t>-</w:t>
      </w:r>
      <w:r>
        <w:rPr>
          <w:lang w:eastAsia="zh-CN"/>
        </w:rPr>
        <w:tab/>
      </w:r>
      <w:proofErr w:type="gramStart"/>
      <w:r>
        <w:rPr>
          <w:lang w:eastAsia="zh-CN"/>
        </w:rPr>
        <w:t>the</w:t>
      </w:r>
      <w:proofErr w:type="gramEnd"/>
      <w:r>
        <w:rPr>
          <w:lang w:eastAsia="zh-CN"/>
        </w:rPr>
        <w:t xml:space="preserve"> received input parameters within the request body</w:t>
      </w:r>
      <w:r>
        <w:t>, within the "</w:t>
      </w:r>
      <w:proofErr w:type="spellStart"/>
      <w:r>
        <w:t>mbsPolicyCtxtData</w:t>
      </w:r>
      <w:proofErr w:type="spellEnd"/>
      <w:r>
        <w:t>" attribute;</w:t>
      </w:r>
    </w:p>
    <w:p w14:paraId="7D906820" w14:textId="77777777" w:rsidR="009928DA" w:rsidRDefault="009928DA" w:rsidP="009928DA">
      <w:pPr>
        <w:pStyle w:val="B4"/>
      </w:pPr>
      <w:r>
        <w:rPr>
          <w:lang w:eastAsia="zh-CN"/>
        </w:rPr>
        <w:t>-</w:t>
      </w:r>
      <w:r>
        <w:rPr>
          <w:lang w:eastAsia="zh-CN"/>
        </w:rPr>
        <w:tab/>
      </w:r>
      <w:proofErr w:type="gramStart"/>
      <w:r>
        <w:t>the</w:t>
      </w:r>
      <w:proofErr w:type="gramEnd"/>
      <w:r>
        <w:t xml:space="preserve"> provisioned MBS Policy Decision, </w:t>
      </w:r>
      <w:r w:rsidRPr="00237147">
        <w:t>within</w:t>
      </w:r>
      <w:r w:rsidRPr="00E100AA">
        <w:t xml:space="preserve"> </w:t>
      </w:r>
      <w:r>
        <w:t>the "</w:t>
      </w:r>
      <w:proofErr w:type="spellStart"/>
      <w:r w:rsidRPr="00E100AA">
        <w:t>mbsPolicies</w:t>
      </w:r>
      <w:proofErr w:type="spellEnd"/>
      <w:r>
        <w:t>" attribute; and</w:t>
      </w:r>
    </w:p>
    <w:p w14:paraId="27F79421" w14:textId="77777777" w:rsidR="009928DA" w:rsidRDefault="009928DA" w:rsidP="009928DA">
      <w:pPr>
        <w:pStyle w:val="B4"/>
      </w:pPr>
      <w:r>
        <w:t>-</w:t>
      </w:r>
      <w:r>
        <w:tab/>
      </w:r>
      <w:proofErr w:type="gramStart"/>
      <w:r>
        <w:t>the</w:t>
      </w:r>
      <w:proofErr w:type="gramEnd"/>
      <w:r>
        <w:t xml:space="preserve"> list of supported features, if feature negotiation is taking place, within the "</w:t>
      </w:r>
      <w:proofErr w:type="spellStart"/>
      <w:r>
        <w:t>suppFeat</w:t>
      </w:r>
      <w:proofErr w:type="spellEnd"/>
      <w:r>
        <w:t>" attribute;</w:t>
      </w:r>
    </w:p>
    <w:p w14:paraId="5FFA7D3E" w14:textId="77777777" w:rsidR="009928DA" w:rsidRDefault="009928DA" w:rsidP="009928DA">
      <w:pPr>
        <w:pStyle w:val="B2"/>
        <w:rPr>
          <w:lang w:eastAsia="zh-CN"/>
        </w:rPr>
      </w:pPr>
      <w:r>
        <w:rPr>
          <w:lang w:eastAsia="zh-CN"/>
        </w:rPr>
        <w:t>-</w:t>
      </w:r>
      <w:r>
        <w:rPr>
          <w:lang w:eastAsia="zh-CN"/>
        </w:rPr>
        <w:tab/>
        <w:t>if errors occur when processing the HTTP POST request, the PCF shall apply the error handling procedures specified in clause 6.1.7;</w:t>
      </w:r>
    </w:p>
    <w:p w14:paraId="27A3A9C3" w14:textId="77777777" w:rsidR="009928DA" w:rsidRDefault="009928DA" w:rsidP="009928DA">
      <w:pPr>
        <w:pStyle w:val="B2"/>
      </w:pPr>
      <w:r>
        <w:t>-</w:t>
      </w:r>
      <w:r>
        <w:tab/>
        <w:t xml:space="preserve">if MBS Service Information is provided, but it is </w:t>
      </w:r>
      <w:r w:rsidRPr="001F2965">
        <w:t>invalid, incorrect or insufficient for the PCF</w:t>
      </w:r>
      <w:r>
        <w:t xml:space="preserve"> to perform </w:t>
      </w:r>
      <w:r w:rsidRPr="001F2965">
        <w:t>MBS policy authorization</w:t>
      </w:r>
      <w:r>
        <w:t xml:space="preserve">, the PCF shall reject the request with an HTTP </w:t>
      </w:r>
      <w:r w:rsidRPr="00611A37">
        <w:t xml:space="preserve">"400 Bad Request" </w:t>
      </w:r>
      <w:r>
        <w:t xml:space="preserve">response message including the </w:t>
      </w:r>
      <w:proofErr w:type="spellStart"/>
      <w:r w:rsidRPr="00611A37">
        <w:t>the</w:t>
      </w:r>
      <w:proofErr w:type="spellEnd"/>
      <w:r w:rsidRPr="00611A37">
        <w:t xml:space="preserve"> </w:t>
      </w:r>
      <w:proofErr w:type="spellStart"/>
      <w:r w:rsidRPr="00611A37">
        <w:t>ProblemDetails</w:t>
      </w:r>
      <w:proofErr w:type="spellEnd"/>
      <w:r w:rsidRPr="00611A37">
        <w:t xml:space="preserve"> data structure with the "cause" attribute set to "</w:t>
      </w:r>
      <w:r w:rsidRPr="001F2965">
        <w:t>INVALID_MBS_</w:t>
      </w:r>
      <w:r w:rsidRPr="00C67C1E">
        <w:t>SERVICE_I</w:t>
      </w:r>
      <w:r w:rsidRPr="00611A37">
        <w:t>NFO";</w:t>
      </w:r>
    </w:p>
    <w:p w14:paraId="4CB46971" w14:textId="77777777" w:rsidR="009928DA" w:rsidRDefault="009928DA" w:rsidP="009928DA">
      <w:pPr>
        <w:pStyle w:val="B2"/>
      </w:pPr>
      <w:r>
        <w:t>-</w:t>
      </w:r>
      <w:r>
        <w:tab/>
        <w:t>i</w:t>
      </w:r>
      <w:r w:rsidRPr="00973595">
        <w:t xml:space="preserve">f </w:t>
      </w:r>
      <w:r>
        <w:t xml:space="preserve">MBS Service Information is provided, but </w:t>
      </w:r>
      <w:r w:rsidRPr="00973595">
        <w:t xml:space="preserve">the MBS IP flow(s) description provided within the MBS </w:t>
      </w:r>
      <w:r>
        <w:t>S</w:t>
      </w:r>
      <w:r w:rsidRPr="00973595">
        <w:t xml:space="preserve">ervice </w:t>
      </w:r>
      <w:r>
        <w:t>Information</w:t>
      </w:r>
      <w:r w:rsidRPr="00973595">
        <w:t xml:space="preserve"> cannot be handled by the PCF because the restrictions defined in clause 5.3.8 of 3GPP</w:t>
      </w:r>
      <w:r>
        <w:t> </w:t>
      </w:r>
      <w:r w:rsidRPr="00973595">
        <w:t>TS</w:t>
      </w:r>
      <w:r>
        <w:t> </w:t>
      </w:r>
      <w:r w:rsidRPr="00973595">
        <w:t>29.214</w:t>
      </w:r>
      <w:r>
        <w:t> </w:t>
      </w:r>
      <w:r w:rsidRPr="00973595">
        <w:t>[</w:t>
      </w:r>
      <w:r w:rsidRPr="001707FD">
        <w:t>19</w:t>
      </w:r>
      <w:r w:rsidRPr="00973595">
        <w:t xml:space="preserve">] are not respected, the PCF shall reject the request with an HTTP "400 Bad Request" status code including the </w:t>
      </w:r>
      <w:proofErr w:type="spellStart"/>
      <w:r w:rsidRPr="00973595">
        <w:t>ProblemDetails</w:t>
      </w:r>
      <w:proofErr w:type="spellEnd"/>
      <w:r w:rsidRPr="00973595">
        <w:t xml:space="preserve"> data structure with the "cause" attribute set to "FILTER_RESTRICTIONS_NOT_RESPECTED"</w:t>
      </w:r>
      <w:r>
        <w:t>;</w:t>
      </w:r>
    </w:p>
    <w:p w14:paraId="403DF874" w14:textId="77777777" w:rsidR="009928DA" w:rsidRPr="00E73662" w:rsidRDefault="009928DA" w:rsidP="009928DA">
      <w:pPr>
        <w:pStyle w:val="B2"/>
      </w:pPr>
      <w:r w:rsidRPr="00CD0EF6">
        <w:t>-</w:t>
      </w:r>
      <w:r w:rsidRPr="00CD0EF6">
        <w:tab/>
      </w:r>
      <w:r>
        <w:t>i</w:t>
      </w:r>
      <w:r w:rsidRPr="00CD0EF6">
        <w:t xml:space="preserve">f from an application level point of view, the provided set of input parameters </w:t>
      </w:r>
      <w:r>
        <w:t>is</w:t>
      </w:r>
      <w:r w:rsidRPr="00CD0EF6">
        <w:t xml:space="preserve"> incomplete, erroneous or missing necessary information for the PCF to perform MBS policy control, the PCF shall reject the request with an HTTP "400 Bad Request" response message including the </w:t>
      </w:r>
      <w:proofErr w:type="spellStart"/>
      <w:r w:rsidRPr="00CD0EF6">
        <w:t>ProblemDetails</w:t>
      </w:r>
      <w:proofErr w:type="spellEnd"/>
      <w:r w:rsidRPr="00CD0EF6">
        <w:t xml:space="preserve"> data structure with "cause" attribute set to the "ERROR_INPUT_PARAMETERS" application error</w:t>
      </w:r>
      <w:r>
        <w:t>;</w:t>
      </w:r>
    </w:p>
    <w:p w14:paraId="24716344" w14:textId="77777777" w:rsidR="009928DA" w:rsidRDefault="009928DA" w:rsidP="009928DA">
      <w:pPr>
        <w:pStyle w:val="B2"/>
      </w:pPr>
      <w:r w:rsidRPr="004464B9">
        <w:t>-</w:t>
      </w:r>
      <w:r w:rsidRPr="004464B9">
        <w:tab/>
      </w:r>
      <w:proofErr w:type="gramStart"/>
      <w:r>
        <w:t>i</w:t>
      </w:r>
      <w:r w:rsidRPr="00973595">
        <w:t>f</w:t>
      </w:r>
      <w:proofErr w:type="gramEnd"/>
      <w:r w:rsidRPr="00973595">
        <w:t xml:space="preserve"> </w:t>
      </w:r>
      <w:r>
        <w:t>MBS Service Information is provided, but it</w:t>
      </w:r>
      <w:r w:rsidRPr="004464B9">
        <w:t xml:space="preserve"> </w:t>
      </w:r>
      <w:r>
        <w:t>is</w:t>
      </w:r>
      <w:r w:rsidRPr="004464B9">
        <w:t xml:space="preserve"> not authorized, the PCF shall reject the request with an HTTP "403 Forbidden" status code including the </w:t>
      </w:r>
      <w:proofErr w:type="spellStart"/>
      <w:r w:rsidRPr="004464B9">
        <w:rPr>
          <w:rStyle w:val="B1Char"/>
        </w:rPr>
        <w:t>MbsExtProblemDetails</w:t>
      </w:r>
      <w:proofErr w:type="spellEnd"/>
      <w:r w:rsidRPr="004464B9">
        <w:t xml:space="preserve"> data structure </w:t>
      </w:r>
      <w:r>
        <w:t>that shall contain:</w:t>
      </w:r>
    </w:p>
    <w:p w14:paraId="2CF9FB79" w14:textId="77777777" w:rsidR="009928DA" w:rsidRDefault="009928DA" w:rsidP="009928DA">
      <w:pPr>
        <w:pStyle w:val="B3"/>
      </w:pPr>
      <w:r>
        <w:t>-</w:t>
      </w:r>
      <w:r>
        <w:tab/>
      </w:r>
      <w:proofErr w:type="gramStart"/>
      <w:r>
        <w:t>the</w:t>
      </w:r>
      <w:proofErr w:type="gramEnd"/>
      <w:r>
        <w:t xml:space="preserve"> </w:t>
      </w:r>
      <w:proofErr w:type="spellStart"/>
      <w:r>
        <w:t>ProblemDetails</w:t>
      </w:r>
      <w:proofErr w:type="spellEnd"/>
      <w:r>
        <w:t xml:space="preserve"> data structure </w:t>
      </w:r>
      <w:r w:rsidRPr="004464B9">
        <w:t>with the "cause" attribute set to "MBS_SERVICE_</w:t>
      </w:r>
      <w:r w:rsidRPr="00E93E0F">
        <w:t>INFO_</w:t>
      </w:r>
      <w:r>
        <w:t>NOT_AUTHORIZED";</w:t>
      </w:r>
    </w:p>
    <w:p w14:paraId="0D312DA6" w14:textId="77777777" w:rsidR="009928DA" w:rsidRDefault="009928DA" w:rsidP="009928DA">
      <w:pPr>
        <w:pStyle w:val="B2"/>
        <w:ind w:firstLine="0"/>
      </w:pPr>
      <w:proofErr w:type="gramStart"/>
      <w:r>
        <w:t>and</w:t>
      </w:r>
      <w:proofErr w:type="gramEnd"/>
      <w:r>
        <w:t xml:space="preserve"> may contain:</w:t>
      </w:r>
    </w:p>
    <w:p w14:paraId="32B0E0DE" w14:textId="77777777" w:rsidR="009928DA" w:rsidRDefault="009928DA" w:rsidP="009928DA">
      <w:pPr>
        <w:pStyle w:val="B3"/>
      </w:pPr>
      <w:r>
        <w:t>-</w:t>
      </w:r>
      <w:r>
        <w:tab/>
      </w:r>
      <w:proofErr w:type="gramStart"/>
      <w:r>
        <w:t>the</w:t>
      </w:r>
      <w:proofErr w:type="gramEnd"/>
      <w:r>
        <w:t xml:space="preserve"> </w:t>
      </w:r>
      <w:proofErr w:type="spellStart"/>
      <w:r>
        <w:t>A</w:t>
      </w:r>
      <w:r w:rsidRPr="006572D5">
        <w:t>cceptable</w:t>
      </w:r>
      <w:r>
        <w:t>Mbs</w:t>
      </w:r>
      <w:r w:rsidRPr="006572D5">
        <w:t>Serv</w:t>
      </w:r>
      <w:r w:rsidRPr="00E93E0F">
        <w:t>Info</w:t>
      </w:r>
      <w:proofErr w:type="spellEnd"/>
      <w:r w:rsidRPr="006572D5">
        <w:t xml:space="preserve"> </w:t>
      </w:r>
      <w:r>
        <w:t xml:space="preserve">data structure including </w:t>
      </w:r>
      <w:r w:rsidRPr="004464B9">
        <w:t xml:space="preserve">the </w:t>
      </w:r>
      <w:r>
        <w:t>MBS Service Information that is acceptable for the PCF;</w:t>
      </w:r>
    </w:p>
    <w:p w14:paraId="46AF7AE4" w14:textId="77777777" w:rsidR="009928DA" w:rsidRDefault="009928DA" w:rsidP="009928DA">
      <w:pPr>
        <w:pStyle w:val="B2"/>
        <w:ind w:firstLine="0"/>
      </w:pPr>
      <w:proofErr w:type="gramStart"/>
      <w:r>
        <w:t>and</w:t>
      </w:r>
      <w:proofErr w:type="gramEnd"/>
    </w:p>
    <w:p w14:paraId="303F12FB" w14:textId="550A594A" w:rsidR="006935EB" w:rsidRPr="009928DA" w:rsidRDefault="009928DA" w:rsidP="009928DA">
      <w:pPr>
        <w:pStyle w:val="B2"/>
        <w:rPr>
          <w:rFonts w:eastAsia="等线"/>
        </w:rPr>
      </w:pPr>
      <w:r w:rsidRPr="009928DA">
        <w:rPr>
          <w:rFonts w:eastAsia="等线"/>
        </w:rPr>
        <w:t>-</w:t>
      </w:r>
      <w:r w:rsidRPr="009928DA">
        <w:rPr>
          <w:rFonts w:eastAsia="等线"/>
        </w:rPr>
        <w:tab/>
        <w:t xml:space="preserve">if the PCF denies the creation of the "Individual MBS Policy" resource based on local configuration and/or operator policies, the PCF shall reject the request within an HTTP "403 Forbidden" status code including the "cause" attribute of the </w:t>
      </w:r>
      <w:proofErr w:type="spellStart"/>
      <w:r w:rsidRPr="009928DA">
        <w:rPr>
          <w:rFonts w:eastAsia="等线"/>
        </w:rPr>
        <w:t>ProblemDetails</w:t>
      </w:r>
      <w:proofErr w:type="spellEnd"/>
      <w:r w:rsidRPr="009928DA">
        <w:rPr>
          <w:rFonts w:eastAsia="等线"/>
        </w:rPr>
        <w:t xml:space="preserve"> data structure set to "MBS_POLICY_CONTEXT_DENIED". At the reception of this error code and based on the internally configured failure actions, the NF service consumer may reject or allow, by applying local policies, the establishment of the corresponding MBS session.</w:t>
      </w:r>
    </w:p>
    <w:p w14:paraId="43EBEB48" w14:textId="4FF3F4B7" w:rsidR="00B3234B" w:rsidRPr="00C56BD0" w:rsidRDefault="00B3234B" w:rsidP="00B323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End of change</w:t>
      </w:r>
      <w:r w:rsidRPr="0042466D">
        <w:rPr>
          <w:rFonts w:ascii="Arial" w:hAnsi="Arial" w:cs="Arial"/>
          <w:color w:val="FF0000"/>
          <w:sz w:val="28"/>
          <w:szCs w:val="28"/>
          <w:lang w:val="en-US"/>
        </w:rPr>
        <w:t xml:space="preserve"> * * * *</w:t>
      </w:r>
    </w:p>
    <w:p w14:paraId="4B7789BD" w14:textId="77777777" w:rsidR="00B3234B" w:rsidRDefault="00B3234B" w:rsidP="00B3234B"/>
    <w:p w14:paraId="68C9CD36" w14:textId="77777777" w:rsidR="001E41F3" w:rsidRPr="00B3234B" w:rsidRDefault="001E41F3">
      <w:pPr>
        <w:rPr>
          <w:noProof/>
        </w:rPr>
      </w:pPr>
    </w:p>
    <w:sectPr w:rsidR="001E41F3" w:rsidRPr="00B3234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F85B1" w14:textId="77777777" w:rsidR="000B60E8" w:rsidRDefault="000B60E8">
      <w:r>
        <w:separator/>
      </w:r>
    </w:p>
  </w:endnote>
  <w:endnote w:type="continuationSeparator" w:id="0">
    <w:p w14:paraId="37EBB69E" w14:textId="77777777" w:rsidR="000B60E8" w:rsidRDefault="000B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0786D" w14:textId="77777777" w:rsidR="000B60E8" w:rsidRDefault="000B60E8">
      <w:r>
        <w:separator/>
      </w:r>
    </w:p>
  </w:footnote>
  <w:footnote w:type="continuationSeparator" w:id="0">
    <w:p w14:paraId="0A78C791" w14:textId="77777777" w:rsidR="000B60E8" w:rsidRDefault="000B6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35EB" w:rsidRDefault="006935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35EB" w:rsidRDefault="006935E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35EB" w:rsidRDefault="006935E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35EB" w:rsidRDefault="006935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38E2C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0E5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F86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4B3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3663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w:hAnsi="Calibri"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w:hAnsi="Calibri"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3" w15:restartNumberingAfterBreak="0">
    <w:nsid w:val="3E7607E1"/>
    <w:multiLevelType w:val="hybridMultilevel"/>
    <w:tmpl w:val="7200E306"/>
    <w:lvl w:ilvl="0" w:tplc="47E2274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1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11"/>
  </w:num>
  <w:num w:numId="8">
    <w:abstractNumId w:val="9"/>
    <w:lvlOverride w:ilvl="0">
      <w:lvl w:ilvl="0">
        <w:start w:val="1"/>
        <w:numFmt w:val="bullet"/>
        <w:lvlText w:val=""/>
        <w:legacy w:legacy="1" w:legacySpace="0" w:legacyIndent="283"/>
        <w:lvlJc w:val="left"/>
        <w:pPr>
          <w:ind w:left="567" w:hanging="283"/>
        </w:pPr>
        <w:rPr>
          <w:rFonts w:ascii="Calibri" w:hAnsi="Calibri" w:hint="default"/>
        </w:rPr>
      </w:lvl>
    </w:lvlOverride>
  </w:num>
  <w:num w:numId="9">
    <w:abstractNumId w:val="14"/>
  </w:num>
  <w:num w:numId="10">
    <w:abstractNumId w:val="16"/>
  </w:num>
  <w:num w:numId="11">
    <w:abstractNumId w:val="9"/>
    <w:lvlOverride w:ilvl="0">
      <w:lvl w:ilvl="0">
        <w:start w:val="1"/>
        <w:numFmt w:val="bullet"/>
        <w:lvlText w:val=""/>
        <w:legacy w:legacy="1" w:legacySpace="0" w:legacyIndent="283"/>
        <w:lvlJc w:val="left"/>
        <w:pPr>
          <w:ind w:left="283" w:hanging="283"/>
        </w:pPr>
        <w:rPr>
          <w:rFonts w:ascii="Calibri" w:hAnsi="Calibri" w:hint="default"/>
        </w:rPr>
      </w:lvl>
    </w:lvlOverride>
  </w:num>
  <w:num w:numId="12">
    <w:abstractNumId w:val="8"/>
  </w:num>
  <w:num w:numId="13">
    <w:abstractNumId w:val="10"/>
  </w:num>
  <w:num w:numId="14">
    <w:abstractNumId w:val="17"/>
  </w:num>
  <w:num w:numId="15">
    <w:abstractNumId w:val="15"/>
  </w:num>
  <w:num w:numId="16">
    <w:abstractNumId w:val="7"/>
  </w:num>
  <w:num w:numId="17">
    <w:abstractNumId w:val="6"/>
  </w:num>
  <w:num w:numId="18">
    <w:abstractNumId w:val="5"/>
  </w:num>
  <w:num w:numId="19">
    <w:abstractNumId w:val="4"/>
  </w:num>
  <w:num w:numId="20">
    <w:abstractNumId w:val="3"/>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07E"/>
    <w:rsid w:val="000A6394"/>
    <w:rsid w:val="000B60E8"/>
    <w:rsid w:val="000B7FED"/>
    <w:rsid w:val="000C038A"/>
    <w:rsid w:val="000C35F6"/>
    <w:rsid w:val="000C6598"/>
    <w:rsid w:val="000D44B3"/>
    <w:rsid w:val="001172F9"/>
    <w:rsid w:val="00145D43"/>
    <w:rsid w:val="00154592"/>
    <w:rsid w:val="00177328"/>
    <w:rsid w:val="00190322"/>
    <w:rsid w:val="00192C46"/>
    <w:rsid w:val="001A08B3"/>
    <w:rsid w:val="001A605D"/>
    <w:rsid w:val="001A7B60"/>
    <w:rsid w:val="001B52F0"/>
    <w:rsid w:val="001B6120"/>
    <w:rsid w:val="001B7A65"/>
    <w:rsid w:val="001E089B"/>
    <w:rsid w:val="001E41F3"/>
    <w:rsid w:val="00210A07"/>
    <w:rsid w:val="0023673E"/>
    <w:rsid w:val="0026004D"/>
    <w:rsid w:val="002640DD"/>
    <w:rsid w:val="002730E1"/>
    <w:rsid w:val="00275D12"/>
    <w:rsid w:val="00284FEB"/>
    <w:rsid w:val="002860C4"/>
    <w:rsid w:val="002B5741"/>
    <w:rsid w:val="002E472E"/>
    <w:rsid w:val="00305409"/>
    <w:rsid w:val="00353A7D"/>
    <w:rsid w:val="003609EF"/>
    <w:rsid w:val="0036231A"/>
    <w:rsid w:val="00374DD4"/>
    <w:rsid w:val="003922FC"/>
    <w:rsid w:val="003E1A36"/>
    <w:rsid w:val="003F2596"/>
    <w:rsid w:val="00410371"/>
    <w:rsid w:val="004242EC"/>
    <w:rsid w:val="004242F1"/>
    <w:rsid w:val="00453FC3"/>
    <w:rsid w:val="00456579"/>
    <w:rsid w:val="00473AD2"/>
    <w:rsid w:val="004B75B7"/>
    <w:rsid w:val="005141D9"/>
    <w:rsid w:val="0051580D"/>
    <w:rsid w:val="0053721F"/>
    <w:rsid w:val="00547111"/>
    <w:rsid w:val="0058118A"/>
    <w:rsid w:val="00592D74"/>
    <w:rsid w:val="005E2C44"/>
    <w:rsid w:val="00604683"/>
    <w:rsid w:val="00621188"/>
    <w:rsid w:val="006257ED"/>
    <w:rsid w:val="006469CE"/>
    <w:rsid w:val="00653DE4"/>
    <w:rsid w:val="00656A94"/>
    <w:rsid w:val="00665C47"/>
    <w:rsid w:val="006935EB"/>
    <w:rsid w:val="00695808"/>
    <w:rsid w:val="006B2EC5"/>
    <w:rsid w:val="006B46FB"/>
    <w:rsid w:val="006E21FB"/>
    <w:rsid w:val="00731223"/>
    <w:rsid w:val="00792342"/>
    <w:rsid w:val="007977A8"/>
    <w:rsid w:val="00797C48"/>
    <w:rsid w:val="007A0654"/>
    <w:rsid w:val="007A18E6"/>
    <w:rsid w:val="007A2189"/>
    <w:rsid w:val="007A55A2"/>
    <w:rsid w:val="007B512A"/>
    <w:rsid w:val="007C2097"/>
    <w:rsid w:val="007C3EA6"/>
    <w:rsid w:val="007C5C3E"/>
    <w:rsid w:val="007D6A07"/>
    <w:rsid w:val="007E3DA8"/>
    <w:rsid w:val="007F1C75"/>
    <w:rsid w:val="007F7259"/>
    <w:rsid w:val="008040A8"/>
    <w:rsid w:val="00815A6E"/>
    <w:rsid w:val="008279FA"/>
    <w:rsid w:val="008334BE"/>
    <w:rsid w:val="00833FA0"/>
    <w:rsid w:val="00850C97"/>
    <w:rsid w:val="008626E7"/>
    <w:rsid w:val="00870EE7"/>
    <w:rsid w:val="00871AFB"/>
    <w:rsid w:val="008863B9"/>
    <w:rsid w:val="008A45A6"/>
    <w:rsid w:val="008D3CCC"/>
    <w:rsid w:val="008E0E43"/>
    <w:rsid w:val="008F3789"/>
    <w:rsid w:val="008F686C"/>
    <w:rsid w:val="00913B31"/>
    <w:rsid w:val="009148DE"/>
    <w:rsid w:val="00930E1E"/>
    <w:rsid w:val="00930F88"/>
    <w:rsid w:val="00941E30"/>
    <w:rsid w:val="009777D9"/>
    <w:rsid w:val="00991B88"/>
    <w:rsid w:val="009928DA"/>
    <w:rsid w:val="009934F0"/>
    <w:rsid w:val="00995A68"/>
    <w:rsid w:val="009A288B"/>
    <w:rsid w:val="009A5753"/>
    <w:rsid w:val="009A579D"/>
    <w:rsid w:val="009C0F05"/>
    <w:rsid w:val="009E3297"/>
    <w:rsid w:val="009F734F"/>
    <w:rsid w:val="00A01D8B"/>
    <w:rsid w:val="00A047BD"/>
    <w:rsid w:val="00A246B6"/>
    <w:rsid w:val="00A47E70"/>
    <w:rsid w:val="00A50CF0"/>
    <w:rsid w:val="00A7671C"/>
    <w:rsid w:val="00AA2CBC"/>
    <w:rsid w:val="00AC5820"/>
    <w:rsid w:val="00AD1CD8"/>
    <w:rsid w:val="00AD20B9"/>
    <w:rsid w:val="00B000C6"/>
    <w:rsid w:val="00B258BB"/>
    <w:rsid w:val="00B3234B"/>
    <w:rsid w:val="00B66ED1"/>
    <w:rsid w:val="00B67B97"/>
    <w:rsid w:val="00B819DF"/>
    <w:rsid w:val="00B968C8"/>
    <w:rsid w:val="00BA3EC5"/>
    <w:rsid w:val="00BA51D9"/>
    <w:rsid w:val="00BB5DFC"/>
    <w:rsid w:val="00BD279D"/>
    <w:rsid w:val="00BD283F"/>
    <w:rsid w:val="00BD6BB8"/>
    <w:rsid w:val="00BF336B"/>
    <w:rsid w:val="00C301D0"/>
    <w:rsid w:val="00C353F8"/>
    <w:rsid w:val="00C42EBA"/>
    <w:rsid w:val="00C66BA2"/>
    <w:rsid w:val="00C75D69"/>
    <w:rsid w:val="00C870F6"/>
    <w:rsid w:val="00C95985"/>
    <w:rsid w:val="00CC5026"/>
    <w:rsid w:val="00CC68D0"/>
    <w:rsid w:val="00CF2F4C"/>
    <w:rsid w:val="00D0035A"/>
    <w:rsid w:val="00D03F9A"/>
    <w:rsid w:val="00D06D51"/>
    <w:rsid w:val="00D17937"/>
    <w:rsid w:val="00D24991"/>
    <w:rsid w:val="00D36D00"/>
    <w:rsid w:val="00D50255"/>
    <w:rsid w:val="00D66520"/>
    <w:rsid w:val="00D84AE9"/>
    <w:rsid w:val="00D95BA4"/>
    <w:rsid w:val="00DA221A"/>
    <w:rsid w:val="00DA231F"/>
    <w:rsid w:val="00DE34CF"/>
    <w:rsid w:val="00DF15BA"/>
    <w:rsid w:val="00E13F3D"/>
    <w:rsid w:val="00E147AC"/>
    <w:rsid w:val="00E34898"/>
    <w:rsid w:val="00E35B63"/>
    <w:rsid w:val="00E6391B"/>
    <w:rsid w:val="00E80F53"/>
    <w:rsid w:val="00E96E36"/>
    <w:rsid w:val="00EB09B7"/>
    <w:rsid w:val="00EC4F57"/>
    <w:rsid w:val="00EE7D7C"/>
    <w:rsid w:val="00F25D98"/>
    <w:rsid w:val="00F300FB"/>
    <w:rsid w:val="00F42043"/>
    <w:rsid w:val="00F57CB7"/>
    <w:rsid w:val="00FA1713"/>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6"/>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B3234B"/>
    <w:rPr>
      <w:rFonts w:ascii="Times New Roman" w:hAnsi="Times New Roman"/>
      <w:lang w:val="en-GB" w:eastAsia="en-US"/>
    </w:rPr>
  </w:style>
  <w:style w:type="character" w:customStyle="1" w:styleId="THChar">
    <w:name w:val="TH Char"/>
    <w:link w:val="TH"/>
    <w:qFormat/>
    <w:rsid w:val="00FA1713"/>
    <w:rPr>
      <w:rFonts w:ascii="Arial" w:hAnsi="Arial"/>
      <w:b/>
      <w:lang w:val="en-GB" w:eastAsia="en-US"/>
    </w:rPr>
  </w:style>
  <w:style w:type="character" w:customStyle="1" w:styleId="TAHChar">
    <w:name w:val="TAH Char"/>
    <w:link w:val="TAH"/>
    <w:qFormat/>
    <w:rsid w:val="00FA1713"/>
    <w:rPr>
      <w:rFonts w:ascii="Arial" w:hAnsi="Arial"/>
      <w:b/>
      <w:sz w:val="18"/>
      <w:lang w:val="en-GB" w:eastAsia="en-US"/>
    </w:rPr>
  </w:style>
  <w:style w:type="character" w:customStyle="1" w:styleId="TALChar">
    <w:name w:val="TAL Char"/>
    <w:link w:val="TAL"/>
    <w:qFormat/>
    <w:rsid w:val="00FA1713"/>
    <w:rPr>
      <w:rFonts w:ascii="Arial" w:hAnsi="Arial"/>
      <w:sz w:val="18"/>
      <w:lang w:val="en-GB" w:eastAsia="en-US"/>
    </w:rPr>
  </w:style>
  <w:style w:type="character" w:customStyle="1" w:styleId="NOChar">
    <w:name w:val="NO Char"/>
    <w:link w:val="NO"/>
    <w:rsid w:val="00FA1713"/>
    <w:rPr>
      <w:rFonts w:ascii="Times New Roman" w:hAnsi="Times New Roman"/>
      <w:lang w:val="en-GB" w:eastAsia="en-US"/>
    </w:rPr>
  </w:style>
  <w:style w:type="character" w:customStyle="1" w:styleId="TANChar">
    <w:name w:val="TAN Char"/>
    <w:link w:val="TAN"/>
    <w:qFormat/>
    <w:rsid w:val="00FA1713"/>
    <w:rPr>
      <w:rFonts w:ascii="Arial" w:hAnsi="Arial"/>
      <w:sz w:val="18"/>
      <w:lang w:val="en-GB" w:eastAsia="en-US"/>
    </w:rPr>
  </w:style>
  <w:style w:type="character" w:customStyle="1" w:styleId="TACChar">
    <w:name w:val="TAC Char"/>
    <w:link w:val="TAC"/>
    <w:qFormat/>
    <w:rsid w:val="00F42043"/>
    <w:rPr>
      <w:rFonts w:ascii="Arial" w:hAnsi="Arial"/>
      <w:sz w:val="18"/>
      <w:lang w:val="en-GB" w:eastAsia="en-US"/>
    </w:rPr>
  </w:style>
  <w:style w:type="paragraph" w:customStyle="1" w:styleId="TAJ">
    <w:name w:val="TAJ"/>
    <w:basedOn w:val="TH"/>
    <w:rsid w:val="00D17937"/>
  </w:style>
  <w:style w:type="paragraph" w:customStyle="1" w:styleId="Guidance">
    <w:name w:val="Guidance"/>
    <w:basedOn w:val="a"/>
    <w:rsid w:val="00D17937"/>
    <w:rPr>
      <w:i/>
      <w:color w:val="0000FF"/>
    </w:rPr>
  </w:style>
  <w:style w:type="character" w:customStyle="1" w:styleId="Char3">
    <w:name w:val="文档结构图 Char"/>
    <w:link w:val="af0"/>
    <w:rsid w:val="00D17937"/>
    <w:rPr>
      <w:rFonts w:ascii="Tahoma" w:hAnsi="Tahoma" w:cs="Tahoma"/>
      <w:shd w:val="clear" w:color="auto" w:fill="000080"/>
      <w:lang w:val="en-GB" w:eastAsia="en-US"/>
    </w:rPr>
  </w:style>
  <w:style w:type="character" w:customStyle="1" w:styleId="EXCar">
    <w:name w:val="EX Car"/>
    <w:link w:val="EX"/>
    <w:qFormat/>
    <w:rsid w:val="00D17937"/>
    <w:rPr>
      <w:rFonts w:ascii="Times New Roman" w:hAnsi="Times New Roman"/>
      <w:lang w:val="en-GB" w:eastAsia="en-US"/>
    </w:rPr>
  </w:style>
  <w:style w:type="character" w:customStyle="1" w:styleId="EditorsNoteChar">
    <w:name w:val="Editor's Note Char"/>
    <w:aliases w:val="EN Char"/>
    <w:link w:val="EditorsNote"/>
    <w:qFormat/>
    <w:rsid w:val="00D17937"/>
    <w:rPr>
      <w:rFonts w:ascii="Times New Roman" w:hAnsi="Times New Roman"/>
      <w:color w:val="FF0000"/>
      <w:lang w:val="en-GB" w:eastAsia="en-US"/>
    </w:rPr>
  </w:style>
  <w:style w:type="paragraph" w:customStyle="1" w:styleId="TempNote">
    <w:name w:val="TempNote"/>
    <w:basedOn w:val="a"/>
    <w:qFormat/>
    <w:rsid w:val="00D17937"/>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D17937"/>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D17937"/>
    <w:rPr>
      <w:rFonts w:ascii="Arial" w:hAnsi="Arial"/>
      <w:sz w:val="28"/>
      <w:lang w:val="en-GB" w:eastAsia="en-US"/>
    </w:rPr>
  </w:style>
  <w:style w:type="character" w:customStyle="1" w:styleId="TFChar">
    <w:name w:val="TF Char"/>
    <w:link w:val="TF"/>
    <w:qFormat/>
    <w:rsid w:val="00D17937"/>
    <w:rPr>
      <w:rFonts w:ascii="Arial" w:hAnsi="Arial"/>
      <w:b/>
      <w:lang w:val="en-GB" w:eastAsia="en-US"/>
    </w:rPr>
  </w:style>
  <w:style w:type="character" w:customStyle="1" w:styleId="NOZchn">
    <w:name w:val="NO Zchn"/>
    <w:rsid w:val="00D17937"/>
    <w:rPr>
      <w:lang w:eastAsia="en-US"/>
    </w:rPr>
  </w:style>
  <w:style w:type="character" w:customStyle="1" w:styleId="4Char">
    <w:name w:val="标题 4 Char"/>
    <w:link w:val="40"/>
    <w:rsid w:val="00D17937"/>
    <w:rPr>
      <w:rFonts w:ascii="Arial" w:hAnsi="Arial"/>
      <w:sz w:val="24"/>
      <w:lang w:val="en-GB" w:eastAsia="en-US"/>
    </w:rPr>
  </w:style>
  <w:style w:type="character" w:customStyle="1" w:styleId="Char1">
    <w:name w:val="批注框文本 Char"/>
    <w:link w:val="ae"/>
    <w:rsid w:val="00D17937"/>
    <w:rPr>
      <w:rFonts w:ascii="Tahoma" w:hAnsi="Tahoma" w:cs="Tahoma"/>
      <w:sz w:val="16"/>
      <w:szCs w:val="16"/>
      <w:lang w:val="en-GB" w:eastAsia="en-US"/>
    </w:rPr>
  </w:style>
  <w:style w:type="character" w:customStyle="1" w:styleId="Char0">
    <w:name w:val="批注文字 Char"/>
    <w:link w:val="ac"/>
    <w:rsid w:val="00D17937"/>
    <w:rPr>
      <w:rFonts w:ascii="Times New Roman" w:hAnsi="Times New Roman"/>
      <w:lang w:val="en-GB" w:eastAsia="en-US"/>
    </w:rPr>
  </w:style>
  <w:style w:type="character" w:customStyle="1" w:styleId="Char2">
    <w:name w:val="批注主题 Char"/>
    <w:link w:val="af"/>
    <w:rsid w:val="00D17937"/>
    <w:rPr>
      <w:rFonts w:ascii="Times New Roman" w:hAnsi="Times New Roman"/>
      <w:b/>
      <w:bCs/>
      <w:lang w:val="en-GB" w:eastAsia="en-US"/>
    </w:rPr>
  </w:style>
  <w:style w:type="character" w:customStyle="1" w:styleId="UnresolvedMention">
    <w:name w:val="Unresolved Mention"/>
    <w:uiPriority w:val="99"/>
    <w:semiHidden/>
    <w:unhideWhenUsed/>
    <w:rsid w:val="00D17937"/>
    <w:rPr>
      <w:color w:val="808080"/>
      <w:shd w:val="clear" w:color="auto" w:fill="E6E6E6"/>
    </w:rPr>
  </w:style>
  <w:style w:type="character" w:customStyle="1" w:styleId="EditorsNoteCharChar">
    <w:name w:val="Editor's Note Char Char"/>
    <w:locked/>
    <w:rsid w:val="00D17937"/>
    <w:rPr>
      <w:color w:val="FF0000"/>
      <w:lang w:val="en-GB" w:eastAsia="en-US"/>
    </w:rPr>
  </w:style>
  <w:style w:type="character" w:styleId="afff0">
    <w:name w:val="Emphasis"/>
    <w:qFormat/>
    <w:rsid w:val="00D17937"/>
    <w:rPr>
      <w:i/>
      <w:iCs/>
    </w:rPr>
  </w:style>
  <w:style w:type="character" w:customStyle="1" w:styleId="5Char">
    <w:name w:val="标题 5 Char"/>
    <w:link w:val="50"/>
    <w:rsid w:val="00D17937"/>
    <w:rPr>
      <w:rFonts w:ascii="Arial" w:hAnsi="Arial"/>
      <w:sz w:val="22"/>
      <w:lang w:val="en-GB" w:eastAsia="en-US"/>
    </w:rPr>
  </w:style>
  <w:style w:type="paragraph" w:styleId="afff1">
    <w:name w:val="Revision"/>
    <w:hidden/>
    <w:uiPriority w:val="99"/>
    <w:semiHidden/>
    <w:rsid w:val="00D17937"/>
    <w:rPr>
      <w:rFonts w:ascii="Times New Roman" w:hAnsi="Times New Roman"/>
      <w:lang w:val="en-GB" w:eastAsia="en-US"/>
    </w:rPr>
  </w:style>
  <w:style w:type="character" w:customStyle="1" w:styleId="PLChar">
    <w:name w:val="PL Char"/>
    <w:link w:val="PL"/>
    <w:qFormat/>
    <w:rsid w:val="00D17937"/>
    <w:rPr>
      <w:rFonts w:ascii="Courier New" w:hAnsi="Courier New"/>
      <w:sz w:val="16"/>
      <w:lang w:val="en-GB" w:eastAsia="en-US"/>
    </w:rPr>
  </w:style>
  <w:style w:type="character" w:customStyle="1" w:styleId="2Char">
    <w:name w:val="标题 2 Char"/>
    <w:link w:val="2"/>
    <w:rsid w:val="00D17937"/>
    <w:rPr>
      <w:rFonts w:ascii="Arial" w:hAnsi="Arial"/>
      <w:sz w:val="32"/>
      <w:lang w:val="en-GB" w:eastAsia="en-US"/>
    </w:rPr>
  </w:style>
  <w:style w:type="character" w:customStyle="1" w:styleId="EditorsNoteZchn">
    <w:name w:val="Editor's Note Zchn"/>
    <w:rsid w:val="00D17937"/>
    <w:rPr>
      <w:rFonts w:ascii="Times New Roman" w:hAnsi="Times New Roman"/>
      <w:color w:val="FF0000"/>
      <w:lang w:val="en-GB"/>
    </w:rPr>
  </w:style>
  <w:style w:type="table" w:styleId="afff2">
    <w:name w:val="Table Grid"/>
    <w:basedOn w:val="a1"/>
    <w:uiPriority w:val="39"/>
    <w:rsid w:val="00D1793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17937"/>
    <w:rPr>
      <w:color w:val="605E5C"/>
      <w:shd w:val="clear" w:color="auto" w:fill="E1DFDD"/>
    </w:rPr>
  </w:style>
  <w:style w:type="paragraph" w:customStyle="1" w:styleId="TemplateH4">
    <w:name w:val="TemplateH4"/>
    <w:basedOn w:val="a"/>
    <w:qFormat/>
    <w:rsid w:val="00D17937"/>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D17937"/>
    <w:pPr>
      <w:spacing w:before="120" w:after="0"/>
    </w:pPr>
    <w:rPr>
      <w:rFonts w:ascii="Arial" w:eastAsia="等线" w:hAnsi="Arial"/>
    </w:rPr>
  </w:style>
  <w:style w:type="character" w:customStyle="1" w:styleId="AltNormalChar">
    <w:name w:val="AltNormal Char"/>
    <w:link w:val="AltNormal"/>
    <w:rsid w:val="00D17937"/>
    <w:rPr>
      <w:rFonts w:ascii="Arial" w:eastAsia="等线" w:hAnsi="Arial"/>
      <w:lang w:val="en-GB" w:eastAsia="en-US"/>
    </w:rPr>
  </w:style>
  <w:style w:type="paragraph" w:customStyle="1" w:styleId="TemplateH3">
    <w:name w:val="TemplateH3"/>
    <w:basedOn w:val="a"/>
    <w:qFormat/>
    <w:rsid w:val="00D17937"/>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D17937"/>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D17937"/>
    <w:rPr>
      <w:rFonts w:ascii="Arial" w:hAnsi="Arial"/>
      <w:sz w:val="36"/>
      <w:lang w:val="en-GB" w:eastAsia="en-US"/>
    </w:rPr>
  </w:style>
  <w:style w:type="character" w:customStyle="1" w:styleId="Char">
    <w:name w:val="脚注文本 Char"/>
    <w:link w:val="a6"/>
    <w:rsid w:val="00D17937"/>
    <w:rPr>
      <w:rFonts w:ascii="Times New Roman" w:hAnsi="Times New Roman"/>
      <w:sz w:val="16"/>
      <w:lang w:val="en-GB" w:eastAsia="en-US"/>
    </w:rPr>
  </w:style>
  <w:style w:type="character" w:customStyle="1" w:styleId="B2Char">
    <w:name w:val="B2 Char"/>
    <w:link w:val="B2"/>
    <w:qFormat/>
    <w:rsid w:val="006935E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4E0A-778E-4A34-A919-0AD059A2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1260</Words>
  <Characters>7186</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1899-12-31T23:00:00Z</cp:lastPrinted>
  <dcterms:created xsi:type="dcterms:W3CDTF">2022-11-17T01:54:00Z</dcterms:created>
  <dcterms:modified xsi:type="dcterms:W3CDTF">2022-11-17T02:05:00Z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(3)QzvZOsoz0tCPsHX3BaH6bIzNMw3SeCInQP9x/QNWri8u+0AoSmK329wUtrkDSUNy5nGBYFdJ
Q9R2PdBwPEi4Q0AKsAUJzABY8JRAXYYQIFW14mzC8uudIBlx6x6fZY0gxGjANr5xdG7wksv6
8ad3Sohfm0eHFzC9YEiRXjzzJ1UP24Y0OaGYTyg/4PzHzc5ifn79pkQViA67cJ9hVDSxaFrq
CyDc7MG9mLt06bhLWz</vt:lpwstr>
  </property>
  <property fmtid="{D5CDD505-2E9C-101B-9397-08002B2CF9AE}" pid="22" name="_2015_ms_pID_7253431">
    <vt:lpwstr>m1kK6w/lfHozEu4TXnsQ4g/S6XZqdgn82tdNk0iUZLcJQsrb1RzUeR
jnNcYgZyTN6+U25N1sipc1b0xNe/75AjKa5zVpS5Hr3OGLsJcTWoy37c2E+hd7ZQ6/cLe0ev
PmdkyRh9JdMY62PeTPOFfGGLbX/q1RT1DqFZvL8x5Lkb7/azVi/6HxN749deIqtz+djsteOX
+yj02LNIyro1XqqvzcIMxC65mIOuhCIFiZU/</vt:lpwstr>
  </property>
  <property fmtid="{D5CDD505-2E9C-101B-9397-08002B2CF9AE}" pid="23" name="_2015_ms_pID_7253432">
    <vt:lpwstr>zQ==</vt:lpwstr>
  </property>
</Properties>
</file>