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0541D3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F62790">
        <w:rPr>
          <w:b/>
          <w:i/>
          <w:noProof/>
          <w:sz w:val="28"/>
        </w:rPr>
        <w:t>308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5D789A" w:rsidR="001E41F3" w:rsidRPr="00410371" w:rsidRDefault="00B3234B" w:rsidP="001E685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</w:t>
            </w:r>
            <w:r w:rsidR="001E685D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1C3CFB" w:rsidR="001E41F3" w:rsidRPr="00410371" w:rsidRDefault="00F6279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BD544" w:rsidR="001E41F3" w:rsidRPr="00410371" w:rsidRDefault="00B3234B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234B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D2A974" w:rsidR="001E41F3" w:rsidRPr="00410371" w:rsidRDefault="00B3234B" w:rsidP="001E68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1E685D">
              <w:rPr>
                <w:b/>
                <w:noProof/>
                <w:sz w:val="28"/>
              </w:rPr>
              <w:t>6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B20716" w:rsidR="001E41F3" w:rsidRDefault="0023673E" w:rsidP="001172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to </w:t>
            </w:r>
            <w:r w:rsidR="004F1C60" w:rsidRPr="00183D0C">
              <w:t>service description clauses to support the PCF for a MBS Session binding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AFCC9F" w:rsidR="001E41F3" w:rsidRDefault="00B3234B" w:rsidP="00806EFC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DC20C7">
              <w:t>, Ericsson</w:t>
            </w:r>
            <w:r w:rsidR="007F41ED"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9F6DDF" w:rsidR="001E41F3" w:rsidRDefault="0023673E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990FFB" w:rsidR="001E41F3" w:rsidRDefault="00B3234B" w:rsidP="00656A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56A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0C0DD3" w14:textId="77777777" w:rsidR="00F42043" w:rsidRDefault="004F1C60" w:rsidP="002367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CR C3-224714 is not implemented correctly.</w:t>
            </w:r>
          </w:p>
          <w:p w14:paraId="00D3F854" w14:textId="76EE47CF" w:rsidR="00DC20C7" w:rsidRDefault="00DC20C7" w:rsidP="00DC20C7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 Moreover, </w:t>
            </w:r>
            <w:r>
              <w:t xml:space="preserve">it is also possible to provide an empty resource as part of the GET operation, then HTTP “204 No Content” is introduced. </w:t>
            </w:r>
          </w:p>
          <w:p w14:paraId="708AA7DE" w14:textId="5EEA5A6C" w:rsidR="00DC20C7" w:rsidRDefault="00DC20C7" w:rsidP="00DC20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Title and figure for the Update procedure in MBS is wrong.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38362E" w:rsidR="001E41F3" w:rsidRDefault="000A6307" w:rsidP="00DC20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missed procedure defined in C3-224714.</w:t>
            </w:r>
            <w:r w:rsidR="00DC20C7">
              <w:rPr>
                <w:noProof/>
                <w:lang w:eastAsia="zh-CN"/>
              </w:rPr>
              <w:t xml:space="preserve"> Response of </w:t>
            </w:r>
            <w:r w:rsidR="00DC20C7">
              <w:rPr>
                <w:noProof/>
              </w:rPr>
              <w:t>Nbsf_Management_Discovery indicates 200 OK and 204 No Content.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0FF405" w:rsidR="001E41F3" w:rsidRDefault="000A6307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NF service consumer can’t find the correct PCF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E9820C" w:rsidR="001E41F3" w:rsidRDefault="000E6838" w:rsidP="006048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4.2.3.1, 4.2.3.</w:t>
            </w:r>
            <w:r w:rsidR="006048FB">
              <w:rPr>
                <w:noProof/>
                <w:lang w:eastAsia="zh-CN"/>
              </w:rPr>
              <w:t>x</w:t>
            </w:r>
            <w:r w:rsidR="00DC20C7">
              <w:rPr>
                <w:noProof/>
                <w:lang w:eastAsia="zh-CN"/>
              </w:rPr>
              <w:t xml:space="preserve"> (new)</w:t>
            </w:r>
            <w:r>
              <w:rPr>
                <w:noProof/>
                <w:lang w:eastAsia="zh-CN"/>
              </w:rPr>
              <w:t>, 4.2.4.1, 4.2.4.</w:t>
            </w:r>
            <w:r w:rsidR="006048FB">
              <w:rPr>
                <w:noProof/>
                <w:lang w:eastAsia="zh-CN"/>
              </w:rPr>
              <w:t>x</w:t>
            </w:r>
            <w:r w:rsidR="00DC20C7">
              <w:rPr>
                <w:noProof/>
                <w:lang w:eastAsia="zh-CN"/>
              </w:rPr>
              <w:t xml:space="preserve"> (new)</w:t>
            </w:r>
            <w:r>
              <w:rPr>
                <w:noProof/>
                <w:lang w:eastAsia="zh-CN"/>
              </w:rPr>
              <w:t>, 4.2.5.4</w:t>
            </w:r>
            <w:r w:rsidR="0054538E">
              <w:rPr>
                <w:noProof/>
                <w:lang w:eastAsia="zh-CN"/>
              </w:rP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1C95C5" w:rsidR="001E41F3" w:rsidRDefault="0054538E" w:rsidP="00E96E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 xml:space="preserve">This CR introduces backward compatible correction in the </w:t>
            </w:r>
            <w:proofErr w:type="spellStart"/>
            <w:r>
              <w:rPr>
                <w:lang w:val="en-US"/>
              </w:rPr>
              <w:t>OpenAPI</w:t>
            </w:r>
            <w:proofErr w:type="spellEnd"/>
            <w:r>
              <w:rPr>
                <w:lang w:val="en-US"/>
              </w:rPr>
              <w:t xml:space="preserve">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8BFD6E2" w14:textId="77777777" w:rsidR="004F1C60" w:rsidRDefault="004F1C60" w:rsidP="004F1C60">
      <w:pPr>
        <w:pStyle w:val="40"/>
      </w:pPr>
      <w:bookmarkStart w:id="6" w:name="_Toc63194081"/>
      <w:bookmarkStart w:id="7" w:name="_Toc68169049"/>
      <w:bookmarkStart w:id="8" w:name="_Toc104546020"/>
      <w:bookmarkStart w:id="9" w:name="_Toc34251319"/>
      <w:bookmarkStart w:id="10" w:name="_Toc56634716"/>
      <w:bookmarkStart w:id="11" w:name="_Toc43388767"/>
      <w:bookmarkStart w:id="12" w:name="_Toc66233169"/>
      <w:bookmarkStart w:id="13" w:name="_Toc90656240"/>
      <w:bookmarkStart w:id="14" w:name="_Toc94034109"/>
      <w:bookmarkStart w:id="15" w:name="_Toc59018011"/>
      <w:bookmarkStart w:id="16" w:name="_Toc66233832"/>
      <w:bookmarkStart w:id="17" w:name="_Toc45134049"/>
      <w:bookmarkStart w:id="18" w:name="_Toc28012874"/>
      <w:bookmarkStart w:id="19" w:name="_Toc85528190"/>
      <w:bookmarkStart w:id="20" w:name="_Toc83233113"/>
      <w:bookmarkStart w:id="21" w:name="_Toc100955362"/>
      <w:bookmarkStart w:id="22" w:name="_Toc97197724"/>
      <w:bookmarkStart w:id="23" w:name="_Toc70541995"/>
      <w:bookmarkStart w:id="24" w:name="_Toc36103015"/>
      <w:bookmarkStart w:id="25" w:name="_Toc51763112"/>
      <w:bookmarkStart w:id="26" w:name="_Toc112935802"/>
      <w:bookmarkStart w:id="27" w:name="_Toc114134183"/>
      <w:bookmarkEnd w:id="1"/>
      <w:bookmarkEnd w:id="2"/>
      <w:bookmarkEnd w:id="3"/>
      <w:bookmarkEnd w:id="4"/>
      <w:bookmarkEnd w:id="5"/>
      <w:r>
        <w:t>4.2.3.1</w:t>
      </w:r>
      <w:r>
        <w:tab/>
        <w:t>General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2A36575" w14:textId="4A6553E0" w:rsidR="004F1C60" w:rsidRDefault="004F1C60" w:rsidP="004F1C60">
      <w:pPr>
        <w:rPr>
          <w:rFonts w:eastAsia="Batang"/>
        </w:rPr>
      </w:pPr>
      <w:r>
        <w:rPr>
          <w:rFonts w:eastAsia="Batang"/>
        </w:rPr>
        <w:t xml:space="preserve">This service operation allows the </w:t>
      </w:r>
      <w:ins w:id="28" w:author="Huawei1" w:date="2022-10-22T16:02:00Z">
        <w:r>
          <w:rPr>
            <w:rFonts w:eastAsia="Batang"/>
          </w:rPr>
          <w:t xml:space="preserve">NF </w:t>
        </w:r>
      </w:ins>
      <w:r>
        <w:rPr>
          <w:rFonts w:eastAsia="Batang"/>
        </w:rPr>
        <w:t xml:space="preserve">service consumer to </w:t>
      </w:r>
      <w:ins w:id="29" w:author="Huawei1" w:date="2022-10-22T16:02:00Z">
        <w:r>
          <w:rPr>
            <w:rFonts w:eastAsia="Batang"/>
          </w:rPr>
          <w:t>delete existing</w:t>
        </w:r>
      </w:ins>
      <w:del w:id="30" w:author="Huawei1" w:date="2022-10-22T16:02:00Z">
        <w:r w:rsidDel="004F1C60">
          <w:rPr>
            <w:rFonts w:eastAsia="Batang"/>
          </w:rPr>
          <w:delText>remove the</w:delText>
        </w:r>
      </w:del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PCF for a PDU </w:t>
      </w:r>
      <w:r>
        <w:rPr>
          <w:rFonts w:hint="eastAsia"/>
          <w:lang w:eastAsia="zh-CN"/>
        </w:rPr>
        <w:t>s</w:t>
      </w:r>
      <w:r>
        <w:rPr>
          <w:rFonts w:eastAsia="Batang" w:hint="eastAsia"/>
        </w:rPr>
        <w:t>ession</w:t>
      </w:r>
      <w:r>
        <w:rPr>
          <w:rFonts w:eastAsia="Batang"/>
        </w:rPr>
        <w:t xml:space="preserve"> binding information</w:t>
      </w:r>
      <w:r>
        <w:rPr>
          <w:rFonts w:eastAsia="Batang" w:hint="eastAsia"/>
        </w:rPr>
        <w:t xml:space="preserve"> </w:t>
      </w:r>
      <w:r>
        <w:rPr>
          <w:rFonts w:eastAsia="Batang"/>
        </w:rPr>
        <w:t>for a UE</w:t>
      </w:r>
      <w:r>
        <w:rPr>
          <w:rFonts w:eastAsia="Batang" w:hint="eastAsia"/>
        </w:rPr>
        <w:t xml:space="preserve"> </w:t>
      </w:r>
      <w:del w:id="31" w:author="Huawei1" w:date="2022-10-22T16:02:00Z">
        <w:r w:rsidDel="004F1C60">
          <w:rPr>
            <w:rFonts w:eastAsia="Batang"/>
          </w:rPr>
          <w:delText xml:space="preserve">in </w:delText>
        </w:r>
      </w:del>
      <w:ins w:id="32" w:author="Huawei1" w:date="2022-10-22T16:02:00Z">
        <w:r>
          <w:rPr>
            <w:rFonts w:eastAsia="Batang"/>
          </w:rPr>
          <w:t xml:space="preserve">at </w:t>
        </w:r>
      </w:ins>
      <w:r>
        <w:rPr>
          <w:rFonts w:eastAsia="Batang"/>
        </w:rPr>
        <w:t xml:space="preserve">the </w:t>
      </w:r>
      <w:r>
        <w:rPr>
          <w:rFonts w:eastAsia="Batang" w:hint="eastAsia"/>
        </w:rPr>
        <w:t>BS</w:t>
      </w:r>
      <w:r>
        <w:rPr>
          <w:rFonts w:eastAsia="Batang"/>
        </w:rPr>
        <w:t>F</w:t>
      </w:r>
      <w:r>
        <w:rPr>
          <w:rFonts w:eastAsia="Batang" w:hint="eastAsia"/>
        </w:rPr>
        <w:t xml:space="preserve">. </w:t>
      </w:r>
      <w:r>
        <w:rPr>
          <w:rFonts w:eastAsia="Batang"/>
        </w:rPr>
        <w:t>It is executed by deleting</w:t>
      </w:r>
      <w:ins w:id="33" w:author="Huawei1" w:date="2022-10-22T16:02:00Z">
        <w:r>
          <w:rPr>
            <w:rFonts w:eastAsia="Batang"/>
          </w:rPr>
          <w:t xml:space="preserve"> the corresponding</w:t>
        </w:r>
      </w:ins>
      <w:del w:id="34" w:author="Huawei1" w:date="2022-10-22T16:02:00Z">
        <w:r w:rsidDel="004F1C60">
          <w:rPr>
            <w:rFonts w:eastAsia="Batang"/>
          </w:rPr>
          <w:delText xml:space="preserve"> a given resource identified by an</w:delText>
        </w:r>
      </w:del>
      <w:r>
        <w:rPr>
          <w:rFonts w:eastAsia="Batang"/>
        </w:rPr>
        <w:t xml:space="preserve"> "Individual PCF for a PDU Session Binding" resource</w:t>
      </w:r>
      <w:del w:id="35" w:author="Huawei1" w:date="2022-10-22T16:02:00Z">
        <w:r w:rsidDel="004F1C60">
          <w:rPr>
            <w:rFonts w:eastAsia="Batang"/>
          </w:rPr>
          <w:delText xml:space="preserve"> identifier</w:delText>
        </w:r>
      </w:del>
      <w:r>
        <w:rPr>
          <w:rFonts w:eastAsia="Batang"/>
        </w:rPr>
        <w:t xml:space="preserve">. The operation is invoked by issuing an HTTP DELETE request </w:t>
      </w:r>
      <w:ins w:id="36" w:author="Huawei1" w:date="2022-10-22T16:03:00Z">
        <w:r>
          <w:rPr>
            <w:rFonts w:eastAsia="Batang"/>
          </w:rPr>
          <w:t>targeting</w:t>
        </w:r>
      </w:ins>
      <w:del w:id="37" w:author="Huawei1" w:date="2022-10-22T16:03:00Z">
        <w:r w:rsidDel="004F1C60">
          <w:rPr>
            <w:rFonts w:eastAsia="Batang"/>
          </w:rPr>
          <w:delText>on</w:delText>
        </w:r>
      </w:del>
      <w:r>
        <w:rPr>
          <w:rFonts w:eastAsia="Batang"/>
        </w:rPr>
        <w:t xml:space="preserve"> the </w:t>
      </w:r>
      <w:ins w:id="38" w:author="Huawei1" w:date="2022-10-22T16:03:00Z">
        <w:r>
          <w:rPr>
            <w:rFonts w:eastAsia="Batang"/>
          </w:rPr>
          <w:t xml:space="preserve">resource </w:t>
        </w:r>
      </w:ins>
      <w:r>
        <w:rPr>
          <w:rFonts w:eastAsia="Batang"/>
        </w:rPr>
        <w:t>URI representing the specific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PCF for a PDU</w:t>
      </w:r>
      <w:r>
        <w:rPr>
          <w:rFonts w:hint="eastAsia"/>
          <w:lang w:eastAsia="zh-CN"/>
        </w:rPr>
        <w:t xml:space="preserve"> </w:t>
      </w:r>
      <w:r>
        <w:rPr>
          <w:rFonts w:eastAsia="Batang" w:hint="eastAsia"/>
        </w:rPr>
        <w:t>session</w:t>
      </w:r>
      <w:r>
        <w:rPr>
          <w:rFonts w:eastAsia="Batang"/>
        </w:rPr>
        <w:t xml:space="preserve"> binding information</w:t>
      </w:r>
      <w:ins w:id="39" w:author="Huawei1" w:date="2022-10-22T16:03:00Z">
        <w:r>
          <w:rPr>
            <w:rFonts w:eastAsia="Batang"/>
          </w:rPr>
          <w:t xml:space="preserve"> that is to be deleted</w:t>
        </w:r>
      </w:ins>
      <w:r>
        <w:rPr>
          <w:rFonts w:eastAsia="Batang"/>
        </w:rPr>
        <w:t>.</w:t>
      </w:r>
    </w:p>
    <w:p w14:paraId="41780CAD" w14:textId="1D986899" w:rsidR="004F1C60" w:rsidRDefault="004F1C60" w:rsidP="004F1C60">
      <w:pPr>
        <w:rPr>
          <w:ins w:id="40" w:author="Huawei1" w:date="2022-10-22T16:04:00Z"/>
          <w:rFonts w:eastAsia="Batang"/>
        </w:rPr>
      </w:pPr>
      <w:r>
        <w:rPr>
          <w:rFonts w:eastAsia="Batang"/>
        </w:rPr>
        <w:t>This service operation also allows the</w:t>
      </w:r>
      <w:ins w:id="41" w:author="Huawei1" w:date="2022-10-22T16:03:00Z">
        <w:r>
          <w:rPr>
            <w:rFonts w:eastAsia="Batang"/>
          </w:rPr>
          <w:t xml:space="preserve"> NF</w:t>
        </w:r>
      </w:ins>
      <w:r>
        <w:rPr>
          <w:rFonts w:eastAsia="Batang"/>
        </w:rPr>
        <w:t xml:space="preserve"> service consumer to </w:t>
      </w:r>
      <w:ins w:id="42" w:author="Huawei1" w:date="2022-10-22T16:03:00Z">
        <w:r>
          <w:rPr>
            <w:rFonts w:eastAsia="Batang"/>
          </w:rPr>
          <w:t>delete existing</w:t>
        </w:r>
      </w:ins>
      <w:del w:id="43" w:author="Huawei1" w:date="2022-10-22T16:03:00Z">
        <w:r w:rsidDel="004F1C60">
          <w:rPr>
            <w:rFonts w:eastAsia="Batang"/>
          </w:rPr>
          <w:delText>remove the</w:delText>
        </w:r>
      </w:del>
      <w:r>
        <w:rPr>
          <w:rFonts w:hint="eastAsia"/>
          <w:lang w:eastAsia="zh-CN"/>
        </w:rPr>
        <w:t xml:space="preserve"> </w:t>
      </w:r>
      <w:r>
        <w:rPr>
          <w:rFonts w:eastAsia="Batang"/>
        </w:rPr>
        <w:t>PCF for a UE binding information</w:t>
      </w:r>
      <w:r>
        <w:rPr>
          <w:rFonts w:eastAsia="Batang" w:hint="eastAsia"/>
        </w:rPr>
        <w:t xml:space="preserve"> </w:t>
      </w:r>
      <w:r>
        <w:rPr>
          <w:rFonts w:eastAsia="Batang"/>
        </w:rPr>
        <w:t>for a UE</w:t>
      </w:r>
      <w:r>
        <w:rPr>
          <w:rFonts w:eastAsia="Batang" w:hint="eastAsia"/>
        </w:rPr>
        <w:t xml:space="preserve"> </w:t>
      </w:r>
      <w:del w:id="44" w:author="Huawei1" w:date="2022-10-22T16:03:00Z">
        <w:r w:rsidDel="004F1C60">
          <w:rPr>
            <w:rFonts w:eastAsia="Batang"/>
          </w:rPr>
          <w:delText xml:space="preserve">in </w:delText>
        </w:r>
      </w:del>
      <w:ins w:id="45" w:author="Huawei1" w:date="2022-10-22T16:03:00Z">
        <w:r>
          <w:rPr>
            <w:rFonts w:eastAsia="Batang"/>
          </w:rPr>
          <w:t xml:space="preserve">at </w:t>
        </w:r>
      </w:ins>
      <w:r>
        <w:rPr>
          <w:rFonts w:eastAsia="Batang"/>
        </w:rPr>
        <w:t xml:space="preserve">the </w:t>
      </w:r>
      <w:r>
        <w:rPr>
          <w:rFonts w:eastAsia="Batang" w:hint="eastAsia"/>
        </w:rPr>
        <w:t>BS</w:t>
      </w:r>
      <w:r>
        <w:rPr>
          <w:rFonts w:eastAsia="Batang"/>
        </w:rPr>
        <w:t>F</w:t>
      </w:r>
      <w:r>
        <w:rPr>
          <w:rFonts w:eastAsia="Batang" w:hint="eastAsia"/>
        </w:rPr>
        <w:t xml:space="preserve">. </w:t>
      </w:r>
      <w:r>
        <w:rPr>
          <w:rFonts w:eastAsia="Batang"/>
        </w:rPr>
        <w:t xml:space="preserve">It is executed by deleting </w:t>
      </w:r>
      <w:ins w:id="46" w:author="Huawei1" w:date="2022-10-22T16:03:00Z">
        <w:r>
          <w:rPr>
            <w:rFonts w:eastAsia="Batang"/>
          </w:rPr>
          <w:t>the corresponding</w:t>
        </w:r>
      </w:ins>
      <w:del w:id="47" w:author="Huawei1" w:date="2022-10-22T16:03:00Z">
        <w:r w:rsidDel="004F1C60">
          <w:rPr>
            <w:rFonts w:eastAsia="Batang"/>
          </w:rPr>
          <w:delText>a given resource identified by an</w:delText>
        </w:r>
      </w:del>
      <w:r>
        <w:rPr>
          <w:rFonts w:eastAsia="Batang"/>
        </w:rPr>
        <w:t xml:space="preserve"> "Individual PCF for a UE Binding" resource</w:t>
      </w:r>
      <w:del w:id="48" w:author="Huawei1" w:date="2022-10-22T16:04:00Z">
        <w:r w:rsidDel="004F1C60">
          <w:rPr>
            <w:rFonts w:eastAsia="Batang"/>
          </w:rPr>
          <w:delText xml:space="preserve"> identifier</w:delText>
        </w:r>
      </w:del>
      <w:r>
        <w:rPr>
          <w:rFonts w:eastAsia="Batang"/>
        </w:rPr>
        <w:t xml:space="preserve">. The operation is invoked by issuing an HTTP DELETE request </w:t>
      </w:r>
      <w:ins w:id="49" w:author="Huawei1" w:date="2022-10-22T16:04:00Z">
        <w:r>
          <w:rPr>
            <w:rFonts w:eastAsia="Batang"/>
          </w:rPr>
          <w:t>targeting</w:t>
        </w:r>
      </w:ins>
      <w:del w:id="50" w:author="Huawei1" w:date="2022-10-22T16:04:00Z">
        <w:r w:rsidDel="004F1C60">
          <w:rPr>
            <w:rFonts w:eastAsia="Batang"/>
          </w:rPr>
          <w:delText>on</w:delText>
        </w:r>
      </w:del>
      <w:r>
        <w:rPr>
          <w:rFonts w:eastAsia="Batang"/>
        </w:rPr>
        <w:t xml:space="preserve"> the </w:t>
      </w:r>
      <w:ins w:id="51" w:author="Huawei1" w:date="2022-10-22T16:04:00Z">
        <w:r>
          <w:rPr>
            <w:rFonts w:eastAsia="Batang"/>
          </w:rPr>
          <w:t xml:space="preserve">resource </w:t>
        </w:r>
      </w:ins>
      <w:r>
        <w:rPr>
          <w:rFonts w:eastAsia="Batang"/>
        </w:rPr>
        <w:t>URI representing the specific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PCF for a UE</w:t>
      </w:r>
      <w:r>
        <w:rPr>
          <w:rFonts w:eastAsia="Batang"/>
        </w:rPr>
        <w:t xml:space="preserve"> binding information</w:t>
      </w:r>
      <w:ins w:id="52" w:author="Huawei1" w:date="2022-10-22T16:04:00Z">
        <w:r>
          <w:rPr>
            <w:rFonts w:eastAsia="Batang"/>
          </w:rPr>
          <w:t xml:space="preserve"> that is to be deleted</w:t>
        </w:r>
      </w:ins>
      <w:r>
        <w:rPr>
          <w:rFonts w:eastAsia="Batang"/>
        </w:rPr>
        <w:t>.</w:t>
      </w:r>
    </w:p>
    <w:p w14:paraId="17329343" w14:textId="0A48263E" w:rsidR="004F1C60" w:rsidRDefault="004F1C60" w:rsidP="004F1C60">
      <w:pPr>
        <w:rPr>
          <w:rFonts w:eastAsia="Batang"/>
        </w:rPr>
      </w:pPr>
      <w:ins w:id="53" w:author="Huawei1" w:date="2022-10-22T16:04:00Z">
        <w:r>
          <w:rPr>
            <w:rFonts w:eastAsia="Batang"/>
          </w:rPr>
          <w:t>This service operation also allows the NF service consumer to delete existing</w:t>
        </w:r>
        <w:r>
          <w:rPr>
            <w:rFonts w:hint="eastAsia"/>
            <w:lang w:eastAsia="zh-CN"/>
          </w:rPr>
          <w:t xml:space="preserve"> </w:t>
        </w:r>
        <w:r>
          <w:rPr>
            <w:rFonts w:eastAsia="Batang"/>
          </w:rPr>
          <w:t>PCF for an MBS Session binding information</w:t>
        </w:r>
        <w:r>
          <w:rPr>
            <w:rFonts w:eastAsia="Batang" w:hint="eastAsia"/>
          </w:rPr>
          <w:t xml:space="preserve"> </w:t>
        </w:r>
        <w:r>
          <w:rPr>
            <w:rFonts w:eastAsia="Batang"/>
          </w:rPr>
          <w:t xml:space="preserve">for an MBS Session at the </w:t>
        </w:r>
        <w:r>
          <w:rPr>
            <w:rFonts w:eastAsia="Batang" w:hint="eastAsia"/>
          </w:rPr>
          <w:t>BS</w:t>
        </w:r>
        <w:r>
          <w:rPr>
            <w:rFonts w:eastAsia="Batang"/>
          </w:rPr>
          <w:t>F</w:t>
        </w:r>
        <w:r>
          <w:rPr>
            <w:rFonts w:eastAsia="Batang" w:hint="eastAsia"/>
          </w:rPr>
          <w:t xml:space="preserve">. </w:t>
        </w:r>
        <w:r>
          <w:rPr>
            <w:rFonts w:eastAsia="Batang"/>
          </w:rPr>
          <w:t>It is executed by deleting the corresponding "Individual PCF for an MBS Session Binding" resource. The operation is invoked by issuing an HTTP DELETE request targeting the resource URI representing the specific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PCF for an MBS Session </w:t>
        </w:r>
        <w:r>
          <w:rPr>
            <w:rFonts w:eastAsia="Batang"/>
          </w:rPr>
          <w:t>binding information that is to be deleted.</w:t>
        </w:r>
      </w:ins>
    </w:p>
    <w:p w14:paraId="358B1427" w14:textId="77777777" w:rsidR="004F1C60" w:rsidRDefault="004F1C60" w:rsidP="004F1C60">
      <w:pPr>
        <w:rPr>
          <w:lang w:eastAsia="zh-CN"/>
        </w:rPr>
      </w:pPr>
      <w:r>
        <w:rPr>
          <w:lang w:eastAsia="zh-CN"/>
        </w:rPr>
        <w:t xml:space="preserve">The following procedures using the </w:t>
      </w:r>
      <w:proofErr w:type="spellStart"/>
      <w:r>
        <w:rPr>
          <w:lang w:eastAsia="zh-CN"/>
        </w:rPr>
        <w:t>Nbsf_Management_Deregistration</w:t>
      </w:r>
      <w:proofErr w:type="spellEnd"/>
      <w:r>
        <w:rPr>
          <w:lang w:eastAsia="zh-CN"/>
        </w:rPr>
        <w:t xml:space="preserve"> service operation are supported:</w:t>
      </w:r>
    </w:p>
    <w:p w14:paraId="3390E4B3" w14:textId="77777777" w:rsidR="004F1C60" w:rsidRDefault="004F1C60" w:rsidP="004F1C60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Deregister an individual PCF for a PDU Session binding information.</w:t>
      </w:r>
    </w:p>
    <w:p w14:paraId="58A27A46" w14:textId="77777777" w:rsidR="004F1C60" w:rsidRDefault="004F1C60" w:rsidP="004F1C60">
      <w:pPr>
        <w:pStyle w:val="B10"/>
        <w:rPr>
          <w:ins w:id="54" w:author="Huawei1" w:date="2022-10-22T16:04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Deregister an individual PCF for a UE binding information.</w:t>
      </w:r>
    </w:p>
    <w:p w14:paraId="081EFF39" w14:textId="2831D51F" w:rsidR="0033355E" w:rsidRDefault="0033355E" w:rsidP="004F1C60">
      <w:pPr>
        <w:pStyle w:val="B10"/>
      </w:pPr>
      <w:ins w:id="55" w:author="Huawei1" w:date="2022-10-22T16:04:00Z">
        <w:r>
          <w:rPr>
            <w:lang w:eastAsia="zh-CN"/>
          </w:rPr>
          <w:t>-</w:t>
        </w:r>
        <w:r>
          <w:rPr>
            <w:lang w:eastAsia="zh-CN"/>
          </w:rPr>
          <w:tab/>
          <w:t>Deregister an individual PCF for an MBS Session binding information.</w:t>
        </w:r>
      </w:ins>
    </w:p>
    <w:p w14:paraId="303F12FB" w14:textId="77777777" w:rsidR="006935EB" w:rsidRDefault="006935EB" w:rsidP="006935EB">
      <w:pPr>
        <w:pStyle w:val="B10"/>
        <w:ind w:firstLine="0"/>
        <w:rPr>
          <w:lang w:eastAsia="zh-CN"/>
        </w:rPr>
      </w:pPr>
    </w:p>
    <w:p w14:paraId="60CEF4B8" w14:textId="36F7E535" w:rsidR="008B21BB" w:rsidRPr="00C56BD0" w:rsidRDefault="008B21BB" w:rsidP="008B2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07BF1D6" w14:textId="12C1F17C" w:rsidR="008B21BB" w:rsidRDefault="008B21BB" w:rsidP="008B21BB">
      <w:pPr>
        <w:pStyle w:val="40"/>
        <w:rPr>
          <w:ins w:id="56" w:author="Huawei1" w:date="2022-10-22T16:06:00Z"/>
        </w:rPr>
      </w:pPr>
      <w:bookmarkStart w:id="57" w:name="_Toc28012875"/>
      <w:bookmarkStart w:id="58" w:name="_Toc34251320"/>
      <w:bookmarkStart w:id="59" w:name="_Toc36103016"/>
      <w:bookmarkStart w:id="60" w:name="_Toc43388768"/>
      <w:bookmarkStart w:id="61" w:name="_Toc45134050"/>
      <w:bookmarkStart w:id="62" w:name="_Toc51763113"/>
      <w:bookmarkStart w:id="63" w:name="_Toc56634717"/>
      <w:bookmarkStart w:id="64" w:name="_Toc59018012"/>
      <w:bookmarkStart w:id="65" w:name="_Toc63194082"/>
      <w:bookmarkStart w:id="66" w:name="_Toc66233170"/>
      <w:bookmarkStart w:id="67" w:name="_Toc66233833"/>
      <w:bookmarkStart w:id="68" w:name="_Toc68169050"/>
      <w:bookmarkStart w:id="69" w:name="_Toc70541996"/>
      <w:bookmarkStart w:id="70" w:name="_Toc83233114"/>
      <w:bookmarkStart w:id="71" w:name="_Toc85528191"/>
      <w:bookmarkStart w:id="72" w:name="_Toc90656241"/>
      <w:bookmarkStart w:id="73" w:name="_Toc94034110"/>
      <w:bookmarkStart w:id="74" w:name="_Toc97197725"/>
      <w:ins w:id="75" w:author="Huawei1" w:date="2022-10-22T16:06:00Z">
        <w:r>
          <w:t>4.2.3</w:t>
        </w:r>
        <w:proofErr w:type="gramStart"/>
        <w:r>
          <w:t>.</w:t>
        </w:r>
      </w:ins>
      <w:ins w:id="76" w:author="Huawei" w:date="2022-11-17T09:36:00Z">
        <w:r w:rsidR="006048FB">
          <w:t>x</w:t>
        </w:r>
      </w:ins>
      <w:proofErr w:type="gramEnd"/>
      <w:ins w:id="77" w:author="Huawei1" w:date="2022-10-22T16:06:00Z">
        <w:r>
          <w:tab/>
        </w:r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r>
          <w:t xml:space="preserve">Deregister an individual </w:t>
        </w:r>
        <w:r>
          <w:rPr>
            <w:lang w:eastAsia="zh-CN"/>
          </w:rPr>
          <w:t>PCF for an MBS Session binding information</w:t>
        </w:r>
      </w:ins>
    </w:p>
    <w:p w14:paraId="7DF94C85" w14:textId="77777777" w:rsidR="008B21BB" w:rsidRDefault="008B21BB" w:rsidP="008B21BB">
      <w:pPr>
        <w:pStyle w:val="TH"/>
        <w:rPr>
          <w:ins w:id="78" w:author="Huawei1" w:date="2022-10-22T16:06:00Z"/>
          <w:rFonts w:eastAsia="等线"/>
          <w:color w:val="000000"/>
          <w:lang w:eastAsia="ja-JP"/>
        </w:rPr>
      </w:pPr>
      <w:ins w:id="79" w:author="Huawei1" w:date="2022-10-22T16:06:00Z">
        <w:r w:rsidRPr="00694F6F">
          <w:rPr>
            <w:sz w:val="18"/>
          </w:rPr>
          <w:object w:dxaOrig="8800" w:dyaOrig="2210" w14:anchorId="7D5A69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9.95pt;height:110pt" o:ole="">
              <v:imagedata r:id="rId13" o:title=""/>
            </v:shape>
            <o:OLEObject Type="Embed" ProgID="Visio.Drawing.15" ShapeID="_x0000_i1025" DrawAspect="Content" ObjectID="_1730217752" r:id="rId14"/>
          </w:object>
        </w:r>
      </w:ins>
    </w:p>
    <w:p w14:paraId="5FF989D8" w14:textId="47F97E34" w:rsidR="008B21BB" w:rsidRDefault="008B21BB" w:rsidP="008B21BB">
      <w:pPr>
        <w:pStyle w:val="TF"/>
        <w:rPr>
          <w:ins w:id="80" w:author="Huawei1" w:date="2022-10-22T16:06:00Z"/>
        </w:rPr>
      </w:pPr>
      <w:ins w:id="81" w:author="Huawei1" w:date="2022-10-22T16:06:00Z">
        <w:r>
          <w:t xml:space="preserve">Figure </w:t>
        </w:r>
        <w:r>
          <w:rPr>
            <w:rFonts w:hint="eastAsia"/>
            <w:lang w:eastAsia="zh-CN"/>
          </w:rPr>
          <w:t>4</w:t>
        </w:r>
        <w:r>
          <w:t>.2.</w:t>
        </w:r>
        <w:r>
          <w:rPr>
            <w:rFonts w:hint="eastAsia"/>
            <w:lang w:eastAsia="zh-CN"/>
          </w:rPr>
          <w:t>3</w:t>
        </w:r>
        <w:r>
          <w:t>.</w:t>
        </w:r>
      </w:ins>
      <w:ins w:id="82" w:author="Huawei" w:date="2022-11-17T09:36:00Z">
        <w:r w:rsidR="006048FB">
          <w:t>x</w:t>
        </w:r>
      </w:ins>
      <w:ins w:id="83" w:author="Huawei1" w:date="2022-10-22T16:06:00Z">
        <w:r>
          <w:t>-1: PCF</w:t>
        </w:r>
        <w:r w:rsidRPr="00C85208">
          <w:t xml:space="preserve"> for </w:t>
        </w:r>
        <w:r>
          <w:t>an MBS Session Binding information Deregistration procedure</w:t>
        </w:r>
      </w:ins>
    </w:p>
    <w:p w14:paraId="032A034E" w14:textId="0EEC1519" w:rsidR="008B21BB" w:rsidRDefault="008B21BB" w:rsidP="008B21BB">
      <w:pPr>
        <w:pStyle w:val="B10"/>
        <w:rPr>
          <w:ins w:id="84" w:author="Huawei1" w:date="2022-10-22T16:06:00Z"/>
          <w:rFonts w:eastAsia="等线"/>
        </w:rPr>
      </w:pPr>
      <w:ins w:id="85" w:author="Huawei1" w:date="2022-10-22T16:06:00Z">
        <w:r>
          <w:rPr>
            <w:rFonts w:eastAsia="等线"/>
          </w:rPr>
          <w:t>1.</w:t>
        </w:r>
        <w:r>
          <w:rPr>
            <w:rFonts w:eastAsia="等线"/>
          </w:rPr>
          <w:tab/>
          <w:t>The NF service consumer shall invoke the Nbsf_Management_Deregister service operation to deregister an existing</w:t>
        </w:r>
        <w:r w:rsidRPr="00C85208">
          <w:t xml:space="preserve"> </w:t>
        </w:r>
        <w:r w:rsidRPr="00C85208">
          <w:rPr>
            <w:rFonts w:eastAsia="等线"/>
          </w:rPr>
          <w:t xml:space="preserve">PCF for </w:t>
        </w:r>
        <w:r>
          <w:rPr>
            <w:rFonts w:eastAsia="等线"/>
          </w:rPr>
          <w:t xml:space="preserve">an MBS Session Binding at the BSF. The NF </w:t>
        </w:r>
        <w:r>
          <w:t>service</w:t>
        </w:r>
        <w:r>
          <w:rPr>
            <w:rFonts w:eastAsia="等线"/>
          </w:rPr>
          <w:t xml:space="preserve"> consumer </w:t>
        </w:r>
        <w:r>
          <w:rPr>
            <w:rFonts w:eastAsia="等线"/>
            <w:lang w:val="en-US"/>
          </w:rPr>
          <w:t xml:space="preserve">shall </w:t>
        </w:r>
        <w:r>
          <w:rPr>
            <w:rFonts w:eastAsia="等线"/>
          </w:rPr>
          <w:t>send for this purpose an HTTP DELETE request targeting the URI of the concerned "Individual PCF</w:t>
        </w:r>
        <w:r w:rsidRPr="00C85208">
          <w:rPr>
            <w:rFonts w:eastAsia="等线"/>
          </w:rPr>
          <w:t xml:space="preserve"> for </w:t>
        </w:r>
        <w:r>
          <w:rPr>
            <w:rFonts w:eastAsia="等线"/>
          </w:rPr>
          <w:t>an MBS Session Binding" resource, i.e. "</w:t>
        </w:r>
        <w:r>
          <w:rPr>
            <w:rFonts w:eastAsia="Batang"/>
          </w:rPr>
          <w:t>{apiRoot}/n</w:t>
        </w:r>
        <w:r>
          <w:rPr>
            <w:rFonts w:eastAsia="Batang" w:hint="eastAsia"/>
          </w:rPr>
          <w:t>bsf</w:t>
        </w:r>
        <w:r>
          <w:rPr>
            <w:rFonts w:eastAsia="Batang"/>
          </w:rPr>
          <w:t>-</w:t>
        </w:r>
        <w:r>
          <w:rPr>
            <w:rFonts w:eastAsia="Batang" w:hint="eastAsia"/>
          </w:rPr>
          <w:t>m</w:t>
        </w:r>
        <w:r>
          <w:rPr>
            <w:rFonts w:eastAsia="Batang"/>
          </w:rPr>
          <w:t>anagement/</w:t>
        </w:r>
      </w:ins>
      <w:ins w:id="86" w:author="Huawei" w:date="2022-11-17T09:40:00Z">
        <w:r w:rsidR="00D538B5" w:rsidRPr="00FA5534">
          <w:rPr>
            <w:rFonts w:eastAsia="等线"/>
            <w:lang w:eastAsia="zh-CN"/>
          </w:rPr>
          <w:t>&lt;apiVersion&gt;</w:t>
        </w:r>
      </w:ins>
      <w:ins w:id="87" w:author="Huawei1" w:date="2022-10-22T16:06:00Z">
        <w:r>
          <w:rPr>
            <w:rFonts w:eastAsia="Batang"/>
          </w:rPr>
          <w:t>/pcf-mbs-bindings/{bindingId}</w:t>
        </w:r>
        <w:r>
          <w:rPr>
            <w:rFonts w:eastAsia="等线"/>
          </w:rPr>
          <w:t>".</w:t>
        </w:r>
      </w:ins>
    </w:p>
    <w:p w14:paraId="7DCD8706" w14:textId="77777777" w:rsidR="008B21BB" w:rsidRDefault="008B21BB" w:rsidP="008B21BB">
      <w:pPr>
        <w:pStyle w:val="B10"/>
        <w:rPr>
          <w:ins w:id="88" w:author="Huawei1" w:date="2022-10-22T16:06:00Z"/>
          <w:rFonts w:eastAsia="等线"/>
        </w:rPr>
      </w:pPr>
      <w:ins w:id="89" w:author="Huawei1" w:date="2022-10-22T16:06:00Z">
        <w:r>
          <w:rPr>
            <w:rFonts w:eastAsia="等线"/>
          </w:rPr>
          <w:t>2.</w:t>
        </w:r>
        <w:r>
          <w:rPr>
            <w:rFonts w:eastAsia="等线"/>
          </w:rPr>
          <w:tab/>
          <w:t>Upon success, the BSF shall delete the concerned "Individual PCF</w:t>
        </w:r>
        <w:r w:rsidRPr="00C85208">
          <w:rPr>
            <w:rFonts w:eastAsia="等线"/>
          </w:rPr>
          <w:t xml:space="preserve"> for </w:t>
        </w:r>
        <w:r>
          <w:rPr>
            <w:rFonts w:eastAsia="等线"/>
          </w:rPr>
          <w:t>an MBS Session Binding" resource and respond to the NF service consumer with an HTTP "204 No Content" status code.</w:t>
        </w:r>
      </w:ins>
    </w:p>
    <w:p w14:paraId="4D0D75A0" w14:textId="37DB0D5E" w:rsidR="008B21BB" w:rsidRDefault="008B21BB" w:rsidP="008B21BB">
      <w:pPr>
        <w:pStyle w:val="B10"/>
        <w:ind w:firstLine="0"/>
        <w:rPr>
          <w:lang w:eastAsia="zh-CN"/>
        </w:rPr>
      </w:pPr>
      <w:ins w:id="90" w:author="Huawei1" w:date="2022-10-22T16:06:00Z">
        <w:r>
          <w:rPr>
            <w:rFonts w:eastAsia="等线"/>
          </w:rPr>
          <w:t xml:space="preserve">If errors occur when processing the HTTP DELETE request, the BSF shall </w:t>
        </w:r>
        <w:r>
          <w:t>apply the error handling procedures specified in subclause 5.7</w:t>
        </w:r>
        <w:r>
          <w:rPr>
            <w:rFonts w:eastAsia="等线"/>
          </w:rPr>
          <w:t>.</w:t>
        </w:r>
      </w:ins>
    </w:p>
    <w:p w14:paraId="5A2B60B6" w14:textId="77777777" w:rsidR="008B21BB" w:rsidRPr="00C56BD0" w:rsidRDefault="008B21BB" w:rsidP="008B2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E187A67" w14:textId="77777777" w:rsidR="005B686D" w:rsidRDefault="005B686D" w:rsidP="005B686D">
      <w:pPr>
        <w:pStyle w:val="40"/>
      </w:pPr>
      <w:bookmarkStart w:id="91" w:name="_Toc70541998"/>
      <w:bookmarkStart w:id="92" w:name="_Toc83233117"/>
      <w:bookmarkStart w:id="93" w:name="_Toc34251322"/>
      <w:bookmarkStart w:id="94" w:name="_Toc36103018"/>
      <w:bookmarkStart w:id="95" w:name="_Toc43388770"/>
      <w:bookmarkStart w:id="96" w:name="_Toc66233172"/>
      <w:bookmarkStart w:id="97" w:name="_Toc104546024"/>
      <w:bookmarkStart w:id="98" w:name="_Toc90656244"/>
      <w:bookmarkStart w:id="99" w:name="_Toc94034113"/>
      <w:bookmarkStart w:id="100" w:name="_Toc66233835"/>
      <w:bookmarkStart w:id="101" w:name="_Toc85528194"/>
      <w:bookmarkStart w:id="102" w:name="_Toc63194084"/>
      <w:bookmarkStart w:id="103" w:name="_Toc51763115"/>
      <w:bookmarkStart w:id="104" w:name="_Toc100955366"/>
      <w:bookmarkStart w:id="105" w:name="_Toc97197728"/>
      <w:bookmarkStart w:id="106" w:name="_Toc45134052"/>
      <w:bookmarkStart w:id="107" w:name="_Toc56634719"/>
      <w:bookmarkStart w:id="108" w:name="_Toc28012877"/>
      <w:bookmarkStart w:id="109" w:name="_Toc68169052"/>
      <w:bookmarkStart w:id="110" w:name="_Toc59018014"/>
      <w:bookmarkStart w:id="111" w:name="_Toc112935806"/>
      <w:bookmarkStart w:id="112" w:name="_Toc114134187"/>
      <w:r>
        <w:lastRenderedPageBreak/>
        <w:t>4.2.4.1</w:t>
      </w:r>
      <w:r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D2A1A8E" w14:textId="6228B952" w:rsidR="008B21BB" w:rsidRDefault="005B686D" w:rsidP="005B686D">
      <w:pPr>
        <w:rPr>
          <w:ins w:id="113" w:author="Huawei1" w:date="2022-10-22T16:07:00Z"/>
          <w:lang w:eastAsia="zh-CN"/>
        </w:rPr>
      </w:pPr>
      <w:r>
        <w:rPr>
          <w:rFonts w:eastAsia="Batang"/>
        </w:rPr>
        <w:t>Th</w:t>
      </w:r>
      <w:r>
        <w:rPr>
          <w:rFonts w:hint="eastAsia"/>
          <w:lang w:eastAsia="zh-CN"/>
        </w:rPr>
        <w:t xml:space="preserve">is </w:t>
      </w:r>
      <w:r>
        <w:rPr>
          <w:rFonts w:eastAsia="Batang"/>
        </w:rPr>
        <w:t>service operation allow</w:t>
      </w:r>
      <w:r>
        <w:rPr>
          <w:rFonts w:hint="eastAsia"/>
          <w:lang w:eastAsia="zh-CN"/>
        </w:rPr>
        <w:t>s</w:t>
      </w:r>
      <w:r>
        <w:rPr>
          <w:rFonts w:eastAsia="Batang"/>
        </w:rPr>
        <w:t xml:space="preserve"> the service consumer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rFonts w:eastAsia="Batang"/>
        </w:rPr>
        <w:t>use the HTTP GET method to obtain the</w:t>
      </w:r>
      <w:r>
        <w:rPr>
          <w:lang w:eastAsia="zh-CN"/>
        </w:rPr>
        <w:t xml:space="preserve"> address information of the selected PCF.</w:t>
      </w:r>
    </w:p>
    <w:p w14:paraId="69A54CD1" w14:textId="77777777" w:rsidR="005B686D" w:rsidRDefault="005B686D" w:rsidP="005B686D">
      <w:pPr>
        <w:pStyle w:val="B10"/>
        <w:rPr>
          <w:ins w:id="114" w:author="Huawei1" w:date="2022-10-22T16:07:00Z"/>
          <w:lang w:eastAsia="zh-CN"/>
        </w:rPr>
      </w:pPr>
      <w:ins w:id="115" w:author="Huawei1" w:date="2022-10-22T16:07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Retrieve the PCF binding information for a PDU session</w:t>
        </w:r>
        <w:r>
          <w:rPr>
            <w:lang w:eastAsia="zh-CN"/>
          </w:rPr>
          <w:t>.</w:t>
        </w:r>
      </w:ins>
    </w:p>
    <w:p w14:paraId="0580E0B8" w14:textId="77777777" w:rsidR="005B686D" w:rsidRDefault="005B686D" w:rsidP="005B686D">
      <w:pPr>
        <w:pStyle w:val="B10"/>
        <w:rPr>
          <w:ins w:id="116" w:author="Huawei1" w:date="2022-10-22T16:07:00Z"/>
        </w:rPr>
      </w:pPr>
      <w:ins w:id="117" w:author="Huawei1" w:date="2022-10-22T16:07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Retrieve the PCF binding information for a UE</w:t>
        </w:r>
        <w:r>
          <w:rPr>
            <w:lang w:eastAsia="zh-CN"/>
          </w:rPr>
          <w:t>.</w:t>
        </w:r>
      </w:ins>
    </w:p>
    <w:p w14:paraId="4F5A5C00" w14:textId="0C40D75C" w:rsidR="005B686D" w:rsidRPr="005B686D" w:rsidRDefault="005B686D" w:rsidP="005B686D">
      <w:pPr>
        <w:pStyle w:val="B10"/>
        <w:rPr>
          <w:lang w:eastAsia="zh-CN"/>
        </w:rPr>
      </w:pPr>
      <w:ins w:id="118" w:author="Huawei1" w:date="2022-10-22T16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Retrieve the </w:t>
        </w:r>
        <w:r>
          <w:t>PCF binding information for an MBS Session</w:t>
        </w:r>
        <w:r>
          <w:rPr>
            <w:lang w:eastAsia="zh-CN"/>
          </w:rPr>
          <w:t>.</w:t>
        </w:r>
      </w:ins>
    </w:p>
    <w:p w14:paraId="1A363C6D" w14:textId="77777777" w:rsidR="008B21BB" w:rsidRPr="00C56BD0" w:rsidRDefault="008B21BB" w:rsidP="008B2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FAD1E50" w14:textId="7179AD49" w:rsidR="006E2844" w:rsidRDefault="006E2844" w:rsidP="006E2844">
      <w:pPr>
        <w:pStyle w:val="40"/>
        <w:rPr>
          <w:ins w:id="119" w:author="Huawei1" w:date="2022-10-22T16:07:00Z"/>
        </w:rPr>
      </w:pPr>
      <w:bookmarkStart w:id="120" w:name="_Toc28012878"/>
      <w:bookmarkStart w:id="121" w:name="_Toc34251323"/>
      <w:bookmarkStart w:id="122" w:name="_Toc36103019"/>
      <w:bookmarkStart w:id="123" w:name="_Toc43388771"/>
      <w:bookmarkStart w:id="124" w:name="_Toc45134053"/>
      <w:bookmarkStart w:id="125" w:name="_Toc51763116"/>
      <w:bookmarkStart w:id="126" w:name="_Toc56634720"/>
      <w:bookmarkStart w:id="127" w:name="_Toc59018015"/>
      <w:bookmarkStart w:id="128" w:name="_Toc63194085"/>
      <w:bookmarkStart w:id="129" w:name="_Toc66233173"/>
      <w:bookmarkStart w:id="130" w:name="_Toc66233836"/>
      <w:bookmarkStart w:id="131" w:name="_Toc68169053"/>
      <w:bookmarkStart w:id="132" w:name="_Toc70541999"/>
      <w:bookmarkStart w:id="133" w:name="_Toc83233118"/>
      <w:bookmarkStart w:id="134" w:name="_Toc85528195"/>
      <w:bookmarkStart w:id="135" w:name="_Toc90656245"/>
      <w:bookmarkStart w:id="136" w:name="_Toc94034114"/>
      <w:bookmarkStart w:id="137" w:name="_Toc97197729"/>
      <w:ins w:id="138" w:author="Huawei1" w:date="2022-10-22T16:07:00Z">
        <w:r>
          <w:t>4.2.4</w:t>
        </w:r>
        <w:proofErr w:type="gramStart"/>
        <w:r>
          <w:t>.</w:t>
        </w:r>
      </w:ins>
      <w:ins w:id="139" w:author="Huawei" w:date="2022-11-17T09:37:00Z">
        <w:r w:rsidR="006048FB">
          <w:t>x</w:t>
        </w:r>
      </w:ins>
      <w:proofErr w:type="gramEnd"/>
      <w:ins w:id="140" w:author="Huawei1" w:date="2022-10-22T16:07:00Z">
        <w:r>
          <w:tab/>
          <w:t>Retrieve the PCF binding information for an MBS Session</w:t>
        </w:r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</w:ins>
    </w:p>
    <w:p w14:paraId="3F70B69C" w14:textId="77777777" w:rsidR="006E2844" w:rsidRDefault="00820FB8" w:rsidP="006E2844">
      <w:pPr>
        <w:pStyle w:val="TH"/>
        <w:rPr>
          <w:ins w:id="141" w:author="Huawei1" w:date="2022-10-22T16:07:00Z"/>
          <w:lang w:eastAsia="ja-JP"/>
        </w:rPr>
      </w:pPr>
      <w:ins w:id="142" w:author="Huawei1" w:date="2022-10-22T16:07:00Z">
        <w:r w:rsidRPr="00015307">
          <w:rPr>
            <w:sz w:val="18"/>
          </w:rPr>
          <w:object w:dxaOrig="8790" w:dyaOrig="2205" w14:anchorId="6DC59334">
            <v:shape id="_x0000_i1026" type="#_x0000_t75" style="width:438.65pt;height:110pt" o:ole="">
              <v:imagedata r:id="rId15" o:title=""/>
            </v:shape>
            <o:OLEObject Type="Embed" ProgID="Visio.Drawing.15" ShapeID="_x0000_i1026" DrawAspect="Content" ObjectID="_1730217753" r:id="rId16"/>
          </w:object>
        </w:r>
      </w:ins>
    </w:p>
    <w:p w14:paraId="621A4674" w14:textId="51C045D4" w:rsidR="006E2844" w:rsidRDefault="006E2844" w:rsidP="006E2844">
      <w:pPr>
        <w:pStyle w:val="TF"/>
        <w:rPr>
          <w:ins w:id="143" w:author="Huawei1" w:date="2022-10-22T16:07:00Z"/>
          <w:lang w:eastAsia="ja-JP"/>
        </w:rPr>
      </w:pPr>
      <w:ins w:id="144" w:author="Huawei1" w:date="2022-10-22T16:07:00Z">
        <w:r>
          <w:rPr>
            <w:lang w:eastAsia="ja-JP"/>
          </w:rPr>
          <w:t>Figure 4.2.4.</w:t>
        </w:r>
      </w:ins>
      <w:ins w:id="145" w:author="Huawei" w:date="2022-11-17T09:37:00Z">
        <w:r w:rsidR="006048FB">
          <w:rPr>
            <w:lang w:eastAsia="ja-JP"/>
          </w:rPr>
          <w:t>x</w:t>
        </w:r>
      </w:ins>
      <w:ins w:id="146" w:author="Huawei1" w:date="2022-10-22T16:07:00Z">
        <w:r>
          <w:rPr>
            <w:lang w:eastAsia="ja-JP"/>
          </w:rPr>
          <w:t xml:space="preserve">-1: </w:t>
        </w:r>
        <w:r>
          <w:t>PCF for an MBS Session Binding Retrieval procedure</w:t>
        </w:r>
      </w:ins>
    </w:p>
    <w:p w14:paraId="250DAA6E" w14:textId="33A01AF8" w:rsidR="006E2844" w:rsidRDefault="006E2844" w:rsidP="006E2844">
      <w:pPr>
        <w:pStyle w:val="B10"/>
        <w:rPr>
          <w:ins w:id="147" w:author="Huawei1" w:date="2022-10-22T16:07:00Z"/>
          <w:rFonts w:eastAsia="等线"/>
        </w:rPr>
      </w:pPr>
      <w:ins w:id="148" w:author="Huawei1" w:date="2022-10-22T16:07:00Z">
        <w:r>
          <w:rPr>
            <w:rFonts w:eastAsia="等线"/>
          </w:rPr>
          <w:t>1.</w:t>
        </w:r>
        <w:r>
          <w:rPr>
            <w:rFonts w:eastAsia="等线"/>
          </w:rPr>
          <w:tab/>
          <w:t>The NF service consumer (e.g. NEF, MBSF, AF) shall invoke the Nbsf_Management_Discovery service operation to obtain</w:t>
        </w:r>
        <w:r>
          <w:t xml:space="preserve"> </w:t>
        </w:r>
        <w:r>
          <w:rPr>
            <w:rFonts w:eastAsia="等线"/>
          </w:rPr>
          <w:t>from the BSF</w:t>
        </w:r>
        <w:r>
          <w:t xml:space="preserve"> the </w:t>
        </w:r>
        <w:r>
          <w:rPr>
            <w:rFonts w:eastAsia="等线"/>
          </w:rPr>
          <w:t xml:space="preserve">addressing information of the selected PCF for an MBS Session. The NF </w:t>
        </w:r>
        <w:r>
          <w:t>service</w:t>
        </w:r>
        <w:r>
          <w:rPr>
            <w:rFonts w:eastAsia="等线"/>
          </w:rPr>
          <w:t xml:space="preserve"> consumer </w:t>
        </w:r>
        <w:r>
          <w:rPr>
            <w:rFonts w:eastAsia="等线"/>
            <w:lang w:val="en-US"/>
          </w:rPr>
          <w:t xml:space="preserve">shall </w:t>
        </w:r>
        <w:r>
          <w:rPr>
            <w:rFonts w:eastAsia="等线"/>
          </w:rPr>
          <w:t>send for this purpose an HTTP GET request targeting the "PCF</w:t>
        </w:r>
        <w:r w:rsidRPr="00C85208">
          <w:rPr>
            <w:rFonts w:eastAsia="等线"/>
          </w:rPr>
          <w:t xml:space="preserve"> for </w:t>
        </w:r>
        <w:r>
          <w:rPr>
            <w:rFonts w:eastAsia="等线"/>
          </w:rPr>
          <w:t>an MBS Session Bindings" resource URI, i.e. "</w:t>
        </w:r>
        <w:r>
          <w:rPr>
            <w:rFonts w:eastAsia="Batang"/>
          </w:rPr>
          <w:t>{</w:t>
        </w:r>
        <w:proofErr w:type="spellStart"/>
        <w:r>
          <w:rPr>
            <w:rFonts w:eastAsia="Batang"/>
          </w:rPr>
          <w:t>apiRoot</w:t>
        </w:r>
        <w:proofErr w:type="spellEnd"/>
        <w:r>
          <w:rPr>
            <w:rFonts w:eastAsia="Batang"/>
          </w:rPr>
          <w:t>}/</w:t>
        </w:r>
        <w:proofErr w:type="spellStart"/>
        <w:r>
          <w:rPr>
            <w:rFonts w:eastAsia="Batang"/>
          </w:rPr>
          <w:t>n</w:t>
        </w:r>
        <w:r>
          <w:rPr>
            <w:rFonts w:eastAsia="Batang" w:hint="eastAsia"/>
          </w:rPr>
          <w:t>bsf</w:t>
        </w:r>
        <w:proofErr w:type="spellEnd"/>
        <w:r>
          <w:rPr>
            <w:rFonts w:eastAsia="Batang"/>
          </w:rPr>
          <w:t>-</w:t>
        </w:r>
        <w:r>
          <w:rPr>
            <w:rFonts w:eastAsia="Batang" w:hint="eastAsia"/>
          </w:rPr>
          <w:t>m</w:t>
        </w:r>
        <w:r>
          <w:rPr>
            <w:rFonts w:eastAsia="Batang"/>
          </w:rPr>
          <w:t>anagement/</w:t>
        </w:r>
      </w:ins>
      <w:ins w:id="149" w:author="Huawei" w:date="2022-11-17T09:40:00Z">
        <w:r w:rsidR="00D538B5" w:rsidRPr="00FA5534">
          <w:rPr>
            <w:rFonts w:eastAsia="等线"/>
            <w:lang w:eastAsia="zh-CN"/>
          </w:rPr>
          <w:t>&lt;</w:t>
        </w:r>
        <w:proofErr w:type="spellStart"/>
        <w:r w:rsidR="00D538B5" w:rsidRPr="00FA5534">
          <w:rPr>
            <w:rFonts w:eastAsia="等线"/>
            <w:lang w:eastAsia="zh-CN"/>
          </w:rPr>
          <w:t>apiVersion</w:t>
        </w:r>
        <w:proofErr w:type="spellEnd"/>
        <w:r w:rsidR="00D538B5" w:rsidRPr="00FA5534">
          <w:rPr>
            <w:rFonts w:eastAsia="等线"/>
            <w:lang w:eastAsia="zh-CN"/>
          </w:rPr>
          <w:t>&gt;</w:t>
        </w:r>
      </w:ins>
      <w:ins w:id="150" w:author="Huawei1" w:date="2022-10-22T16:07:00Z">
        <w:r>
          <w:rPr>
            <w:rFonts w:eastAsia="Batang"/>
          </w:rPr>
          <w:t>/</w:t>
        </w:r>
        <w:proofErr w:type="spellStart"/>
        <w:r>
          <w:rPr>
            <w:rFonts w:eastAsia="Batang"/>
          </w:rPr>
          <w:t>pcf</w:t>
        </w:r>
        <w:proofErr w:type="spellEnd"/>
        <w:r>
          <w:rPr>
            <w:rFonts w:eastAsia="Batang"/>
          </w:rPr>
          <w:t>-</w:t>
        </w:r>
        <w:proofErr w:type="spellStart"/>
        <w:r>
          <w:rPr>
            <w:rFonts w:eastAsia="Batang"/>
          </w:rPr>
          <w:t>mbs</w:t>
        </w:r>
        <w:proofErr w:type="spellEnd"/>
        <w:r>
          <w:rPr>
            <w:rFonts w:eastAsia="Batang"/>
          </w:rPr>
          <w:t>-bindings</w:t>
        </w:r>
        <w:r>
          <w:rPr>
            <w:rFonts w:eastAsia="等线"/>
          </w:rPr>
          <w:t>", which shall include the following query parameters:</w:t>
        </w:r>
      </w:ins>
    </w:p>
    <w:p w14:paraId="18501315" w14:textId="77777777" w:rsidR="006E2844" w:rsidRDefault="006E2844" w:rsidP="006E2844">
      <w:pPr>
        <w:pStyle w:val="B2"/>
        <w:rPr>
          <w:ins w:id="151" w:author="Huawei1" w:date="2022-10-22T16:07:00Z"/>
          <w:rFonts w:eastAsia="等线"/>
        </w:rPr>
      </w:pPr>
      <w:ins w:id="152" w:author="Huawei1" w:date="2022-10-22T16:07:00Z">
        <w:r>
          <w:t>-</w:t>
        </w:r>
        <w:r>
          <w:tab/>
          <w:t>the identifier of the MBS Session to which the requested MBS Session binding is related, within the "mbs-session-id" query parameter;</w:t>
        </w:r>
      </w:ins>
    </w:p>
    <w:p w14:paraId="52F8CD4B" w14:textId="77777777" w:rsidR="006E2844" w:rsidRDefault="006E2844" w:rsidP="006E2844">
      <w:pPr>
        <w:pStyle w:val="B2"/>
        <w:rPr>
          <w:ins w:id="153" w:author="Huawei1" w:date="2022-10-22T16:07:00Z"/>
          <w:rFonts w:eastAsia="等线"/>
          <w:noProof/>
        </w:rPr>
      </w:pPr>
      <w:ins w:id="154" w:author="Huawei1" w:date="2022-10-22T16:07:00Z">
        <w:r>
          <w:rPr>
            <w:rFonts w:eastAsia="等线"/>
            <w:noProof/>
          </w:rPr>
          <w:t>and may include the following query parameters:</w:t>
        </w:r>
      </w:ins>
    </w:p>
    <w:p w14:paraId="2DE886B8" w14:textId="77777777" w:rsidR="006E2844" w:rsidRDefault="006E2844" w:rsidP="006E2844">
      <w:pPr>
        <w:pStyle w:val="B2"/>
        <w:rPr>
          <w:ins w:id="155" w:author="Huawei1" w:date="2022-10-22T16:07:00Z"/>
          <w:rFonts w:eastAsia="等线"/>
        </w:rPr>
      </w:pPr>
      <w:ins w:id="156" w:author="Huawei1" w:date="2022-10-22T16:07:00Z">
        <w:r>
          <w:t>-</w:t>
        </w:r>
        <w:r>
          <w:tab/>
          <w:t>the list of supported features, within the "sup-feat" query parameter.</w:t>
        </w:r>
      </w:ins>
    </w:p>
    <w:p w14:paraId="4C851DD4" w14:textId="06BC303C" w:rsidR="006E2844" w:rsidRDefault="006E2844" w:rsidP="006E2844">
      <w:pPr>
        <w:pStyle w:val="B10"/>
        <w:rPr>
          <w:ins w:id="157" w:author="Huawei1" w:date="2022-10-22T16:07:00Z"/>
          <w:rFonts w:eastAsia="等线"/>
        </w:rPr>
      </w:pPr>
      <w:ins w:id="158" w:author="Huawei1" w:date="2022-10-22T16:07:00Z">
        <w:r>
          <w:rPr>
            <w:rFonts w:eastAsia="等线"/>
          </w:rPr>
          <w:t>2.</w:t>
        </w:r>
        <w:r>
          <w:rPr>
            <w:rFonts w:eastAsia="等线"/>
          </w:rPr>
          <w:tab/>
        </w:r>
      </w:ins>
      <w:ins w:id="159" w:author="Huawei" w:date="2022-10-29T14:22:00Z">
        <w:r w:rsidR="00225653">
          <w:rPr>
            <w:rFonts w:eastAsia="等线"/>
          </w:rPr>
          <w:t xml:space="preserve">Upon the reception of an HTTP GET request with: "{apiRoot}/nbsf-management/&lt;apiVersion&gt;/pcf-mbs-bindings" as Resource URI, the BSF shall </w:t>
        </w:r>
        <w:r w:rsidR="00225653">
          <w:t xml:space="preserve">search the corresponding binding information. </w:t>
        </w:r>
      </w:ins>
      <w:ins w:id="160" w:author="Huawei1" w:date="2022-10-22T16:07:00Z">
        <w:r>
          <w:rPr>
            <w:rFonts w:eastAsia="等线"/>
          </w:rPr>
          <w:t>If the HTTP GET request from the NF service consumer is accepted</w:t>
        </w:r>
        <w:r>
          <w:t xml:space="preserve"> </w:t>
        </w:r>
        <w:r>
          <w:rPr>
            <w:rFonts w:eastAsia="等线"/>
          </w:rPr>
          <w:t>and a corresponding "Individual PCF for an MBS Session Binding" resource matching the provided query parameters exists, the BSF shall respond with an HTTP "200 OK"</w:t>
        </w:r>
      </w:ins>
      <w:ins w:id="161" w:author="Huawei" w:date="2022-10-29T14:35:00Z">
        <w:r w:rsidR="00BE69BD">
          <w:rPr>
            <w:rFonts w:eastAsia="等线"/>
          </w:rPr>
          <w:t xml:space="preserve"> response</w:t>
        </w:r>
      </w:ins>
      <w:ins w:id="162" w:author="Huawei" w:date="2022-10-29T14:22:00Z">
        <w:r w:rsidR="00225653">
          <w:rPr>
            <w:rFonts w:eastAsia="等线"/>
          </w:rPr>
          <w:t>, as shown in figure 4.2.4.</w:t>
        </w:r>
      </w:ins>
      <w:ins w:id="163" w:author="Huawei" w:date="2022-11-17T09:37:00Z">
        <w:r w:rsidR="007F41ED">
          <w:rPr>
            <w:rFonts w:eastAsia="等线"/>
          </w:rPr>
          <w:t>x</w:t>
        </w:r>
      </w:ins>
      <w:ins w:id="164" w:author="Huawei" w:date="2022-10-29T14:22:00Z">
        <w:r w:rsidR="00225653">
          <w:rPr>
            <w:rFonts w:eastAsia="等线"/>
          </w:rPr>
          <w:t>-1, step 2, containing the corresponding "PcfMbsBinding" data structure</w:t>
        </w:r>
      </w:ins>
      <w:ins w:id="165" w:author="Huawei" w:date="2022-10-29T14:46:00Z">
        <w:r w:rsidR="00820FB8">
          <w:rPr>
            <w:rFonts w:eastAsia="等线"/>
          </w:rPr>
          <w:t>(s)</w:t>
        </w:r>
      </w:ins>
      <w:ins w:id="166" w:author="Huawei" w:date="2022-10-29T14:22:00Z">
        <w:r w:rsidR="00225653">
          <w:rPr>
            <w:rFonts w:eastAsia="等线"/>
          </w:rPr>
          <w:t>, as provided by the PCF during the Nbsf_Management_Register Service Operation, in the response body containing PCF addressing information, and if available, the related PCF Set Id and PCF instance Id.</w:t>
        </w:r>
      </w:ins>
      <w:ins w:id="167" w:author="Huawei" w:date="2022-10-29T14:36:00Z">
        <w:r w:rsidR="00BE69BD" w:rsidRPr="00BE69BD">
          <w:rPr>
            <w:rFonts w:eastAsia="等线"/>
          </w:rPr>
          <w:t xml:space="preserve"> </w:t>
        </w:r>
        <w:r w:rsidR="00BE69BD">
          <w:rPr>
            <w:rFonts w:eastAsia="等线"/>
          </w:rPr>
          <w:t>If there is no PCF binding information for a UE matching the query parameters, the BSF shall respond with</w:t>
        </w:r>
        <w:r w:rsidR="00BE69BD">
          <w:t xml:space="preserve"> </w:t>
        </w:r>
        <w:r w:rsidR="00BE69BD">
          <w:rPr>
            <w:rFonts w:eastAsia="等线"/>
          </w:rPr>
          <w:t>an HTTP "200 OK" response with an empty array (i.e. "[ ]" in JSON).</w:t>
        </w:r>
      </w:ins>
    </w:p>
    <w:p w14:paraId="376664BB" w14:textId="77777777" w:rsidR="00225653" w:rsidRPr="00225653" w:rsidRDefault="00225653" w:rsidP="00225653">
      <w:pPr>
        <w:pStyle w:val="NO"/>
        <w:rPr>
          <w:ins w:id="168" w:author="Huawei" w:date="2022-10-29T14:23:00Z"/>
          <w:rFonts w:eastAsia="等线"/>
        </w:rPr>
      </w:pPr>
      <w:ins w:id="169" w:author="Huawei" w:date="2022-10-29T14:23:00Z">
        <w:r>
          <w:rPr>
            <w:rFonts w:eastAsia="等线"/>
          </w:rPr>
          <w:t>NOTE:</w:t>
        </w:r>
        <w:r>
          <w:rPr>
            <w:rFonts w:eastAsia="等线"/>
          </w:rPr>
          <w:tab/>
          <w:t xml:space="preserve">If the NF service consumer (such as the AF, NEF or MBSF) </w:t>
        </w:r>
        <w:r w:rsidRPr="00225653">
          <w:rPr>
            <w:rFonts w:eastAsia="等线"/>
          </w:rPr>
          <w:t>is not able to reach the received PCF address(es), the NF service consumer can use the PCF Set Id and the PCF instance Id as specified in 3GPP TS 29.513 [5] clause 8.6.</w:t>
        </w:r>
      </w:ins>
    </w:p>
    <w:p w14:paraId="63499DC3" w14:textId="17BF7155" w:rsidR="008B21BB" w:rsidRDefault="00225653" w:rsidP="00225653">
      <w:pPr>
        <w:pStyle w:val="B10"/>
        <w:ind w:firstLine="0"/>
        <w:rPr>
          <w:rFonts w:eastAsia="Batang"/>
        </w:rPr>
      </w:pPr>
      <w:ins w:id="170" w:author="Huawei" w:date="2022-10-29T14:23:00Z">
        <w:r>
          <w:rPr>
            <w:rFonts w:eastAsia="Batang"/>
          </w:rPr>
          <w:t>If the "</w:t>
        </w:r>
        <w:r>
          <w:t>PCF for an MBS Session Bindings</w:t>
        </w:r>
        <w:r>
          <w:rPr>
            <w:rFonts w:eastAsia="Batang"/>
          </w:rPr>
          <w:t xml:space="preserve">" resource does not exist, the BSF shall respond with "404 Not Found" HTTP error code. If an invalid combination of query parameters (i.e. a combination without </w:t>
        </w:r>
      </w:ins>
      <w:ins w:id="171" w:author="Huawei" w:date="2022-10-29T14:40:00Z">
        <w:r w:rsidR="00892A0C">
          <w:rPr>
            <w:rFonts w:eastAsia="Batang"/>
          </w:rPr>
          <w:t xml:space="preserve">MBS </w:t>
        </w:r>
      </w:ins>
      <w:ins w:id="172" w:author="Huawei" w:date="2022-10-29T14:41:00Z">
        <w:r w:rsidR="00892A0C">
          <w:rPr>
            <w:rFonts w:eastAsia="Batang"/>
          </w:rPr>
          <w:t>Session Id</w:t>
        </w:r>
      </w:ins>
      <w:ins w:id="173" w:author="Huawei" w:date="2022-10-29T14:23:00Z">
        <w:r>
          <w:rPr>
            <w:rFonts w:eastAsia="Batang"/>
          </w:rPr>
          <w:t xml:space="preserve">) is contained in the request URI, the BSF shall respond with an HTTP "400 Bad Request" error code containing "MANDATORY_QUERY_PARAM_MISSING" as application error within the ProblemDetails IE. If more than one </w:t>
        </w:r>
        <w:r>
          <w:t>Individual PCF for an MBS Session Binding</w:t>
        </w:r>
        <w:r>
          <w:rPr>
            <w:rFonts w:eastAsia="Batang"/>
          </w:rPr>
          <w:t xml:space="preserve"> resources are found, the BSF shall respond with an HTTP "400 Bad Request" error code containing "MULTIPLE_BINDING_INFO_FOUND" as application error within the ProblemDetails IE.</w:t>
        </w:r>
      </w:ins>
    </w:p>
    <w:p w14:paraId="56A8790D" w14:textId="77777777" w:rsidR="004F309E" w:rsidRDefault="004F309E" w:rsidP="00225653">
      <w:pPr>
        <w:pStyle w:val="B10"/>
        <w:ind w:firstLine="0"/>
        <w:rPr>
          <w:rFonts w:eastAsia="Batang"/>
        </w:rPr>
      </w:pPr>
    </w:p>
    <w:p w14:paraId="753BC730" w14:textId="77777777" w:rsidR="0087280D" w:rsidRPr="00DC20C7" w:rsidRDefault="0087280D" w:rsidP="00225653">
      <w:pPr>
        <w:pStyle w:val="B10"/>
        <w:ind w:firstLine="0"/>
        <w:rPr>
          <w:ins w:id="174" w:author="Huawei" w:date="2022-10-29T14:23:00Z"/>
          <w:lang w:eastAsia="zh-CN"/>
        </w:rPr>
      </w:pPr>
    </w:p>
    <w:p w14:paraId="30E3044D" w14:textId="77777777" w:rsidR="006E2844" w:rsidRPr="00C56BD0" w:rsidRDefault="006E2844" w:rsidP="006E2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802B54E" w14:textId="5E73A11F" w:rsidR="009075FD" w:rsidRPr="00C27851" w:rsidRDefault="009075FD" w:rsidP="009075FD">
      <w:pPr>
        <w:pStyle w:val="40"/>
      </w:pPr>
      <w:bookmarkStart w:id="175" w:name="_Toc112935813"/>
      <w:bookmarkStart w:id="176" w:name="_Toc114134194"/>
      <w:r>
        <w:t>4.2.5</w:t>
      </w:r>
      <w:r w:rsidRPr="00C27851">
        <w:t>.4</w:t>
      </w:r>
      <w:r w:rsidRPr="00C27851">
        <w:tab/>
        <w:t xml:space="preserve">Update an existing PCF for </w:t>
      </w:r>
      <w:ins w:id="177" w:author="Huawei1" w:date="2022-10-22T16:09:00Z">
        <w:r>
          <w:rPr>
            <w:lang w:eastAsia="zh-CN"/>
          </w:rPr>
          <w:t>an MBS Session binding information</w:t>
        </w:r>
      </w:ins>
      <w:del w:id="178" w:author="Huawei1" w:date="2022-10-22T16:09:00Z">
        <w:r w:rsidRPr="00C27851" w:rsidDel="009075FD">
          <w:delText>a UE binding information</w:delText>
        </w:r>
      </w:del>
      <w:bookmarkEnd w:id="175"/>
      <w:bookmarkEnd w:id="176"/>
    </w:p>
    <w:p w14:paraId="3AF23DD7" w14:textId="4C616E8C" w:rsidR="009075FD" w:rsidRDefault="009075FD" w:rsidP="009075FD">
      <w:pPr>
        <w:pStyle w:val="TH"/>
        <w:rPr>
          <w:ins w:id="179" w:author="Huawei" w:date="2022-11-17T09:41:00Z"/>
          <w:rFonts w:eastAsia="等线"/>
          <w:sz w:val="18"/>
        </w:rPr>
      </w:pPr>
      <w:del w:id="180" w:author="Huawei" w:date="2022-11-17T09:41:00Z">
        <w:r w:rsidRPr="00C27851" w:rsidDel="00ED799E">
          <w:rPr>
            <w:rFonts w:eastAsia="等线"/>
            <w:sz w:val="18"/>
          </w:rPr>
          <w:object w:dxaOrig="8796" w:dyaOrig="2208" w14:anchorId="5409D379">
            <v:shape id="_x0000_i1027" type="#_x0000_t75" style="width:439.5pt;height:110pt" o:ole="">
              <v:imagedata r:id="rId17" o:title=""/>
            </v:shape>
            <o:OLEObject Type="Embed" ProgID="Visio.Drawing.15" ShapeID="_x0000_i1027" DrawAspect="Content" ObjectID="_1730217754" r:id="rId18"/>
          </w:object>
        </w:r>
      </w:del>
    </w:p>
    <w:p w14:paraId="5357F45A" w14:textId="4B524148" w:rsidR="00ED799E" w:rsidRPr="00C27851" w:rsidRDefault="00ED799E" w:rsidP="009075FD">
      <w:pPr>
        <w:pStyle w:val="TH"/>
      </w:pPr>
      <w:ins w:id="181" w:author="Huawei" w:date="2022-11-17T09:41:00Z">
        <w:r w:rsidRPr="00C27851">
          <w:rPr>
            <w:rFonts w:eastAsia="等线"/>
            <w:sz w:val="18"/>
          </w:rPr>
          <w:object w:dxaOrig="8790" w:dyaOrig="2205" w14:anchorId="704612F5">
            <v:shape id="_x0000_i1028" type="#_x0000_t75" style="width:439.05pt;height:109.55pt" o:ole="">
              <v:imagedata r:id="rId19" o:title=""/>
            </v:shape>
            <o:OLEObject Type="Embed" ProgID="Visio.Drawing.15" ShapeID="_x0000_i1028" DrawAspect="Content" ObjectID="_1730217755" r:id="rId20"/>
          </w:object>
        </w:r>
      </w:ins>
    </w:p>
    <w:p w14:paraId="7A3B2609" w14:textId="6746E1D3" w:rsidR="009075FD" w:rsidRPr="00C27851" w:rsidRDefault="009075FD" w:rsidP="009075FD">
      <w:pPr>
        <w:pStyle w:val="TF"/>
      </w:pPr>
      <w:r w:rsidRPr="00C27851">
        <w:t>Figure 4.2.5.4-1: NF service consumer</w:t>
      </w:r>
      <w:r w:rsidRPr="00C27851">
        <w:rPr>
          <w:lang w:eastAsia="ja-JP"/>
        </w:rPr>
        <w:t xml:space="preserve"> </w:t>
      </w:r>
      <w:r w:rsidRPr="00C27851">
        <w:t xml:space="preserve">update an existing PCF for </w:t>
      </w:r>
      <w:ins w:id="182" w:author="Huawei1" w:date="2022-10-22T16:09:00Z">
        <w:r>
          <w:rPr>
            <w:lang w:eastAsia="zh-CN"/>
          </w:rPr>
          <w:t>an MBS Session binding information</w:t>
        </w:r>
      </w:ins>
      <w:del w:id="183" w:author="Huawei1" w:date="2022-10-22T16:09:00Z">
        <w:r w:rsidRPr="00C27851" w:rsidDel="009075FD">
          <w:delText>a UE binding information</w:delText>
        </w:r>
      </w:del>
    </w:p>
    <w:p w14:paraId="4A2F2BAB" w14:textId="609ADA91" w:rsidR="009075FD" w:rsidRPr="00C27851" w:rsidRDefault="009075FD" w:rsidP="009075FD">
      <w:pPr>
        <w:pStyle w:val="B10"/>
        <w:rPr>
          <w:rFonts w:eastAsia="等线"/>
        </w:rPr>
      </w:pPr>
      <w:r w:rsidRPr="00C27851">
        <w:rPr>
          <w:rFonts w:eastAsia="等线"/>
        </w:rPr>
        <w:t>1.</w:t>
      </w:r>
      <w:r w:rsidRPr="00C27851">
        <w:rPr>
          <w:rFonts w:eastAsia="等线"/>
        </w:rPr>
        <w:tab/>
        <w:t xml:space="preserve">The NF service consumer (e.g. PCF handling the MBS Session) shall invoke the Nbsf_Management_Update service operation to request the modification of an existing PCF for an MBS Session binding information for </w:t>
      </w:r>
      <w:del w:id="184" w:author="Huawei1" w:date="2022-10-22T16:09:00Z">
        <w:r w:rsidRPr="00C27851" w:rsidDel="000A6307">
          <w:rPr>
            <w:rFonts w:eastAsia="等线"/>
          </w:rPr>
          <w:delText>a</w:delText>
        </w:r>
      </w:del>
      <w:r w:rsidRPr="00C27851">
        <w:rPr>
          <w:rFonts w:eastAsia="等线"/>
        </w:rPr>
        <w:t xml:space="preserve"> an MBS Session at the the BSF. The NF service consumer </w:t>
      </w:r>
      <w:r w:rsidRPr="00C27851">
        <w:rPr>
          <w:rFonts w:eastAsia="等线"/>
          <w:lang w:val="en-US"/>
        </w:rPr>
        <w:t xml:space="preserve">shall </w:t>
      </w:r>
      <w:r w:rsidRPr="00C27851">
        <w:rPr>
          <w:rFonts w:eastAsia="等线"/>
        </w:rPr>
        <w:t>send for this purpose an HTTP PATCH request targeting the URI of the concerned "Individual PCF for an MBS Session Binding" resource, i.e. "</w:t>
      </w:r>
      <w:r w:rsidRPr="00C27851">
        <w:rPr>
          <w:rFonts w:eastAsia="Batang"/>
        </w:rPr>
        <w:t>{apiRoot}/nbsf-management/&lt;apiVersion&gt;/pcf-mbs-bindings/{bindingId}</w:t>
      </w:r>
      <w:r w:rsidRPr="00C27851">
        <w:rPr>
          <w:rFonts w:eastAsia="等线"/>
        </w:rPr>
        <w:t>", with the request body containing the PcfMbsBindingPatch data structure including the requested modifications.</w:t>
      </w:r>
    </w:p>
    <w:p w14:paraId="0EAB1777" w14:textId="77777777" w:rsidR="009075FD" w:rsidRPr="00C27851" w:rsidRDefault="009075FD" w:rsidP="009075FD">
      <w:pPr>
        <w:pStyle w:val="B10"/>
      </w:pPr>
      <w:r w:rsidRPr="00C27851">
        <w:t>2.</w:t>
      </w:r>
      <w:r w:rsidRPr="00C27851">
        <w:tab/>
        <w:t>Upon successful modification of the PCF for an MBS Session binding, the BSF shall respond with either:</w:t>
      </w:r>
    </w:p>
    <w:p w14:paraId="54AFE9A0" w14:textId="77777777" w:rsidR="009075FD" w:rsidRPr="00C27851" w:rsidRDefault="009075FD" w:rsidP="009075FD">
      <w:pPr>
        <w:pStyle w:val="B2"/>
        <w:rPr>
          <w:rFonts w:eastAsia="等线"/>
        </w:rPr>
      </w:pPr>
      <w:r w:rsidRPr="00C27851">
        <w:rPr>
          <w:rFonts w:eastAsia="等线"/>
        </w:rPr>
        <w:t>-</w:t>
      </w:r>
      <w:r w:rsidRPr="00C27851">
        <w:rPr>
          <w:rFonts w:eastAsia="等线"/>
        </w:rPr>
        <w:tab/>
        <w:t>an HTTP "200 OK" status code with the response body containing a representation of the updated "Individual PCF for an MBS Session Binding" resource wihin the PcfMbsBinding data structure; or</w:t>
      </w:r>
    </w:p>
    <w:p w14:paraId="7BA27E35" w14:textId="77777777" w:rsidR="009075FD" w:rsidRPr="00C27851" w:rsidRDefault="009075FD" w:rsidP="009075FD">
      <w:pPr>
        <w:pStyle w:val="B2"/>
        <w:rPr>
          <w:rFonts w:eastAsia="等线"/>
        </w:rPr>
      </w:pPr>
      <w:r w:rsidRPr="00C27851">
        <w:rPr>
          <w:rFonts w:eastAsia="等线"/>
        </w:rPr>
        <w:t>-</w:t>
      </w:r>
      <w:r w:rsidRPr="00C27851">
        <w:rPr>
          <w:rFonts w:eastAsia="等线"/>
        </w:rPr>
        <w:tab/>
        <w:t>an HTTP "204 No Content" status code.</w:t>
      </w:r>
    </w:p>
    <w:p w14:paraId="1617FA1E" w14:textId="163DD628" w:rsidR="006E2844" w:rsidRDefault="009075FD" w:rsidP="009075FD">
      <w:pPr>
        <w:pStyle w:val="B10"/>
      </w:pPr>
      <w:r>
        <w:tab/>
      </w:r>
      <w:r w:rsidRPr="00C27851">
        <w:t xml:space="preserve">If errors occur when processing the HTTP PATCH request, the BSF shall apply the error handling procedures specified in </w:t>
      </w:r>
      <w:proofErr w:type="spellStart"/>
      <w:r w:rsidRPr="00C27851">
        <w:t>subclause</w:t>
      </w:r>
      <w:proofErr w:type="spellEnd"/>
      <w:r w:rsidRPr="00C27851">
        <w:t> 5.7.</w:t>
      </w:r>
    </w:p>
    <w:p w14:paraId="503DD670" w14:textId="77777777" w:rsidR="00CB7AAC" w:rsidRPr="00C56BD0" w:rsidRDefault="00CB7AAC" w:rsidP="00CB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2BFFD48" w14:textId="77777777" w:rsidR="00CB7AAC" w:rsidRDefault="00CB7AAC" w:rsidP="00CB7AAC">
      <w:pPr>
        <w:pStyle w:val="50"/>
        <w:rPr>
          <w:lang w:val="en-US"/>
        </w:rPr>
      </w:pPr>
      <w:bookmarkStart w:id="185" w:name="_Toc112935877"/>
      <w:bookmarkStart w:id="186" w:name="_Toc114134259"/>
      <w:r>
        <w:t>5.3.9.3.2</w:t>
      </w:r>
      <w:r>
        <w:tab/>
      </w:r>
      <w:r>
        <w:rPr>
          <w:lang w:val="en-US" w:eastAsia="zh-CN"/>
        </w:rPr>
        <w:t>GET</w:t>
      </w:r>
      <w:bookmarkEnd w:id="185"/>
      <w:bookmarkEnd w:id="186"/>
    </w:p>
    <w:p w14:paraId="3A647804" w14:textId="77777777" w:rsidR="00CB7AAC" w:rsidRDefault="00CB7AAC" w:rsidP="00CB7AAC">
      <w:r>
        <w:t>This method shall support the URI query parameters specified in table 5.3.9.3.2-1.</w:t>
      </w:r>
    </w:p>
    <w:p w14:paraId="3B5D0885" w14:textId="77777777" w:rsidR="00CB7AAC" w:rsidRDefault="00CB7AAC" w:rsidP="00CB7AAC">
      <w:pPr>
        <w:pStyle w:val="TH"/>
        <w:rPr>
          <w:rFonts w:cs="Arial"/>
        </w:rPr>
      </w:pPr>
      <w:r>
        <w:t>Table 5.3.9.3.2-1: URI query parameters supported by the GET</w:t>
      </w:r>
      <w:r>
        <w:rPr>
          <w:rFonts w:eastAsia="等线"/>
          <w:color w:val="000000"/>
          <w:lang w:eastAsia="ja-JP"/>
        </w:rPr>
        <w:t xml:space="preserve"> </w:t>
      </w:r>
      <w:r>
        <w:t>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13"/>
        <w:gridCol w:w="1678"/>
        <w:gridCol w:w="395"/>
        <w:gridCol w:w="1251"/>
        <w:gridCol w:w="4696"/>
      </w:tblGrid>
      <w:tr w:rsidR="00CB7AAC" w14:paraId="690D4CDA" w14:textId="77777777" w:rsidTr="00EC6471">
        <w:trPr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1CB2B3" w14:textId="77777777" w:rsidR="00CB7AAC" w:rsidRDefault="00CB7AAC" w:rsidP="00EC6471">
            <w:pPr>
              <w:pStyle w:val="TAH"/>
            </w:pPr>
            <w:r>
              <w:t>Name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007BCF" w14:textId="77777777" w:rsidR="00CB7AAC" w:rsidRDefault="00CB7AAC" w:rsidP="00EC6471">
            <w:pPr>
              <w:pStyle w:val="TAH"/>
            </w:pPr>
            <w:r>
              <w:t>Data type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9A7491" w14:textId="77777777" w:rsidR="00CB7AAC" w:rsidRDefault="00CB7AAC" w:rsidP="00EC6471">
            <w:pPr>
              <w:pStyle w:val="TAH"/>
            </w:pPr>
            <w:r>
              <w:t>P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769347" w14:textId="77777777" w:rsidR="00CB7AAC" w:rsidRDefault="00CB7AAC" w:rsidP="00EC6471">
            <w:pPr>
              <w:pStyle w:val="TAH"/>
            </w:pPr>
            <w:r>
              <w:t>Cardinality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FCD1E6" w14:textId="77777777" w:rsidR="00CB7AAC" w:rsidRDefault="00CB7AAC" w:rsidP="00EC6471">
            <w:pPr>
              <w:pStyle w:val="TAH"/>
            </w:pPr>
            <w:r>
              <w:t>Description</w:t>
            </w:r>
          </w:p>
        </w:tc>
      </w:tr>
      <w:tr w:rsidR="00CB7AAC" w14:paraId="61EE0DEB" w14:textId="77777777" w:rsidTr="00EC6471">
        <w:trPr>
          <w:jc w:val="center"/>
        </w:trPr>
        <w:tc>
          <w:tcPr>
            <w:tcW w:w="7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4167" w14:textId="77777777" w:rsidR="00CB7AAC" w:rsidRDefault="00CB7AAC" w:rsidP="00EC6471">
            <w:pPr>
              <w:pStyle w:val="TAL"/>
            </w:pPr>
            <w:proofErr w:type="spellStart"/>
            <w:r>
              <w:t>mbs</w:t>
            </w:r>
            <w:proofErr w:type="spellEnd"/>
            <w:r>
              <w:t>-session-id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F013" w14:textId="77777777" w:rsidR="00CB7AAC" w:rsidRDefault="00CB7AAC" w:rsidP="00EC6471">
            <w:pPr>
              <w:pStyle w:val="TAL"/>
            </w:pPr>
            <w:proofErr w:type="spellStart"/>
            <w:r>
              <w:t>MbsSessionId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D2B4" w14:textId="77777777" w:rsidR="00CB7AAC" w:rsidRDefault="00CB7AAC" w:rsidP="00EC6471">
            <w:pPr>
              <w:pStyle w:val="TAC"/>
            </w:pPr>
            <w:r>
              <w:t>M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405F" w14:textId="77777777" w:rsidR="00CB7AAC" w:rsidRDefault="00CB7AAC" w:rsidP="00EC6471">
            <w:pPr>
              <w:pStyle w:val="TAC"/>
            </w:pPr>
            <w:r>
              <w:rPr>
                <w:rFonts w:hint="eastAsia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5573" w14:textId="77777777" w:rsidR="00CB7AAC" w:rsidRDefault="00CB7AAC" w:rsidP="00EC6471">
            <w:pPr>
              <w:pStyle w:val="TAL"/>
            </w:pPr>
            <w:r>
              <w:t>Contains the identifier of the MBS Session to which the requested MBS Session binding is related.</w:t>
            </w:r>
          </w:p>
        </w:tc>
      </w:tr>
      <w:tr w:rsidR="00CB7AAC" w14:paraId="21CEDD6B" w14:textId="77777777" w:rsidTr="00EC6471">
        <w:trPr>
          <w:jc w:val="center"/>
        </w:trPr>
        <w:tc>
          <w:tcPr>
            <w:tcW w:w="7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8D501" w14:textId="77777777" w:rsidR="00CB7AAC" w:rsidRDefault="00CB7AAC" w:rsidP="00EC6471">
            <w:pPr>
              <w:pStyle w:val="TAL"/>
            </w:pPr>
            <w:proofErr w:type="spellStart"/>
            <w:r>
              <w:t>supp</w:t>
            </w:r>
            <w:proofErr w:type="spellEnd"/>
            <w:r>
              <w:t>-feat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3038AA" w14:textId="77777777" w:rsidR="00CB7AAC" w:rsidRDefault="00CB7AAC" w:rsidP="00EC6471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ABF87" w14:textId="77777777" w:rsidR="00CB7AAC" w:rsidRDefault="00CB7AAC" w:rsidP="00EC6471">
            <w:pPr>
              <w:pStyle w:val="TAC"/>
            </w:pPr>
            <w:r>
              <w:t>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27BED" w14:textId="77777777" w:rsidR="00CB7AAC" w:rsidRDefault="00CB7AAC" w:rsidP="00EC6471">
            <w:pPr>
              <w:pStyle w:val="TAC"/>
            </w:pPr>
            <w:r>
              <w:t>0..1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923CB" w14:textId="77777777" w:rsidR="00CB7AAC" w:rsidRDefault="00CB7AAC" w:rsidP="00EC6471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Contains the list of features supported by the NF service consumer and used to filter irrelevant responses related to unsupported features.</w:t>
            </w:r>
          </w:p>
        </w:tc>
      </w:tr>
    </w:tbl>
    <w:p w14:paraId="18110DF7" w14:textId="77777777" w:rsidR="00CB7AAC" w:rsidRDefault="00CB7AAC" w:rsidP="00CB7AAC"/>
    <w:p w14:paraId="61518A21" w14:textId="77777777" w:rsidR="00CB7AAC" w:rsidRDefault="00CB7AAC" w:rsidP="00CB7AAC">
      <w:r>
        <w:lastRenderedPageBreak/>
        <w:t>This method shall support the request data structures specified in table 5.3.9.3.2-2 and the response data structures and response codes specified in table 5.3.9.3.2-3.</w:t>
      </w:r>
    </w:p>
    <w:p w14:paraId="102D062F" w14:textId="77777777" w:rsidR="00CB7AAC" w:rsidRDefault="00CB7AAC" w:rsidP="00CB7AAC">
      <w:pPr>
        <w:pStyle w:val="TH"/>
      </w:pPr>
      <w:r>
        <w:t>Table 5.3.9.3.2-2: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B7AAC" w14:paraId="3986C2DD" w14:textId="77777777" w:rsidTr="00EC6471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2E5A9" w14:textId="77777777" w:rsidR="00CB7AAC" w:rsidRDefault="00CB7AAC" w:rsidP="00EC6471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13ACB" w14:textId="77777777" w:rsidR="00CB7AAC" w:rsidRDefault="00CB7AAC" w:rsidP="00EC6471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7952A3" w14:textId="77777777" w:rsidR="00CB7AAC" w:rsidRDefault="00CB7AAC" w:rsidP="00EC6471">
            <w:pPr>
              <w:pStyle w:val="TAH"/>
            </w:pPr>
            <w:r>
              <w:t>Cardinality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642FB3" w14:textId="77777777" w:rsidR="00CB7AAC" w:rsidRDefault="00CB7AAC" w:rsidP="00EC6471">
            <w:pPr>
              <w:pStyle w:val="TAH"/>
            </w:pPr>
            <w:r>
              <w:t>Description</w:t>
            </w:r>
          </w:p>
        </w:tc>
      </w:tr>
      <w:tr w:rsidR="00CB7AAC" w14:paraId="2E538A16" w14:textId="77777777" w:rsidTr="00EC6471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7427" w14:textId="77777777" w:rsidR="00CB7AAC" w:rsidRDefault="00CB7AAC" w:rsidP="00EC6471">
            <w:pPr>
              <w:pStyle w:val="TAL"/>
            </w:pPr>
            <w:r>
              <w:t>n/a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AA3CE" w14:textId="77777777" w:rsidR="00CB7AAC" w:rsidRDefault="00CB7AAC" w:rsidP="00EC6471">
            <w:pPr>
              <w:pStyle w:val="TAC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AF30C" w14:textId="77777777" w:rsidR="00CB7AAC" w:rsidRDefault="00CB7AAC" w:rsidP="00EC6471">
            <w:pPr>
              <w:pStyle w:val="TAC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02B5" w14:textId="77777777" w:rsidR="00CB7AAC" w:rsidRDefault="00CB7AAC" w:rsidP="00EC6471">
            <w:pPr>
              <w:pStyle w:val="TAL"/>
            </w:pPr>
          </w:p>
        </w:tc>
      </w:tr>
    </w:tbl>
    <w:p w14:paraId="55E52789" w14:textId="77777777" w:rsidR="00CB7AAC" w:rsidRDefault="00CB7AAC" w:rsidP="00CB7AAC"/>
    <w:p w14:paraId="532A9FCA" w14:textId="77777777" w:rsidR="00CB7AAC" w:rsidRDefault="00CB7AAC" w:rsidP="00CB7AAC">
      <w:pPr>
        <w:pStyle w:val="TH"/>
      </w:pPr>
      <w:r>
        <w:t xml:space="preserve">Table 5.3.9.3.2-3: Data structures supported by the </w:t>
      </w:r>
      <w:r>
        <w:rPr>
          <w:lang w:val="en-US"/>
        </w:rPr>
        <w:t xml:space="preserve">GET </w:t>
      </w:r>
      <w:r>
        <w:t>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67"/>
        <w:gridCol w:w="439"/>
        <w:gridCol w:w="1236"/>
        <w:gridCol w:w="1414"/>
        <w:gridCol w:w="4577"/>
      </w:tblGrid>
      <w:tr w:rsidR="00CB7AAC" w14:paraId="4F05AB05" w14:textId="77777777" w:rsidTr="00EC6471">
        <w:trPr>
          <w:jc w:val="center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40ED3D" w14:textId="77777777" w:rsidR="00CB7AAC" w:rsidRDefault="00CB7AAC" w:rsidP="00EC6471">
            <w:pPr>
              <w:pStyle w:val="TAH"/>
            </w:pPr>
            <w:r>
              <w:t>Data type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DA035E" w14:textId="77777777" w:rsidR="00CB7AAC" w:rsidRDefault="00CB7AAC" w:rsidP="00EC6471">
            <w:pPr>
              <w:pStyle w:val="TAH"/>
            </w:pPr>
            <w:r>
              <w:t>P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C00E8E" w14:textId="77777777" w:rsidR="00CB7AAC" w:rsidRDefault="00CB7AAC" w:rsidP="00EC6471">
            <w:pPr>
              <w:pStyle w:val="TAH"/>
            </w:pPr>
            <w:r>
              <w:t>Cardinality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B3C85" w14:textId="77777777" w:rsidR="00CB7AAC" w:rsidRDefault="00CB7AAC" w:rsidP="00EC6471">
            <w:pPr>
              <w:pStyle w:val="TAH"/>
            </w:pPr>
            <w:r>
              <w:t>Response codes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4D997A" w14:textId="77777777" w:rsidR="00CB7AAC" w:rsidRDefault="00CB7AAC" w:rsidP="00EC6471">
            <w:pPr>
              <w:pStyle w:val="TAH"/>
            </w:pPr>
            <w:r>
              <w:t>Description</w:t>
            </w:r>
          </w:p>
        </w:tc>
      </w:tr>
      <w:tr w:rsidR="00CB7AAC" w14:paraId="795EA239" w14:textId="77777777" w:rsidTr="00EC6471">
        <w:trPr>
          <w:jc w:val="center"/>
        </w:trPr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EC685" w14:textId="1F58A97D" w:rsidR="00CB7AAC" w:rsidRDefault="00CB7AAC" w:rsidP="00EC6471">
            <w:pPr>
              <w:pStyle w:val="TAL"/>
            </w:pPr>
            <w:ins w:id="187" w:author="Huawei" w:date="2022-11-17T09:33:00Z">
              <w:r>
                <w:t>array(</w:t>
              </w:r>
            </w:ins>
            <w:proofErr w:type="spellStart"/>
            <w:r>
              <w:t>PcfMbsBinding</w:t>
            </w:r>
            <w:proofErr w:type="spellEnd"/>
            <w:ins w:id="188" w:author="Huawei" w:date="2022-11-17T09:33:00Z">
              <w:r>
                <w:t>)</w:t>
              </w:r>
            </w:ins>
          </w:p>
        </w:tc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29EC7" w14:textId="77777777" w:rsidR="00CB7AAC" w:rsidRDefault="00CB7AAC" w:rsidP="00EC6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color w:val="000000"/>
                <w:sz w:val="18"/>
              </w:rPr>
            </w:pPr>
            <w:r>
              <w:rPr>
                <w:rFonts w:ascii="Arial" w:eastAsia="等线" w:hAnsi="Arial" w:hint="eastAsia"/>
                <w:color w:val="000000"/>
                <w:sz w:val="18"/>
              </w:rPr>
              <w:t>M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2168E" w14:textId="0F921353" w:rsidR="00CB7AAC" w:rsidRDefault="00CB7AAC" w:rsidP="00EC6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color w:val="000000"/>
                <w:sz w:val="18"/>
              </w:rPr>
            </w:pPr>
            <w:del w:id="189" w:author="Huawei" w:date="2022-11-17T09:34:00Z">
              <w:r w:rsidDel="00CB7AAC">
                <w:rPr>
                  <w:rFonts w:ascii="Arial" w:eastAsia="等线" w:hAnsi="Arial" w:hint="eastAsia"/>
                  <w:color w:val="000000"/>
                  <w:sz w:val="18"/>
                </w:rPr>
                <w:delText>1</w:delText>
              </w:r>
            </w:del>
            <w:ins w:id="190" w:author="Huawei" w:date="2022-11-17T09:34:00Z">
              <w:r>
                <w:rPr>
                  <w:rFonts w:ascii="Arial" w:eastAsia="等线" w:hAnsi="Arial"/>
                  <w:color w:val="000000"/>
                  <w:sz w:val="18"/>
                </w:rPr>
                <w:t>0..N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80C65" w14:textId="77777777" w:rsidR="00CB7AAC" w:rsidRDefault="00CB7AAC" w:rsidP="00EC6471">
            <w:pPr>
              <w:pStyle w:val="TAL"/>
            </w:pPr>
            <w:r>
              <w:rPr>
                <w:lang w:eastAsia="ja-JP"/>
              </w:rPr>
              <w:t>200 OK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504B1E" w14:textId="668E2B2A" w:rsidR="00CB7AAC" w:rsidRDefault="00CB7AAC" w:rsidP="005C2928">
            <w:pPr>
              <w:pStyle w:val="TAL"/>
            </w:pPr>
            <w:r>
              <w:rPr>
                <w:lang w:eastAsia="ja-JP"/>
              </w:rPr>
              <w:t>Successful case. The "Individual PCF</w:t>
            </w:r>
            <w:r w:rsidRPr="00C85208">
              <w:rPr>
                <w:lang w:eastAsia="ja-JP"/>
              </w:rPr>
              <w:t xml:space="preserve"> for </w:t>
            </w:r>
            <w:r>
              <w:rPr>
                <w:lang w:eastAsia="ja-JP"/>
              </w:rPr>
              <w:t>an MBS</w:t>
            </w:r>
            <w:r w:rsidRPr="00C85208">
              <w:rPr>
                <w:lang w:eastAsia="ja-JP"/>
              </w:rPr>
              <w:t xml:space="preserve"> Session</w:t>
            </w:r>
            <w:r>
              <w:rPr>
                <w:lang w:eastAsia="ja-JP"/>
              </w:rPr>
              <w:t xml:space="preserve"> Binding" resource</w:t>
            </w:r>
            <w:ins w:id="191" w:author="Huawei" w:date="2022-11-17T19:14:00Z">
              <w:r w:rsidR="005C2928">
                <w:rPr>
                  <w:lang w:eastAsia="ja-JP"/>
                </w:rPr>
                <w:t>(s)</w:t>
              </w:r>
            </w:ins>
            <w:r>
              <w:rPr>
                <w:lang w:eastAsia="ja-JP"/>
              </w:rPr>
              <w:t xml:space="preserve"> matching the provided query parameter(s) </w:t>
            </w:r>
            <w:del w:id="192" w:author="Huawei" w:date="2022-11-17T19:14:00Z">
              <w:r w:rsidDel="005C2928">
                <w:rPr>
                  <w:lang w:eastAsia="ja-JP"/>
                </w:rPr>
                <w:delText>is</w:delText>
              </w:r>
            </w:del>
            <w:ins w:id="193" w:author="Huawei" w:date="2022-11-17T19:14:00Z">
              <w:r w:rsidR="005C2928">
                <w:rPr>
                  <w:lang w:eastAsia="ja-JP"/>
                </w:rPr>
                <w:t>are</w:t>
              </w:r>
            </w:ins>
            <w:r>
              <w:rPr>
                <w:lang w:eastAsia="ja-JP"/>
              </w:rPr>
              <w:t xml:space="preserve"> returned.</w:t>
            </w:r>
          </w:p>
        </w:tc>
      </w:tr>
      <w:tr w:rsidR="00CB7AAC" w14:paraId="2CA5221D" w14:textId="77777777" w:rsidTr="00EC6471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6D3A" w14:textId="77777777" w:rsidR="00CB7AAC" w:rsidRPr="00D03B04" w:rsidRDefault="00CB7AAC" w:rsidP="00EC6471">
            <w:pPr>
              <w:pStyle w:val="TAN"/>
            </w:pPr>
            <w:r>
              <w:t>NOTE:</w:t>
            </w:r>
            <w:r>
              <w:tab/>
              <w:t>The mandatory HTTP error status codes for the HTTP GET method listed in table 5.2.7.1-1 of 3GPP TS 29.500 [6] shall also apply.</w:t>
            </w:r>
          </w:p>
        </w:tc>
      </w:tr>
    </w:tbl>
    <w:p w14:paraId="50568884" w14:textId="77777777" w:rsidR="00CB7AAC" w:rsidRPr="00CB7AAC" w:rsidRDefault="00CB7AAC" w:rsidP="009075FD">
      <w:pPr>
        <w:pStyle w:val="B10"/>
      </w:pPr>
    </w:p>
    <w:p w14:paraId="314D0385" w14:textId="77777777" w:rsidR="00820FB8" w:rsidRPr="00C56BD0" w:rsidRDefault="00820FB8" w:rsidP="00820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2E84DEB" w14:textId="77777777" w:rsidR="00820FB8" w:rsidRDefault="00820FB8" w:rsidP="00820FB8">
      <w:pPr>
        <w:pStyle w:val="1"/>
      </w:pPr>
      <w:bookmarkStart w:id="194" w:name="_Toc34251372"/>
      <w:bookmarkStart w:id="195" w:name="_Toc68169103"/>
      <w:bookmarkStart w:id="196" w:name="_Toc97197834"/>
      <w:bookmarkStart w:id="197" w:name="_Toc85528295"/>
      <w:bookmarkStart w:id="198" w:name="_Toc66233223"/>
      <w:bookmarkStart w:id="199" w:name="_Toc36103068"/>
      <w:bookmarkStart w:id="200" w:name="_Toc66233886"/>
      <w:bookmarkStart w:id="201" w:name="_Toc51763166"/>
      <w:bookmarkStart w:id="202" w:name="_Toc104546130"/>
      <w:bookmarkStart w:id="203" w:name="_Toc94034219"/>
      <w:bookmarkStart w:id="204" w:name="_Toc63194135"/>
      <w:bookmarkStart w:id="205" w:name="_Toc45134103"/>
      <w:bookmarkStart w:id="206" w:name="_Toc70542049"/>
      <w:bookmarkStart w:id="207" w:name="_Toc56634770"/>
      <w:bookmarkStart w:id="208" w:name="_Toc83233217"/>
      <w:bookmarkStart w:id="209" w:name="_Toc100955472"/>
      <w:bookmarkStart w:id="210" w:name="_Toc90656347"/>
      <w:bookmarkStart w:id="211" w:name="_Toc28012927"/>
      <w:bookmarkStart w:id="212" w:name="_Toc59018065"/>
      <w:bookmarkStart w:id="213" w:name="_Toc43388821"/>
      <w:bookmarkStart w:id="214" w:name="_Toc112935929"/>
      <w:bookmarkStart w:id="215" w:name="_Toc114134311"/>
      <w:r>
        <w:t>A.2</w:t>
      </w:r>
      <w:r>
        <w:tab/>
        <w:t>Nbsf_Management</w:t>
      </w:r>
      <w:r>
        <w:rPr>
          <w:lang w:eastAsia="zh-CN"/>
        </w:rPr>
        <w:t xml:space="preserve"> </w:t>
      </w:r>
      <w:r>
        <w:t>API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4501E62B" w14:textId="77777777" w:rsidR="00820FB8" w:rsidRDefault="00820FB8" w:rsidP="00820FB8">
      <w:pPr>
        <w:pStyle w:val="PL"/>
      </w:pPr>
      <w:bookmarkStart w:id="216" w:name="OLE_LINK2"/>
      <w:bookmarkStart w:id="217" w:name="OLE_LINK1"/>
      <w:r>
        <w:t>openapi: 3.0.0</w:t>
      </w:r>
    </w:p>
    <w:p w14:paraId="74E7E97E" w14:textId="77777777" w:rsidR="00820FB8" w:rsidRDefault="00820FB8" w:rsidP="00820FB8">
      <w:pPr>
        <w:pStyle w:val="PL"/>
      </w:pPr>
    </w:p>
    <w:p w14:paraId="7FF579DC" w14:textId="77777777" w:rsidR="00820FB8" w:rsidRDefault="00820FB8" w:rsidP="00820FB8">
      <w:pPr>
        <w:pStyle w:val="PL"/>
      </w:pPr>
      <w:r>
        <w:t>info:</w:t>
      </w:r>
    </w:p>
    <w:p w14:paraId="0750ED21" w14:textId="77777777" w:rsidR="00820FB8" w:rsidRDefault="00820FB8" w:rsidP="00820FB8">
      <w:pPr>
        <w:pStyle w:val="PL"/>
      </w:pPr>
      <w:r>
        <w:t xml:space="preserve">  version: 1.3.0</w:t>
      </w:r>
    </w:p>
    <w:p w14:paraId="46A5B65F" w14:textId="77777777" w:rsidR="00820FB8" w:rsidRDefault="00820FB8" w:rsidP="00820FB8">
      <w:pPr>
        <w:pStyle w:val="PL"/>
      </w:pPr>
      <w:r>
        <w:t xml:space="preserve">  title: Nbsf_Management</w:t>
      </w:r>
    </w:p>
    <w:p w14:paraId="5E523ADE" w14:textId="77777777" w:rsidR="00820FB8" w:rsidRDefault="00820FB8" w:rsidP="00820FB8">
      <w:pPr>
        <w:pStyle w:val="PL"/>
      </w:pPr>
      <w:r>
        <w:t xml:space="preserve">  description: |</w:t>
      </w:r>
    </w:p>
    <w:p w14:paraId="13A9471E" w14:textId="77777777" w:rsidR="00820FB8" w:rsidRDefault="00820FB8" w:rsidP="00820FB8">
      <w:pPr>
        <w:pStyle w:val="PL"/>
      </w:pPr>
      <w:r>
        <w:t xml:space="preserve">    Binding Support Management Service API.  </w:t>
      </w:r>
    </w:p>
    <w:p w14:paraId="601A1606" w14:textId="77777777" w:rsidR="00820FB8" w:rsidRDefault="00820FB8" w:rsidP="00820FB8">
      <w:pPr>
        <w:pStyle w:val="PL"/>
      </w:pPr>
      <w:r>
        <w:t xml:space="preserve">    © 2022, 3GPP Organizational Partners (ARIB, ATIS, CCSA, ETSI, TSDSI, TTA, TTC).  </w:t>
      </w:r>
    </w:p>
    <w:p w14:paraId="63CBD2FF" w14:textId="77777777" w:rsidR="00820FB8" w:rsidRDefault="00820FB8" w:rsidP="00820FB8">
      <w:pPr>
        <w:pStyle w:val="PL"/>
      </w:pPr>
      <w:r>
        <w:t xml:space="preserve">    All rights reserved.</w:t>
      </w:r>
    </w:p>
    <w:p w14:paraId="1D6A7348" w14:textId="77777777" w:rsidR="00820FB8" w:rsidRDefault="00820FB8" w:rsidP="00820FB8">
      <w:pPr>
        <w:pStyle w:val="PL"/>
      </w:pPr>
    </w:p>
    <w:p w14:paraId="17D5413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6B32927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V17.6.0;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14:paraId="0E2A031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url: 'https://www.3gpp.org/ftp/Specs/archive/29_series/29.521/'</w:t>
      </w:r>
    </w:p>
    <w:p w14:paraId="7CC5B982" w14:textId="77777777" w:rsidR="00820FB8" w:rsidRDefault="00820FB8" w:rsidP="00820FB8">
      <w:pPr>
        <w:pStyle w:val="PL"/>
      </w:pPr>
    </w:p>
    <w:p w14:paraId="486AB1DA" w14:textId="77777777" w:rsidR="00820FB8" w:rsidRDefault="00820FB8" w:rsidP="00820FB8">
      <w:pPr>
        <w:pStyle w:val="PL"/>
      </w:pPr>
      <w:r>
        <w:t>servers:</w:t>
      </w:r>
    </w:p>
    <w:p w14:paraId="4035DB53" w14:textId="77777777" w:rsidR="00820FB8" w:rsidRDefault="00820FB8" w:rsidP="00820FB8">
      <w:pPr>
        <w:pStyle w:val="PL"/>
      </w:pPr>
      <w:r>
        <w:t xml:space="preserve">  - url: '{apiRoot}/nbsf-management/v1'</w:t>
      </w:r>
    </w:p>
    <w:p w14:paraId="6D2BE4E7" w14:textId="77777777" w:rsidR="00820FB8" w:rsidRDefault="00820FB8" w:rsidP="00820FB8">
      <w:pPr>
        <w:pStyle w:val="PL"/>
      </w:pPr>
      <w:r>
        <w:t xml:space="preserve">    variables:</w:t>
      </w:r>
    </w:p>
    <w:p w14:paraId="47F96562" w14:textId="77777777" w:rsidR="00820FB8" w:rsidRDefault="00820FB8" w:rsidP="00820FB8">
      <w:pPr>
        <w:pStyle w:val="PL"/>
      </w:pPr>
      <w:r>
        <w:t xml:space="preserve">      apiRoot:</w:t>
      </w:r>
    </w:p>
    <w:p w14:paraId="45B336FE" w14:textId="77777777" w:rsidR="00820FB8" w:rsidRDefault="00820FB8" w:rsidP="00820FB8">
      <w:pPr>
        <w:pStyle w:val="PL"/>
      </w:pPr>
      <w:r>
        <w:t xml:space="preserve">        default: https://example.com</w:t>
      </w:r>
    </w:p>
    <w:p w14:paraId="075198AD" w14:textId="77777777" w:rsidR="00820FB8" w:rsidRDefault="00820FB8" w:rsidP="00820FB8">
      <w:pPr>
        <w:pStyle w:val="PL"/>
      </w:pPr>
      <w:r>
        <w:t xml:space="preserve">        description: apiRoot as defined in clause 4.4 of 3GPP TS 29.501.</w:t>
      </w:r>
    </w:p>
    <w:p w14:paraId="605AD5A0" w14:textId="77777777" w:rsidR="00820FB8" w:rsidRDefault="00820FB8" w:rsidP="00820FB8">
      <w:pPr>
        <w:pStyle w:val="PL"/>
        <w:rPr>
          <w:rFonts w:eastAsia="等线"/>
          <w:lang w:val="en-US"/>
        </w:rPr>
      </w:pPr>
    </w:p>
    <w:p w14:paraId="17C23E7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14:paraId="11E3C8F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14:paraId="6AA205E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14:paraId="64CA062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14:paraId="355BC537" w14:textId="77777777" w:rsidR="00820FB8" w:rsidRDefault="00820FB8" w:rsidP="00820FB8">
      <w:pPr>
        <w:pStyle w:val="PL"/>
      </w:pPr>
    </w:p>
    <w:p w14:paraId="1CA992CB" w14:textId="77777777" w:rsidR="00820FB8" w:rsidRDefault="00820FB8" w:rsidP="00820FB8">
      <w:pPr>
        <w:pStyle w:val="PL"/>
      </w:pPr>
      <w:r>
        <w:t>paths:</w:t>
      </w:r>
    </w:p>
    <w:p w14:paraId="307137FC" w14:textId="77777777" w:rsidR="00820FB8" w:rsidRDefault="00820FB8" w:rsidP="00820FB8">
      <w:pPr>
        <w:pStyle w:val="PL"/>
      </w:pPr>
      <w:r>
        <w:t xml:space="preserve">  /pcfBindings:</w:t>
      </w:r>
    </w:p>
    <w:p w14:paraId="027D87E8" w14:textId="77777777" w:rsidR="00820FB8" w:rsidRDefault="00820FB8" w:rsidP="00820FB8">
      <w:pPr>
        <w:pStyle w:val="PL"/>
      </w:pPr>
      <w:r>
        <w:t xml:space="preserve">    post:</w:t>
      </w:r>
    </w:p>
    <w:p w14:paraId="24D37C17" w14:textId="77777777" w:rsidR="00820FB8" w:rsidRDefault="00820FB8" w:rsidP="00820FB8">
      <w:pPr>
        <w:pStyle w:val="PL"/>
      </w:pPr>
      <w:r>
        <w:t xml:space="preserve">      summary: Create a new Individual PCF for a PDU Session binding information</w:t>
      </w:r>
    </w:p>
    <w:p w14:paraId="604C49A9" w14:textId="77777777" w:rsidR="00820FB8" w:rsidRDefault="00820FB8" w:rsidP="00820FB8">
      <w:pPr>
        <w:pStyle w:val="PL"/>
      </w:pPr>
      <w:r>
        <w:t xml:space="preserve">      operationId: CreatePCFBinding</w:t>
      </w:r>
    </w:p>
    <w:p w14:paraId="69B2B7ED" w14:textId="77777777" w:rsidR="00820FB8" w:rsidRDefault="00820FB8" w:rsidP="00820FB8">
      <w:pPr>
        <w:pStyle w:val="PL"/>
      </w:pPr>
      <w:r>
        <w:t xml:space="preserve">      tags:</w:t>
      </w:r>
    </w:p>
    <w:p w14:paraId="0846EFA5" w14:textId="77777777" w:rsidR="00820FB8" w:rsidRDefault="00820FB8" w:rsidP="00820FB8">
      <w:pPr>
        <w:pStyle w:val="PL"/>
      </w:pPr>
      <w:r>
        <w:t xml:space="preserve">        - PCF Bindings (Collection)</w:t>
      </w:r>
    </w:p>
    <w:p w14:paraId="246439AD" w14:textId="77777777" w:rsidR="00820FB8" w:rsidRDefault="00820FB8" w:rsidP="00820FB8">
      <w:pPr>
        <w:pStyle w:val="PL"/>
      </w:pPr>
      <w:r>
        <w:t xml:space="preserve">      requestBody:</w:t>
      </w:r>
    </w:p>
    <w:p w14:paraId="3405662F" w14:textId="77777777" w:rsidR="00820FB8" w:rsidRDefault="00820FB8" w:rsidP="00820FB8">
      <w:pPr>
        <w:pStyle w:val="PL"/>
      </w:pPr>
      <w:r>
        <w:t xml:space="preserve">        required: true</w:t>
      </w:r>
    </w:p>
    <w:p w14:paraId="4E2DE5BA" w14:textId="77777777" w:rsidR="00820FB8" w:rsidRDefault="00820FB8" w:rsidP="00820FB8">
      <w:pPr>
        <w:pStyle w:val="PL"/>
      </w:pPr>
      <w:r>
        <w:t xml:space="preserve">        content:</w:t>
      </w:r>
    </w:p>
    <w:p w14:paraId="51D2E371" w14:textId="77777777" w:rsidR="00820FB8" w:rsidRDefault="00820FB8" w:rsidP="00820FB8">
      <w:pPr>
        <w:pStyle w:val="PL"/>
      </w:pPr>
      <w:r>
        <w:t xml:space="preserve">          application/json:</w:t>
      </w:r>
    </w:p>
    <w:p w14:paraId="226C3BD9" w14:textId="77777777" w:rsidR="00820FB8" w:rsidRDefault="00820FB8" w:rsidP="00820FB8">
      <w:pPr>
        <w:pStyle w:val="PL"/>
      </w:pPr>
      <w:r>
        <w:t xml:space="preserve">            schema:</w:t>
      </w:r>
    </w:p>
    <w:p w14:paraId="2D40A67C" w14:textId="77777777" w:rsidR="00820FB8" w:rsidRDefault="00820FB8" w:rsidP="00820FB8">
      <w:pPr>
        <w:pStyle w:val="PL"/>
      </w:pPr>
      <w:r>
        <w:t xml:space="preserve">              $ref: '#/components/schemas/PcfBinding'</w:t>
      </w:r>
    </w:p>
    <w:p w14:paraId="243FB4CC" w14:textId="77777777" w:rsidR="00820FB8" w:rsidRDefault="00820FB8" w:rsidP="00820FB8">
      <w:pPr>
        <w:pStyle w:val="PL"/>
      </w:pPr>
      <w:r>
        <w:t xml:space="preserve">      responses:</w:t>
      </w:r>
    </w:p>
    <w:p w14:paraId="3B07B01B" w14:textId="77777777" w:rsidR="00820FB8" w:rsidRDefault="00820FB8" w:rsidP="00820FB8">
      <w:pPr>
        <w:pStyle w:val="PL"/>
      </w:pPr>
      <w:r>
        <w:t xml:space="preserve">        '201':</w:t>
      </w:r>
    </w:p>
    <w:p w14:paraId="30FBC5EA" w14:textId="77777777" w:rsidR="00820FB8" w:rsidRDefault="00820FB8" w:rsidP="00820FB8">
      <w:pPr>
        <w:pStyle w:val="PL"/>
      </w:pPr>
      <w:r>
        <w:t xml:space="preserve">          description: The creation of an individual PCF for a PDU Session binding.</w:t>
      </w:r>
    </w:p>
    <w:p w14:paraId="45E46E2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761FD2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353A4D4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8B2D9B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14:paraId="2057C55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623A250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6BAB142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    description: </w:t>
      </w:r>
      <w:r>
        <w:t>&gt;</w:t>
      </w:r>
    </w:p>
    <w:p w14:paraId="1D31B04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Contains the URI of the newly created resource, according to the structure</w:t>
      </w:r>
    </w:p>
    <w:p w14:paraId="16447AF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{apiRoot}/nbsf-management/&lt;apiVersion&gt;/</w:t>
      </w:r>
      <w:r>
        <w:t>pcfBindings/{bindingId}</w:t>
      </w:r>
    </w:p>
    <w:p w14:paraId="5C2E5A8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7952DB9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ABFB3D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2763BDCA" w14:textId="77777777" w:rsidR="00820FB8" w:rsidRDefault="00820FB8" w:rsidP="00820FB8">
      <w:pPr>
        <w:pStyle w:val="PL"/>
      </w:pPr>
      <w:r>
        <w:t xml:space="preserve">        '400':</w:t>
      </w:r>
    </w:p>
    <w:p w14:paraId="3874B125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6FBCAC35" w14:textId="77777777" w:rsidR="00820FB8" w:rsidRDefault="00820FB8" w:rsidP="00820FB8">
      <w:pPr>
        <w:pStyle w:val="PL"/>
      </w:pPr>
      <w:r>
        <w:t xml:space="preserve">        '401':</w:t>
      </w:r>
    </w:p>
    <w:p w14:paraId="3427704E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80C2E5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365A7674" w14:textId="77777777" w:rsidR="00820FB8" w:rsidRDefault="00820FB8" w:rsidP="00820FB8">
      <w:pPr>
        <w:pStyle w:val="PL"/>
      </w:pPr>
      <w:r>
        <w:rPr>
          <w:rFonts w:eastAsia="等线"/>
        </w:rPr>
        <w:t xml:space="preserve">          description: </w:t>
      </w:r>
      <w:r>
        <w:t>&gt;</w:t>
      </w:r>
    </w:p>
    <w:p w14:paraId="477F187B" w14:textId="77777777" w:rsidR="00820FB8" w:rsidRDefault="00820FB8" w:rsidP="00820FB8">
      <w:pPr>
        <w:pStyle w:val="PL"/>
      </w:pPr>
      <w:r>
        <w:rPr>
          <w:rFonts w:eastAsia="等线"/>
        </w:rPr>
        <w:t xml:space="preserve">            The existing PCF binding information stored in the BSF for the indicated combination is </w:t>
      </w:r>
    </w:p>
    <w:p w14:paraId="71DB0670" w14:textId="77777777" w:rsidR="00820FB8" w:rsidRDefault="00820FB8" w:rsidP="00820FB8">
      <w:pPr>
        <w:pStyle w:val="PL"/>
        <w:rPr>
          <w:rFonts w:eastAsia="等线"/>
        </w:rPr>
      </w:pPr>
      <w:r>
        <w:t xml:space="preserve">            </w:t>
      </w:r>
      <w:r>
        <w:rPr>
          <w:rFonts w:eastAsia="等线"/>
        </w:rPr>
        <w:t>returned.</w:t>
      </w:r>
    </w:p>
    <w:p w14:paraId="7A92FC2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73DF918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</w:t>
      </w:r>
      <w:r>
        <w:rPr>
          <w:rFonts w:cs="Courier New"/>
          <w:szCs w:val="16"/>
        </w:rPr>
        <w:t>application/problem+json</w:t>
      </w:r>
      <w:r>
        <w:rPr>
          <w:rFonts w:eastAsia="等线"/>
        </w:rPr>
        <w:t>:</w:t>
      </w:r>
    </w:p>
    <w:p w14:paraId="62DE8E2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0F01661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14:paraId="43B618A2" w14:textId="77777777" w:rsidR="00820FB8" w:rsidRDefault="00820FB8" w:rsidP="00820FB8">
      <w:pPr>
        <w:pStyle w:val="PL"/>
      </w:pPr>
      <w:r>
        <w:t xml:space="preserve">        '404':</w:t>
      </w:r>
    </w:p>
    <w:p w14:paraId="3BDBD2FF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7B3A59CC" w14:textId="77777777" w:rsidR="00820FB8" w:rsidRDefault="00820FB8" w:rsidP="00820FB8">
      <w:pPr>
        <w:pStyle w:val="PL"/>
      </w:pPr>
      <w:r>
        <w:t xml:space="preserve">        '411':</w:t>
      </w:r>
    </w:p>
    <w:p w14:paraId="0893ED29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2DFDEFB9" w14:textId="77777777" w:rsidR="00820FB8" w:rsidRDefault="00820FB8" w:rsidP="00820FB8">
      <w:pPr>
        <w:pStyle w:val="PL"/>
      </w:pPr>
      <w:r>
        <w:t xml:space="preserve">        '413':</w:t>
      </w:r>
    </w:p>
    <w:p w14:paraId="01E25E08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643E19DE" w14:textId="77777777" w:rsidR="00820FB8" w:rsidRDefault="00820FB8" w:rsidP="00820FB8">
      <w:pPr>
        <w:pStyle w:val="PL"/>
      </w:pPr>
      <w:r>
        <w:t xml:space="preserve">        '415':</w:t>
      </w:r>
    </w:p>
    <w:p w14:paraId="3D7345FF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0A512B25" w14:textId="77777777" w:rsidR="00820FB8" w:rsidRDefault="00820FB8" w:rsidP="00820FB8">
      <w:pPr>
        <w:pStyle w:val="PL"/>
      </w:pPr>
      <w:r>
        <w:t xml:space="preserve">        '429':</w:t>
      </w:r>
    </w:p>
    <w:p w14:paraId="66F0E64F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42C0438F" w14:textId="77777777" w:rsidR="00820FB8" w:rsidRDefault="00820FB8" w:rsidP="00820FB8">
      <w:pPr>
        <w:pStyle w:val="PL"/>
      </w:pPr>
      <w:r>
        <w:t xml:space="preserve">        '500':</w:t>
      </w:r>
    </w:p>
    <w:p w14:paraId="64EC9D23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64553FE6" w14:textId="77777777" w:rsidR="00820FB8" w:rsidRDefault="00820FB8" w:rsidP="00820FB8">
      <w:pPr>
        <w:pStyle w:val="PL"/>
      </w:pPr>
      <w:r>
        <w:t xml:space="preserve">        '503':</w:t>
      </w:r>
    </w:p>
    <w:p w14:paraId="358141E2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3AC94116" w14:textId="77777777" w:rsidR="00820FB8" w:rsidRDefault="00820FB8" w:rsidP="00820FB8">
      <w:pPr>
        <w:pStyle w:val="PL"/>
      </w:pPr>
      <w:r>
        <w:t xml:space="preserve">        default:</w:t>
      </w:r>
    </w:p>
    <w:p w14:paraId="55D2B57E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0F898E13" w14:textId="77777777" w:rsidR="00820FB8" w:rsidRDefault="00820FB8" w:rsidP="00820FB8">
      <w:pPr>
        <w:pStyle w:val="PL"/>
      </w:pPr>
      <w:r>
        <w:t xml:space="preserve">    get:</w:t>
      </w:r>
    </w:p>
    <w:p w14:paraId="2B1C2693" w14:textId="77777777" w:rsidR="00820FB8" w:rsidRDefault="00820FB8" w:rsidP="00820FB8">
      <w:pPr>
        <w:pStyle w:val="PL"/>
      </w:pPr>
      <w:r>
        <w:t xml:space="preserve">      summary: Read PCF for a PDU Session Bindings information</w:t>
      </w:r>
    </w:p>
    <w:p w14:paraId="7200ADAA" w14:textId="77777777" w:rsidR="00820FB8" w:rsidRDefault="00820FB8" w:rsidP="00820FB8">
      <w:pPr>
        <w:pStyle w:val="PL"/>
      </w:pPr>
      <w:r>
        <w:t xml:space="preserve">      operationId: GetPCFBindings</w:t>
      </w:r>
    </w:p>
    <w:p w14:paraId="1F1351EA" w14:textId="77777777" w:rsidR="00820FB8" w:rsidRDefault="00820FB8" w:rsidP="00820FB8">
      <w:pPr>
        <w:pStyle w:val="PL"/>
      </w:pPr>
      <w:r>
        <w:t xml:space="preserve">      tags:</w:t>
      </w:r>
    </w:p>
    <w:p w14:paraId="433A3AED" w14:textId="77777777" w:rsidR="00820FB8" w:rsidRDefault="00820FB8" w:rsidP="00820FB8">
      <w:pPr>
        <w:pStyle w:val="PL"/>
      </w:pPr>
      <w:r>
        <w:t xml:space="preserve">        - PCF Bindings (Collection)</w:t>
      </w:r>
    </w:p>
    <w:p w14:paraId="2BF3636D" w14:textId="77777777" w:rsidR="00820FB8" w:rsidRDefault="00820FB8" w:rsidP="00820FB8">
      <w:pPr>
        <w:pStyle w:val="PL"/>
      </w:pPr>
      <w:r>
        <w:t xml:space="preserve">      parameters:</w:t>
      </w:r>
    </w:p>
    <w:p w14:paraId="333A1175" w14:textId="77777777" w:rsidR="00820FB8" w:rsidRDefault="00820FB8" w:rsidP="00820FB8">
      <w:pPr>
        <w:pStyle w:val="PL"/>
      </w:pPr>
      <w:r>
        <w:t xml:space="preserve">        - name: ipv4Addr</w:t>
      </w:r>
    </w:p>
    <w:p w14:paraId="55BC8C92" w14:textId="77777777" w:rsidR="00820FB8" w:rsidRDefault="00820FB8" w:rsidP="00820FB8">
      <w:pPr>
        <w:pStyle w:val="PL"/>
      </w:pPr>
      <w:r>
        <w:t xml:space="preserve">          in: query</w:t>
      </w:r>
    </w:p>
    <w:p w14:paraId="3D69996D" w14:textId="77777777" w:rsidR="00820FB8" w:rsidRDefault="00820FB8" w:rsidP="00820FB8">
      <w:pPr>
        <w:pStyle w:val="PL"/>
      </w:pPr>
      <w:r>
        <w:t xml:space="preserve">          description: The IPv4 Address of the served UE.</w:t>
      </w:r>
    </w:p>
    <w:p w14:paraId="172FC304" w14:textId="77777777" w:rsidR="00820FB8" w:rsidRDefault="00820FB8" w:rsidP="00820FB8">
      <w:pPr>
        <w:pStyle w:val="PL"/>
      </w:pPr>
      <w:r>
        <w:t xml:space="preserve">          required: false</w:t>
      </w:r>
    </w:p>
    <w:p w14:paraId="1E5930D2" w14:textId="77777777" w:rsidR="00820FB8" w:rsidRDefault="00820FB8" w:rsidP="00820FB8">
      <w:pPr>
        <w:pStyle w:val="PL"/>
      </w:pPr>
      <w:r>
        <w:t xml:space="preserve">          schema:</w:t>
      </w:r>
    </w:p>
    <w:p w14:paraId="5EB29CE3" w14:textId="77777777" w:rsidR="00820FB8" w:rsidRDefault="00820FB8" w:rsidP="00820FB8">
      <w:pPr>
        <w:pStyle w:val="PL"/>
      </w:pPr>
      <w:r>
        <w:t xml:space="preserve">            $ref: 'TS29571_CommonData.yaml#/components/schemas/Ipv4Addr'</w:t>
      </w:r>
    </w:p>
    <w:p w14:paraId="05399DF0" w14:textId="77777777" w:rsidR="00820FB8" w:rsidRDefault="00820FB8" w:rsidP="00820FB8">
      <w:pPr>
        <w:pStyle w:val="PL"/>
      </w:pPr>
      <w:r>
        <w:t xml:space="preserve">        - name: ipv6Prefix</w:t>
      </w:r>
    </w:p>
    <w:p w14:paraId="0E6CC221" w14:textId="77777777" w:rsidR="00820FB8" w:rsidRDefault="00820FB8" w:rsidP="00820FB8">
      <w:pPr>
        <w:pStyle w:val="PL"/>
      </w:pPr>
      <w:r>
        <w:t xml:space="preserve">          in: query</w:t>
      </w:r>
    </w:p>
    <w:p w14:paraId="7D601977" w14:textId="77777777" w:rsidR="00820FB8" w:rsidRDefault="00820FB8" w:rsidP="00820FB8">
      <w:pPr>
        <w:pStyle w:val="PL"/>
      </w:pPr>
      <w:r>
        <w:t xml:space="preserve">          description: &gt;</w:t>
      </w:r>
    </w:p>
    <w:p w14:paraId="6ABDF43F" w14:textId="77777777" w:rsidR="00820FB8" w:rsidRDefault="00820FB8" w:rsidP="00820FB8">
      <w:pPr>
        <w:pStyle w:val="PL"/>
      </w:pPr>
      <w:r>
        <w:t xml:space="preserve">            The IPv6 Address of the served UE. The NF service consumer shall append '/128' to the </w:t>
      </w:r>
    </w:p>
    <w:p w14:paraId="14500535" w14:textId="77777777" w:rsidR="00820FB8" w:rsidRDefault="00820FB8" w:rsidP="00820FB8">
      <w:pPr>
        <w:pStyle w:val="PL"/>
      </w:pPr>
      <w:r>
        <w:t xml:space="preserve">            IPv6 address in the attribute value. E.g. '2001:db8:85a3::8a2e:370:7334/128'.</w:t>
      </w:r>
    </w:p>
    <w:p w14:paraId="5CE48071" w14:textId="77777777" w:rsidR="00820FB8" w:rsidRDefault="00820FB8" w:rsidP="00820FB8">
      <w:pPr>
        <w:pStyle w:val="PL"/>
      </w:pPr>
      <w:r>
        <w:t xml:space="preserve">          required: false</w:t>
      </w:r>
    </w:p>
    <w:p w14:paraId="4520661D" w14:textId="77777777" w:rsidR="00820FB8" w:rsidRDefault="00820FB8" w:rsidP="00820FB8">
      <w:pPr>
        <w:pStyle w:val="PL"/>
      </w:pPr>
      <w:r>
        <w:t xml:space="preserve">          schema:</w:t>
      </w:r>
    </w:p>
    <w:p w14:paraId="06FA3211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475F6D3F" w14:textId="77777777" w:rsidR="00820FB8" w:rsidRDefault="00820FB8" w:rsidP="00820FB8">
      <w:pPr>
        <w:pStyle w:val="PL"/>
      </w:pPr>
      <w:r>
        <w:t xml:space="preserve">        - name: macAddr48</w:t>
      </w:r>
    </w:p>
    <w:p w14:paraId="32EEF722" w14:textId="77777777" w:rsidR="00820FB8" w:rsidRDefault="00820FB8" w:rsidP="00820FB8">
      <w:pPr>
        <w:pStyle w:val="PL"/>
      </w:pPr>
      <w:r>
        <w:t xml:space="preserve">          in: query</w:t>
      </w:r>
    </w:p>
    <w:p w14:paraId="148BA6C0" w14:textId="77777777" w:rsidR="00820FB8" w:rsidRDefault="00820FB8" w:rsidP="00820FB8">
      <w:pPr>
        <w:pStyle w:val="PL"/>
      </w:pPr>
      <w:r>
        <w:t xml:space="preserve">          description: The MAC Address of the served UE.</w:t>
      </w:r>
    </w:p>
    <w:p w14:paraId="4C88CD98" w14:textId="77777777" w:rsidR="00820FB8" w:rsidRDefault="00820FB8" w:rsidP="00820FB8">
      <w:pPr>
        <w:pStyle w:val="PL"/>
      </w:pPr>
      <w:r>
        <w:t xml:space="preserve">          required: false</w:t>
      </w:r>
    </w:p>
    <w:p w14:paraId="374422C0" w14:textId="77777777" w:rsidR="00820FB8" w:rsidRDefault="00820FB8" w:rsidP="00820FB8">
      <w:pPr>
        <w:pStyle w:val="PL"/>
      </w:pPr>
      <w:r>
        <w:t xml:space="preserve">          schema:</w:t>
      </w:r>
    </w:p>
    <w:p w14:paraId="4BF5F41E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35A310F8" w14:textId="77777777" w:rsidR="00820FB8" w:rsidRDefault="00820FB8" w:rsidP="00820FB8">
      <w:pPr>
        <w:pStyle w:val="PL"/>
      </w:pPr>
      <w:r>
        <w:t xml:space="preserve">        - name: dnn</w:t>
      </w:r>
    </w:p>
    <w:p w14:paraId="4BCECD6A" w14:textId="77777777" w:rsidR="00820FB8" w:rsidRDefault="00820FB8" w:rsidP="00820FB8">
      <w:pPr>
        <w:pStyle w:val="PL"/>
      </w:pPr>
      <w:r>
        <w:t xml:space="preserve">          in: query</w:t>
      </w:r>
    </w:p>
    <w:p w14:paraId="57AB34BF" w14:textId="77777777" w:rsidR="00820FB8" w:rsidRDefault="00820FB8" w:rsidP="00820FB8">
      <w:pPr>
        <w:pStyle w:val="PL"/>
      </w:pPr>
      <w:r>
        <w:t xml:space="preserve">          description: DNN.</w:t>
      </w:r>
    </w:p>
    <w:p w14:paraId="5E136A09" w14:textId="77777777" w:rsidR="00820FB8" w:rsidRDefault="00820FB8" w:rsidP="00820FB8">
      <w:pPr>
        <w:pStyle w:val="PL"/>
      </w:pPr>
      <w:r>
        <w:t xml:space="preserve">          required: false</w:t>
      </w:r>
    </w:p>
    <w:p w14:paraId="29D7D5A1" w14:textId="77777777" w:rsidR="00820FB8" w:rsidRDefault="00820FB8" w:rsidP="00820FB8">
      <w:pPr>
        <w:pStyle w:val="PL"/>
      </w:pPr>
      <w:r>
        <w:t xml:space="preserve">          schema:</w:t>
      </w:r>
    </w:p>
    <w:p w14:paraId="582B4CB7" w14:textId="77777777" w:rsidR="00820FB8" w:rsidRDefault="00820FB8" w:rsidP="00820FB8">
      <w:pPr>
        <w:pStyle w:val="PL"/>
      </w:pPr>
      <w:r>
        <w:t xml:space="preserve">            $ref: 'TS29571_CommonData.yaml#/components/schemas/Dnn'</w:t>
      </w:r>
    </w:p>
    <w:p w14:paraId="102AF069" w14:textId="77777777" w:rsidR="00820FB8" w:rsidRDefault="00820FB8" w:rsidP="00820FB8">
      <w:pPr>
        <w:pStyle w:val="PL"/>
      </w:pPr>
      <w:r>
        <w:t xml:space="preserve">        - name: supi</w:t>
      </w:r>
    </w:p>
    <w:p w14:paraId="5A559D25" w14:textId="77777777" w:rsidR="00820FB8" w:rsidRDefault="00820FB8" w:rsidP="00820FB8">
      <w:pPr>
        <w:pStyle w:val="PL"/>
      </w:pPr>
      <w:r>
        <w:t xml:space="preserve">          in: query</w:t>
      </w:r>
    </w:p>
    <w:p w14:paraId="217A8CB4" w14:textId="77777777" w:rsidR="00820FB8" w:rsidRDefault="00820FB8" w:rsidP="00820FB8">
      <w:pPr>
        <w:pStyle w:val="PL"/>
      </w:pPr>
      <w:r>
        <w:t xml:space="preserve">          description: Subscription Permanent Identifier.</w:t>
      </w:r>
    </w:p>
    <w:p w14:paraId="75749D52" w14:textId="77777777" w:rsidR="00820FB8" w:rsidRDefault="00820FB8" w:rsidP="00820FB8">
      <w:pPr>
        <w:pStyle w:val="PL"/>
      </w:pPr>
      <w:r>
        <w:t xml:space="preserve">          required: false</w:t>
      </w:r>
    </w:p>
    <w:p w14:paraId="15C43B04" w14:textId="77777777" w:rsidR="00820FB8" w:rsidRDefault="00820FB8" w:rsidP="00820FB8">
      <w:pPr>
        <w:pStyle w:val="PL"/>
      </w:pPr>
      <w:r>
        <w:t xml:space="preserve">          schema:</w:t>
      </w:r>
    </w:p>
    <w:p w14:paraId="2418D568" w14:textId="77777777" w:rsidR="00820FB8" w:rsidRDefault="00820FB8" w:rsidP="00820FB8">
      <w:pPr>
        <w:pStyle w:val="PL"/>
      </w:pPr>
      <w:r>
        <w:t xml:space="preserve">            $ref: 'TS29571_CommonData.yaml#/components/schemas/Supi'</w:t>
      </w:r>
    </w:p>
    <w:p w14:paraId="67BFBF29" w14:textId="77777777" w:rsidR="00820FB8" w:rsidRDefault="00820FB8" w:rsidP="00820FB8">
      <w:pPr>
        <w:pStyle w:val="PL"/>
      </w:pPr>
      <w:r>
        <w:t xml:space="preserve">        - name: gpsi</w:t>
      </w:r>
    </w:p>
    <w:p w14:paraId="42157391" w14:textId="77777777" w:rsidR="00820FB8" w:rsidRDefault="00820FB8" w:rsidP="00820FB8">
      <w:pPr>
        <w:pStyle w:val="PL"/>
      </w:pPr>
      <w:r>
        <w:t xml:space="preserve">          in: query</w:t>
      </w:r>
    </w:p>
    <w:p w14:paraId="4BFF5C30" w14:textId="77777777" w:rsidR="00820FB8" w:rsidRDefault="00820FB8" w:rsidP="00820FB8">
      <w:pPr>
        <w:pStyle w:val="PL"/>
      </w:pPr>
      <w:r>
        <w:t xml:space="preserve">          description: Generic Public Subscription Identifier</w:t>
      </w:r>
    </w:p>
    <w:p w14:paraId="1E808777" w14:textId="77777777" w:rsidR="00820FB8" w:rsidRDefault="00820FB8" w:rsidP="00820FB8">
      <w:pPr>
        <w:pStyle w:val="PL"/>
      </w:pPr>
      <w:r>
        <w:t xml:space="preserve">          required: false</w:t>
      </w:r>
    </w:p>
    <w:p w14:paraId="43D99488" w14:textId="77777777" w:rsidR="00820FB8" w:rsidRDefault="00820FB8" w:rsidP="00820FB8">
      <w:pPr>
        <w:pStyle w:val="PL"/>
      </w:pPr>
      <w:r>
        <w:t xml:space="preserve">          schema:</w:t>
      </w:r>
    </w:p>
    <w:p w14:paraId="0D23F702" w14:textId="77777777" w:rsidR="00820FB8" w:rsidRDefault="00820FB8" w:rsidP="00820FB8">
      <w:pPr>
        <w:pStyle w:val="PL"/>
      </w:pPr>
      <w:r>
        <w:t xml:space="preserve">            $ref: 'TS29571_CommonData.yaml#/components/schemas/Gpsi'</w:t>
      </w:r>
    </w:p>
    <w:p w14:paraId="37C7B3C9" w14:textId="77777777" w:rsidR="00820FB8" w:rsidRDefault="00820FB8" w:rsidP="00820FB8">
      <w:pPr>
        <w:pStyle w:val="PL"/>
      </w:pPr>
      <w:r>
        <w:lastRenderedPageBreak/>
        <w:t xml:space="preserve">        - name: snssai</w:t>
      </w:r>
    </w:p>
    <w:p w14:paraId="0348F85F" w14:textId="77777777" w:rsidR="00820FB8" w:rsidRDefault="00820FB8" w:rsidP="00820FB8">
      <w:pPr>
        <w:pStyle w:val="PL"/>
      </w:pPr>
      <w:r>
        <w:t xml:space="preserve">          in: query</w:t>
      </w:r>
    </w:p>
    <w:p w14:paraId="216CF987" w14:textId="77777777" w:rsidR="00820FB8" w:rsidRDefault="00820FB8" w:rsidP="00820FB8">
      <w:pPr>
        <w:pStyle w:val="PL"/>
      </w:pPr>
      <w:r>
        <w:t xml:space="preserve">          description: The identification of slice.</w:t>
      </w:r>
    </w:p>
    <w:p w14:paraId="6CAD7F8B" w14:textId="77777777" w:rsidR="00820FB8" w:rsidRDefault="00820FB8" w:rsidP="00820FB8">
      <w:pPr>
        <w:pStyle w:val="PL"/>
      </w:pPr>
      <w:r>
        <w:t xml:space="preserve">          required: false</w:t>
      </w:r>
    </w:p>
    <w:p w14:paraId="5702DD9F" w14:textId="77777777" w:rsidR="00820FB8" w:rsidRDefault="00820FB8" w:rsidP="00820FB8">
      <w:pPr>
        <w:pStyle w:val="PL"/>
      </w:pPr>
      <w:r>
        <w:t xml:space="preserve">          content:</w:t>
      </w:r>
    </w:p>
    <w:p w14:paraId="23FD0CC8" w14:textId="77777777" w:rsidR="00820FB8" w:rsidRDefault="00820FB8" w:rsidP="00820FB8">
      <w:pPr>
        <w:pStyle w:val="PL"/>
      </w:pPr>
      <w:r>
        <w:t xml:space="preserve">            application/json:</w:t>
      </w:r>
    </w:p>
    <w:p w14:paraId="3DE01D56" w14:textId="77777777" w:rsidR="00820FB8" w:rsidRDefault="00820FB8" w:rsidP="00820FB8">
      <w:pPr>
        <w:pStyle w:val="PL"/>
      </w:pPr>
      <w:r>
        <w:t xml:space="preserve">              schema:</w:t>
      </w:r>
    </w:p>
    <w:p w14:paraId="59D24D6C" w14:textId="77777777" w:rsidR="00820FB8" w:rsidRDefault="00820FB8" w:rsidP="00820FB8">
      <w:pPr>
        <w:pStyle w:val="PL"/>
      </w:pPr>
      <w:r>
        <w:t xml:space="preserve">                $ref: 'TS29571_CommonData.yaml#/components/schemas/Snssai'</w:t>
      </w:r>
    </w:p>
    <w:p w14:paraId="73F118A0" w14:textId="77777777" w:rsidR="00820FB8" w:rsidRDefault="00820FB8" w:rsidP="00820FB8">
      <w:pPr>
        <w:pStyle w:val="PL"/>
      </w:pPr>
      <w:r>
        <w:t xml:space="preserve">        - name: ipDomain</w:t>
      </w:r>
    </w:p>
    <w:p w14:paraId="034A9DA7" w14:textId="77777777" w:rsidR="00820FB8" w:rsidRDefault="00820FB8" w:rsidP="00820FB8">
      <w:pPr>
        <w:pStyle w:val="PL"/>
      </w:pPr>
      <w:r>
        <w:t xml:space="preserve">          in: query</w:t>
      </w:r>
    </w:p>
    <w:p w14:paraId="608EB5F4" w14:textId="77777777" w:rsidR="00820FB8" w:rsidRDefault="00820FB8" w:rsidP="00820FB8">
      <w:pPr>
        <w:pStyle w:val="PL"/>
      </w:pPr>
      <w:r>
        <w:t xml:space="preserve">          description: The IPv4 address domain identifier.</w:t>
      </w:r>
    </w:p>
    <w:p w14:paraId="5DE74AE0" w14:textId="77777777" w:rsidR="00820FB8" w:rsidRDefault="00820FB8" w:rsidP="00820FB8">
      <w:pPr>
        <w:pStyle w:val="PL"/>
      </w:pPr>
      <w:r>
        <w:t xml:space="preserve">          required: false</w:t>
      </w:r>
    </w:p>
    <w:p w14:paraId="0D30602D" w14:textId="77777777" w:rsidR="00820FB8" w:rsidRDefault="00820FB8" w:rsidP="00820FB8">
      <w:pPr>
        <w:pStyle w:val="PL"/>
      </w:pPr>
      <w:r>
        <w:t xml:space="preserve">          schema:</w:t>
      </w:r>
    </w:p>
    <w:p w14:paraId="13E647F0" w14:textId="77777777" w:rsidR="00820FB8" w:rsidRDefault="00820FB8" w:rsidP="00820FB8">
      <w:pPr>
        <w:pStyle w:val="PL"/>
      </w:pPr>
      <w:r>
        <w:t xml:space="preserve">            type: string</w:t>
      </w:r>
    </w:p>
    <w:p w14:paraId="04626E66" w14:textId="77777777" w:rsidR="00820FB8" w:rsidRDefault="00820FB8" w:rsidP="00820FB8">
      <w:pPr>
        <w:pStyle w:val="PL"/>
      </w:pPr>
      <w:r>
        <w:t xml:space="preserve">        - name: supp-feat</w:t>
      </w:r>
    </w:p>
    <w:p w14:paraId="4F31F8F9" w14:textId="77777777" w:rsidR="00820FB8" w:rsidRDefault="00820FB8" w:rsidP="00820FB8">
      <w:pPr>
        <w:pStyle w:val="PL"/>
      </w:pPr>
      <w:r>
        <w:t xml:space="preserve">          in: query</w:t>
      </w:r>
    </w:p>
    <w:p w14:paraId="4B2951F5" w14:textId="77777777" w:rsidR="00820FB8" w:rsidRDefault="00820FB8" w:rsidP="00820FB8">
      <w:pPr>
        <w:pStyle w:val="PL"/>
      </w:pPr>
      <w:r>
        <w:t xml:space="preserve">          description: To filter irrelevant responses related to unsupported features.</w:t>
      </w:r>
    </w:p>
    <w:p w14:paraId="0B39F441" w14:textId="77777777" w:rsidR="00820FB8" w:rsidRDefault="00820FB8" w:rsidP="00820FB8">
      <w:pPr>
        <w:pStyle w:val="PL"/>
      </w:pPr>
      <w:r>
        <w:t xml:space="preserve">          schema:</w:t>
      </w:r>
    </w:p>
    <w:p w14:paraId="495C29B2" w14:textId="77777777" w:rsidR="00820FB8" w:rsidRDefault="00820FB8" w:rsidP="00820FB8">
      <w:pPr>
        <w:pStyle w:val="PL"/>
      </w:pPr>
      <w:r>
        <w:t xml:space="preserve">            $ref: 'TS29571_CommonData.yaml#/components/schemas/SupportedFeatures'</w:t>
      </w:r>
    </w:p>
    <w:p w14:paraId="6FB86176" w14:textId="77777777" w:rsidR="00820FB8" w:rsidRDefault="00820FB8" w:rsidP="00820FB8">
      <w:pPr>
        <w:pStyle w:val="PL"/>
      </w:pPr>
      <w:r>
        <w:t xml:space="preserve">      responses:</w:t>
      </w:r>
    </w:p>
    <w:p w14:paraId="0F7FD6DE" w14:textId="77777777" w:rsidR="00820FB8" w:rsidRDefault="00820FB8" w:rsidP="00820FB8">
      <w:pPr>
        <w:pStyle w:val="PL"/>
      </w:pPr>
      <w:r>
        <w:t xml:space="preserve">        '200':</w:t>
      </w:r>
    </w:p>
    <w:p w14:paraId="3662C4D0" w14:textId="77777777" w:rsidR="00820FB8" w:rsidRDefault="00820FB8" w:rsidP="00820FB8">
      <w:pPr>
        <w:pStyle w:val="PL"/>
      </w:pPr>
      <w:r>
        <w:t xml:space="preserve">          description: &gt;</w:t>
      </w:r>
    </w:p>
    <w:p w14:paraId="062521F4" w14:textId="77777777" w:rsidR="00820FB8" w:rsidRDefault="00820FB8" w:rsidP="00820FB8">
      <w:pPr>
        <w:pStyle w:val="PL"/>
      </w:pPr>
      <w:r>
        <w:t xml:space="preserve">            The individual PCF for a PDU Session binding session binding information resource </w:t>
      </w:r>
    </w:p>
    <w:p w14:paraId="59943E91" w14:textId="77777777" w:rsidR="00820FB8" w:rsidRDefault="00820FB8" w:rsidP="00820FB8">
      <w:pPr>
        <w:pStyle w:val="PL"/>
      </w:pPr>
      <w:r>
        <w:t xml:space="preserve">            matching the query parameter(s) is returned.</w:t>
      </w:r>
    </w:p>
    <w:p w14:paraId="273131F8" w14:textId="77777777" w:rsidR="00820FB8" w:rsidRDefault="00820FB8" w:rsidP="00820FB8">
      <w:pPr>
        <w:pStyle w:val="PL"/>
      </w:pPr>
      <w:r>
        <w:t xml:space="preserve">          content:</w:t>
      </w:r>
    </w:p>
    <w:p w14:paraId="2556C326" w14:textId="77777777" w:rsidR="00820FB8" w:rsidRDefault="00820FB8" w:rsidP="00820FB8">
      <w:pPr>
        <w:pStyle w:val="PL"/>
      </w:pPr>
      <w:r>
        <w:t xml:space="preserve">            application/json:</w:t>
      </w:r>
    </w:p>
    <w:p w14:paraId="0C894A4C" w14:textId="77777777" w:rsidR="00820FB8" w:rsidRDefault="00820FB8" w:rsidP="00820FB8">
      <w:pPr>
        <w:pStyle w:val="PL"/>
      </w:pPr>
      <w:r>
        <w:t xml:space="preserve">              schema:</w:t>
      </w:r>
    </w:p>
    <w:p w14:paraId="09F3EFA6" w14:textId="77777777" w:rsidR="00820FB8" w:rsidRDefault="00820FB8" w:rsidP="00820FB8">
      <w:pPr>
        <w:pStyle w:val="PL"/>
      </w:pPr>
      <w:r>
        <w:t xml:space="preserve">                $ref: '#/components/schemas/PcfBinding'</w:t>
      </w:r>
    </w:p>
    <w:p w14:paraId="6E3D62F5" w14:textId="77777777" w:rsidR="00820FB8" w:rsidRDefault="00820FB8" w:rsidP="00820FB8">
      <w:pPr>
        <w:pStyle w:val="PL"/>
      </w:pPr>
      <w:r>
        <w:t xml:space="preserve">        '204':</w:t>
      </w:r>
    </w:p>
    <w:p w14:paraId="440A3EEC" w14:textId="77777777" w:rsidR="00820FB8" w:rsidRDefault="00820FB8" w:rsidP="00820FB8">
      <w:pPr>
        <w:pStyle w:val="PL"/>
      </w:pPr>
      <w:r>
        <w:t xml:space="preserve">          description: &gt;</w:t>
      </w:r>
    </w:p>
    <w:p w14:paraId="581CCF8E" w14:textId="77777777" w:rsidR="00820FB8" w:rsidRDefault="00820FB8" w:rsidP="00820FB8">
      <w:pPr>
        <w:pStyle w:val="PL"/>
      </w:pPr>
      <w:r>
        <w:t xml:space="preserve">            There is no PCF for a PDU Session binding information matching the query parameter(s).</w:t>
      </w:r>
    </w:p>
    <w:p w14:paraId="64536309" w14:textId="77777777" w:rsidR="00820FB8" w:rsidRDefault="00820FB8" w:rsidP="00820FB8">
      <w:pPr>
        <w:pStyle w:val="PL"/>
      </w:pPr>
      <w:r>
        <w:t xml:space="preserve">        '400':</w:t>
      </w:r>
    </w:p>
    <w:p w14:paraId="6E0B320C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3E8BF823" w14:textId="77777777" w:rsidR="00820FB8" w:rsidRDefault="00820FB8" w:rsidP="00820FB8">
      <w:pPr>
        <w:pStyle w:val="PL"/>
      </w:pPr>
      <w:r>
        <w:t xml:space="preserve">        '401':</w:t>
      </w:r>
    </w:p>
    <w:p w14:paraId="1ABB2145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17F823A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218" w:name="OLE_LINK21"/>
      <w:bookmarkStart w:id="219" w:name="OLE_LINK22"/>
      <w:r>
        <w:rPr>
          <w:rFonts w:eastAsia="等线"/>
        </w:rPr>
        <w:t>'403':</w:t>
      </w:r>
    </w:p>
    <w:p w14:paraId="257C20A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218"/>
    <w:bookmarkEnd w:id="219"/>
    <w:p w14:paraId="25FE3503" w14:textId="77777777" w:rsidR="00820FB8" w:rsidRDefault="00820FB8" w:rsidP="00820FB8">
      <w:pPr>
        <w:pStyle w:val="PL"/>
      </w:pPr>
      <w:r>
        <w:t xml:space="preserve">        '404':</w:t>
      </w:r>
    </w:p>
    <w:p w14:paraId="2444755B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7156DF8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2CCB069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03C92ED2" w14:textId="77777777" w:rsidR="00820FB8" w:rsidRDefault="00820FB8" w:rsidP="00820FB8">
      <w:pPr>
        <w:pStyle w:val="PL"/>
      </w:pPr>
      <w:r>
        <w:t xml:space="preserve">        '414':</w:t>
      </w:r>
    </w:p>
    <w:p w14:paraId="5815DED7" w14:textId="77777777" w:rsidR="00820FB8" w:rsidRDefault="00820FB8" w:rsidP="00820FB8">
      <w:pPr>
        <w:pStyle w:val="PL"/>
      </w:pPr>
      <w:r>
        <w:t xml:space="preserve">          $ref: 'TS29571_CommonData.yaml#/components/responses/414'</w:t>
      </w:r>
    </w:p>
    <w:p w14:paraId="5A12D2EB" w14:textId="77777777" w:rsidR="00820FB8" w:rsidRDefault="00820FB8" w:rsidP="00820FB8">
      <w:pPr>
        <w:pStyle w:val="PL"/>
      </w:pPr>
      <w:r>
        <w:t xml:space="preserve">        '429':</w:t>
      </w:r>
    </w:p>
    <w:p w14:paraId="1F326208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6AE78C85" w14:textId="77777777" w:rsidR="00820FB8" w:rsidRDefault="00820FB8" w:rsidP="00820FB8">
      <w:pPr>
        <w:pStyle w:val="PL"/>
      </w:pPr>
      <w:r>
        <w:t xml:space="preserve">        '500':</w:t>
      </w:r>
    </w:p>
    <w:p w14:paraId="5006AC52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B0DB61C" w14:textId="77777777" w:rsidR="00820FB8" w:rsidRDefault="00820FB8" w:rsidP="00820FB8">
      <w:pPr>
        <w:pStyle w:val="PL"/>
      </w:pPr>
      <w:r>
        <w:t xml:space="preserve">        '503':</w:t>
      </w:r>
    </w:p>
    <w:p w14:paraId="48100E5D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2B03D67C" w14:textId="77777777" w:rsidR="00820FB8" w:rsidRDefault="00820FB8" w:rsidP="00820FB8">
      <w:pPr>
        <w:pStyle w:val="PL"/>
      </w:pPr>
      <w:r>
        <w:t xml:space="preserve">        default:</w:t>
      </w:r>
    </w:p>
    <w:p w14:paraId="4D481E93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62C9CAD6" w14:textId="77777777" w:rsidR="00820FB8" w:rsidRDefault="00820FB8" w:rsidP="00820FB8">
      <w:pPr>
        <w:pStyle w:val="PL"/>
      </w:pPr>
    </w:p>
    <w:p w14:paraId="727760FC" w14:textId="77777777" w:rsidR="00820FB8" w:rsidRDefault="00820FB8" w:rsidP="00820FB8">
      <w:pPr>
        <w:pStyle w:val="PL"/>
      </w:pPr>
      <w:r>
        <w:t xml:space="preserve">  /pcfBindings/{bindingId}:</w:t>
      </w:r>
    </w:p>
    <w:p w14:paraId="68D09D4E" w14:textId="77777777" w:rsidR="00820FB8" w:rsidRDefault="00820FB8" w:rsidP="00820FB8">
      <w:pPr>
        <w:pStyle w:val="PL"/>
      </w:pPr>
      <w:r>
        <w:t xml:space="preserve">    delete:</w:t>
      </w:r>
    </w:p>
    <w:p w14:paraId="262F999F" w14:textId="77777777" w:rsidR="00820FB8" w:rsidRDefault="00820FB8" w:rsidP="00820FB8">
      <w:pPr>
        <w:pStyle w:val="PL"/>
      </w:pPr>
      <w:r>
        <w:t xml:space="preserve">      summary: Delete an existing Individual PCF for a PDU Session Binding information</w:t>
      </w:r>
    </w:p>
    <w:p w14:paraId="0B252BE7" w14:textId="77777777" w:rsidR="00820FB8" w:rsidRDefault="00820FB8" w:rsidP="00820FB8">
      <w:pPr>
        <w:pStyle w:val="PL"/>
      </w:pPr>
      <w:r>
        <w:t xml:space="preserve">      operationId: DeleteIndPCFBinding</w:t>
      </w:r>
    </w:p>
    <w:p w14:paraId="2C11E6CE" w14:textId="77777777" w:rsidR="00820FB8" w:rsidRDefault="00820FB8" w:rsidP="00820FB8">
      <w:pPr>
        <w:pStyle w:val="PL"/>
      </w:pPr>
      <w:r>
        <w:t xml:space="preserve">      tags:</w:t>
      </w:r>
    </w:p>
    <w:p w14:paraId="45D034EB" w14:textId="77777777" w:rsidR="00820FB8" w:rsidRDefault="00820FB8" w:rsidP="00820FB8">
      <w:pPr>
        <w:pStyle w:val="PL"/>
      </w:pPr>
      <w:r>
        <w:t xml:space="preserve">        - Individual PCF Binding (Document)</w:t>
      </w:r>
    </w:p>
    <w:p w14:paraId="5F8AEB2B" w14:textId="77777777" w:rsidR="00820FB8" w:rsidRDefault="00820FB8" w:rsidP="00820FB8">
      <w:pPr>
        <w:pStyle w:val="PL"/>
      </w:pPr>
      <w:r>
        <w:t xml:space="preserve">      parameters:</w:t>
      </w:r>
    </w:p>
    <w:p w14:paraId="6F6CBB9E" w14:textId="77777777" w:rsidR="00820FB8" w:rsidRDefault="00820FB8" w:rsidP="00820FB8">
      <w:pPr>
        <w:pStyle w:val="PL"/>
      </w:pPr>
      <w:r>
        <w:t xml:space="preserve">        - name: bindingId</w:t>
      </w:r>
    </w:p>
    <w:p w14:paraId="396684ED" w14:textId="77777777" w:rsidR="00820FB8" w:rsidRDefault="00820FB8" w:rsidP="00820FB8">
      <w:pPr>
        <w:pStyle w:val="PL"/>
      </w:pPr>
      <w:r>
        <w:t xml:space="preserve">          in: path</w:t>
      </w:r>
    </w:p>
    <w:p w14:paraId="2D063A8F" w14:textId="77777777" w:rsidR="00820FB8" w:rsidRDefault="00820FB8" w:rsidP="00820FB8">
      <w:pPr>
        <w:pStyle w:val="PL"/>
      </w:pPr>
      <w:r>
        <w:t xml:space="preserve">          description: Represents the individual PCF for a PDU Session Binding.</w:t>
      </w:r>
    </w:p>
    <w:p w14:paraId="63015E35" w14:textId="77777777" w:rsidR="00820FB8" w:rsidRDefault="00820FB8" w:rsidP="00820FB8">
      <w:pPr>
        <w:pStyle w:val="PL"/>
      </w:pPr>
      <w:r>
        <w:t xml:space="preserve">          required: true</w:t>
      </w:r>
    </w:p>
    <w:p w14:paraId="4688046D" w14:textId="77777777" w:rsidR="00820FB8" w:rsidRDefault="00820FB8" w:rsidP="00820FB8">
      <w:pPr>
        <w:pStyle w:val="PL"/>
      </w:pPr>
      <w:r>
        <w:t xml:space="preserve">          schema:</w:t>
      </w:r>
    </w:p>
    <w:p w14:paraId="6B1E9606" w14:textId="77777777" w:rsidR="00820FB8" w:rsidRDefault="00820FB8" w:rsidP="00820FB8">
      <w:pPr>
        <w:pStyle w:val="PL"/>
      </w:pPr>
      <w:r>
        <w:t xml:space="preserve">            type: string</w:t>
      </w:r>
    </w:p>
    <w:p w14:paraId="0F6E4883" w14:textId="77777777" w:rsidR="00820FB8" w:rsidRDefault="00820FB8" w:rsidP="00820FB8">
      <w:pPr>
        <w:pStyle w:val="PL"/>
      </w:pPr>
      <w:r>
        <w:t xml:space="preserve">      responses:</w:t>
      </w:r>
    </w:p>
    <w:p w14:paraId="14E08576" w14:textId="77777777" w:rsidR="00820FB8" w:rsidRDefault="00820FB8" w:rsidP="00820FB8">
      <w:pPr>
        <w:pStyle w:val="PL"/>
      </w:pPr>
      <w:r>
        <w:t xml:space="preserve">        '204':</w:t>
      </w:r>
    </w:p>
    <w:p w14:paraId="046CB85E" w14:textId="77777777" w:rsidR="00820FB8" w:rsidRDefault="00820FB8" w:rsidP="00820FB8">
      <w:pPr>
        <w:pStyle w:val="PL"/>
      </w:pPr>
      <w:r>
        <w:t xml:space="preserve">          description: &gt;</w:t>
      </w:r>
    </w:p>
    <w:p w14:paraId="59E99FF9" w14:textId="77777777" w:rsidR="00820FB8" w:rsidRDefault="00820FB8" w:rsidP="00820FB8">
      <w:pPr>
        <w:pStyle w:val="PL"/>
      </w:pPr>
      <w:r>
        <w:t xml:space="preserve">            No Content. The Individual PCF for a PDU Session Binding information resource is </w:t>
      </w:r>
    </w:p>
    <w:p w14:paraId="72AB0BA4" w14:textId="77777777" w:rsidR="00820FB8" w:rsidRDefault="00820FB8" w:rsidP="00820FB8">
      <w:pPr>
        <w:pStyle w:val="PL"/>
      </w:pPr>
      <w:r>
        <w:t xml:space="preserve">            deleted.</w:t>
      </w:r>
    </w:p>
    <w:p w14:paraId="26EA79E8" w14:textId="77777777" w:rsidR="00820FB8" w:rsidRDefault="00820FB8" w:rsidP="00820FB8">
      <w:pPr>
        <w:pStyle w:val="PL"/>
      </w:pPr>
      <w:r>
        <w:t xml:space="preserve">        '307':</w:t>
      </w:r>
    </w:p>
    <w:p w14:paraId="0C537F58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7A490013" w14:textId="77777777" w:rsidR="00820FB8" w:rsidRDefault="00820FB8" w:rsidP="00820FB8">
      <w:pPr>
        <w:pStyle w:val="PL"/>
      </w:pPr>
      <w:r>
        <w:t xml:space="preserve">        '308':</w:t>
      </w:r>
    </w:p>
    <w:p w14:paraId="5D94C014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2E999DC0" w14:textId="77777777" w:rsidR="00820FB8" w:rsidRDefault="00820FB8" w:rsidP="00820FB8">
      <w:pPr>
        <w:pStyle w:val="PL"/>
      </w:pPr>
      <w:r>
        <w:t xml:space="preserve">        '400':</w:t>
      </w:r>
    </w:p>
    <w:p w14:paraId="5645AA76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49A9574B" w14:textId="77777777" w:rsidR="00820FB8" w:rsidRDefault="00820FB8" w:rsidP="00820FB8">
      <w:pPr>
        <w:pStyle w:val="PL"/>
      </w:pPr>
      <w:r>
        <w:t xml:space="preserve">        '401':</w:t>
      </w:r>
    </w:p>
    <w:p w14:paraId="0086BDB4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4C28539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'403':</w:t>
      </w:r>
    </w:p>
    <w:p w14:paraId="421CBB3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634680EC" w14:textId="77777777" w:rsidR="00820FB8" w:rsidRDefault="00820FB8" w:rsidP="00820FB8">
      <w:pPr>
        <w:pStyle w:val="PL"/>
      </w:pPr>
      <w:r>
        <w:t xml:space="preserve">        '404':</w:t>
      </w:r>
    </w:p>
    <w:p w14:paraId="22CCBF11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23CAC725" w14:textId="77777777" w:rsidR="00820FB8" w:rsidRDefault="00820FB8" w:rsidP="00820FB8">
      <w:pPr>
        <w:pStyle w:val="PL"/>
      </w:pPr>
      <w:r>
        <w:t xml:space="preserve">        '429':</w:t>
      </w:r>
    </w:p>
    <w:p w14:paraId="3546935C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6F8FFDBF" w14:textId="77777777" w:rsidR="00820FB8" w:rsidRDefault="00820FB8" w:rsidP="00820FB8">
      <w:pPr>
        <w:pStyle w:val="PL"/>
      </w:pPr>
      <w:r>
        <w:t xml:space="preserve">        '500':</w:t>
      </w:r>
    </w:p>
    <w:p w14:paraId="0206739D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4C8DFED0" w14:textId="77777777" w:rsidR="00820FB8" w:rsidRDefault="00820FB8" w:rsidP="00820FB8">
      <w:pPr>
        <w:pStyle w:val="PL"/>
      </w:pPr>
      <w:r>
        <w:t xml:space="preserve">        '503':</w:t>
      </w:r>
    </w:p>
    <w:p w14:paraId="7E7554EB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7647A6AA" w14:textId="77777777" w:rsidR="00820FB8" w:rsidRDefault="00820FB8" w:rsidP="00820FB8">
      <w:pPr>
        <w:pStyle w:val="PL"/>
      </w:pPr>
      <w:r>
        <w:t xml:space="preserve">        default:</w:t>
      </w:r>
    </w:p>
    <w:p w14:paraId="35D1CC28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4C91F2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161F34C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PDU Session Binding information</w:t>
      </w:r>
    </w:p>
    <w:p w14:paraId="463848A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14:paraId="7847F56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7B9E35E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PDU Session Binding (Document)</w:t>
      </w:r>
    </w:p>
    <w:p w14:paraId="7F85BAE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485FF261" w14:textId="77777777" w:rsidR="00820FB8" w:rsidRDefault="00820FB8" w:rsidP="00820FB8">
      <w:pPr>
        <w:pStyle w:val="PL"/>
      </w:pPr>
      <w:r>
        <w:t xml:space="preserve">        - name: bindingId</w:t>
      </w:r>
    </w:p>
    <w:p w14:paraId="23E25193" w14:textId="77777777" w:rsidR="00820FB8" w:rsidRDefault="00820FB8" w:rsidP="00820FB8">
      <w:pPr>
        <w:pStyle w:val="PL"/>
      </w:pPr>
      <w:r>
        <w:t xml:space="preserve">          in: path</w:t>
      </w:r>
    </w:p>
    <w:p w14:paraId="3C60422E" w14:textId="77777777" w:rsidR="00820FB8" w:rsidRDefault="00820FB8" w:rsidP="00820FB8">
      <w:pPr>
        <w:pStyle w:val="PL"/>
      </w:pPr>
      <w:r>
        <w:t xml:space="preserve">          description: Represents the individual PCF for a PDU Session Binding.</w:t>
      </w:r>
    </w:p>
    <w:p w14:paraId="53D7A704" w14:textId="77777777" w:rsidR="00820FB8" w:rsidRDefault="00820FB8" w:rsidP="00820FB8">
      <w:pPr>
        <w:pStyle w:val="PL"/>
      </w:pPr>
      <w:r>
        <w:t xml:space="preserve">          required: true</w:t>
      </w:r>
    </w:p>
    <w:p w14:paraId="132F2929" w14:textId="77777777" w:rsidR="00820FB8" w:rsidRDefault="00820FB8" w:rsidP="00820FB8">
      <w:pPr>
        <w:pStyle w:val="PL"/>
      </w:pPr>
      <w:r>
        <w:t xml:space="preserve">          schema:</w:t>
      </w:r>
    </w:p>
    <w:p w14:paraId="134AC22B" w14:textId="77777777" w:rsidR="00820FB8" w:rsidRDefault="00820FB8" w:rsidP="00820FB8">
      <w:pPr>
        <w:pStyle w:val="PL"/>
      </w:pPr>
      <w:r>
        <w:t xml:space="preserve">            type: string</w:t>
      </w:r>
    </w:p>
    <w:p w14:paraId="3607AEE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5FCDD87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PDU Session binding.</w:t>
      </w:r>
    </w:p>
    <w:p w14:paraId="76F6336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5E1FF9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0BC1C40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238AA04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1833AC2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14:paraId="1160C87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48F629D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26B0A71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Session binding).</w:t>
      </w:r>
    </w:p>
    <w:p w14:paraId="6207638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50828FD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3BD4AB0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68B224C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14:paraId="1539BC17" w14:textId="77777777" w:rsidR="00820FB8" w:rsidRDefault="00820FB8" w:rsidP="00820FB8">
      <w:pPr>
        <w:pStyle w:val="PL"/>
      </w:pPr>
      <w:r>
        <w:t xml:space="preserve">        '307':</w:t>
      </w:r>
    </w:p>
    <w:p w14:paraId="62F17101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63892B79" w14:textId="77777777" w:rsidR="00820FB8" w:rsidRDefault="00820FB8" w:rsidP="00820FB8">
      <w:pPr>
        <w:pStyle w:val="PL"/>
      </w:pPr>
      <w:r>
        <w:t xml:space="preserve">        '308':</w:t>
      </w:r>
    </w:p>
    <w:p w14:paraId="2055A151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101A6A8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6075AF8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1DDBE33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17A8F45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47B2D0B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31FE339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000E987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4AFB572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274A87A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7142B9A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27DA21E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76535EB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765EE2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1C6ED75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6347F7D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5AFC387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190F180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7318B1F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1570DF4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26333CD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16B253A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5240336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04014C1E" w14:textId="77777777" w:rsidR="00820FB8" w:rsidRDefault="00820FB8" w:rsidP="00820FB8">
      <w:pPr>
        <w:pStyle w:val="PL"/>
      </w:pPr>
    </w:p>
    <w:p w14:paraId="40D1CFDF" w14:textId="77777777" w:rsidR="00820FB8" w:rsidRDefault="00820FB8" w:rsidP="00820FB8">
      <w:pPr>
        <w:pStyle w:val="PL"/>
      </w:pPr>
      <w:r>
        <w:t xml:space="preserve">  /subscriptions:</w:t>
      </w:r>
    </w:p>
    <w:p w14:paraId="4C2087F6" w14:textId="77777777" w:rsidR="00820FB8" w:rsidRDefault="00820FB8" w:rsidP="00820FB8">
      <w:pPr>
        <w:pStyle w:val="PL"/>
      </w:pPr>
      <w:r>
        <w:t xml:space="preserve">    post:</w:t>
      </w:r>
    </w:p>
    <w:p w14:paraId="170CBC11" w14:textId="77777777" w:rsidR="00820FB8" w:rsidRDefault="00820FB8" w:rsidP="00820FB8">
      <w:pPr>
        <w:pStyle w:val="PL"/>
      </w:pPr>
      <w:r>
        <w:t xml:space="preserve">      operationId: CreateIndividualSubcription</w:t>
      </w:r>
    </w:p>
    <w:p w14:paraId="5E978787" w14:textId="77777777" w:rsidR="00820FB8" w:rsidRDefault="00820FB8" w:rsidP="00820FB8">
      <w:pPr>
        <w:pStyle w:val="PL"/>
      </w:pPr>
      <w:r>
        <w:t xml:space="preserve">      summary: Create an individual subscription for event notifications from the BSF</w:t>
      </w:r>
    </w:p>
    <w:p w14:paraId="76373E73" w14:textId="77777777" w:rsidR="00820FB8" w:rsidRDefault="00820FB8" w:rsidP="00820FB8">
      <w:pPr>
        <w:pStyle w:val="PL"/>
      </w:pPr>
      <w:r>
        <w:t xml:space="preserve">      tags:</w:t>
      </w:r>
    </w:p>
    <w:p w14:paraId="4063BE02" w14:textId="77777777" w:rsidR="00820FB8" w:rsidRDefault="00820FB8" w:rsidP="00820FB8">
      <w:pPr>
        <w:pStyle w:val="PL"/>
      </w:pPr>
      <w:r>
        <w:t xml:space="preserve">        - Subscriptions (Collection)</w:t>
      </w:r>
    </w:p>
    <w:p w14:paraId="4D7D32DC" w14:textId="77777777" w:rsidR="00820FB8" w:rsidRDefault="00820FB8" w:rsidP="00820FB8">
      <w:pPr>
        <w:pStyle w:val="PL"/>
      </w:pPr>
      <w:r>
        <w:t xml:space="preserve">      requestBody:</w:t>
      </w:r>
    </w:p>
    <w:p w14:paraId="5714FD7C" w14:textId="77777777" w:rsidR="00820FB8" w:rsidRDefault="00820FB8" w:rsidP="00820FB8">
      <w:pPr>
        <w:pStyle w:val="PL"/>
      </w:pPr>
      <w:r>
        <w:t xml:space="preserve">        required: true</w:t>
      </w:r>
    </w:p>
    <w:p w14:paraId="5B4D5689" w14:textId="77777777" w:rsidR="00820FB8" w:rsidRDefault="00820FB8" w:rsidP="00820FB8">
      <w:pPr>
        <w:pStyle w:val="PL"/>
      </w:pPr>
      <w:r>
        <w:t xml:space="preserve">        content:</w:t>
      </w:r>
    </w:p>
    <w:p w14:paraId="40FDB377" w14:textId="77777777" w:rsidR="00820FB8" w:rsidRDefault="00820FB8" w:rsidP="00820FB8">
      <w:pPr>
        <w:pStyle w:val="PL"/>
      </w:pPr>
      <w:r>
        <w:t xml:space="preserve">          application/json:</w:t>
      </w:r>
    </w:p>
    <w:p w14:paraId="5FDAB312" w14:textId="77777777" w:rsidR="00820FB8" w:rsidRDefault="00820FB8" w:rsidP="00820FB8">
      <w:pPr>
        <w:pStyle w:val="PL"/>
      </w:pPr>
      <w:r>
        <w:t xml:space="preserve">            schema:</w:t>
      </w:r>
    </w:p>
    <w:p w14:paraId="6414A762" w14:textId="77777777" w:rsidR="00820FB8" w:rsidRDefault="00820FB8" w:rsidP="00820FB8">
      <w:pPr>
        <w:pStyle w:val="PL"/>
      </w:pPr>
      <w:r>
        <w:t xml:space="preserve">              $ref: '#/components/schemas/BsfSubscription'</w:t>
      </w:r>
    </w:p>
    <w:p w14:paraId="07663F62" w14:textId="77777777" w:rsidR="00820FB8" w:rsidRDefault="00820FB8" w:rsidP="00820FB8">
      <w:pPr>
        <w:pStyle w:val="PL"/>
      </w:pPr>
      <w:r>
        <w:t xml:space="preserve">      responses:</w:t>
      </w:r>
    </w:p>
    <w:p w14:paraId="789A51D7" w14:textId="77777777" w:rsidR="00820FB8" w:rsidRDefault="00820FB8" w:rsidP="00820FB8">
      <w:pPr>
        <w:pStyle w:val="PL"/>
      </w:pPr>
      <w:r>
        <w:lastRenderedPageBreak/>
        <w:t xml:space="preserve">        '201':</w:t>
      </w:r>
    </w:p>
    <w:p w14:paraId="53428AA2" w14:textId="77777777" w:rsidR="00820FB8" w:rsidRDefault="00820FB8" w:rsidP="00820FB8">
      <w:pPr>
        <w:pStyle w:val="PL"/>
      </w:pPr>
      <w:r>
        <w:t xml:space="preserve">          description: Created.</w:t>
      </w:r>
    </w:p>
    <w:p w14:paraId="3ACD477D" w14:textId="77777777" w:rsidR="00820FB8" w:rsidRDefault="00820FB8" w:rsidP="00820FB8">
      <w:pPr>
        <w:pStyle w:val="PL"/>
      </w:pPr>
      <w:r>
        <w:t xml:space="preserve">          headers:</w:t>
      </w:r>
    </w:p>
    <w:p w14:paraId="703C49B1" w14:textId="77777777" w:rsidR="00820FB8" w:rsidRDefault="00820FB8" w:rsidP="00820FB8">
      <w:pPr>
        <w:pStyle w:val="PL"/>
      </w:pPr>
      <w:r>
        <w:t xml:space="preserve">            Location:</w:t>
      </w:r>
    </w:p>
    <w:p w14:paraId="53E40FD9" w14:textId="77777777" w:rsidR="00820FB8" w:rsidRDefault="00820FB8" w:rsidP="00820FB8">
      <w:pPr>
        <w:pStyle w:val="PL"/>
      </w:pPr>
      <w:r>
        <w:t xml:space="preserve">              description: &gt;</w:t>
      </w:r>
    </w:p>
    <w:p w14:paraId="6F40DE1B" w14:textId="77777777" w:rsidR="00820FB8" w:rsidRDefault="00820FB8" w:rsidP="00820FB8">
      <w:pPr>
        <w:pStyle w:val="PL"/>
      </w:pPr>
      <w:r>
        <w:t xml:space="preserve">                Contains the URI of the newly created resource, according to the structure </w:t>
      </w:r>
    </w:p>
    <w:p w14:paraId="2695AFB1" w14:textId="77777777" w:rsidR="00820FB8" w:rsidRDefault="00820FB8" w:rsidP="00820FB8">
      <w:pPr>
        <w:pStyle w:val="PL"/>
      </w:pPr>
      <w:r>
        <w:t xml:space="preserve">                {apiRoot}/nsmf-management/</w:t>
      </w:r>
      <w:r>
        <w:rPr>
          <w:rFonts w:eastAsia="等线"/>
        </w:rPr>
        <w:t>&lt;apiVersion&gt;</w:t>
      </w:r>
      <w:r>
        <w:t>/subscriptions/{subId}</w:t>
      </w:r>
    </w:p>
    <w:p w14:paraId="5781D2C5" w14:textId="77777777" w:rsidR="00820FB8" w:rsidRDefault="00820FB8" w:rsidP="00820FB8">
      <w:pPr>
        <w:pStyle w:val="PL"/>
      </w:pPr>
      <w:r>
        <w:t xml:space="preserve">              required: true</w:t>
      </w:r>
    </w:p>
    <w:p w14:paraId="2A7FB59F" w14:textId="77777777" w:rsidR="00820FB8" w:rsidRDefault="00820FB8" w:rsidP="00820FB8">
      <w:pPr>
        <w:pStyle w:val="PL"/>
      </w:pPr>
      <w:r>
        <w:t xml:space="preserve">              schema:</w:t>
      </w:r>
    </w:p>
    <w:p w14:paraId="00675761" w14:textId="77777777" w:rsidR="00820FB8" w:rsidRDefault="00820FB8" w:rsidP="00820FB8">
      <w:pPr>
        <w:pStyle w:val="PL"/>
      </w:pPr>
      <w:r>
        <w:t xml:space="preserve">                type: string</w:t>
      </w:r>
    </w:p>
    <w:p w14:paraId="178FC3B6" w14:textId="77777777" w:rsidR="00820FB8" w:rsidRDefault="00820FB8" w:rsidP="00820FB8">
      <w:pPr>
        <w:pStyle w:val="PL"/>
      </w:pPr>
      <w:r>
        <w:t xml:space="preserve">          content:</w:t>
      </w:r>
    </w:p>
    <w:p w14:paraId="0153DBB0" w14:textId="77777777" w:rsidR="00820FB8" w:rsidRDefault="00820FB8" w:rsidP="00820FB8">
      <w:pPr>
        <w:pStyle w:val="PL"/>
      </w:pPr>
      <w:r>
        <w:t xml:space="preserve">            application/json:</w:t>
      </w:r>
    </w:p>
    <w:p w14:paraId="091FA41F" w14:textId="77777777" w:rsidR="00820FB8" w:rsidRDefault="00820FB8" w:rsidP="00820FB8">
      <w:pPr>
        <w:pStyle w:val="PL"/>
      </w:pPr>
      <w:r>
        <w:t xml:space="preserve">              schema:</w:t>
      </w:r>
    </w:p>
    <w:p w14:paraId="1DE7F33E" w14:textId="77777777" w:rsidR="00820FB8" w:rsidRDefault="00820FB8" w:rsidP="00820FB8">
      <w:pPr>
        <w:pStyle w:val="PL"/>
      </w:pPr>
      <w:r>
        <w:t xml:space="preserve">                $ref: '#/components/schemas/BsfSubscriptionResp'</w:t>
      </w:r>
    </w:p>
    <w:p w14:paraId="666B489D" w14:textId="77777777" w:rsidR="00820FB8" w:rsidRDefault="00820FB8" w:rsidP="00820FB8">
      <w:pPr>
        <w:pStyle w:val="PL"/>
      </w:pPr>
      <w:r>
        <w:t xml:space="preserve">        '400':</w:t>
      </w:r>
    </w:p>
    <w:p w14:paraId="3CCD946A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35C37722" w14:textId="77777777" w:rsidR="00820FB8" w:rsidRDefault="00820FB8" w:rsidP="00820FB8">
      <w:pPr>
        <w:pStyle w:val="PL"/>
      </w:pPr>
      <w:r>
        <w:t xml:space="preserve">        '401':</w:t>
      </w:r>
    </w:p>
    <w:p w14:paraId="26BE17EA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5A82733" w14:textId="77777777" w:rsidR="00820FB8" w:rsidRDefault="00820FB8" w:rsidP="00820FB8">
      <w:pPr>
        <w:pStyle w:val="PL"/>
      </w:pPr>
      <w:r>
        <w:t xml:space="preserve">        '403':</w:t>
      </w:r>
    </w:p>
    <w:p w14:paraId="7EF4BC65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0DEC6BFA" w14:textId="77777777" w:rsidR="00820FB8" w:rsidRDefault="00820FB8" w:rsidP="00820FB8">
      <w:pPr>
        <w:pStyle w:val="PL"/>
      </w:pPr>
      <w:r>
        <w:t xml:space="preserve">        '404':</w:t>
      </w:r>
    </w:p>
    <w:p w14:paraId="41F6FDE8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3B778DF0" w14:textId="77777777" w:rsidR="00820FB8" w:rsidRDefault="00820FB8" w:rsidP="00820FB8">
      <w:pPr>
        <w:pStyle w:val="PL"/>
      </w:pPr>
      <w:r>
        <w:t xml:space="preserve">        '411':</w:t>
      </w:r>
    </w:p>
    <w:p w14:paraId="748D1629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63982B43" w14:textId="77777777" w:rsidR="00820FB8" w:rsidRDefault="00820FB8" w:rsidP="00820FB8">
      <w:pPr>
        <w:pStyle w:val="PL"/>
      </w:pPr>
      <w:r>
        <w:t xml:space="preserve">        '413':</w:t>
      </w:r>
    </w:p>
    <w:p w14:paraId="5FC099A8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7AD3A695" w14:textId="77777777" w:rsidR="00820FB8" w:rsidRDefault="00820FB8" w:rsidP="00820FB8">
      <w:pPr>
        <w:pStyle w:val="PL"/>
      </w:pPr>
      <w:r>
        <w:t xml:space="preserve">        '415':</w:t>
      </w:r>
    </w:p>
    <w:p w14:paraId="24AA9931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3FC3B867" w14:textId="77777777" w:rsidR="00820FB8" w:rsidRDefault="00820FB8" w:rsidP="00820FB8">
      <w:pPr>
        <w:pStyle w:val="PL"/>
      </w:pPr>
      <w:r>
        <w:t xml:space="preserve">        '429':</w:t>
      </w:r>
    </w:p>
    <w:p w14:paraId="52862BD2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004C006B" w14:textId="77777777" w:rsidR="00820FB8" w:rsidRDefault="00820FB8" w:rsidP="00820FB8">
      <w:pPr>
        <w:pStyle w:val="PL"/>
      </w:pPr>
      <w:r>
        <w:t xml:space="preserve">        '500':</w:t>
      </w:r>
    </w:p>
    <w:p w14:paraId="7EB8B646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0F359E7C" w14:textId="77777777" w:rsidR="00820FB8" w:rsidRDefault="00820FB8" w:rsidP="00820FB8">
      <w:pPr>
        <w:pStyle w:val="PL"/>
      </w:pPr>
      <w:r>
        <w:t xml:space="preserve">        '503':</w:t>
      </w:r>
    </w:p>
    <w:p w14:paraId="170DB113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034ED7F5" w14:textId="77777777" w:rsidR="00820FB8" w:rsidRDefault="00820FB8" w:rsidP="00820FB8">
      <w:pPr>
        <w:pStyle w:val="PL"/>
      </w:pPr>
      <w:r>
        <w:t xml:space="preserve">        default:</w:t>
      </w:r>
    </w:p>
    <w:p w14:paraId="02BF925F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0A5EFB1E" w14:textId="77777777" w:rsidR="00820FB8" w:rsidRDefault="00820FB8" w:rsidP="00820FB8">
      <w:pPr>
        <w:pStyle w:val="PL"/>
      </w:pPr>
      <w:r>
        <w:t xml:space="preserve">      callbacks:</w:t>
      </w:r>
    </w:p>
    <w:p w14:paraId="78D465A3" w14:textId="77777777" w:rsidR="00820FB8" w:rsidRDefault="00820FB8" w:rsidP="00820FB8">
      <w:pPr>
        <w:pStyle w:val="PL"/>
      </w:pPr>
      <w:r>
        <w:t xml:space="preserve">        myNotification:</w:t>
      </w:r>
    </w:p>
    <w:p w14:paraId="074C1C31" w14:textId="77777777" w:rsidR="00820FB8" w:rsidRDefault="00820FB8" w:rsidP="00820FB8">
      <w:pPr>
        <w:pStyle w:val="PL"/>
      </w:pPr>
      <w:r>
        <w:t xml:space="preserve">          '{$request.body#/notifUri}':</w:t>
      </w:r>
    </w:p>
    <w:p w14:paraId="0DE23C86" w14:textId="77777777" w:rsidR="00820FB8" w:rsidRDefault="00820FB8" w:rsidP="00820FB8">
      <w:pPr>
        <w:pStyle w:val="PL"/>
      </w:pPr>
      <w:r>
        <w:t xml:space="preserve">            post:</w:t>
      </w:r>
    </w:p>
    <w:p w14:paraId="3B38A76A" w14:textId="77777777" w:rsidR="00820FB8" w:rsidRDefault="00820FB8" w:rsidP="00820FB8">
      <w:pPr>
        <w:pStyle w:val="PL"/>
      </w:pPr>
      <w:r>
        <w:t xml:space="preserve">              requestBody:</w:t>
      </w:r>
    </w:p>
    <w:p w14:paraId="077B52F8" w14:textId="77777777" w:rsidR="00820FB8" w:rsidRDefault="00820FB8" w:rsidP="00820FB8">
      <w:pPr>
        <w:pStyle w:val="PL"/>
      </w:pPr>
      <w:r>
        <w:t xml:space="preserve">                required: true</w:t>
      </w:r>
    </w:p>
    <w:p w14:paraId="212AB62F" w14:textId="77777777" w:rsidR="00820FB8" w:rsidRDefault="00820FB8" w:rsidP="00820FB8">
      <w:pPr>
        <w:pStyle w:val="PL"/>
      </w:pPr>
      <w:r>
        <w:t xml:space="preserve">                content:</w:t>
      </w:r>
    </w:p>
    <w:p w14:paraId="7E9BE47D" w14:textId="77777777" w:rsidR="00820FB8" w:rsidRDefault="00820FB8" w:rsidP="00820FB8">
      <w:pPr>
        <w:pStyle w:val="PL"/>
      </w:pPr>
      <w:r>
        <w:t xml:space="preserve">                  application/json:</w:t>
      </w:r>
    </w:p>
    <w:p w14:paraId="3D999130" w14:textId="77777777" w:rsidR="00820FB8" w:rsidRDefault="00820FB8" w:rsidP="00820FB8">
      <w:pPr>
        <w:pStyle w:val="PL"/>
      </w:pPr>
      <w:r>
        <w:t xml:space="preserve">                    schema:</w:t>
      </w:r>
    </w:p>
    <w:p w14:paraId="4763A8FE" w14:textId="77777777" w:rsidR="00820FB8" w:rsidRDefault="00820FB8" w:rsidP="00820FB8">
      <w:pPr>
        <w:pStyle w:val="PL"/>
      </w:pPr>
      <w:r>
        <w:t xml:space="preserve">                      $ref: '#/components/schemas/BsfNotification'</w:t>
      </w:r>
    </w:p>
    <w:p w14:paraId="5556E7D9" w14:textId="77777777" w:rsidR="00820FB8" w:rsidRDefault="00820FB8" w:rsidP="00820FB8">
      <w:pPr>
        <w:pStyle w:val="PL"/>
      </w:pPr>
      <w:r>
        <w:t xml:space="preserve">              responses:</w:t>
      </w:r>
    </w:p>
    <w:p w14:paraId="020945EE" w14:textId="77777777" w:rsidR="00820FB8" w:rsidRDefault="00820FB8" w:rsidP="00820FB8">
      <w:pPr>
        <w:pStyle w:val="PL"/>
      </w:pPr>
      <w:r>
        <w:t xml:space="preserve">                '204':</w:t>
      </w:r>
    </w:p>
    <w:p w14:paraId="38CC63A0" w14:textId="77777777" w:rsidR="00820FB8" w:rsidRDefault="00820FB8" w:rsidP="00820FB8">
      <w:pPr>
        <w:pStyle w:val="PL"/>
      </w:pPr>
      <w:r>
        <w:t xml:space="preserve">                  description: No Content. Notification was </w:t>
      </w:r>
      <w:r>
        <w:rPr>
          <w:lang w:val="en-US"/>
        </w:rPr>
        <w:t>successful.</w:t>
      </w:r>
    </w:p>
    <w:p w14:paraId="1416B265" w14:textId="77777777" w:rsidR="00820FB8" w:rsidRDefault="00820FB8" w:rsidP="00820FB8">
      <w:pPr>
        <w:pStyle w:val="PL"/>
      </w:pPr>
      <w:r>
        <w:t xml:space="preserve">                '307':</w:t>
      </w:r>
    </w:p>
    <w:p w14:paraId="45C678D3" w14:textId="77777777" w:rsidR="00820FB8" w:rsidRDefault="00820FB8" w:rsidP="00820FB8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6A160FF7" w14:textId="77777777" w:rsidR="00820FB8" w:rsidRDefault="00820FB8" w:rsidP="00820FB8">
      <w:pPr>
        <w:pStyle w:val="PL"/>
      </w:pPr>
      <w:r>
        <w:t xml:space="preserve">                '308':</w:t>
      </w:r>
    </w:p>
    <w:p w14:paraId="6B6F6459" w14:textId="77777777" w:rsidR="00820FB8" w:rsidRDefault="00820FB8" w:rsidP="00820FB8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B69A092" w14:textId="77777777" w:rsidR="00820FB8" w:rsidRDefault="00820FB8" w:rsidP="00820FB8">
      <w:pPr>
        <w:pStyle w:val="PL"/>
      </w:pPr>
      <w:r>
        <w:t xml:space="preserve">                '400':</w:t>
      </w:r>
    </w:p>
    <w:p w14:paraId="0E41CCCC" w14:textId="77777777" w:rsidR="00820FB8" w:rsidRDefault="00820FB8" w:rsidP="00820FB8">
      <w:pPr>
        <w:pStyle w:val="PL"/>
      </w:pPr>
      <w:r>
        <w:t xml:space="preserve">                  $ref: 'TS29571_CommonData.yaml#/components/responses/400'</w:t>
      </w:r>
    </w:p>
    <w:p w14:paraId="0D5A53BA" w14:textId="77777777" w:rsidR="00820FB8" w:rsidRDefault="00820FB8" w:rsidP="00820FB8">
      <w:pPr>
        <w:pStyle w:val="PL"/>
      </w:pPr>
      <w:r>
        <w:t xml:space="preserve">                '401':</w:t>
      </w:r>
    </w:p>
    <w:p w14:paraId="5D4AC116" w14:textId="77777777" w:rsidR="00820FB8" w:rsidRDefault="00820FB8" w:rsidP="00820FB8">
      <w:pPr>
        <w:pStyle w:val="PL"/>
      </w:pPr>
      <w:r>
        <w:t xml:space="preserve">                  $ref: 'TS29571_CommonData.yaml#/components/responses/401'</w:t>
      </w:r>
    </w:p>
    <w:p w14:paraId="17DE63E1" w14:textId="77777777" w:rsidR="00820FB8" w:rsidRDefault="00820FB8" w:rsidP="00820FB8">
      <w:pPr>
        <w:pStyle w:val="PL"/>
      </w:pPr>
      <w:r>
        <w:t xml:space="preserve">                '403':</w:t>
      </w:r>
    </w:p>
    <w:p w14:paraId="49AA5E05" w14:textId="77777777" w:rsidR="00820FB8" w:rsidRDefault="00820FB8" w:rsidP="00820FB8">
      <w:pPr>
        <w:pStyle w:val="PL"/>
      </w:pPr>
      <w:r>
        <w:t xml:space="preserve">                  $ref: 'TS29571_CommonData.yaml#/components/responses/403'</w:t>
      </w:r>
    </w:p>
    <w:p w14:paraId="27E5B0E5" w14:textId="77777777" w:rsidR="00820FB8" w:rsidRDefault="00820FB8" w:rsidP="00820FB8">
      <w:pPr>
        <w:pStyle w:val="PL"/>
      </w:pPr>
      <w:r>
        <w:t xml:space="preserve">                '404':</w:t>
      </w:r>
    </w:p>
    <w:p w14:paraId="31C01B2E" w14:textId="77777777" w:rsidR="00820FB8" w:rsidRDefault="00820FB8" w:rsidP="00820FB8">
      <w:pPr>
        <w:pStyle w:val="PL"/>
      </w:pPr>
      <w:r>
        <w:t xml:space="preserve">                  $ref: 'TS29571_CommonData.yaml#/components/responses/404'</w:t>
      </w:r>
    </w:p>
    <w:p w14:paraId="31DF9352" w14:textId="77777777" w:rsidR="00820FB8" w:rsidRDefault="00820FB8" w:rsidP="00820FB8">
      <w:pPr>
        <w:pStyle w:val="PL"/>
      </w:pPr>
      <w:r>
        <w:t xml:space="preserve">                '411':</w:t>
      </w:r>
    </w:p>
    <w:p w14:paraId="692381EF" w14:textId="77777777" w:rsidR="00820FB8" w:rsidRDefault="00820FB8" w:rsidP="00820FB8">
      <w:pPr>
        <w:pStyle w:val="PL"/>
      </w:pPr>
      <w:r>
        <w:t xml:space="preserve">                  $ref: 'TS29571_CommonData.yaml#/components/responses/411'</w:t>
      </w:r>
    </w:p>
    <w:p w14:paraId="123CA32A" w14:textId="77777777" w:rsidR="00820FB8" w:rsidRDefault="00820FB8" w:rsidP="00820FB8">
      <w:pPr>
        <w:pStyle w:val="PL"/>
      </w:pPr>
      <w:r>
        <w:t xml:space="preserve">                '413':</w:t>
      </w:r>
    </w:p>
    <w:p w14:paraId="3B4C46F8" w14:textId="77777777" w:rsidR="00820FB8" w:rsidRDefault="00820FB8" w:rsidP="00820FB8">
      <w:pPr>
        <w:pStyle w:val="PL"/>
      </w:pPr>
      <w:r>
        <w:t xml:space="preserve">                  $ref: 'TS29571_CommonData.yaml#/components/responses/413'</w:t>
      </w:r>
    </w:p>
    <w:p w14:paraId="784B6138" w14:textId="77777777" w:rsidR="00820FB8" w:rsidRDefault="00820FB8" w:rsidP="00820FB8">
      <w:pPr>
        <w:pStyle w:val="PL"/>
      </w:pPr>
      <w:r>
        <w:t xml:space="preserve">                '415':</w:t>
      </w:r>
    </w:p>
    <w:p w14:paraId="7EDDAC55" w14:textId="77777777" w:rsidR="00820FB8" w:rsidRDefault="00820FB8" w:rsidP="00820FB8">
      <w:pPr>
        <w:pStyle w:val="PL"/>
      </w:pPr>
      <w:r>
        <w:t xml:space="preserve">                  $ref: 'TS29571_CommonData.yaml#/components/responses/415'</w:t>
      </w:r>
    </w:p>
    <w:p w14:paraId="192936FC" w14:textId="77777777" w:rsidR="00820FB8" w:rsidRDefault="00820FB8" w:rsidP="00820FB8">
      <w:pPr>
        <w:pStyle w:val="PL"/>
      </w:pPr>
      <w:r>
        <w:t xml:space="preserve">                '429':</w:t>
      </w:r>
    </w:p>
    <w:p w14:paraId="5D2F2FFF" w14:textId="77777777" w:rsidR="00820FB8" w:rsidRDefault="00820FB8" w:rsidP="00820FB8">
      <w:pPr>
        <w:pStyle w:val="PL"/>
      </w:pPr>
      <w:r>
        <w:t xml:space="preserve">                  $ref: 'TS29571_CommonData.yaml#/components/responses/429'</w:t>
      </w:r>
    </w:p>
    <w:p w14:paraId="76512A4B" w14:textId="77777777" w:rsidR="00820FB8" w:rsidRDefault="00820FB8" w:rsidP="00820FB8">
      <w:pPr>
        <w:pStyle w:val="PL"/>
      </w:pPr>
      <w:r>
        <w:t xml:space="preserve">                '500':</w:t>
      </w:r>
    </w:p>
    <w:p w14:paraId="22D0653A" w14:textId="77777777" w:rsidR="00820FB8" w:rsidRDefault="00820FB8" w:rsidP="00820FB8">
      <w:pPr>
        <w:pStyle w:val="PL"/>
      </w:pPr>
      <w:r>
        <w:t xml:space="preserve">                  $ref: 'TS29571_CommonData.yaml#/components/responses/500'</w:t>
      </w:r>
    </w:p>
    <w:p w14:paraId="2FC81DCA" w14:textId="77777777" w:rsidR="00820FB8" w:rsidRDefault="00820FB8" w:rsidP="00820FB8">
      <w:pPr>
        <w:pStyle w:val="PL"/>
      </w:pPr>
      <w:r>
        <w:t xml:space="preserve">                '503':</w:t>
      </w:r>
    </w:p>
    <w:p w14:paraId="2B2B9F4F" w14:textId="77777777" w:rsidR="00820FB8" w:rsidRDefault="00820FB8" w:rsidP="00820FB8">
      <w:pPr>
        <w:pStyle w:val="PL"/>
      </w:pPr>
      <w:r>
        <w:t xml:space="preserve">                  $ref: 'TS29571_CommonData.yaml#/components/responses/503'</w:t>
      </w:r>
    </w:p>
    <w:p w14:paraId="438B53C5" w14:textId="77777777" w:rsidR="00820FB8" w:rsidRDefault="00820FB8" w:rsidP="00820FB8">
      <w:pPr>
        <w:pStyle w:val="PL"/>
      </w:pPr>
      <w:r>
        <w:t xml:space="preserve">                default:</w:t>
      </w:r>
    </w:p>
    <w:p w14:paraId="53197DA3" w14:textId="77777777" w:rsidR="00820FB8" w:rsidRDefault="00820FB8" w:rsidP="00820FB8">
      <w:pPr>
        <w:pStyle w:val="PL"/>
      </w:pPr>
      <w:r>
        <w:t xml:space="preserve">                  $ref: 'TS29571_CommonData.yaml#/components/responses/default'</w:t>
      </w:r>
    </w:p>
    <w:p w14:paraId="13F5C496" w14:textId="77777777" w:rsidR="00820FB8" w:rsidRDefault="00820FB8" w:rsidP="00820FB8">
      <w:pPr>
        <w:pStyle w:val="PL"/>
      </w:pPr>
    </w:p>
    <w:p w14:paraId="56837752" w14:textId="77777777" w:rsidR="00820FB8" w:rsidRDefault="00820FB8" w:rsidP="00820FB8">
      <w:pPr>
        <w:pStyle w:val="PL"/>
      </w:pPr>
      <w:r>
        <w:t xml:space="preserve">  /subscriptions/{subId}:</w:t>
      </w:r>
    </w:p>
    <w:p w14:paraId="0C8573E9" w14:textId="77777777" w:rsidR="00820FB8" w:rsidRDefault="00820FB8" w:rsidP="00820FB8">
      <w:pPr>
        <w:pStyle w:val="PL"/>
      </w:pPr>
      <w:r>
        <w:t xml:space="preserve">    put:</w:t>
      </w:r>
    </w:p>
    <w:p w14:paraId="76BC736E" w14:textId="77777777" w:rsidR="00820FB8" w:rsidRDefault="00820FB8" w:rsidP="00820FB8">
      <w:pPr>
        <w:pStyle w:val="PL"/>
      </w:pPr>
      <w:r>
        <w:lastRenderedPageBreak/>
        <w:t xml:space="preserve">      operationId: ReplaceIndividualSubcription</w:t>
      </w:r>
    </w:p>
    <w:p w14:paraId="36A52F3C" w14:textId="77777777" w:rsidR="00820FB8" w:rsidRDefault="00820FB8" w:rsidP="00820FB8">
      <w:pPr>
        <w:pStyle w:val="PL"/>
      </w:pPr>
      <w:r>
        <w:t xml:space="preserve">      summary: Replace an individual subscription for event notifications from the BSF</w:t>
      </w:r>
    </w:p>
    <w:p w14:paraId="7A11D667" w14:textId="77777777" w:rsidR="00820FB8" w:rsidRDefault="00820FB8" w:rsidP="00820FB8">
      <w:pPr>
        <w:pStyle w:val="PL"/>
      </w:pPr>
      <w:r>
        <w:t xml:space="preserve">      tags:</w:t>
      </w:r>
    </w:p>
    <w:p w14:paraId="195B23CF" w14:textId="77777777" w:rsidR="00820FB8" w:rsidRDefault="00820FB8" w:rsidP="00820FB8">
      <w:pPr>
        <w:pStyle w:val="PL"/>
      </w:pPr>
      <w:r>
        <w:t xml:space="preserve">        - IndividualSubscription (Document)</w:t>
      </w:r>
    </w:p>
    <w:p w14:paraId="58796F60" w14:textId="77777777" w:rsidR="00820FB8" w:rsidRDefault="00820FB8" w:rsidP="00820FB8">
      <w:pPr>
        <w:pStyle w:val="PL"/>
      </w:pPr>
      <w:r>
        <w:t xml:space="preserve">      requestBody:</w:t>
      </w:r>
    </w:p>
    <w:p w14:paraId="45B29209" w14:textId="77777777" w:rsidR="00820FB8" w:rsidRDefault="00820FB8" w:rsidP="00820FB8">
      <w:pPr>
        <w:pStyle w:val="PL"/>
      </w:pPr>
      <w:r>
        <w:t xml:space="preserve">        required: true</w:t>
      </w:r>
    </w:p>
    <w:p w14:paraId="6E994D24" w14:textId="77777777" w:rsidR="00820FB8" w:rsidRDefault="00820FB8" w:rsidP="00820FB8">
      <w:pPr>
        <w:pStyle w:val="PL"/>
      </w:pPr>
      <w:r>
        <w:t xml:space="preserve">        content:</w:t>
      </w:r>
    </w:p>
    <w:p w14:paraId="0A31512C" w14:textId="77777777" w:rsidR="00820FB8" w:rsidRDefault="00820FB8" w:rsidP="00820FB8">
      <w:pPr>
        <w:pStyle w:val="PL"/>
      </w:pPr>
      <w:r>
        <w:t xml:space="preserve">          application/json:</w:t>
      </w:r>
    </w:p>
    <w:p w14:paraId="2103B876" w14:textId="77777777" w:rsidR="00820FB8" w:rsidRDefault="00820FB8" w:rsidP="00820FB8">
      <w:pPr>
        <w:pStyle w:val="PL"/>
      </w:pPr>
      <w:r>
        <w:t xml:space="preserve">            schema:</w:t>
      </w:r>
    </w:p>
    <w:p w14:paraId="26C8588A" w14:textId="77777777" w:rsidR="00820FB8" w:rsidRDefault="00820FB8" w:rsidP="00820FB8">
      <w:pPr>
        <w:pStyle w:val="PL"/>
      </w:pPr>
      <w:r>
        <w:t xml:space="preserve">              $ref: '#/components/schemas/BsfSubscription'</w:t>
      </w:r>
    </w:p>
    <w:p w14:paraId="6EF97F85" w14:textId="77777777" w:rsidR="00820FB8" w:rsidRDefault="00820FB8" w:rsidP="00820FB8">
      <w:pPr>
        <w:pStyle w:val="PL"/>
      </w:pPr>
      <w:r>
        <w:t xml:space="preserve">      parameters:</w:t>
      </w:r>
    </w:p>
    <w:p w14:paraId="749E05E7" w14:textId="77777777" w:rsidR="00820FB8" w:rsidRDefault="00820FB8" w:rsidP="00820FB8">
      <w:pPr>
        <w:pStyle w:val="PL"/>
      </w:pPr>
      <w:r>
        <w:t xml:space="preserve">        - name: subId</w:t>
      </w:r>
    </w:p>
    <w:p w14:paraId="6D556108" w14:textId="77777777" w:rsidR="00820FB8" w:rsidRDefault="00820FB8" w:rsidP="00820FB8">
      <w:pPr>
        <w:pStyle w:val="PL"/>
      </w:pPr>
      <w:r>
        <w:t xml:space="preserve">          in: path</w:t>
      </w:r>
    </w:p>
    <w:p w14:paraId="7F786251" w14:textId="77777777" w:rsidR="00820FB8" w:rsidRDefault="00820FB8" w:rsidP="00820FB8">
      <w:pPr>
        <w:pStyle w:val="PL"/>
      </w:pPr>
      <w:r>
        <w:t xml:space="preserve">          description: Subscription correlation ID</w:t>
      </w:r>
    </w:p>
    <w:p w14:paraId="4860CBB7" w14:textId="77777777" w:rsidR="00820FB8" w:rsidRDefault="00820FB8" w:rsidP="00820FB8">
      <w:pPr>
        <w:pStyle w:val="PL"/>
      </w:pPr>
      <w:r>
        <w:t xml:space="preserve">          required: true</w:t>
      </w:r>
    </w:p>
    <w:p w14:paraId="447402EC" w14:textId="77777777" w:rsidR="00820FB8" w:rsidRDefault="00820FB8" w:rsidP="00820FB8">
      <w:pPr>
        <w:pStyle w:val="PL"/>
      </w:pPr>
      <w:r>
        <w:t xml:space="preserve">          schema:</w:t>
      </w:r>
    </w:p>
    <w:p w14:paraId="31A0F09A" w14:textId="77777777" w:rsidR="00820FB8" w:rsidRDefault="00820FB8" w:rsidP="00820FB8">
      <w:pPr>
        <w:pStyle w:val="PL"/>
      </w:pPr>
      <w:r>
        <w:t xml:space="preserve">            type: string</w:t>
      </w:r>
    </w:p>
    <w:p w14:paraId="063B07C2" w14:textId="77777777" w:rsidR="00820FB8" w:rsidRDefault="00820FB8" w:rsidP="00820FB8">
      <w:pPr>
        <w:pStyle w:val="PL"/>
      </w:pPr>
      <w:r>
        <w:t xml:space="preserve">      responses:</w:t>
      </w:r>
    </w:p>
    <w:p w14:paraId="21A55FB7" w14:textId="77777777" w:rsidR="00820FB8" w:rsidRDefault="00820FB8" w:rsidP="00820FB8">
      <w:pPr>
        <w:pStyle w:val="PL"/>
      </w:pPr>
      <w:r>
        <w:t xml:space="preserve">        '200':</w:t>
      </w:r>
    </w:p>
    <w:p w14:paraId="6055B8D5" w14:textId="77777777" w:rsidR="00820FB8" w:rsidRDefault="00820FB8" w:rsidP="00820FB8">
      <w:pPr>
        <w:pStyle w:val="PL"/>
      </w:pPr>
      <w:r>
        <w:t xml:space="preserve">          description: OK. Resource was successfully modified and representation is returned.</w:t>
      </w:r>
    </w:p>
    <w:p w14:paraId="53A0BCE9" w14:textId="77777777" w:rsidR="00820FB8" w:rsidRDefault="00820FB8" w:rsidP="00820FB8">
      <w:pPr>
        <w:pStyle w:val="PL"/>
      </w:pPr>
      <w:r>
        <w:t xml:space="preserve">          content:</w:t>
      </w:r>
    </w:p>
    <w:p w14:paraId="587C284F" w14:textId="77777777" w:rsidR="00820FB8" w:rsidRDefault="00820FB8" w:rsidP="00820FB8">
      <w:pPr>
        <w:pStyle w:val="PL"/>
      </w:pPr>
      <w:r>
        <w:t xml:space="preserve">            application/json:</w:t>
      </w:r>
    </w:p>
    <w:p w14:paraId="2E234D98" w14:textId="77777777" w:rsidR="00820FB8" w:rsidRDefault="00820FB8" w:rsidP="00820FB8">
      <w:pPr>
        <w:pStyle w:val="PL"/>
      </w:pPr>
      <w:r>
        <w:t xml:space="preserve">              schema:</w:t>
      </w:r>
    </w:p>
    <w:p w14:paraId="1B649377" w14:textId="77777777" w:rsidR="00820FB8" w:rsidRDefault="00820FB8" w:rsidP="00820FB8">
      <w:pPr>
        <w:pStyle w:val="PL"/>
      </w:pPr>
      <w:r>
        <w:t xml:space="preserve">                $ref: '#/components/schemas/BsfSubscriptionResp'</w:t>
      </w:r>
    </w:p>
    <w:p w14:paraId="7C7A0E80" w14:textId="77777777" w:rsidR="00820FB8" w:rsidRDefault="00820FB8" w:rsidP="00820FB8">
      <w:pPr>
        <w:pStyle w:val="PL"/>
      </w:pPr>
      <w:r>
        <w:t xml:space="preserve">        '204':</w:t>
      </w:r>
    </w:p>
    <w:p w14:paraId="718B2F45" w14:textId="77777777" w:rsidR="00820FB8" w:rsidRDefault="00820FB8" w:rsidP="00820FB8">
      <w:pPr>
        <w:pStyle w:val="PL"/>
      </w:pPr>
      <w:r>
        <w:t xml:space="preserve">          description: No Content. Resource was successfully modified.</w:t>
      </w:r>
    </w:p>
    <w:p w14:paraId="03A16421" w14:textId="77777777" w:rsidR="00820FB8" w:rsidRDefault="00820FB8" w:rsidP="00820FB8">
      <w:pPr>
        <w:pStyle w:val="PL"/>
      </w:pPr>
      <w:r>
        <w:t xml:space="preserve">        '307':</w:t>
      </w:r>
    </w:p>
    <w:p w14:paraId="618AF56B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AF5E2E3" w14:textId="77777777" w:rsidR="00820FB8" w:rsidRDefault="00820FB8" w:rsidP="00820FB8">
      <w:pPr>
        <w:pStyle w:val="PL"/>
      </w:pPr>
      <w:r>
        <w:t xml:space="preserve">        '308':</w:t>
      </w:r>
    </w:p>
    <w:p w14:paraId="360DF036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4FC527F9" w14:textId="77777777" w:rsidR="00820FB8" w:rsidRDefault="00820FB8" w:rsidP="00820FB8">
      <w:pPr>
        <w:pStyle w:val="PL"/>
      </w:pPr>
      <w:r>
        <w:t xml:space="preserve">        '400':</w:t>
      </w:r>
    </w:p>
    <w:p w14:paraId="599B6BEC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3A882F3A" w14:textId="77777777" w:rsidR="00820FB8" w:rsidRDefault="00820FB8" w:rsidP="00820FB8">
      <w:pPr>
        <w:pStyle w:val="PL"/>
      </w:pPr>
      <w:r>
        <w:t xml:space="preserve">        '401':</w:t>
      </w:r>
    </w:p>
    <w:p w14:paraId="15888C87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3283E352" w14:textId="77777777" w:rsidR="00820FB8" w:rsidRDefault="00820FB8" w:rsidP="00820FB8">
      <w:pPr>
        <w:pStyle w:val="PL"/>
      </w:pPr>
      <w:r>
        <w:t xml:space="preserve">        '403':</w:t>
      </w:r>
    </w:p>
    <w:p w14:paraId="08B4972F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1318AA1D" w14:textId="77777777" w:rsidR="00820FB8" w:rsidRDefault="00820FB8" w:rsidP="00820FB8">
      <w:pPr>
        <w:pStyle w:val="PL"/>
      </w:pPr>
      <w:r>
        <w:t xml:space="preserve">        '404':</w:t>
      </w:r>
    </w:p>
    <w:p w14:paraId="3442CB51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017E9F6C" w14:textId="77777777" w:rsidR="00820FB8" w:rsidRDefault="00820FB8" w:rsidP="00820FB8">
      <w:pPr>
        <w:pStyle w:val="PL"/>
      </w:pPr>
      <w:r>
        <w:t xml:space="preserve">        '411':</w:t>
      </w:r>
    </w:p>
    <w:p w14:paraId="71B6A02A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062B525D" w14:textId="77777777" w:rsidR="00820FB8" w:rsidRDefault="00820FB8" w:rsidP="00820FB8">
      <w:pPr>
        <w:pStyle w:val="PL"/>
      </w:pPr>
      <w:r>
        <w:t xml:space="preserve">        '413':</w:t>
      </w:r>
    </w:p>
    <w:p w14:paraId="47037667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6AE2253B" w14:textId="77777777" w:rsidR="00820FB8" w:rsidRDefault="00820FB8" w:rsidP="00820FB8">
      <w:pPr>
        <w:pStyle w:val="PL"/>
      </w:pPr>
      <w:r>
        <w:t xml:space="preserve">        '415':</w:t>
      </w:r>
    </w:p>
    <w:p w14:paraId="00BB4425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2B31EEB9" w14:textId="77777777" w:rsidR="00820FB8" w:rsidRDefault="00820FB8" w:rsidP="00820FB8">
      <w:pPr>
        <w:pStyle w:val="PL"/>
      </w:pPr>
      <w:r>
        <w:t xml:space="preserve">        '429':</w:t>
      </w:r>
    </w:p>
    <w:p w14:paraId="359FFA4A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5551A802" w14:textId="77777777" w:rsidR="00820FB8" w:rsidRDefault="00820FB8" w:rsidP="00820FB8">
      <w:pPr>
        <w:pStyle w:val="PL"/>
      </w:pPr>
      <w:r>
        <w:t xml:space="preserve">        '500':</w:t>
      </w:r>
    </w:p>
    <w:p w14:paraId="38A74306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03C2FF0C" w14:textId="77777777" w:rsidR="00820FB8" w:rsidRDefault="00820FB8" w:rsidP="00820FB8">
      <w:pPr>
        <w:pStyle w:val="PL"/>
      </w:pPr>
      <w:r>
        <w:t xml:space="preserve">        '503':</w:t>
      </w:r>
    </w:p>
    <w:p w14:paraId="6ABF15DF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3FB6F3CA" w14:textId="77777777" w:rsidR="00820FB8" w:rsidRDefault="00820FB8" w:rsidP="00820FB8">
      <w:pPr>
        <w:pStyle w:val="PL"/>
      </w:pPr>
      <w:r>
        <w:t xml:space="preserve">        default:</w:t>
      </w:r>
    </w:p>
    <w:p w14:paraId="68B355CF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42EFE6B4" w14:textId="77777777" w:rsidR="00820FB8" w:rsidRDefault="00820FB8" w:rsidP="00820FB8">
      <w:pPr>
        <w:pStyle w:val="PL"/>
      </w:pPr>
      <w:r>
        <w:t xml:space="preserve">    delete:</w:t>
      </w:r>
    </w:p>
    <w:p w14:paraId="08724E94" w14:textId="77777777" w:rsidR="00820FB8" w:rsidRDefault="00820FB8" w:rsidP="00820FB8">
      <w:pPr>
        <w:pStyle w:val="PL"/>
      </w:pPr>
      <w:r>
        <w:t xml:space="preserve">      operationId: DeleteIndividualSubcription</w:t>
      </w:r>
    </w:p>
    <w:p w14:paraId="243D264F" w14:textId="77777777" w:rsidR="00820FB8" w:rsidRDefault="00820FB8" w:rsidP="00820FB8">
      <w:pPr>
        <w:pStyle w:val="PL"/>
      </w:pPr>
      <w:r>
        <w:t xml:space="preserve">      summary: Delete an individual subscription for event notifications from the BSF</w:t>
      </w:r>
    </w:p>
    <w:p w14:paraId="58F3746C" w14:textId="77777777" w:rsidR="00820FB8" w:rsidRDefault="00820FB8" w:rsidP="00820FB8">
      <w:pPr>
        <w:pStyle w:val="PL"/>
      </w:pPr>
      <w:r>
        <w:t xml:space="preserve">      tags:</w:t>
      </w:r>
    </w:p>
    <w:p w14:paraId="0EC63744" w14:textId="77777777" w:rsidR="00820FB8" w:rsidRDefault="00820FB8" w:rsidP="00820FB8">
      <w:pPr>
        <w:pStyle w:val="PL"/>
      </w:pPr>
      <w:r>
        <w:t xml:space="preserve">        - IndividualSubscription (Document)</w:t>
      </w:r>
    </w:p>
    <w:p w14:paraId="6542F1FC" w14:textId="77777777" w:rsidR="00820FB8" w:rsidRDefault="00820FB8" w:rsidP="00820FB8">
      <w:pPr>
        <w:pStyle w:val="PL"/>
      </w:pPr>
      <w:r>
        <w:t xml:space="preserve">      parameters:</w:t>
      </w:r>
    </w:p>
    <w:p w14:paraId="544A38EC" w14:textId="77777777" w:rsidR="00820FB8" w:rsidRDefault="00820FB8" w:rsidP="00820FB8">
      <w:pPr>
        <w:pStyle w:val="PL"/>
      </w:pPr>
      <w:r>
        <w:t xml:space="preserve">        - name: subId</w:t>
      </w:r>
    </w:p>
    <w:p w14:paraId="3E76908C" w14:textId="77777777" w:rsidR="00820FB8" w:rsidRDefault="00820FB8" w:rsidP="00820FB8">
      <w:pPr>
        <w:pStyle w:val="PL"/>
      </w:pPr>
      <w:r>
        <w:t xml:space="preserve">          in: path</w:t>
      </w:r>
    </w:p>
    <w:p w14:paraId="65942A64" w14:textId="77777777" w:rsidR="00820FB8" w:rsidRDefault="00820FB8" w:rsidP="00820FB8">
      <w:pPr>
        <w:pStyle w:val="PL"/>
      </w:pPr>
      <w:r>
        <w:t xml:space="preserve">          description: Subscription correlation ID</w:t>
      </w:r>
    </w:p>
    <w:p w14:paraId="002B2EE0" w14:textId="77777777" w:rsidR="00820FB8" w:rsidRDefault="00820FB8" w:rsidP="00820FB8">
      <w:pPr>
        <w:pStyle w:val="PL"/>
      </w:pPr>
      <w:r>
        <w:t xml:space="preserve">          required: true</w:t>
      </w:r>
    </w:p>
    <w:p w14:paraId="13B1F41C" w14:textId="77777777" w:rsidR="00820FB8" w:rsidRDefault="00820FB8" w:rsidP="00820FB8">
      <w:pPr>
        <w:pStyle w:val="PL"/>
      </w:pPr>
      <w:r>
        <w:t xml:space="preserve">          schema:</w:t>
      </w:r>
    </w:p>
    <w:p w14:paraId="2CEE9A82" w14:textId="77777777" w:rsidR="00820FB8" w:rsidRDefault="00820FB8" w:rsidP="00820FB8">
      <w:pPr>
        <w:pStyle w:val="PL"/>
      </w:pPr>
      <w:r>
        <w:t xml:space="preserve">            type: string</w:t>
      </w:r>
    </w:p>
    <w:p w14:paraId="58AA483F" w14:textId="77777777" w:rsidR="00820FB8" w:rsidRDefault="00820FB8" w:rsidP="00820FB8">
      <w:pPr>
        <w:pStyle w:val="PL"/>
      </w:pPr>
      <w:r>
        <w:t xml:space="preserve">      responses:</w:t>
      </w:r>
    </w:p>
    <w:p w14:paraId="17A26ED5" w14:textId="77777777" w:rsidR="00820FB8" w:rsidRDefault="00820FB8" w:rsidP="00820FB8">
      <w:pPr>
        <w:pStyle w:val="PL"/>
      </w:pPr>
      <w:r>
        <w:t xml:space="preserve">        '204':</w:t>
      </w:r>
    </w:p>
    <w:p w14:paraId="4D82A1F7" w14:textId="77777777" w:rsidR="00820FB8" w:rsidRDefault="00820FB8" w:rsidP="00820FB8">
      <w:pPr>
        <w:pStyle w:val="PL"/>
      </w:pPr>
      <w:r>
        <w:t xml:space="preserve">          description: No Content. Resource was successfully deleted.</w:t>
      </w:r>
    </w:p>
    <w:p w14:paraId="278C709A" w14:textId="77777777" w:rsidR="00820FB8" w:rsidRDefault="00820FB8" w:rsidP="00820FB8">
      <w:pPr>
        <w:pStyle w:val="PL"/>
      </w:pPr>
      <w:r>
        <w:t xml:space="preserve">        '307':</w:t>
      </w:r>
    </w:p>
    <w:p w14:paraId="51C87EB0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13B10F5D" w14:textId="77777777" w:rsidR="00820FB8" w:rsidRDefault="00820FB8" w:rsidP="00820FB8">
      <w:pPr>
        <w:pStyle w:val="PL"/>
      </w:pPr>
      <w:r>
        <w:t xml:space="preserve">        '308':</w:t>
      </w:r>
    </w:p>
    <w:p w14:paraId="0AA72C12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4A525461" w14:textId="77777777" w:rsidR="00820FB8" w:rsidRDefault="00820FB8" w:rsidP="00820FB8">
      <w:pPr>
        <w:pStyle w:val="PL"/>
      </w:pPr>
      <w:r>
        <w:t xml:space="preserve">        '400':</w:t>
      </w:r>
    </w:p>
    <w:p w14:paraId="537BDCA9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51CD2DEA" w14:textId="77777777" w:rsidR="00820FB8" w:rsidRDefault="00820FB8" w:rsidP="00820FB8">
      <w:pPr>
        <w:pStyle w:val="PL"/>
      </w:pPr>
      <w:r>
        <w:t xml:space="preserve">        '401':</w:t>
      </w:r>
    </w:p>
    <w:p w14:paraId="476740C6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5F2CD2CE" w14:textId="77777777" w:rsidR="00820FB8" w:rsidRDefault="00820FB8" w:rsidP="00820FB8">
      <w:pPr>
        <w:pStyle w:val="PL"/>
      </w:pPr>
      <w:r>
        <w:t xml:space="preserve">        '403':</w:t>
      </w:r>
    </w:p>
    <w:p w14:paraId="55A011BC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78D53E86" w14:textId="77777777" w:rsidR="00820FB8" w:rsidRDefault="00820FB8" w:rsidP="00820FB8">
      <w:pPr>
        <w:pStyle w:val="PL"/>
      </w:pPr>
      <w:r>
        <w:t xml:space="preserve">        '404':</w:t>
      </w:r>
    </w:p>
    <w:p w14:paraId="27CC83BB" w14:textId="77777777" w:rsidR="00820FB8" w:rsidRDefault="00820FB8" w:rsidP="00820FB8">
      <w:pPr>
        <w:pStyle w:val="PL"/>
      </w:pPr>
      <w:r>
        <w:lastRenderedPageBreak/>
        <w:t xml:space="preserve">          $ref: 'TS29571_CommonData.yaml#/components/responses/404'</w:t>
      </w:r>
    </w:p>
    <w:p w14:paraId="6BE669E2" w14:textId="77777777" w:rsidR="00820FB8" w:rsidRDefault="00820FB8" w:rsidP="00820FB8">
      <w:pPr>
        <w:pStyle w:val="PL"/>
      </w:pPr>
      <w:r>
        <w:t xml:space="preserve">        '429':</w:t>
      </w:r>
    </w:p>
    <w:p w14:paraId="0178F1DA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17E2D74B" w14:textId="77777777" w:rsidR="00820FB8" w:rsidRDefault="00820FB8" w:rsidP="00820FB8">
      <w:pPr>
        <w:pStyle w:val="PL"/>
      </w:pPr>
      <w:r>
        <w:t xml:space="preserve">        '500':</w:t>
      </w:r>
    </w:p>
    <w:p w14:paraId="746A1A55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5811C2A" w14:textId="77777777" w:rsidR="00820FB8" w:rsidRDefault="00820FB8" w:rsidP="00820FB8">
      <w:pPr>
        <w:pStyle w:val="PL"/>
      </w:pPr>
      <w:r>
        <w:t xml:space="preserve">        '503':</w:t>
      </w:r>
    </w:p>
    <w:p w14:paraId="65223B11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D40E3C6" w14:textId="77777777" w:rsidR="00820FB8" w:rsidRDefault="00820FB8" w:rsidP="00820FB8">
      <w:pPr>
        <w:pStyle w:val="PL"/>
      </w:pPr>
      <w:r>
        <w:t xml:space="preserve">        default:</w:t>
      </w:r>
    </w:p>
    <w:p w14:paraId="6D6F12A5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592B3D8C" w14:textId="77777777" w:rsidR="00820FB8" w:rsidRDefault="00820FB8" w:rsidP="00820FB8">
      <w:pPr>
        <w:pStyle w:val="PL"/>
      </w:pPr>
    </w:p>
    <w:p w14:paraId="6AE51C91" w14:textId="77777777" w:rsidR="00820FB8" w:rsidRDefault="00820FB8" w:rsidP="00820FB8">
      <w:pPr>
        <w:pStyle w:val="PL"/>
      </w:pPr>
      <w:r>
        <w:t xml:space="preserve">  /pcf-ue-bindings:</w:t>
      </w:r>
    </w:p>
    <w:p w14:paraId="7285D86A" w14:textId="77777777" w:rsidR="00820FB8" w:rsidRDefault="00820FB8" w:rsidP="00820FB8">
      <w:pPr>
        <w:pStyle w:val="PL"/>
      </w:pPr>
      <w:r>
        <w:t xml:space="preserve">    post:</w:t>
      </w:r>
    </w:p>
    <w:p w14:paraId="13CC5086" w14:textId="77777777" w:rsidR="00820FB8" w:rsidRDefault="00820FB8" w:rsidP="00820FB8">
      <w:pPr>
        <w:pStyle w:val="PL"/>
      </w:pPr>
      <w:r>
        <w:t xml:space="preserve">      summary: Create a new Individual PCF for a UE binding information</w:t>
      </w:r>
    </w:p>
    <w:p w14:paraId="2039DB74" w14:textId="77777777" w:rsidR="00820FB8" w:rsidRDefault="00820FB8" w:rsidP="00820FB8">
      <w:pPr>
        <w:pStyle w:val="PL"/>
      </w:pPr>
      <w:r>
        <w:t xml:space="preserve">      operationId: CreatePCFforUEBinding</w:t>
      </w:r>
    </w:p>
    <w:p w14:paraId="66A4C283" w14:textId="77777777" w:rsidR="00820FB8" w:rsidRDefault="00820FB8" w:rsidP="00820FB8">
      <w:pPr>
        <w:pStyle w:val="PL"/>
      </w:pPr>
      <w:r>
        <w:t xml:space="preserve">      tags:</w:t>
      </w:r>
    </w:p>
    <w:p w14:paraId="59C6FF78" w14:textId="77777777" w:rsidR="00820FB8" w:rsidRDefault="00820FB8" w:rsidP="00820FB8">
      <w:pPr>
        <w:pStyle w:val="PL"/>
      </w:pPr>
      <w:r>
        <w:t xml:space="preserve">        - PCF for a UE Bindings (Collection)</w:t>
      </w:r>
    </w:p>
    <w:p w14:paraId="42437D4E" w14:textId="77777777" w:rsidR="00820FB8" w:rsidRDefault="00820FB8" w:rsidP="00820FB8">
      <w:pPr>
        <w:pStyle w:val="PL"/>
      </w:pPr>
      <w:r>
        <w:t xml:space="preserve">      requestBody:</w:t>
      </w:r>
    </w:p>
    <w:p w14:paraId="322AE397" w14:textId="77777777" w:rsidR="00820FB8" w:rsidRDefault="00820FB8" w:rsidP="00820FB8">
      <w:pPr>
        <w:pStyle w:val="PL"/>
      </w:pPr>
      <w:r>
        <w:t xml:space="preserve">        required: true</w:t>
      </w:r>
    </w:p>
    <w:p w14:paraId="3269F1EC" w14:textId="77777777" w:rsidR="00820FB8" w:rsidRDefault="00820FB8" w:rsidP="00820FB8">
      <w:pPr>
        <w:pStyle w:val="PL"/>
      </w:pPr>
      <w:r>
        <w:t xml:space="preserve">        content:</w:t>
      </w:r>
    </w:p>
    <w:p w14:paraId="2572AAF3" w14:textId="77777777" w:rsidR="00820FB8" w:rsidRDefault="00820FB8" w:rsidP="00820FB8">
      <w:pPr>
        <w:pStyle w:val="PL"/>
      </w:pPr>
      <w:r>
        <w:t xml:space="preserve">          application/json:</w:t>
      </w:r>
    </w:p>
    <w:p w14:paraId="3B14F94E" w14:textId="77777777" w:rsidR="00820FB8" w:rsidRDefault="00820FB8" w:rsidP="00820FB8">
      <w:pPr>
        <w:pStyle w:val="PL"/>
      </w:pPr>
      <w:r>
        <w:t xml:space="preserve">            schema:</w:t>
      </w:r>
    </w:p>
    <w:p w14:paraId="2EACF4B0" w14:textId="77777777" w:rsidR="00820FB8" w:rsidRDefault="00820FB8" w:rsidP="00820FB8">
      <w:pPr>
        <w:pStyle w:val="PL"/>
      </w:pPr>
      <w:r>
        <w:t xml:space="preserve">              $ref: '#/components/schemas/PcfForUeBinding'</w:t>
      </w:r>
    </w:p>
    <w:p w14:paraId="3C33C520" w14:textId="77777777" w:rsidR="00820FB8" w:rsidRDefault="00820FB8" w:rsidP="00820FB8">
      <w:pPr>
        <w:pStyle w:val="PL"/>
      </w:pPr>
      <w:r>
        <w:t xml:space="preserve">      responses:</w:t>
      </w:r>
    </w:p>
    <w:p w14:paraId="291E3784" w14:textId="77777777" w:rsidR="00820FB8" w:rsidRDefault="00820FB8" w:rsidP="00820FB8">
      <w:pPr>
        <w:pStyle w:val="PL"/>
      </w:pPr>
      <w:r>
        <w:t xml:space="preserve">        '201':</w:t>
      </w:r>
    </w:p>
    <w:p w14:paraId="07448318" w14:textId="77777777" w:rsidR="00820FB8" w:rsidRDefault="00820FB8" w:rsidP="00820FB8">
      <w:pPr>
        <w:pStyle w:val="PL"/>
      </w:pPr>
      <w:r>
        <w:t xml:space="preserve">          description: The creation of an individual PCF for a UE binding.</w:t>
      </w:r>
    </w:p>
    <w:p w14:paraId="6A65F5C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492A6C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9146E0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4FCD6DD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PcfForUeBinding</w:t>
      </w:r>
      <w:r>
        <w:rPr>
          <w:rFonts w:eastAsia="等线"/>
        </w:rPr>
        <w:t>'</w:t>
      </w:r>
    </w:p>
    <w:p w14:paraId="16FC8C0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7194D31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7572FE6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</w:t>
      </w:r>
      <w:r>
        <w:t>&gt;</w:t>
      </w:r>
    </w:p>
    <w:p w14:paraId="5797C38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Contains the URI of the newly created resource, according to the structure </w:t>
      </w:r>
    </w:p>
    <w:p w14:paraId="743454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{apiRoot}/nbsf-management/&lt;apiVersion&gt;/</w:t>
      </w:r>
      <w:r>
        <w:t>pcf-ue-bindings/{bindingId}</w:t>
      </w:r>
    </w:p>
    <w:p w14:paraId="16A153C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4616E3F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7342DD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27CF1993" w14:textId="77777777" w:rsidR="00820FB8" w:rsidRDefault="00820FB8" w:rsidP="00820FB8">
      <w:pPr>
        <w:pStyle w:val="PL"/>
      </w:pPr>
      <w:r>
        <w:t xml:space="preserve">        '400':</w:t>
      </w:r>
    </w:p>
    <w:p w14:paraId="4F14E41C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6F7FD97D" w14:textId="77777777" w:rsidR="00820FB8" w:rsidRDefault="00820FB8" w:rsidP="00820FB8">
      <w:pPr>
        <w:pStyle w:val="PL"/>
      </w:pPr>
      <w:r>
        <w:t xml:space="preserve">        '401':</w:t>
      </w:r>
    </w:p>
    <w:p w14:paraId="16C79004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00ECA9D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23B91E4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12589EF0" w14:textId="77777777" w:rsidR="00820FB8" w:rsidRDefault="00820FB8" w:rsidP="00820FB8">
      <w:pPr>
        <w:pStyle w:val="PL"/>
      </w:pPr>
      <w:r>
        <w:t xml:space="preserve">        '404':</w:t>
      </w:r>
    </w:p>
    <w:p w14:paraId="6CD62AA0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6F2E1E9E" w14:textId="77777777" w:rsidR="00820FB8" w:rsidRDefault="00820FB8" w:rsidP="00820FB8">
      <w:pPr>
        <w:pStyle w:val="PL"/>
      </w:pPr>
      <w:r>
        <w:t xml:space="preserve">        '411':</w:t>
      </w:r>
    </w:p>
    <w:p w14:paraId="57597794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1E4D3D10" w14:textId="77777777" w:rsidR="00820FB8" w:rsidRDefault="00820FB8" w:rsidP="00820FB8">
      <w:pPr>
        <w:pStyle w:val="PL"/>
      </w:pPr>
      <w:r>
        <w:t xml:space="preserve">        '413':</w:t>
      </w:r>
    </w:p>
    <w:p w14:paraId="142C4F8E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02F4ABAB" w14:textId="77777777" w:rsidR="00820FB8" w:rsidRDefault="00820FB8" w:rsidP="00820FB8">
      <w:pPr>
        <w:pStyle w:val="PL"/>
      </w:pPr>
      <w:r>
        <w:t xml:space="preserve">        '415':</w:t>
      </w:r>
    </w:p>
    <w:p w14:paraId="7F6A719F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3195CAF0" w14:textId="77777777" w:rsidR="00820FB8" w:rsidRDefault="00820FB8" w:rsidP="00820FB8">
      <w:pPr>
        <w:pStyle w:val="PL"/>
      </w:pPr>
      <w:r>
        <w:t xml:space="preserve">        '429':</w:t>
      </w:r>
    </w:p>
    <w:p w14:paraId="5A97326D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7576663F" w14:textId="77777777" w:rsidR="00820FB8" w:rsidRDefault="00820FB8" w:rsidP="00820FB8">
      <w:pPr>
        <w:pStyle w:val="PL"/>
      </w:pPr>
      <w:r>
        <w:t xml:space="preserve">        '500':</w:t>
      </w:r>
    </w:p>
    <w:p w14:paraId="5A3D793E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03613132" w14:textId="77777777" w:rsidR="00820FB8" w:rsidRDefault="00820FB8" w:rsidP="00820FB8">
      <w:pPr>
        <w:pStyle w:val="PL"/>
      </w:pPr>
      <w:r>
        <w:t xml:space="preserve">        '503':</w:t>
      </w:r>
    </w:p>
    <w:p w14:paraId="42A8ED55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5A5A91F" w14:textId="77777777" w:rsidR="00820FB8" w:rsidRDefault="00820FB8" w:rsidP="00820FB8">
      <w:pPr>
        <w:pStyle w:val="PL"/>
      </w:pPr>
      <w:r>
        <w:t xml:space="preserve">        default:</w:t>
      </w:r>
    </w:p>
    <w:p w14:paraId="1F5602E6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41B9F5F7" w14:textId="77777777" w:rsidR="00820FB8" w:rsidRDefault="00820FB8" w:rsidP="00820FB8">
      <w:pPr>
        <w:pStyle w:val="PL"/>
      </w:pPr>
      <w:r>
        <w:t xml:space="preserve">    get:</w:t>
      </w:r>
    </w:p>
    <w:p w14:paraId="161DD85A" w14:textId="77777777" w:rsidR="00820FB8" w:rsidRDefault="00820FB8" w:rsidP="00820FB8">
      <w:pPr>
        <w:pStyle w:val="PL"/>
      </w:pPr>
      <w:r>
        <w:t xml:space="preserve">      summary: Read PCF for a UE Bindings information</w:t>
      </w:r>
    </w:p>
    <w:p w14:paraId="1201C373" w14:textId="77777777" w:rsidR="00820FB8" w:rsidRDefault="00820FB8" w:rsidP="00820FB8">
      <w:pPr>
        <w:pStyle w:val="PL"/>
      </w:pPr>
      <w:r>
        <w:t xml:space="preserve">      operationId: GetPCFForUeBindings</w:t>
      </w:r>
    </w:p>
    <w:p w14:paraId="68B3C294" w14:textId="77777777" w:rsidR="00820FB8" w:rsidRDefault="00820FB8" w:rsidP="00820FB8">
      <w:pPr>
        <w:pStyle w:val="PL"/>
      </w:pPr>
      <w:r>
        <w:t xml:space="preserve">      tags:</w:t>
      </w:r>
    </w:p>
    <w:p w14:paraId="533CA39F" w14:textId="77777777" w:rsidR="00820FB8" w:rsidRDefault="00820FB8" w:rsidP="00820FB8">
      <w:pPr>
        <w:pStyle w:val="PL"/>
      </w:pPr>
      <w:r>
        <w:t xml:space="preserve">        - PCF for a UE Bindings (Collection)</w:t>
      </w:r>
    </w:p>
    <w:p w14:paraId="585DEE44" w14:textId="77777777" w:rsidR="00820FB8" w:rsidRDefault="00820FB8" w:rsidP="00820FB8">
      <w:pPr>
        <w:pStyle w:val="PL"/>
      </w:pPr>
      <w:r>
        <w:t xml:space="preserve">      parameters:</w:t>
      </w:r>
    </w:p>
    <w:p w14:paraId="268A88F0" w14:textId="77777777" w:rsidR="00820FB8" w:rsidRDefault="00820FB8" w:rsidP="00820FB8">
      <w:pPr>
        <w:pStyle w:val="PL"/>
      </w:pPr>
      <w:r>
        <w:t xml:space="preserve">        - name: supi</w:t>
      </w:r>
    </w:p>
    <w:p w14:paraId="2BB417AF" w14:textId="77777777" w:rsidR="00820FB8" w:rsidRDefault="00820FB8" w:rsidP="00820FB8">
      <w:pPr>
        <w:pStyle w:val="PL"/>
      </w:pPr>
      <w:r>
        <w:t xml:space="preserve">          in: query</w:t>
      </w:r>
    </w:p>
    <w:p w14:paraId="36FD6CC4" w14:textId="77777777" w:rsidR="00820FB8" w:rsidRDefault="00820FB8" w:rsidP="00820FB8">
      <w:pPr>
        <w:pStyle w:val="PL"/>
      </w:pPr>
      <w:r>
        <w:t xml:space="preserve">          description: Subscription Permanent Identifier.</w:t>
      </w:r>
    </w:p>
    <w:p w14:paraId="33426D07" w14:textId="77777777" w:rsidR="00820FB8" w:rsidRDefault="00820FB8" w:rsidP="00820FB8">
      <w:pPr>
        <w:pStyle w:val="PL"/>
      </w:pPr>
      <w:r>
        <w:t xml:space="preserve">          required: false</w:t>
      </w:r>
    </w:p>
    <w:p w14:paraId="165D6682" w14:textId="77777777" w:rsidR="00820FB8" w:rsidRDefault="00820FB8" w:rsidP="00820FB8">
      <w:pPr>
        <w:pStyle w:val="PL"/>
      </w:pPr>
      <w:r>
        <w:t xml:space="preserve">          schema:</w:t>
      </w:r>
    </w:p>
    <w:p w14:paraId="18324F36" w14:textId="77777777" w:rsidR="00820FB8" w:rsidRDefault="00820FB8" w:rsidP="00820FB8">
      <w:pPr>
        <w:pStyle w:val="PL"/>
      </w:pPr>
      <w:r>
        <w:t xml:space="preserve">            $ref: 'TS29571_CommonData.yaml#/components/schemas/Supi'</w:t>
      </w:r>
    </w:p>
    <w:p w14:paraId="5D15971E" w14:textId="77777777" w:rsidR="00820FB8" w:rsidRDefault="00820FB8" w:rsidP="00820FB8">
      <w:pPr>
        <w:pStyle w:val="PL"/>
      </w:pPr>
      <w:r>
        <w:t xml:space="preserve">        - name: gpsi</w:t>
      </w:r>
    </w:p>
    <w:p w14:paraId="20534533" w14:textId="77777777" w:rsidR="00820FB8" w:rsidRDefault="00820FB8" w:rsidP="00820FB8">
      <w:pPr>
        <w:pStyle w:val="PL"/>
      </w:pPr>
      <w:r>
        <w:t xml:space="preserve">          in: query</w:t>
      </w:r>
    </w:p>
    <w:p w14:paraId="35926D33" w14:textId="77777777" w:rsidR="00820FB8" w:rsidRDefault="00820FB8" w:rsidP="00820FB8">
      <w:pPr>
        <w:pStyle w:val="PL"/>
      </w:pPr>
      <w:r>
        <w:t xml:space="preserve">          description: Generic Public Subscription Identifier</w:t>
      </w:r>
    </w:p>
    <w:p w14:paraId="4D7415CB" w14:textId="77777777" w:rsidR="00820FB8" w:rsidRDefault="00820FB8" w:rsidP="00820FB8">
      <w:pPr>
        <w:pStyle w:val="PL"/>
      </w:pPr>
      <w:r>
        <w:t xml:space="preserve">          required: false</w:t>
      </w:r>
    </w:p>
    <w:p w14:paraId="7974E588" w14:textId="77777777" w:rsidR="00820FB8" w:rsidRDefault="00820FB8" w:rsidP="00820FB8">
      <w:pPr>
        <w:pStyle w:val="PL"/>
      </w:pPr>
      <w:r>
        <w:t xml:space="preserve">          schema:</w:t>
      </w:r>
    </w:p>
    <w:p w14:paraId="14969BFA" w14:textId="77777777" w:rsidR="00820FB8" w:rsidRDefault="00820FB8" w:rsidP="00820FB8">
      <w:pPr>
        <w:pStyle w:val="PL"/>
      </w:pPr>
      <w:r>
        <w:t xml:space="preserve">            $ref: 'TS29571_CommonData.yaml#/components/schemas/Gpsi'</w:t>
      </w:r>
    </w:p>
    <w:p w14:paraId="70EA8C2D" w14:textId="77777777" w:rsidR="00820FB8" w:rsidRDefault="00820FB8" w:rsidP="00820FB8">
      <w:pPr>
        <w:pStyle w:val="PL"/>
      </w:pPr>
      <w:r>
        <w:t xml:space="preserve">        - name: supp-feat</w:t>
      </w:r>
    </w:p>
    <w:p w14:paraId="711089B0" w14:textId="77777777" w:rsidR="00820FB8" w:rsidRDefault="00820FB8" w:rsidP="00820FB8">
      <w:pPr>
        <w:pStyle w:val="PL"/>
      </w:pPr>
      <w:r>
        <w:lastRenderedPageBreak/>
        <w:t xml:space="preserve">          in: query</w:t>
      </w:r>
    </w:p>
    <w:p w14:paraId="227F2225" w14:textId="77777777" w:rsidR="00820FB8" w:rsidRDefault="00820FB8" w:rsidP="00820FB8">
      <w:pPr>
        <w:pStyle w:val="PL"/>
      </w:pPr>
      <w:r>
        <w:t xml:space="preserve">          description: To filter irrelevant responses related to unsupported features.</w:t>
      </w:r>
    </w:p>
    <w:p w14:paraId="024DAD01" w14:textId="77777777" w:rsidR="00820FB8" w:rsidRDefault="00820FB8" w:rsidP="00820FB8">
      <w:pPr>
        <w:pStyle w:val="PL"/>
      </w:pPr>
      <w:r>
        <w:t xml:space="preserve">          schema:</w:t>
      </w:r>
    </w:p>
    <w:p w14:paraId="78F29E61" w14:textId="77777777" w:rsidR="00820FB8" w:rsidRDefault="00820FB8" w:rsidP="00820FB8">
      <w:pPr>
        <w:pStyle w:val="PL"/>
      </w:pPr>
      <w:r>
        <w:t xml:space="preserve">            $ref: 'TS29571_CommonData.yaml#/components/schemas/SupportedFeatures'</w:t>
      </w:r>
    </w:p>
    <w:p w14:paraId="0EB2F717" w14:textId="77777777" w:rsidR="00820FB8" w:rsidRDefault="00820FB8" w:rsidP="00820FB8">
      <w:pPr>
        <w:pStyle w:val="PL"/>
      </w:pPr>
      <w:r>
        <w:t xml:space="preserve">      responses:</w:t>
      </w:r>
    </w:p>
    <w:p w14:paraId="02BDDD8A" w14:textId="77777777" w:rsidR="00820FB8" w:rsidRDefault="00820FB8" w:rsidP="00820FB8">
      <w:pPr>
        <w:pStyle w:val="PL"/>
      </w:pPr>
      <w:r>
        <w:t xml:space="preserve">        '200':</w:t>
      </w:r>
    </w:p>
    <w:p w14:paraId="48E8A2BE" w14:textId="77777777" w:rsidR="00820FB8" w:rsidRDefault="00820FB8" w:rsidP="00820FB8">
      <w:pPr>
        <w:pStyle w:val="PL"/>
      </w:pPr>
      <w:r>
        <w:t xml:space="preserve">          description: &gt;</w:t>
      </w:r>
    </w:p>
    <w:p w14:paraId="1FB821ED" w14:textId="77777777" w:rsidR="00820FB8" w:rsidRDefault="00820FB8" w:rsidP="00820FB8">
      <w:pPr>
        <w:pStyle w:val="PL"/>
      </w:pPr>
      <w:r>
        <w:t xml:space="preserve">            The individual PCF for a UE binding session binding information resource matching the </w:t>
      </w:r>
    </w:p>
    <w:p w14:paraId="75FA55D7" w14:textId="77777777" w:rsidR="00820FB8" w:rsidRDefault="00820FB8" w:rsidP="00820FB8">
      <w:pPr>
        <w:pStyle w:val="PL"/>
      </w:pPr>
      <w:r>
        <w:t xml:space="preserve">            query parameter(s) is returned.</w:t>
      </w:r>
    </w:p>
    <w:p w14:paraId="1FBC03A8" w14:textId="77777777" w:rsidR="00820FB8" w:rsidRDefault="00820FB8" w:rsidP="00820FB8">
      <w:pPr>
        <w:pStyle w:val="PL"/>
      </w:pPr>
      <w:r>
        <w:t xml:space="preserve">          content:</w:t>
      </w:r>
    </w:p>
    <w:p w14:paraId="0AE502E6" w14:textId="77777777" w:rsidR="00820FB8" w:rsidRDefault="00820FB8" w:rsidP="00820FB8">
      <w:pPr>
        <w:pStyle w:val="PL"/>
      </w:pPr>
      <w:r>
        <w:t xml:space="preserve">            application/json:</w:t>
      </w:r>
    </w:p>
    <w:p w14:paraId="0EACF43F" w14:textId="77777777" w:rsidR="00820FB8" w:rsidRDefault="00820FB8" w:rsidP="00820FB8">
      <w:pPr>
        <w:pStyle w:val="PL"/>
      </w:pPr>
      <w:r>
        <w:t xml:space="preserve">              schema:</w:t>
      </w:r>
    </w:p>
    <w:p w14:paraId="1C22BB54" w14:textId="77777777" w:rsidR="00820FB8" w:rsidRDefault="00820FB8" w:rsidP="00820FB8">
      <w:pPr>
        <w:pStyle w:val="PL"/>
      </w:pPr>
      <w:r>
        <w:t xml:space="preserve">                type: array</w:t>
      </w:r>
    </w:p>
    <w:p w14:paraId="7B793FF5" w14:textId="77777777" w:rsidR="00820FB8" w:rsidRDefault="00820FB8" w:rsidP="00820FB8">
      <w:pPr>
        <w:pStyle w:val="PL"/>
      </w:pPr>
      <w:r>
        <w:t xml:space="preserve">                items:</w:t>
      </w:r>
    </w:p>
    <w:p w14:paraId="75978DEA" w14:textId="77777777" w:rsidR="00820FB8" w:rsidRDefault="00820FB8" w:rsidP="00820FB8">
      <w:pPr>
        <w:pStyle w:val="PL"/>
      </w:pPr>
      <w:r>
        <w:t xml:space="preserve">                  $ref: '#/components/schemas/PcfForUeBinding'</w:t>
      </w:r>
    </w:p>
    <w:p w14:paraId="522C4A36" w14:textId="77777777" w:rsidR="00820FB8" w:rsidRDefault="00820FB8" w:rsidP="00820FB8">
      <w:pPr>
        <w:pStyle w:val="PL"/>
      </w:pPr>
      <w:r>
        <w:t xml:space="preserve">                minItems: 0</w:t>
      </w:r>
    </w:p>
    <w:p w14:paraId="0827CB5E" w14:textId="77777777" w:rsidR="00820FB8" w:rsidRDefault="00820FB8" w:rsidP="00820FB8">
      <w:pPr>
        <w:pStyle w:val="PL"/>
      </w:pPr>
      <w:r>
        <w:t xml:space="preserve">        '400':</w:t>
      </w:r>
    </w:p>
    <w:p w14:paraId="79B18F24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2BCD488C" w14:textId="77777777" w:rsidR="00820FB8" w:rsidRDefault="00820FB8" w:rsidP="00820FB8">
      <w:pPr>
        <w:pStyle w:val="PL"/>
      </w:pPr>
      <w:r>
        <w:t xml:space="preserve">        '401':</w:t>
      </w:r>
    </w:p>
    <w:p w14:paraId="7D64EF0F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2434083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7B2CD45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01D9FE32" w14:textId="77777777" w:rsidR="00820FB8" w:rsidRDefault="00820FB8" w:rsidP="00820FB8">
      <w:pPr>
        <w:pStyle w:val="PL"/>
      </w:pPr>
      <w:r>
        <w:t xml:space="preserve">        '404':</w:t>
      </w:r>
    </w:p>
    <w:p w14:paraId="22F984D4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5969897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40CC746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7E9A4DC9" w14:textId="77777777" w:rsidR="00820FB8" w:rsidRDefault="00820FB8" w:rsidP="00820FB8">
      <w:pPr>
        <w:pStyle w:val="PL"/>
      </w:pPr>
      <w:r>
        <w:t xml:space="preserve">        '414':</w:t>
      </w:r>
    </w:p>
    <w:p w14:paraId="00A704F8" w14:textId="77777777" w:rsidR="00820FB8" w:rsidRDefault="00820FB8" w:rsidP="00820FB8">
      <w:pPr>
        <w:pStyle w:val="PL"/>
      </w:pPr>
      <w:r>
        <w:t xml:space="preserve">          $ref: 'TS29571_CommonData.yaml#/components/responses/414'</w:t>
      </w:r>
    </w:p>
    <w:p w14:paraId="227655C5" w14:textId="77777777" w:rsidR="00820FB8" w:rsidRDefault="00820FB8" w:rsidP="00820FB8">
      <w:pPr>
        <w:pStyle w:val="PL"/>
      </w:pPr>
      <w:r>
        <w:t xml:space="preserve">        '429':</w:t>
      </w:r>
    </w:p>
    <w:p w14:paraId="30C51879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144897E3" w14:textId="77777777" w:rsidR="00820FB8" w:rsidRDefault="00820FB8" w:rsidP="00820FB8">
      <w:pPr>
        <w:pStyle w:val="PL"/>
      </w:pPr>
      <w:r>
        <w:t xml:space="preserve">        '500':</w:t>
      </w:r>
    </w:p>
    <w:p w14:paraId="3FF7AAF5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1B663FC7" w14:textId="77777777" w:rsidR="00820FB8" w:rsidRDefault="00820FB8" w:rsidP="00820FB8">
      <w:pPr>
        <w:pStyle w:val="PL"/>
      </w:pPr>
      <w:r>
        <w:t xml:space="preserve">        '503':</w:t>
      </w:r>
    </w:p>
    <w:p w14:paraId="3CA96B18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4A7E3B3B" w14:textId="77777777" w:rsidR="00820FB8" w:rsidRDefault="00820FB8" w:rsidP="00820FB8">
      <w:pPr>
        <w:pStyle w:val="PL"/>
      </w:pPr>
      <w:r>
        <w:t xml:space="preserve">        default:</w:t>
      </w:r>
    </w:p>
    <w:p w14:paraId="67B31328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5BF2E5BB" w14:textId="77777777" w:rsidR="00820FB8" w:rsidRDefault="00820FB8" w:rsidP="00820FB8">
      <w:pPr>
        <w:pStyle w:val="PL"/>
      </w:pPr>
    </w:p>
    <w:p w14:paraId="10642EF9" w14:textId="77777777" w:rsidR="00820FB8" w:rsidRDefault="00820FB8" w:rsidP="00820FB8">
      <w:pPr>
        <w:pStyle w:val="PL"/>
      </w:pPr>
      <w:r>
        <w:t xml:space="preserve">  /pcf-ue-bindings/{bindingId}:</w:t>
      </w:r>
    </w:p>
    <w:p w14:paraId="6E6AB97B" w14:textId="77777777" w:rsidR="00820FB8" w:rsidRDefault="00820FB8" w:rsidP="00820FB8">
      <w:pPr>
        <w:pStyle w:val="PL"/>
      </w:pPr>
      <w:r>
        <w:t xml:space="preserve">    delete:</w:t>
      </w:r>
    </w:p>
    <w:p w14:paraId="0F5A9846" w14:textId="77777777" w:rsidR="00820FB8" w:rsidRDefault="00820FB8" w:rsidP="00820FB8">
      <w:pPr>
        <w:pStyle w:val="PL"/>
      </w:pPr>
      <w:r>
        <w:t xml:space="preserve">      summary: Delete an existing Individual PCF for a UE Binding information</w:t>
      </w:r>
    </w:p>
    <w:p w14:paraId="2190812F" w14:textId="77777777" w:rsidR="00820FB8" w:rsidRDefault="00820FB8" w:rsidP="00820FB8">
      <w:pPr>
        <w:pStyle w:val="PL"/>
      </w:pPr>
      <w:r>
        <w:t xml:space="preserve">      operationId: DeleteIndPCFforUEBinding</w:t>
      </w:r>
    </w:p>
    <w:p w14:paraId="3FB8B40D" w14:textId="77777777" w:rsidR="00820FB8" w:rsidRDefault="00820FB8" w:rsidP="00820FB8">
      <w:pPr>
        <w:pStyle w:val="PL"/>
      </w:pPr>
      <w:r>
        <w:t xml:space="preserve">      tags:</w:t>
      </w:r>
    </w:p>
    <w:p w14:paraId="2BE0379B" w14:textId="77777777" w:rsidR="00820FB8" w:rsidRDefault="00820FB8" w:rsidP="00820FB8">
      <w:pPr>
        <w:pStyle w:val="PL"/>
      </w:pPr>
      <w:r>
        <w:t xml:space="preserve">        - Individual PCF for a UE Binding (Document)</w:t>
      </w:r>
    </w:p>
    <w:p w14:paraId="53C209D4" w14:textId="77777777" w:rsidR="00820FB8" w:rsidRDefault="00820FB8" w:rsidP="00820FB8">
      <w:pPr>
        <w:pStyle w:val="PL"/>
      </w:pPr>
      <w:r>
        <w:t xml:space="preserve">      parameters:</w:t>
      </w:r>
    </w:p>
    <w:p w14:paraId="55FFDFA8" w14:textId="77777777" w:rsidR="00820FB8" w:rsidRDefault="00820FB8" w:rsidP="00820FB8">
      <w:pPr>
        <w:pStyle w:val="PL"/>
      </w:pPr>
      <w:r>
        <w:t xml:space="preserve">        - name: bindingId</w:t>
      </w:r>
    </w:p>
    <w:p w14:paraId="54342179" w14:textId="77777777" w:rsidR="00820FB8" w:rsidRDefault="00820FB8" w:rsidP="00820FB8">
      <w:pPr>
        <w:pStyle w:val="PL"/>
      </w:pPr>
      <w:r>
        <w:t xml:space="preserve">          in: path</w:t>
      </w:r>
    </w:p>
    <w:p w14:paraId="6EF4F8F2" w14:textId="77777777" w:rsidR="00820FB8" w:rsidRDefault="00820FB8" w:rsidP="00820FB8">
      <w:pPr>
        <w:pStyle w:val="PL"/>
      </w:pPr>
      <w:r>
        <w:t xml:space="preserve">          description: Represents the individual PCF for a UE Binding.</w:t>
      </w:r>
    </w:p>
    <w:p w14:paraId="46FF3B86" w14:textId="77777777" w:rsidR="00820FB8" w:rsidRDefault="00820FB8" w:rsidP="00820FB8">
      <w:pPr>
        <w:pStyle w:val="PL"/>
      </w:pPr>
      <w:r>
        <w:t xml:space="preserve">          required: true</w:t>
      </w:r>
    </w:p>
    <w:p w14:paraId="489B54D4" w14:textId="77777777" w:rsidR="00820FB8" w:rsidRDefault="00820FB8" w:rsidP="00820FB8">
      <w:pPr>
        <w:pStyle w:val="PL"/>
      </w:pPr>
      <w:r>
        <w:t xml:space="preserve">          schema:</w:t>
      </w:r>
    </w:p>
    <w:p w14:paraId="0A1217FE" w14:textId="77777777" w:rsidR="00820FB8" w:rsidRDefault="00820FB8" w:rsidP="00820FB8">
      <w:pPr>
        <w:pStyle w:val="PL"/>
      </w:pPr>
      <w:r>
        <w:t xml:space="preserve">            type: string</w:t>
      </w:r>
    </w:p>
    <w:p w14:paraId="732F2FFB" w14:textId="77777777" w:rsidR="00820FB8" w:rsidRDefault="00820FB8" w:rsidP="00820FB8">
      <w:pPr>
        <w:pStyle w:val="PL"/>
      </w:pPr>
      <w:r>
        <w:t xml:space="preserve">      responses:</w:t>
      </w:r>
    </w:p>
    <w:p w14:paraId="74509FAD" w14:textId="77777777" w:rsidR="00820FB8" w:rsidRDefault="00820FB8" w:rsidP="00820FB8">
      <w:pPr>
        <w:pStyle w:val="PL"/>
      </w:pPr>
      <w:r>
        <w:t xml:space="preserve">        '204':</w:t>
      </w:r>
    </w:p>
    <w:p w14:paraId="540A947A" w14:textId="77777777" w:rsidR="00820FB8" w:rsidRDefault="00820FB8" w:rsidP="00820FB8">
      <w:pPr>
        <w:pStyle w:val="PL"/>
      </w:pPr>
      <w:r>
        <w:t xml:space="preserve">          description: &gt;</w:t>
      </w:r>
    </w:p>
    <w:p w14:paraId="34EEE410" w14:textId="77777777" w:rsidR="00820FB8" w:rsidRDefault="00820FB8" w:rsidP="00820FB8">
      <w:pPr>
        <w:pStyle w:val="PL"/>
      </w:pPr>
      <w:r>
        <w:t xml:space="preserve">            No Content. The Individual PCF for a UE binding information resource is deleted.</w:t>
      </w:r>
    </w:p>
    <w:p w14:paraId="4BB00830" w14:textId="77777777" w:rsidR="00820FB8" w:rsidRDefault="00820FB8" w:rsidP="00820FB8">
      <w:pPr>
        <w:pStyle w:val="PL"/>
      </w:pPr>
      <w:r>
        <w:t xml:space="preserve">        '307':</w:t>
      </w:r>
    </w:p>
    <w:p w14:paraId="3B36F321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4619FCB9" w14:textId="77777777" w:rsidR="00820FB8" w:rsidRDefault="00820FB8" w:rsidP="00820FB8">
      <w:pPr>
        <w:pStyle w:val="PL"/>
      </w:pPr>
      <w:r>
        <w:t xml:space="preserve">        '308':</w:t>
      </w:r>
    </w:p>
    <w:p w14:paraId="6E0126D6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3D3BD395" w14:textId="77777777" w:rsidR="00820FB8" w:rsidRDefault="00820FB8" w:rsidP="00820FB8">
      <w:pPr>
        <w:pStyle w:val="PL"/>
      </w:pPr>
      <w:r>
        <w:t xml:space="preserve">        '400':</w:t>
      </w:r>
    </w:p>
    <w:p w14:paraId="3B30CE13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5A5E8BAA" w14:textId="77777777" w:rsidR="00820FB8" w:rsidRDefault="00820FB8" w:rsidP="00820FB8">
      <w:pPr>
        <w:pStyle w:val="PL"/>
      </w:pPr>
      <w:r>
        <w:t xml:space="preserve">        '401':</w:t>
      </w:r>
    </w:p>
    <w:p w14:paraId="7820CDA6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1D7E51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2148F3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9C73335" w14:textId="77777777" w:rsidR="00820FB8" w:rsidRDefault="00820FB8" w:rsidP="00820FB8">
      <w:pPr>
        <w:pStyle w:val="PL"/>
      </w:pPr>
      <w:r>
        <w:t xml:space="preserve">        '404':</w:t>
      </w:r>
    </w:p>
    <w:p w14:paraId="2A044642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010808D4" w14:textId="77777777" w:rsidR="00820FB8" w:rsidRDefault="00820FB8" w:rsidP="00820FB8">
      <w:pPr>
        <w:pStyle w:val="PL"/>
      </w:pPr>
      <w:r>
        <w:t xml:space="preserve">        '429':</w:t>
      </w:r>
    </w:p>
    <w:p w14:paraId="2C475EFF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49141608" w14:textId="77777777" w:rsidR="00820FB8" w:rsidRDefault="00820FB8" w:rsidP="00820FB8">
      <w:pPr>
        <w:pStyle w:val="PL"/>
      </w:pPr>
      <w:r>
        <w:t xml:space="preserve">        '500':</w:t>
      </w:r>
    </w:p>
    <w:p w14:paraId="229E1B7E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6918632" w14:textId="77777777" w:rsidR="00820FB8" w:rsidRDefault="00820FB8" w:rsidP="00820FB8">
      <w:pPr>
        <w:pStyle w:val="PL"/>
      </w:pPr>
      <w:r>
        <w:t xml:space="preserve">        '503':</w:t>
      </w:r>
    </w:p>
    <w:p w14:paraId="37D5E257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2358E399" w14:textId="77777777" w:rsidR="00820FB8" w:rsidRDefault="00820FB8" w:rsidP="00820FB8">
      <w:pPr>
        <w:pStyle w:val="PL"/>
      </w:pPr>
      <w:r>
        <w:t xml:space="preserve">        default:</w:t>
      </w:r>
    </w:p>
    <w:p w14:paraId="24201CB5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7EFA011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580928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UE Binding information</w:t>
      </w:r>
    </w:p>
    <w:p w14:paraId="7271D88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UpdateIndPCFforUEBinding</w:t>
      </w:r>
    </w:p>
    <w:p w14:paraId="148D04B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00F9DD2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- Individual PCF for a UE Binding (Document)</w:t>
      </w:r>
    </w:p>
    <w:p w14:paraId="0CA52B3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37785405" w14:textId="77777777" w:rsidR="00820FB8" w:rsidRDefault="00820FB8" w:rsidP="00820FB8">
      <w:pPr>
        <w:pStyle w:val="PL"/>
      </w:pPr>
      <w:r>
        <w:t xml:space="preserve">        - name: bindingId</w:t>
      </w:r>
    </w:p>
    <w:p w14:paraId="1E3C2424" w14:textId="77777777" w:rsidR="00820FB8" w:rsidRDefault="00820FB8" w:rsidP="00820FB8">
      <w:pPr>
        <w:pStyle w:val="PL"/>
      </w:pPr>
      <w:r>
        <w:t xml:space="preserve">          in: path</w:t>
      </w:r>
    </w:p>
    <w:p w14:paraId="04432C7C" w14:textId="77777777" w:rsidR="00820FB8" w:rsidRDefault="00820FB8" w:rsidP="00820FB8">
      <w:pPr>
        <w:pStyle w:val="PL"/>
      </w:pPr>
      <w:r>
        <w:t xml:space="preserve">          description: Represents the individual PCF for a UE Binding.</w:t>
      </w:r>
    </w:p>
    <w:p w14:paraId="200E3564" w14:textId="77777777" w:rsidR="00820FB8" w:rsidRDefault="00820FB8" w:rsidP="00820FB8">
      <w:pPr>
        <w:pStyle w:val="PL"/>
      </w:pPr>
      <w:r>
        <w:t xml:space="preserve">          required: true</w:t>
      </w:r>
    </w:p>
    <w:p w14:paraId="5C22F479" w14:textId="77777777" w:rsidR="00820FB8" w:rsidRDefault="00820FB8" w:rsidP="00820FB8">
      <w:pPr>
        <w:pStyle w:val="PL"/>
      </w:pPr>
      <w:r>
        <w:t xml:space="preserve">          schema:</w:t>
      </w:r>
    </w:p>
    <w:p w14:paraId="4409BA2C" w14:textId="77777777" w:rsidR="00820FB8" w:rsidRDefault="00820FB8" w:rsidP="00820FB8">
      <w:pPr>
        <w:pStyle w:val="PL"/>
      </w:pPr>
      <w:r>
        <w:t xml:space="preserve">            type: string</w:t>
      </w:r>
    </w:p>
    <w:p w14:paraId="4437F94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3262398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UE binding.</w:t>
      </w:r>
    </w:p>
    <w:p w14:paraId="7D4701F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2822FA2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60E2B40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7420796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1CDE6BF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'#/components/schemas/PcfForUeBindingPatch'</w:t>
      </w:r>
    </w:p>
    <w:p w14:paraId="1BE0ACD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155359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39AB887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OK. Successful update of the PCF for a PDU </w:t>
      </w:r>
      <w:r>
        <w:t>Session</w:t>
      </w:r>
      <w:r>
        <w:rPr>
          <w:rFonts w:eastAsia="等线"/>
        </w:rPr>
        <w:t xml:space="preserve"> binding.</w:t>
      </w:r>
    </w:p>
    <w:p w14:paraId="049F2FE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9FC546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103EDDD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56D0721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'#/components/schemas/PcfForUeBinding'</w:t>
      </w:r>
    </w:p>
    <w:p w14:paraId="15B4D989" w14:textId="77777777" w:rsidR="00820FB8" w:rsidRDefault="00820FB8" w:rsidP="00820FB8">
      <w:pPr>
        <w:pStyle w:val="PL"/>
      </w:pPr>
      <w:r>
        <w:t xml:space="preserve">        '307':</w:t>
      </w:r>
    </w:p>
    <w:p w14:paraId="560A0AB3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5A495C21" w14:textId="77777777" w:rsidR="00820FB8" w:rsidRDefault="00820FB8" w:rsidP="00820FB8">
      <w:pPr>
        <w:pStyle w:val="PL"/>
      </w:pPr>
      <w:r>
        <w:t xml:space="preserve">        '308':</w:t>
      </w:r>
    </w:p>
    <w:p w14:paraId="4B60356E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44EE95D3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0FF6A9D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04DDEC4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50BD42F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07BEF74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4420B70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3619904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DC0073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1AE1E7F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678D4C9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32C036D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1304A4D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34353BB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7941240F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53115D5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5C35CEA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1745E1E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6EF7C00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318E51A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3BDEC18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6BB3B77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6892B62F" w14:textId="77777777" w:rsidR="00820FB8" w:rsidRDefault="00820FB8" w:rsidP="00820FB8">
      <w:pPr>
        <w:pStyle w:val="PL"/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5F641472" w14:textId="77777777" w:rsidR="00820FB8" w:rsidRDefault="00820FB8" w:rsidP="00820FB8">
      <w:pPr>
        <w:pStyle w:val="PL"/>
      </w:pPr>
    </w:p>
    <w:p w14:paraId="1D713E6B" w14:textId="77777777" w:rsidR="00820FB8" w:rsidRDefault="00820FB8" w:rsidP="00820FB8">
      <w:pPr>
        <w:pStyle w:val="PL"/>
      </w:pPr>
      <w:r>
        <w:t xml:space="preserve">  /pcf-mbs-bindings:</w:t>
      </w:r>
    </w:p>
    <w:p w14:paraId="1C746305" w14:textId="77777777" w:rsidR="00820FB8" w:rsidRDefault="00820FB8" w:rsidP="00820FB8">
      <w:pPr>
        <w:pStyle w:val="PL"/>
      </w:pPr>
      <w:r>
        <w:t xml:space="preserve">    post:</w:t>
      </w:r>
    </w:p>
    <w:p w14:paraId="3807699E" w14:textId="77777777" w:rsidR="00820FB8" w:rsidRDefault="00820FB8" w:rsidP="00820FB8">
      <w:pPr>
        <w:pStyle w:val="PL"/>
      </w:pPr>
      <w:r>
        <w:t xml:space="preserve">      summary: Create a new Individual PCF for an MBS Session binding.</w:t>
      </w:r>
    </w:p>
    <w:p w14:paraId="0F6BB216" w14:textId="77777777" w:rsidR="00820FB8" w:rsidRDefault="00820FB8" w:rsidP="00820FB8">
      <w:pPr>
        <w:pStyle w:val="PL"/>
      </w:pPr>
      <w:r>
        <w:t xml:space="preserve">      operationId: CreatePCFMbsBinding</w:t>
      </w:r>
    </w:p>
    <w:p w14:paraId="319BA7BF" w14:textId="77777777" w:rsidR="00820FB8" w:rsidRDefault="00820FB8" w:rsidP="00820FB8">
      <w:pPr>
        <w:pStyle w:val="PL"/>
      </w:pPr>
      <w:r>
        <w:t xml:space="preserve">      tags:</w:t>
      </w:r>
    </w:p>
    <w:p w14:paraId="3B7F153E" w14:textId="77777777" w:rsidR="00820FB8" w:rsidRDefault="00820FB8" w:rsidP="00820FB8">
      <w:pPr>
        <w:pStyle w:val="PL"/>
      </w:pPr>
      <w:r>
        <w:t xml:space="preserve">        - PCF for an MBS Session Bindings (Collection)</w:t>
      </w:r>
    </w:p>
    <w:p w14:paraId="155EB09C" w14:textId="77777777" w:rsidR="00820FB8" w:rsidRDefault="00820FB8" w:rsidP="00820FB8">
      <w:pPr>
        <w:pStyle w:val="PL"/>
      </w:pPr>
      <w:r>
        <w:t xml:space="preserve">      requestBody:</w:t>
      </w:r>
    </w:p>
    <w:p w14:paraId="6CAA1647" w14:textId="77777777" w:rsidR="00820FB8" w:rsidRDefault="00820FB8" w:rsidP="00820FB8">
      <w:pPr>
        <w:pStyle w:val="PL"/>
      </w:pPr>
      <w:r>
        <w:t xml:space="preserve">        required: true</w:t>
      </w:r>
    </w:p>
    <w:p w14:paraId="5425982E" w14:textId="77777777" w:rsidR="00820FB8" w:rsidRDefault="00820FB8" w:rsidP="00820FB8">
      <w:pPr>
        <w:pStyle w:val="PL"/>
      </w:pPr>
      <w:r>
        <w:t xml:space="preserve">        content:</w:t>
      </w:r>
    </w:p>
    <w:p w14:paraId="414BF640" w14:textId="77777777" w:rsidR="00820FB8" w:rsidRDefault="00820FB8" w:rsidP="00820FB8">
      <w:pPr>
        <w:pStyle w:val="PL"/>
      </w:pPr>
      <w:r>
        <w:t xml:space="preserve">          application/json:</w:t>
      </w:r>
    </w:p>
    <w:p w14:paraId="1A32D16A" w14:textId="77777777" w:rsidR="00820FB8" w:rsidRDefault="00820FB8" w:rsidP="00820FB8">
      <w:pPr>
        <w:pStyle w:val="PL"/>
      </w:pPr>
      <w:r>
        <w:t xml:space="preserve">            schema:</w:t>
      </w:r>
    </w:p>
    <w:p w14:paraId="2A989305" w14:textId="77777777" w:rsidR="00820FB8" w:rsidRDefault="00820FB8" w:rsidP="00820FB8">
      <w:pPr>
        <w:pStyle w:val="PL"/>
      </w:pPr>
      <w:r>
        <w:t xml:space="preserve">              $ref: '#/components/schemas/PcfMbsBinding'</w:t>
      </w:r>
    </w:p>
    <w:p w14:paraId="3A4CF38B" w14:textId="77777777" w:rsidR="00820FB8" w:rsidRDefault="00820FB8" w:rsidP="00820FB8">
      <w:pPr>
        <w:pStyle w:val="PL"/>
      </w:pPr>
      <w:r>
        <w:t xml:space="preserve">      responses:</w:t>
      </w:r>
    </w:p>
    <w:p w14:paraId="3527F556" w14:textId="77777777" w:rsidR="00820FB8" w:rsidRDefault="00820FB8" w:rsidP="00820FB8">
      <w:pPr>
        <w:pStyle w:val="PL"/>
      </w:pPr>
      <w:r>
        <w:t xml:space="preserve">        '201':</w:t>
      </w:r>
    </w:p>
    <w:p w14:paraId="58FBB5EA" w14:textId="77777777" w:rsidR="00820FB8" w:rsidRDefault="00820FB8" w:rsidP="00820FB8">
      <w:pPr>
        <w:pStyle w:val="PL"/>
      </w:pPr>
      <w:r>
        <w:t xml:space="preserve">          description: &gt;</w:t>
      </w:r>
    </w:p>
    <w:p w14:paraId="4B7EAB66" w14:textId="77777777" w:rsidR="00820FB8" w:rsidRDefault="00820FB8" w:rsidP="00820FB8">
      <w:pPr>
        <w:pStyle w:val="PL"/>
      </w:pPr>
      <w:r>
        <w:t xml:space="preserve">            Created. A new Individual PCF for an MBS Session Binding resource is created</w:t>
      </w:r>
    </w:p>
    <w:p w14:paraId="55823647" w14:textId="77777777" w:rsidR="00820FB8" w:rsidRDefault="00820FB8" w:rsidP="00820FB8">
      <w:pPr>
        <w:pStyle w:val="PL"/>
      </w:pPr>
      <w:r>
        <w:t xml:space="preserve">            and the corresponding URI is returned in an HTTP Location header.</w:t>
      </w:r>
    </w:p>
    <w:p w14:paraId="7F6933E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01F93DA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51BDDD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BF2973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PcfMbsBinding</w:t>
      </w:r>
      <w:r>
        <w:rPr>
          <w:rFonts w:eastAsia="等线"/>
        </w:rPr>
        <w:t>'</w:t>
      </w:r>
    </w:p>
    <w:p w14:paraId="249F8A4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1789486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08AA384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&gt;</w:t>
      </w:r>
    </w:p>
    <w:p w14:paraId="053DFED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Contains the URI of the newly created resource, according to the structure</w:t>
      </w:r>
    </w:p>
    <w:p w14:paraId="3666726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{apiRoot}/nbsf-management/v1/</w:t>
      </w:r>
      <w:r>
        <w:t>pcf-mbs-bindings/{bindingId}</w:t>
      </w:r>
    </w:p>
    <w:p w14:paraId="133F62F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01C3474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B929AE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024D7288" w14:textId="77777777" w:rsidR="00820FB8" w:rsidRPr="001A25A4" w:rsidRDefault="00820FB8" w:rsidP="00820FB8">
      <w:pPr>
        <w:pStyle w:val="PL"/>
        <w:rPr>
          <w:rFonts w:eastAsia="等线"/>
        </w:rPr>
      </w:pPr>
      <w:r>
        <w:lastRenderedPageBreak/>
        <w:t xml:space="preserve">        '400':</w:t>
      </w:r>
    </w:p>
    <w:p w14:paraId="702F7105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670FADB3" w14:textId="77777777" w:rsidR="00820FB8" w:rsidRDefault="00820FB8" w:rsidP="00820FB8">
      <w:pPr>
        <w:pStyle w:val="PL"/>
      </w:pPr>
      <w:r>
        <w:t xml:space="preserve">        '401':</w:t>
      </w:r>
    </w:p>
    <w:p w14:paraId="5F87978C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FCDC8C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449D2C60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  $ref: 'TS29571_CommonData.yaml#/components/responses/403'</w:t>
      </w:r>
    </w:p>
    <w:p w14:paraId="5CBC38DD" w14:textId="77777777" w:rsidR="00820FB8" w:rsidRDefault="00820FB8" w:rsidP="00820FB8">
      <w:pPr>
        <w:pStyle w:val="PL"/>
      </w:pPr>
      <w:r>
        <w:t xml:space="preserve">        '404':</w:t>
      </w:r>
    </w:p>
    <w:p w14:paraId="3BDE55E5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5B920356" w14:textId="77777777" w:rsidR="00820FB8" w:rsidRDefault="00820FB8" w:rsidP="00820FB8">
      <w:pPr>
        <w:pStyle w:val="PL"/>
      </w:pPr>
      <w:r>
        <w:t xml:space="preserve">        '411':</w:t>
      </w:r>
    </w:p>
    <w:p w14:paraId="0B96EF95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3871EBD7" w14:textId="77777777" w:rsidR="00820FB8" w:rsidRDefault="00820FB8" w:rsidP="00820FB8">
      <w:pPr>
        <w:pStyle w:val="PL"/>
      </w:pPr>
      <w:r>
        <w:t xml:space="preserve">        '413':</w:t>
      </w:r>
    </w:p>
    <w:p w14:paraId="0571603D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6985C26C" w14:textId="77777777" w:rsidR="00820FB8" w:rsidRDefault="00820FB8" w:rsidP="00820FB8">
      <w:pPr>
        <w:pStyle w:val="PL"/>
      </w:pPr>
      <w:r>
        <w:t xml:space="preserve">        '415':</w:t>
      </w:r>
    </w:p>
    <w:p w14:paraId="4B80A743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219DA31D" w14:textId="77777777" w:rsidR="00820FB8" w:rsidRDefault="00820FB8" w:rsidP="00820FB8">
      <w:pPr>
        <w:pStyle w:val="PL"/>
      </w:pPr>
      <w:r>
        <w:t xml:space="preserve">        '429':</w:t>
      </w:r>
    </w:p>
    <w:p w14:paraId="378746FC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5BBAF4E8" w14:textId="77777777" w:rsidR="00820FB8" w:rsidRDefault="00820FB8" w:rsidP="00820FB8">
      <w:pPr>
        <w:pStyle w:val="PL"/>
      </w:pPr>
      <w:r>
        <w:t xml:space="preserve">        '500':</w:t>
      </w:r>
    </w:p>
    <w:p w14:paraId="2E524D70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6717D68" w14:textId="77777777" w:rsidR="00820FB8" w:rsidRDefault="00820FB8" w:rsidP="00820FB8">
      <w:pPr>
        <w:pStyle w:val="PL"/>
      </w:pPr>
      <w:r>
        <w:t xml:space="preserve">        '503':</w:t>
      </w:r>
    </w:p>
    <w:p w14:paraId="6AE4CFB4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7010CD2" w14:textId="77777777" w:rsidR="00820FB8" w:rsidRDefault="00820FB8" w:rsidP="00820FB8">
      <w:pPr>
        <w:pStyle w:val="PL"/>
      </w:pPr>
      <w:r>
        <w:t xml:space="preserve">        default:</w:t>
      </w:r>
    </w:p>
    <w:p w14:paraId="2E55CBCD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2C784673" w14:textId="77777777" w:rsidR="00820FB8" w:rsidRDefault="00820FB8" w:rsidP="00820FB8">
      <w:pPr>
        <w:pStyle w:val="PL"/>
      </w:pPr>
    </w:p>
    <w:p w14:paraId="1D336E7D" w14:textId="77777777" w:rsidR="00820FB8" w:rsidRDefault="00820FB8" w:rsidP="00820FB8">
      <w:pPr>
        <w:pStyle w:val="PL"/>
      </w:pPr>
      <w:r>
        <w:t xml:space="preserve">    get:</w:t>
      </w:r>
    </w:p>
    <w:p w14:paraId="59227A8A" w14:textId="77777777" w:rsidR="00820FB8" w:rsidRDefault="00820FB8" w:rsidP="00820FB8">
      <w:pPr>
        <w:pStyle w:val="PL"/>
      </w:pPr>
      <w:r>
        <w:t xml:space="preserve">      summary: Retrieve an existing PCF for an MBS Session binding.</w:t>
      </w:r>
    </w:p>
    <w:p w14:paraId="1AC3E4C4" w14:textId="77777777" w:rsidR="00820FB8" w:rsidRDefault="00820FB8" w:rsidP="00820FB8">
      <w:pPr>
        <w:pStyle w:val="PL"/>
      </w:pPr>
      <w:r>
        <w:t xml:space="preserve">      operationId: GetPCFMbsBinding</w:t>
      </w:r>
    </w:p>
    <w:p w14:paraId="682BE481" w14:textId="77777777" w:rsidR="00820FB8" w:rsidRDefault="00820FB8" w:rsidP="00820FB8">
      <w:pPr>
        <w:pStyle w:val="PL"/>
      </w:pPr>
      <w:r>
        <w:t xml:space="preserve">      tags:</w:t>
      </w:r>
    </w:p>
    <w:p w14:paraId="76EA16A1" w14:textId="77777777" w:rsidR="00820FB8" w:rsidRDefault="00820FB8" w:rsidP="00820FB8">
      <w:pPr>
        <w:pStyle w:val="PL"/>
      </w:pPr>
      <w:r>
        <w:t xml:space="preserve">        - PCF for an MBS Session Bindings (Collection)</w:t>
      </w:r>
    </w:p>
    <w:p w14:paraId="0D7322AA" w14:textId="77777777" w:rsidR="00820FB8" w:rsidRDefault="00820FB8" w:rsidP="00820FB8">
      <w:pPr>
        <w:pStyle w:val="PL"/>
      </w:pPr>
      <w:r>
        <w:t xml:space="preserve">      parameters:</w:t>
      </w:r>
    </w:p>
    <w:p w14:paraId="1505971F" w14:textId="77777777" w:rsidR="00820FB8" w:rsidRDefault="00820FB8" w:rsidP="00820FB8">
      <w:pPr>
        <w:pStyle w:val="PL"/>
      </w:pPr>
      <w:r>
        <w:t xml:space="preserve">        - name: mbs-session-id</w:t>
      </w:r>
    </w:p>
    <w:p w14:paraId="12833F0E" w14:textId="77777777" w:rsidR="00820FB8" w:rsidRDefault="00820FB8" w:rsidP="00820FB8">
      <w:pPr>
        <w:pStyle w:val="PL"/>
      </w:pPr>
      <w:r>
        <w:t xml:space="preserve">          in: query</w:t>
      </w:r>
    </w:p>
    <w:p w14:paraId="5016B7CE" w14:textId="77777777" w:rsidR="00820FB8" w:rsidRDefault="00820FB8" w:rsidP="00820FB8">
      <w:pPr>
        <w:pStyle w:val="PL"/>
      </w:pPr>
      <w:r>
        <w:t xml:space="preserve">          description: &gt;</w:t>
      </w:r>
    </w:p>
    <w:p w14:paraId="12962AC3" w14:textId="77777777" w:rsidR="00820FB8" w:rsidRDefault="00820FB8" w:rsidP="00820FB8">
      <w:pPr>
        <w:pStyle w:val="PL"/>
      </w:pPr>
      <w:r>
        <w:t xml:space="preserve">            Contains the identifier of the MBS Session to which the requested MBS Session</w:t>
      </w:r>
    </w:p>
    <w:p w14:paraId="25F334E9" w14:textId="77777777" w:rsidR="00820FB8" w:rsidRDefault="00820FB8" w:rsidP="00820FB8">
      <w:pPr>
        <w:pStyle w:val="PL"/>
      </w:pPr>
      <w:r>
        <w:t xml:space="preserve">            binding is related.</w:t>
      </w:r>
    </w:p>
    <w:p w14:paraId="7E419FB7" w14:textId="77777777" w:rsidR="00820FB8" w:rsidRDefault="00820FB8" w:rsidP="00820FB8">
      <w:pPr>
        <w:pStyle w:val="PL"/>
      </w:pPr>
      <w:r>
        <w:t xml:space="preserve">          required: true</w:t>
      </w:r>
    </w:p>
    <w:p w14:paraId="36991DDA" w14:textId="77777777" w:rsidR="00820FB8" w:rsidRDefault="00820FB8" w:rsidP="00820FB8">
      <w:pPr>
        <w:pStyle w:val="PL"/>
      </w:pPr>
      <w:r>
        <w:t xml:space="preserve">          content:</w:t>
      </w:r>
    </w:p>
    <w:p w14:paraId="2B1AFD1A" w14:textId="77777777" w:rsidR="00820FB8" w:rsidRDefault="00820FB8" w:rsidP="00820FB8">
      <w:pPr>
        <w:pStyle w:val="PL"/>
      </w:pPr>
      <w:r>
        <w:t xml:space="preserve">            application/json:</w:t>
      </w:r>
    </w:p>
    <w:p w14:paraId="456C9E2B" w14:textId="77777777" w:rsidR="00820FB8" w:rsidRDefault="00820FB8" w:rsidP="00820FB8">
      <w:pPr>
        <w:pStyle w:val="PL"/>
        <w:rPr>
          <w:noProof/>
        </w:rPr>
      </w:pPr>
      <w:r>
        <w:t xml:space="preserve">              schema:</w:t>
      </w:r>
    </w:p>
    <w:p w14:paraId="72FCBBA6" w14:textId="77777777" w:rsidR="00820FB8" w:rsidRDefault="00820FB8" w:rsidP="00820FB8">
      <w:pPr>
        <w:pStyle w:val="PL"/>
      </w:pPr>
      <w:r>
        <w:t xml:space="preserve">                $ref: 'TS29571_CommonData.yaml#/components/schemas/MbsSessionId'</w:t>
      </w:r>
    </w:p>
    <w:p w14:paraId="64B7BBF3" w14:textId="77777777" w:rsidR="00820FB8" w:rsidRDefault="00820FB8" w:rsidP="00820FB8">
      <w:pPr>
        <w:pStyle w:val="PL"/>
      </w:pPr>
      <w:r>
        <w:t xml:space="preserve">        - name: supp-feat</w:t>
      </w:r>
    </w:p>
    <w:p w14:paraId="77B241CD" w14:textId="77777777" w:rsidR="00820FB8" w:rsidRDefault="00820FB8" w:rsidP="00820FB8">
      <w:pPr>
        <w:pStyle w:val="PL"/>
      </w:pPr>
      <w:r>
        <w:t xml:space="preserve">          in: query</w:t>
      </w:r>
    </w:p>
    <w:p w14:paraId="0C933E3A" w14:textId="77777777" w:rsidR="00820FB8" w:rsidRDefault="00820FB8" w:rsidP="00820FB8">
      <w:pPr>
        <w:pStyle w:val="PL"/>
      </w:pPr>
      <w:r>
        <w:t xml:space="preserve">          description: &gt;</w:t>
      </w:r>
    </w:p>
    <w:p w14:paraId="07C6E827" w14:textId="77777777" w:rsidR="00820FB8" w:rsidRDefault="00820FB8" w:rsidP="00820FB8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Contains the list of features supported by the NF service consumer and used to</w:t>
      </w:r>
    </w:p>
    <w:p w14:paraId="74C4D2AB" w14:textId="77777777" w:rsidR="00820FB8" w:rsidRDefault="00820FB8" w:rsidP="00820FB8">
      <w:pPr>
        <w:pStyle w:val="PL"/>
      </w:pPr>
      <w:r>
        <w:rPr>
          <w:rFonts w:cs="Arial"/>
          <w:szCs w:val="18"/>
        </w:rPr>
        <w:t xml:space="preserve">            filter irrelevant responses related to unsupported features.</w:t>
      </w:r>
    </w:p>
    <w:p w14:paraId="3DD2D44C" w14:textId="77777777" w:rsidR="00820FB8" w:rsidRDefault="00820FB8" w:rsidP="00820FB8">
      <w:pPr>
        <w:pStyle w:val="PL"/>
      </w:pPr>
      <w:r>
        <w:t xml:space="preserve">          content:</w:t>
      </w:r>
    </w:p>
    <w:p w14:paraId="5C2729EB" w14:textId="77777777" w:rsidR="00820FB8" w:rsidRDefault="00820FB8" w:rsidP="00820FB8">
      <w:pPr>
        <w:pStyle w:val="PL"/>
      </w:pPr>
      <w:r>
        <w:t xml:space="preserve">            application/json:</w:t>
      </w:r>
    </w:p>
    <w:p w14:paraId="6580130E" w14:textId="77777777" w:rsidR="00820FB8" w:rsidRDefault="00820FB8" w:rsidP="00820FB8">
      <w:pPr>
        <w:pStyle w:val="PL"/>
        <w:rPr>
          <w:noProof/>
        </w:rPr>
      </w:pPr>
      <w:r>
        <w:t xml:space="preserve">              schema:</w:t>
      </w:r>
    </w:p>
    <w:p w14:paraId="7D67F57F" w14:textId="77777777" w:rsidR="00820FB8" w:rsidRDefault="00820FB8" w:rsidP="00820FB8">
      <w:pPr>
        <w:pStyle w:val="PL"/>
      </w:pPr>
      <w:r>
        <w:t xml:space="preserve">                $ref: 'TS29571_CommonData.yaml#/components/schemas/SupportedFeatures'</w:t>
      </w:r>
    </w:p>
    <w:p w14:paraId="1841FB2E" w14:textId="77777777" w:rsidR="00820FB8" w:rsidRDefault="00820FB8" w:rsidP="00820FB8">
      <w:pPr>
        <w:pStyle w:val="PL"/>
      </w:pPr>
      <w:r>
        <w:t xml:space="preserve">      responses:</w:t>
      </w:r>
    </w:p>
    <w:p w14:paraId="364DD8DF" w14:textId="77777777" w:rsidR="00820FB8" w:rsidRDefault="00820FB8" w:rsidP="00820FB8">
      <w:pPr>
        <w:pStyle w:val="PL"/>
      </w:pPr>
      <w:r>
        <w:t xml:space="preserve">        '200':</w:t>
      </w:r>
    </w:p>
    <w:p w14:paraId="6385AF96" w14:textId="77777777" w:rsidR="00820FB8" w:rsidRDefault="00820FB8" w:rsidP="00820FB8">
      <w:pPr>
        <w:pStyle w:val="PL"/>
      </w:pPr>
      <w:r>
        <w:t xml:space="preserve">          description: &gt;</w:t>
      </w:r>
    </w:p>
    <w:p w14:paraId="1AADFFC3" w14:textId="547D982D" w:rsidR="00820FB8" w:rsidRDefault="00820FB8" w:rsidP="00820FB8">
      <w:pPr>
        <w:pStyle w:val="PL"/>
        <w:rPr>
          <w:lang w:eastAsia="ja-JP"/>
        </w:rPr>
      </w:pPr>
      <w:r>
        <w:t xml:space="preserve">            OK. </w:t>
      </w:r>
      <w:r>
        <w:rPr>
          <w:lang w:eastAsia="ja-JP"/>
        </w:rPr>
        <w:t>The Individual PCF for an MBS Session Binding resource</w:t>
      </w:r>
      <w:ins w:id="220" w:author="Huawei" w:date="2022-11-17T19:15:00Z">
        <w:r w:rsidR="00FA06BB">
          <w:rPr>
            <w:lang w:eastAsia="ja-JP"/>
          </w:rPr>
          <w:t>(s)</w:t>
        </w:r>
      </w:ins>
      <w:r>
        <w:rPr>
          <w:lang w:eastAsia="ja-JP"/>
        </w:rPr>
        <w:t xml:space="preserve"> matching the provided</w:t>
      </w:r>
    </w:p>
    <w:p w14:paraId="20398F65" w14:textId="414201B6" w:rsidR="00820FB8" w:rsidRDefault="00820FB8" w:rsidP="00820FB8">
      <w:pPr>
        <w:pStyle w:val="PL"/>
      </w:pPr>
      <w:r>
        <w:rPr>
          <w:lang w:eastAsia="ja-JP"/>
        </w:rPr>
        <w:t xml:space="preserve">            </w:t>
      </w:r>
      <w:proofErr w:type="gramStart"/>
      <w:r>
        <w:rPr>
          <w:lang w:eastAsia="ja-JP"/>
        </w:rPr>
        <w:t>query</w:t>
      </w:r>
      <w:proofErr w:type="gramEnd"/>
      <w:r>
        <w:rPr>
          <w:lang w:eastAsia="ja-JP"/>
        </w:rPr>
        <w:t xml:space="preserve"> parameter(s) </w:t>
      </w:r>
      <w:del w:id="221" w:author="Huawei" w:date="2022-11-17T19:15:00Z">
        <w:r w:rsidDel="00FA06BB">
          <w:rPr>
            <w:lang w:eastAsia="ja-JP"/>
          </w:rPr>
          <w:delText xml:space="preserve">is </w:delText>
        </w:r>
      </w:del>
      <w:ins w:id="222" w:author="Huawei" w:date="2022-11-17T19:15:00Z">
        <w:r w:rsidR="00FA06BB">
          <w:rPr>
            <w:lang w:eastAsia="ja-JP"/>
          </w:rPr>
          <w:t>are</w:t>
        </w:r>
        <w:r w:rsidR="00FA06BB">
          <w:rPr>
            <w:lang w:eastAsia="ja-JP"/>
          </w:rPr>
          <w:t xml:space="preserve"> </w:t>
        </w:r>
      </w:ins>
      <w:r>
        <w:rPr>
          <w:lang w:eastAsia="ja-JP"/>
        </w:rPr>
        <w:t>returned.</w:t>
      </w:r>
    </w:p>
    <w:p w14:paraId="5B3EC7F8" w14:textId="77777777" w:rsidR="00820FB8" w:rsidRDefault="00820FB8" w:rsidP="00820FB8">
      <w:pPr>
        <w:pStyle w:val="PL"/>
      </w:pPr>
      <w:r>
        <w:t xml:space="preserve">          content:</w:t>
      </w:r>
    </w:p>
    <w:p w14:paraId="7D892C28" w14:textId="65F49C45" w:rsidR="00820FB8" w:rsidRDefault="00820FB8" w:rsidP="00820FB8">
      <w:pPr>
        <w:pStyle w:val="PL"/>
      </w:pPr>
      <w:r>
        <w:t xml:space="preserve">            application/json:</w:t>
      </w:r>
      <w:bookmarkStart w:id="223" w:name="_GoBack"/>
      <w:bookmarkEnd w:id="223"/>
    </w:p>
    <w:p w14:paraId="5E53A062" w14:textId="77777777" w:rsidR="00820FB8" w:rsidRDefault="00820FB8" w:rsidP="00820FB8">
      <w:pPr>
        <w:pStyle w:val="PL"/>
        <w:rPr>
          <w:ins w:id="224" w:author="Huawei" w:date="2022-10-29T14:50:00Z"/>
        </w:rPr>
      </w:pPr>
      <w:r>
        <w:t xml:space="preserve">              schema:</w:t>
      </w:r>
    </w:p>
    <w:p w14:paraId="70D8E9B2" w14:textId="77777777" w:rsidR="00820FB8" w:rsidRDefault="00820FB8" w:rsidP="00820FB8">
      <w:pPr>
        <w:pStyle w:val="PL"/>
        <w:rPr>
          <w:ins w:id="225" w:author="Huawei" w:date="2022-10-29T14:50:00Z"/>
        </w:rPr>
      </w:pPr>
      <w:ins w:id="226" w:author="Huawei" w:date="2022-10-29T14:50:00Z">
        <w:r>
          <w:t xml:space="preserve">                type: array</w:t>
        </w:r>
      </w:ins>
    </w:p>
    <w:p w14:paraId="741BFD7F" w14:textId="6D34F447" w:rsidR="00820FB8" w:rsidRPr="00820FB8" w:rsidRDefault="00820FB8" w:rsidP="00820FB8">
      <w:pPr>
        <w:pStyle w:val="PL"/>
      </w:pPr>
      <w:ins w:id="227" w:author="Huawei" w:date="2022-10-29T14:50:00Z">
        <w:r>
          <w:t xml:space="preserve">                items:</w:t>
        </w:r>
      </w:ins>
    </w:p>
    <w:p w14:paraId="493CBE32" w14:textId="5668422E" w:rsidR="00820FB8" w:rsidRDefault="00820FB8" w:rsidP="00820FB8">
      <w:pPr>
        <w:pStyle w:val="PL"/>
        <w:rPr>
          <w:ins w:id="228" w:author="Huawei" w:date="2022-10-29T14:50:00Z"/>
        </w:rPr>
      </w:pPr>
      <w:r>
        <w:t xml:space="preserve">                </w:t>
      </w:r>
      <w:ins w:id="229" w:author="Huawei" w:date="2022-10-29T14:50:00Z">
        <w:r>
          <w:t xml:space="preserve">  </w:t>
        </w:r>
      </w:ins>
      <w:r>
        <w:t>$ref: '#/components/schemas/PcfMbsBinding'</w:t>
      </w:r>
    </w:p>
    <w:p w14:paraId="03F1EF87" w14:textId="737EB1C8" w:rsidR="00820FB8" w:rsidRDefault="00820FB8" w:rsidP="00820FB8">
      <w:pPr>
        <w:pStyle w:val="PL"/>
      </w:pPr>
      <w:ins w:id="230" w:author="Huawei" w:date="2022-10-29T14:50:00Z">
        <w:r>
          <w:t xml:space="preserve">                minItems: 0</w:t>
        </w:r>
      </w:ins>
    </w:p>
    <w:p w14:paraId="3A5961E6" w14:textId="77777777" w:rsidR="00820FB8" w:rsidRDefault="00820FB8" w:rsidP="00820FB8">
      <w:pPr>
        <w:pStyle w:val="PL"/>
      </w:pPr>
      <w:r>
        <w:t xml:space="preserve">        '400':</w:t>
      </w:r>
    </w:p>
    <w:p w14:paraId="120D9750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2E729AFA" w14:textId="77777777" w:rsidR="00820FB8" w:rsidRDefault="00820FB8" w:rsidP="00820FB8">
      <w:pPr>
        <w:pStyle w:val="PL"/>
      </w:pPr>
      <w:r>
        <w:t xml:space="preserve">        '401':</w:t>
      </w:r>
    </w:p>
    <w:p w14:paraId="7DB02429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96833B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5D944F2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1DACEE40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'404':</w:t>
      </w:r>
    </w:p>
    <w:p w14:paraId="0E3CBC62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4B13B8B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4EA3334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65F22378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'414':</w:t>
      </w:r>
    </w:p>
    <w:p w14:paraId="1547B127" w14:textId="77777777" w:rsidR="00820FB8" w:rsidRDefault="00820FB8" w:rsidP="00820FB8">
      <w:pPr>
        <w:pStyle w:val="PL"/>
      </w:pPr>
      <w:r>
        <w:t xml:space="preserve">          $ref: 'TS29571_CommonData.yaml#/components/responses/414'</w:t>
      </w:r>
    </w:p>
    <w:p w14:paraId="7A63D0A0" w14:textId="77777777" w:rsidR="00820FB8" w:rsidRDefault="00820FB8" w:rsidP="00820FB8">
      <w:pPr>
        <w:pStyle w:val="PL"/>
      </w:pPr>
      <w:r>
        <w:t xml:space="preserve">        '429':</w:t>
      </w:r>
    </w:p>
    <w:p w14:paraId="62477173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69D83532" w14:textId="77777777" w:rsidR="00820FB8" w:rsidRDefault="00820FB8" w:rsidP="00820FB8">
      <w:pPr>
        <w:pStyle w:val="PL"/>
      </w:pPr>
      <w:r>
        <w:t xml:space="preserve">        '500':</w:t>
      </w:r>
    </w:p>
    <w:p w14:paraId="267DB900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402EF5D0" w14:textId="77777777" w:rsidR="00820FB8" w:rsidRDefault="00820FB8" w:rsidP="00820FB8">
      <w:pPr>
        <w:pStyle w:val="PL"/>
      </w:pPr>
      <w:r>
        <w:t xml:space="preserve">        '503':</w:t>
      </w:r>
    </w:p>
    <w:p w14:paraId="64990AF8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5E46C733" w14:textId="77777777" w:rsidR="00820FB8" w:rsidRDefault="00820FB8" w:rsidP="00820FB8">
      <w:pPr>
        <w:pStyle w:val="PL"/>
      </w:pPr>
      <w:r>
        <w:lastRenderedPageBreak/>
        <w:t xml:space="preserve">        default:</w:t>
      </w:r>
    </w:p>
    <w:p w14:paraId="5C54DA13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3E3EEFFB" w14:textId="77777777" w:rsidR="00820FB8" w:rsidRDefault="00820FB8" w:rsidP="00820FB8">
      <w:pPr>
        <w:pStyle w:val="PL"/>
      </w:pPr>
    </w:p>
    <w:p w14:paraId="0F894B4D" w14:textId="77777777" w:rsidR="00820FB8" w:rsidRDefault="00820FB8" w:rsidP="00820FB8">
      <w:pPr>
        <w:pStyle w:val="PL"/>
      </w:pPr>
      <w:r>
        <w:t xml:space="preserve">  /pcf-mbs-bindings/{bindingId}:</w:t>
      </w:r>
    </w:p>
    <w:p w14:paraId="211A77A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parameters:</w:t>
      </w:r>
    </w:p>
    <w:p w14:paraId="0F6D21BB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- name: bindingId</w:t>
      </w:r>
    </w:p>
    <w:p w14:paraId="68B3B12A" w14:textId="77777777" w:rsidR="00820FB8" w:rsidRDefault="00820FB8" w:rsidP="00820FB8">
      <w:pPr>
        <w:pStyle w:val="PL"/>
      </w:pPr>
      <w:r>
        <w:t xml:space="preserve">        in: path</w:t>
      </w:r>
    </w:p>
    <w:p w14:paraId="50A074DE" w14:textId="77777777" w:rsidR="00820FB8" w:rsidRDefault="00820FB8" w:rsidP="00820FB8">
      <w:pPr>
        <w:pStyle w:val="PL"/>
      </w:pPr>
      <w:r>
        <w:t xml:space="preserve">        description: &gt;</w:t>
      </w:r>
    </w:p>
    <w:p w14:paraId="36B055F8" w14:textId="77777777" w:rsidR="00820FB8" w:rsidRDefault="00820FB8" w:rsidP="00820FB8">
      <w:pPr>
        <w:pStyle w:val="PL"/>
      </w:pPr>
      <w:r>
        <w:t xml:space="preserve">          Represents the identifier of the Individual PCF for an MBS Session Binding resource.</w:t>
      </w:r>
    </w:p>
    <w:p w14:paraId="25DEE576" w14:textId="77777777" w:rsidR="00820FB8" w:rsidRDefault="00820FB8" w:rsidP="00820FB8">
      <w:pPr>
        <w:pStyle w:val="PL"/>
      </w:pPr>
      <w:r>
        <w:t xml:space="preserve">        required: true</w:t>
      </w:r>
    </w:p>
    <w:p w14:paraId="73159597" w14:textId="77777777" w:rsidR="00820FB8" w:rsidRDefault="00820FB8" w:rsidP="00820FB8">
      <w:pPr>
        <w:pStyle w:val="PL"/>
      </w:pPr>
      <w:r>
        <w:t xml:space="preserve">        schema:</w:t>
      </w:r>
    </w:p>
    <w:p w14:paraId="1E18A4C3" w14:textId="77777777" w:rsidR="00820FB8" w:rsidRDefault="00820FB8" w:rsidP="00820FB8">
      <w:pPr>
        <w:pStyle w:val="PL"/>
      </w:pPr>
      <w:r>
        <w:t xml:space="preserve">          type: string</w:t>
      </w:r>
    </w:p>
    <w:p w14:paraId="32759DB0" w14:textId="77777777" w:rsidR="00820FB8" w:rsidRDefault="00820FB8" w:rsidP="00820FB8">
      <w:pPr>
        <w:pStyle w:val="PL"/>
        <w:rPr>
          <w:rFonts w:eastAsia="等线"/>
        </w:rPr>
      </w:pPr>
    </w:p>
    <w:p w14:paraId="652F426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61133E9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summary: Request the modification of an existing Individual PCF for an MBS Session Binding resource.</w:t>
      </w:r>
    </w:p>
    <w:p w14:paraId="3A55D4AB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operationId: ModifyIndPCFMbsBinding</w:t>
      </w:r>
    </w:p>
    <w:p w14:paraId="09CC707A" w14:textId="77777777" w:rsidR="00820FB8" w:rsidRDefault="00820FB8" w:rsidP="00820FB8">
      <w:pPr>
        <w:pStyle w:val="PL"/>
      </w:pPr>
      <w:r>
        <w:t xml:space="preserve">      tags:</w:t>
      </w:r>
    </w:p>
    <w:p w14:paraId="0303AF52" w14:textId="77777777" w:rsidR="00820FB8" w:rsidRDefault="00820FB8" w:rsidP="00820FB8">
      <w:pPr>
        <w:pStyle w:val="PL"/>
      </w:pPr>
      <w:r>
        <w:t xml:space="preserve">        - Individual PCF for an MBS Session Binding (Document)</w:t>
      </w:r>
    </w:p>
    <w:p w14:paraId="3F699CB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51AD7CE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request the modification of the PCF for an MBS Session Binding.</w:t>
      </w:r>
    </w:p>
    <w:p w14:paraId="079DC71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4AECA6E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73CB15E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511404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08043EE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</w:t>
      </w:r>
      <w:r>
        <w:t>cfMbsBinding</w:t>
      </w:r>
      <w:r>
        <w:rPr>
          <w:rFonts w:eastAsia="等线"/>
        </w:rPr>
        <w:t>Patch'</w:t>
      </w:r>
    </w:p>
    <w:p w14:paraId="25ED3C5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1931BAF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23DD6C6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0094250E" w14:textId="77777777" w:rsidR="00820FB8" w:rsidRPr="001A25A4" w:rsidRDefault="00820FB8" w:rsidP="00820FB8">
      <w:pPr>
        <w:pStyle w:val="PL"/>
        <w:rPr>
          <w:rFonts w:eastAsia="等线"/>
          <w:lang w:eastAsia="ja-JP"/>
        </w:rPr>
      </w:pPr>
      <w:r>
        <w:rPr>
          <w:rFonts w:eastAsia="等线"/>
        </w:rPr>
        <w:t xml:space="preserve">            OK. </w:t>
      </w:r>
      <w:r>
        <w:rPr>
          <w:lang w:eastAsia="ja-JP"/>
        </w:rPr>
        <w:t>The Individual PCF for an MBS Session Binding resource is successfully modified and</w:t>
      </w:r>
    </w:p>
    <w:p w14:paraId="4E5E2CB4" w14:textId="77777777" w:rsidR="00820FB8" w:rsidRDefault="00820FB8" w:rsidP="00820FB8">
      <w:pPr>
        <w:pStyle w:val="PL"/>
        <w:rPr>
          <w:rFonts w:eastAsia="等线"/>
        </w:rPr>
      </w:pPr>
      <w:r>
        <w:rPr>
          <w:lang w:eastAsia="ja-JP"/>
        </w:rPr>
        <w:t xml:space="preserve">            a representation of the updated resource is returned in the response body.</w:t>
      </w:r>
    </w:p>
    <w:p w14:paraId="0DE5CC1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43D32D0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17723E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4C18083" w14:textId="4BADB3C3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proofErr w:type="spellStart"/>
      <w:ins w:id="231" w:author="Huawei" w:date="2022-11-17T09:39:00Z">
        <w:r w:rsidR="00881DFF">
          <w:t>PcfMbsBinding</w:t>
        </w:r>
      </w:ins>
      <w:proofErr w:type="spellEnd"/>
      <w:del w:id="232" w:author="Huawei" w:date="2022-11-17T09:39:00Z">
        <w:r w:rsidDel="00881DFF">
          <w:rPr>
            <w:rFonts w:eastAsia="等线"/>
          </w:rPr>
          <w:delText>PcfForUeBinding</w:delText>
        </w:r>
      </w:del>
      <w:r>
        <w:rPr>
          <w:rFonts w:eastAsia="等线"/>
        </w:rPr>
        <w:t>'</w:t>
      </w:r>
    </w:p>
    <w:p w14:paraId="5E6BD46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'204':</w:t>
      </w:r>
    </w:p>
    <w:p w14:paraId="69BFE0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0101AB36" w14:textId="77777777" w:rsidR="00820FB8" w:rsidRPr="001A25A4" w:rsidRDefault="00820FB8" w:rsidP="00820FB8">
      <w:pPr>
        <w:pStyle w:val="PL"/>
        <w:rPr>
          <w:rFonts w:eastAsia="等线"/>
          <w:lang w:eastAsia="ja-JP"/>
        </w:rPr>
      </w:pPr>
      <w:r>
        <w:rPr>
          <w:rFonts w:eastAsia="等线"/>
        </w:rPr>
        <w:t xml:space="preserve">            No Content. </w:t>
      </w:r>
      <w:r>
        <w:rPr>
          <w:lang w:eastAsia="ja-JP"/>
        </w:rPr>
        <w:t>The Individual PCF for an MBS Session Binding resource is successfully</w:t>
      </w:r>
    </w:p>
    <w:p w14:paraId="3811DB1C" w14:textId="77777777" w:rsidR="00820FB8" w:rsidRDefault="00820FB8" w:rsidP="00820FB8">
      <w:pPr>
        <w:pStyle w:val="PL"/>
        <w:rPr>
          <w:rFonts w:eastAsia="等线"/>
        </w:rPr>
      </w:pPr>
      <w:r>
        <w:rPr>
          <w:lang w:eastAsia="ja-JP"/>
        </w:rPr>
        <w:t xml:space="preserve">            modified and no content is returned in the response body.</w:t>
      </w:r>
    </w:p>
    <w:p w14:paraId="200F8642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'307':</w:t>
      </w:r>
    </w:p>
    <w:p w14:paraId="0E9E630D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'TS29571_CommonData.yaml#/components/responses/307'</w:t>
      </w:r>
    </w:p>
    <w:p w14:paraId="6D4AB1BA" w14:textId="77777777" w:rsidR="00820FB8" w:rsidRDefault="00820FB8" w:rsidP="00820FB8">
      <w:pPr>
        <w:pStyle w:val="PL"/>
      </w:pPr>
      <w:r>
        <w:t xml:space="preserve">        '308':</w:t>
      </w:r>
    </w:p>
    <w:p w14:paraId="65911BC3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'TS29571_CommonData.yaml#/components/responses/308'</w:t>
      </w:r>
    </w:p>
    <w:p w14:paraId="0AE2F6F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4028FD2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7F84AD70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1FFE8D9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038A7C8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72D8E48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05C39E1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3C9538E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43B5514F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1DFD178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117D132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065488F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4178F1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46D8A4D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0038BD5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1BC3DE3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44318FC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3C6556F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16C6899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599843D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41703400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0887BF1E" w14:textId="77777777" w:rsidR="00820FB8" w:rsidRPr="001A25A4" w:rsidRDefault="00820FB8" w:rsidP="00820FB8">
      <w:pPr>
        <w:pStyle w:val="PL"/>
        <w:rPr>
          <w:rFonts w:eastAsia="等线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5ABB9094" w14:textId="77777777" w:rsidR="00820FB8" w:rsidRDefault="00820FB8" w:rsidP="00820FB8">
      <w:pPr>
        <w:pStyle w:val="PL"/>
      </w:pPr>
    </w:p>
    <w:p w14:paraId="68A65DD2" w14:textId="77777777" w:rsidR="00820FB8" w:rsidRDefault="00820FB8" w:rsidP="00820FB8">
      <w:pPr>
        <w:pStyle w:val="PL"/>
      </w:pPr>
      <w:r>
        <w:t xml:space="preserve">    delete:</w:t>
      </w:r>
    </w:p>
    <w:p w14:paraId="516A3C3F" w14:textId="77777777" w:rsidR="00820FB8" w:rsidRDefault="00820FB8" w:rsidP="00820FB8">
      <w:pPr>
        <w:pStyle w:val="PL"/>
      </w:pPr>
      <w:r>
        <w:t xml:space="preserve">      summary: Request the deletion of an existing </w:t>
      </w:r>
      <w:r>
        <w:rPr>
          <w:lang w:eastAsia="ja-JP"/>
        </w:rPr>
        <w:t>Individual PCF for an MBS Session Binding.</w:t>
      </w:r>
    </w:p>
    <w:p w14:paraId="7396197F" w14:textId="77777777" w:rsidR="00820FB8" w:rsidRDefault="00820FB8" w:rsidP="00820FB8">
      <w:pPr>
        <w:pStyle w:val="PL"/>
      </w:pPr>
      <w:r>
        <w:t xml:space="preserve">      operationId: DeleteIndPCFMbsBinding</w:t>
      </w:r>
    </w:p>
    <w:p w14:paraId="605D0A75" w14:textId="77777777" w:rsidR="00820FB8" w:rsidRDefault="00820FB8" w:rsidP="00820FB8">
      <w:pPr>
        <w:pStyle w:val="PL"/>
      </w:pPr>
      <w:r>
        <w:t xml:space="preserve">      tags:</w:t>
      </w:r>
    </w:p>
    <w:p w14:paraId="6C6704F1" w14:textId="77777777" w:rsidR="00820FB8" w:rsidRDefault="00820FB8" w:rsidP="00820FB8">
      <w:pPr>
        <w:pStyle w:val="PL"/>
      </w:pPr>
      <w:r>
        <w:t xml:space="preserve">        - Individual PCF for an MBS Session Binding (Document)</w:t>
      </w:r>
    </w:p>
    <w:p w14:paraId="4735749B" w14:textId="77777777" w:rsidR="00820FB8" w:rsidRDefault="00820FB8" w:rsidP="00820FB8">
      <w:pPr>
        <w:pStyle w:val="PL"/>
      </w:pPr>
      <w:r>
        <w:t xml:space="preserve">      responses:</w:t>
      </w:r>
    </w:p>
    <w:p w14:paraId="68C73D3E" w14:textId="77777777" w:rsidR="00820FB8" w:rsidRDefault="00820FB8" w:rsidP="00820FB8">
      <w:pPr>
        <w:pStyle w:val="PL"/>
      </w:pPr>
      <w:r>
        <w:t xml:space="preserve">        '204':</w:t>
      </w:r>
    </w:p>
    <w:p w14:paraId="3E8552AF" w14:textId="77777777" w:rsidR="00820FB8" w:rsidRDefault="00820FB8" w:rsidP="00820FB8">
      <w:pPr>
        <w:pStyle w:val="PL"/>
      </w:pPr>
      <w:r>
        <w:t xml:space="preserve">          description: &gt;</w:t>
      </w:r>
    </w:p>
    <w:p w14:paraId="1BC1D147" w14:textId="77777777" w:rsidR="00820FB8" w:rsidRDefault="00820FB8" w:rsidP="00820FB8">
      <w:pPr>
        <w:pStyle w:val="PL"/>
        <w:rPr>
          <w:lang w:eastAsia="ja-JP"/>
        </w:rPr>
      </w:pPr>
      <w:r>
        <w:t xml:space="preserve">            No Content. </w:t>
      </w:r>
      <w:r>
        <w:rPr>
          <w:lang w:eastAsia="ja-JP"/>
        </w:rPr>
        <w:t>The Individual PCF for an MBS Session Binding resource is successfully</w:t>
      </w:r>
    </w:p>
    <w:p w14:paraId="75865221" w14:textId="77777777" w:rsidR="00820FB8" w:rsidRDefault="00820FB8" w:rsidP="00820FB8">
      <w:pPr>
        <w:pStyle w:val="PL"/>
        <w:rPr>
          <w:lang w:eastAsia="ja-JP"/>
        </w:rPr>
      </w:pPr>
      <w:r>
        <w:rPr>
          <w:lang w:eastAsia="ja-JP"/>
        </w:rPr>
        <w:t xml:space="preserve">            Deleted.</w:t>
      </w:r>
    </w:p>
    <w:p w14:paraId="3D09A4D0" w14:textId="77777777" w:rsidR="00820FB8" w:rsidRDefault="00820FB8" w:rsidP="00820FB8">
      <w:pPr>
        <w:pStyle w:val="PL"/>
      </w:pPr>
      <w:r>
        <w:t xml:space="preserve">        '307':</w:t>
      </w:r>
    </w:p>
    <w:p w14:paraId="36049DE6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'TS29571_CommonData.yaml#/components/responses/307'</w:t>
      </w:r>
    </w:p>
    <w:p w14:paraId="6A2A4E54" w14:textId="77777777" w:rsidR="00820FB8" w:rsidRDefault="00820FB8" w:rsidP="00820FB8">
      <w:pPr>
        <w:pStyle w:val="PL"/>
      </w:pPr>
      <w:r>
        <w:lastRenderedPageBreak/>
        <w:t xml:space="preserve">        '308':</w:t>
      </w:r>
    </w:p>
    <w:p w14:paraId="740BDB2F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'TS29571_CommonData.yaml#/components/responses/308'</w:t>
      </w:r>
    </w:p>
    <w:p w14:paraId="05E47EC8" w14:textId="77777777" w:rsidR="00820FB8" w:rsidRDefault="00820FB8" w:rsidP="00820FB8">
      <w:pPr>
        <w:pStyle w:val="PL"/>
      </w:pPr>
      <w:r>
        <w:t xml:space="preserve">        '400':</w:t>
      </w:r>
    </w:p>
    <w:p w14:paraId="29E076EE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233F4BC0" w14:textId="77777777" w:rsidR="00820FB8" w:rsidRDefault="00820FB8" w:rsidP="00820FB8">
      <w:pPr>
        <w:pStyle w:val="PL"/>
      </w:pPr>
      <w:r>
        <w:t xml:space="preserve">        '401':</w:t>
      </w:r>
    </w:p>
    <w:p w14:paraId="4E49BC92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7DD4133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4BF3021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44A35092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'404':</w:t>
      </w:r>
    </w:p>
    <w:p w14:paraId="4856B752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41C3AD2A" w14:textId="77777777" w:rsidR="00820FB8" w:rsidRDefault="00820FB8" w:rsidP="00820FB8">
      <w:pPr>
        <w:pStyle w:val="PL"/>
      </w:pPr>
      <w:r>
        <w:t xml:space="preserve">        '429':</w:t>
      </w:r>
    </w:p>
    <w:p w14:paraId="0AD6FF13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75043512" w14:textId="77777777" w:rsidR="00820FB8" w:rsidRDefault="00820FB8" w:rsidP="00820FB8">
      <w:pPr>
        <w:pStyle w:val="PL"/>
      </w:pPr>
      <w:r>
        <w:t xml:space="preserve">        '500':</w:t>
      </w:r>
    </w:p>
    <w:p w14:paraId="3D74E415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485ECCE0" w14:textId="77777777" w:rsidR="00820FB8" w:rsidRDefault="00820FB8" w:rsidP="00820FB8">
      <w:pPr>
        <w:pStyle w:val="PL"/>
      </w:pPr>
      <w:r>
        <w:t xml:space="preserve">        '503':</w:t>
      </w:r>
    </w:p>
    <w:p w14:paraId="77E67FA5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0BBC7B6" w14:textId="77777777" w:rsidR="00820FB8" w:rsidRDefault="00820FB8" w:rsidP="00820FB8">
      <w:pPr>
        <w:pStyle w:val="PL"/>
      </w:pPr>
      <w:r>
        <w:t xml:space="preserve">        default:</w:t>
      </w:r>
    </w:p>
    <w:p w14:paraId="1EE98B2D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008D1312" w14:textId="77777777" w:rsidR="00820FB8" w:rsidRDefault="00820FB8" w:rsidP="00820FB8">
      <w:pPr>
        <w:pStyle w:val="PL"/>
      </w:pPr>
    </w:p>
    <w:p w14:paraId="3F214539" w14:textId="77777777" w:rsidR="00820FB8" w:rsidRDefault="00820FB8" w:rsidP="00820FB8">
      <w:pPr>
        <w:pStyle w:val="PL"/>
      </w:pPr>
      <w:r>
        <w:t>components:</w:t>
      </w:r>
    </w:p>
    <w:p w14:paraId="7A697193" w14:textId="77777777" w:rsidR="00820FB8" w:rsidRDefault="00820FB8" w:rsidP="00820FB8">
      <w:pPr>
        <w:pStyle w:val="PL"/>
        <w:rPr>
          <w:rFonts w:eastAsia="等线"/>
          <w:lang w:val="en-US"/>
        </w:rPr>
      </w:pPr>
    </w:p>
    <w:p w14:paraId="3A36FFD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233" w:name="OLE_LINK55"/>
      <w:bookmarkStart w:id="234" w:name="OLE_LINK54"/>
      <w:r>
        <w:rPr>
          <w:rFonts w:eastAsia="等线"/>
          <w:lang w:val="en-US"/>
        </w:rPr>
        <w:t>securitySchemes:</w:t>
      </w:r>
    </w:p>
    <w:p w14:paraId="6B0213F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14:paraId="49C4559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14:paraId="0C14C66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14:paraId="140BD52E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14:paraId="24FDF9F0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14:paraId="3E6A36D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14:paraId="0BC5C67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233"/>
      <w:bookmarkEnd w:id="234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14:paraId="3D5BBB91" w14:textId="77777777" w:rsidR="00820FB8" w:rsidRDefault="00820FB8" w:rsidP="00820FB8">
      <w:pPr>
        <w:pStyle w:val="PL"/>
      </w:pPr>
    </w:p>
    <w:p w14:paraId="03377894" w14:textId="77777777" w:rsidR="00820FB8" w:rsidRDefault="00820FB8" w:rsidP="00820FB8">
      <w:pPr>
        <w:pStyle w:val="PL"/>
      </w:pPr>
      <w:r>
        <w:t xml:space="preserve">  schemas:</w:t>
      </w:r>
    </w:p>
    <w:p w14:paraId="02198383" w14:textId="77777777" w:rsidR="00820FB8" w:rsidRDefault="00820FB8" w:rsidP="00820FB8">
      <w:pPr>
        <w:pStyle w:val="PL"/>
      </w:pPr>
    </w:p>
    <w:p w14:paraId="27D6DF7B" w14:textId="77777777" w:rsidR="00820FB8" w:rsidRDefault="00820FB8" w:rsidP="00820FB8">
      <w:pPr>
        <w:pStyle w:val="PL"/>
      </w:pPr>
      <w:r>
        <w:t xml:space="preserve">    PcfBinding:</w:t>
      </w:r>
    </w:p>
    <w:p w14:paraId="79484692" w14:textId="77777777" w:rsidR="00820FB8" w:rsidRDefault="00820FB8" w:rsidP="00820FB8">
      <w:pPr>
        <w:pStyle w:val="PL"/>
      </w:pPr>
      <w:r>
        <w:t xml:space="preserve">      description: Identifies an Individual PCF for a PDU Session binding.</w:t>
      </w:r>
    </w:p>
    <w:p w14:paraId="64C83FE1" w14:textId="77777777" w:rsidR="00820FB8" w:rsidRDefault="00820FB8" w:rsidP="00820FB8">
      <w:pPr>
        <w:pStyle w:val="PL"/>
      </w:pPr>
      <w:r>
        <w:t xml:space="preserve">      type: object</w:t>
      </w:r>
    </w:p>
    <w:p w14:paraId="714789DB" w14:textId="77777777" w:rsidR="00820FB8" w:rsidRDefault="00820FB8" w:rsidP="00820FB8">
      <w:pPr>
        <w:pStyle w:val="PL"/>
      </w:pPr>
      <w:r>
        <w:t xml:space="preserve">      properties:</w:t>
      </w:r>
    </w:p>
    <w:p w14:paraId="60807EB5" w14:textId="77777777" w:rsidR="00820FB8" w:rsidRDefault="00820FB8" w:rsidP="00820FB8">
      <w:pPr>
        <w:pStyle w:val="PL"/>
      </w:pPr>
      <w:r>
        <w:t xml:space="preserve">        supi:</w:t>
      </w:r>
    </w:p>
    <w:p w14:paraId="3C89D22D" w14:textId="77777777" w:rsidR="00820FB8" w:rsidRDefault="00820FB8" w:rsidP="00820FB8">
      <w:pPr>
        <w:pStyle w:val="PL"/>
      </w:pPr>
      <w:r>
        <w:t xml:space="preserve">          $ref: 'TS29571_CommonData.yaml#/components/schemas/Supi'</w:t>
      </w:r>
    </w:p>
    <w:p w14:paraId="0E50DBD2" w14:textId="77777777" w:rsidR="00820FB8" w:rsidRDefault="00820FB8" w:rsidP="00820FB8">
      <w:pPr>
        <w:pStyle w:val="PL"/>
      </w:pPr>
      <w:r>
        <w:t xml:space="preserve">        gpsi:</w:t>
      </w:r>
    </w:p>
    <w:p w14:paraId="4F0DC81A" w14:textId="77777777" w:rsidR="00820FB8" w:rsidRDefault="00820FB8" w:rsidP="00820FB8">
      <w:pPr>
        <w:pStyle w:val="PL"/>
      </w:pPr>
      <w:r>
        <w:t xml:space="preserve">          $ref: 'TS29571_CommonData.yaml#/components/schemas/Gpsi'</w:t>
      </w:r>
    </w:p>
    <w:p w14:paraId="5EC26BDA" w14:textId="77777777" w:rsidR="00820FB8" w:rsidRDefault="00820FB8" w:rsidP="00820FB8">
      <w:pPr>
        <w:pStyle w:val="PL"/>
      </w:pPr>
      <w:r>
        <w:t xml:space="preserve">        ipv4Addr:</w:t>
      </w:r>
    </w:p>
    <w:p w14:paraId="63B0854D" w14:textId="77777777" w:rsidR="00820FB8" w:rsidRDefault="00820FB8" w:rsidP="00820FB8">
      <w:pPr>
        <w:pStyle w:val="PL"/>
      </w:pPr>
      <w:r>
        <w:t xml:space="preserve">          $ref: 'TS29571_CommonData.yaml#/components/schemas/Ipv4Addr'</w:t>
      </w:r>
    </w:p>
    <w:p w14:paraId="05F6C586" w14:textId="77777777" w:rsidR="00820FB8" w:rsidRDefault="00820FB8" w:rsidP="00820FB8">
      <w:pPr>
        <w:pStyle w:val="PL"/>
      </w:pPr>
      <w:r>
        <w:t xml:space="preserve">        ipv6Prefix:</w:t>
      </w:r>
    </w:p>
    <w:p w14:paraId="67046465" w14:textId="77777777" w:rsidR="00820FB8" w:rsidRDefault="00820FB8" w:rsidP="00820FB8">
      <w:pPr>
        <w:pStyle w:val="PL"/>
      </w:pPr>
      <w:r>
        <w:t xml:space="preserve">          $ref: 'TS29571_CommonData.yaml#/components/schemas/Ipv6Prefix'</w:t>
      </w:r>
    </w:p>
    <w:p w14:paraId="2E8C51CE" w14:textId="77777777" w:rsidR="00820FB8" w:rsidRDefault="00820FB8" w:rsidP="00820FB8">
      <w:pPr>
        <w:pStyle w:val="PL"/>
      </w:pPr>
      <w:r>
        <w:t xml:space="preserve">        addIpv6Prefixes:</w:t>
      </w:r>
    </w:p>
    <w:p w14:paraId="582B20E1" w14:textId="77777777" w:rsidR="00820FB8" w:rsidRDefault="00820FB8" w:rsidP="00820FB8">
      <w:pPr>
        <w:pStyle w:val="PL"/>
      </w:pPr>
      <w:r>
        <w:t xml:space="preserve">          type: array</w:t>
      </w:r>
    </w:p>
    <w:p w14:paraId="099937CD" w14:textId="77777777" w:rsidR="00820FB8" w:rsidRDefault="00820FB8" w:rsidP="00820FB8">
      <w:pPr>
        <w:pStyle w:val="PL"/>
      </w:pPr>
      <w:r>
        <w:t xml:space="preserve">          items:</w:t>
      </w:r>
    </w:p>
    <w:p w14:paraId="55FE61B4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1AF71301" w14:textId="77777777" w:rsidR="00820FB8" w:rsidRDefault="00820FB8" w:rsidP="00820FB8">
      <w:pPr>
        <w:pStyle w:val="PL"/>
      </w:pPr>
      <w:r>
        <w:t xml:space="preserve">          minItems: 1</w:t>
      </w:r>
    </w:p>
    <w:p w14:paraId="13A0D453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1BFE2828" w14:textId="77777777" w:rsidR="00820FB8" w:rsidRDefault="00820FB8" w:rsidP="00820FB8">
      <w:pPr>
        <w:pStyle w:val="PL"/>
      </w:pPr>
      <w:r>
        <w:t xml:space="preserve">        ipDomain:</w:t>
      </w:r>
    </w:p>
    <w:p w14:paraId="00573C42" w14:textId="77777777" w:rsidR="00820FB8" w:rsidRDefault="00820FB8" w:rsidP="00820FB8">
      <w:pPr>
        <w:pStyle w:val="PL"/>
      </w:pPr>
      <w:r>
        <w:t xml:space="preserve">          type: string</w:t>
      </w:r>
    </w:p>
    <w:p w14:paraId="2DAF6C85" w14:textId="77777777" w:rsidR="00820FB8" w:rsidRDefault="00820FB8" w:rsidP="00820FB8">
      <w:pPr>
        <w:pStyle w:val="PL"/>
      </w:pPr>
      <w:r>
        <w:t xml:space="preserve">        macAddr48:</w:t>
      </w:r>
    </w:p>
    <w:p w14:paraId="3DE2FB2A" w14:textId="77777777" w:rsidR="00820FB8" w:rsidRDefault="00820FB8" w:rsidP="00820FB8">
      <w:pPr>
        <w:pStyle w:val="PL"/>
      </w:pPr>
      <w:r>
        <w:t xml:space="preserve">          $ref: 'TS29571_CommonData.yaml#/components/schemas/MacAddr48'</w:t>
      </w:r>
    </w:p>
    <w:p w14:paraId="47CA621C" w14:textId="77777777" w:rsidR="00820FB8" w:rsidRDefault="00820FB8" w:rsidP="00820FB8">
      <w:pPr>
        <w:pStyle w:val="PL"/>
      </w:pPr>
      <w:r>
        <w:t xml:space="preserve">        addMacAddrs:</w:t>
      </w:r>
    </w:p>
    <w:p w14:paraId="3A229C92" w14:textId="77777777" w:rsidR="00820FB8" w:rsidRDefault="00820FB8" w:rsidP="00820FB8">
      <w:pPr>
        <w:pStyle w:val="PL"/>
      </w:pPr>
      <w:r>
        <w:t xml:space="preserve">          type: array</w:t>
      </w:r>
    </w:p>
    <w:p w14:paraId="5CDD630E" w14:textId="77777777" w:rsidR="00820FB8" w:rsidRDefault="00820FB8" w:rsidP="00820FB8">
      <w:pPr>
        <w:pStyle w:val="PL"/>
      </w:pPr>
      <w:r>
        <w:t xml:space="preserve">          items:</w:t>
      </w:r>
    </w:p>
    <w:p w14:paraId="342DFE02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6376581C" w14:textId="77777777" w:rsidR="00820FB8" w:rsidRDefault="00820FB8" w:rsidP="00820FB8">
      <w:pPr>
        <w:pStyle w:val="PL"/>
      </w:pPr>
      <w:r>
        <w:t xml:space="preserve">          minItems: 1</w:t>
      </w:r>
    </w:p>
    <w:p w14:paraId="4E1F0BA7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180EEB93" w14:textId="77777777" w:rsidR="00820FB8" w:rsidRDefault="00820FB8" w:rsidP="00820FB8">
      <w:pPr>
        <w:pStyle w:val="PL"/>
      </w:pPr>
      <w:r>
        <w:t xml:space="preserve">        dnn:</w:t>
      </w:r>
    </w:p>
    <w:p w14:paraId="0F701B15" w14:textId="77777777" w:rsidR="00820FB8" w:rsidRDefault="00820FB8" w:rsidP="00820FB8">
      <w:pPr>
        <w:pStyle w:val="PL"/>
      </w:pPr>
      <w:r>
        <w:t xml:space="preserve">          $ref: 'TS29571_CommonData.yaml#/components/schemas/Dnn'</w:t>
      </w:r>
    </w:p>
    <w:p w14:paraId="5ACB9C57" w14:textId="77777777" w:rsidR="00820FB8" w:rsidRDefault="00820FB8" w:rsidP="00820FB8">
      <w:pPr>
        <w:pStyle w:val="PL"/>
      </w:pPr>
      <w:r>
        <w:t xml:space="preserve">        pcfFqdn:</w:t>
      </w:r>
    </w:p>
    <w:p w14:paraId="503999C9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4CCD883D" w14:textId="77777777" w:rsidR="00820FB8" w:rsidRDefault="00820FB8" w:rsidP="00820FB8">
      <w:pPr>
        <w:pStyle w:val="PL"/>
      </w:pPr>
      <w:r>
        <w:t xml:space="preserve">        pcfIpEndPoints:</w:t>
      </w:r>
    </w:p>
    <w:p w14:paraId="03F06C4C" w14:textId="77777777" w:rsidR="00820FB8" w:rsidRDefault="00820FB8" w:rsidP="00820FB8">
      <w:pPr>
        <w:pStyle w:val="PL"/>
      </w:pPr>
      <w:r>
        <w:t xml:space="preserve">          type: array</w:t>
      </w:r>
    </w:p>
    <w:p w14:paraId="397754CF" w14:textId="77777777" w:rsidR="00820FB8" w:rsidRDefault="00820FB8" w:rsidP="00820FB8">
      <w:pPr>
        <w:pStyle w:val="PL"/>
      </w:pPr>
      <w:r>
        <w:t xml:space="preserve">          items:</w:t>
      </w:r>
    </w:p>
    <w:p w14:paraId="31FD61B1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60998AA1" w14:textId="77777777" w:rsidR="00820FB8" w:rsidRDefault="00820FB8" w:rsidP="00820FB8">
      <w:pPr>
        <w:pStyle w:val="PL"/>
      </w:pPr>
      <w:r>
        <w:t xml:space="preserve">          minItems: 1</w:t>
      </w:r>
    </w:p>
    <w:p w14:paraId="7D683FB1" w14:textId="77777777" w:rsidR="00820FB8" w:rsidRDefault="00820FB8" w:rsidP="00820FB8">
      <w:pPr>
        <w:pStyle w:val="PL"/>
      </w:pPr>
      <w:r>
        <w:t xml:space="preserve">          description: IP end points of the PCF hosting the Npcf_PolicyAuthorization service</w:t>
      </w:r>
    </w:p>
    <w:p w14:paraId="23605726" w14:textId="77777777" w:rsidR="00820FB8" w:rsidRDefault="00820FB8" w:rsidP="00820FB8">
      <w:pPr>
        <w:pStyle w:val="PL"/>
      </w:pPr>
      <w:r>
        <w:t xml:space="preserve">        pcfDiamHost:</w:t>
      </w:r>
    </w:p>
    <w:p w14:paraId="41FC0B5F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7D4D08AF" w14:textId="77777777" w:rsidR="00820FB8" w:rsidRDefault="00820FB8" w:rsidP="00820FB8">
      <w:pPr>
        <w:pStyle w:val="PL"/>
      </w:pPr>
      <w:r>
        <w:t xml:space="preserve">        pcfDiamRealm:</w:t>
      </w:r>
    </w:p>
    <w:p w14:paraId="0F53253A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03C7DB18" w14:textId="77777777" w:rsidR="00820FB8" w:rsidRDefault="00820FB8" w:rsidP="00820FB8">
      <w:pPr>
        <w:pStyle w:val="PL"/>
      </w:pPr>
      <w:r>
        <w:t xml:space="preserve">        pcfSmFqdn:</w:t>
      </w:r>
    </w:p>
    <w:p w14:paraId="252CE3F7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46322FB4" w14:textId="77777777" w:rsidR="00820FB8" w:rsidRDefault="00820FB8" w:rsidP="00820FB8">
      <w:pPr>
        <w:pStyle w:val="PL"/>
      </w:pPr>
      <w:r>
        <w:t xml:space="preserve">        pcfSmIpEndPoints:</w:t>
      </w:r>
    </w:p>
    <w:p w14:paraId="0E5CF658" w14:textId="77777777" w:rsidR="00820FB8" w:rsidRDefault="00820FB8" w:rsidP="00820FB8">
      <w:pPr>
        <w:pStyle w:val="PL"/>
      </w:pPr>
      <w:r>
        <w:t xml:space="preserve">          type: array</w:t>
      </w:r>
    </w:p>
    <w:p w14:paraId="1F633B4D" w14:textId="77777777" w:rsidR="00820FB8" w:rsidRDefault="00820FB8" w:rsidP="00820FB8">
      <w:pPr>
        <w:pStyle w:val="PL"/>
      </w:pPr>
      <w:r>
        <w:lastRenderedPageBreak/>
        <w:t xml:space="preserve">          items:</w:t>
      </w:r>
    </w:p>
    <w:p w14:paraId="3CE6CEB1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7D942E58" w14:textId="77777777" w:rsidR="00820FB8" w:rsidRDefault="00820FB8" w:rsidP="00820FB8">
      <w:pPr>
        <w:pStyle w:val="PL"/>
      </w:pPr>
      <w:r>
        <w:t xml:space="preserve">          minItems: 1</w:t>
      </w:r>
    </w:p>
    <w:p w14:paraId="38C2E233" w14:textId="77777777" w:rsidR="00820FB8" w:rsidRDefault="00820FB8" w:rsidP="00820FB8">
      <w:pPr>
        <w:pStyle w:val="PL"/>
      </w:pPr>
      <w:r>
        <w:t xml:space="preserve">          description: IP end points of the PCF hosting the Npcf_</w:t>
      </w:r>
      <w:r>
        <w:rPr>
          <w:rFonts w:hint="eastAsia"/>
          <w:lang w:eastAsia="zh-CN"/>
        </w:rPr>
        <w:t>SM</w:t>
      </w:r>
      <w:r>
        <w:t>PolicyControl service.</w:t>
      </w:r>
    </w:p>
    <w:p w14:paraId="276C9EAA" w14:textId="77777777" w:rsidR="00820FB8" w:rsidRDefault="00820FB8" w:rsidP="00820FB8">
      <w:pPr>
        <w:pStyle w:val="PL"/>
      </w:pPr>
      <w:r>
        <w:t xml:space="preserve">        snssai:</w:t>
      </w:r>
    </w:p>
    <w:p w14:paraId="0D0F94F6" w14:textId="77777777" w:rsidR="00820FB8" w:rsidRDefault="00820FB8" w:rsidP="00820FB8">
      <w:pPr>
        <w:pStyle w:val="PL"/>
      </w:pPr>
      <w:r>
        <w:t xml:space="preserve">          $ref: 'TS29571_CommonData.yaml#/components/schemas/Snssai'</w:t>
      </w:r>
    </w:p>
    <w:p w14:paraId="29D2537F" w14:textId="77777777" w:rsidR="00820FB8" w:rsidRDefault="00820FB8" w:rsidP="00820FB8">
      <w:pPr>
        <w:pStyle w:val="PL"/>
      </w:pPr>
      <w:r>
        <w:t xml:space="preserve">        suppFeat:</w:t>
      </w:r>
    </w:p>
    <w:p w14:paraId="04D9F679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38D13070" w14:textId="77777777" w:rsidR="00820FB8" w:rsidRDefault="00820FB8" w:rsidP="00820FB8">
      <w:pPr>
        <w:pStyle w:val="PL"/>
      </w:pPr>
      <w:r>
        <w:t xml:space="preserve">        pcfId:</w:t>
      </w:r>
    </w:p>
    <w:p w14:paraId="4C3C002B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34DF5667" w14:textId="77777777" w:rsidR="00820FB8" w:rsidRDefault="00820FB8" w:rsidP="00820FB8">
      <w:pPr>
        <w:pStyle w:val="PL"/>
      </w:pPr>
      <w:r>
        <w:t xml:space="preserve">        pcfSetId:</w:t>
      </w:r>
    </w:p>
    <w:p w14:paraId="77026CA8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330F4E8F" w14:textId="77777777" w:rsidR="00820FB8" w:rsidRDefault="00820FB8" w:rsidP="00820FB8">
      <w:pPr>
        <w:pStyle w:val="PL"/>
      </w:pPr>
      <w:r>
        <w:t xml:space="preserve">        recoveryTime:</w:t>
      </w:r>
    </w:p>
    <w:p w14:paraId="6D45A295" w14:textId="77777777" w:rsidR="00820FB8" w:rsidRDefault="00820FB8" w:rsidP="00820FB8">
      <w:pPr>
        <w:pStyle w:val="PL"/>
      </w:pPr>
      <w:r>
        <w:t xml:space="preserve">          $ref: 'TS29571_CommonData.yaml#/components/schemas/DateTime'</w:t>
      </w:r>
    </w:p>
    <w:p w14:paraId="237B17C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14:paraId="444C0BA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'#/components/schemas/ParameterCombination'</w:t>
      </w:r>
    </w:p>
    <w:p w14:paraId="3466ED4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6BA912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5024BB6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14:paraId="2C37499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00F35D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429263D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14:paraId="050CC89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5677CC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14:paraId="4CF3ECC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4D05A2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81F504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14:paraId="3458746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4076C33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272B5A5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14:paraId="4534804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14:paraId="0A2A4677" w14:textId="77777777" w:rsidR="00820FB8" w:rsidRDefault="00820FB8" w:rsidP="00820FB8">
      <w:pPr>
        <w:pStyle w:val="PL"/>
      </w:pPr>
    </w:p>
    <w:p w14:paraId="12DE03D2" w14:textId="77777777" w:rsidR="00820FB8" w:rsidRDefault="00820FB8" w:rsidP="00820FB8">
      <w:pPr>
        <w:pStyle w:val="PL"/>
      </w:pPr>
      <w:r>
        <w:t xml:space="preserve">    PcfBindingPatch:</w:t>
      </w:r>
    </w:p>
    <w:p w14:paraId="6A4558CB" w14:textId="77777777" w:rsidR="00820FB8" w:rsidRDefault="00820FB8" w:rsidP="00820FB8">
      <w:pPr>
        <w:pStyle w:val="PL"/>
      </w:pPr>
      <w:r>
        <w:t xml:space="preserve">      description: Identifies an Individual PCF binding used in an HTTP Patch method.</w:t>
      </w:r>
    </w:p>
    <w:p w14:paraId="016C44DB" w14:textId="77777777" w:rsidR="00820FB8" w:rsidRDefault="00820FB8" w:rsidP="00820FB8">
      <w:pPr>
        <w:pStyle w:val="PL"/>
      </w:pPr>
      <w:r>
        <w:t xml:space="preserve">      type: object</w:t>
      </w:r>
    </w:p>
    <w:p w14:paraId="319A489F" w14:textId="77777777" w:rsidR="00820FB8" w:rsidRDefault="00820FB8" w:rsidP="00820FB8">
      <w:pPr>
        <w:pStyle w:val="PL"/>
      </w:pPr>
      <w:r>
        <w:t xml:space="preserve">      properties:</w:t>
      </w:r>
    </w:p>
    <w:p w14:paraId="06E0C50C" w14:textId="77777777" w:rsidR="00820FB8" w:rsidRDefault="00820FB8" w:rsidP="00820FB8">
      <w:pPr>
        <w:pStyle w:val="PL"/>
      </w:pPr>
      <w:r>
        <w:t xml:space="preserve">        ipv4Addr:</w:t>
      </w:r>
    </w:p>
    <w:p w14:paraId="77F40EB2" w14:textId="77777777" w:rsidR="00820FB8" w:rsidRDefault="00820FB8" w:rsidP="00820FB8">
      <w:pPr>
        <w:pStyle w:val="PL"/>
      </w:pPr>
      <w:r>
        <w:t xml:space="preserve">          $ref: 'TS29571_CommonData.yaml#/components/schemas/Ipv4AddrRm'</w:t>
      </w:r>
    </w:p>
    <w:p w14:paraId="68E4C719" w14:textId="77777777" w:rsidR="00820FB8" w:rsidRDefault="00820FB8" w:rsidP="00820FB8">
      <w:pPr>
        <w:pStyle w:val="PL"/>
      </w:pPr>
      <w:r>
        <w:t xml:space="preserve">        ipDomain:</w:t>
      </w:r>
    </w:p>
    <w:p w14:paraId="2BB6F90D" w14:textId="77777777" w:rsidR="00820FB8" w:rsidRDefault="00820FB8" w:rsidP="00820FB8">
      <w:pPr>
        <w:pStyle w:val="PL"/>
      </w:pPr>
      <w:r>
        <w:t xml:space="preserve">          type: string</w:t>
      </w:r>
    </w:p>
    <w:p w14:paraId="257D41F0" w14:textId="77777777" w:rsidR="00820FB8" w:rsidRDefault="00820FB8" w:rsidP="00820FB8">
      <w:pPr>
        <w:pStyle w:val="PL"/>
      </w:pPr>
      <w:r>
        <w:t xml:space="preserve">          nullable: true</w:t>
      </w:r>
    </w:p>
    <w:p w14:paraId="51576256" w14:textId="77777777" w:rsidR="00820FB8" w:rsidRDefault="00820FB8" w:rsidP="00820FB8">
      <w:pPr>
        <w:pStyle w:val="PL"/>
      </w:pPr>
      <w:r>
        <w:t xml:space="preserve">        ipv6Prefix:</w:t>
      </w:r>
    </w:p>
    <w:p w14:paraId="20646864" w14:textId="77777777" w:rsidR="00820FB8" w:rsidRDefault="00820FB8" w:rsidP="00820FB8">
      <w:pPr>
        <w:pStyle w:val="PL"/>
      </w:pPr>
      <w:r>
        <w:t xml:space="preserve">          $ref: 'TS29571_CommonData.yaml#/components/schemas/Ipv6PrefixRm'</w:t>
      </w:r>
    </w:p>
    <w:p w14:paraId="4705946D" w14:textId="77777777" w:rsidR="00820FB8" w:rsidRDefault="00820FB8" w:rsidP="00820FB8">
      <w:pPr>
        <w:pStyle w:val="PL"/>
      </w:pPr>
      <w:r>
        <w:t xml:space="preserve">        addIpv6Prefixes:</w:t>
      </w:r>
    </w:p>
    <w:p w14:paraId="3C1BFA1B" w14:textId="77777777" w:rsidR="00820FB8" w:rsidRDefault="00820FB8" w:rsidP="00820FB8">
      <w:pPr>
        <w:pStyle w:val="PL"/>
      </w:pPr>
      <w:r>
        <w:t xml:space="preserve">          type: array</w:t>
      </w:r>
    </w:p>
    <w:p w14:paraId="1856B5DA" w14:textId="77777777" w:rsidR="00820FB8" w:rsidRDefault="00820FB8" w:rsidP="00820FB8">
      <w:pPr>
        <w:pStyle w:val="PL"/>
      </w:pPr>
      <w:r>
        <w:t xml:space="preserve">          items:</w:t>
      </w:r>
    </w:p>
    <w:p w14:paraId="518B3014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63C05ED5" w14:textId="77777777" w:rsidR="00820FB8" w:rsidRDefault="00820FB8" w:rsidP="00820FB8">
      <w:pPr>
        <w:pStyle w:val="PL"/>
      </w:pPr>
      <w:r>
        <w:t xml:space="preserve">          minItems: 1</w:t>
      </w:r>
    </w:p>
    <w:p w14:paraId="6602FCF9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1BAFD65E" w14:textId="77777777" w:rsidR="00820FB8" w:rsidRDefault="00820FB8" w:rsidP="00820FB8">
      <w:pPr>
        <w:pStyle w:val="PL"/>
      </w:pPr>
      <w:r>
        <w:t xml:space="preserve">          nullable: true</w:t>
      </w:r>
    </w:p>
    <w:p w14:paraId="43BF9BEE" w14:textId="77777777" w:rsidR="00820FB8" w:rsidRDefault="00820FB8" w:rsidP="00820FB8">
      <w:pPr>
        <w:pStyle w:val="PL"/>
      </w:pPr>
      <w:r>
        <w:t xml:space="preserve">        macAddr48:</w:t>
      </w:r>
    </w:p>
    <w:p w14:paraId="28CDD3C0" w14:textId="77777777" w:rsidR="00820FB8" w:rsidRDefault="00820FB8" w:rsidP="00820FB8">
      <w:pPr>
        <w:pStyle w:val="PL"/>
      </w:pPr>
      <w:r>
        <w:t xml:space="preserve">          $ref: 'TS29571_CommonData.yaml#/components/schemas/MacAddr48Rm'</w:t>
      </w:r>
    </w:p>
    <w:p w14:paraId="7B4141DE" w14:textId="77777777" w:rsidR="00820FB8" w:rsidRDefault="00820FB8" w:rsidP="00820FB8">
      <w:pPr>
        <w:pStyle w:val="PL"/>
      </w:pPr>
      <w:r>
        <w:t xml:space="preserve">        addMacAddrs:</w:t>
      </w:r>
    </w:p>
    <w:p w14:paraId="1188C8AE" w14:textId="77777777" w:rsidR="00820FB8" w:rsidRDefault="00820FB8" w:rsidP="00820FB8">
      <w:pPr>
        <w:pStyle w:val="PL"/>
      </w:pPr>
      <w:r>
        <w:t xml:space="preserve">          type: array</w:t>
      </w:r>
    </w:p>
    <w:p w14:paraId="47876565" w14:textId="77777777" w:rsidR="00820FB8" w:rsidRDefault="00820FB8" w:rsidP="00820FB8">
      <w:pPr>
        <w:pStyle w:val="PL"/>
      </w:pPr>
      <w:r>
        <w:t xml:space="preserve">          items:</w:t>
      </w:r>
    </w:p>
    <w:p w14:paraId="3049B7A6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17171A9F" w14:textId="77777777" w:rsidR="00820FB8" w:rsidRDefault="00820FB8" w:rsidP="00820FB8">
      <w:pPr>
        <w:pStyle w:val="PL"/>
      </w:pPr>
      <w:r>
        <w:t xml:space="preserve">          minItems: 1</w:t>
      </w:r>
    </w:p>
    <w:p w14:paraId="6C650BE4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7B862AA0" w14:textId="77777777" w:rsidR="00820FB8" w:rsidRDefault="00820FB8" w:rsidP="00820FB8">
      <w:pPr>
        <w:pStyle w:val="PL"/>
      </w:pPr>
      <w:r>
        <w:t xml:space="preserve">          nullable: true</w:t>
      </w:r>
    </w:p>
    <w:p w14:paraId="651E459E" w14:textId="77777777" w:rsidR="00820FB8" w:rsidRDefault="00820FB8" w:rsidP="00820FB8">
      <w:pPr>
        <w:pStyle w:val="PL"/>
      </w:pPr>
      <w:r>
        <w:t xml:space="preserve">        pcfId:</w:t>
      </w:r>
    </w:p>
    <w:p w14:paraId="5561A43A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1DE61924" w14:textId="77777777" w:rsidR="00820FB8" w:rsidRDefault="00820FB8" w:rsidP="00820FB8">
      <w:pPr>
        <w:pStyle w:val="PL"/>
      </w:pPr>
      <w:r>
        <w:t xml:space="preserve">        pcfFqdn:</w:t>
      </w:r>
    </w:p>
    <w:p w14:paraId="1F5F4C47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25FDFD3C" w14:textId="77777777" w:rsidR="00820FB8" w:rsidRDefault="00820FB8" w:rsidP="00820FB8">
      <w:pPr>
        <w:pStyle w:val="PL"/>
      </w:pPr>
      <w:r>
        <w:t xml:space="preserve">        pcfIpEndPoints:</w:t>
      </w:r>
    </w:p>
    <w:p w14:paraId="1BE8BE8A" w14:textId="77777777" w:rsidR="00820FB8" w:rsidRDefault="00820FB8" w:rsidP="00820FB8">
      <w:pPr>
        <w:pStyle w:val="PL"/>
      </w:pPr>
      <w:r>
        <w:t xml:space="preserve">          type: array</w:t>
      </w:r>
    </w:p>
    <w:p w14:paraId="4AE28282" w14:textId="77777777" w:rsidR="00820FB8" w:rsidRDefault="00820FB8" w:rsidP="00820FB8">
      <w:pPr>
        <w:pStyle w:val="PL"/>
      </w:pPr>
      <w:r>
        <w:t xml:space="preserve">          items:</w:t>
      </w:r>
    </w:p>
    <w:p w14:paraId="6EB58EEA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4638911B" w14:textId="77777777" w:rsidR="00820FB8" w:rsidRDefault="00820FB8" w:rsidP="00820FB8">
      <w:pPr>
        <w:pStyle w:val="PL"/>
      </w:pPr>
      <w:r>
        <w:t xml:space="preserve">          minItems: 1</w:t>
      </w:r>
    </w:p>
    <w:p w14:paraId="03239A72" w14:textId="77777777" w:rsidR="00820FB8" w:rsidRDefault="00820FB8" w:rsidP="00820FB8">
      <w:pPr>
        <w:pStyle w:val="PL"/>
      </w:pPr>
      <w:r>
        <w:t xml:space="preserve">          description: IP end points of the PCF hosting the Npcf_PolicyAuthorization service.</w:t>
      </w:r>
    </w:p>
    <w:p w14:paraId="07E8AE88" w14:textId="77777777" w:rsidR="00820FB8" w:rsidRDefault="00820FB8" w:rsidP="00820FB8">
      <w:pPr>
        <w:pStyle w:val="PL"/>
      </w:pPr>
      <w:r>
        <w:t xml:space="preserve">        pcfDiamHost:</w:t>
      </w:r>
    </w:p>
    <w:p w14:paraId="047C43D8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2E4374ED" w14:textId="77777777" w:rsidR="00820FB8" w:rsidRDefault="00820FB8" w:rsidP="00820FB8">
      <w:pPr>
        <w:pStyle w:val="PL"/>
      </w:pPr>
      <w:r>
        <w:t xml:space="preserve">        pcfDiamRealm:</w:t>
      </w:r>
    </w:p>
    <w:p w14:paraId="6CE96CE8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5203FE29" w14:textId="77777777" w:rsidR="00820FB8" w:rsidRDefault="00820FB8" w:rsidP="00820FB8">
      <w:pPr>
        <w:pStyle w:val="PL"/>
        <w:rPr>
          <w:rFonts w:eastAsia="等线"/>
        </w:rPr>
      </w:pPr>
    </w:p>
    <w:p w14:paraId="7E3A4AB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14:paraId="1D51A7A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</w:t>
      </w:r>
      <w:r>
        <w:t>&gt;</w:t>
      </w:r>
    </w:p>
    <w:p w14:paraId="609867E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Represents the combination used by the BSF to check whether there is an existing PCF binding </w:t>
      </w:r>
    </w:p>
    <w:p w14:paraId="51D6433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information.</w:t>
      </w:r>
    </w:p>
    <w:p w14:paraId="23DE317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type: object</w:t>
      </w:r>
    </w:p>
    <w:p w14:paraId="1E1D2FF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60C639B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14:paraId="2FA0647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14:paraId="373BEE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14:paraId="1144C45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14:paraId="162D8C0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14:paraId="6C61F8D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14:paraId="0594BD42" w14:textId="77777777" w:rsidR="00820FB8" w:rsidRDefault="00820FB8" w:rsidP="00820FB8">
      <w:pPr>
        <w:pStyle w:val="PL"/>
        <w:rPr>
          <w:rFonts w:eastAsia="等线"/>
        </w:rPr>
      </w:pPr>
    </w:p>
    <w:p w14:paraId="362D3C6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14:paraId="00733ACD" w14:textId="77777777" w:rsidR="00820FB8" w:rsidRDefault="00820FB8" w:rsidP="00820FB8">
      <w:pPr>
        <w:pStyle w:val="PL"/>
      </w:pPr>
      <w:r>
        <w:rPr>
          <w:rFonts w:eastAsia="等线"/>
        </w:rPr>
        <w:t xml:space="preserve">      description: </w:t>
      </w:r>
      <w:r>
        <w:t>&gt;</w:t>
      </w:r>
    </w:p>
    <w:p w14:paraId="5FA375D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Contains the FQDN or IP endpoints of the existing PCF and the cause value if there is an </w:t>
      </w:r>
    </w:p>
    <w:p w14:paraId="1CED32E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existing PCF binding information for the indicated combination.</w:t>
      </w:r>
    </w:p>
    <w:p w14:paraId="52C736F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allOf:</w:t>
      </w:r>
    </w:p>
    <w:p w14:paraId="3F937FA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14:paraId="1895548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14:paraId="33D7B819" w14:textId="77777777" w:rsidR="00820FB8" w:rsidRDefault="00820FB8" w:rsidP="00820FB8">
      <w:pPr>
        <w:pStyle w:val="PL"/>
        <w:rPr>
          <w:rFonts w:eastAsia="等线"/>
        </w:rPr>
      </w:pPr>
    </w:p>
    <w:p w14:paraId="75BE6BC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14:paraId="2538885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binding information for a PCF for a PDU Session.</w:t>
      </w:r>
    </w:p>
    <w:p w14:paraId="04D2E7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2A13121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38A9D0C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pcfSmFqdn:</w:t>
      </w:r>
    </w:p>
    <w:p w14:paraId="65BC172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</w:t>
      </w:r>
      <w:r>
        <w:rPr>
          <w:rFonts w:eastAsia="等线"/>
        </w:rPr>
        <w:t>.yaml#/components/schemas/Fqdn'</w:t>
      </w:r>
    </w:p>
    <w:p w14:paraId="7BD0DC0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14:paraId="1694EBF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A2DB8F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771D280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14:paraId="349588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678F8B1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</w:t>
      </w:r>
    </w:p>
    <w:p w14:paraId="08D8E84D" w14:textId="77777777" w:rsidR="00820FB8" w:rsidRDefault="00820FB8" w:rsidP="00820FB8">
      <w:pPr>
        <w:pStyle w:val="PL"/>
      </w:pPr>
    </w:p>
    <w:p w14:paraId="045482C1" w14:textId="77777777" w:rsidR="00820FB8" w:rsidRDefault="00820FB8" w:rsidP="00820FB8">
      <w:pPr>
        <w:pStyle w:val="PL"/>
      </w:pPr>
      <w:r>
        <w:t xml:space="preserve">    BsfSubscription:</w:t>
      </w:r>
    </w:p>
    <w:p w14:paraId="3928E31B" w14:textId="77777777" w:rsidR="00820FB8" w:rsidRDefault="00820FB8" w:rsidP="00820FB8">
      <w:pPr>
        <w:pStyle w:val="PL"/>
      </w:pPr>
      <w:r>
        <w:t xml:space="preserve">      description: Contains the event subscription data.</w:t>
      </w:r>
    </w:p>
    <w:p w14:paraId="709D571A" w14:textId="77777777" w:rsidR="00820FB8" w:rsidRDefault="00820FB8" w:rsidP="00820FB8">
      <w:pPr>
        <w:pStyle w:val="PL"/>
      </w:pPr>
      <w:r>
        <w:t xml:space="preserve">      type: object</w:t>
      </w:r>
    </w:p>
    <w:p w14:paraId="5F23678C" w14:textId="77777777" w:rsidR="00820FB8" w:rsidRDefault="00820FB8" w:rsidP="00820FB8">
      <w:pPr>
        <w:pStyle w:val="PL"/>
      </w:pPr>
      <w:r>
        <w:t xml:space="preserve">      properties:</w:t>
      </w:r>
    </w:p>
    <w:p w14:paraId="6C483D4C" w14:textId="77777777" w:rsidR="00820FB8" w:rsidRDefault="00820FB8" w:rsidP="00820FB8">
      <w:pPr>
        <w:pStyle w:val="PL"/>
      </w:pPr>
      <w:r>
        <w:t xml:space="preserve">        events:</w:t>
      </w:r>
    </w:p>
    <w:p w14:paraId="2A648BD7" w14:textId="77777777" w:rsidR="00820FB8" w:rsidRDefault="00820FB8" w:rsidP="00820FB8">
      <w:pPr>
        <w:pStyle w:val="PL"/>
      </w:pPr>
      <w:r>
        <w:t xml:space="preserve">          type: array</w:t>
      </w:r>
    </w:p>
    <w:p w14:paraId="6E557B10" w14:textId="77777777" w:rsidR="00820FB8" w:rsidRDefault="00820FB8" w:rsidP="00820FB8">
      <w:pPr>
        <w:pStyle w:val="PL"/>
      </w:pPr>
      <w:r>
        <w:t xml:space="preserve">          items:</w:t>
      </w:r>
    </w:p>
    <w:p w14:paraId="605F0B59" w14:textId="77777777" w:rsidR="00820FB8" w:rsidRDefault="00820FB8" w:rsidP="00820FB8">
      <w:pPr>
        <w:pStyle w:val="PL"/>
      </w:pPr>
      <w:r>
        <w:t xml:space="preserve">            $ref: '#/components/schemas/BsfEvent'</w:t>
      </w:r>
    </w:p>
    <w:p w14:paraId="39433CF5" w14:textId="77777777" w:rsidR="00820FB8" w:rsidRDefault="00820FB8" w:rsidP="00820FB8">
      <w:pPr>
        <w:pStyle w:val="PL"/>
      </w:pPr>
      <w:r>
        <w:t xml:space="preserve">          minItems: 1</w:t>
      </w:r>
    </w:p>
    <w:p w14:paraId="638664DC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Contain te subscribed events</w:t>
      </w:r>
      <w:r>
        <w:t>.</w:t>
      </w:r>
    </w:p>
    <w:p w14:paraId="35D82E4E" w14:textId="77777777" w:rsidR="00820FB8" w:rsidRDefault="00820FB8" w:rsidP="00820FB8">
      <w:pPr>
        <w:pStyle w:val="PL"/>
      </w:pPr>
      <w:r>
        <w:t xml:space="preserve">        notifUri:</w:t>
      </w:r>
    </w:p>
    <w:p w14:paraId="41752CC5" w14:textId="77777777" w:rsidR="00820FB8" w:rsidRDefault="00820FB8" w:rsidP="00820FB8">
      <w:pPr>
        <w:pStyle w:val="PL"/>
      </w:pPr>
      <w:r>
        <w:t xml:space="preserve">          $ref: 'TS29571_CommonData.yaml#/components/schemas/Uri'</w:t>
      </w:r>
    </w:p>
    <w:p w14:paraId="47435184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7C9B0785" w14:textId="77777777" w:rsidR="00820FB8" w:rsidRDefault="00820FB8" w:rsidP="00820FB8">
      <w:pPr>
        <w:pStyle w:val="PL"/>
      </w:pPr>
      <w:r>
        <w:t xml:space="preserve">          type: string</w:t>
      </w:r>
    </w:p>
    <w:p w14:paraId="627C7FF6" w14:textId="77777777" w:rsidR="00820FB8" w:rsidRDefault="00820FB8" w:rsidP="00820FB8">
      <w:pPr>
        <w:pStyle w:val="PL"/>
      </w:pPr>
      <w:r>
        <w:t xml:space="preserve">          description: Notification Correlation ID assigned by the NF service consumer.</w:t>
      </w:r>
    </w:p>
    <w:p w14:paraId="5D45E9F1" w14:textId="77777777" w:rsidR="00820FB8" w:rsidRDefault="00820FB8" w:rsidP="00820FB8">
      <w:pPr>
        <w:pStyle w:val="PL"/>
      </w:pPr>
      <w:r>
        <w:t xml:space="preserve">        supi:</w:t>
      </w:r>
    </w:p>
    <w:p w14:paraId="5E2C99C4" w14:textId="77777777" w:rsidR="00820FB8" w:rsidRDefault="00820FB8" w:rsidP="00820FB8">
      <w:pPr>
        <w:pStyle w:val="PL"/>
      </w:pPr>
      <w:r>
        <w:t xml:space="preserve">          $ref: 'TS29571_CommonData.yaml#/components/schemas/Supi'</w:t>
      </w:r>
    </w:p>
    <w:p w14:paraId="7013DE86" w14:textId="77777777" w:rsidR="00820FB8" w:rsidRDefault="00820FB8" w:rsidP="00820FB8">
      <w:pPr>
        <w:pStyle w:val="PL"/>
      </w:pPr>
      <w:r>
        <w:t xml:space="preserve">        gpsi:</w:t>
      </w:r>
    </w:p>
    <w:p w14:paraId="454CB137" w14:textId="77777777" w:rsidR="00820FB8" w:rsidRDefault="00820FB8" w:rsidP="00820FB8">
      <w:pPr>
        <w:pStyle w:val="PL"/>
      </w:pPr>
      <w:r>
        <w:t xml:space="preserve">          $ref: 'TS29571_CommonData.yaml#/components/schemas/Gpsi'</w:t>
      </w:r>
    </w:p>
    <w:p w14:paraId="2A37729C" w14:textId="77777777" w:rsidR="00820FB8" w:rsidRDefault="00820FB8" w:rsidP="00820FB8">
      <w:pPr>
        <w:pStyle w:val="PL"/>
      </w:pPr>
      <w:r>
        <w:t xml:space="preserve">        snssaiDnnPairs:</w:t>
      </w:r>
    </w:p>
    <w:p w14:paraId="2C34862B" w14:textId="77777777" w:rsidR="00820FB8" w:rsidRDefault="00820FB8" w:rsidP="00820FB8">
      <w:pPr>
        <w:pStyle w:val="PL"/>
      </w:pPr>
      <w:r>
        <w:t xml:space="preserve">          $ref: '#/components/schemas/SnssaiDnnPair'</w:t>
      </w:r>
    </w:p>
    <w:p w14:paraId="760BDBA3" w14:textId="77777777" w:rsidR="00820FB8" w:rsidRDefault="00820FB8" w:rsidP="00820FB8">
      <w:pPr>
        <w:pStyle w:val="PL"/>
      </w:pPr>
      <w:r>
        <w:t xml:space="preserve">        suppFeat:</w:t>
      </w:r>
    </w:p>
    <w:p w14:paraId="3FF5E903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57F8E80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02EA9A3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events</w:t>
      </w:r>
    </w:p>
    <w:p w14:paraId="7D2A9D2C" w14:textId="77777777" w:rsidR="00820FB8" w:rsidRDefault="00820FB8" w:rsidP="00820FB8">
      <w:pPr>
        <w:pStyle w:val="PL"/>
        <w:rPr>
          <w:rFonts w:eastAsia="等线"/>
        </w:rPr>
      </w:pPr>
      <w:r>
        <w:t xml:space="preserve">        - notifUri</w:t>
      </w:r>
    </w:p>
    <w:p w14:paraId="66DC8A7C" w14:textId="77777777" w:rsidR="00820FB8" w:rsidRDefault="00820FB8" w:rsidP="00820FB8">
      <w:pPr>
        <w:pStyle w:val="PL"/>
        <w:rPr>
          <w:lang w:eastAsia="zh-CN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notifCorreId</w:t>
      </w:r>
    </w:p>
    <w:p w14:paraId="35B99E6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supi</w:t>
      </w:r>
    </w:p>
    <w:p w14:paraId="2CFD8EDC" w14:textId="77777777" w:rsidR="00820FB8" w:rsidRDefault="00820FB8" w:rsidP="00820FB8">
      <w:pPr>
        <w:pStyle w:val="PL"/>
      </w:pPr>
    </w:p>
    <w:p w14:paraId="165E5A6D" w14:textId="77777777" w:rsidR="00820FB8" w:rsidRDefault="00820FB8" w:rsidP="00820FB8">
      <w:pPr>
        <w:pStyle w:val="PL"/>
      </w:pPr>
      <w:r>
        <w:t xml:space="preserve">    BsfNotification:</w:t>
      </w:r>
    </w:p>
    <w:p w14:paraId="3CBFCC88" w14:textId="77777777" w:rsidR="00820FB8" w:rsidRDefault="00820FB8" w:rsidP="00820FB8">
      <w:pPr>
        <w:pStyle w:val="PL"/>
      </w:pPr>
      <w:r>
        <w:t xml:space="preserve">      description: Contains the event notifications.</w:t>
      </w:r>
    </w:p>
    <w:p w14:paraId="25165B71" w14:textId="77777777" w:rsidR="00820FB8" w:rsidRDefault="00820FB8" w:rsidP="00820FB8">
      <w:pPr>
        <w:pStyle w:val="PL"/>
      </w:pPr>
      <w:r>
        <w:t xml:space="preserve">      type: object</w:t>
      </w:r>
    </w:p>
    <w:p w14:paraId="65BED650" w14:textId="77777777" w:rsidR="00820FB8" w:rsidRDefault="00820FB8" w:rsidP="00820FB8">
      <w:pPr>
        <w:pStyle w:val="PL"/>
      </w:pPr>
      <w:r>
        <w:t xml:space="preserve">      properties:</w:t>
      </w:r>
    </w:p>
    <w:p w14:paraId="6530BA37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1964B330" w14:textId="77777777" w:rsidR="00820FB8" w:rsidRDefault="00820FB8" w:rsidP="00820FB8">
      <w:pPr>
        <w:pStyle w:val="PL"/>
      </w:pPr>
      <w:r>
        <w:t xml:space="preserve">          type: string</w:t>
      </w:r>
    </w:p>
    <w:p w14:paraId="473AFECC" w14:textId="77777777" w:rsidR="00820FB8" w:rsidRDefault="00820FB8" w:rsidP="00820FB8">
      <w:pPr>
        <w:pStyle w:val="PL"/>
      </w:pPr>
      <w:r>
        <w:t xml:space="preserve">          description: Notification Correlation ID assigned by the NF service consumer.</w:t>
      </w:r>
    </w:p>
    <w:p w14:paraId="3D4DA117" w14:textId="77777777" w:rsidR="00820FB8" w:rsidRDefault="00820FB8" w:rsidP="00820FB8">
      <w:pPr>
        <w:pStyle w:val="PL"/>
      </w:pPr>
      <w:r>
        <w:t xml:space="preserve">        pcfId:</w:t>
      </w:r>
    </w:p>
    <w:p w14:paraId="6629C60C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6B9F9A44" w14:textId="77777777" w:rsidR="00820FB8" w:rsidRDefault="00820FB8" w:rsidP="00820FB8">
      <w:pPr>
        <w:pStyle w:val="PL"/>
      </w:pPr>
      <w:r>
        <w:t xml:space="preserve">        pcfSetId:</w:t>
      </w:r>
    </w:p>
    <w:p w14:paraId="64EE0FB9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1BDE112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314438E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2147601E" w14:textId="77777777" w:rsidR="00820FB8" w:rsidRDefault="00820FB8" w:rsidP="00820FB8">
      <w:pPr>
        <w:pStyle w:val="PL"/>
      </w:pPr>
      <w:r>
        <w:t xml:space="preserve">        eventNotifs:</w:t>
      </w:r>
    </w:p>
    <w:p w14:paraId="4A3F17D8" w14:textId="77777777" w:rsidR="00820FB8" w:rsidRDefault="00820FB8" w:rsidP="00820FB8">
      <w:pPr>
        <w:pStyle w:val="PL"/>
      </w:pPr>
      <w:r>
        <w:t xml:space="preserve">          type: array</w:t>
      </w:r>
    </w:p>
    <w:p w14:paraId="7182951A" w14:textId="77777777" w:rsidR="00820FB8" w:rsidRDefault="00820FB8" w:rsidP="00820FB8">
      <w:pPr>
        <w:pStyle w:val="PL"/>
      </w:pPr>
      <w:r>
        <w:t xml:space="preserve">          items:</w:t>
      </w:r>
    </w:p>
    <w:p w14:paraId="399F0C45" w14:textId="77777777" w:rsidR="00820FB8" w:rsidRDefault="00820FB8" w:rsidP="00820FB8">
      <w:pPr>
        <w:pStyle w:val="PL"/>
      </w:pPr>
      <w:r>
        <w:t xml:space="preserve">            $ref: '#/components/schemas/BsfEventNotification'</w:t>
      </w:r>
    </w:p>
    <w:p w14:paraId="25A6766E" w14:textId="77777777" w:rsidR="00820FB8" w:rsidRDefault="00820FB8" w:rsidP="00820FB8">
      <w:pPr>
        <w:pStyle w:val="PL"/>
      </w:pPr>
      <w:r>
        <w:t xml:space="preserve">          minItems: 1</w:t>
      </w:r>
    </w:p>
    <w:p w14:paraId="7E1A18BF" w14:textId="77777777" w:rsidR="00820FB8" w:rsidRDefault="00820FB8" w:rsidP="00820FB8">
      <w:pPr>
        <w:pStyle w:val="PL"/>
        <w:rPr>
          <w:rFonts w:eastAsia="等线"/>
        </w:rPr>
      </w:pPr>
      <w:r>
        <w:t xml:space="preserve">          description: Notifications about Individual Events.</w:t>
      </w:r>
    </w:p>
    <w:p w14:paraId="4A345FD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required:</w:t>
      </w:r>
    </w:p>
    <w:p w14:paraId="564D3F6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notifCorreId</w:t>
      </w:r>
    </w:p>
    <w:p w14:paraId="6C852D4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eventNotifs</w:t>
      </w:r>
    </w:p>
    <w:p w14:paraId="4C26C9BE" w14:textId="77777777" w:rsidR="00820FB8" w:rsidRDefault="00820FB8" w:rsidP="00820FB8">
      <w:pPr>
        <w:pStyle w:val="PL"/>
      </w:pPr>
    </w:p>
    <w:p w14:paraId="07166CD9" w14:textId="77777777" w:rsidR="00820FB8" w:rsidRDefault="00820FB8" w:rsidP="00820FB8">
      <w:pPr>
        <w:pStyle w:val="PL"/>
      </w:pPr>
      <w:r>
        <w:t xml:space="preserve">    BsfEventNotification:</w:t>
      </w:r>
    </w:p>
    <w:p w14:paraId="025A66C0" w14:textId="77777777" w:rsidR="00820FB8" w:rsidRDefault="00820FB8" w:rsidP="00820FB8">
      <w:pPr>
        <w:pStyle w:val="PL"/>
      </w:pPr>
      <w:r>
        <w:t xml:space="preserve">      description: Contains an event notification.</w:t>
      </w:r>
    </w:p>
    <w:p w14:paraId="612483C7" w14:textId="77777777" w:rsidR="00820FB8" w:rsidRDefault="00820FB8" w:rsidP="00820FB8">
      <w:pPr>
        <w:pStyle w:val="PL"/>
      </w:pPr>
      <w:r>
        <w:t xml:space="preserve">      type: object</w:t>
      </w:r>
    </w:p>
    <w:p w14:paraId="50E053B1" w14:textId="77777777" w:rsidR="00820FB8" w:rsidRDefault="00820FB8" w:rsidP="00820FB8">
      <w:pPr>
        <w:pStyle w:val="PL"/>
      </w:pPr>
      <w:r>
        <w:t xml:space="preserve">      properties:</w:t>
      </w:r>
    </w:p>
    <w:p w14:paraId="48F79B72" w14:textId="77777777" w:rsidR="00820FB8" w:rsidRDefault="00820FB8" w:rsidP="00820FB8">
      <w:pPr>
        <w:pStyle w:val="PL"/>
      </w:pPr>
      <w:r>
        <w:t xml:space="preserve">        event:</w:t>
      </w:r>
    </w:p>
    <w:p w14:paraId="5E133EB3" w14:textId="77777777" w:rsidR="00820FB8" w:rsidRDefault="00820FB8" w:rsidP="00820FB8">
      <w:pPr>
        <w:pStyle w:val="PL"/>
      </w:pPr>
      <w:r>
        <w:t xml:space="preserve">          $ref: '#/components/schemas/BsfEvent'</w:t>
      </w:r>
    </w:p>
    <w:p w14:paraId="23595483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pcfForUeInfo</w:t>
      </w:r>
      <w:r>
        <w:t>:</w:t>
      </w:r>
    </w:p>
    <w:p w14:paraId="350BE641" w14:textId="77777777" w:rsidR="00820FB8" w:rsidRDefault="00820FB8" w:rsidP="00820FB8">
      <w:pPr>
        <w:pStyle w:val="PL"/>
      </w:pPr>
      <w:r>
        <w:t xml:space="preserve">          $ref: '#/components/schemas/</w:t>
      </w:r>
      <w:r>
        <w:rPr>
          <w:rFonts w:hint="eastAsia"/>
          <w:lang w:eastAsia="zh-CN"/>
        </w:rPr>
        <w:t>P</w:t>
      </w:r>
      <w:r>
        <w:rPr>
          <w:lang w:eastAsia="zh-CN"/>
        </w:rPr>
        <w:t>cfForUeInfo</w:t>
      </w:r>
      <w:r>
        <w:t>'</w:t>
      </w:r>
    </w:p>
    <w:p w14:paraId="248D1C17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pcfForPduSessInfos</w:t>
      </w:r>
      <w:r>
        <w:t>:</w:t>
      </w:r>
    </w:p>
    <w:p w14:paraId="547B54FA" w14:textId="77777777" w:rsidR="00820FB8" w:rsidRDefault="00820FB8" w:rsidP="00820FB8">
      <w:pPr>
        <w:pStyle w:val="PL"/>
      </w:pPr>
      <w:r>
        <w:t xml:space="preserve">          type: array</w:t>
      </w:r>
    </w:p>
    <w:p w14:paraId="1A77E49F" w14:textId="77777777" w:rsidR="00820FB8" w:rsidRDefault="00820FB8" w:rsidP="00820FB8">
      <w:pPr>
        <w:pStyle w:val="PL"/>
      </w:pPr>
      <w:r>
        <w:t xml:space="preserve">          items:</w:t>
      </w:r>
    </w:p>
    <w:p w14:paraId="048A6D86" w14:textId="77777777" w:rsidR="00820FB8" w:rsidRDefault="00820FB8" w:rsidP="00820FB8">
      <w:pPr>
        <w:pStyle w:val="PL"/>
      </w:pPr>
      <w:r>
        <w:t xml:space="preserve">            $ref: '#/components/schemas/</w:t>
      </w:r>
      <w:r>
        <w:rPr>
          <w:lang w:eastAsia="zh-CN"/>
        </w:rPr>
        <w:t>PcfForPduSessionInfo</w:t>
      </w:r>
      <w:r>
        <w:t>'</w:t>
      </w:r>
    </w:p>
    <w:p w14:paraId="4D986547" w14:textId="77777777" w:rsidR="00820FB8" w:rsidRDefault="00820FB8" w:rsidP="00820FB8">
      <w:pPr>
        <w:pStyle w:val="PL"/>
      </w:pPr>
      <w:r>
        <w:t xml:space="preserve">          minItems: 1</w:t>
      </w:r>
    </w:p>
    <w:p w14:paraId="6A722617" w14:textId="77777777" w:rsidR="00820FB8" w:rsidRDefault="00820FB8" w:rsidP="00820FB8">
      <w:pPr>
        <w:pStyle w:val="PL"/>
        <w:rPr>
          <w:lang w:eastAsia="zh-CN"/>
        </w:rPr>
      </w:pPr>
      <w:r>
        <w:t xml:space="preserve">          description: </w:t>
      </w:r>
      <w:r>
        <w:rPr>
          <w:rFonts w:hint="eastAsia"/>
          <w:lang w:eastAsia="zh-CN"/>
        </w:rPr>
        <w:t>T</w:t>
      </w:r>
      <w:r>
        <w:rPr>
          <w:lang w:eastAsia="zh-CN"/>
        </w:rPr>
        <w:t>he information of the PCF for a PDU session.</w:t>
      </w:r>
    </w:p>
    <w:p w14:paraId="382C1D44" w14:textId="77777777" w:rsidR="00820FB8" w:rsidRDefault="00820FB8" w:rsidP="00820FB8">
      <w:pPr>
        <w:pStyle w:val="PL"/>
      </w:pPr>
      <w:r>
        <w:t xml:space="preserve">        matchSnssaiDnns:</w:t>
      </w:r>
    </w:p>
    <w:p w14:paraId="0F6B9C89" w14:textId="77777777" w:rsidR="00820FB8" w:rsidRDefault="00820FB8" w:rsidP="00820FB8">
      <w:pPr>
        <w:pStyle w:val="PL"/>
      </w:pPr>
      <w:r>
        <w:t xml:space="preserve">          type: array</w:t>
      </w:r>
    </w:p>
    <w:p w14:paraId="2E60FDA6" w14:textId="77777777" w:rsidR="00820FB8" w:rsidRDefault="00820FB8" w:rsidP="00820FB8">
      <w:pPr>
        <w:pStyle w:val="PL"/>
      </w:pPr>
      <w:r>
        <w:t xml:space="preserve">          items:</w:t>
      </w:r>
    </w:p>
    <w:p w14:paraId="59EFA6E4" w14:textId="77777777" w:rsidR="00820FB8" w:rsidRDefault="00820FB8" w:rsidP="00820FB8">
      <w:pPr>
        <w:pStyle w:val="PL"/>
      </w:pPr>
      <w:r>
        <w:t xml:space="preserve">            $ref: '#/components/schemas/</w:t>
      </w:r>
      <w:r>
        <w:rPr>
          <w:lang w:eastAsia="zh-CN"/>
        </w:rPr>
        <w:t>SnssaiDnnPair</w:t>
      </w:r>
      <w:r>
        <w:t>'</w:t>
      </w:r>
    </w:p>
    <w:p w14:paraId="59E24DA5" w14:textId="77777777" w:rsidR="00820FB8" w:rsidRDefault="00820FB8" w:rsidP="00820FB8">
      <w:pPr>
        <w:pStyle w:val="PL"/>
      </w:pPr>
      <w:r>
        <w:t xml:space="preserve">          minItems: 1</w:t>
      </w:r>
    </w:p>
    <w:p w14:paraId="59C9A475" w14:textId="77777777" w:rsidR="00820FB8" w:rsidRDefault="00820FB8" w:rsidP="00820FB8">
      <w:pPr>
        <w:pStyle w:val="PL"/>
      </w:pPr>
      <w:r>
        <w:t xml:space="preserve">          description: </w:t>
      </w:r>
      <w:r>
        <w:rPr>
          <w:lang w:eastAsia="zh-CN"/>
        </w:rPr>
        <w:t>Matching S-NSSAI and DNN pairs.</w:t>
      </w:r>
    </w:p>
    <w:p w14:paraId="27B6FD7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3226735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event</w:t>
      </w:r>
    </w:p>
    <w:p w14:paraId="08243B96" w14:textId="77777777" w:rsidR="00820FB8" w:rsidRDefault="00820FB8" w:rsidP="00820FB8">
      <w:pPr>
        <w:pStyle w:val="PL"/>
      </w:pPr>
    </w:p>
    <w:p w14:paraId="710E8E94" w14:textId="77777777" w:rsidR="00820FB8" w:rsidRDefault="00820FB8" w:rsidP="00820FB8">
      <w:pPr>
        <w:pStyle w:val="PL"/>
      </w:pPr>
      <w:r>
        <w:t xml:space="preserve">    </w:t>
      </w:r>
      <w:r>
        <w:rPr>
          <w:rFonts w:hint="eastAsia"/>
          <w:lang w:eastAsia="zh-CN"/>
        </w:rPr>
        <w:t>P</w:t>
      </w:r>
      <w:r>
        <w:rPr>
          <w:lang w:eastAsia="zh-CN"/>
        </w:rPr>
        <w:t>cfForUeInfo</w:t>
      </w:r>
      <w:r>
        <w:t>:</w:t>
      </w:r>
    </w:p>
    <w:p w14:paraId="5680C098" w14:textId="77777777" w:rsidR="00820FB8" w:rsidRDefault="00820FB8" w:rsidP="00820FB8">
      <w:pPr>
        <w:pStyle w:val="PL"/>
      </w:pPr>
      <w:r>
        <w:t xml:space="preserve">      description: Contains the information of the PCF for a UE.</w:t>
      </w:r>
    </w:p>
    <w:p w14:paraId="246978BD" w14:textId="77777777" w:rsidR="00820FB8" w:rsidRDefault="00820FB8" w:rsidP="00820FB8">
      <w:pPr>
        <w:pStyle w:val="PL"/>
      </w:pPr>
      <w:r>
        <w:t xml:space="preserve">      type: object</w:t>
      </w:r>
    </w:p>
    <w:p w14:paraId="7D49A540" w14:textId="77777777" w:rsidR="00820FB8" w:rsidRDefault="00820FB8" w:rsidP="00820FB8">
      <w:pPr>
        <w:pStyle w:val="PL"/>
      </w:pPr>
      <w:r>
        <w:t xml:space="preserve">      properties:</w:t>
      </w:r>
    </w:p>
    <w:p w14:paraId="0D558A1B" w14:textId="77777777" w:rsidR="00820FB8" w:rsidRDefault="00820FB8" w:rsidP="00820FB8">
      <w:pPr>
        <w:pStyle w:val="PL"/>
      </w:pPr>
      <w:r>
        <w:t xml:space="preserve">        pcfFqdn:</w:t>
      </w:r>
    </w:p>
    <w:p w14:paraId="259FD90B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00564D6C" w14:textId="77777777" w:rsidR="00820FB8" w:rsidRDefault="00820FB8" w:rsidP="00820FB8">
      <w:pPr>
        <w:pStyle w:val="PL"/>
      </w:pPr>
      <w:r>
        <w:t xml:space="preserve">        pcfIpEndPoints:</w:t>
      </w:r>
    </w:p>
    <w:p w14:paraId="09E4D439" w14:textId="77777777" w:rsidR="00820FB8" w:rsidRDefault="00820FB8" w:rsidP="00820FB8">
      <w:pPr>
        <w:pStyle w:val="PL"/>
      </w:pPr>
      <w:r>
        <w:t xml:space="preserve">          type: array</w:t>
      </w:r>
    </w:p>
    <w:p w14:paraId="2AAE33BA" w14:textId="77777777" w:rsidR="00820FB8" w:rsidRDefault="00820FB8" w:rsidP="00820FB8">
      <w:pPr>
        <w:pStyle w:val="PL"/>
      </w:pPr>
      <w:r>
        <w:t xml:space="preserve">          items:</w:t>
      </w:r>
    </w:p>
    <w:p w14:paraId="78031E14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2AA5ED13" w14:textId="77777777" w:rsidR="00820FB8" w:rsidRDefault="00820FB8" w:rsidP="00820FB8">
      <w:pPr>
        <w:pStyle w:val="PL"/>
      </w:pPr>
      <w:r>
        <w:t xml:space="preserve">          minItems: 1</w:t>
      </w:r>
    </w:p>
    <w:p w14:paraId="3A84C141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11F69BCE" w14:textId="77777777" w:rsidR="00820FB8" w:rsidRDefault="00820FB8" w:rsidP="00820FB8">
      <w:pPr>
        <w:pStyle w:val="PL"/>
      </w:pPr>
      <w:r>
        <w:t xml:space="preserve">        pcfId:</w:t>
      </w:r>
    </w:p>
    <w:p w14:paraId="3CC3E25C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41CFC9ED" w14:textId="77777777" w:rsidR="00820FB8" w:rsidRDefault="00820FB8" w:rsidP="00820FB8">
      <w:pPr>
        <w:pStyle w:val="PL"/>
      </w:pPr>
      <w:r>
        <w:t xml:space="preserve">        pcfSetId:</w:t>
      </w:r>
    </w:p>
    <w:p w14:paraId="5B824F27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3123850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3AB2382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6221F4C1" w14:textId="77777777" w:rsidR="00820FB8" w:rsidRDefault="00820FB8" w:rsidP="00820FB8">
      <w:pPr>
        <w:pStyle w:val="PL"/>
      </w:pPr>
    </w:p>
    <w:p w14:paraId="4BB78B38" w14:textId="77777777" w:rsidR="00820FB8" w:rsidRDefault="00820FB8" w:rsidP="00820FB8">
      <w:pPr>
        <w:pStyle w:val="PL"/>
      </w:pPr>
      <w:r>
        <w:t xml:space="preserve">    </w:t>
      </w:r>
      <w:r>
        <w:rPr>
          <w:rFonts w:hint="eastAsia"/>
          <w:lang w:eastAsia="zh-CN"/>
        </w:rPr>
        <w:t>P</w:t>
      </w:r>
      <w:r>
        <w:rPr>
          <w:lang w:eastAsia="zh-CN"/>
        </w:rPr>
        <w:t>cfForPduSessionInfo</w:t>
      </w:r>
      <w:r>
        <w:t>:</w:t>
      </w:r>
    </w:p>
    <w:p w14:paraId="5B64CDE4" w14:textId="77777777" w:rsidR="00820FB8" w:rsidRDefault="00820FB8" w:rsidP="00820FB8">
      <w:pPr>
        <w:pStyle w:val="PL"/>
      </w:pPr>
      <w:r>
        <w:t xml:space="preserve">      description: Contains the informaiton of the PCF for a PDU session.</w:t>
      </w:r>
    </w:p>
    <w:p w14:paraId="453B88E8" w14:textId="77777777" w:rsidR="00820FB8" w:rsidRDefault="00820FB8" w:rsidP="00820FB8">
      <w:pPr>
        <w:pStyle w:val="PL"/>
      </w:pPr>
      <w:r>
        <w:t xml:space="preserve">      type: object</w:t>
      </w:r>
    </w:p>
    <w:p w14:paraId="18000766" w14:textId="77777777" w:rsidR="00820FB8" w:rsidRDefault="00820FB8" w:rsidP="00820FB8">
      <w:pPr>
        <w:pStyle w:val="PL"/>
      </w:pPr>
      <w:r>
        <w:t xml:space="preserve">      properties:</w:t>
      </w:r>
    </w:p>
    <w:p w14:paraId="542882BC" w14:textId="77777777" w:rsidR="00820FB8" w:rsidRDefault="00820FB8" w:rsidP="00820FB8">
      <w:pPr>
        <w:pStyle w:val="PL"/>
      </w:pPr>
      <w:r>
        <w:t xml:space="preserve">        dnn:</w:t>
      </w:r>
    </w:p>
    <w:p w14:paraId="312C465B" w14:textId="77777777" w:rsidR="00820FB8" w:rsidRDefault="00820FB8" w:rsidP="00820FB8">
      <w:pPr>
        <w:pStyle w:val="PL"/>
      </w:pPr>
      <w:r>
        <w:t xml:space="preserve">          $ref: 'TS29571_CommonData.yaml#/components/schemas/Dnn'</w:t>
      </w:r>
    </w:p>
    <w:p w14:paraId="0A93E5A8" w14:textId="77777777" w:rsidR="00820FB8" w:rsidRDefault="00820FB8" w:rsidP="00820FB8">
      <w:pPr>
        <w:pStyle w:val="PL"/>
      </w:pPr>
      <w:r>
        <w:t xml:space="preserve">        snssai:</w:t>
      </w:r>
    </w:p>
    <w:p w14:paraId="66DE1447" w14:textId="77777777" w:rsidR="00820FB8" w:rsidRDefault="00820FB8" w:rsidP="00820FB8">
      <w:pPr>
        <w:pStyle w:val="PL"/>
      </w:pPr>
      <w:r>
        <w:t xml:space="preserve">          $ref: 'TS29571_CommonData.yaml#/components/schemas/Snssai'</w:t>
      </w:r>
    </w:p>
    <w:p w14:paraId="70BCD51C" w14:textId="77777777" w:rsidR="00820FB8" w:rsidRDefault="00820FB8" w:rsidP="00820FB8">
      <w:pPr>
        <w:pStyle w:val="PL"/>
      </w:pPr>
      <w:r>
        <w:t xml:space="preserve">        pcfFqdn:</w:t>
      </w:r>
    </w:p>
    <w:p w14:paraId="174893E7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565EBACA" w14:textId="77777777" w:rsidR="00820FB8" w:rsidRDefault="00820FB8" w:rsidP="00820FB8">
      <w:pPr>
        <w:pStyle w:val="PL"/>
      </w:pPr>
      <w:r>
        <w:t xml:space="preserve">        pcfIpEndPoints:</w:t>
      </w:r>
    </w:p>
    <w:p w14:paraId="0B30C83A" w14:textId="77777777" w:rsidR="00820FB8" w:rsidRDefault="00820FB8" w:rsidP="00820FB8">
      <w:pPr>
        <w:pStyle w:val="PL"/>
      </w:pPr>
      <w:r>
        <w:t xml:space="preserve">          type: array</w:t>
      </w:r>
    </w:p>
    <w:p w14:paraId="697E21AC" w14:textId="77777777" w:rsidR="00820FB8" w:rsidRDefault="00820FB8" w:rsidP="00820FB8">
      <w:pPr>
        <w:pStyle w:val="PL"/>
      </w:pPr>
      <w:r>
        <w:t xml:space="preserve">          items:</w:t>
      </w:r>
    </w:p>
    <w:p w14:paraId="26DEC410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4B1467F6" w14:textId="77777777" w:rsidR="00820FB8" w:rsidRDefault="00820FB8" w:rsidP="00820FB8">
      <w:pPr>
        <w:pStyle w:val="PL"/>
      </w:pPr>
      <w:r>
        <w:t xml:space="preserve">          minItems: 1</w:t>
      </w:r>
    </w:p>
    <w:p w14:paraId="68E53383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3BF61F0D" w14:textId="77777777" w:rsidR="00820FB8" w:rsidRDefault="00820FB8" w:rsidP="00820FB8">
      <w:pPr>
        <w:pStyle w:val="PL"/>
      </w:pPr>
      <w:r>
        <w:t xml:space="preserve">        ipv4Addr:</w:t>
      </w:r>
    </w:p>
    <w:p w14:paraId="6C12163A" w14:textId="77777777" w:rsidR="00820FB8" w:rsidRDefault="00820FB8" w:rsidP="00820FB8">
      <w:pPr>
        <w:pStyle w:val="PL"/>
      </w:pPr>
      <w:r>
        <w:t xml:space="preserve">          $ref: 'TS29571_CommonData.yaml#/components/schemas/Ipv4AddrRm'</w:t>
      </w:r>
    </w:p>
    <w:p w14:paraId="0CEBAD7A" w14:textId="77777777" w:rsidR="00820FB8" w:rsidRDefault="00820FB8" w:rsidP="00820FB8">
      <w:pPr>
        <w:pStyle w:val="PL"/>
      </w:pPr>
      <w:r>
        <w:t xml:space="preserve">        ipDomain:</w:t>
      </w:r>
    </w:p>
    <w:p w14:paraId="486AE548" w14:textId="77777777" w:rsidR="00820FB8" w:rsidRDefault="00820FB8" w:rsidP="00820FB8">
      <w:pPr>
        <w:pStyle w:val="PL"/>
      </w:pPr>
      <w:r>
        <w:t xml:space="preserve">          type: string</w:t>
      </w:r>
    </w:p>
    <w:p w14:paraId="47EACB54" w14:textId="77777777" w:rsidR="00820FB8" w:rsidRDefault="00820FB8" w:rsidP="00820FB8">
      <w:pPr>
        <w:pStyle w:val="PL"/>
      </w:pPr>
      <w:r>
        <w:t xml:space="preserve">        ipv6Prefixes:</w:t>
      </w:r>
    </w:p>
    <w:p w14:paraId="15873CFF" w14:textId="77777777" w:rsidR="00820FB8" w:rsidRDefault="00820FB8" w:rsidP="00820FB8">
      <w:pPr>
        <w:pStyle w:val="PL"/>
      </w:pPr>
      <w:r>
        <w:t xml:space="preserve">          type: array</w:t>
      </w:r>
    </w:p>
    <w:p w14:paraId="003BB033" w14:textId="77777777" w:rsidR="00820FB8" w:rsidRDefault="00820FB8" w:rsidP="00820FB8">
      <w:pPr>
        <w:pStyle w:val="PL"/>
      </w:pPr>
      <w:r>
        <w:t xml:space="preserve">          items:</w:t>
      </w:r>
    </w:p>
    <w:p w14:paraId="0CE3326D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03124549" w14:textId="77777777" w:rsidR="00820FB8" w:rsidRDefault="00820FB8" w:rsidP="00820FB8">
      <w:pPr>
        <w:pStyle w:val="PL"/>
      </w:pPr>
      <w:r>
        <w:t xml:space="preserve">          minItems: 1</w:t>
      </w:r>
    </w:p>
    <w:p w14:paraId="6EF8C086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IPv6 Address Prefixes of the served UE</w:t>
      </w:r>
      <w:r>
        <w:t>.</w:t>
      </w:r>
    </w:p>
    <w:p w14:paraId="57FEBC69" w14:textId="77777777" w:rsidR="00820FB8" w:rsidRDefault="00820FB8" w:rsidP="00820FB8">
      <w:pPr>
        <w:pStyle w:val="PL"/>
      </w:pPr>
      <w:r>
        <w:t xml:space="preserve">        macAddrs:</w:t>
      </w:r>
    </w:p>
    <w:p w14:paraId="628EE906" w14:textId="77777777" w:rsidR="00820FB8" w:rsidRDefault="00820FB8" w:rsidP="00820FB8">
      <w:pPr>
        <w:pStyle w:val="PL"/>
      </w:pPr>
      <w:r>
        <w:t xml:space="preserve">          type: array</w:t>
      </w:r>
    </w:p>
    <w:p w14:paraId="1F8E8610" w14:textId="77777777" w:rsidR="00820FB8" w:rsidRDefault="00820FB8" w:rsidP="00820FB8">
      <w:pPr>
        <w:pStyle w:val="PL"/>
      </w:pPr>
      <w:r>
        <w:t xml:space="preserve">          items:</w:t>
      </w:r>
    </w:p>
    <w:p w14:paraId="39B9E975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2C3DF895" w14:textId="77777777" w:rsidR="00820FB8" w:rsidRDefault="00820FB8" w:rsidP="00820FB8">
      <w:pPr>
        <w:pStyle w:val="PL"/>
      </w:pPr>
      <w:r>
        <w:t xml:space="preserve">          minItems: 1</w:t>
      </w:r>
    </w:p>
    <w:p w14:paraId="6076461E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MAC Addresses of the served UE</w:t>
      </w:r>
      <w:r>
        <w:t>.</w:t>
      </w:r>
    </w:p>
    <w:p w14:paraId="346CCC82" w14:textId="77777777" w:rsidR="00820FB8" w:rsidRDefault="00820FB8" w:rsidP="00820FB8">
      <w:pPr>
        <w:pStyle w:val="PL"/>
      </w:pPr>
      <w:r>
        <w:lastRenderedPageBreak/>
        <w:t xml:space="preserve">        pcfId:</w:t>
      </w:r>
    </w:p>
    <w:p w14:paraId="4CEE6860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7126F9D9" w14:textId="77777777" w:rsidR="00820FB8" w:rsidRDefault="00820FB8" w:rsidP="00820FB8">
      <w:pPr>
        <w:pStyle w:val="PL"/>
      </w:pPr>
      <w:r>
        <w:t xml:space="preserve">        pcfSetId:</w:t>
      </w:r>
    </w:p>
    <w:p w14:paraId="7F4BE4E7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1D99617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203DBDB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7BA4165B" w14:textId="77777777" w:rsidR="00820FB8" w:rsidRDefault="00820FB8" w:rsidP="00820FB8">
      <w:pPr>
        <w:pStyle w:val="PL"/>
      </w:pPr>
      <w:r>
        <w:t xml:space="preserve">      required:</w:t>
      </w:r>
    </w:p>
    <w:p w14:paraId="60FA8B15" w14:textId="77777777" w:rsidR="00820FB8" w:rsidRDefault="00820FB8" w:rsidP="00820FB8">
      <w:pPr>
        <w:pStyle w:val="PL"/>
      </w:pPr>
      <w:r>
        <w:t xml:space="preserve">        - snssai</w:t>
      </w:r>
    </w:p>
    <w:p w14:paraId="06B67F5F" w14:textId="77777777" w:rsidR="00820FB8" w:rsidRDefault="00820FB8" w:rsidP="00820FB8">
      <w:pPr>
        <w:pStyle w:val="PL"/>
      </w:pPr>
      <w:r>
        <w:t xml:space="preserve">        - dnn</w:t>
      </w:r>
    </w:p>
    <w:p w14:paraId="224111B7" w14:textId="77777777" w:rsidR="00820FB8" w:rsidRDefault="00820FB8" w:rsidP="00820FB8">
      <w:pPr>
        <w:pStyle w:val="PL"/>
        <w:rPr>
          <w:rFonts w:eastAsia="等线"/>
        </w:rPr>
      </w:pPr>
    </w:p>
    <w:p w14:paraId="355167C8" w14:textId="77777777" w:rsidR="00820FB8" w:rsidRDefault="00820FB8" w:rsidP="00820FB8">
      <w:pPr>
        <w:pStyle w:val="PL"/>
      </w:pPr>
      <w:r>
        <w:t xml:space="preserve">    PcfForUeBinding:</w:t>
      </w:r>
    </w:p>
    <w:p w14:paraId="0F073661" w14:textId="77777777" w:rsidR="00820FB8" w:rsidRDefault="00820FB8" w:rsidP="00820FB8">
      <w:pPr>
        <w:pStyle w:val="PL"/>
      </w:pPr>
      <w:r>
        <w:t xml:space="preserve">      description: Identifies an Individual PCF for a UE binding.</w:t>
      </w:r>
    </w:p>
    <w:p w14:paraId="22BDEF19" w14:textId="77777777" w:rsidR="00820FB8" w:rsidRDefault="00820FB8" w:rsidP="00820FB8">
      <w:pPr>
        <w:pStyle w:val="PL"/>
      </w:pPr>
      <w:r>
        <w:t xml:space="preserve">      type: object</w:t>
      </w:r>
    </w:p>
    <w:p w14:paraId="6B8A4CF9" w14:textId="77777777" w:rsidR="00820FB8" w:rsidRDefault="00820FB8" w:rsidP="00820FB8">
      <w:pPr>
        <w:pStyle w:val="PL"/>
      </w:pPr>
      <w:r>
        <w:t xml:space="preserve">      properties:</w:t>
      </w:r>
    </w:p>
    <w:p w14:paraId="33B7E3D2" w14:textId="77777777" w:rsidR="00820FB8" w:rsidRDefault="00820FB8" w:rsidP="00820FB8">
      <w:pPr>
        <w:pStyle w:val="PL"/>
      </w:pPr>
      <w:r>
        <w:t xml:space="preserve">        supi:</w:t>
      </w:r>
    </w:p>
    <w:p w14:paraId="30ABB067" w14:textId="77777777" w:rsidR="00820FB8" w:rsidRDefault="00820FB8" w:rsidP="00820FB8">
      <w:pPr>
        <w:pStyle w:val="PL"/>
      </w:pPr>
      <w:r>
        <w:t xml:space="preserve">          $ref: 'TS29571_CommonData.yaml#/components/schemas/Supi'</w:t>
      </w:r>
    </w:p>
    <w:p w14:paraId="459B3356" w14:textId="77777777" w:rsidR="00820FB8" w:rsidRDefault="00820FB8" w:rsidP="00820FB8">
      <w:pPr>
        <w:pStyle w:val="PL"/>
      </w:pPr>
      <w:r>
        <w:t xml:space="preserve">        gpsi:</w:t>
      </w:r>
    </w:p>
    <w:p w14:paraId="6E0D54DD" w14:textId="77777777" w:rsidR="00820FB8" w:rsidRDefault="00820FB8" w:rsidP="00820FB8">
      <w:pPr>
        <w:pStyle w:val="PL"/>
      </w:pPr>
      <w:r>
        <w:t xml:space="preserve">          $ref: 'TS29571_CommonData.yaml#/components/schemas/Gpsi'</w:t>
      </w:r>
    </w:p>
    <w:p w14:paraId="107D8E56" w14:textId="77777777" w:rsidR="00820FB8" w:rsidRDefault="00820FB8" w:rsidP="00820FB8">
      <w:pPr>
        <w:pStyle w:val="PL"/>
      </w:pPr>
      <w:r>
        <w:t xml:space="preserve">        pcfForUeFqdn:</w:t>
      </w:r>
    </w:p>
    <w:p w14:paraId="3BCA2A05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55BAE52C" w14:textId="77777777" w:rsidR="00820FB8" w:rsidRDefault="00820FB8" w:rsidP="00820FB8">
      <w:pPr>
        <w:pStyle w:val="PL"/>
      </w:pPr>
      <w:r>
        <w:t xml:space="preserve">        pcfForUeIpEndPoints:</w:t>
      </w:r>
    </w:p>
    <w:p w14:paraId="7DF69D46" w14:textId="77777777" w:rsidR="00820FB8" w:rsidRDefault="00820FB8" w:rsidP="00820FB8">
      <w:pPr>
        <w:pStyle w:val="PL"/>
      </w:pPr>
      <w:r>
        <w:t xml:space="preserve">          type: array</w:t>
      </w:r>
    </w:p>
    <w:p w14:paraId="78FC93E4" w14:textId="77777777" w:rsidR="00820FB8" w:rsidRDefault="00820FB8" w:rsidP="00820FB8">
      <w:pPr>
        <w:pStyle w:val="PL"/>
      </w:pPr>
      <w:r>
        <w:t xml:space="preserve">          items:</w:t>
      </w:r>
    </w:p>
    <w:p w14:paraId="0CC28FA3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1F0D12CB" w14:textId="77777777" w:rsidR="00820FB8" w:rsidRDefault="00820FB8" w:rsidP="00820FB8">
      <w:pPr>
        <w:pStyle w:val="PL"/>
      </w:pPr>
      <w:r>
        <w:t xml:space="preserve">          minItems: 1</w:t>
      </w:r>
    </w:p>
    <w:p w14:paraId="5396C086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5964B928" w14:textId="77777777" w:rsidR="00820FB8" w:rsidRDefault="00820FB8" w:rsidP="00820FB8">
      <w:pPr>
        <w:pStyle w:val="PL"/>
      </w:pPr>
      <w:r>
        <w:t xml:space="preserve">        pcfId:</w:t>
      </w:r>
    </w:p>
    <w:p w14:paraId="082023A1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540380C6" w14:textId="77777777" w:rsidR="00820FB8" w:rsidRDefault="00820FB8" w:rsidP="00820FB8">
      <w:pPr>
        <w:pStyle w:val="PL"/>
      </w:pPr>
      <w:r>
        <w:t xml:space="preserve">        pcfSetId:</w:t>
      </w:r>
    </w:p>
    <w:p w14:paraId="257008FE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5615C2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1BDA4ED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210FB92B" w14:textId="77777777" w:rsidR="00820FB8" w:rsidRDefault="00820FB8" w:rsidP="00820FB8">
      <w:pPr>
        <w:pStyle w:val="PL"/>
      </w:pPr>
      <w:r>
        <w:t xml:space="preserve">        suppFeat:</w:t>
      </w:r>
    </w:p>
    <w:p w14:paraId="733F7465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6461355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0048EF3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supi</w:t>
      </w:r>
    </w:p>
    <w:p w14:paraId="090D5D22" w14:textId="77777777" w:rsidR="00820FB8" w:rsidRDefault="00820FB8" w:rsidP="00820FB8">
      <w:pPr>
        <w:pStyle w:val="PL"/>
        <w:rPr>
          <w:lang w:val="en-IN" w:eastAsia="en-IN"/>
        </w:rPr>
      </w:pPr>
      <w:r>
        <w:rPr>
          <w:rFonts w:hint="eastAsia"/>
          <w:lang w:val="en-IN" w:eastAsia="en-IN"/>
        </w:rPr>
        <w:t xml:space="preserve"> </w:t>
      </w:r>
      <w:r>
        <w:rPr>
          <w:lang w:val="en-IN" w:eastAsia="en-IN"/>
        </w:rPr>
        <w:t xml:space="preserve">     anyOf:</w:t>
      </w:r>
    </w:p>
    <w:p w14:paraId="60BAA084" w14:textId="77777777" w:rsidR="00820FB8" w:rsidRDefault="00820FB8" w:rsidP="00820FB8">
      <w:pPr>
        <w:pStyle w:val="PL"/>
      </w:pPr>
      <w:r>
        <w:t xml:space="preserve">        - required: [pcfForUeFqdn]</w:t>
      </w:r>
    </w:p>
    <w:p w14:paraId="72ACD4E3" w14:textId="77777777" w:rsidR="00820FB8" w:rsidRDefault="00820FB8" w:rsidP="00820FB8">
      <w:pPr>
        <w:pStyle w:val="PL"/>
      </w:pPr>
      <w:r>
        <w:t xml:space="preserve">        - required: [pcfForUeIpEndPoints]</w:t>
      </w:r>
    </w:p>
    <w:p w14:paraId="6B6FFD6D" w14:textId="77777777" w:rsidR="00820FB8" w:rsidRDefault="00820FB8" w:rsidP="00820FB8">
      <w:pPr>
        <w:pStyle w:val="PL"/>
        <w:rPr>
          <w:rFonts w:eastAsia="等线"/>
        </w:rPr>
      </w:pPr>
    </w:p>
    <w:p w14:paraId="425A2D44" w14:textId="77777777" w:rsidR="00820FB8" w:rsidRDefault="00820FB8" w:rsidP="00820FB8">
      <w:pPr>
        <w:pStyle w:val="PL"/>
      </w:pPr>
    </w:p>
    <w:p w14:paraId="18876E7C" w14:textId="77777777" w:rsidR="00820FB8" w:rsidRDefault="00820FB8" w:rsidP="00820FB8">
      <w:pPr>
        <w:pStyle w:val="PL"/>
      </w:pPr>
      <w:r>
        <w:t xml:space="preserve">    PcfForUeBindingPatch:</w:t>
      </w:r>
    </w:p>
    <w:p w14:paraId="1EA64A4A" w14:textId="77777777" w:rsidR="00820FB8" w:rsidRDefault="00820FB8" w:rsidP="00820FB8">
      <w:pPr>
        <w:pStyle w:val="PL"/>
      </w:pPr>
      <w:r>
        <w:t xml:space="preserve">      description: Identifies the updates of an Individual PCF for a UE binding.</w:t>
      </w:r>
    </w:p>
    <w:p w14:paraId="6C7CB80C" w14:textId="77777777" w:rsidR="00820FB8" w:rsidRDefault="00820FB8" w:rsidP="00820FB8">
      <w:pPr>
        <w:pStyle w:val="PL"/>
      </w:pPr>
      <w:r>
        <w:t xml:space="preserve">      type: object</w:t>
      </w:r>
    </w:p>
    <w:p w14:paraId="07AD82EC" w14:textId="77777777" w:rsidR="00820FB8" w:rsidRDefault="00820FB8" w:rsidP="00820FB8">
      <w:pPr>
        <w:pStyle w:val="PL"/>
      </w:pPr>
      <w:r>
        <w:t xml:space="preserve">      properties:</w:t>
      </w:r>
    </w:p>
    <w:p w14:paraId="26845434" w14:textId="77777777" w:rsidR="00820FB8" w:rsidRDefault="00820FB8" w:rsidP="00820FB8">
      <w:pPr>
        <w:pStyle w:val="PL"/>
      </w:pPr>
      <w:r>
        <w:t xml:space="preserve">        pcfForUeFqdn:</w:t>
      </w:r>
    </w:p>
    <w:p w14:paraId="3D9F18C5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1B861B28" w14:textId="77777777" w:rsidR="00820FB8" w:rsidRDefault="00820FB8" w:rsidP="00820FB8">
      <w:pPr>
        <w:pStyle w:val="PL"/>
      </w:pPr>
      <w:r>
        <w:t xml:space="preserve">        pcfForUeIpEndPoints:</w:t>
      </w:r>
    </w:p>
    <w:p w14:paraId="02CC7BFE" w14:textId="77777777" w:rsidR="00820FB8" w:rsidRDefault="00820FB8" w:rsidP="00820FB8">
      <w:pPr>
        <w:pStyle w:val="PL"/>
      </w:pPr>
      <w:r>
        <w:t xml:space="preserve">          type: array</w:t>
      </w:r>
    </w:p>
    <w:p w14:paraId="79BD640F" w14:textId="77777777" w:rsidR="00820FB8" w:rsidRDefault="00820FB8" w:rsidP="00820FB8">
      <w:pPr>
        <w:pStyle w:val="PL"/>
      </w:pPr>
      <w:r>
        <w:t xml:space="preserve">          items:</w:t>
      </w:r>
    </w:p>
    <w:p w14:paraId="71B49AC5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38A26A22" w14:textId="77777777" w:rsidR="00820FB8" w:rsidRDefault="00820FB8" w:rsidP="00820FB8">
      <w:pPr>
        <w:pStyle w:val="PL"/>
      </w:pPr>
      <w:r>
        <w:t xml:space="preserve">          minItems: 1</w:t>
      </w:r>
    </w:p>
    <w:p w14:paraId="49CE69DA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0EBF9F53" w14:textId="77777777" w:rsidR="00820FB8" w:rsidRDefault="00820FB8" w:rsidP="00820FB8">
      <w:pPr>
        <w:pStyle w:val="PL"/>
      </w:pPr>
      <w:r>
        <w:t xml:space="preserve">        pcfId:</w:t>
      </w:r>
    </w:p>
    <w:p w14:paraId="684FDF6F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5B3B8C93" w14:textId="77777777" w:rsidR="00820FB8" w:rsidRDefault="00820FB8" w:rsidP="00820FB8">
      <w:pPr>
        <w:pStyle w:val="PL"/>
      </w:pPr>
    </w:p>
    <w:p w14:paraId="168CC8C8" w14:textId="77777777" w:rsidR="00820FB8" w:rsidRDefault="00820FB8" w:rsidP="00820FB8">
      <w:pPr>
        <w:pStyle w:val="PL"/>
      </w:pPr>
      <w:r>
        <w:t xml:space="preserve">    SnssaiDnnPair:</w:t>
      </w:r>
    </w:p>
    <w:p w14:paraId="31FF7148" w14:textId="77777777" w:rsidR="00820FB8" w:rsidRDefault="00820FB8" w:rsidP="00820FB8">
      <w:pPr>
        <w:pStyle w:val="PL"/>
      </w:pPr>
      <w:r>
        <w:t xml:space="preserve">      description: Contains a S-NSSAI and DNN combination.</w:t>
      </w:r>
    </w:p>
    <w:p w14:paraId="2FA99BB8" w14:textId="77777777" w:rsidR="00820FB8" w:rsidRDefault="00820FB8" w:rsidP="00820FB8">
      <w:pPr>
        <w:pStyle w:val="PL"/>
      </w:pPr>
      <w:r>
        <w:t xml:space="preserve">      type: object</w:t>
      </w:r>
    </w:p>
    <w:p w14:paraId="18C79D0A" w14:textId="77777777" w:rsidR="00820FB8" w:rsidRDefault="00820FB8" w:rsidP="00820FB8">
      <w:pPr>
        <w:pStyle w:val="PL"/>
      </w:pPr>
      <w:r>
        <w:t xml:space="preserve">      required:</w:t>
      </w:r>
    </w:p>
    <w:p w14:paraId="3CE04F24" w14:textId="77777777" w:rsidR="00820FB8" w:rsidRDefault="00820FB8" w:rsidP="00820FB8">
      <w:pPr>
        <w:pStyle w:val="PL"/>
      </w:pPr>
      <w:r>
        <w:t xml:space="preserve">        - snssai</w:t>
      </w:r>
    </w:p>
    <w:p w14:paraId="0448EF00" w14:textId="77777777" w:rsidR="00820FB8" w:rsidRDefault="00820FB8" w:rsidP="00820FB8">
      <w:pPr>
        <w:pStyle w:val="PL"/>
      </w:pPr>
      <w:r>
        <w:t xml:space="preserve">        - dnn</w:t>
      </w:r>
    </w:p>
    <w:p w14:paraId="7D057B15" w14:textId="77777777" w:rsidR="00820FB8" w:rsidRDefault="00820FB8" w:rsidP="00820FB8">
      <w:pPr>
        <w:pStyle w:val="PL"/>
      </w:pPr>
      <w:r>
        <w:t xml:space="preserve">      properties:</w:t>
      </w:r>
    </w:p>
    <w:p w14:paraId="564FDBA6" w14:textId="77777777" w:rsidR="00820FB8" w:rsidRDefault="00820FB8" w:rsidP="00820FB8">
      <w:pPr>
        <w:pStyle w:val="PL"/>
      </w:pPr>
      <w:r>
        <w:t xml:space="preserve">        dnn:</w:t>
      </w:r>
    </w:p>
    <w:p w14:paraId="50AA556E" w14:textId="77777777" w:rsidR="00820FB8" w:rsidRDefault="00820FB8" w:rsidP="00820FB8">
      <w:pPr>
        <w:pStyle w:val="PL"/>
      </w:pPr>
      <w:r>
        <w:t xml:space="preserve">          $ref: 'TS29571_CommonData.yaml#/components/schemas/Dnn'</w:t>
      </w:r>
    </w:p>
    <w:p w14:paraId="319C4CE8" w14:textId="77777777" w:rsidR="00820FB8" w:rsidRDefault="00820FB8" w:rsidP="00820FB8">
      <w:pPr>
        <w:pStyle w:val="PL"/>
      </w:pPr>
      <w:r>
        <w:t xml:space="preserve">        snssai:</w:t>
      </w:r>
    </w:p>
    <w:p w14:paraId="543F21FE" w14:textId="77777777" w:rsidR="00820FB8" w:rsidRDefault="00820FB8" w:rsidP="00820FB8">
      <w:pPr>
        <w:pStyle w:val="PL"/>
      </w:pPr>
      <w:r>
        <w:t xml:space="preserve">          $ref: 'TS29571_CommonData.yaml#/components/schemas/Snssai'</w:t>
      </w:r>
    </w:p>
    <w:p w14:paraId="1507F294" w14:textId="77777777" w:rsidR="00820FB8" w:rsidRDefault="00820FB8" w:rsidP="00820FB8">
      <w:pPr>
        <w:pStyle w:val="PL"/>
        <w:rPr>
          <w:rFonts w:eastAsia="等线"/>
        </w:rPr>
      </w:pPr>
    </w:p>
    <w:p w14:paraId="6CF1E16B" w14:textId="77777777" w:rsidR="00820FB8" w:rsidRDefault="00820FB8" w:rsidP="00820FB8">
      <w:pPr>
        <w:pStyle w:val="PL"/>
      </w:pPr>
      <w:r>
        <w:t xml:space="preserve">    PcfMbsBinding:</w:t>
      </w:r>
    </w:p>
    <w:p w14:paraId="1661B4EB" w14:textId="77777777" w:rsidR="00820FB8" w:rsidRDefault="00820FB8" w:rsidP="00820FB8">
      <w:pPr>
        <w:pStyle w:val="PL"/>
      </w:pPr>
      <w:r>
        <w:t xml:space="preserve">      description: Represents an Individual PCF for an MBS Session binding.</w:t>
      </w:r>
    </w:p>
    <w:p w14:paraId="3D665657" w14:textId="77777777" w:rsidR="00820FB8" w:rsidRDefault="00820FB8" w:rsidP="00820FB8">
      <w:pPr>
        <w:pStyle w:val="PL"/>
      </w:pPr>
      <w:r>
        <w:t xml:space="preserve">      type: object</w:t>
      </w:r>
    </w:p>
    <w:p w14:paraId="1A0B1F93" w14:textId="77777777" w:rsidR="00820FB8" w:rsidRDefault="00820FB8" w:rsidP="00820FB8">
      <w:pPr>
        <w:pStyle w:val="PL"/>
      </w:pPr>
      <w:r>
        <w:t xml:space="preserve">      properties:</w:t>
      </w:r>
    </w:p>
    <w:p w14:paraId="37C70752" w14:textId="77777777" w:rsidR="00820FB8" w:rsidRDefault="00820FB8" w:rsidP="00820FB8">
      <w:pPr>
        <w:pStyle w:val="PL"/>
      </w:pPr>
      <w:r>
        <w:t xml:space="preserve">        mbsSessionId:</w:t>
      </w:r>
    </w:p>
    <w:p w14:paraId="6970A21D" w14:textId="77777777" w:rsidR="00820FB8" w:rsidRDefault="00820FB8" w:rsidP="00820FB8">
      <w:pPr>
        <w:pStyle w:val="PL"/>
      </w:pPr>
      <w:r>
        <w:t xml:space="preserve">          $ref: 'TS29571_CommonData.yaml#/components/schemas/MbsSessionId'</w:t>
      </w:r>
    </w:p>
    <w:p w14:paraId="21081DC2" w14:textId="77777777" w:rsidR="00820FB8" w:rsidRDefault="00820FB8" w:rsidP="00820FB8">
      <w:pPr>
        <w:pStyle w:val="PL"/>
      </w:pPr>
      <w:r>
        <w:t xml:space="preserve">        pcfFqdn:</w:t>
      </w:r>
    </w:p>
    <w:p w14:paraId="4F6A728B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41B91AE2" w14:textId="77777777" w:rsidR="00820FB8" w:rsidRDefault="00820FB8" w:rsidP="00820FB8">
      <w:pPr>
        <w:pStyle w:val="PL"/>
      </w:pPr>
      <w:r>
        <w:t xml:space="preserve">        pcfIpEndPoints:</w:t>
      </w:r>
    </w:p>
    <w:p w14:paraId="75492884" w14:textId="77777777" w:rsidR="00820FB8" w:rsidRDefault="00820FB8" w:rsidP="00820FB8">
      <w:pPr>
        <w:pStyle w:val="PL"/>
      </w:pPr>
      <w:r>
        <w:t xml:space="preserve">          type: array</w:t>
      </w:r>
    </w:p>
    <w:p w14:paraId="12A436AF" w14:textId="77777777" w:rsidR="00820FB8" w:rsidRDefault="00820FB8" w:rsidP="00820FB8">
      <w:pPr>
        <w:pStyle w:val="PL"/>
      </w:pPr>
      <w:r>
        <w:lastRenderedPageBreak/>
        <w:t xml:space="preserve">          items:</w:t>
      </w:r>
    </w:p>
    <w:p w14:paraId="40D28C40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685B4153" w14:textId="77777777" w:rsidR="00820FB8" w:rsidRDefault="00820FB8" w:rsidP="00820FB8">
      <w:pPr>
        <w:pStyle w:val="PL"/>
      </w:pPr>
      <w:r>
        <w:t xml:space="preserve">          minItems: 1</w:t>
      </w:r>
    </w:p>
    <w:p w14:paraId="0FE5F156" w14:textId="77777777" w:rsidR="00820FB8" w:rsidRDefault="00820FB8" w:rsidP="00820FB8">
      <w:pPr>
        <w:pStyle w:val="PL"/>
      </w:pPr>
      <w:r>
        <w:t xml:space="preserve">        pcfId:</w:t>
      </w:r>
    </w:p>
    <w:p w14:paraId="03681E1A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4C578537" w14:textId="77777777" w:rsidR="00820FB8" w:rsidRDefault="00820FB8" w:rsidP="00820FB8">
      <w:pPr>
        <w:pStyle w:val="PL"/>
      </w:pPr>
      <w:r>
        <w:t xml:space="preserve">        pcfSetId:</w:t>
      </w:r>
    </w:p>
    <w:p w14:paraId="549E6A8B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5C6A2EF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7099673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481A8C5D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recoveryTime:</w:t>
      </w:r>
    </w:p>
    <w:p w14:paraId="3D87B9B5" w14:textId="77777777" w:rsidR="00820FB8" w:rsidRDefault="00820FB8" w:rsidP="00820FB8">
      <w:pPr>
        <w:pStyle w:val="PL"/>
      </w:pPr>
      <w:r>
        <w:t xml:space="preserve">          $ref: 'TS29571_CommonData.yaml#/components/schemas/DateTime'</w:t>
      </w:r>
    </w:p>
    <w:p w14:paraId="1AEC1A24" w14:textId="77777777" w:rsidR="00820FB8" w:rsidRDefault="00820FB8" w:rsidP="00820FB8">
      <w:pPr>
        <w:pStyle w:val="PL"/>
      </w:pPr>
      <w:r>
        <w:t xml:space="preserve">        suppFeat:</w:t>
      </w:r>
    </w:p>
    <w:p w14:paraId="6EB39232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79FC6E1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64175D3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mbsSessionId</w:t>
      </w:r>
    </w:p>
    <w:p w14:paraId="6F5FD521" w14:textId="77777777" w:rsidR="00820FB8" w:rsidRPr="001A25A4" w:rsidRDefault="00820FB8" w:rsidP="00820FB8">
      <w:pPr>
        <w:pStyle w:val="PL"/>
        <w:rPr>
          <w:rFonts w:eastAsia="等线"/>
        </w:rPr>
      </w:pPr>
    </w:p>
    <w:p w14:paraId="4A803E23" w14:textId="77777777" w:rsidR="00820FB8" w:rsidRDefault="00820FB8" w:rsidP="00820FB8">
      <w:pPr>
        <w:pStyle w:val="PL"/>
      </w:pPr>
      <w:r>
        <w:t xml:space="preserve">    PcfMbsBindingPatch:</w:t>
      </w:r>
    </w:p>
    <w:p w14:paraId="34DC94F7" w14:textId="77777777" w:rsidR="00820FB8" w:rsidRDefault="00820FB8" w:rsidP="00820FB8">
      <w:pPr>
        <w:pStyle w:val="PL"/>
      </w:pPr>
      <w:r>
        <w:t xml:space="preserve">      description: &gt;</w:t>
      </w:r>
    </w:p>
    <w:p w14:paraId="0D4B8FD1" w14:textId="77777777" w:rsidR="00820FB8" w:rsidRDefault="00820FB8" w:rsidP="00820FB8">
      <w:pPr>
        <w:pStyle w:val="PL"/>
      </w:pPr>
      <w:r>
        <w:t xml:space="preserve">        Represents the requested modification to an Individual PCF for an MBS Session binding.</w:t>
      </w:r>
    </w:p>
    <w:p w14:paraId="26D8EE5D" w14:textId="77777777" w:rsidR="00820FB8" w:rsidRDefault="00820FB8" w:rsidP="00820FB8">
      <w:pPr>
        <w:pStyle w:val="PL"/>
      </w:pPr>
      <w:r>
        <w:t xml:space="preserve">      type: object</w:t>
      </w:r>
    </w:p>
    <w:p w14:paraId="6B3D2A6B" w14:textId="77777777" w:rsidR="00820FB8" w:rsidRDefault="00820FB8" w:rsidP="00820FB8">
      <w:pPr>
        <w:pStyle w:val="PL"/>
      </w:pPr>
      <w:r>
        <w:t xml:space="preserve">      properties:</w:t>
      </w:r>
    </w:p>
    <w:p w14:paraId="24913366" w14:textId="77777777" w:rsidR="00820FB8" w:rsidRDefault="00820FB8" w:rsidP="00820FB8">
      <w:pPr>
        <w:pStyle w:val="PL"/>
      </w:pPr>
      <w:r>
        <w:t xml:space="preserve">        pcfFqdn:</w:t>
      </w:r>
    </w:p>
    <w:p w14:paraId="716D9283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139AB037" w14:textId="77777777" w:rsidR="00820FB8" w:rsidRDefault="00820FB8" w:rsidP="00820FB8">
      <w:pPr>
        <w:pStyle w:val="PL"/>
      </w:pPr>
      <w:r>
        <w:t xml:space="preserve">        pcfIpEndPoints:</w:t>
      </w:r>
    </w:p>
    <w:p w14:paraId="3066F4F0" w14:textId="77777777" w:rsidR="00820FB8" w:rsidRDefault="00820FB8" w:rsidP="00820FB8">
      <w:pPr>
        <w:pStyle w:val="PL"/>
      </w:pPr>
      <w:r>
        <w:t xml:space="preserve">          type: array</w:t>
      </w:r>
    </w:p>
    <w:p w14:paraId="78CF758C" w14:textId="77777777" w:rsidR="00820FB8" w:rsidRDefault="00820FB8" w:rsidP="00820FB8">
      <w:pPr>
        <w:pStyle w:val="PL"/>
      </w:pPr>
      <w:r>
        <w:t xml:space="preserve">          items:</w:t>
      </w:r>
    </w:p>
    <w:p w14:paraId="49DD7E4F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51437FAE" w14:textId="77777777" w:rsidR="00820FB8" w:rsidRDefault="00820FB8" w:rsidP="00820FB8">
      <w:pPr>
        <w:pStyle w:val="PL"/>
      </w:pPr>
      <w:r>
        <w:t xml:space="preserve">          minItems: 1</w:t>
      </w:r>
    </w:p>
    <w:p w14:paraId="25860E07" w14:textId="77777777" w:rsidR="00820FB8" w:rsidRDefault="00820FB8" w:rsidP="00820FB8">
      <w:pPr>
        <w:pStyle w:val="PL"/>
      </w:pPr>
      <w:r>
        <w:t xml:space="preserve">        pcfId:</w:t>
      </w:r>
    </w:p>
    <w:p w14:paraId="22D4F7E3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5F369508" w14:textId="77777777" w:rsidR="00820FB8" w:rsidRPr="001A25A4" w:rsidRDefault="00820FB8" w:rsidP="00820FB8">
      <w:pPr>
        <w:pStyle w:val="PL"/>
        <w:rPr>
          <w:rFonts w:eastAsia="等线"/>
          <w:lang w:eastAsia="zh-CN"/>
        </w:rPr>
      </w:pPr>
    </w:p>
    <w:p w14:paraId="4C003E6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14:paraId="4065ED5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214F4E9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7A85E55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14:paraId="7DBC448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14:paraId="3A9E982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14:paraId="713F322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20731DC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14:paraId="7B49B2C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14:paraId="555B8C0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14:paraId="3418A4F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14:paraId="307D743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</w:t>
      </w:r>
      <w:r>
        <w:t>|</w:t>
      </w:r>
    </w:p>
    <w:p w14:paraId="57DF5B2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are:</w:t>
      </w:r>
    </w:p>
    <w:p w14:paraId="2EB9FCA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14:paraId="301F7A8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</w:p>
    <w:p w14:paraId="42AD36CF" w14:textId="77777777" w:rsidR="00820FB8" w:rsidRDefault="00820FB8" w:rsidP="00820FB8">
      <w:pPr>
        <w:pStyle w:val="PL"/>
      </w:pPr>
    </w:p>
    <w:p w14:paraId="0A1C76E6" w14:textId="77777777" w:rsidR="00820FB8" w:rsidRDefault="00820FB8" w:rsidP="00820FB8">
      <w:pPr>
        <w:pStyle w:val="PL"/>
      </w:pPr>
      <w:r>
        <w:t xml:space="preserve">    BsfEvent:</w:t>
      </w:r>
    </w:p>
    <w:p w14:paraId="010A04EA" w14:textId="77777777" w:rsidR="00820FB8" w:rsidRDefault="00820FB8" w:rsidP="00820FB8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notified by the BSF.</w:t>
      </w:r>
    </w:p>
    <w:p w14:paraId="786B30B0" w14:textId="77777777" w:rsidR="00820FB8" w:rsidRDefault="00820FB8" w:rsidP="00820FB8">
      <w:pPr>
        <w:pStyle w:val="PL"/>
      </w:pPr>
      <w:r>
        <w:t xml:space="preserve">      anyOf:</w:t>
      </w:r>
    </w:p>
    <w:p w14:paraId="4337CC2B" w14:textId="77777777" w:rsidR="00820FB8" w:rsidRDefault="00820FB8" w:rsidP="00820FB8">
      <w:pPr>
        <w:pStyle w:val="PL"/>
      </w:pPr>
      <w:r>
        <w:t xml:space="preserve">      - type: string</w:t>
      </w:r>
    </w:p>
    <w:p w14:paraId="4EA07925" w14:textId="77777777" w:rsidR="00820FB8" w:rsidRDefault="00820FB8" w:rsidP="00820FB8">
      <w:pPr>
        <w:pStyle w:val="PL"/>
      </w:pPr>
      <w:r>
        <w:t xml:space="preserve">        enum:</w:t>
      </w:r>
    </w:p>
    <w:p w14:paraId="7D544D04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PCF_PDU_SESSION_BINDING_</w:t>
      </w:r>
      <w:r>
        <w:t>REGISTRATION</w:t>
      </w:r>
    </w:p>
    <w:p w14:paraId="261B84B8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PCF_PDU_SESSION_BINDING_DE</w:t>
      </w:r>
      <w:r>
        <w:t>REGISTRATION</w:t>
      </w:r>
    </w:p>
    <w:p w14:paraId="08BF60D6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PCF_UE_BINDING_</w:t>
      </w:r>
      <w:r>
        <w:t>REGISTRATION</w:t>
      </w:r>
    </w:p>
    <w:p w14:paraId="30F2AAFD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PCF_UE_BINDING_DE</w:t>
      </w:r>
      <w:r>
        <w:t>REGISTRATION</w:t>
      </w:r>
    </w:p>
    <w:p w14:paraId="68967D0E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SNSSAI_DNN_BINDING_</w:t>
      </w:r>
      <w:r>
        <w:t>REGISTRATION</w:t>
      </w:r>
    </w:p>
    <w:p w14:paraId="7048776C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SNSSAI_DNN_BINDING_DE</w:t>
      </w:r>
      <w:r>
        <w:t>REGISTRATION</w:t>
      </w:r>
    </w:p>
    <w:p w14:paraId="271A554F" w14:textId="77777777" w:rsidR="00820FB8" w:rsidRDefault="00820FB8" w:rsidP="00820FB8">
      <w:pPr>
        <w:pStyle w:val="PL"/>
      </w:pPr>
      <w:r>
        <w:t xml:space="preserve">      - type: string</w:t>
      </w:r>
    </w:p>
    <w:p w14:paraId="384780E8" w14:textId="77777777" w:rsidR="00820FB8" w:rsidRDefault="00820FB8" w:rsidP="00820FB8">
      <w:pPr>
        <w:pStyle w:val="PL"/>
        <w:rPr>
          <w:rFonts w:eastAsia="等线"/>
        </w:rPr>
      </w:pPr>
    </w:p>
    <w:p w14:paraId="2A29098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BsfSubscriptionResp:</w:t>
      </w:r>
    </w:p>
    <w:p w14:paraId="035EE08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</w:t>
      </w:r>
      <w:r>
        <w:t>&gt;</w:t>
      </w:r>
    </w:p>
    <w:p w14:paraId="69D7564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It represents a response to a modification or creation request of an Individual Binding </w:t>
      </w:r>
    </w:p>
    <w:p w14:paraId="0515E27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Subscription resource. It may contain the notification of the already met events.</w:t>
      </w:r>
    </w:p>
    <w:p w14:paraId="339D048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29C3BC6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'#/components/schemas/BsfSubscription'</w:t>
      </w:r>
    </w:p>
    <w:p w14:paraId="5520BEC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'#/components/schemas/BsfNotification'</w:t>
      </w:r>
    </w:p>
    <w:bookmarkEnd w:id="216"/>
    <w:bookmarkEnd w:id="217"/>
    <w:p w14:paraId="60DD3FE0" w14:textId="77777777" w:rsidR="00820FB8" w:rsidRPr="004F309E" w:rsidRDefault="00820FB8" w:rsidP="009075FD">
      <w:pPr>
        <w:pStyle w:val="B10"/>
        <w:rPr>
          <w:lang w:eastAsia="zh-CN"/>
        </w:rPr>
      </w:pP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DAF6F" w14:textId="77777777" w:rsidR="000053A7" w:rsidRDefault="000053A7">
      <w:r>
        <w:separator/>
      </w:r>
    </w:p>
  </w:endnote>
  <w:endnote w:type="continuationSeparator" w:id="0">
    <w:p w14:paraId="1BCBA7AC" w14:textId="77777777" w:rsidR="000053A7" w:rsidRDefault="0000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E67FA" w14:textId="77777777" w:rsidR="000053A7" w:rsidRDefault="000053A7">
      <w:r>
        <w:separator/>
      </w:r>
    </w:p>
  </w:footnote>
  <w:footnote w:type="continuationSeparator" w:id="0">
    <w:p w14:paraId="1E8EA61E" w14:textId="77777777" w:rsidR="000053A7" w:rsidRDefault="0000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35EB" w:rsidRDefault="006935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35EB" w:rsidRDefault="006935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35EB" w:rsidRDefault="006935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35EB" w:rsidRDefault="00693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2C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86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4B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6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9">
    <w:abstractNumId w:val="13"/>
  </w:num>
  <w:num w:numId="10">
    <w:abstractNumId w:val="15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12">
    <w:abstractNumId w:val="8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3A7"/>
    <w:rsid w:val="00022E4A"/>
    <w:rsid w:val="000A6307"/>
    <w:rsid w:val="000A6394"/>
    <w:rsid w:val="000B7FED"/>
    <w:rsid w:val="000C038A"/>
    <w:rsid w:val="000C35F6"/>
    <w:rsid w:val="000C6598"/>
    <w:rsid w:val="000D44B3"/>
    <w:rsid w:val="000E6838"/>
    <w:rsid w:val="001172F9"/>
    <w:rsid w:val="0013738A"/>
    <w:rsid w:val="00145D43"/>
    <w:rsid w:val="00177328"/>
    <w:rsid w:val="00192C46"/>
    <w:rsid w:val="001A08B3"/>
    <w:rsid w:val="001A605D"/>
    <w:rsid w:val="001A7B60"/>
    <w:rsid w:val="001B52F0"/>
    <w:rsid w:val="001B6120"/>
    <w:rsid w:val="001B7A65"/>
    <w:rsid w:val="001E089B"/>
    <w:rsid w:val="001E41F3"/>
    <w:rsid w:val="001E685D"/>
    <w:rsid w:val="00210A07"/>
    <w:rsid w:val="00225653"/>
    <w:rsid w:val="0023673E"/>
    <w:rsid w:val="0026004D"/>
    <w:rsid w:val="002640DD"/>
    <w:rsid w:val="002730E1"/>
    <w:rsid w:val="00275D12"/>
    <w:rsid w:val="00284FEB"/>
    <w:rsid w:val="002860C4"/>
    <w:rsid w:val="002B5741"/>
    <w:rsid w:val="002D5222"/>
    <w:rsid w:val="002E472E"/>
    <w:rsid w:val="00305409"/>
    <w:rsid w:val="0032532F"/>
    <w:rsid w:val="0033355E"/>
    <w:rsid w:val="00353A7D"/>
    <w:rsid w:val="003609EF"/>
    <w:rsid w:val="0036231A"/>
    <w:rsid w:val="00374DD4"/>
    <w:rsid w:val="003A2BEB"/>
    <w:rsid w:val="003E1A36"/>
    <w:rsid w:val="003F2596"/>
    <w:rsid w:val="00410371"/>
    <w:rsid w:val="004242EC"/>
    <w:rsid w:val="004242F1"/>
    <w:rsid w:val="00453FC3"/>
    <w:rsid w:val="00456579"/>
    <w:rsid w:val="00473AD2"/>
    <w:rsid w:val="004B75B7"/>
    <w:rsid w:val="004F1C60"/>
    <w:rsid w:val="004F309E"/>
    <w:rsid w:val="005141D9"/>
    <w:rsid w:val="0051580D"/>
    <w:rsid w:val="0053721F"/>
    <w:rsid w:val="0054538E"/>
    <w:rsid w:val="00547111"/>
    <w:rsid w:val="00562079"/>
    <w:rsid w:val="0058118A"/>
    <w:rsid w:val="00592D74"/>
    <w:rsid w:val="005B686D"/>
    <w:rsid w:val="005C2928"/>
    <w:rsid w:val="005E2C44"/>
    <w:rsid w:val="005F1B44"/>
    <w:rsid w:val="006048FB"/>
    <w:rsid w:val="00621188"/>
    <w:rsid w:val="006257ED"/>
    <w:rsid w:val="006469CE"/>
    <w:rsid w:val="00653DE4"/>
    <w:rsid w:val="00655791"/>
    <w:rsid w:val="00656A94"/>
    <w:rsid w:val="00665C47"/>
    <w:rsid w:val="006935EB"/>
    <w:rsid w:val="00695808"/>
    <w:rsid w:val="006B2EC5"/>
    <w:rsid w:val="006B46FB"/>
    <w:rsid w:val="006E21FB"/>
    <w:rsid w:val="006E2844"/>
    <w:rsid w:val="00792342"/>
    <w:rsid w:val="007977A8"/>
    <w:rsid w:val="00797C48"/>
    <w:rsid w:val="007A0654"/>
    <w:rsid w:val="007A18E6"/>
    <w:rsid w:val="007A2189"/>
    <w:rsid w:val="007B512A"/>
    <w:rsid w:val="007C2097"/>
    <w:rsid w:val="007C3EA6"/>
    <w:rsid w:val="007D3AAD"/>
    <w:rsid w:val="007D6A07"/>
    <w:rsid w:val="007E3DA8"/>
    <w:rsid w:val="007F1C75"/>
    <w:rsid w:val="007F41ED"/>
    <w:rsid w:val="007F7259"/>
    <w:rsid w:val="008040A8"/>
    <w:rsid w:val="00806EFC"/>
    <w:rsid w:val="00815A6E"/>
    <w:rsid w:val="00820FB8"/>
    <w:rsid w:val="008279FA"/>
    <w:rsid w:val="008334BE"/>
    <w:rsid w:val="00833FA0"/>
    <w:rsid w:val="008626E7"/>
    <w:rsid w:val="00870EE7"/>
    <w:rsid w:val="00871AFB"/>
    <w:rsid w:val="0087280D"/>
    <w:rsid w:val="00881DFF"/>
    <w:rsid w:val="008863B9"/>
    <w:rsid w:val="00892A0C"/>
    <w:rsid w:val="008A45A6"/>
    <w:rsid w:val="008B21BB"/>
    <w:rsid w:val="008D3CCC"/>
    <w:rsid w:val="008E0E43"/>
    <w:rsid w:val="008F3789"/>
    <w:rsid w:val="008F686C"/>
    <w:rsid w:val="009075FD"/>
    <w:rsid w:val="00913B31"/>
    <w:rsid w:val="009148DE"/>
    <w:rsid w:val="00930E1E"/>
    <w:rsid w:val="00930F88"/>
    <w:rsid w:val="00941E30"/>
    <w:rsid w:val="009777D9"/>
    <w:rsid w:val="00991B88"/>
    <w:rsid w:val="00995A68"/>
    <w:rsid w:val="009A288B"/>
    <w:rsid w:val="009A5753"/>
    <w:rsid w:val="009A579D"/>
    <w:rsid w:val="009C0F05"/>
    <w:rsid w:val="009E3297"/>
    <w:rsid w:val="009F734F"/>
    <w:rsid w:val="00A01D8B"/>
    <w:rsid w:val="00A047BD"/>
    <w:rsid w:val="00A246B6"/>
    <w:rsid w:val="00A47E70"/>
    <w:rsid w:val="00A50CF0"/>
    <w:rsid w:val="00A616CC"/>
    <w:rsid w:val="00A7671C"/>
    <w:rsid w:val="00AA2CBC"/>
    <w:rsid w:val="00AC5820"/>
    <w:rsid w:val="00AD1CD8"/>
    <w:rsid w:val="00B258BB"/>
    <w:rsid w:val="00B3234B"/>
    <w:rsid w:val="00B66ED1"/>
    <w:rsid w:val="00B67B97"/>
    <w:rsid w:val="00B819DF"/>
    <w:rsid w:val="00B968C8"/>
    <w:rsid w:val="00BA3EC5"/>
    <w:rsid w:val="00BA51D9"/>
    <w:rsid w:val="00BB4B04"/>
    <w:rsid w:val="00BB5DFC"/>
    <w:rsid w:val="00BB6068"/>
    <w:rsid w:val="00BD0385"/>
    <w:rsid w:val="00BD279D"/>
    <w:rsid w:val="00BD283F"/>
    <w:rsid w:val="00BD6BB8"/>
    <w:rsid w:val="00BE69BD"/>
    <w:rsid w:val="00C353F8"/>
    <w:rsid w:val="00C42EBA"/>
    <w:rsid w:val="00C66BA2"/>
    <w:rsid w:val="00C75D69"/>
    <w:rsid w:val="00C870F6"/>
    <w:rsid w:val="00C95985"/>
    <w:rsid w:val="00CB7AAC"/>
    <w:rsid w:val="00CC5026"/>
    <w:rsid w:val="00CC68D0"/>
    <w:rsid w:val="00CF2F4C"/>
    <w:rsid w:val="00D0035A"/>
    <w:rsid w:val="00D03F9A"/>
    <w:rsid w:val="00D06D51"/>
    <w:rsid w:val="00D17937"/>
    <w:rsid w:val="00D24991"/>
    <w:rsid w:val="00D50255"/>
    <w:rsid w:val="00D538B5"/>
    <w:rsid w:val="00D66520"/>
    <w:rsid w:val="00D84AE9"/>
    <w:rsid w:val="00D95BA4"/>
    <w:rsid w:val="00DA231F"/>
    <w:rsid w:val="00DC20C7"/>
    <w:rsid w:val="00DE34CF"/>
    <w:rsid w:val="00DF15BA"/>
    <w:rsid w:val="00E13F3D"/>
    <w:rsid w:val="00E147AC"/>
    <w:rsid w:val="00E34898"/>
    <w:rsid w:val="00E6391B"/>
    <w:rsid w:val="00E80F53"/>
    <w:rsid w:val="00E96E36"/>
    <w:rsid w:val="00EB09B7"/>
    <w:rsid w:val="00EC4F57"/>
    <w:rsid w:val="00ED799E"/>
    <w:rsid w:val="00EE7D7C"/>
    <w:rsid w:val="00F25D98"/>
    <w:rsid w:val="00F300FB"/>
    <w:rsid w:val="00F32C05"/>
    <w:rsid w:val="00F42043"/>
    <w:rsid w:val="00F62790"/>
    <w:rsid w:val="00FA06BB"/>
    <w:rsid w:val="00FA17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42043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17937"/>
  </w:style>
  <w:style w:type="paragraph" w:customStyle="1" w:styleId="Guidance">
    <w:name w:val="Guidance"/>
    <w:basedOn w:val="a"/>
    <w:rsid w:val="00D17937"/>
    <w:rPr>
      <w:i/>
      <w:color w:val="0000FF"/>
    </w:rPr>
  </w:style>
  <w:style w:type="character" w:customStyle="1" w:styleId="Char3">
    <w:name w:val="文档结构图 Char"/>
    <w:link w:val="af0"/>
    <w:rsid w:val="00D17937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D1793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17937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D1793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D17937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D1793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D17937"/>
    <w:rPr>
      <w:rFonts w:ascii="Arial" w:hAnsi="Arial"/>
      <w:b/>
      <w:lang w:val="en-GB" w:eastAsia="en-US"/>
    </w:rPr>
  </w:style>
  <w:style w:type="character" w:customStyle="1" w:styleId="NOZchn">
    <w:name w:val="NO Zchn"/>
    <w:rsid w:val="00D17937"/>
    <w:rPr>
      <w:lang w:eastAsia="en-US"/>
    </w:rPr>
  </w:style>
  <w:style w:type="character" w:customStyle="1" w:styleId="4Char">
    <w:name w:val="标题 4 Char"/>
    <w:link w:val="40"/>
    <w:rsid w:val="00D17937"/>
    <w:rPr>
      <w:rFonts w:ascii="Arial" w:hAnsi="Arial"/>
      <w:sz w:val="24"/>
      <w:lang w:val="en-GB" w:eastAsia="en-US"/>
    </w:rPr>
  </w:style>
  <w:style w:type="character" w:customStyle="1" w:styleId="Char1">
    <w:name w:val="批注框文本 Char"/>
    <w:link w:val="ae"/>
    <w:rsid w:val="00D17937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D17937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D17937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1793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D17937"/>
    <w:rPr>
      <w:color w:val="FF0000"/>
      <w:lang w:val="en-GB" w:eastAsia="en-US"/>
    </w:rPr>
  </w:style>
  <w:style w:type="character" w:styleId="afff0">
    <w:name w:val="Emphasis"/>
    <w:qFormat/>
    <w:rsid w:val="00D17937"/>
    <w:rPr>
      <w:i/>
      <w:iCs/>
    </w:rPr>
  </w:style>
  <w:style w:type="character" w:customStyle="1" w:styleId="5Char">
    <w:name w:val="标题 5 Char"/>
    <w:link w:val="50"/>
    <w:rsid w:val="00D17937"/>
    <w:rPr>
      <w:rFonts w:ascii="Arial" w:hAnsi="Arial"/>
      <w:sz w:val="22"/>
      <w:lang w:val="en-GB" w:eastAsia="en-US"/>
    </w:rPr>
  </w:style>
  <w:style w:type="paragraph" w:styleId="afff1">
    <w:name w:val="Revision"/>
    <w:hidden/>
    <w:uiPriority w:val="99"/>
    <w:semiHidden/>
    <w:rsid w:val="00D1793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17937"/>
    <w:rPr>
      <w:rFonts w:ascii="Courier New" w:hAnsi="Courier New"/>
      <w:sz w:val="16"/>
      <w:lang w:val="en-GB" w:eastAsia="en-US"/>
    </w:rPr>
  </w:style>
  <w:style w:type="character" w:customStyle="1" w:styleId="2Char">
    <w:name w:val="标题 2 Char"/>
    <w:link w:val="2"/>
    <w:rsid w:val="00D17937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D17937"/>
    <w:rPr>
      <w:rFonts w:ascii="Times New Roman" w:hAnsi="Times New Roman"/>
      <w:color w:val="FF0000"/>
      <w:lang w:val="en-GB"/>
    </w:rPr>
  </w:style>
  <w:style w:type="table" w:styleId="afff2">
    <w:name w:val="Table Grid"/>
    <w:basedOn w:val="a1"/>
    <w:uiPriority w:val="39"/>
    <w:rsid w:val="00D17937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17937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D17937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D17937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D17937"/>
    <w:rPr>
      <w:rFonts w:ascii="Arial" w:hAnsi="Arial"/>
      <w:sz w:val="36"/>
      <w:lang w:val="en-GB" w:eastAsia="en-US"/>
    </w:rPr>
  </w:style>
  <w:style w:type="character" w:customStyle="1" w:styleId="Char">
    <w:name w:val="脚注文本 Char"/>
    <w:link w:val="a6"/>
    <w:rsid w:val="00D17937"/>
    <w:rPr>
      <w:rFonts w:ascii="Times New Roman" w:hAnsi="Times New Roman"/>
      <w:sz w:val="16"/>
      <w:lang w:val="en-GB" w:eastAsia="en-US"/>
    </w:rPr>
  </w:style>
  <w:style w:type="character" w:customStyle="1" w:styleId="B2Char">
    <w:name w:val="B2 Char"/>
    <w:link w:val="B2"/>
    <w:qFormat/>
    <w:rsid w:val="006935EB"/>
    <w:rPr>
      <w:rFonts w:ascii="Times New Roman" w:hAnsi="Times New Roman"/>
      <w:lang w:val="en-GB" w:eastAsia="en-US"/>
    </w:rPr>
  </w:style>
  <w:style w:type="character" w:customStyle="1" w:styleId="46">
    <w:name w:val="标题 4 字符"/>
    <w:rsid w:val="005B686D"/>
    <w:rPr>
      <w:rFonts w:ascii="Arial" w:hAnsi="Arial"/>
      <w:sz w:val="24"/>
      <w:lang w:eastAsia="en-US"/>
    </w:rPr>
  </w:style>
  <w:style w:type="character" w:customStyle="1" w:styleId="CRCoverPageZchn">
    <w:name w:val="CR Cover Page Zchn"/>
    <w:link w:val="CRCoverPage"/>
    <w:rsid w:val="00DC20C7"/>
    <w:rPr>
      <w:rFonts w:ascii="Arial" w:hAnsi="Arial"/>
      <w:lang w:val="en-GB" w:eastAsia="en-US"/>
    </w:rPr>
  </w:style>
  <w:style w:type="character" w:customStyle="1" w:styleId="afff3">
    <w:name w:val="宏文本 字符"/>
    <w:rsid w:val="00820FB8"/>
    <w:rPr>
      <w:rFonts w:ascii="Courier New" w:hAnsi="Courier New" w:cs="Courier New"/>
      <w:lang w:eastAsia="en-US"/>
    </w:rPr>
  </w:style>
  <w:style w:type="character" w:customStyle="1" w:styleId="38">
    <w:name w:val="标题 3 字符"/>
    <w:rsid w:val="00820FB8"/>
    <w:rPr>
      <w:rFonts w:ascii="Arial" w:hAnsi="Arial"/>
      <w:sz w:val="28"/>
      <w:lang w:eastAsia="en-US"/>
    </w:rPr>
  </w:style>
  <w:style w:type="paragraph" w:customStyle="1" w:styleId="afff4">
    <w:basedOn w:val="a"/>
    <w:next w:val="aff0"/>
    <w:link w:val="29"/>
    <w:qFormat/>
    <w:rsid w:val="00820FB8"/>
    <w:pPr>
      <w:ind w:left="720"/>
    </w:pPr>
    <w:rPr>
      <w:rFonts w:ascii="CG Times (WN)" w:hAnsi="CG Times (WN)"/>
      <w:lang w:val="fr-FR"/>
    </w:rPr>
  </w:style>
  <w:style w:type="character" w:customStyle="1" w:styleId="afff5">
    <w:name w:val="注释标题 字符"/>
    <w:rsid w:val="00820FB8"/>
    <w:rPr>
      <w:lang w:eastAsia="en-US"/>
    </w:rPr>
  </w:style>
  <w:style w:type="character" w:customStyle="1" w:styleId="afff6">
    <w:name w:val="电子邮件签名 字符"/>
    <w:rsid w:val="00820FB8"/>
    <w:rPr>
      <w:lang w:eastAsia="en-US"/>
    </w:rPr>
  </w:style>
  <w:style w:type="character" w:customStyle="1" w:styleId="afff7">
    <w:name w:val="文档结构图 字符"/>
    <w:rsid w:val="00820FB8"/>
    <w:rPr>
      <w:rFonts w:ascii="宋体"/>
      <w:sz w:val="18"/>
      <w:szCs w:val="18"/>
      <w:lang w:eastAsia="en-US"/>
    </w:rPr>
  </w:style>
  <w:style w:type="character" w:customStyle="1" w:styleId="afff8">
    <w:name w:val="批注文字 字符"/>
    <w:rsid w:val="00820FB8"/>
    <w:rPr>
      <w:lang w:eastAsia="en-US"/>
    </w:rPr>
  </w:style>
  <w:style w:type="character" w:customStyle="1" w:styleId="afff9">
    <w:name w:val="称呼 字符"/>
    <w:rsid w:val="00820FB8"/>
    <w:rPr>
      <w:lang w:eastAsia="en-US"/>
    </w:rPr>
  </w:style>
  <w:style w:type="character" w:customStyle="1" w:styleId="39">
    <w:name w:val="正文文本 3 字符"/>
    <w:rsid w:val="00820FB8"/>
    <w:rPr>
      <w:sz w:val="16"/>
      <w:szCs w:val="16"/>
      <w:lang w:eastAsia="en-US"/>
    </w:rPr>
  </w:style>
  <w:style w:type="character" w:customStyle="1" w:styleId="afffa">
    <w:name w:val="结束语 字符"/>
    <w:rsid w:val="00820FB8"/>
    <w:rPr>
      <w:lang w:eastAsia="en-US"/>
    </w:rPr>
  </w:style>
  <w:style w:type="character" w:customStyle="1" w:styleId="afffb">
    <w:name w:val="正文文本 字符"/>
    <w:rsid w:val="00820FB8"/>
    <w:rPr>
      <w:lang w:eastAsia="en-US"/>
    </w:rPr>
  </w:style>
  <w:style w:type="character" w:customStyle="1" w:styleId="afffc">
    <w:name w:val="正文文本缩进 字符"/>
    <w:rsid w:val="00820FB8"/>
    <w:rPr>
      <w:lang w:eastAsia="en-US"/>
    </w:rPr>
  </w:style>
  <w:style w:type="character" w:customStyle="1" w:styleId="HTML1">
    <w:name w:val="HTML 地址 字符"/>
    <w:rsid w:val="00820FB8"/>
    <w:rPr>
      <w:i/>
      <w:iCs/>
      <w:lang w:eastAsia="en-US"/>
    </w:rPr>
  </w:style>
  <w:style w:type="character" w:customStyle="1" w:styleId="afffd">
    <w:name w:val="纯文本 字符"/>
    <w:rsid w:val="00820FB8"/>
    <w:rPr>
      <w:rFonts w:ascii="Courier New" w:hAnsi="Courier New" w:cs="Courier New"/>
      <w:lang w:eastAsia="en-US"/>
    </w:rPr>
  </w:style>
  <w:style w:type="character" w:customStyle="1" w:styleId="afffe">
    <w:name w:val="日期 字符"/>
    <w:rsid w:val="00820FB8"/>
    <w:rPr>
      <w:lang w:eastAsia="en-US"/>
    </w:rPr>
  </w:style>
  <w:style w:type="character" w:customStyle="1" w:styleId="2a">
    <w:name w:val="正文文本缩进 2 字符"/>
    <w:rsid w:val="00820FB8"/>
    <w:rPr>
      <w:lang w:eastAsia="en-US"/>
    </w:rPr>
  </w:style>
  <w:style w:type="character" w:customStyle="1" w:styleId="affff">
    <w:name w:val="尾注文本 字符"/>
    <w:rsid w:val="00820FB8"/>
    <w:rPr>
      <w:lang w:eastAsia="en-US"/>
    </w:rPr>
  </w:style>
  <w:style w:type="character" w:customStyle="1" w:styleId="affff0">
    <w:name w:val="批注框文本 字符"/>
    <w:rsid w:val="00820FB8"/>
    <w:rPr>
      <w:rFonts w:ascii="Segoe UI" w:hAnsi="Segoe UI"/>
      <w:sz w:val="18"/>
      <w:szCs w:val="18"/>
      <w:lang w:eastAsia="en-US"/>
    </w:rPr>
  </w:style>
  <w:style w:type="character" w:customStyle="1" w:styleId="affff1">
    <w:name w:val="签名 字符"/>
    <w:rsid w:val="00820FB8"/>
    <w:rPr>
      <w:lang w:eastAsia="en-US"/>
    </w:rPr>
  </w:style>
  <w:style w:type="character" w:customStyle="1" w:styleId="affff2">
    <w:name w:val="副标题 字符"/>
    <w:rsid w:val="00820FB8"/>
    <w:rPr>
      <w:rFonts w:ascii="Calibri Light" w:eastAsia="Yu Gothic Light" w:hAnsi="Calibri Light"/>
      <w:sz w:val="24"/>
      <w:szCs w:val="24"/>
      <w:lang w:eastAsia="en-US"/>
    </w:rPr>
  </w:style>
  <w:style w:type="character" w:customStyle="1" w:styleId="affff3">
    <w:name w:val="脚注文本 字符"/>
    <w:rsid w:val="00820FB8"/>
    <w:rPr>
      <w:lang w:eastAsia="en-US"/>
    </w:rPr>
  </w:style>
  <w:style w:type="character" w:customStyle="1" w:styleId="3a">
    <w:name w:val="正文文本缩进 3 字符"/>
    <w:rsid w:val="00820FB8"/>
    <w:rPr>
      <w:sz w:val="16"/>
      <w:szCs w:val="16"/>
      <w:lang w:eastAsia="en-US"/>
    </w:rPr>
  </w:style>
  <w:style w:type="character" w:customStyle="1" w:styleId="2b">
    <w:name w:val="正文文本 2 字符"/>
    <w:rsid w:val="00820FB8"/>
    <w:rPr>
      <w:lang w:eastAsia="en-US"/>
    </w:rPr>
  </w:style>
  <w:style w:type="character" w:customStyle="1" w:styleId="affff4">
    <w:name w:val="信息标题 字符"/>
    <w:rsid w:val="00820FB8"/>
    <w:rPr>
      <w:rFonts w:ascii="Calibri Light" w:eastAsia="Yu Gothic Light" w:hAnsi="Calibri Light"/>
      <w:sz w:val="24"/>
      <w:szCs w:val="24"/>
      <w:shd w:val="pct20" w:color="auto" w:fill="auto"/>
      <w:lang w:eastAsia="en-US"/>
    </w:rPr>
  </w:style>
  <w:style w:type="character" w:customStyle="1" w:styleId="HTML2">
    <w:name w:val="HTML 预设格式 字符"/>
    <w:rsid w:val="00820FB8"/>
    <w:rPr>
      <w:rFonts w:ascii="Courier New" w:hAnsi="Courier New" w:cs="Courier New"/>
      <w:lang w:eastAsia="en-US"/>
    </w:rPr>
  </w:style>
  <w:style w:type="character" w:customStyle="1" w:styleId="affff5">
    <w:name w:val="标题 字符"/>
    <w:rsid w:val="00820FB8"/>
    <w:rPr>
      <w:rFonts w:ascii="Calibri Light" w:eastAsia="Yu Gothic Light" w:hAnsi="Calibri Light"/>
      <w:b/>
      <w:bCs/>
      <w:kern w:val="28"/>
      <w:sz w:val="32"/>
      <w:szCs w:val="32"/>
      <w:lang w:eastAsia="en-US"/>
    </w:rPr>
  </w:style>
  <w:style w:type="character" w:customStyle="1" w:styleId="affff6">
    <w:name w:val="批注主题 字符"/>
    <w:rsid w:val="00820FB8"/>
    <w:rPr>
      <w:b/>
      <w:bCs/>
      <w:lang w:eastAsia="en-US"/>
    </w:rPr>
  </w:style>
  <w:style w:type="character" w:customStyle="1" w:styleId="affff7">
    <w:name w:val="正文文本首行缩进 字符"/>
    <w:rsid w:val="00820FB8"/>
    <w:rPr>
      <w:lang w:eastAsia="en-US"/>
    </w:rPr>
  </w:style>
  <w:style w:type="character" w:customStyle="1" w:styleId="29">
    <w:name w:val="正文文本首行缩进 2 字符"/>
    <w:link w:val="afff4"/>
    <w:rsid w:val="00820FB8"/>
    <w:rPr>
      <w:lang w:eastAsia="en-US"/>
    </w:rPr>
  </w:style>
  <w:style w:type="character" w:customStyle="1" w:styleId="EWChar">
    <w:name w:val="EW Char"/>
    <w:link w:val="EW"/>
    <w:locked/>
    <w:rsid w:val="00820FB8"/>
    <w:rPr>
      <w:rFonts w:ascii="Times New Roman" w:hAnsi="Times New Roman"/>
      <w:lang w:val="en-GB" w:eastAsia="en-US"/>
    </w:rPr>
  </w:style>
  <w:style w:type="character" w:customStyle="1" w:styleId="affff8">
    <w:name w:val="未处理的提及"/>
    <w:uiPriority w:val="99"/>
    <w:unhideWhenUsed/>
    <w:rsid w:val="00820FB8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820FB8"/>
    <w:pPr>
      <w:pageBreakBefore/>
    </w:pPr>
  </w:style>
  <w:style w:type="character" w:customStyle="1" w:styleId="TAN0">
    <w:name w:val="TAN (文字)"/>
    <w:rsid w:val="00820FB8"/>
    <w:rPr>
      <w:rFonts w:ascii="Arial" w:eastAsia="Batang" w:hAnsi="Arial"/>
      <w:sz w:val="18"/>
      <w:lang w:val="en-GB" w:eastAsia="en-US" w:bidi="ar-SA"/>
    </w:rPr>
  </w:style>
  <w:style w:type="character" w:customStyle="1" w:styleId="affff9">
    <w:name w:val="明显引用 字符"/>
    <w:uiPriority w:val="30"/>
    <w:rsid w:val="00820FB8"/>
    <w:rPr>
      <w:i/>
      <w:iCs/>
      <w:color w:val="4472C4"/>
      <w:lang w:eastAsia="en-US"/>
    </w:rPr>
  </w:style>
  <w:style w:type="character" w:customStyle="1" w:styleId="affffa">
    <w:name w:val="引用 字符"/>
    <w:uiPriority w:val="29"/>
    <w:rsid w:val="00820FB8"/>
    <w:rPr>
      <w:i/>
      <w:iCs/>
      <w:color w:val="4040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3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2.vsdx"/><Relationship Id="rId20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Relationship Id="rId22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8786-835B-4D59-B24E-A863FEE2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21</Pages>
  <Words>8688</Words>
  <Characters>49525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2022-11-17T11:14:00Z</dcterms:created>
  <dcterms:modified xsi:type="dcterms:W3CDTF">2022-11-17T11:15:00Z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(3)Xs451UZkziqanU9mIhU1+VBsi2srgIGxAIKLmtkti/Vhhi1VLDGzl5WH8Km976K0Krqf5Kej
4r6gfhmQHO8Q39MeT/XTmnC26IwKVokpylVVspLKquS6vBvu6JJzVUofxu6yrMExQ+3lNxNk
rvMbTz6oqhuAkoSoDxqRFIR8KXpnadM4g7sz5P8O2nYhLJ5qQQJyIvpYHwvfQ6IfMBpE1hzf
OJKn3HK+IOCYUdZDfl</vt:lpwstr>
  </property>
  <property fmtid="{D5CDD505-2E9C-101B-9397-08002B2CF9AE}" pid="22" name="_2015_ms_pID_7253431">
    <vt:lpwstr>DV3qZ/By6yjpqh22kK3RZCJ4GiXlJ+ZQhiGP8eqy1KwHv+fv5Qb4aK
L8psSwLQBwPoTJje8Mn/yDXFaw2VvLw9PW97yN07nTIBHCSW+4pL9OuaAwbVVsP27wgKfZ0F
NymaMct3zhq8hEXzEKRFX5E3ZGCLhOCX720nPiXdkpzHsjzSFVAR7NImgPYIa5ovPZXL8tRp
jxJNDgwCqd8c72x7d/RclVIAI+btOsHOOoUG</vt:lpwstr>
  </property>
  <property fmtid="{D5CDD505-2E9C-101B-9397-08002B2CF9AE}" pid="23" name="_2015_ms_pID_7253432">
    <vt:lpwstr>eA==</vt:lpwstr>
  </property>
</Properties>
</file>