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67C960E7"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C3DAB">
        <w:rPr>
          <w:b/>
          <w:noProof/>
          <w:sz w:val="24"/>
        </w:rPr>
        <w:t>3120</w:t>
      </w:r>
      <w:r>
        <w:rPr>
          <w:b/>
          <w:noProof/>
          <w:sz w:val="24"/>
        </w:rPr>
        <w:fldChar w:fldCharType="begin"/>
      </w:r>
      <w:r>
        <w:rPr>
          <w:b/>
          <w:noProof/>
          <w:sz w:val="24"/>
        </w:rPr>
        <w:instrText xml:space="preserve"> DOCPROPERTY  Tdoc#  \* MERGEFORMAT </w:instrText>
      </w:r>
      <w:r>
        <w:rPr>
          <w:b/>
          <w:noProof/>
          <w:sz w:val="24"/>
        </w:rPr>
        <w:fldChar w:fldCharType="end"/>
      </w:r>
    </w:p>
    <w:p w14:paraId="4668AF2F" w14:textId="066A8A1F"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BC3DAB">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4E49746A" w:rsidR="00934BD9" w:rsidRDefault="00BC3DAB">
            <w:pPr>
              <w:pStyle w:val="CRCoverPage"/>
              <w:spacing w:after="0"/>
              <w:rPr>
                <w:noProof/>
              </w:rPr>
            </w:pPr>
            <w:r>
              <w:rPr>
                <w:b/>
                <w:noProof/>
                <w:sz w:val="28"/>
              </w:rPr>
              <w:t>0354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9F558BB" w:rsidR="00934BD9" w:rsidRDefault="00BC3DAB">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12338B63" w:rsidR="00934BD9" w:rsidRDefault="00327C5B">
            <w:pPr>
              <w:pStyle w:val="CRCoverPage"/>
              <w:spacing w:after="0"/>
              <w:ind w:left="100"/>
              <w:rPr>
                <w:noProof/>
                <w:lang w:eastAsia="zh-CN"/>
              </w:rPr>
            </w:pPr>
            <w:r>
              <w:rPr>
                <w:noProof/>
                <w:lang w:eastAsia="zh-CN"/>
              </w:rPr>
              <w:t>BSF storage information for TSC</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0C5DA2D5" w:rsidR="00934BD9" w:rsidRDefault="00056CEA" w:rsidP="00BC3DAB">
            <w:pPr>
              <w:pStyle w:val="CRCoverPage"/>
              <w:spacing w:after="0"/>
              <w:ind w:left="100"/>
              <w:rPr>
                <w:noProof/>
              </w:rPr>
            </w:pPr>
            <w:r>
              <w:rPr>
                <w:noProof/>
              </w:rPr>
              <w:t>2022-0</w:t>
            </w:r>
            <w:r w:rsidR="00A358D5">
              <w:rPr>
                <w:noProof/>
              </w:rPr>
              <w:t>5</w:t>
            </w:r>
            <w:r>
              <w:rPr>
                <w:noProof/>
              </w:rPr>
              <w:t>-</w:t>
            </w:r>
            <w:r w:rsidR="00BC3DAB">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5EF5B439" w:rsidR="00934BD9" w:rsidRDefault="00F30D16"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5C37C90C" w:rsidR="00934BD9" w:rsidRDefault="005B77A7" w:rsidP="00B31455">
            <w:pPr>
              <w:pStyle w:val="CRCoverPage"/>
              <w:spacing w:after="0"/>
              <w:ind w:left="100"/>
              <w:rPr>
                <w:noProof/>
                <w:lang w:eastAsia="zh-CN"/>
              </w:rPr>
            </w:pPr>
            <w:r>
              <w:rPr>
                <w:rFonts w:hint="eastAsia"/>
                <w:noProof/>
                <w:lang w:eastAsia="zh-CN"/>
              </w:rPr>
              <w:t>M</w:t>
            </w:r>
            <w:r>
              <w:rPr>
                <w:noProof/>
                <w:lang w:eastAsia="zh-CN"/>
              </w:rPr>
              <w:t>AC address of the DS-TT is stored in the BSF.</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5C4281CB" w:rsidR="00934BD9" w:rsidRDefault="005B77A7" w:rsidP="00B31455">
            <w:pPr>
              <w:pStyle w:val="CRCoverPage"/>
              <w:spacing w:after="0"/>
              <w:ind w:left="100"/>
              <w:rPr>
                <w:noProof/>
                <w:lang w:eastAsia="zh-CN"/>
              </w:rPr>
            </w:pPr>
            <w:r>
              <w:rPr>
                <w:noProof/>
                <w:lang w:eastAsia="zh-CN"/>
              </w:rPr>
              <w:t>Change the Ethernet address to MAC address.</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FD5CAA2" w:rsidR="00934BD9" w:rsidRDefault="005B77A7" w:rsidP="006956BA">
            <w:pPr>
              <w:pStyle w:val="CRCoverPage"/>
              <w:spacing w:after="0"/>
              <w:ind w:left="100"/>
              <w:rPr>
                <w:noProof/>
                <w:lang w:eastAsia="zh-CN"/>
              </w:rPr>
            </w:pPr>
            <w:r>
              <w:rPr>
                <w:noProof/>
                <w:lang w:eastAsia="zh-CN"/>
              </w:rPr>
              <w:t>Incorrect specification.</w:t>
            </w:r>
            <w:bookmarkStart w:id="1" w:name="_GoBack"/>
            <w:bookmarkEnd w:id="1"/>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408FC0A1" w:rsidR="00934BD9" w:rsidRDefault="00327C5B" w:rsidP="00772AD2">
            <w:pPr>
              <w:pStyle w:val="CRCoverPage"/>
              <w:spacing w:after="0"/>
              <w:ind w:left="100"/>
              <w:rPr>
                <w:noProof/>
                <w:lang w:eastAsia="zh-CN"/>
              </w:rPr>
            </w:pPr>
            <w:r>
              <w:rPr>
                <w:noProof/>
                <w:lang w:eastAsia="zh-CN"/>
              </w:rPr>
              <w:t>8.4.2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5DDA9EB" w:rsidR="00934BD9" w:rsidRDefault="00934BD9">
            <w:pPr>
              <w:pStyle w:val="CRCoverPage"/>
              <w:spacing w:after="0"/>
              <w:ind w:left="100"/>
              <w:rPr>
                <w:noProof/>
                <w:lang w:eastAsia="zh-CN"/>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211D9304" w14:textId="77777777" w:rsidR="0028010C" w:rsidRDefault="0028010C" w:rsidP="0028010C">
      <w:pPr>
        <w:pStyle w:val="3"/>
        <w:rPr>
          <w:lang w:eastAsia="zh-CN"/>
        </w:rPr>
      </w:pPr>
      <w:bookmarkStart w:id="2" w:name="_Toc28005524"/>
      <w:bookmarkStart w:id="3" w:name="_Toc36038196"/>
      <w:bookmarkStart w:id="4" w:name="_Toc45133393"/>
      <w:bookmarkStart w:id="5" w:name="_Toc51762223"/>
      <w:bookmarkStart w:id="6" w:name="_Toc59016628"/>
      <w:bookmarkStart w:id="7" w:name="_Toc68167598"/>
      <w:bookmarkStart w:id="8" w:name="_Toc98144703"/>
      <w:r>
        <w:rPr>
          <w:lang w:eastAsia="zh-CN"/>
        </w:rPr>
        <w:lastRenderedPageBreak/>
        <w:t>8.4.2</w:t>
      </w:r>
      <w:r>
        <w:rPr>
          <w:lang w:eastAsia="ja-JP"/>
        </w:rPr>
        <w:tab/>
      </w:r>
      <w:r>
        <w:rPr>
          <w:lang w:eastAsia="zh-CN"/>
        </w:rPr>
        <w:t>Binding Support Function (BSF)</w:t>
      </w:r>
      <w:bookmarkEnd w:id="2"/>
      <w:bookmarkEnd w:id="3"/>
      <w:bookmarkEnd w:id="4"/>
      <w:bookmarkEnd w:id="5"/>
      <w:bookmarkEnd w:id="6"/>
      <w:bookmarkEnd w:id="7"/>
      <w:bookmarkEnd w:id="8"/>
    </w:p>
    <w:p w14:paraId="069DD26E" w14:textId="77777777" w:rsidR="0028010C" w:rsidRDefault="0028010C" w:rsidP="0028010C">
      <w:pPr>
        <w:rPr>
          <w:lang w:eastAsia="zh-CN"/>
        </w:rPr>
      </w:pPr>
      <w:r>
        <w:rPr>
          <w:lang w:eastAsia="zh-CN"/>
        </w:rPr>
        <w:t>The BSF has the following characteristics:</w:t>
      </w:r>
    </w:p>
    <w:p w14:paraId="6F9E6E7F" w14:textId="77777777" w:rsidR="0028010C" w:rsidRDefault="0028010C" w:rsidP="0028010C">
      <w:pPr>
        <w:pStyle w:val="B10"/>
      </w:pPr>
      <w:r>
        <w:t>a)</w:t>
      </w:r>
      <w:r>
        <w:tab/>
        <w:t>The BSF stores internally information about the corresponding selected PCF.</w:t>
      </w:r>
    </w:p>
    <w:p w14:paraId="2C01E23E" w14:textId="3C2F5B91" w:rsidR="0028010C" w:rsidRDefault="0028010C" w:rsidP="0028010C">
      <w:pPr>
        <w:pStyle w:val="B10"/>
      </w:pPr>
      <w:r>
        <w:t>-</w:t>
      </w:r>
      <w:r>
        <w:tab/>
        <w:t xml:space="preserve">For a certain PDU session, the BSF stores internally information about the user identity, the DNN, the UE (IP or </w:t>
      </w:r>
      <w:del w:id="9" w:author="Huawei-May" w:date="2022-04-20T17:11:00Z">
        <w:r w:rsidDel="00A81462">
          <w:delText>Ethernet</w:delText>
        </w:r>
      </w:del>
      <w:ins w:id="10" w:author="Huawei-May" w:date="2022-04-20T17:11:00Z">
        <w:r w:rsidR="00A81462">
          <w:t>MAC</w:t>
        </w:r>
      </w:ins>
      <w:r>
        <w:t>) address(</w:t>
      </w:r>
      <w:proofErr w:type="spellStart"/>
      <w:r>
        <w:t>es</w:t>
      </w:r>
      <w:proofErr w:type="spellEnd"/>
      <w:r>
        <w:t>), S-NSSAI, the IPv4 address domain (if applicable) and the selected PCF address, and if available the associated PCF instance ID, PCF set ID and the level of SBA binding.</w:t>
      </w:r>
    </w:p>
    <w:p w14:paraId="5F5131C6" w14:textId="77777777" w:rsidR="0028010C" w:rsidRDefault="0028010C" w:rsidP="0028010C">
      <w:pPr>
        <w:pStyle w:val="B10"/>
      </w:pPr>
      <w:r>
        <w:t>-</w:t>
      </w:r>
      <w:r>
        <w:tab/>
        <w:t>For a certain UE, the BSF stores internally information about the user identity, the selected PCF address and if available the associated PCF instance ID, PCF set ID and the level of SBA binding.</w:t>
      </w:r>
    </w:p>
    <w:p w14:paraId="48EF5D2F" w14:textId="77777777" w:rsidR="0028010C" w:rsidRDefault="0028010C" w:rsidP="0028010C">
      <w:pPr>
        <w:pStyle w:val="NO"/>
      </w:pPr>
      <w:r>
        <w:t>NOTE 1:</w:t>
      </w:r>
      <w:r>
        <w:tab/>
        <w:t xml:space="preserve">Only NF instance or NF set of level of binding is supported at the BSF for SBA binding level of </w:t>
      </w:r>
      <w:proofErr w:type="spellStart"/>
      <w:r>
        <w:t>Npcf_PolicyAuthorization</w:t>
      </w:r>
      <w:proofErr w:type="spellEnd"/>
      <w:r>
        <w:t xml:space="preserve"> service.</w:t>
      </w:r>
    </w:p>
    <w:p w14:paraId="6B33D2B9" w14:textId="630F3C44" w:rsidR="00A81462" w:rsidRDefault="0028010C" w:rsidP="00A81462">
      <w:pPr>
        <w:pStyle w:val="NO"/>
      </w:pPr>
      <w:r>
        <w:t>NOTE 2:</w:t>
      </w:r>
      <w:r>
        <w:tab/>
        <w:t xml:space="preserve">How to ensure the routing of the </w:t>
      </w:r>
      <w:proofErr w:type="spellStart"/>
      <w:r>
        <w:t>Npcf_SMPolicyControl_Create</w:t>
      </w:r>
      <w:proofErr w:type="spellEnd"/>
      <w:r>
        <w:t xml:space="preserve"> service operation to the appropriate PCF instance when the "</w:t>
      </w:r>
      <w:proofErr w:type="spellStart"/>
      <w:r>
        <w:t>SamePcf</w:t>
      </w:r>
      <w:proofErr w:type="spellEnd"/>
      <w:r>
        <w:t>" feature or the "</w:t>
      </w:r>
      <w:proofErr w:type="spellStart"/>
      <w:r>
        <w:t>ExtendedSamePcf</w:t>
      </w:r>
      <w:proofErr w:type="spellEnd"/>
      <w:r>
        <w:t>" feature are supported depends on the implementation</w:t>
      </w:r>
      <w:proofErr w:type="gramStart"/>
      <w:r>
        <w:rPr>
          <w:lang w:eastAsia="zh-CN"/>
        </w:rPr>
        <w:t>.</w:t>
      </w:r>
      <w:ins w:id="11" w:author="Huawei-May" w:date="2022-04-20T17:13:00Z">
        <w:r w:rsidR="00327C5B">
          <w:t>.</w:t>
        </w:r>
      </w:ins>
      <w:proofErr w:type="gramEnd"/>
    </w:p>
    <w:p w14:paraId="440E795A" w14:textId="77777777" w:rsidR="0028010C" w:rsidRDefault="0028010C" w:rsidP="0028010C">
      <w:pPr>
        <w:pStyle w:val="B10"/>
      </w:pPr>
      <w:r>
        <w:t>b)</w:t>
      </w:r>
      <w:r>
        <w:tab/>
        <w:t>The PCF utilize</w:t>
      </w:r>
      <w:r>
        <w:rPr>
          <w:lang w:eastAsia="zh-CN"/>
        </w:rPr>
        <w:t xml:space="preserve">s the </w:t>
      </w:r>
      <w:proofErr w:type="spellStart"/>
      <w:r>
        <w:rPr>
          <w:lang w:eastAsia="zh-CN"/>
        </w:rPr>
        <w:t>Nbsf_Management</w:t>
      </w:r>
      <w:proofErr w:type="spellEnd"/>
      <w:r>
        <w:rPr>
          <w:lang w:eastAsia="zh-CN"/>
        </w:rPr>
        <w:t xml:space="preserve"> service of the BSF to </w:t>
      </w:r>
      <w:r>
        <w:t xml:space="preserve">register, update </w:t>
      </w:r>
      <w:r>
        <w:rPr>
          <w:lang w:eastAsia="zh-CN"/>
        </w:rPr>
        <w:t>or</w:t>
      </w:r>
      <w:r>
        <w:t xml:space="preserve"> remove the stored information in the BSF.</w:t>
      </w:r>
    </w:p>
    <w:p w14:paraId="7A524DA1" w14:textId="77777777" w:rsidR="0028010C" w:rsidRDefault="0028010C" w:rsidP="0028010C">
      <w:pPr>
        <w:pStyle w:val="B2"/>
      </w:pPr>
      <w:r>
        <w:t>-</w:t>
      </w:r>
      <w:r>
        <w:tab/>
      </w:r>
      <w:r w:rsidRPr="00B94A4F">
        <w:t>For a PDU Session, t</w:t>
      </w:r>
      <w:r>
        <w:t>he PCF ensures that the binding information is updated each time an IP address is allocated or released for the PDU Session or, for Ethernet PDU Sessions, each time the PCF is notified that a MAC address is taken into use or no more used in the PDU Session or, each time the PCF instance is changed.</w:t>
      </w:r>
    </w:p>
    <w:p w14:paraId="427914D2" w14:textId="77777777" w:rsidR="0028010C" w:rsidRDefault="0028010C" w:rsidP="0028010C">
      <w:pPr>
        <w:pStyle w:val="B2"/>
      </w:pPr>
      <w:r>
        <w:t>-</w:t>
      </w:r>
      <w:r>
        <w:tab/>
        <w:t>For a UE, the PCF ensures that</w:t>
      </w:r>
      <w:r w:rsidRPr="00C43DB2">
        <w:t xml:space="preserve"> it</w:t>
      </w:r>
      <w:r w:rsidRPr="00D83571">
        <w:t xml:space="preserve"> is updated each time the AMF selects a new PCF instance.</w:t>
      </w:r>
    </w:p>
    <w:p w14:paraId="3A209588" w14:textId="77777777" w:rsidR="0028010C" w:rsidRDefault="0028010C" w:rsidP="0028010C">
      <w:pPr>
        <w:pStyle w:val="B2"/>
      </w:pPr>
      <w:r>
        <w:t>-</w:t>
      </w:r>
      <w:r>
        <w:tab/>
        <w:t>Based on operator's policies and configuration and if the "</w:t>
      </w:r>
      <w:proofErr w:type="spellStart"/>
      <w:r>
        <w:t>ExtendedSamePcf</w:t>
      </w:r>
      <w:proofErr w:type="spellEnd"/>
      <w:r>
        <w:t>" feature is supported or the "</w:t>
      </w:r>
      <w:proofErr w:type="spellStart"/>
      <w:r>
        <w:t>SamePcf</w:t>
      </w:r>
      <w:proofErr w:type="spellEnd"/>
      <w:r>
        <w:t xml:space="preserve">" feature is supported, the PCF determines whether the same PCF shall be selected for the SM Policy associations to a parameter combination (e.g. same SUPI, S-NSSAI and DNN combination) in the non-roaming or home-routed scenario. </w:t>
      </w:r>
      <w:r>
        <w:rPr>
          <w:rFonts w:hint="eastAsia"/>
          <w:lang w:eastAsia="zh-CN"/>
        </w:rPr>
        <w:t>If</w:t>
      </w:r>
      <w:r>
        <w:t xml:space="preserve"> yes, the PCF includes the parameter combination in the register request. If no such PCF is found the BSF stores the information in the request; otherwise, the BSF rejects the register request and includes the existing PCF address information hosting the </w:t>
      </w:r>
      <w:proofErr w:type="spellStart"/>
      <w:r>
        <w:t>Npcf_SMPolicyControl</w:t>
      </w:r>
      <w:proofErr w:type="spellEnd"/>
      <w:r>
        <w:t xml:space="preserve"> service in the response (see </w:t>
      </w:r>
      <w:proofErr w:type="spellStart"/>
      <w:r>
        <w:t>subclause</w:t>
      </w:r>
      <w:proofErr w:type="spellEnd"/>
      <w:r>
        <w:t> 4.2.2.2 of 3GPP TS 29.521 [22]).</w:t>
      </w:r>
    </w:p>
    <w:p w14:paraId="0F1542B3" w14:textId="77777777" w:rsidR="0028010C" w:rsidRDefault="0028010C" w:rsidP="0028010C">
      <w:pPr>
        <w:pStyle w:val="B10"/>
      </w:pPr>
      <w:r>
        <w:t>c)</w:t>
      </w:r>
      <w:r>
        <w:tab/>
        <w:t>For the retrieval of binding information, any NF, such as NEF or AF</w:t>
      </w:r>
      <w:r>
        <w:rPr>
          <w:lang w:eastAsia="zh-CN"/>
        </w:rPr>
        <w:t>,</w:t>
      </w:r>
      <w:r>
        <w:t xml:space="preserve"> uses the </w:t>
      </w:r>
      <w:proofErr w:type="spellStart"/>
      <w:r>
        <w:t>Nbsf_Management</w:t>
      </w:r>
      <w:proofErr w:type="spellEnd"/>
      <w:r>
        <w:t xml:space="preserve"> service as defined in 3GPP TS 29.521 [22] to discover or subscribe to the notification of the selected PCF </w:t>
      </w:r>
      <w:proofErr w:type="gramStart"/>
      <w:r>
        <w:t>address(</w:t>
      </w:r>
      <w:proofErr w:type="spellStart"/>
      <w:proofErr w:type="gramEnd"/>
      <w:r>
        <w:t>es</w:t>
      </w:r>
      <w:proofErr w:type="spellEnd"/>
      <w:r>
        <w:t>), and if available, the associated PCF instance ID, PCF set ID and the level of SBA binding for:</w:t>
      </w:r>
    </w:p>
    <w:p w14:paraId="3DAC7AA9" w14:textId="2EE99BF9" w:rsidR="0028010C" w:rsidRDefault="0028010C" w:rsidP="0028010C">
      <w:pPr>
        <w:pStyle w:val="B2"/>
      </w:pPr>
      <w:proofErr w:type="gramStart"/>
      <w:r>
        <w:t>i</w:t>
      </w:r>
      <w:proofErr w:type="gramEnd"/>
      <w:r>
        <w:t>.</w:t>
      </w:r>
      <w:r>
        <w:tab/>
        <w:t xml:space="preserve">the tuple (UE address, DNN, SUPI, </w:t>
      </w:r>
      <w:r>
        <w:rPr>
          <w:lang w:eastAsia="zh-CN"/>
        </w:rPr>
        <w:t>GPSI,</w:t>
      </w:r>
      <w:r>
        <w:t xml:space="preserve"> S-NSSAI, IPv4 address domain) (or for a subset of this tuple), when the target is the PCF for the PDU session; or</w:t>
      </w:r>
    </w:p>
    <w:p w14:paraId="1CEA70A0" w14:textId="77777777" w:rsidR="0028010C" w:rsidRDefault="0028010C" w:rsidP="0028010C">
      <w:pPr>
        <w:pStyle w:val="B2"/>
      </w:pPr>
      <w:r w:rsidRPr="00690069">
        <w:t>ii.</w:t>
      </w:r>
      <w:r>
        <w:tab/>
      </w:r>
      <w:proofErr w:type="gramStart"/>
      <w:r>
        <w:t>the</w:t>
      </w:r>
      <w:proofErr w:type="gramEnd"/>
      <w:r>
        <w:t xml:space="preserve"> tuple (SUPI, GPSI) (or for a subset of this tuple), when the target is the PCF for the UE. </w:t>
      </w:r>
    </w:p>
    <w:p w14:paraId="68EF6BAF" w14:textId="77777777" w:rsidR="0028010C" w:rsidRDefault="0028010C" w:rsidP="0028010C">
      <w:pPr>
        <w:pStyle w:val="B10"/>
      </w:pPr>
      <w:r>
        <w:t>d)</w:t>
      </w:r>
      <w:r>
        <w:tab/>
        <w:t xml:space="preserve">If the NF received a PCF set ID or a PCF instance ID with a level of SBA binding as result of the </w:t>
      </w:r>
      <w:proofErr w:type="spellStart"/>
      <w:r>
        <w:t>Nbsf</w:t>
      </w:r>
      <w:proofErr w:type="spellEnd"/>
      <w:r>
        <w:t xml:space="preserve"> management service discovery service operation or in the request of the </w:t>
      </w:r>
      <w:proofErr w:type="spellStart"/>
      <w:r>
        <w:t>Nbsf</w:t>
      </w:r>
      <w:proofErr w:type="spellEnd"/>
      <w:r>
        <w:t xml:space="preserve"> management service notification service operation or in the response of the </w:t>
      </w:r>
      <w:proofErr w:type="spellStart"/>
      <w:r>
        <w:t>Nbsf</w:t>
      </w:r>
      <w:proofErr w:type="spellEnd"/>
      <w:r>
        <w:t xml:space="preserve"> management subscribe service operation, it should use that information as NF set level or NF instance level SBA Binding Indication to route requests to the PCF.</w:t>
      </w:r>
    </w:p>
    <w:p w14:paraId="4403164E" w14:textId="77777777" w:rsidR="0028010C" w:rsidRDefault="0028010C" w:rsidP="0028010C">
      <w:pPr>
        <w:pStyle w:val="B10"/>
      </w:pPr>
      <w:r>
        <w:t>e)</w:t>
      </w:r>
      <w:r>
        <w:tab/>
        <w:t>For an ongoing NF service session, the PCF may provide SBA Binding Indication to the NF (see clause 6.3.1.0 of 3GPP TS 23.501 [2]). This SBA Binding Indication shall then be used instead of any PCF information received from the BSF.</w:t>
      </w:r>
    </w:p>
    <w:p w14:paraId="457B803C" w14:textId="77777777" w:rsidR="0028010C" w:rsidRDefault="0028010C" w:rsidP="0028010C">
      <w:pPr>
        <w:pStyle w:val="B10"/>
        <w:rPr>
          <w:lang w:eastAsia="zh-CN"/>
        </w:rPr>
      </w:pPr>
      <w:r>
        <w:t>f)</w:t>
      </w:r>
      <w:r>
        <w:tab/>
        <w:t>The BSF is able to proxy or redirect Rx requests based on the IP address of a U</w:t>
      </w:r>
      <w:r>
        <w:rPr>
          <w:lang w:eastAsia="zh-CN"/>
        </w:rPr>
        <w:t>E.</w:t>
      </w:r>
      <w:r>
        <w:t xml:space="preserve"> </w:t>
      </w:r>
      <w:r>
        <w:rPr>
          <w:lang w:eastAsia="zh-CN"/>
        </w:rPr>
        <w:t>For any AF using Rx, such as P-CSCF, the BSF determines the selected PCF address according to the information carried by the incoming Rx requests.</w:t>
      </w:r>
    </w:p>
    <w:p w14:paraId="2DF345BB" w14:textId="77777777" w:rsidR="0028010C" w:rsidRDefault="0028010C" w:rsidP="0028010C">
      <w:pPr>
        <w:pStyle w:val="B10"/>
        <w:ind w:firstLine="0"/>
        <w:rPr>
          <w:lang w:eastAsia="zh-CN"/>
        </w:rPr>
      </w:pPr>
      <w:r>
        <w:rPr>
          <w:lang w:eastAsia="zh-CN"/>
        </w:rPr>
        <w:t xml:space="preserve">It </w:t>
      </w:r>
      <w:r>
        <w:t>shall support the functionality of a proxy agent and a redirect agent as defined in IETF RFC </w:t>
      </w:r>
      <w:r>
        <w:rPr>
          <w:lang w:eastAsia="zh-CN"/>
        </w:rPr>
        <w:t>6733</w:t>
      </w:r>
      <w:r>
        <w:t> [</w:t>
      </w:r>
      <w:r>
        <w:rPr>
          <w:lang w:eastAsia="zh-CN"/>
        </w:rPr>
        <w:t>29</w:t>
      </w:r>
      <w:r>
        <w:t>]. The mode in which it operates (i.e. proxy or redirect) shall</w:t>
      </w:r>
      <w:r>
        <w:rPr>
          <w:lang w:eastAsia="zh-CN"/>
        </w:rPr>
        <w:t xml:space="preserve"> be based on operator’s requirements</w:t>
      </w:r>
      <w:r>
        <w:t>.</w:t>
      </w:r>
    </w:p>
    <w:p w14:paraId="68C6D8CB" w14:textId="77777777" w:rsidR="0028010C" w:rsidRDefault="0028010C" w:rsidP="0028010C">
      <w:pPr>
        <w:pStyle w:val="B10"/>
        <w:rPr>
          <w:lang w:eastAsia="zh-CN"/>
        </w:rPr>
      </w:pPr>
      <w:bookmarkStart w:id="12" w:name="_Hlk491363296"/>
      <w:r>
        <w:t>g)</w:t>
      </w:r>
      <w:r>
        <w:tab/>
      </w:r>
      <w:r>
        <w:rPr>
          <w:lang w:eastAsia="zh-CN"/>
        </w:rPr>
        <w:t>The BSF may be deployed standalone or may be collocated with other network functions such as the PCF,</w:t>
      </w:r>
      <w:r>
        <w:t xml:space="preserve"> UDR, NRF, and SMF</w:t>
      </w:r>
      <w:r>
        <w:rPr>
          <w:lang w:eastAsia="zh-CN"/>
        </w:rPr>
        <w:t>.</w:t>
      </w:r>
      <w:bookmarkEnd w:id="12"/>
    </w:p>
    <w:p w14:paraId="2F77D6FD" w14:textId="5A87F423" w:rsidR="0028010C" w:rsidRDefault="0028010C" w:rsidP="0028010C">
      <w:pPr>
        <w:pStyle w:val="NO"/>
      </w:pPr>
      <w:r>
        <w:lastRenderedPageBreak/>
        <w:t>NOTE 3:</w:t>
      </w:r>
      <w:r>
        <w:tab/>
        <w:t>Collocation allows combined implementation.</w:t>
      </w:r>
    </w:p>
    <w:p w14:paraId="237F6953" w14:textId="77777777" w:rsidR="0028010C" w:rsidRDefault="0028010C" w:rsidP="0028010C">
      <w:pPr>
        <w:pStyle w:val="B10"/>
        <w:rPr>
          <w:lang w:eastAsia="zh-CN"/>
        </w:rPr>
      </w:pPr>
      <w:r>
        <w:rPr>
          <w:lang w:eastAsia="zh-CN"/>
        </w:rPr>
        <w:t>h)</w:t>
      </w:r>
      <w:r>
        <w:rPr>
          <w:lang w:eastAsia="zh-CN"/>
        </w:rPr>
        <w:tab/>
      </w:r>
      <w:r>
        <w:t xml:space="preserve">The NF may discover the BSF via NRF by invoking the </w:t>
      </w:r>
      <w:proofErr w:type="spellStart"/>
      <w:r>
        <w:rPr>
          <w:lang w:eastAsia="zh-CN"/>
        </w:rPr>
        <w:t>Nnrf_NFDiscovery</w:t>
      </w:r>
      <w:proofErr w:type="spellEnd"/>
      <w:r>
        <w:rPr>
          <w:lang w:eastAsia="zh-CN"/>
        </w:rPr>
        <w:t xml:space="preserve"> service operation</w:t>
      </w:r>
      <w:r>
        <w:t xml:space="preserve"> or based on local configuration. In case of via NRF the BSF registers the NF profile in NRF. The IP domain list, the </w:t>
      </w:r>
      <w:r>
        <w:rPr>
          <w:lang w:eastAsia="ko-KR"/>
        </w:rPr>
        <w:t xml:space="preserve">Range(s) of UE IPv4 addresses, Range(s) of UE IPv6 prefixes, Range(s) of SUPIs, the Range(s) of GPSIs or the BSF Group Id supported by the BSF may be provided to NRF, </w:t>
      </w:r>
      <w:r>
        <w:t>as described in clause 6.1.6.2.21 of TS 29.510 [51]</w:t>
      </w:r>
      <w:r>
        <w:rPr>
          <w:lang w:eastAsia="zh-CN"/>
        </w:rPr>
        <w:t>.</w:t>
      </w:r>
    </w:p>
    <w:p w14:paraId="2211D4CD" w14:textId="69F85E94" w:rsidR="0028010C" w:rsidRPr="0028010C" w:rsidRDefault="0028010C" w:rsidP="0028010C">
      <w:pPr>
        <w:pStyle w:val="B10"/>
        <w:rPr>
          <w:rFonts w:eastAsia="宋体"/>
          <w:lang w:eastAsia="zh-CN"/>
        </w:rPr>
      </w:pPr>
      <w:r w:rsidRPr="0028010C">
        <w:rPr>
          <w:rFonts w:eastAsia="宋体"/>
          <w:lang w:eastAsia="zh-CN"/>
        </w:rPr>
        <w:t>i)</w:t>
      </w:r>
      <w:r w:rsidRPr="0028010C">
        <w:rPr>
          <w:rFonts w:eastAsia="宋体"/>
          <w:lang w:eastAsia="zh-CN"/>
        </w:rPr>
        <w:tab/>
        <w:t>The BSF verifies whether to provide the address of a PCF for a PDU Session or a PCF for a UE based on the explicit NF service request to the resource collection representing the binding information for the PCF for a PDU Session or the PCF for a UE as specified in 3GPP TS 29.521 [22].</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13A60" w14:textId="77777777" w:rsidR="005D17B2" w:rsidRDefault="005D17B2">
      <w:r>
        <w:separator/>
      </w:r>
    </w:p>
  </w:endnote>
  <w:endnote w:type="continuationSeparator" w:id="0">
    <w:p w14:paraId="22C68AC9" w14:textId="77777777" w:rsidR="005D17B2" w:rsidRDefault="005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8C8D0" w14:textId="77777777" w:rsidR="005D17B2" w:rsidRDefault="005D17B2">
      <w:r>
        <w:separator/>
      </w:r>
    </w:p>
  </w:footnote>
  <w:footnote w:type="continuationSeparator" w:id="0">
    <w:p w14:paraId="7A1F0353" w14:textId="77777777" w:rsidR="005D17B2" w:rsidRDefault="005D1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May">
    <w15:presenceInfo w15:providerId="None" w15:userId="Huawei-M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56CEA"/>
    <w:rsid w:val="000C0508"/>
    <w:rsid w:val="001478DE"/>
    <w:rsid w:val="001A7B6C"/>
    <w:rsid w:val="00242FE1"/>
    <w:rsid w:val="00254C1C"/>
    <w:rsid w:val="0028010C"/>
    <w:rsid w:val="002B313A"/>
    <w:rsid w:val="00303117"/>
    <w:rsid w:val="00327C5B"/>
    <w:rsid w:val="00342B61"/>
    <w:rsid w:val="00390AAE"/>
    <w:rsid w:val="00490055"/>
    <w:rsid w:val="004950B9"/>
    <w:rsid w:val="004A5F19"/>
    <w:rsid w:val="004D71CE"/>
    <w:rsid w:val="00501A63"/>
    <w:rsid w:val="0050560B"/>
    <w:rsid w:val="00564880"/>
    <w:rsid w:val="005B77A7"/>
    <w:rsid w:val="005D17B2"/>
    <w:rsid w:val="005D645D"/>
    <w:rsid w:val="005E4A2F"/>
    <w:rsid w:val="00612B57"/>
    <w:rsid w:val="0062532B"/>
    <w:rsid w:val="006956BA"/>
    <w:rsid w:val="00723CEA"/>
    <w:rsid w:val="00772AD2"/>
    <w:rsid w:val="007E494B"/>
    <w:rsid w:val="00896C81"/>
    <w:rsid w:val="008D1ECB"/>
    <w:rsid w:val="00923A0C"/>
    <w:rsid w:val="00932210"/>
    <w:rsid w:val="00934BD9"/>
    <w:rsid w:val="009371E0"/>
    <w:rsid w:val="00973BC0"/>
    <w:rsid w:val="009B6B37"/>
    <w:rsid w:val="009E40C0"/>
    <w:rsid w:val="00A358D5"/>
    <w:rsid w:val="00A67D56"/>
    <w:rsid w:val="00A72964"/>
    <w:rsid w:val="00A81462"/>
    <w:rsid w:val="00AD4DB4"/>
    <w:rsid w:val="00B31455"/>
    <w:rsid w:val="00BA671E"/>
    <w:rsid w:val="00BC3DAB"/>
    <w:rsid w:val="00BF76CF"/>
    <w:rsid w:val="00C45B67"/>
    <w:rsid w:val="00C518FC"/>
    <w:rsid w:val="00C56BD0"/>
    <w:rsid w:val="00CA62F1"/>
    <w:rsid w:val="00DB37DA"/>
    <w:rsid w:val="00DC7895"/>
    <w:rsid w:val="00EB7ADB"/>
    <w:rsid w:val="00F30D16"/>
    <w:rsid w:val="00FD4BED"/>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031A-418C-4349-8F84-BD8B62A9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1011</Words>
  <Characters>5769</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1899-12-31T23:00:00Z</cp:lastPrinted>
  <dcterms:created xsi:type="dcterms:W3CDTF">2022-05-13T11:41:00Z</dcterms:created>
  <dcterms:modified xsi:type="dcterms:W3CDTF">2022-05-13T11:49:00Z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(3)CUkh2hkCrwuVpp4xsHD5GViEY8A+gEPoFi/VvSjgzHN6v+80kLKzL1M4kVKhara2rIbivX09
JUDHgJ4MrwRhE6geNeNc/00MK/88ZBhJ3dyCvuYIc68i/BNl16IGH0EOA0KjFWB9nJ4yc5D4
7QQH3qPMjBPm8SZ7Jjesj/tiDtzLXh/Gr/SRLUUiDGmTBmrxjv834InL1XQruDt/MkYkc0ui
oTGblF1MKD/xzTWzw3</vt:lpwstr>
  </property>
  <property fmtid="{D5CDD505-2E9C-101B-9397-08002B2CF9AE}" pid="22" name="_2015_ms_pID_7253431">
    <vt:lpwstr>MRUgtNawVu6nTTfKH6yHKQPxZMoTnKfU7xno8MetgqxKQN0k+OZ8Af
QbcTlj6dDyYog9uKFMo2602rJDRc7z9ChZ76bIp6IRPodE5Mk67pzsH0wN55tk00TakUP43a
y9asvLYHw44q/HhWMRz98xuKEVcVyrEwjCx/js8CgKQK+JcHTNY38bZN11mCs5BjEoNv22vi
NejQAd8AMS4w5RUejAeflG5GPV/tuw2Sbrkr</vt:lpwstr>
  </property>
  <property fmtid="{D5CDD505-2E9C-101B-9397-08002B2CF9AE}" pid="23" name="_2015_ms_pID_7253432">
    <vt:lpwstr>WVNp9ZZBuNXCT72f9sywaEc=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1652401070</vt:lpwstr>
  </property>
</Properties>
</file>