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67C960E7"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A358D5">
        <w:rPr>
          <w:b/>
          <w:noProof/>
          <w:sz w:val="24"/>
        </w:rPr>
        <w:t>2</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BC3DAB">
        <w:rPr>
          <w:b/>
          <w:noProof/>
          <w:sz w:val="24"/>
        </w:rPr>
        <w:t>3120</w:t>
      </w:r>
      <w:r>
        <w:rPr>
          <w:b/>
          <w:noProof/>
          <w:sz w:val="24"/>
        </w:rPr>
        <w:fldChar w:fldCharType="begin"/>
      </w:r>
      <w:r>
        <w:rPr>
          <w:b/>
          <w:noProof/>
          <w:sz w:val="24"/>
        </w:rPr>
        <w:instrText xml:space="preserve"> DOCPROPERTY  Tdoc#  \* MERGEFORMAT </w:instrText>
      </w:r>
      <w:r>
        <w:rPr>
          <w:b/>
          <w:noProof/>
          <w:sz w:val="24"/>
        </w:rPr>
        <w:fldChar w:fldCharType="end"/>
      </w:r>
    </w:p>
    <w:p w14:paraId="4668AF2F" w14:textId="066A8A1F" w:rsidR="00934BD9" w:rsidRDefault="001478DE">
      <w:pPr>
        <w:pStyle w:val="CRCoverPage"/>
        <w:outlineLvl w:val="0"/>
        <w:rPr>
          <w:b/>
          <w:noProof/>
          <w:sz w:val="24"/>
        </w:rPr>
      </w:pPr>
      <w:r>
        <w:rPr>
          <w:b/>
          <w:noProof/>
          <w:sz w:val="24"/>
        </w:rPr>
        <w:t xml:space="preserve">E-Meeting, </w:t>
      </w:r>
      <w:r w:rsidR="00A358D5">
        <w:rPr>
          <w:b/>
          <w:noProof/>
          <w:sz w:val="24"/>
        </w:rPr>
        <w:t>12</w:t>
      </w:r>
      <w:r w:rsidR="00A358D5" w:rsidRPr="00C45B67">
        <w:rPr>
          <w:b/>
          <w:noProof/>
          <w:sz w:val="24"/>
          <w:vertAlign w:val="superscript"/>
        </w:rPr>
        <w:t>th</w:t>
      </w:r>
      <w:r w:rsidR="00A358D5">
        <w:rPr>
          <w:b/>
          <w:noProof/>
          <w:sz w:val="24"/>
        </w:rPr>
        <w:t xml:space="preserve"> – </w:t>
      </w:r>
      <w:r w:rsidR="00BC3DAB">
        <w:rPr>
          <w:b/>
          <w:noProof/>
          <w:sz w:val="24"/>
        </w:rPr>
        <w:t>20</w:t>
      </w:r>
      <w:r w:rsidR="00A358D5" w:rsidRPr="00A34787">
        <w:rPr>
          <w:b/>
          <w:noProof/>
          <w:sz w:val="24"/>
          <w:vertAlign w:val="superscript"/>
        </w:rPr>
        <w:t>th</w:t>
      </w:r>
      <w:r w:rsidR="00A358D5">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593EE7BB" w:rsidR="00934BD9" w:rsidRDefault="00056CEA" w:rsidP="00612B57">
            <w:pPr>
              <w:pStyle w:val="CRCoverPage"/>
              <w:spacing w:after="0"/>
              <w:jc w:val="right"/>
              <w:rPr>
                <w:b/>
                <w:noProof/>
                <w:sz w:val="28"/>
              </w:rPr>
            </w:pPr>
            <w:r>
              <w:rPr>
                <w:b/>
                <w:noProof/>
                <w:sz w:val="28"/>
              </w:rPr>
              <w:t>29.5</w:t>
            </w:r>
            <w:r w:rsidR="00A358D5">
              <w:rPr>
                <w:b/>
                <w:noProof/>
                <w:sz w:val="28"/>
              </w:rPr>
              <w:t>1</w:t>
            </w:r>
            <w:r w:rsidR="00612B57">
              <w:rPr>
                <w:b/>
                <w:noProof/>
                <w:sz w:val="28"/>
              </w:rPr>
              <w:t>3</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4E49746A" w:rsidR="00934BD9" w:rsidRDefault="00BC3DAB">
            <w:pPr>
              <w:pStyle w:val="CRCoverPage"/>
              <w:spacing w:after="0"/>
              <w:rPr>
                <w:noProof/>
              </w:rPr>
            </w:pPr>
            <w:r>
              <w:rPr>
                <w:b/>
                <w:noProof/>
                <w:sz w:val="28"/>
              </w:rPr>
              <w:t>0354</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69F558BB" w:rsidR="00934BD9" w:rsidRDefault="00BC3DAB">
            <w:pPr>
              <w:pStyle w:val="CRCoverPage"/>
              <w:spacing w:after="0"/>
              <w:jc w:val="center"/>
              <w:rPr>
                <w:b/>
                <w:noProof/>
              </w:rPr>
            </w:pPr>
            <w:r>
              <w:rPr>
                <w:rFonts w:hint="eastAsia"/>
                <w:b/>
                <w:noProof/>
                <w:sz w:val="28"/>
                <w:lang w:eastAsia="zh-CN"/>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12C81CDE" w:rsidR="00934BD9" w:rsidRDefault="00056CEA" w:rsidP="00A358D5">
            <w:pPr>
              <w:pStyle w:val="CRCoverPage"/>
              <w:spacing w:after="0"/>
              <w:jc w:val="center"/>
              <w:rPr>
                <w:noProof/>
                <w:sz w:val="28"/>
              </w:rPr>
            </w:pPr>
            <w:r>
              <w:rPr>
                <w:b/>
                <w:noProof/>
                <w:sz w:val="28"/>
              </w:rPr>
              <w:t>17.</w:t>
            </w:r>
            <w:r w:rsidR="00A358D5">
              <w:rPr>
                <w:b/>
                <w:noProof/>
                <w:sz w:val="28"/>
              </w:rPr>
              <w:t>6</w:t>
            </w:r>
            <w:r>
              <w:rPr>
                <w:b/>
                <w:noProof/>
                <w:sz w:val="28"/>
              </w:rPr>
              <w:t>.0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28F3D06C" w:rsidR="00934BD9" w:rsidRDefault="00EB7ADB">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12338B63" w:rsidR="00934BD9" w:rsidRDefault="00327C5B">
            <w:pPr>
              <w:pStyle w:val="CRCoverPage"/>
              <w:spacing w:after="0"/>
              <w:ind w:left="100"/>
              <w:rPr>
                <w:noProof/>
                <w:lang w:eastAsia="zh-CN"/>
              </w:rPr>
            </w:pPr>
            <w:r>
              <w:rPr>
                <w:noProof/>
                <w:lang w:eastAsia="zh-CN"/>
              </w:rPr>
              <w:t>BSF storage information for TSC</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54FD7B06" w:rsidR="00934BD9" w:rsidRDefault="00056CEA" w:rsidP="00056CEA">
            <w:pPr>
              <w:pStyle w:val="CRCoverPage"/>
              <w:spacing w:after="0"/>
              <w:ind w:left="100"/>
              <w:rPr>
                <w:noProof/>
                <w:lang w:eastAsia="zh-CN"/>
              </w:rPr>
            </w:pPr>
            <w:r>
              <w:rPr>
                <w:rFonts w:hint="eastAsia"/>
                <w:noProof/>
                <w:lang w:eastAsia="zh-CN"/>
              </w:rPr>
              <w:t>Hu</w:t>
            </w:r>
            <w:r>
              <w:rPr>
                <w:noProof/>
                <w:lang w:eastAsia="zh-CN"/>
              </w:rPr>
              <w:t>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6D2BD0F6" w:rsidR="00934BD9" w:rsidRDefault="00B31455" w:rsidP="00056CEA">
            <w:pPr>
              <w:pStyle w:val="CRCoverPage"/>
              <w:spacing w:after="0"/>
              <w:ind w:left="100"/>
              <w:rPr>
                <w:noProof/>
                <w:lang w:eastAsia="zh-CN"/>
              </w:rPr>
            </w:pPr>
            <w:r>
              <w:rPr>
                <w:noProof/>
                <w:lang w:eastAsia="zh-CN"/>
              </w:rPr>
              <w:t>IIoT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0C5DA2D5" w:rsidR="00934BD9" w:rsidRDefault="00056CEA" w:rsidP="00BC3DAB">
            <w:pPr>
              <w:pStyle w:val="CRCoverPage"/>
              <w:spacing w:after="0"/>
              <w:ind w:left="100"/>
              <w:rPr>
                <w:noProof/>
              </w:rPr>
            </w:pPr>
            <w:r>
              <w:rPr>
                <w:noProof/>
              </w:rPr>
              <w:t>2022-0</w:t>
            </w:r>
            <w:r w:rsidR="00A358D5">
              <w:rPr>
                <w:noProof/>
              </w:rPr>
              <w:t>5</w:t>
            </w:r>
            <w:r>
              <w:rPr>
                <w:noProof/>
              </w:rPr>
              <w:t>-</w:t>
            </w:r>
            <w:r w:rsidR="00BC3DAB">
              <w:rPr>
                <w:noProof/>
              </w:rPr>
              <w:t>20</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5EF5B439" w:rsidR="00934BD9" w:rsidRDefault="00F30D16" w:rsidP="00056CEA">
            <w:pPr>
              <w:pStyle w:val="CRCoverPage"/>
              <w:spacing w:after="0"/>
              <w:ind w:left="100" w:right="-609"/>
              <w:rPr>
                <w:b/>
                <w:noProof/>
              </w:rPr>
            </w:pPr>
            <w:r>
              <w:rPr>
                <w:b/>
                <w:noProof/>
              </w:rPr>
              <w:t>F</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25D0A264" w:rsidR="00934BD9" w:rsidRDefault="00B31455" w:rsidP="00B31455">
            <w:pPr>
              <w:pStyle w:val="CRCoverPage"/>
              <w:spacing w:after="0"/>
              <w:ind w:left="100"/>
              <w:rPr>
                <w:noProof/>
                <w:lang w:eastAsia="zh-CN"/>
              </w:rPr>
            </w:pPr>
            <w:r>
              <w:rPr>
                <w:lang w:eastAsia="zh-CN"/>
              </w:rPr>
              <w:t>If the "</w:t>
            </w:r>
            <w:proofErr w:type="spellStart"/>
            <w:r>
              <w:rPr>
                <w:lang w:eastAsia="zh-CN"/>
              </w:rPr>
              <w:t>TimeSensitiveCommunication</w:t>
            </w:r>
            <w:proofErr w:type="spellEnd"/>
            <w:r>
              <w:rPr>
                <w:lang w:eastAsia="zh-CN"/>
              </w:rPr>
              <w:t>" feature</w:t>
            </w:r>
            <w:r>
              <w:t xml:space="preserve"> is supported, the MAC address of the DS-TT port as reported by the SMF within the bridge information shall be used for session binding.</w:t>
            </w:r>
            <w:r w:rsidR="00327C5B">
              <w:t xml:space="preserve"> The PCF registers the MAC address of the DS-TT port as UE address in the BS</w:t>
            </w:r>
            <w:bookmarkStart w:id="1" w:name="_GoBack"/>
            <w:bookmarkEnd w:id="1"/>
            <w:r w:rsidR="00327C5B">
              <w:t>F. This needs to be clarified.</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3CECBB7B" w:rsidR="00934BD9" w:rsidRDefault="00B31455" w:rsidP="00B31455">
            <w:pPr>
              <w:pStyle w:val="CRCoverPage"/>
              <w:spacing w:after="0"/>
              <w:ind w:left="100"/>
              <w:rPr>
                <w:noProof/>
                <w:lang w:eastAsia="zh-CN"/>
              </w:rPr>
            </w:pPr>
            <w:r>
              <w:rPr>
                <w:noProof/>
                <w:lang w:eastAsia="zh-CN"/>
              </w:rPr>
              <w:t xml:space="preserve">Clarify that </w:t>
            </w:r>
            <w:r w:rsidR="00327C5B">
              <w:rPr>
                <w:noProof/>
                <w:lang w:eastAsia="zh-CN"/>
              </w:rPr>
              <w:t xml:space="preserve">the </w:t>
            </w:r>
            <w:r w:rsidR="00327C5B">
              <w:t>UE MAC address is the MAC address of the DS-TT port if the "</w:t>
            </w:r>
            <w:proofErr w:type="spellStart"/>
            <w:r w:rsidR="00327C5B">
              <w:t>TimeSensitiveNetworking</w:t>
            </w:r>
            <w:proofErr w:type="spellEnd"/>
            <w:r w:rsidR="00327C5B">
              <w:t>" feature or the "</w:t>
            </w:r>
            <w:proofErr w:type="spellStart"/>
            <w:r w:rsidR="00327C5B">
              <w:t>TimeSensitiveCommunication</w:t>
            </w:r>
            <w:proofErr w:type="spellEnd"/>
            <w:r w:rsidR="00327C5B">
              <w:t>" feature is supported</w:t>
            </w:r>
            <w:r w:rsidR="00254C1C">
              <w:t xml:space="preserve"> </w:t>
            </w:r>
            <w:r w:rsidR="00254C1C" w:rsidRPr="00F30D16">
              <w:t xml:space="preserve">and the PDU Session is used for </w:t>
            </w:r>
            <w:r w:rsidR="00254C1C">
              <w:t>Time Sensitive Communications and Time Synchronization</w:t>
            </w:r>
            <w:r w:rsidR="00327C5B">
              <w:t>.</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0CC40F2F" w:rsidR="00934BD9" w:rsidRDefault="00327C5B" w:rsidP="006956BA">
            <w:pPr>
              <w:pStyle w:val="CRCoverPage"/>
              <w:spacing w:after="0"/>
              <w:ind w:left="100"/>
              <w:rPr>
                <w:noProof/>
                <w:lang w:eastAsia="zh-CN"/>
              </w:rPr>
            </w:pPr>
            <w:r>
              <w:rPr>
                <w:noProof/>
                <w:lang w:eastAsia="zh-CN"/>
              </w:rPr>
              <w:t>Unclear specification leads to misunderstanding and wrong implementation.</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408FC0A1" w:rsidR="00934BD9" w:rsidRDefault="00327C5B" w:rsidP="00772AD2">
            <w:pPr>
              <w:pStyle w:val="CRCoverPage"/>
              <w:spacing w:after="0"/>
              <w:ind w:left="100"/>
              <w:rPr>
                <w:noProof/>
                <w:lang w:eastAsia="zh-CN"/>
              </w:rPr>
            </w:pPr>
            <w:r>
              <w:rPr>
                <w:noProof/>
                <w:lang w:eastAsia="zh-CN"/>
              </w:rPr>
              <w:t>8.4.2</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B1D591C"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65DDA9EB" w:rsidR="00934BD9" w:rsidRDefault="00934BD9">
            <w:pPr>
              <w:pStyle w:val="CRCoverPage"/>
              <w:spacing w:after="0"/>
              <w:ind w:left="100"/>
              <w:rPr>
                <w:noProof/>
                <w:lang w:eastAsia="zh-CN"/>
              </w:rPr>
            </w:pP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DFB61B" w14:textId="77777777" w:rsidR="00934BD9" w:rsidRDefault="00934BD9">
      <w:pPr>
        <w:rPr>
          <w:noProof/>
        </w:rPr>
      </w:pPr>
    </w:p>
    <w:p w14:paraId="65EEFDA3" w14:textId="77777777" w:rsidR="00C56BD0" w:rsidRDefault="00C56BD0">
      <w:pPr>
        <w:rPr>
          <w:noProof/>
        </w:rPr>
      </w:pPr>
    </w:p>
    <w:p w14:paraId="1C85451C" w14:textId="77777777" w:rsidR="00C56BD0" w:rsidRDefault="00C56BD0">
      <w:pPr>
        <w:rPr>
          <w:noProof/>
        </w:rPr>
      </w:pPr>
    </w:p>
    <w:p w14:paraId="3FB9166B" w14:textId="77777777" w:rsidR="00C56BD0" w:rsidRDefault="00C56BD0">
      <w:pPr>
        <w:rPr>
          <w:noProof/>
        </w:rPr>
      </w:pPr>
    </w:p>
    <w:p w14:paraId="3A9DD925" w14:textId="77777777" w:rsidR="00C56BD0" w:rsidRDefault="00C56BD0">
      <w:pPr>
        <w:rPr>
          <w:noProof/>
        </w:rPr>
      </w:pPr>
    </w:p>
    <w:p w14:paraId="54A024DA" w14:textId="77777777" w:rsidR="00C56BD0" w:rsidRDefault="00C56BD0">
      <w:pPr>
        <w:rPr>
          <w:noProof/>
        </w:rPr>
      </w:pPr>
    </w:p>
    <w:p w14:paraId="1EB292D1" w14:textId="77777777" w:rsidR="00C56BD0" w:rsidRDefault="00C56BD0">
      <w:pPr>
        <w:rPr>
          <w:noProof/>
        </w:rPr>
      </w:pPr>
    </w:p>
    <w:p w14:paraId="43B72AAD"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211D9304" w14:textId="77777777" w:rsidR="0028010C" w:rsidRDefault="0028010C" w:rsidP="0028010C">
      <w:pPr>
        <w:pStyle w:val="3"/>
        <w:rPr>
          <w:lang w:eastAsia="zh-CN"/>
        </w:rPr>
      </w:pPr>
      <w:bookmarkStart w:id="2" w:name="_Toc28005524"/>
      <w:bookmarkStart w:id="3" w:name="_Toc36038196"/>
      <w:bookmarkStart w:id="4" w:name="_Toc45133393"/>
      <w:bookmarkStart w:id="5" w:name="_Toc51762223"/>
      <w:bookmarkStart w:id="6" w:name="_Toc59016628"/>
      <w:bookmarkStart w:id="7" w:name="_Toc68167598"/>
      <w:bookmarkStart w:id="8" w:name="_Toc98144703"/>
      <w:r>
        <w:rPr>
          <w:lang w:eastAsia="zh-CN"/>
        </w:rPr>
        <w:t>8.4.2</w:t>
      </w:r>
      <w:r>
        <w:rPr>
          <w:lang w:eastAsia="ja-JP"/>
        </w:rPr>
        <w:tab/>
      </w:r>
      <w:r>
        <w:rPr>
          <w:lang w:eastAsia="zh-CN"/>
        </w:rPr>
        <w:t>Binding Support Function (BSF)</w:t>
      </w:r>
      <w:bookmarkEnd w:id="2"/>
      <w:bookmarkEnd w:id="3"/>
      <w:bookmarkEnd w:id="4"/>
      <w:bookmarkEnd w:id="5"/>
      <w:bookmarkEnd w:id="6"/>
      <w:bookmarkEnd w:id="7"/>
      <w:bookmarkEnd w:id="8"/>
    </w:p>
    <w:p w14:paraId="069DD26E" w14:textId="77777777" w:rsidR="0028010C" w:rsidRDefault="0028010C" w:rsidP="0028010C">
      <w:pPr>
        <w:rPr>
          <w:lang w:eastAsia="zh-CN"/>
        </w:rPr>
      </w:pPr>
      <w:r>
        <w:rPr>
          <w:lang w:eastAsia="zh-CN"/>
        </w:rPr>
        <w:t>The BSF has the following characteristics:</w:t>
      </w:r>
    </w:p>
    <w:p w14:paraId="6F9E6E7F" w14:textId="77777777" w:rsidR="0028010C" w:rsidRDefault="0028010C" w:rsidP="0028010C">
      <w:pPr>
        <w:pStyle w:val="B10"/>
      </w:pPr>
      <w:r>
        <w:t>a)</w:t>
      </w:r>
      <w:r>
        <w:tab/>
        <w:t>The BSF stores internally information about the corresponding selected PCF.</w:t>
      </w:r>
    </w:p>
    <w:p w14:paraId="2C01E23E" w14:textId="3C2F5B91" w:rsidR="0028010C" w:rsidRDefault="0028010C" w:rsidP="0028010C">
      <w:pPr>
        <w:pStyle w:val="B10"/>
      </w:pPr>
      <w:r>
        <w:t>-</w:t>
      </w:r>
      <w:r>
        <w:tab/>
        <w:t xml:space="preserve">For a certain PDU session, the BSF stores internally information about the user identity, the DNN, the UE (IP or </w:t>
      </w:r>
      <w:del w:id="9" w:author="Huawei-May" w:date="2022-04-20T17:11:00Z">
        <w:r w:rsidDel="00A81462">
          <w:delText>Ethernet</w:delText>
        </w:r>
      </w:del>
      <w:ins w:id="10" w:author="Huawei-May" w:date="2022-04-20T17:11:00Z">
        <w:r w:rsidR="00A81462">
          <w:t>MAC</w:t>
        </w:r>
      </w:ins>
      <w:r>
        <w:t>) address(</w:t>
      </w:r>
      <w:proofErr w:type="spellStart"/>
      <w:r>
        <w:t>es</w:t>
      </w:r>
      <w:proofErr w:type="spellEnd"/>
      <w:r>
        <w:t>), S-NSSAI, the IPv4 address domain (if applicable) and the selected PCF address, and if available the associated PCF instance ID, PCF set ID and the level of SBA binding.</w:t>
      </w:r>
    </w:p>
    <w:p w14:paraId="5F5131C6" w14:textId="77777777" w:rsidR="0028010C" w:rsidRDefault="0028010C" w:rsidP="0028010C">
      <w:pPr>
        <w:pStyle w:val="B10"/>
      </w:pPr>
      <w:r>
        <w:t>-</w:t>
      </w:r>
      <w:r>
        <w:tab/>
        <w:t>For a certain UE, the BSF stores internally information about the user identity, the selected PCF address and if available the associated PCF instance ID, PCF set ID and the level of SBA binding.</w:t>
      </w:r>
    </w:p>
    <w:p w14:paraId="48EF5D2F" w14:textId="77777777" w:rsidR="0028010C" w:rsidRDefault="0028010C" w:rsidP="0028010C">
      <w:pPr>
        <w:pStyle w:val="NO"/>
      </w:pPr>
      <w:r>
        <w:t>NOTE 1:</w:t>
      </w:r>
      <w:r>
        <w:tab/>
        <w:t xml:space="preserve">Only NF instance or NF set of level of binding is supported at the BSF for SBA binding level of </w:t>
      </w:r>
      <w:proofErr w:type="spellStart"/>
      <w:r>
        <w:t>Npcf_PolicyAuthorization</w:t>
      </w:r>
      <w:proofErr w:type="spellEnd"/>
      <w:r>
        <w:t xml:space="preserve"> service.</w:t>
      </w:r>
    </w:p>
    <w:p w14:paraId="21D6AF44" w14:textId="77777777" w:rsidR="0028010C" w:rsidRDefault="0028010C" w:rsidP="0028010C">
      <w:pPr>
        <w:pStyle w:val="B10"/>
        <w:rPr>
          <w:ins w:id="11" w:author="Huawei-May" w:date="2022-04-20T17:10:00Z"/>
          <w:lang w:eastAsia="zh-CN"/>
        </w:rPr>
      </w:pPr>
      <w:r>
        <w:t>NOTE 2:</w:t>
      </w:r>
      <w:r>
        <w:tab/>
        <w:t xml:space="preserve">How to ensure the routing of the </w:t>
      </w:r>
      <w:proofErr w:type="spellStart"/>
      <w:r>
        <w:t>Npcf_SMPolicyControl_Create</w:t>
      </w:r>
      <w:proofErr w:type="spellEnd"/>
      <w:r>
        <w:t xml:space="preserve"> service operation to the appropriate PCF instance when the "</w:t>
      </w:r>
      <w:proofErr w:type="spellStart"/>
      <w:r>
        <w:t>SamePcf</w:t>
      </w:r>
      <w:proofErr w:type="spellEnd"/>
      <w:r>
        <w:t>" feature or the "</w:t>
      </w:r>
      <w:proofErr w:type="spellStart"/>
      <w:r>
        <w:t>ExtendedSamePcf</w:t>
      </w:r>
      <w:proofErr w:type="spellEnd"/>
      <w:r>
        <w:t>" feature are supported depends on the implementation</w:t>
      </w:r>
      <w:r>
        <w:rPr>
          <w:lang w:eastAsia="zh-CN"/>
        </w:rPr>
        <w:t>.</w:t>
      </w:r>
    </w:p>
    <w:p w14:paraId="6B33D2B9" w14:textId="0584DBA9" w:rsidR="00A81462" w:rsidRDefault="00A81462" w:rsidP="00A81462">
      <w:pPr>
        <w:pStyle w:val="NO"/>
      </w:pPr>
      <w:ins w:id="12" w:author="Huawei-May" w:date="2022-04-20T17:10:00Z">
        <w:r>
          <w:t>NOTE </w:t>
        </w:r>
      </w:ins>
      <w:ins w:id="13" w:author="Huawei-May" w:date="2022-04-20T17:12:00Z">
        <w:r>
          <w:t>x1</w:t>
        </w:r>
      </w:ins>
      <w:ins w:id="14" w:author="Huawei-May" w:date="2022-04-20T17:10:00Z">
        <w:r>
          <w:t>:</w:t>
        </w:r>
        <w:r>
          <w:tab/>
        </w:r>
      </w:ins>
      <w:ins w:id="15" w:author="Huawei-May" w:date="2022-04-20T17:11:00Z">
        <w:r>
          <w:t xml:space="preserve">UE </w:t>
        </w:r>
      </w:ins>
      <w:ins w:id="16" w:author="Huawei-May" w:date="2022-04-20T17:10:00Z">
        <w:r>
          <w:t xml:space="preserve">MAC address </w:t>
        </w:r>
      </w:ins>
      <w:ins w:id="17" w:author="Huawei-May" w:date="2022-04-20T17:11:00Z">
        <w:r>
          <w:t xml:space="preserve">is the MAC address </w:t>
        </w:r>
      </w:ins>
      <w:ins w:id="18" w:author="Huawei-May" w:date="2022-04-20T17:10:00Z">
        <w:r>
          <w:t>of the DS-TT port if the "</w:t>
        </w:r>
        <w:proofErr w:type="spellStart"/>
        <w:r>
          <w:t>TimeSensitiveNetworking</w:t>
        </w:r>
        <w:proofErr w:type="spellEnd"/>
        <w:r>
          <w:t>" feature or the "</w:t>
        </w:r>
        <w:proofErr w:type="spellStart"/>
        <w:r>
          <w:t>TimeSensitiveCommunication</w:t>
        </w:r>
        <w:proofErr w:type="spellEnd"/>
        <w:r>
          <w:t>" feature is supported</w:t>
        </w:r>
      </w:ins>
      <w:ins w:id="19" w:author="Huawei1" w:date="2022-05-12T18:13:00Z">
        <w:r w:rsidR="00F30D16">
          <w:t xml:space="preserve"> </w:t>
        </w:r>
        <w:r w:rsidR="00F30D16" w:rsidRPr="00F30D16">
          <w:t xml:space="preserve">and the PDU Session is used for </w:t>
        </w:r>
      </w:ins>
      <w:ins w:id="20" w:author="Huawei1" w:date="2022-05-12T18:15:00Z">
        <w:r w:rsidR="00F30D16">
          <w:t>Time Sensitive Communications and Time Synchronization</w:t>
        </w:r>
      </w:ins>
      <w:ins w:id="21" w:author="Huawei-May" w:date="2022-04-20T17:13:00Z">
        <w:r w:rsidR="00327C5B">
          <w:t>.</w:t>
        </w:r>
      </w:ins>
    </w:p>
    <w:p w14:paraId="440E795A" w14:textId="77777777" w:rsidR="0028010C" w:rsidRDefault="0028010C" w:rsidP="0028010C">
      <w:pPr>
        <w:pStyle w:val="B10"/>
      </w:pPr>
      <w:r>
        <w:t>b)</w:t>
      </w:r>
      <w:r>
        <w:tab/>
        <w:t>The PCF utilize</w:t>
      </w:r>
      <w:r>
        <w:rPr>
          <w:lang w:eastAsia="zh-CN"/>
        </w:rPr>
        <w:t xml:space="preserve">s the </w:t>
      </w:r>
      <w:proofErr w:type="spellStart"/>
      <w:r>
        <w:rPr>
          <w:lang w:eastAsia="zh-CN"/>
        </w:rPr>
        <w:t>Nbsf_Management</w:t>
      </w:r>
      <w:proofErr w:type="spellEnd"/>
      <w:r>
        <w:rPr>
          <w:lang w:eastAsia="zh-CN"/>
        </w:rPr>
        <w:t xml:space="preserve"> service of the BSF to </w:t>
      </w:r>
      <w:r>
        <w:t xml:space="preserve">register, update </w:t>
      </w:r>
      <w:r>
        <w:rPr>
          <w:lang w:eastAsia="zh-CN"/>
        </w:rPr>
        <w:t>or</w:t>
      </w:r>
      <w:r>
        <w:t xml:space="preserve"> remove the stored information in the BSF.</w:t>
      </w:r>
    </w:p>
    <w:p w14:paraId="7A524DA1" w14:textId="77777777" w:rsidR="0028010C" w:rsidRDefault="0028010C" w:rsidP="0028010C">
      <w:pPr>
        <w:pStyle w:val="B2"/>
      </w:pPr>
      <w:r>
        <w:t>-</w:t>
      </w:r>
      <w:r>
        <w:tab/>
      </w:r>
      <w:r w:rsidRPr="00B94A4F">
        <w:t>For a PDU Session, t</w:t>
      </w:r>
      <w:r>
        <w:t>he PCF ensures that the binding information is updated each time an IP address is allocated or released for the PDU Session or, for Ethernet PDU Sessions, each time the PCF is notified that a MAC address is taken into use or no more used in the PDU Session or, each time the PCF instance is changed.</w:t>
      </w:r>
    </w:p>
    <w:p w14:paraId="427914D2" w14:textId="77777777" w:rsidR="0028010C" w:rsidRDefault="0028010C" w:rsidP="0028010C">
      <w:pPr>
        <w:pStyle w:val="B2"/>
      </w:pPr>
      <w:r>
        <w:t>-</w:t>
      </w:r>
      <w:r>
        <w:tab/>
        <w:t>For a UE, the PCF ensures that</w:t>
      </w:r>
      <w:r w:rsidRPr="00C43DB2">
        <w:t xml:space="preserve"> it</w:t>
      </w:r>
      <w:r w:rsidRPr="00D83571">
        <w:t xml:space="preserve"> is updated each time the AMF selects a new PCF instance.</w:t>
      </w:r>
    </w:p>
    <w:p w14:paraId="3A209588" w14:textId="77777777" w:rsidR="0028010C" w:rsidRDefault="0028010C" w:rsidP="0028010C">
      <w:pPr>
        <w:pStyle w:val="B2"/>
      </w:pPr>
      <w:r>
        <w:t>-</w:t>
      </w:r>
      <w:r>
        <w:tab/>
        <w:t>Based on operator's policies and configuration and if the "</w:t>
      </w:r>
      <w:proofErr w:type="spellStart"/>
      <w:r>
        <w:t>ExtendedSamePcf</w:t>
      </w:r>
      <w:proofErr w:type="spellEnd"/>
      <w:r>
        <w:t>" feature is supported or the "</w:t>
      </w:r>
      <w:proofErr w:type="spellStart"/>
      <w:r>
        <w:t>SamePcf</w:t>
      </w:r>
      <w:proofErr w:type="spellEnd"/>
      <w:r>
        <w:t xml:space="preserve">" feature is supported, the PCF determines whether the same PCF shall be selected for the SM Policy associations to a parameter combination (e.g. same SUPI, S-NSSAI and DNN combination) in the non-roaming or home-routed scenario. </w:t>
      </w:r>
      <w:r>
        <w:rPr>
          <w:rFonts w:hint="eastAsia"/>
          <w:lang w:eastAsia="zh-CN"/>
        </w:rPr>
        <w:t>If</w:t>
      </w:r>
      <w:r>
        <w:t xml:space="preserve"> yes, the PCF includes the parameter combination in the register request. If no such PCF is found the BSF stores the information in the request; otherwise, the BSF rejects the register request and includes the existing PCF address information hosting the </w:t>
      </w:r>
      <w:proofErr w:type="spellStart"/>
      <w:r>
        <w:t>Npcf_SMPolicyControl</w:t>
      </w:r>
      <w:proofErr w:type="spellEnd"/>
      <w:r>
        <w:t xml:space="preserve"> service in the response (see </w:t>
      </w:r>
      <w:proofErr w:type="spellStart"/>
      <w:r>
        <w:t>subclause</w:t>
      </w:r>
      <w:proofErr w:type="spellEnd"/>
      <w:r>
        <w:t> 4.2.2.2 of 3GPP TS 29.521 [22]).</w:t>
      </w:r>
    </w:p>
    <w:p w14:paraId="0F1542B3" w14:textId="77777777" w:rsidR="0028010C" w:rsidRDefault="0028010C" w:rsidP="0028010C">
      <w:pPr>
        <w:pStyle w:val="B10"/>
      </w:pPr>
      <w:r>
        <w:t>c)</w:t>
      </w:r>
      <w:r>
        <w:tab/>
        <w:t>For the retrieval of binding information, any NF, such as NEF or AF</w:t>
      </w:r>
      <w:r>
        <w:rPr>
          <w:lang w:eastAsia="zh-CN"/>
        </w:rPr>
        <w:t>,</w:t>
      </w:r>
      <w:r>
        <w:t xml:space="preserve"> uses the </w:t>
      </w:r>
      <w:proofErr w:type="spellStart"/>
      <w:r>
        <w:t>Nbsf_Management</w:t>
      </w:r>
      <w:proofErr w:type="spellEnd"/>
      <w:r>
        <w:t xml:space="preserve"> service as defined in 3GPP TS 29.521 [22] to discover or subscribe to the notification of the selected PCF </w:t>
      </w:r>
      <w:proofErr w:type="gramStart"/>
      <w:r>
        <w:t>address(</w:t>
      </w:r>
      <w:proofErr w:type="spellStart"/>
      <w:proofErr w:type="gramEnd"/>
      <w:r>
        <w:t>es</w:t>
      </w:r>
      <w:proofErr w:type="spellEnd"/>
      <w:r>
        <w:t>), and if available, the associated PCF instance ID, PCF set ID and the level of SBA binding for:</w:t>
      </w:r>
    </w:p>
    <w:p w14:paraId="3DAC7AA9" w14:textId="2EE99BF9" w:rsidR="0028010C" w:rsidRDefault="0028010C" w:rsidP="0028010C">
      <w:pPr>
        <w:pStyle w:val="B2"/>
      </w:pPr>
      <w:proofErr w:type="gramStart"/>
      <w:r>
        <w:t>i</w:t>
      </w:r>
      <w:proofErr w:type="gramEnd"/>
      <w:r>
        <w:t>.</w:t>
      </w:r>
      <w:r>
        <w:tab/>
        <w:t xml:space="preserve">the tuple (UE address, DNN, SUPI, </w:t>
      </w:r>
      <w:r>
        <w:rPr>
          <w:lang w:eastAsia="zh-CN"/>
        </w:rPr>
        <w:t>GPSI,</w:t>
      </w:r>
      <w:r>
        <w:t xml:space="preserve"> S-NSSAI, IPv4 address domain) (or for a subset of this tuple), when the target is the PCF for the PDU session; or</w:t>
      </w:r>
    </w:p>
    <w:p w14:paraId="1CEA70A0" w14:textId="77777777" w:rsidR="0028010C" w:rsidRDefault="0028010C" w:rsidP="0028010C">
      <w:pPr>
        <w:pStyle w:val="B2"/>
      </w:pPr>
      <w:r w:rsidRPr="00690069">
        <w:t>ii.</w:t>
      </w:r>
      <w:r>
        <w:tab/>
      </w:r>
      <w:proofErr w:type="gramStart"/>
      <w:r>
        <w:t>the</w:t>
      </w:r>
      <w:proofErr w:type="gramEnd"/>
      <w:r>
        <w:t xml:space="preserve"> tuple (SUPI, GPSI) (or for a subset of this tuple), when the target is the PCF for the UE. </w:t>
      </w:r>
    </w:p>
    <w:p w14:paraId="68EF6BAF" w14:textId="77777777" w:rsidR="0028010C" w:rsidRDefault="0028010C" w:rsidP="0028010C">
      <w:pPr>
        <w:pStyle w:val="B10"/>
      </w:pPr>
      <w:r>
        <w:t>d)</w:t>
      </w:r>
      <w:r>
        <w:tab/>
        <w:t xml:space="preserve">If the NF received a PCF set ID or a PCF instance ID with a level of SBA binding as result of the </w:t>
      </w:r>
      <w:proofErr w:type="spellStart"/>
      <w:r>
        <w:t>Nbsf</w:t>
      </w:r>
      <w:proofErr w:type="spellEnd"/>
      <w:r>
        <w:t xml:space="preserve"> management service discovery service operation or in the request of the </w:t>
      </w:r>
      <w:proofErr w:type="spellStart"/>
      <w:r>
        <w:t>Nbsf</w:t>
      </w:r>
      <w:proofErr w:type="spellEnd"/>
      <w:r>
        <w:t xml:space="preserve"> management service notification service operation or in the response of the </w:t>
      </w:r>
      <w:proofErr w:type="spellStart"/>
      <w:r>
        <w:t>Nbsf</w:t>
      </w:r>
      <w:proofErr w:type="spellEnd"/>
      <w:r>
        <w:t xml:space="preserve"> management subscribe service operation, it should use that information as NF set level or NF instance level SBA Binding Indication to route requests to the PCF.</w:t>
      </w:r>
    </w:p>
    <w:p w14:paraId="4403164E" w14:textId="77777777" w:rsidR="0028010C" w:rsidRDefault="0028010C" w:rsidP="0028010C">
      <w:pPr>
        <w:pStyle w:val="B10"/>
      </w:pPr>
      <w:r>
        <w:t>e)</w:t>
      </w:r>
      <w:r>
        <w:tab/>
        <w:t>For an ongoing NF service session, the PCF may provide SBA Binding Indication to the NF (see clause 6.3.1.0 of 3GPP TS 23.501 [2]). This SBA Binding Indication shall then be used instead of any PCF information received from the BSF.</w:t>
      </w:r>
    </w:p>
    <w:p w14:paraId="457B803C" w14:textId="77777777" w:rsidR="0028010C" w:rsidRDefault="0028010C" w:rsidP="0028010C">
      <w:pPr>
        <w:pStyle w:val="B10"/>
        <w:rPr>
          <w:lang w:eastAsia="zh-CN"/>
        </w:rPr>
      </w:pPr>
      <w:r>
        <w:lastRenderedPageBreak/>
        <w:t>f)</w:t>
      </w:r>
      <w:r>
        <w:tab/>
        <w:t>The BSF is able to proxy or redirect Rx requests based on the IP address of a U</w:t>
      </w:r>
      <w:r>
        <w:rPr>
          <w:lang w:eastAsia="zh-CN"/>
        </w:rPr>
        <w:t>E.</w:t>
      </w:r>
      <w:r>
        <w:t xml:space="preserve"> </w:t>
      </w:r>
      <w:r>
        <w:rPr>
          <w:lang w:eastAsia="zh-CN"/>
        </w:rPr>
        <w:t>For any AF using Rx, such as P-CSCF, the BSF determines the selected PCF address according to the information carried by the incoming Rx requests.</w:t>
      </w:r>
    </w:p>
    <w:p w14:paraId="2DF345BB" w14:textId="77777777" w:rsidR="0028010C" w:rsidRDefault="0028010C" w:rsidP="0028010C">
      <w:pPr>
        <w:pStyle w:val="B10"/>
        <w:ind w:firstLine="0"/>
        <w:rPr>
          <w:lang w:eastAsia="zh-CN"/>
        </w:rPr>
      </w:pPr>
      <w:r>
        <w:rPr>
          <w:lang w:eastAsia="zh-CN"/>
        </w:rPr>
        <w:t xml:space="preserve">It </w:t>
      </w:r>
      <w:r>
        <w:t>shall support the functionality of a proxy agent and a redirect agent as defined in IETF RFC </w:t>
      </w:r>
      <w:r>
        <w:rPr>
          <w:lang w:eastAsia="zh-CN"/>
        </w:rPr>
        <w:t>6733</w:t>
      </w:r>
      <w:r>
        <w:t> [</w:t>
      </w:r>
      <w:r>
        <w:rPr>
          <w:lang w:eastAsia="zh-CN"/>
        </w:rPr>
        <w:t>29</w:t>
      </w:r>
      <w:r>
        <w:t>]. The mode in which it operates (i.e. proxy or redirect) shall</w:t>
      </w:r>
      <w:r>
        <w:rPr>
          <w:lang w:eastAsia="zh-CN"/>
        </w:rPr>
        <w:t xml:space="preserve"> be based on operator’s requirements</w:t>
      </w:r>
      <w:r>
        <w:t>.</w:t>
      </w:r>
    </w:p>
    <w:p w14:paraId="68C6D8CB" w14:textId="77777777" w:rsidR="0028010C" w:rsidRDefault="0028010C" w:rsidP="0028010C">
      <w:pPr>
        <w:pStyle w:val="B10"/>
        <w:rPr>
          <w:lang w:eastAsia="zh-CN"/>
        </w:rPr>
      </w:pPr>
      <w:bookmarkStart w:id="22" w:name="_Hlk491363296"/>
      <w:r>
        <w:t>g)</w:t>
      </w:r>
      <w:r>
        <w:tab/>
      </w:r>
      <w:r>
        <w:rPr>
          <w:lang w:eastAsia="zh-CN"/>
        </w:rPr>
        <w:t>The BSF may be deployed standalone or may be collocated with other network functions such as the PCF,</w:t>
      </w:r>
      <w:r>
        <w:t xml:space="preserve"> UDR, NRF, and SMF</w:t>
      </w:r>
      <w:r>
        <w:rPr>
          <w:lang w:eastAsia="zh-CN"/>
        </w:rPr>
        <w:t>.</w:t>
      </w:r>
      <w:bookmarkEnd w:id="22"/>
    </w:p>
    <w:p w14:paraId="2F77D6FD" w14:textId="0A0B8F31" w:rsidR="0028010C" w:rsidRDefault="0028010C" w:rsidP="0028010C">
      <w:pPr>
        <w:pStyle w:val="NO"/>
      </w:pPr>
      <w:r>
        <w:t>NOTE </w:t>
      </w:r>
      <w:del w:id="23" w:author="Huawei-May" w:date="2022-04-20T17:12:00Z">
        <w:r w:rsidDel="00A81462">
          <w:delText>3</w:delText>
        </w:r>
      </w:del>
      <w:ins w:id="24" w:author="Huawei-May" w:date="2022-04-20T17:12:00Z">
        <w:r w:rsidR="00A81462">
          <w:t>x2</w:t>
        </w:r>
      </w:ins>
      <w:r>
        <w:t>:</w:t>
      </w:r>
      <w:r>
        <w:tab/>
        <w:t>Collocation allows combined implementation.</w:t>
      </w:r>
    </w:p>
    <w:p w14:paraId="237F6953" w14:textId="77777777" w:rsidR="0028010C" w:rsidRDefault="0028010C" w:rsidP="0028010C">
      <w:pPr>
        <w:pStyle w:val="B10"/>
        <w:rPr>
          <w:lang w:eastAsia="zh-CN"/>
        </w:rPr>
      </w:pPr>
      <w:r>
        <w:rPr>
          <w:lang w:eastAsia="zh-CN"/>
        </w:rPr>
        <w:t>h)</w:t>
      </w:r>
      <w:r>
        <w:rPr>
          <w:lang w:eastAsia="zh-CN"/>
        </w:rPr>
        <w:tab/>
      </w:r>
      <w:r>
        <w:t xml:space="preserve">The NF may discover the BSF via NRF by invoking the </w:t>
      </w:r>
      <w:proofErr w:type="spellStart"/>
      <w:r>
        <w:rPr>
          <w:lang w:eastAsia="zh-CN"/>
        </w:rPr>
        <w:t>Nnrf_NFDiscovery</w:t>
      </w:r>
      <w:proofErr w:type="spellEnd"/>
      <w:r>
        <w:rPr>
          <w:lang w:eastAsia="zh-CN"/>
        </w:rPr>
        <w:t xml:space="preserve"> service operation</w:t>
      </w:r>
      <w:r>
        <w:t xml:space="preserve"> or based on local configuration. In case of via NRF the BSF registers the NF profile in NRF. The IP domain list, the </w:t>
      </w:r>
      <w:r>
        <w:rPr>
          <w:lang w:eastAsia="ko-KR"/>
        </w:rPr>
        <w:t xml:space="preserve">Range(s) of UE IPv4 addresses, Range(s) of UE IPv6 prefixes, Range(s) of SUPIs, the Range(s) of GPSIs or the BSF Group Id supported by the BSF may be provided to NRF, </w:t>
      </w:r>
      <w:r>
        <w:t>as described in clause 6.1.6.2.21 of TS 29.510 [51]</w:t>
      </w:r>
      <w:r>
        <w:rPr>
          <w:lang w:eastAsia="zh-CN"/>
        </w:rPr>
        <w:t>.</w:t>
      </w:r>
    </w:p>
    <w:p w14:paraId="2211D4CD" w14:textId="69F85E94" w:rsidR="0028010C" w:rsidRPr="0028010C" w:rsidRDefault="0028010C" w:rsidP="0028010C">
      <w:pPr>
        <w:pStyle w:val="B10"/>
        <w:rPr>
          <w:rFonts w:eastAsia="宋体"/>
          <w:lang w:eastAsia="zh-CN"/>
        </w:rPr>
      </w:pPr>
      <w:r w:rsidRPr="0028010C">
        <w:rPr>
          <w:rFonts w:eastAsia="宋体"/>
          <w:lang w:eastAsia="zh-CN"/>
        </w:rPr>
        <w:t>i)</w:t>
      </w:r>
      <w:r w:rsidRPr="0028010C">
        <w:rPr>
          <w:rFonts w:eastAsia="宋体"/>
          <w:lang w:eastAsia="zh-CN"/>
        </w:rPr>
        <w:tab/>
        <w:t>The BSF verifies whether to provide the address of a PCF for a PDU Session or a PCF for a UE based on the explicit NF service request to the resource collection representing the binding information for the PCF for a PDU Session or the PCF for a UE as specified in 3GPP TS 29.521 [22].</w:t>
      </w:r>
    </w:p>
    <w:p w14:paraId="63300A6B" w14:textId="71101A9C"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3272DE52" w14:textId="77777777" w:rsidR="00C56BD0" w:rsidRDefault="00C56BD0">
      <w:pPr>
        <w:rPr>
          <w:noProof/>
        </w:rPr>
      </w:pPr>
    </w:p>
    <w:sectPr w:rsidR="00C56BD0">
      <w:headerReference w:type="default" r:id="rId1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9C498" w14:textId="77777777" w:rsidR="009B6B37" w:rsidRDefault="009B6B37">
      <w:r>
        <w:separator/>
      </w:r>
    </w:p>
  </w:endnote>
  <w:endnote w:type="continuationSeparator" w:id="0">
    <w:p w14:paraId="3B1A4568" w14:textId="77777777" w:rsidR="009B6B37" w:rsidRDefault="009B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9CF13" w14:textId="77777777" w:rsidR="009B6B37" w:rsidRDefault="009B6B37">
      <w:r>
        <w:separator/>
      </w:r>
    </w:p>
  </w:footnote>
  <w:footnote w:type="continuationSeparator" w:id="0">
    <w:p w14:paraId="7C8E40B8" w14:textId="77777777" w:rsidR="009B6B37" w:rsidRDefault="009B6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934BD9" w:rsidRDefault="001478D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May">
    <w15:presenceInfo w15:providerId="None" w15:userId="Huawei-May"/>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56CEA"/>
    <w:rsid w:val="000C0508"/>
    <w:rsid w:val="001478DE"/>
    <w:rsid w:val="001A7B6C"/>
    <w:rsid w:val="00242FE1"/>
    <w:rsid w:val="00254C1C"/>
    <w:rsid w:val="0028010C"/>
    <w:rsid w:val="002B313A"/>
    <w:rsid w:val="00303117"/>
    <w:rsid w:val="00327C5B"/>
    <w:rsid w:val="00342B61"/>
    <w:rsid w:val="00390AAE"/>
    <w:rsid w:val="00490055"/>
    <w:rsid w:val="004950B9"/>
    <w:rsid w:val="004A5F19"/>
    <w:rsid w:val="004D71CE"/>
    <w:rsid w:val="00501A63"/>
    <w:rsid w:val="0050560B"/>
    <w:rsid w:val="00564880"/>
    <w:rsid w:val="005D645D"/>
    <w:rsid w:val="005E4A2F"/>
    <w:rsid w:val="00612B57"/>
    <w:rsid w:val="006956BA"/>
    <w:rsid w:val="00723CEA"/>
    <w:rsid w:val="00772AD2"/>
    <w:rsid w:val="007E494B"/>
    <w:rsid w:val="00896C81"/>
    <w:rsid w:val="008D1ECB"/>
    <w:rsid w:val="00923A0C"/>
    <w:rsid w:val="00932210"/>
    <w:rsid w:val="00934BD9"/>
    <w:rsid w:val="009371E0"/>
    <w:rsid w:val="00973BC0"/>
    <w:rsid w:val="009B6B37"/>
    <w:rsid w:val="009E40C0"/>
    <w:rsid w:val="00A358D5"/>
    <w:rsid w:val="00A67D56"/>
    <w:rsid w:val="00A72964"/>
    <w:rsid w:val="00A81462"/>
    <w:rsid w:val="00AD4DB4"/>
    <w:rsid w:val="00B31455"/>
    <w:rsid w:val="00BA671E"/>
    <w:rsid w:val="00BC3DAB"/>
    <w:rsid w:val="00C45B67"/>
    <w:rsid w:val="00C518FC"/>
    <w:rsid w:val="00C56BD0"/>
    <w:rsid w:val="00CA62F1"/>
    <w:rsid w:val="00DB37DA"/>
    <w:rsid w:val="00DC7895"/>
    <w:rsid w:val="00EB7ADB"/>
    <w:rsid w:val="00F30D16"/>
    <w:rsid w:val="00FD4BED"/>
    <w:rsid w:val="00FF0F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qFormat/>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har2">
    <w:name w:val="批注文字 Char"/>
    <w:link w:val="ac"/>
    <w:rsid w:val="00C56BD0"/>
    <w:rPr>
      <w:rFonts w:ascii="Times New Roman" w:hAnsi="Times New Roman"/>
      <w:lang w:val="en-GB" w:eastAsia="en-US"/>
    </w:rPr>
  </w:style>
  <w:style w:type="character" w:customStyle="1" w:styleId="2Char">
    <w:name w:val="标题 2 Char"/>
    <w:link w:val="2"/>
    <w:rsid w:val="002B313A"/>
    <w:rPr>
      <w:rFonts w:ascii="Arial" w:hAnsi="Arial"/>
      <w:sz w:val="32"/>
      <w:lang w:val="en-GB" w:eastAsia="en-US"/>
    </w:rPr>
  </w:style>
  <w:style w:type="character" w:customStyle="1" w:styleId="3Char">
    <w:name w:val="标题 3 Char"/>
    <w:link w:val="3"/>
    <w:rsid w:val="002B313A"/>
    <w:rPr>
      <w:rFonts w:ascii="Arial" w:hAnsi="Arial"/>
      <w:sz w:val="28"/>
      <w:lang w:val="en-GB" w:eastAsia="en-US"/>
    </w:rPr>
  </w:style>
  <w:style w:type="character" w:customStyle="1" w:styleId="4Char">
    <w:name w:val="标题 4 Char"/>
    <w:link w:val="4"/>
    <w:rsid w:val="002B313A"/>
    <w:rPr>
      <w:rFonts w:ascii="Arial" w:hAnsi="Arial"/>
      <w:sz w:val="24"/>
      <w:lang w:val="en-GB" w:eastAsia="en-US"/>
    </w:rPr>
  </w:style>
  <w:style w:type="character" w:customStyle="1" w:styleId="5Char">
    <w:name w:val="标题 5 Char"/>
    <w:link w:val="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宋体"/>
    </w:rPr>
  </w:style>
  <w:style w:type="paragraph" w:customStyle="1" w:styleId="Guidance">
    <w:name w:val="Guidance"/>
    <w:basedOn w:val="a"/>
    <w:rsid w:val="002B313A"/>
    <w:rPr>
      <w:rFonts w:eastAsia="宋体"/>
      <w:i/>
      <w:color w:val="0000FF"/>
    </w:rPr>
  </w:style>
  <w:style w:type="character" w:customStyle="1" w:styleId="Char5">
    <w:name w:val="文档结构图 Char"/>
    <w:link w:val="af0"/>
    <w:rsid w:val="002B313A"/>
    <w:rPr>
      <w:rFonts w:ascii="Tahoma" w:hAnsi="Tahoma" w:cs="Tahoma"/>
      <w:shd w:val="clear" w:color="auto" w:fill="000080"/>
      <w:lang w:val="en-GB" w:eastAsia="en-US"/>
    </w:rPr>
  </w:style>
  <w:style w:type="paragraph" w:styleId="TOC">
    <w:name w:val="TOC Heading"/>
    <w:basedOn w:val="1"/>
    <w:next w:val="a"/>
    <w:uiPriority w:val="39"/>
    <w:unhideWhenUsed/>
    <w:qFormat/>
    <w:rsid w:val="002B313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Char3">
    <w:name w:val="批注框文本 Char"/>
    <w:link w:val="ae"/>
    <w:rsid w:val="002B313A"/>
    <w:rPr>
      <w:rFonts w:ascii="Tahoma" w:hAnsi="Tahoma" w:cs="Tahoma"/>
      <w:sz w:val="16"/>
      <w:szCs w:val="16"/>
      <w:lang w:val="en-GB" w:eastAsia="en-US"/>
    </w:rPr>
  </w:style>
  <w:style w:type="character" w:customStyle="1" w:styleId="Char4">
    <w:name w:val="批注主题 Char"/>
    <w:link w:val="af"/>
    <w:rsid w:val="002B313A"/>
    <w:rPr>
      <w:rFonts w:ascii="Times New Roman" w:hAnsi="Times New Roman"/>
      <w:b/>
      <w:bCs/>
      <w:lang w:val="en-GB" w:eastAsia="en-US"/>
    </w:rPr>
  </w:style>
  <w:style w:type="character" w:customStyle="1" w:styleId="UnresolvedMention">
    <w:name w:val="Unresolved Mention"/>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a"/>
    <w:rsid w:val="002B313A"/>
    <w:pPr>
      <w:spacing w:before="100" w:beforeAutospacing="1" w:after="100" w:afterAutospacing="1"/>
    </w:pPr>
    <w:rPr>
      <w:rFonts w:ascii="宋体" w:eastAsia="宋体" w:hAnsi="宋体" w:cs="宋体"/>
      <w:sz w:val="24"/>
      <w:szCs w:val="24"/>
      <w:lang w:val="en-US" w:eastAsia="zh-CN"/>
    </w:rPr>
  </w:style>
  <w:style w:type="character" w:styleId="af1">
    <w:name w:val="Emphasis"/>
    <w:uiPriority w:val="20"/>
    <w:qFormat/>
    <w:rsid w:val="002B313A"/>
    <w:rPr>
      <w:i/>
      <w:iCs/>
    </w:rPr>
  </w:style>
  <w:style w:type="paragraph" w:styleId="af2">
    <w:name w:val="Normal (Web)"/>
    <w:basedOn w:val="a"/>
    <w:uiPriority w:val="99"/>
    <w:unhideWhenUsed/>
    <w:rsid w:val="002B313A"/>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Char0">
    <w:name w:val="脚注文本 Char"/>
    <w:link w:val="a6"/>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af3">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af4">
    <w:name w:val="Revision"/>
    <w:hidden/>
    <w:uiPriority w:val="99"/>
    <w:semiHidden/>
    <w:rsid w:val="002B313A"/>
    <w:rPr>
      <w:rFonts w:ascii="Times New Roman" w:eastAsia="宋体"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3">
    <w:name w:val="标题 5 字符"/>
    <w:rsid w:val="002B313A"/>
    <w:rPr>
      <w:rFonts w:ascii="Arial" w:hAnsi="Arial"/>
      <w:sz w:val="22"/>
      <w:lang w:val="en-GB" w:eastAsia="en-US"/>
    </w:rPr>
  </w:style>
  <w:style w:type="character" w:customStyle="1" w:styleId="1Char1">
    <w:name w:val="标题 1 Char1"/>
    <w:link w:val="1"/>
    <w:rsid w:val="002B313A"/>
    <w:rPr>
      <w:rFonts w:ascii="Arial" w:hAnsi="Arial"/>
      <w:sz w:val="36"/>
      <w:lang w:val="en-GB" w:eastAsia="en-US"/>
    </w:rPr>
  </w:style>
  <w:style w:type="paragraph" w:customStyle="1" w:styleId="msonormal0">
    <w:name w:val="msonorm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2B313A"/>
  </w:style>
  <w:style w:type="paragraph" w:styleId="af5">
    <w:name w:val="List Paragraph"/>
    <w:basedOn w:val="a"/>
    <w:uiPriority w:val="34"/>
    <w:qFormat/>
    <w:rsid w:val="002B313A"/>
    <w:pPr>
      <w:ind w:firstLineChars="200" w:firstLine="420"/>
    </w:pPr>
    <w:rPr>
      <w:rFonts w:eastAsia="宋体"/>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Char1">
    <w:name w:val="页脚 Char"/>
    <w:link w:val="a9"/>
    <w:rsid w:val="002B313A"/>
    <w:rPr>
      <w:rFonts w:ascii="Arial" w:hAnsi="Arial"/>
      <w:b/>
      <w:i/>
      <w:noProof/>
      <w:sz w:val="18"/>
      <w:lang w:val="en-GB" w:eastAsia="en-US"/>
    </w:rPr>
  </w:style>
  <w:style w:type="paragraph" w:styleId="HTML">
    <w:name w:val="HTML Preformatted"/>
    <w:basedOn w:val="a"/>
    <w:link w:val="HTML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B313A"/>
    <w:rPr>
      <w:rFonts w:ascii="Courier New" w:eastAsia="等线" w:hAnsi="Courier New" w:cs="Courier New"/>
      <w:lang w:val="en-US" w:eastAsia="zh-CN"/>
    </w:rPr>
  </w:style>
  <w:style w:type="table" w:styleId="af6">
    <w:name w:val="Table Grid"/>
    <w:basedOn w:val="a1"/>
    <w:uiPriority w:val="39"/>
    <w:rsid w:val="002B313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B313A"/>
    <w:rPr>
      <w:color w:val="605E5C"/>
      <w:shd w:val="clear" w:color="auto" w:fill="E1DFDD"/>
    </w:rPr>
  </w:style>
  <w:style w:type="paragraph" w:customStyle="1" w:styleId="TemplateH4">
    <w:name w:val="TemplateH4"/>
    <w:basedOn w:val="a"/>
    <w:qFormat/>
    <w:rsid w:val="002B313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2B313A"/>
    <w:pPr>
      <w:spacing w:before="120" w:after="0"/>
    </w:pPr>
    <w:rPr>
      <w:rFonts w:ascii="Arial" w:eastAsia="等线" w:hAnsi="Arial"/>
    </w:rPr>
  </w:style>
  <w:style w:type="character" w:customStyle="1" w:styleId="AltNormalChar">
    <w:name w:val="AltNormal Char"/>
    <w:link w:val="AltNormal"/>
    <w:rsid w:val="002B313A"/>
    <w:rPr>
      <w:rFonts w:ascii="Arial" w:eastAsia="等线" w:hAnsi="Arial"/>
      <w:lang w:val="en-GB" w:eastAsia="en-US"/>
    </w:rPr>
  </w:style>
  <w:style w:type="paragraph" w:customStyle="1" w:styleId="TemplateH3">
    <w:name w:val="TemplateH3"/>
    <w:basedOn w:val="a"/>
    <w:qFormat/>
    <w:rsid w:val="002B313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2B313A"/>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2B313A"/>
    <w:rPr>
      <w:rFonts w:ascii="Arial" w:hAnsi="Arial"/>
      <w:sz w:val="36"/>
      <w:lang w:val="en-GB" w:eastAsia="en-US"/>
    </w:rPr>
  </w:style>
  <w:style w:type="numbering" w:customStyle="1" w:styleId="NoList1">
    <w:name w:val="No List1"/>
    <w:next w:val="a2"/>
    <w:uiPriority w:val="99"/>
    <w:semiHidden/>
    <w:rsid w:val="002B313A"/>
  </w:style>
  <w:style w:type="character" w:customStyle="1" w:styleId="apple-converted-space">
    <w:name w:val="apple-converted-space"/>
    <w:rsid w:val="002B313A"/>
  </w:style>
  <w:style w:type="paragraph" w:customStyle="1" w:styleId="Style1">
    <w:name w:val="Style1"/>
    <w:basedOn w:val="8"/>
    <w:qFormat/>
    <w:rsid w:val="002B313A"/>
    <w:pPr>
      <w:pageBreakBefore/>
    </w:pPr>
    <w:rPr>
      <w:rFonts w:eastAsia="宋体"/>
    </w:rPr>
  </w:style>
  <w:style w:type="character" w:customStyle="1" w:styleId="B1Char1">
    <w:name w:val="B1 Char1"/>
    <w:rsid w:val="002B313A"/>
    <w:rPr>
      <w:rFonts w:ascii="Times New Roman" w:hAnsi="Times New Roman"/>
      <w:lang w:val="en-GB"/>
    </w:rPr>
  </w:style>
  <w:style w:type="numbering" w:customStyle="1" w:styleId="NoList2">
    <w:name w:val="No List2"/>
    <w:next w:val="a2"/>
    <w:uiPriority w:val="99"/>
    <w:semiHidden/>
    <w:rsid w:val="002B313A"/>
  </w:style>
  <w:style w:type="numbering" w:customStyle="1" w:styleId="NoList3">
    <w:name w:val="No List3"/>
    <w:next w:val="a2"/>
    <w:uiPriority w:val="99"/>
    <w:semiHidden/>
    <w:rsid w:val="002B313A"/>
  </w:style>
  <w:style w:type="character" w:customStyle="1" w:styleId="EXChar">
    <w:name w:val="EX Char"/>
    <w:rsid w:val="002B313A"/>
    <w:rPr>
      <w:rFonts w:ascii="Times New Roman" w:hAnsi="Times New Roman"/>
      <w:lang w:val="en-GB"/>
    </w:rPr>
  </w:style>
  <w:style w:type="character" w:customStyle="1" w:styleId="6Char">
    <w:name w:val="标题 6 Char"/>
    <w:link w:val="6"/>
    <w:rsid w:val="002B313A"/>
    <w:rPr>
      <w:rFonts w:ascii="Arial" w:hAnsi="Arial"/>
      <w:lang w:val="en-GB" w:eastAsia="en-US"/>
    </w:rPr>
  </w:style>
  <w:style w:type="numbering" w:customStyle="1" w:styleId="NoList4">
    <w:name w:val="No List4"/>
    <w:next w:val="a2"/>
    <w:uiPriority w:val="99"/>
    <w:semiHidden/>
    <w:unhideWhenUsed/>
    <w:rsid w:val="002B313A"/>
  </w:style>
  <w:style w:type="character" w:customStyle="1" w:styleId="7Char">
    <w:name w:val="标题 7 Char"/>
    <w:link w:val="7"/>
    <w:rsid w:val="002B313A"/>
    <w:rPr>
      <w:rFonts w:ascii="Arial" w:hAnsi="Arial"/>
      <w:lang w:val="en-GB" w:eastAsia="en-US"/>
    </w:rPr>
  </w:style>
  <w:style w:type="character" w:customStyle="1" w:styleId="9Char">
    <w:name w:val="标题 9 Char"/>
    <w:link w:val="9"/>
    <w:rsid w:val="002B313A"/>
    <w:rPr>
      <w:rFonts w:ascii="Arial" w:hAnsi="Arial"/>
      <w:sz w:val="36"/>
      <w:lang w:val="en-GB" w:eastAsia="en-US"/>
    </w:rPr>
  </w:style>
  <w:style w:type="character" w:customStyle="1" w:styleId="Char">
    <w:name w:val="页眉 Char"/>
    <w:link w:val="a4"/>
    <w:rsid w:val="002B313A"/>
    <w:rPr>
      <w:rFonts w:ascii="Arial" w:hAnsi="Arial"/>
      <w:b/>
      <w:noProof/>
      <w:sz w:val="18"/>
      <w:lang w:val="en-GB" w:eastAsia="en-US"/>
    </w:rPr>
  </w:style>
  <w:style w:type="numbering" w:customStyle="1" w:styleId="NoList5">
    <w:name w:val="No List5"/>
    <w:next w:val="a2"/>
    <w:uiPriority w:val="99"/>
    <w:semiHidden/>
    <w:rsid w:val="002B313A"/>
  </w:style>
  <w:style w:type="numbering" w:customStyle="1" w:styleId="NoList6">
    <w:name w:val="No List6"/>
    <w:next w:val="a2"/>
    <w:uiPriority w:val="99"/>
    <w:semiHidden/>
    <w:rsid w:val="002B313A"/>
  </w:style>
  <w:style w:type="numbering" w:customStyle="1" w:styleId="NoList7">
    <w:name w:val="No List7"/>
    <w:next w:val="a2"/>
    <w:uiPriority w:val="99"/>
    <w:semiHidden/>
    <w:rsid w:val="002B313A"/>
  </w:style>
  <w:style w:type="character" w:customStyle="1" w:styleId="opdict3font24">
    <w:name w:val="op_dict3_font24"/>
    <w:rsid w:val="002B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037F2-9E42-4A93-B8BE-ED1E19BAC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1123</Words>
  <Characters>6404</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4</cp:revision>
  <cp:lastPrinted>1899-12-31T23:00:00Z</cp:lastPrinted>
  <dcterms:created xsi:type="dcterms:W3CDTF">2022-05-12T10:12:00Z</dcterms:created>
  <dcterms:modified xsi:type="dcterms:W3CDTF">2022-05-12T10:16:00Z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(3)Qu6TjnZrspkXi5kpcThtmMjMhVhGqZyNOOIswzwjfAi5CRxkKkD1uZs8qcQ5EIFA8dOmNDWD
Y9WkY0a1qR7WibNoRnGz7YLADEoSfm1jkPc6TSYxxJ7+Qi4KEt/Og9+e0g8D+cl7lAJ+35Ae
7RNB2Ex32cy9Z9TMXI0JdUwhrK/ioUbC4xR6rCYNb0LMbYsjSlaFRgMKcYm7h7uoTbNiON9V
6uLd35IdOlhJxQDCSt</vt:lpwstr>
  </property>
  <property fmtid="{D5CDD505-2E9C-101B-9397-08002B2CF9AE}" pid="22" name="_2015_ms_pID_7253431">
    <vt:lpwstr>IZ9IlkPaPU4RZj+KXtdbTE2kh0hHvp3G3zU9fZo2xf+XUHZou672Up
hu1dBAkVgcml2naTzGioaVASX+hBsDcLnef55gZw+5ck6Xi4fc5mPCJIwfK8lBIGH4rcix7K
HOJ8kRn5jDgyhT4hpun8JaFdtnQtYSIgO/500pE2/2PeLV7JP7QjYZX/YuSZyXORETBnvwDx
0+c4vnhdi5Hl9Y9IRYHTLu1IRwa8GMD2O/KD</vt:lpwstr>
  </property>
  <property fmtid="{D5CDD505-2E9C-101B-9397-08002B2CF9AE}" pid="23" name="_2015_ms_pID_7253432">
    <vt:lpwstr>lw==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1652318724</vt:lpwstr>
  </property>
</Properties>
</file>