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322F4E03"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54FC6">
        <w:rPr>
          <w:b/>
          <w:noProof/>
          <w:sz w:val="24"/>
        </w:rPr>
        <w:t>3119</w:t>
      </w:r>
      <w:r>
        <w:rPr>
          <w:b/>
          <w:noProof/>
          <w:sz w:val="24"/>
        </w:rPr>
        <w:fldChar w:fldCharType="begin"/>
      </w:r>
      <w:r>
        <w:rPr>
          <w:b/>
          <w:noProof/>
          <w:sz w:val="24"/>
        </w:rPr>
        <w:instrText xml:space="preserve"> DOCPROPERTY  Tdoc#  \* MERGEFORMAT </w:instrText>
      </w:r>
      <w:r>
        <w:rPr>
          <w:b/>
          <w:noProof/>
          <w:sz w:val="24"/>
        </w:rPr>
        <w:fldChar w:fldCharType="end"/>
      </w:r>
    </w:p>
    <w:p w14:paraId="4668AF2F" w14:textId="03547EC6"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54FC6">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5408F799" w:rsidR="00934BD9" w:rsidRDefault="00B54FC6">
            <w:pPr>
              <w:pStyle w:val="CRCoverPage"/>
              <w:spacing w:after="0"/>
              <w:rPr>
                <w:noProof/>
              </w:rPr>
            </w:pPr>
            <w:r>
              <w:rPr>
                <w:b/>
                <w:noProof/>
                <w:sz w:val="28"/>
              </w:rPr>
              <w:t>0353</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05A4614" w:rsidR="00934BD9" w:rsidRDefault="00B54FC6">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7547AFB0" w:rsidR="00934BD9" w:rsidRDefault="004327EA" w:rsidP="004C51BD">
            <w:pPr>
              <w:pStyle w:val="CRCoverPage"/>
              <w:spacing w:after="0"/>
              <w:ind w:left="100"/>
              <w:rPr>
                <w:noProof/>
                <w:lang w:eastAsia="zh-CN"/>
              </w:rPr>
            </w:pPr>
            <w:r>
              <w:rPr>
                <w:noProof/>
                <w:lang w:eastAsia="zh-CN"/>
              </w:rPr>
              <w:t xml:space="preserve">Correction to SM policy association </w:t>
            </w:r>
            <w:r w:rsidR="004C51BD">
              <w:rPr>
                <w:noProof/>
                <w:lang w:eastAsia="zh-CN"/>
              </w:rPr>
              <w:t>modifiction initiated by the SMF</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7E228C92" w:rsidR="00934BD9" w:rsidRDefault="00056CEA" w:rsidP="00B54FC6">
            <w:pPr>
              <w:pStyle w:val="CRCoverPage"/>
              <w:spacing w:after="0"/>
              <w:ind w:left="100"/>
              <w:rPr>
                <w:noProof/>
              </w:rPr>
            </w:pPr>
            <w:r>
              <w:rPr>
                <w:noProof/>
              </w:rPr>
              <w:t>2022-0</w:t>
            </w:r>
            <w:r w:rsidR="00A358D5">
              <w:rPr>
                <w:noProof/>
              </w:rPr>
              <w:t>5</w:t>
            </w:r>
            <w:r>
              <w:rPr>
                <w:noProof/>
              </w:rPr>
              <w:t>-</w:t>
            </w:r>
            <w:r w:rsidR="00B54FC6">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322361D" w:rsidR="00934BD9" w:rsidRDefault="00BD6F73"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1A138350" w:rsidR="00A54F40" w:rsidRPr="00A54F40" w:rsidRDefault="002B30C1" w:rsidP="002B30C1">
            <w:pPr>
              <w:pStyle w:val="CRCoverPage"/>
              <w:spacing w:after="0"/>
              <w:rPr>
                <w:noProof/>
                <w:lang w:eastAsia="zh-CN"/>
              </w:rPr>
            </w:pPr>
            <w:r>
              <w:rPr>
                <w:rFonts w:hint="eastAsia"/>
                <w:noProof/>
                <w:lang w:eastAsia="zh-CN"/>
              </w:rPr>
              <w:t>A</w:t>
            </w:r>
            <w:r>
              <w:rPr>
                <w:noProof/>
                <w:lang w:eastAsia="zh-CN"/>
              </w:rPr>
              <w:t xml:space="preserve">s defined in 29.512, the </w:t>
            </w:r>
            <w:r>
              <w:rPr>
                <w:lang w:eastAsia="zh-CN"/>
              </w:rPr>
              <w:t>TSC</w:t>
            </w:r>
            <w:r>
              <w:rPr>
                <w:rFonts w:hint="eastAsia"/>
                <w:lang w:eastAsia="zh-CN"/>
              </w:rPr>
              <w:t xml:space="preserve"> user</w:t>
            </w:r>
            <w:r>
              <w:rPr>
                <w:lang w:eastAsia="zh-CN"/>
              </w:rPr>
              <w:t xml:space="preserve"> plane node information is reported during the SM policy association modification.</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5CB733D1" w:rsidR="00934BD9" w:rsidRDefault="002B30C1" w:rsidP="002B30C1">
            <w:pPr>
              <w:pStyle w:val="CRCoverPage"/>
              <w:spacing w:after="0"/>
              <w:rPr>
                <w:noProof/>
                <w:lang w:eastAsia="zh-CN"/>
              </w:rPr>
            </w:pPr>
            <w:r>
              <w:rPr>
                <w:noProof/>
                <w:lang w:eastAsia="zh-CN"/>
              </w:rPr>
              <w:t xml:space="preserve">Make a correction that the </w:t>
            </w:r>
            <w:r>
              <w:rPr>
                <w:lang w:eastAsia="zh-CN"/>
              </w:rPr>
              <w:t>TSC</w:t>
            </w:r>
            <w:r>
              <w:rPr>
                <w:rFonts w:hint="eastAsia"/>
                <w:lang w:eastAsia="zh-CN"/>
              </w:rPr>
              <w:t xml:space="preserve"> user</w:t>
            </w:r>
            <w:r>
              <w:rPr>
                <w:lang w:eastAsia="zh-CN"/>
              </w:rPr>
              <w:t xml:space="preserve"> plane node information is reported during the SM policy association modification.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16CE5E1" w:rsidR="00934BD9" w:rsidRDefault="00A54F40" w:rsidP="002B30C1">
            <w:pPr>
              <w:pStyle w:val="CRCoverPage"/>
              <w:spacing w:after="0"/>
              <w:rPr>
                <w:noProof/>
                <w:lang w:eastAsia="zh-CN"/>
              </w:rPr>
            </w:pPr>
            <w:r>
              <w:rPr>
                <w:rFonts w:hint="eastAsia"/>
                <w:noProof/>
                <w:lang w:eastAsia="zh-CN"/>
              </w:rPr>
              <w:t>I</w:t>
            </w:r>
            <w:r>
              <w:rPr>
                <w:noProof/>
                <w:lang w:eastAsia="zh-CN"/>
              </w:rPr>
              <w:t>ncompleted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9B98D56" w:rsidR="00934BD9" w:rsidRDefault="002B30C1" w:rsidP="00772AD2">
            <w:pPr>
              <w:pStyle w:val="CRCoverPage"/>
              <w:spacing w:after="0"/>
              <w:ind w:left="100"/>
              <w:rPr>
                <w:noProof/>
                <w:lang w:eastAsia="zh-CN"/>
              </w:rPr>
            </w:pPr>
            <w:r>
              <w:rPr>
                <w:rFonts w:hint="eastAsia"/>
                <w:noProof/>
                <w:lang w:eastAsia="zh-CN"/>
              </w:rPr>
              <w:t>5</w:t>
            </w:r>
            <w:r>
              <w:rPr>
                <w:noProof/>
                <w:lang w:eastAsia="zh-CN"/>
              </w:rPr>
              <w:t>.2.2.3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041A653" w14:textId="77777777" w:rsidR="002F6A7F" w:rsidRDefault="002F6A7F" w:rsidP="002F6A7F">
      <w:pPr>
        <w:pStyle w:val="4"/>
        <w:rPr>
          <w:lang w:eastAsia="zh-CN"/>
        </w:rPr>
      </w:pPr>
      <w:bookmarkStart w:id="1" w:name="_Toc28005450"/>
      <w:bookmarkStart w:id="2" w:name="_Toc36038122"/>
      <w:bookmarkStart w:id="3" w:name="_Toc45133319"/>
      <w:bookmarkStart w:id="4" w:name="_Toc51762147"/>
      <w:bookmarkStart w:id="5" w:name="_Toc59016552"/>
      <w:bookmarkStart w:id="6" w:name="_Toc68167521"/>
      <w:bookmarkStart w:id="7" w:name="_Toc98144620"/>
      <w:r>
        <w:rPr>
          <w:lang w:eastAsia="zh-CN"/>
        </w:rPr>
        <w:t>5.2.2.3</w:t>
      </w:r>
      <w:r>
        <w:rPr>
          <w:lang w:eastAsia="ja-JP"/>
        </w:rPr>
        <w:tab/>
      </w:r>
      <w:r>
        <w:rPr>
          <w:lang w:eastAsia="zh-CN"/>
        </w:rPr>
        <w:t xml:space="preserve">SM Policy Association Modification </w:t>
      </w:r>
      <w:r>
        <w:t xml:space="preserve">initiated </w:t>
      </w:r>
      <w:r>
        <w:rPr>
          <w:lang w:eastAsia="zh-CN"/>
        </w:rPr>
        <w:t>by the SMF</w:t>
      </w:r>
      <w:bookmarkEnd w:id="1"/>
      <w:bookmarkEnd w:id="2"/>
      <w:bookmarkEnd w:id="3"/>
      <w:bookmarkEnd w:id="4"/>
      <w:bookmarkEnd w:id="5"/>
      <w:bookmarkEnd w:id="6"/>
      <w:bookmarkEnd w:id="7"/>
    </w:p>
    <w:p w14:paraId="71967DEA" w14:textId="77777777" w:rsidR="002F6A7F" w:rsidRDefault="002F6A7F" w:rsidP="002F6A7F">
      <w:pPr>
        <w:rPr>
          <w:lang w:eastAsia="zh-CN"/>
        </w:rPr>
      </w:pPr>
      <w:r>
        <w:rPr>
          <w:lang w:eastAsia="ja-JP"/>
        </w:rPr>
        <w:t>This procedure is performed</w:t>
      </w:r>
      <w:r>
        <w:rPr>
          <w:lang w:eastAsia="zh-CN"/>
        </w:rPr>
        <w:t xml:space="preserve"> when the SMF observes some policy control trigger condition is met</w:t>
      </w:r>
      <w:r>
        <w:t xml:space="preserve"> or a PCC rule error is reported</w:t>
      </w:r>
      <w:r>
        <w:rPr>
          <w:lang w:eastAsia="zh-CN"/>
        </w:rPr>
        <w:t>.</w:t>
      </w:r>
    </w:p>
    <w:p w14:paraId="356969F4" w14:textId="77777777" w:rsidR="002F6A7F" w:rsidRDefault="002F6A7F" w:rsidP="002F6A7F">
      <w:r>
        <w:t>For the integration with TSC networks the AF represented in the figures is either the TSN AF (integration with IEEE TSN networks) or the TSCTSF (integration with other TSC networks than IEEE TSN).</w:t>
      </w:r>
    </w:p>
    <w:p w14:paraId="281285BE" w14:textId="77777777" w:rsidR="002F6A7F" w:rsidRDefault="002F6A7F" w:rsidP="002F6A7F">
      <w:pPr>
        <w:rPr>
          <w:color w:val="000000"/>
          <w:lang w:eastAsia="ja-JP"/>
        </w:rPr>
      </w:pPr>
    </w:p>
    <w:bookmarkStart w:id="8" w:name="_MON_1703320781"/>
    <w:bookmarkEnd w:id="8"/>
    <w:p w14:paraId="69A1842A" w14:textId="77777777" w:rsidR="002F6A7F" w:rsidRDefault="002F6A7F" w:rsidP="002F6A7F">
      <w:pPr>
        <w:pStyle w:val="TH"/>
        <w:rPr>
          <w:lang w:eastAsia="zh-CN"/>
        </w:rPr>
      </w:pPr>
      <w:r>
        <w:rPr>
          <w:lang w:eastAsia="ja-JP"/>
        </w:rPr>
        <w:object w:dxaOrig="9933" w:dyaOrig="15879" w14:anchorId="08E2C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6pt;height:661.2pt" o:ole="">
            <v:imagedata r:id="rId12" o:title=""/>
          </v:shape>
          <o:OLEObject Type="Embed" ProgID="Word.Picture.8" ShapeID="_x0000_i1025" DrawAspect="Content" ObjectID="_1713884797" r:id="rId13"/>
        </w:object>
      </w:r>
    </w:p>
    <w:p w14:paraId="74583DA9" w14:textId="77777777" w:rsidR="002F6A7F" w:rsidRDefault="002F6A7F" w:rsidP="002F6A7F">
      <w:pPr>
        <w:pStyle w:val="TF"/>
        <w:rPr>
          <w:rFonts w:cs="Arial"/>
        </w:rPr>
      </w:pPr>
      <w:r>
        <w:rPr>
          <w:rFonts w:cs="Arial"/>
          <w:color w:val="000000"/>
        </w:rPr>
        <w:t xml:space="preserve">Figure 5.2.2.3-1: </w:t>
      </w:r>
      <w:r>
        <w:rPr>
          <w:rFonts w:cs="Arial"/>
        </w:rPr>
        <w:t xml:space="preserve">SMF-initiated </w:t>
      </w:r>
      <w:r>
        <w:rPr>
          <w:rFonts w:cs="Arial"/>
          <w:lang w:eastAsia="zh-CN"/>
        </w:rPr>
        <w:t>SM Policy Association</w:t>
      </w:r>
      <w:r>
        <w:rPr>
          <w:rFonts w:cs="Arial"/>
        </w:rPr>
        <w:t xml:space="preserve"> Modification procedure</w:t>
      </w:r>
    </w:p>
    <w:p w14:paraId="784266A4" w14:textId="77777777" w:rsidR="002F6A7F" w:rsidRDefault="002F6A7F" w:rsidP="002F6A7F">
      <w:pPr>
        <w:pStyle w:val="B10"/>
        <w:rPr>
          <w:lang w:eastAsia="zh-CN"/>
        </w:rPr>
      </w:pPr>
      <w:r>
        <w:rPr>
          <w:lang w:eastAsia="zh-CN"/>
        </w:rPr>
        <w:t>1.</w:t>
      </w:r>
      <w:r>
        <w:rPr>
          <w:lang w:eastAsia="zh-CN"/>
        </w:rPr>
        <w:tab/>
      </w:r>
      <w:r>
        <w:t xml:space="preserve">The SMF detects a policy control request trigger condition is met </w:t>
      </w:r>
      <w:bookmarkStart w:id="9" w:name="_Hlk51254431"/>
      <w:r>
        <w:t>or an error is reported</w:t>
      </w:r>
      <w:bookmarkEnd w:id="9"/>
      <w:r>
        <w:t>.</w:t>
      </w:r>
    </w:p>
    <w:p w14:paraId="2668914C" w14:textId="77777777" w:rsidR="002F6A7F" w:rsidRDefault="002F6A7F" w:rsidP="002F6A7F">
      <w:pPr>
        <w:pStyle w:val="B10"/>
        <w:rPr>
          <w:lang w:eastAsia="zh-CN"/>
        </w:rPr>
      </w:pPr>
      <w:r>
        <w:rPr>
          <w:lang w:eastAsia="zh-CN"/>
        </w:rPr>
        <w:t>2.</w:t>
      </w:r>
      <w:r>
        <w:rPr>
          <w:lang w:eastAsia="zh-CN"/>
        </w:rPr>
        <w:tab/>
        <w:t xml:space="preserve">The SMF invokes the </w:t>
      </w:r>
      <w:proofErr w:type="spellStart"/>
      <w:r>
        <w:rPr>
          <w:lang w:eastAsia="zh-CN"/>
        </w:rPr>
        <w:t>Npcf_SMPolicyControl_Update</w:t>
      </w:r>
      <w:proofErr w:type="spellEnd"/>
      <w:r>
        <w:rPr>
          <w:lang w:eastAsia="zh-CN"/>
        </w:rPr>
        <w:t xml:space="preserve"> service operation to the PCF</w:t>
      </w:r>
      <w:r>
        <w:t xml:space="preserve"> by sending the HTTP POST request to the </w:t>
      </w:r>
      <w:r>
        <w:rPr>
          <w:lang w:eastAsia="zh-CN"/>
        </w:rPr>
        <w:t>"</w:t>
      </w:r>
      <w:r>
        <w:t>Individual SM Policy</w:t>
      </w:r>
      <w:r>
        <w:rPr>
          <w:lang w:eastAsia="zh-CN"/>
        </w:rPr>
        <w:t>" resource with information on the conditions that have changed or a PCC rule error occurs.</w:t>
      </w:r>
    </w:p>
    <w:p w14:paraId="149AE3DC" w14:textId="0BE6DE7D"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"TSN_BRIDGE_INFO" policy control request trigger is provisioned in the SMF, the SMF may provide during PDU session </w:t>
      </w:r>
      <w:del w:id="10" w:author="Huawei2" w:date="2022-04-25T09:44:00Z">
        <w:r w:rsidDel="002F6A7F">
          <w:rPr>
            <w:lang w:eastAsia="zh-CN"/>
          </w:rPr>
          <w:delText xml:space="preserve">establishment </w:delText>
        </w:r>
      </w:del>
      <w:ins w:id="11" w:author="Huawei2" w:date="2022-04-25T09:44:00Z">
        <w:r>
          <w:rPr>
            <w:lang w:eastAsia="zh-CN"/>
          </w:rPr>
          <w:t xml:space="preserve">modification </w:t>
        </w:r>
      </w:ins>
      <w:r>
        <w:rPr>
          <w:lang w:eastAsia="zh-CN"/>
        </w:rPr>
        <w:t xml:space="preserve">the new </w:t>
      </w:r>
      <w:ins w:id="12" w:author="Huawei2" w:date="2022-04-25T09:45:00Z">
        <w:r>
          <w:rPr>
            <w:lang w:eastAsia="zh-CN"/>
          </w:rPr>
          <w:t xml:space="preserve">or updated </w:t>
        </w:r>
      </w:ins>
      <w:r>
        <w:rPr>
          <w:lang w:eastAsia="zh-CN"/>
        </w:rPr>
        <w:t>TSC</w:t>
      </w:r>
      <w:r>
        <w:rPr>
          <w:rFonts w:hint="eastAsia"/>
          <w:lang w:eastAsia="zh-CN"/>
        </w:rPr>
        <w:t xml:space="preserve"> user</w:t>
      </w:r>
      <w:r>
        <w:rPr>
          <w:lang w:eastAsia="zh-CN"/>
        </w:rPr>
        <w:t xml:space="preserve"> plane node information, e.g. </w:t>
      </w:r>
      <w:r>
        <w:t>TSC user plan node</w:t>
      </w:r>
      <w:r>
        <w:rPr>
          <w:lang w:eastAsia="zh-CN"/>
        </w:rPr>
        <w:t xml:space="preserve"> information (DS-TT port number, DS-TT MAC address, if applicable, TSC user plane </w:t>
      </w:r>
      <w:r>
        <w:rPr>
          <w:rFonts w:hint="eastAsia"/>
          <w:lang w:eastAsia="zh-CN"/>
        </w:rPr>
        <w:t>n</w:t>
      </w:r>
      <w:r>
        <w:rPr>
          <w:lang w:eastAsia="zh-CN"/>
        </w:rPr>
        <w:t>ode Id and UE-DS-TT residence time, if available), a UMIC and/or one or more PMIC(s) to the PCF</w:t>
      </w:r>
      <w:del w:id="13" w:author="Huawei2" w:date="2022-04-25T09:45:00Z">
        <w:r w:rsidDel="002F6A7F">
          <w:rPr>
            <w:lang w:eastAsia="zh-CN"/>
          </w:rPr>
          <w:delText xml:space="preserve">, or, during PDU session modification procedures, updated TSC </w:delText>
        </w:r>
        <w:r w:rsidDel="002F6A7F">
          <w:rPr>
            <w:rFonts w:hint="eastAsia"/>
            <w:lang w:eastAsia="zh-CN"/>
          </w:rPr>
          <w:delText>user</w:delText>
        </w:r>
        <w:r w:rsidDel="002F6A7F">
          <w:rPr>
            <w:lang w:eastAsia="zh-CN"/>
          </w:rPr>
          <w:delText xml:space="preserve"> plane node information, e.g. updated </w:delText>
        </w:r>
        <w:r w:rsidDel="002F6A7F">
          <w:rPr>
            <w:rFonts w:hint="eastAsia"/>
            <w:lang w:eastAsia="zh-CN"/>
          </w:rPr>
          <w:delText>U</w:delText>
        </w:r>
        <w:r w:rsidDel="002F6A7F">
          <w:rPr>
            <w:lang w:eastAsia="zh-CN"/>
          </w:rPr>
          <w:delText>MIC and/or PMIC(s)</w:delText>
        </w:r>
      </w:del>
      <w:r>
        <w:rPr>
          <w:lang w:eastAsia="zh-CN"/>
        </w:rPr>
        <w:t>.</w:t>
      </w:r>
    </w:p>
    <w:p w14:paraId="15241AD5" w14:textId="77777777" w:rsidR="002F6A7F" w:rsidRDefault="002F6A7F" w:rsidP="002F6A7F">
      <w:pPr>
        <w:pStyle w:val="B10"/>
      </w:pPr>
      <w:r>
        <w:rPr>
          <w:lang w:eastAsia="zh-CN"/>
        </w:rPr>
        <w:t>3.</w:t>
      </w:r>
      <w:r>
        <w:rPr>
          <w:lang w:eastAsia="zh-CN"/>
        </w:rPr>
        <w:tab/>
      </w:r>
      <w:r>
        <w:t>If the (H-</w:t>
      </w:r>
      <w:proofErr w:type="gramStart"/>
      <w:r>
        <w:t>)PCF</w:t>
      </w:r>
      <w:proofErr w:type="gramEnd"/>
      <w:r>
        <w:t xml:space="preserve"> requires subscription-related information and does not have it, the (H-)PCF invokes the </w:t>
      </w:r>
      <w:proofErr w:type="spellStart"/>
      <w:r>
        <w:t>Nudr_DataRepository_Query</w:t>
      </w:r>
      <w:proofErr w:type="spellEnd"/>
      <w:r>
        <w:t xml:space="preserve"> service operation to the UDR by sending the HTTP GET request to the "</w:t>
      </w:r>
      <w:proofErr w:type="spellStart"/>
      <w:r>
        <w:t>SessionManagementPolicyData</w:t>
      </w:r>
      <w:proofErr w:type="spellEnd"/>
      <w:r>
        <w:t xml:space="preserve">" </w:t>
      </w:r>
      <w:r>
        <w:rPr>
          <w:lang w:eastAsia="zh-CN"/>
        </w:rPr>
        <w:t xml:space="preserve">resource </w:t>
      </w:r>
      <w:r>
        <w:t>to fetch the information.</w:t>
      </w:r>
    </w:p>
    <w:p w14:paraId="252621CA" w14:textId="77777777" w:rsidR="002F6A7F" w:rsidRDefault="002F6A7F" w:rsidP="002F6A7F">
      <w:pPr>
        <w:pStyle w:val="B10"/>
      </w:pPr>
      <w:r>
        <w:tab/>
        <w:t>Additionally, w</w:t>
      </w:r>
      <w:r>
        <w:rPr>
          <w:lang w:eastAsia="zh-CN"/>
        </w:rPr>
        <w:t xml:space="preserve">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resource</w:t>
      </w:r>
      <w:r>
        <w:t>.</w:t>
      </w:r>
    </w:p>
    <w:p w14:paraId="42EB1601" w14:textId="77777777" w:rsidR="002F6A7F" w:rsidRDefault="002F6A7F" w:rsidP="002F6A7F">
      <w:pPr>
        <w:pStyle w:val="B10"/>
      </w:pPr>
      <w:r>
        <w:t>4.</w:t>
      </w:r>
      <w:r>
        <w:tab/>
        <w:t>The UDR sends an HTTP "200 OK" response to the PCF with the subscription related information containing the information about the allowed service(s) and PCC Rules information.</w:t>
      </w:r>
    </w:p>
    <w:p w14:paraId="4FB7F31D" w14:textId="77777777" w:rsidR="002F6A7F" w:rsidRDefault="002F6A7F" w:rsidP="002F6A7F">
      <w:pPr>
        <w:pStyle w:val="NO"/>
      </w:pPr>
      <w:r>
        <w:t>NOTE 1:</w:t>
      </w:r>
      <w:r>
        <w:tab/>
        <w:t xml:space="preserve">If the </w:t>
      </w:r>
      <w:proofErr w:type="spellStart"/>
      <w:r>
        <w:rPr>
          <w:lang w:eastAsia="zh-CN"/>
        </w:rPr>
        <w:t>Npcf_SMPolicyControl_Update</w:t>
      </w:r>
      <w:proofErr w:type="spellEnd"/>
      <w:r>
        <w:rPr>
          <w:lang w:eastAsia="zh-CN"/>
        </w:rPr>
        <w:t xml:space="preserve"> message of step</w:t>
      </w:r>
      <w:r>
        <w:t> </w:t>
      </w:r>
      <w:r>
        <w:rPr>
          <w:lang w:eastAsia="zh-CN"/>
        </w:rPr>
        <w:t>2 includes usage report(s),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to the "</w:t>
      </w:r>
      <w:proofErr w:type="spellStart"/>
      <w:r>
        <w:t>SessionManagementPolicyData</w:t>
      </w:r>
      <w:proofErr w:type="spellEnd"/>
      <w:r>
        <w:t>" resource in order to update the usage monitoring information according to the received usage report(s).</w:t>
      </w:r>
    </w:p>
    <w:p w14:paraId="5EF675B3" w14:textId="77777777" w:rsidR="002F6A7F" w:rsidRDefault="002F6A7F" w:rsidP="002F6A7F">
      <w:pPr>
        <w:pStyle w:val="NO"/>
        <w:rPr>
          <w:lang w:eastAsia="zh-CN"/>
        </w:rPr>
      </w:pPr>
      <w:r>
        <w:t>NOTE 2:</w:t>
      </w:r>
      <w:r>
        <w:tab/>
        <w:t xml:space="preserve">If the </w:t>
      </w:r>
      <w:proofErr w:type="spellStart"/>
      <w:r>
        <w:rPr>
          <w:lang w:eastAsia="zh-CN"/>
        </w:rPr>
        <w:t>Npcf_SMPolicyControl_Update</w:t>
      </w:r>
      <w:proofErr w:type="spellEnd"/>
      <w:r>
        <w:rPr>
          <w:lang w:eastAsia="zh-CN"/>
        </w:rPr>
        <w:t xml:space="preserve"> message of step 2 includes the outcome of the resource allocation and network slice data rate policy control is supported,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00E4FE3" w14:textId="77777777" w:rsidR="002F6A7F" w:rsidRDefault="002F6A7F" w:rsidP="002F6A7F">
      <w:pPr>
        <w:pStyle w:val="B10"/>
      </w:pPr>
      <w:r>
        <w:t>5.</w:t>
      </w:r>
      <w:r>
        <w:tab/>
        <w:t xml:space="preserve">The PCF invokes the </w:t>
      </w:r>
      <w:proofErr w:type="spellStart"/>
      <w:r>
        <w:t>Npcf_PolicyAuthorization_Notify</w:t>
      </w:r>
      <w:proofErr w:type="spellEnd"/>
      <w:r>
        <w:t xml:space="preserve"> service operation to indicate that an event for which the AF requested a notification has occurred by sending the HTTP POST request with "{</w:t>
      </w:r>
      <w:proofErr w:type="spellStart"/>
      <w:r>
        <w:t>notifUri</w:t>
      </w:r>
      <w:proofErr w:type="spellEnd"/>
      <w:r>
        <w:t xml:space="preserve">}/notify" as </w:t>
      </w:r>
      <w:r>
        <w:rPr>
          <w:rStyle w:val="B1Char"/>
        </w:rPr>
        <w:t xml:space="preserve">the </w:t>
      </w:r>
      <w:proofErr w:type="spellStart"/>
      <w:r>
        <w:t>callback</w:t>
      </w:r>
      <w:proofErr w:type="spellEnd"/>
      <w:r>
        <w:rPr>
          <w:rStyle w:val="B1Char"/>
        </w:rPr>
        <w:t xml:space="preserve"> URI</w:t>
      </w:r>
      <w:r>
        <w:t xml:space="preserve"> to the AF or </w:t>
      </w:r>
      <w:bookmarkStart w:id="14" w:name="_Hlk51254434"/>
      <w:r>
        <w:t>to request to the AF the deletion of the active application session if all the service data flows for the AF session are deleted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w:t>
      </w:r>
      <w:r>
        <w:t xml:space="preserve"> to the AF</w:t>
      </w:r>
      <w:bookmarkEnd w:id="14"/>
      <w:r>
        <w:t>.</w:t>
      </w:r>
    </w:p>
    <w:p w14:paraId="301B749C" w14:textId="77777777"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is supported:</w:t>
      </w:r>
    </w:p>
    <w:p w14:paraId="2855408B" w14:textId="48CA0863" w:rsidR="002F6A7F" w:rsidRDefault="002F6A7F" w:rsidP="002F6A7F">
      <w:pPr>
        <w:pStyle w:val="B2"/>
        <w:rPr>
          <w:lang w:eastAsia="zh-CN"/>
        </w:rPr>
      </w:pPr>
      <w:r>
        <w:rPr>
          <w:rFonts w:hint="eastAsia"/>
          <w:lang w:eastAsia="zh-CN"/>
        </w:rPr>
        <w:t>-</w:t>
      </w:r>
      <w:r>
        <w:rPr>
          <w:rFonts w:hint="eastAsia"/>
          <w:lang w:eastAsia="zh-CN"/>
        </w:rPr>
        <w:tab/>
      </w:r>
      <w:r>
        <w:rPr>
          <w:lang w:eastAsia="zh-CN"/>
        </w:rPr>
        <w:t xml:space="preserve">When the PCF detects that there is no Individual Application Session Context resource bound to the Individual SM Policy </w:t>
      </w:r>
      <w:ins w:id="15" w:author="Huawei2" w:date="2022-04-25T09:51:00Z">
        <w:r w:rsidR="000800F1">
          <w:rPr>
            <w:lang w:eastAsia="zh-CN"/>
          </w:rPr>
          <w:t xml:space="preserve">resource </w:t>
        </w:r>
      </w:ins>
      <w:r>
        <w:rPr>
          <w:lang w:eastAsia="zh-CN"/>
        </w:rPr>
        <w:t xml:space="preserve">the PCF shall provide the new </w:t>
      </w:r>
      <w:r>
        <w:t>TSC user plan node</w:t>
      </w:r>
      <w:r>
        <w:rPr>
          <w:lang w:eastAsia="zh-CN"/>
        </w:rPr>
        <w:t xml:space="preserve"> information received in step</w:t>
      </w:r>
      <w:r>
        <w:t> </w:t>
      </w:r>
      <w:r>
        <w:rPr>
          <w:lang w:eastAsia="zh-CN"/>
        </w:rPr>
        <w:t xml:space="preserve">2 to the TSN AF or TSCTSF by sending an </w:t>
      </w:r>
      <w:r>
        <w:t>HTTP POST request to the "{</w:t>
      </w:r>
      <w:proofErr w:type="spellStart"/>
      <w:r>
        <w:t>notifUri</w:t>
      </w:r>
      <w:proofErr w:type="spellEnd"/>
      <w:r>
        <w:t>}/new-bridge" request URI, where the "{</w:t>
      </w:r>
      <w:proofErr w:type="spellStart"/>
      <w:r>
        <w:t>notifUri</w:t>
      </w:r>
      <w:proofErr w:type="spellEnd"/>
      <w:r>
        <w:t xml:space="preserve">}" value is pre-configured in the PCF or, if not pre-configured, discovered by invoking the </w:t>
      </w:r>
      <w:proofErr w:type="spellStart"/>
      <w:r>
        <w:t>Nnrf_NFDiscovery</w:t>
      </w:r>
      <w:proofErr w:type="spellEnd"/>
      <w:r>
        <w:t xml:space="preserve"> service</w:t>
      </w:r>
      <w:r w:rsidDel="006A30F9">
        <w:t xml:space="preserve"> </w:t>
      </w:r>
      <w:r>
        <w:t>as defined in 3GPP TS 29.510 [51]</w:t>
      </w:r>
      <w:r>
        <w:rPr>
          <w:lang w:eastAsia="zh-CN"/>
        </w:rPr>
        <w:t xml:space="preserve">. </w:t>
      </w:r>
    </w:p>
    <w:p w14:paraId="6999CCFD" w14:textId="58AA6A63" w:rsidR="002F6A7F" w:rsidRDefault="002F6A7F" w:rsidP="002F6A7F">
      <w:pPr>
        <w:pStyle w:val="B2"/>
      </w:pPr>
      <w:r>
        <w:rPr>
          <w:lang w:eastAsia="zh-CN"/>
        </w:rPr>
        <w:t>-</w:t>
      </w:r>
      <w:r>
        <w:rPr>
          <w:lang w:eastAsia="zh-CN"/>
        </w:rPr>
        <w:tab/>
        <w:t>When the PCF detects that there is an Individual Application Session Context resource bound to the Individual SM Policy</w:t>
      </w:r>
      <w:ins w:id="16" w:author="Huawei2" w:date="2022-04-25T09:53:00Z">
        <w:r w:rsidR="000800F1">
          <w:rPr>
            <w:lang w:eastAsia="zh-CN"/>
          </w:rPr>
          <w:t xml:space="preserve"> resource</w:t>
        </w:r>
      </w:ins>
      <w:r>
        <w:rPr>
          <w:lang w:eastAsia="zh-CN"/>
        </w:rPr>
        <w:t xml:space="preserve">, the PCF shall provide the received UMIC and/or PMICs to the AF by sending an HTTP POST request to the </w:t>
      </w:r>
      <w:r>
        <w:t>"{</w:t>
      </w:r>
      <w:proofErr w:type="spellStart"/>
      <w:r>
        <w:t>notifUri</w:t>
      </w:r>
      <w:proofErr w:type="spellEnd"/>
      <w:r>
        <w:t xml:space="preserve">}/notify" </w:t>
      </w:r>
      <w:proofErr w:type="spellStart"/>
      <w:r>
        <w:t>callback</w:t>
      </w:r>
      <w:proofErr w:type="spellEnd"/>
      <w:r>
        <w:t xml:space="preserve"> URI.</w:t>
      </w:r>
    </w:p>
    <w:p w14:paraId="4C5A0477" w14:textId="77777777" w:rsidR="002F6A7F" w:rsidRDefault="002F6A7F" w:rsidP="002F6A7F">
      <w:pPr>
        <w:pStyle w:val="B2"/>
      </w:pPr>
      <w:r>
        <w:t>5a.</w:t>
      </w:r>
      <w:r>
        <w:tab/>
      </w:r>
      <w:proofErr w:type="gramStart"/>
      <w:r>
        <w:t>If</w:t>
      </w:r>
      <w:proofErr w:type="gramEnd"/>
      <w:r>
        <w:t xml:space="preserve"> the AF requested a notification of the corresponding event, the PCF sends a Diameter RAR with the Specific-Action AVP set to indicate the event that caused the request. If all service data flows for an AF session are deleted, the PCF sends a Diameter ASR to request to the AF the termination of the active session.</w:t>
      </w:r>
    </w:p>
    <w:p w14:paraId="346A1B0E" w14:textId="77777777" w:rsidR="002F6A7F" w:rsidRDefault="002F6A7F" w:rsidP="002F6A7F">
      <w:pPr>
        <w:pStyle w:val="B10"/>
      </w:pPr>
      <w:r>
        <w:t>6.</w:t>
      </w:r>
      <w:r>
        <w:tab/>
        <w:t>The AF sends an HTTP "204 No Content" response to the PCF.</w:t>
      </w:r>
    </w:p>
    <w:p w14:paraId="659CA90C" w14:textId="77777777" w:rsidR="002F6A7F" w:rsidRDefault="002F6A7F" w:rsidP="002F6A7F">
      <w:pPr>
        <w:pStyle w:val="B10"/>
        <w:ind w:hanging="1"/>
      </w:pPr>
      <w:r>
        <w:rPr>
          <w:lang w:eastAsia="zh-CN"/>
        </w:rPr>
        <w:t>If the feature "</w:t>
      </w:r>
      <w:proofErr w:type="spellStart"/>
      <w: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 AF or TSCTSF received the notification of new </w:t>
      </w:r>
      <w:r>
        <w:t>TSC user plan node</w:t>
      </w:r>
      <w:r>
        <w:rPr>
          <w:lang w:eastAsia="zh-CN"/>
        </w:rPr>
        <w:t xml:space="preserve"> information over the </w:t>
      </w:r>
      <w:r>
        <w:t>"{</w:t>
      </w:r>
      <w:proofErr w:type="spellStart"/>
      <w:r>
        <w:t>notifUri</w:t>
      </w:r>
      <w:proofErr w:type="spellEnd"/>
      <w:r>
        <w:t xml:space="preserve">}/new-bridge" request URI, the TSN AF or TSCTSF shall trigger the </w:t>
      </w:r>
      <w:proofErr w:type="spellStart"/>
      <w:r>
        <w:t>Npcf_PolicyAuthorization_Create</w:t>
      </w:r>
      <w:proofErr w:type="spellEnd"/>
      <w:r>
        <w:t xml:space="preserve"> service operation as described in </w:t>
      </w:r>
      <w:proofErr w:type="spellStart"/>
      <w:r>
        <w:t>subclause</w:t>
      </w:r>
      <w:proofErr w:type="spellEnd"/>
      <w:r>
        <w:t> 5.2.2.2.2.1, to request the creation of a new Individual Application Session Context resource specific to the PDU session identified by, for Ethernet type of PDU sessions, the received MAC address of the DS-TT port and for IP type of PDU sessions, the received UE IP address.</w:t>
      </w:r>
    </w:p>
    <w:p w14:paraId="460E1DB5" w14:textId="4F3F00F6" w:rsidR="002F6A7F" w:rsidRDefault="002F6A7F" w:rsidP="002F6A7F">
      <w:pPr>
        <w:pStyle w:val="NO"/>
      </w:pPr>
      <w:r>
        <w:t>NOTE:</w:t>
      </w:r>
      <w:r>
        <w:tab/>
      </w:r>
      <w:r w:rsidRPr="00DA4F1D">
        <w:t>For the time synchronization service, the</w:t>
      </w:r>
      <w:r>
        <w:t xml:space="preserve"> AF subscription</w:t>
      </w:r>
      <w:r w:rsidRPr="00DA4F1D">
        <w:t xml:space="preserve"> </w:t>
      </w:r>
      <w:r>
        <w:t>to</w:t>
      </w:r>
      <w:r w:rsidRPr="00DA4F1D">
        <w:t xml:space="preserve"> UE availability for time-synchronization service</w:t>
      </w:r>
      <w:r>
        <w:t xml:space="preserve"> can occur</w:t>
      </w:r>
      <w:r w:rsidRPr="00DA4F1D">
        <w:t xml:space="preserve"> after the PDU Session establishment has been completed</w:t>
      </w:r>
      <w:r>
        <w:t xml:space="preserve"> in 5GS.</w:t>
      </w:r>
      <w:r w:rsidRPr="00DA4F1D">
        <w:t xml:space="preserve"> </w:t>
      </w:r>
      <w:r>
        <w:t xml:space="preserve">Similarly, for the AF session with required </w:t>
      </w:r>
      <w:proofErr w:type="spellStart"/>
      <w:r>
        <w:t>QoS</w:t>
      </w:r>
      <w:proofErr w:type="spellEnd"/>
      <w:r>
        <w:t xml:space="preserve">, the indication of the required </w:t>
      </w:r>
      <w:proofErr w:type="spellStart"/>
      <w:r>
        <w:t>QoS</w:t>
      </w:r>
      <w:proofErr w:type="spellEnd"/>
      <w:r>
        <w:t xml:space="preserve"> and TSC Assistance Container information can occur after the completion of the PDU session establishment. In such cases, the PCF sends the notification to the TSCTSF about the detection of a TSC user plane node information </w:t>
      </w:r>
      <w:del w:id="17" w:author="Huawei1" w:date="2022-05-12T18:09:00Z">
        <w:r w:rsidDel="00626E4B">
          <w:delText xml:space="preserve">during </w:delText>
        </w:r>
      </w:del>
      <w:ins w:id="18" w:author="Huawei1" w:date="2022-05-12T18:09:00Z">
        <w:r w:rsidR="00626E4B">
          <w:t>after</w:t>
        </w:r>
        <w:bookmarkStart w:id="19" w:name="_GoBack"/>
        <w:bookmarkEnd w:id="19"/>
        <w:r w:rsidR="00626E4B">
          <w:t xml:space="preserve"> </w:t>
        </w:r>
      </w:ins>
      <w:r>
        <w:t xml:space="preserve">PDU session establishment, but the TSCTSF doesn’t have the time synchronization or required </w:t>
      </w:r>
      <w:proofErr w:type="spellStart"/>
      <w:r>
        <w:t>QoS</w:t>
      </w:r>
      <w:proofErr w:type="spellEnd"/>
      <w:r>
        <w:t xml:space="preserve"> available for the PDU session. In this case, the TSCTSF defers the invocation of the </w:t>
      </w:r>
      <w:proofErr w:type="spellStart"/>
      <w:r>
        <w:t>Npcf_PolicyAuthorization_Create</w:t>
      </w:r>
      <w:proofErr w:type="spellEnd"/>
      <w:r>
        <w:t xml:space="preserve"> service operation till the reception of the subscription to UE availability for time synchronization or the AF session with required </w:t>
      </w:r>
      <w:proofErr w:type="spellStart"/>
      <w:r>
        <w:t>QoS</w:t>
      </w:r>
      <w:proofErr w:type="spellEnd"/>
      <w:r>
        <w:t xml:space="preserve"> occurs.</w:t>
      </w:r>
    </w:p>
    <w:p w14:paraId="26967542" w14:textId="77777777" w:rsidR="002F6A7F" w:rsidRDefault="002F6A7F" w:rsidP="002F6A7F">
      <w:pPr>
        <w:pStyle w:val="B2"/>
        <w:rPr>
          <w:lang w:eastAsia="zh-CN"/>
        </w:rPr>
      </w:pPr>
      <w:r>
        <w:t>6a.</w:t>
      </w:r>
      <w:r>
        <w:tab/>
        <w:t>If the AF receives an event notification, the AF replies with a Diameter RAA and may provide within it updated service information. If the AF receives an indication that all service data flows for an AF session are deleted, the AF replies with a Diameter ASA.</w:t>
      </w:r>
    </w:p>
    <w:p w14:paraId="751D29E8" w14:textId="77777777" w:rsidR="002F6A7F" w:rsidRDefault="002F6A7F" w:rsidP="002F6A7F">
      <w:pPr>
        <w:pStyle w:val="B10"/>
      </w:pPr>
      <w:r>
        <w:rPr>
          <w:lang w:eastAsia="zh-CN"/>
        </w:rPr>
        <w:t>7.</w:t>
      </w:r>
      <w:r>
        <w:tab/>
        <w:t xml:space="preserve">If the PCF indicates in step 5 that an event for the active application session has occurred, the </w:t>
      </w:r>
      <w:r>
        <w:rPr>
          <w:lang w:eastAsia="zh-CN"/>
        </w:rPr>
        <w:t>AF</w:t>
      </w:r>
      <w:r>
        <w:t xml:space="preserve"> may invoke the </w:t>
      </w:r>
      <w:proofErr w:type="spellStart"/>
      <w:r>
        <w:rPr>
          <w:lang w:eastAsia="zh-CN"/>
        </w:rPr>
        <w:t>Npcf_PolicyAuthorization_Update</w:t>
      </w:r>
      <w:proofErr w:type="spellEnd"/>
      <w:r>
        <w:rPr>
          <w:lang w:eastAsia="zh-CN"/>
        </w:rPr>
        <w:t xml:space="preserve"> service operation to the PCF</w:t>
      </w:r>
      <w:r>
        <w:t xml:space="preserve"> by sending the HTTP PATCH request to the "Individual Application Session Context" </w:t>
      </w:r>
      <w:r>
        <w:rPr>
          <w:lang w:eastAsia="zh-CN"/>
        </w:rPr>
        <w:t xml:space="preserve">resource </w:t>
      </w:r>
      <w:r>
        <w:t xml:space="preserve">including the </w:t>
      </w:r>
      <w:r>
        <w:rPr>
          <w:lang w:eastAsia="zh-CN"/>
        </w:rPr>
        <w:t>modified service information</w:t>
      </w:r>
      <w:r>
        <w:t xml:space="preserve">. </w:t>
      </w:r>
    </w:p>
    <w:p w14:paraId="7ADDADAD" w14:textId="77777777" w:rsidR="002F6A7F" w:rsidRDefault="002F6A7F" w:rsidP="002F6A7F">
      <w:pPr>
        <w:pStyle w:val="B2"/>
      </w:pPr>
      <w:r>
        <w:t>11a.</w:t>
      </w:r>
      <w:r>
        <w:tab/>
      </w:r>
      <w:proofErr w:type="gramStart"/>
      <w:r>
        <w:t>If</w:t>
      </w:r>
      <w:proofErr w:type="gramEnd"/>
      <w:r>
        <w:t xml:space="preserve"> the PCF indicates in step 5a that an event for the active application session has occurred, the AF may send a Diameter AAR to the PCF including the modified service information.</w:t>
      </w:r>
    </w:p>
    <w:p w14:paraId="255CC48E" w14:textId="77777777" w:rsidR="002F6A7F" w:rsidRDefault="002F6A7F" w:rsidP="002F6A7F">
      <w:pPr>
        <w:pStyle w:val="B10"/>
      </w:pPr>
      <w:r>
        <w:t>8.</w:t>
      </w:r>
      <w:r>
        <w:tab/>
        <w:t>The PCF sends an HTTP "200 OK" or an HTTP "204 No Content" response to the AF.</w:t>
      </w:r>
    </w:p>
    <w:p w14:paraId="72ED350E" w14:textId="77777777" w:rsidR="002F6A7F" w:rsidRDefault="002F6A7F" w:rsidP="002F6A7F">
      <w:pPr>
        <w:pStyle w:val="B2"/>
      </w:pPr>
      <w:r>
        <w:t>8a,</w:t>
      </w:r>
      <w:r>
        <w:tab/>
        <w:t>The AF responds by sending a Diameter AAA to the PCF.</w:t>
      </w:r>
    </w:p>
    <w:p w14:paraId="11194024" w14:textId="77777777" w:rsidR="002F6A7F" w:rsidRDefault="002F6A7F" w:rsidP="002F6A7F">
      <w:pPr>
        <w:pStyle w:val="B10"/>
      </w:pPr>
      <w:r>
        <w:t>9.</w:t>
      </w:r>
      <w:r>
        <w:tab/>
        <w:t>If the PCF indicates in step 5 that there are no transmission resources for the service, the AF may terminate the</w:t>
      </w:r>
      <w:r>
        <w:rPr>
          <w:lang w:eastAsia="ko-KR"/>
        </w:rPr>
        <w:t xml:space="preserve"> </w:t>
      </w:r>
      <w:r>
        <w:t xml:space="preserve">AF session by invoking the </w:t>
      </w:r>
      <w:proofErr w:type="spellStart"/>
      <w:r>
        <w:t>Npcf_PolicyAuthorization_Delete</w:t>
      </w:r>
      <w:proofErr w:type="spellEnd"/>
      <w:r>
        <w:t xml:space="preserve"> service operation by sending the HTTP POST request to the "Individual Application Session Context"</w:t>
      </w:r>
      <w:r>
        <w:rPr>
          <w:rStyle w:val="Char2"/>
        </w:rPr>
        <w:t xml:space="preserve"> </w:t>
      </w:r>
      <w:r>
        <w:rPr>
          <w:lang w:eastAsia="zh-CN"/>
        </w:rPr>
        <w:t>resource</w:t>
      </w:r>
      <w:r>
        <w:t xml:space="preserve"> to terminate the AF session. The request may include the events to subscribe to.</w:t>
      </w:r>
    </w:p>
    <w:p w14:paraId="10BE67D8" w14:textId="77777777" w:rsidR="002F6A7F" w:rsidRDefault="002F6A7F" w:rsidP="002F6A7F">
      <w:pPr>
        <w:pStyle w:val="B2"/>
      </w:pPr>
      <w:r>
        <w:t>9a.</w:t>
      </w:r>
      <w:r>
        <w:tab/>
        <w:t>The AF sends a Diameter STR message to the PCF to indicate that the AF session is terminated.</w:t>
      </w:r>
    </w:p>
    <w:p w14:paraId="73A276DF" w14:textId="77777777" w:rsidR="002F6A7F" w:rsidRDefault="002F6A7F" w:rsidP="002F6A7F">
      <w:pPr>
        <w:pStyle w:val="B10"/>
      </w:pPr>
      <w:r>
        <w:t>10.</w:t>
      </w:r>
      <w:r>
        <w:tab/>
        <w:t>The PCF removes the AF application session context and sends an HTTP "204 No Content". If the PCF need to include the notification of event, it sends an HTTP "200 OK" response.</w:t>
      </w:r>
    </w:p>
    <w:p w14:paraId="3AB74C10" w14:textId="77777777" w:rsidR="002F6A7F" w:rsidRDefault="002F6A7F" w:rsidP="002F6A7F">
      <w:pPr>
        <w:pStyle w:val="B2"/>
      </w:pPr>
      <w:r>
        <w:t>10a.</w:t>
      </w:r>
      <w:r>
        <w:tab/>
        <w:t>The PCF responds by sending a Diameter STA message to the AF and the AF session is terminated.</w:t>
      </w:r>
    </w:p>
    <w:p w14:paraId="24EDCFD1" w14:textId="77777777" w:rsidR="002F6A7F" w:rsidRDefault="002F6A7F" w:rsidP="002F6A7F">
      <w:pPr>
        <w:pStyle w:val="B10"/>
        <w:rPr>
          <w:lang w:eastAsia="zh-CN"/>
        </w:rPr>
      </w:pPr>
      <w:r>
        <w:rPr>
          <w:lang w:eastAsia="zh-CN"/>
        </w:rPr>
        <w:t>11.</w:t>
      </w:r>
      <w:r>
        <w:rPr>
          <w:lang w:eastAsia="zh-CN"/>
        </w:rPr>
        <w:tab/>
      </w:r>
      <w:r>
        <w:t>If the PCF determines that the policy decision depends on the status of the policy counters available at the CHF</w:t>
      </w:r>
      <w:r>
        <w:rPr>
          <w:lang w:eastAsia="zh-CN"/>
        </w:rPr>
        <w:t xml:space="preserve"> and such reporting is not established for the subscriber</w:t>
      </w:r>
      <w:r>
        <w:t xml:space="preserve">, the PCF </w:t>
      </w:r>
      <w:r>
        <w:rPr>
          <w:lang w:eastAsia="zh-CN"/>
        </w:rPr>
        <w:t xml:space="preserve">initiates an Initial Spending Limit Report as defined in </w:t>
      </w:r>
      <w:proofErr w:type="spellStart"/>
      <w:r>
        <w:rPr>
          <w:lang w:eastAsia="zh-CN"/>
        </w:rPr>
        <w:t>subclause</w:t>
      </w:r>
      <w:proofErr w:type="spellEnd"/>
      <w:r>
        <w:rPr>
          <w:lang w:eastAsia="zh-CN"/>
        </w:rPr>
        <w:t xml:space="preserve"> 5.3.2. If policy counter status reporting is already established for the subscriber, and the PCF decides to modify the list of subscribed policy counters, the PCF sends an Intermediate Spending Limit Report as defined in </w:t>
      </w:r>
      <w:proofErr w:type="spellStart"/>
      <w:r>
        <w:rPr>
          <w:lang w:eastAsia="zh-CN"/>
        </w:rPr>
        <w:t>subclause</w:t>
      </w:r>
      <w:proofErr w:type="spellEnd"/>
      <w:r>
        <w:rPr>
          <w:lang w:eastAsia="zh-CN"/>
        </w:rPr>
        <w:t xml:space="preserve"> 5.3.3. If the PCF decides to unsubscribe any future status notification of policy counters, it sends a Final Spending Limit Report Request to cancel the request for reporting the change of the status of the policy counters available at the CHF as defined in </w:t>
      </w:r>
      <w:proofErr w:type="spellStart"/>
      <w:r>
        <w:rPr>
          <w:lang w:eastAsia="zh-CN"/>
        </w:rPr>
        <w:t>subclause</w:t>
      </w:r>
      <w:proofErr w:type="spellEnd"/>
      <w:r>
        <w:rPr>
          <w:lang w:eastAsia="zh-CN"/>
        </w:rPr>
        <w:t> 5.3.4.</w:t>
      </w:r>
    </w:p>
    <w:p w14:paraId="524A3BC6" w14:textId="77777777" w:rsidR="002F6A7F" w:rsidRDefault="002F6A7F" w:rsidP="002F6A7F">
      <w:pPr>
        <w:pStyle w:val="B10"/>
        <w:rPr>
          <w:lang w:eastAsia="zh-CN"/>
        </w:rPr>
      </w:pPr>
      <w:r>
        <w:rPr>
          <w:lang w:eastAsia="zh-CN"/>
        </w:rPr>
        <w:t>12.</w:t>
      </w:r>
      <w:r>
        <w:rPr>
          <w:lang w:eastAsia="zh-CN"/>
        </w:rPr>
        <w:tab/>
        <w:t>The PCF makes a policy decision. The PCF may determine that updated or new policy information needs to be sent to the SMF in step 21.</w:t>
      </w:r>
    </w:p>
    <w:p w14:paraId="04E3F346" w14:textId="77777777" w:rsidR="002F6A7F" w:rsidRDefault="002F6A7F" w:rsidP="002F6A7F">
      <w:pPr>
        <w:pStyle w:val="B10"/>
      </w:pPr>
      <w:r>
        <w:rPr>
          <w:lang w:eastAsia="zh-CN"/>
        </w:rPr>
        <w:t>13-14.</w:t>
      </w:r>
      <w:r>
        <w:rPr>
          <w:lang w:eastAsia="zh-CN"/>
        </w:rPr>
        <w:tab/>
      </w:r>
      <w:r>
        <w:t>If network slice data rate related policy control applies</w:t>
      </w:r>
      <w:r>
        <w:rPr>
          <w:lang w:eastAsia="zh-CN"/>
        </w:rPr>
        <w:t>, the (H-</w:t>
      </w:r>
      <w:proofErr w:type="gramStart"/>
      <w:r>
        <w:rPr>
          <w:lang w:eastAsia="zh-CN"/>
        </w:rPr>
        <w:t>)PCF</w:t>
      </w:r>
      <w:proofErr w:type="gramEnd"/>
      <w:r>
        <w:rPr>
          <w:lang w:eastAsia="zh-CN"/>
        </w:rPr>
        <w:t xml:space="preserve">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7F87DD3" w14:textId="77777777" w:rsidR="002F6A7F" w:rsidRDefault="002F6A7F" w:rsidP="002F6A7F">
      <w:pPr>
        <w:rPr>
          <w:lang w:eastAsia="zh-CN"/>
        </w:rPr>
      </w:pPr>
      <w:r>
        <w:t xml:space="preserve">If </w:t>
      </w:r>
      <w:r>
        <w:rPr>
          <w:rFonts w:eastAsia="Batang"/>
        </w:rPr>
        <w:t xml:space="preserve">the </w:t>
      </w:r>
      <w:proofErr w:type="spellStart"/>
      <w:r>
        <w:rPr>
          <w:rFonts w:eastAsia="Batang"/>
        </w:rPr>
        <w:t>BindingUpdate</w:t>
      </w:r>
      <w:proofErr w:type="spellEnd"/>
      <w:r>
        <w:rPr>
          <w:rFonts w:eastAsia="Batang"/>
        </w:rPr>
        <w:t xml:space="preserve"> feature </w:t>
      </w:r>
      <w:r>
        <w:rPr>
          <w:lang w:eastAsia="zh-CN"/>
        </w:rPr>
        <w:t xml:space="preserve">defined in </w:t>
      </w:r>
      <w:r>
        <w:rPr>
          <w:rFonts w:eastAsia="等线"/>
        </w:rPr>
        <w:t>3GPP TS </w:t>
      </w:r>
      <w:r>
        <w:rPr>
          <w:rFonts w:eastAsia="等线"/>
          <w:lang w:eastAsia="zh-CN"/>
        </w:rPr>
        <w:t>29.521</w:t>
      </w:r>
      <w:r>
        <w:rPr>
          <w:rFonts w:eastAsia="等线"/>
        </w:rPr>
        <w:t> </w:t>
      </w:r>
      <w:r>
        <w:rPr>
          <w:rFonts w:eastAsia="等线"/>
          <w:lang w:eastAsia="zh-CN"/>
        </w:rPr>
        <w:t>[22]</w:t>
      </w:r>
      <w:r>
        <w:rPr>
          <w:lang w:eastAsia="zh-CN"/>
        </w:rPr>
        <w:t xml:space="preserve"> </w:t>
      </w:r>
      <w:r>
        <w:rPr>
          <w:rFonts w:eastAsia="Batang"/>
        </w:rPr>
        <w:t>is supported</w:t>
      </w:r>
      <w:r>
        <w:t>, the steps 15 to 16 will be performed, otherwise the steps</w:t>
      </w:r>
      <w:r>
        <w:rPr>
          <w:rFonts w:eastAsia="等线"/>
        </w:rPr>
        <w:t> </w:t>
      </w:r>
      <w:r>
        <w:t>17 to 20 will be performed.</w:t>
      </w:r>
    </w:p>
    <w:p w14:paraId="52FFE6BC" w14:textId="77777777" w:rsidR="002F6A7F" w:rsidRDefault="002F6A7F" w:rsidP="002F6A7F">
      <w:pPr>
        <w:pStyle w:val="B10"/>
        <w:rPr>
          <w:lang w:eastAsia="zh-CN"/>
        </w:rPr>
      </w:pPr>
      <w:r>
        <w:rPr>
          <w:lang w:eastAsia="zh-CN"/>
        </w:rPr>
        <w:t>15.</w:t>
      </w:r>
      <w:r>
        <w:rPr>
          <w:lang w:eastAsia="zh-CN"/>
        </w:rPr>
        <w:tab/>
      </w:r>
      <w:r>
        <w:t xml:space="preserve">If the UE address changes and the binding information has been previously registered in the BSF,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(e.g. for PDU session binding), </w:t>
      </w:r>
      <w:r>
        <w:t xml:space="preserve">the PCF invokes the </w:t>
      </w:r>
      <w:proofErr w:type="spellStart"/>
      <w:r>
        <w:rPr>
          <w:rFonts w:eastAsia="等线"/>
        </w:rPr>
        <w:t>Nbsf_Management_Update</w:t>
      </w:r>
      <w:proofErr w:type="spellEnd"/>
      <w:r>
        <w:rPr>
          <w:rFonts w:eastAsia="等线"/>
        </w:rPr>
        <w:t xml:space="preserve"> service operation by sending an HTTP PATCH request to update the binding information in</w:t>
      </w:r>
      <w:r>
        <w:t xml:space="preserve"> the BSF as detailed in </w:t>
      </w:r>
      <w:proofErr w:type="spellStart"/>
      <w:r>
        <w:t>subclause</w:t>
      </w:r>
      <w:proofErr w:type="spellEnd"/>
      <w:r>
        <w:t> 8.5.7.</w:t>
      </w:r>
    </w:p>
    <w:p w14:paraId="3E43A765" w14:textId="77777777" w:rsidR="002F6A7F" w:rsidRDefault="002F6A7F" w:rsidP="002F6A7F">
      <w:pPr>
        <w:pStyle w:val="B10"/>
        <w:rPr>
          <w:lang w:eastAsia="zh-CN"/>
        </w:rPr>
      </w:pPr>
      <w:r>
        <w:rPr>
          <w:lang w:eastAsia="zh-CN"/>
        </w:rPr>
        <w:t>16.</w:t>
      </w:r>
      <w:r>
        <w:rPr>
          <w:lang w:eastAsia="zh-CN"/>
        </w:rPr>
        <w:tab/>
      </w:r>
      <w:r>
        <w:t>The PCF receives an HTTP "200 OK" response from the BSF.</w:t>
      </w:r>
    </w:p>
    <w:p w14:paraId="44799326" w14:textId="77777777" w:rsidR="002F6A7F" w:rsidRDefault="002F6A7F" w:rsidP="002F6A7F">
      <w:pPr>
        <w:pStyle w:val="B10"/>
      </w:pPr>
      <w:r>
        <w:t>17.</w:t>
      </w:r>
      <w:r>
        <w:tab/>
        <w:t xml:space="preserve">If the IP address is released for the IP PDU session or the MAC address is not used anymore for the Ethernet PDU session and the binding information has been previously registered in the BSF, the PCF invokes the </w:t>
      </w:r>
      <w:proofErr w:type="spellStart"/>
      <w:r>
        <w:t>Nbsf_Management_Deregister</w:t>
      </w:r>
      <w:proofErr w:type="spellEnd"/>
      <w:r>
        <w:t xml:space="preserve"> service operation by sending an HTTP DELETE request to the BSF to delete binding information as detailed in </w:t>
      </w:r>
      <w:proofErr w:type="spellStart"/>
      <w:r>
        <w:t>subclause</w:t>
      </w:r>
      <w:proofErr w:type="spellEnd"/>
      <w:r>
        <w:t> 8.5.3.</w:t>
      </w:r>
    </w:p>
    <w:p w14:paraId="070F0142" w14:textId="77777777" w:rsidR="002F6A7F" w:rsidRDefault="002F6A7F" w:rsidP="002F6A7F">
      <w:pPr>
        <w:pStyle w:val="B10"/>
      </w:pPr>
      <w:r>
        <w:t>18.</w:t>
      </w:r>
      <w:r>
        <w:tab/>
        <w:t xml:space="preserve">The PCF receives an HTTP </w:t>
      </w:r>
      <w:r>
        <w:rPr>
          <w:rFonts w:eastAsia="等线"/>
        </w:rPr>
        <w:t>"204 No Content"</w:t>
      </w:r>
      <w:r>
        <w:t xml:space="preserve"> response from the BSF as detailed in </w:t>
      </w:r>
      <w:proofErr w:type="spellStart"/>
      <w:r>
        <w:t>subclause</w:t>
      </w:r>
      <w:proofErr w:type="spellEnd"/>
      <w:r>
        <w:t> 8.5.3.</w:t>
      </w:r>
    </w:p>
    <w:p w14:paraId="65AFFC65" w14:textId="77777777" w:rsidR="002F6A7F" w:rsidRDefault="002F6A7F" w:rsidP="002F6A7F">
      <w:pPr>
        <w:pStyle w:val="B10"/>
      </w:pPr>
      <w:r>
        <w:t>19.</w:t>
      </w:r>
      <w:r>
        <w:tab/>
        <w:t xml:space="preserve">If a new IP address is allocated for the IP PDU session or a new MAC address is used for the Ethernet PDU session and the BSF is to be used,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w:t>
      </w:r>
      <w:r>
        <w:t xml:space="preserve">the PCF invokes the </w:t>
      </w:r>
      <w:proofErr w:type="spellStart"/>
      <w:r>
        <w:rPr>
          <w:rFonts w:eastAsia="等线"/>
        </w:rPr>
        <w:t>Nbsf_Management_Register</w:t>
      </w:r>
      <w:proofErr w:type="spellEnd"/>
      <w:r>
        <w:rPr>
          <w:rFonts w:eastAsia="等线"/>
        </w:rPr>
        <w:t xml:space="preserve"> service operation by sending an HTTP POST request to create the binding information in</w:t>
      </w:r>
      <w:r>
        <w:t xml:space="preserve"> the BSF as detailed in </w:t>
      </w:r>
      <w:proofErr w:type="spellStart"/>
      <w:r>
        <w:t>subclause</w:t>
      </w:r>
      <w:proofErr w:type="spellEnd"/>
      <w:r>
        <w:t> 8.5.2.</w:t>
      </w:r>
    </w:p>
    <w:p w14:paraId="2B728A1B" w14:textId="77777777" w:rsidR="002F6A7F" w:rsidRDefault="002F6A7F" w:rsidP="002F6A7F">
      <w:pPr>
        <w:pStyle w:val="B10"/>
      </w:pPr>
      <w:r>
        <w:t>20.</w:t>
      </w:r>
      <w:r>
        <w:tab/>
        <w:t xml:space="preserve">The PCF receives an HTTP "201 Created" response from the BSF with </w:t>
      </w:r>
      <w:r>
        <w:rPr>
          <w:rFonts w:eastAsia="等线"/>
        </w:rPr>
        <w:t>the created binding information</w:t>
      </w:r>
      <w:r>
        <w:t xml:space="preserve"> as detailed in </w:t>
      </w:r>
      <w:proofErr w:type="spellStart"/>
      <w:r>
        <w:t>subclause</w:t>
      </w:r>
      <w:proofErr w:type="spellEnd"/>
      <w:r>
        <w:t> 8.5.2.</w:t>
      </w:r>
    </w:p>
    <w:p w14:paraId="2211D4CD" w14:textId="6428F85C" w:rsidR="0028010C" w:rsidRPr="0028010C" w:rsidRDefault="002F6A7F" w:rsidP="002F6A7F">
      <w:pPr>
        <w:pStyle w:val="B10"/>
        <w:rPr>
          <w:rFonts w:eastAsia="宋体"/>
          <w:lang w:eastAsia="zh-CN"/>
        </w:rPr>
      </w:pPr>
      <w:r>
        <w:rPr>
          <w:lang w:eastAsia="zh-CN"/>
        </w:rPr>
        <w:t>21.</w:t>
      </w:r>
      <w:r>
        <w:rPr>
          <w:lang w:eastAsia="zh-CN"/>
        </w:rPr>
        <w:tab/>
        <w:t xml:space="preserve">The PCF </w:t>
      </w:r>
      <w:r>
        <w:t>sends an HTTP "200 OK" response to the SMF</w:t>
      </w:r>
      <w:r>
        <w:rPr>
          <w:lang w:eastAsia="zh-CN"/>
        </w:rPr>
        <w:t xml:space="preserve"> with updated policy information about the PDU Session determined in step 12.</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237DB" w14:textId="77777777" w:rsidR="002D6D0B" w:rsidRDefault="002D6D0B">
      <w:r>
        <w:separator/>
      </w:r>
    </w:p>
  </w:endnote>
  <w:endnote w:type="continuationSeparator" w:id="0">
    <w:p w14:paraId="464DE96F" w14:textId="77777777" w:rsidR="002D6D0B" w:rsidRDefault="002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6F5F2" w14:textId="77777777" w:rsidR="002D6D0B" w:rsidRDefault="002D6D0B">
      <w:r>
        <w:separator/>
      </w:r>
    </w:p>
  </w:footnote>
  <w:footnote w:type="continuationSeparator" w:id="0">
    <w:p w14:paraId="69E69F89" w14:textId="77777777" w:rsidR="002D6D0B" w:rsidRDefault="002D6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FC3004"/>
    <w:multiLevelType w:val="hybridMultilevel"/>
    <w:tmpl w:val="5E0E9454"/>
    <w:lvl w:ilvl="0" w:tplc="611E1C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800F1"/>
    <w:rsid w:val="000C0508"/>
    <w:rsid w:val="001478DE"/>
    <w:rsid w:val="001A7B6C"/>
    <w:rsid w:val="00242FE1"/>
    <w:rsid w:val="0025495E"/>
    <w:rsid w:val="0028010C"/>
    <w:rsid w:val="002B30C1"/>
    <w:rsid w:val="002B313A"/>
    <w:rsid w:val="002D6D0B"/>
    <w:rsid w:val="002F6A7F"/>
    <w:rsid w:val="00303117"/>
    <w:rsid w:val="00327C5B"/>
    <w:rsid w:val="00342B61"/>
    <w:rsid w:val="004327EA"/>
    <w:rsid w:val="004771CC"/>
    <w:rsid w:val="00490055"/>
    <w:rsid w:val="004950B9"/>
    <w:rsid w:val="004A5F19"/>
    <w:rsid w:val="004C51BD"/>
    <w:rsid w:val="004D71CE"/>
    <w:rsid w:val="00501A63"/>
    <w:rsid w:val="0050560B"/>
    <w:rsid w:val="00564880"/>
    <w:rsid w:val="005D645D"/>
    <w:rsid w:val="005E4A2F"/>
    <w:rsid w:val="00612B57"/>
    <w:rsid w:val="00626E4B"/>
    <w:rsid w:val="006956BA"/>
    <w:rsid w:val="00723CEA"/>
    <w:rsid w:val="00763F15"/>
    <w:rsid w:val="00772AD2"/>
    <w:rsid w:val="007E494B"/>
    <w:rsid w:val="00896C81"/>
    <w:rsid w:val="008B6EE7"/>
    <w:rsid w:val="008D1ECB"/>
    <w:rsid w:val="00923A0C"/>
    <w:rsid w:val="00932210"/>
    <w:rsid w:val="00934BD9"/>
    <w:rsid w:val="009371E0"/>
    <w:rsid w:val="00973BC0"/>
    <w:rsid w:val="009E40C0"/>
    <w:rsid w:val="00A358D5"/>
    <w:rsid w:val="00A529F4"/>
    <w:rsid w:val="00A54F40"/>
    <w:rsid w:val="00A67D56"/>
    <w:rsid w:val="00A72964"/>
    <w:rsid w:val="00A81462"/>
    <w:rsid w:val="00AC7649"/>
    <w:rsid w:val="00AD4DB4"/>
    <w:rsid w:val="00B31455"/>
    <w:rsid w:val="00B54FC6"/>
    <w:rsid w:val="00BA671E"/>
    <w:rsid w:val="00BD6F73"/>
    <w:rsid w:val="00BE24CA"/>
    <w:rsid w:val="00C45B67"/>
    <w:rsid w:val="00C518FC"/>
    <w:rsid w:val="00C56BD0"/>
    <w:rsid w:val="00CA62F1"/>
    <w:rsid w:val="00DB37DA"/>
    <w:rsid w:val="00DC7895"/>
    <w:rsid w:val="00E756A5"/>
    <w:rsid w:val="00EB7ADB"/>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8967-5807-4E1B-9201-15F3F92C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1975</Words>
  <Characters>11067</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cp:revision>
  <cp:lastPrinted>1899-12-31T23:00:00Z</cp:lastPrinted>
  <dcterms:created xsi:type="dcterms:W3CDTF">2022-05-12T10:09:00Z</dcterms:created>
  <dcterms:modified xsi:type="dcterms:W3CDTF">2022-05-12T10:09:00Z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(3)ju63wkUzyYF8h8QBKejhWzREaYPlWPaF3HMmErLKtjoI9RdLpZ7d+t3x7HULzl9LTrTXGndB
PoZmXRyCCeRn4c2tv6Ix3vOTwXS77+RkyiRR82x59UPpPdCgZW1eGIq2bCxA/HjH36auD01Q
prVMnOsSXNQ410MlLzqFGkAA0Bq4GmTiYgX9vEBCdAdJIy6fZhwWhF6qx9mqe9XK3oDP0RR8
qGRxZ9UQE/Bq8/Hm40</vt:lpwstr>
  </property>
  <property fmtid="{D5CDD505-2E9C-101B-9397-08002B2CF9AE}" pid="22" name="_2015_ms_pID_7253431">
    <vt:lpwstr>YU3dPaipbA1plUcDWRNgeU7JVSRNUmO/cNyNEkTsJxlKBXGpBlWtaj
kPq/UUon2YV82IzmH9tHI517aWSL+pRdxK2/dGvdXvwI13vhJXOLhgzX93BWWH8J0yi6j+vo
C+eA/nkcHtpbyZFK+iqhCsO9DdiqOQbDKvIwjB+553rMW89zkUPlpazN9mqnPlj3OweJ1aM9
qI5i4a2JSa5GVFSQ4taM9RejQMO/2BiVZHlS</vt:lpwstr>
  </property>
  <property fmtid="{D5CDD505-2E9C-101B-9397-08002B2CF9AE}" pid="23" name="_2015_ms_pID_7253432">
    <vt:lpwstr>bHoOb/6giH8alU8lBetpHp8=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1652318724</vt:lpwstr>
  </property>
</Properties>
</file>