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6B989" w14:textId="2AF9F552" w:rsidR="00934BD9" w:rsidRDefault="001478DE">
      <w:pPr>
        <w:pStyle w:val="CRCoverPage"/>
        <w:tabs>
          <w:tab w:val="right" w:pos="9639"/>
        </w:tabs>
        <w:spacing w:after="0"/>
        <w:rPr>
          <w:b/>
          <w:noProof/>
          <w:sz w:val="24"/>
        </w:rPr>
      </w:pPr>
      <w:bookmarkStart w:id="0" w:name="_GoBack"/>
      <w:bookmarkEnd w:id="0"/>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BA671E">
        <w:rPr>
          <w:b/>
          <w:noProof/>
          <w:sz w:val="24"/>
        </w:rPr>
        <w:t>2</w:t>
      </w:r>
      <w:r w:rsidR="00A358D5">
        <w:rPr>
          <w:b/>
          <w:noProof/>
          <w:sz w:val="24"/>
        </w:rPr>
        <w:t>2</w:t>
      </w:r>
      <w:r w:rsidR="00BA671E">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973BC0">
        <w:rPr>
          <w:b/>
          <w:noProof/>
          <w:sz w:val="24"/>
        </w:rPr>
        <w:t>2</w:t>
      </w:r>
      <w:r w:rsidR="00BE7E31">
        <w:rPr>
          <w:b/>
          <w:noProof/>
          <w:sz w:val="24"/>
        </w:rPr>
        <w:t>3118</w:t>
      </w:r>
      <w:r>
        <w:rPr>
          <w:b/>
          <w:noProof/>
          <w:sz w:val="24"/>
        </w:rPr>
        <w:fldChar w:fldCharType="begin"/>
      </w:r>
      <w:r>
        <w:rPr>
          <w:b/>
          <w:noProof/>
          <w:sz w:val="24"/>
        </w:rPr>
        <w:instrText xml:space="preserve"> DOCPROPERTY  Tdoc#  \* MERGEFORMAT </w:instrText>
      </w:r>
      <w:r>
        <w:rPr>
          <w:b/>
          <w:noProof/>
          <w:sz w:val="24"/>
        </w:rPr>
        <w:fldChar w:fldCharType="end"/>
      </w:r>
    </w:p>
    <w:p w14:paraId="4668AF2F" w14:textId="63757A3D" w:rsidR="00934BD9" w:rsidRDefault="001478DE">
      <w:pPr>
        <w:pStyle w:val="CRCoverPage"/>
        <w:outlineLvl w:val="0"/>
        <w:rPr>
          <w:b/>
          <w:noProof/>
          <w:sz w:val="24"/>
        </w:rPr>
      </w:pPr>
      <w:r>
        <w:rPr>
          <w:b/>
          <w:noProof/>
          <w:sz w:val="24"/>
        </w:rPr>
        <w:t xml:space="preserve">E-Meeting, </w:t>
      </w:r>
      <w:r w:rsidR="00A358D5">
        <w:rPr>
          <w:b/>
          <w:noProof/>
          <w:sz w:val="24"/>
        </w:rPr>
        <w:t>12</w:t>
      </w:r>
      <w:r w:rsidR="00A358D5" w:rsidRPr="00C45B67">
        <w:rPr>
          <w:b/>
          <w:noProof/>
          <w:sz w:val="24"/>
          <w:vertAlign w:val="superscript"/>
        </w:rPr>
        <w:t>th</w:t>
      </w:r>
      <w:r w:rsidR="00A358D5">
        <w:rPr>
          <w:b/>
          <w:noProof/>
          <w:sz w:val="24"/>
        </w:rPr>
        <w:t xml:space="preserve"> – </w:t>
      </w:r>
      <w:r w:rsidR="00BE7E31">
        <w:rPr>
          <w:b/>
          <w:noProof/>
          <w:sz w:val="24"/>
        </w:rPr>
        <w:t>20</w:t>
      </w:r>
      <w:r w:rsidR="00A358D5" w:rsidRPr="00A34787">
        <w:rPr>
          <w:b/>
          <w:noProof/>
          <w:sz w:val="24"/>
          <w:vertAlign w:val="superscript"/>
        </w:rPr>
        <w:t>th</w:t>
      </w:r>
      <w:r w:rsidR="00A358D5">
        <w:rPr>
          <w:b/>
          <w:noProof/>
          <w:sz w:val="24"/>
        </w:rPr>
        <w:t xml:space="preserve">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593EE7BB" w:rsidR="00934BD9" w:rsidRDefault="00056CEA" w:rsidP="00612B57">
            <w:pPr>
              <w:pStyle w:val="CRCoverPage"/>
              <w:spacing w:after="0"/>
              <w:jc w:val="right"/>
              <w:rPr>
                <w:b/>
                <w:noProof/>
                <w:sz w:val="28"/>
              </w:rPr>
            </w:pPr>
            <w:r>
              <w:rPr>
                <w:b/>
                <w:noProof/>
                <w:sz w:val="28"/>
              </w:rPr>
              <w:t>29.5</w:t>
            </w:r>
            <w:r w:rsidR="00A358D5">
              <w:rPr>
                <w:b/>
                <w:noProof/>
                <w:sz w:val="28"/>
              </w:rPr>
              <w:t>1</w:t>
            </w:r>
            <w:r w:rsidR="00612B57">
              <w:rPr>
                <w:b/>
                <w:noProof/>
                <w:sz w:val="28"/>
              </w:rPr>
              <w:t>3</w:t>
            </w:r>
            <w:r w:rsidR="005D645D">
              <w:rPr>
                <w:b/>
                <w:noProof/>
                <w:sz w:val="28"/>
              </w:rPr>
              <w:fldChar w:fldCharType="begin"/>
            </w:r>
            <w:r w:rsidR="005D645D">
              <w:rPr>
                <w:b/>
                <w:noProof/>
                <w:sz w:val="28"/>
              </w:rPr>
              <w:instrText xml:space="preserve"> DOCPROPERTY  Spec#  \* MERGEFORMAT </w:instrText>
            </w:r>
            <w:r w:rsidR="005D645D">
              <w:rPr>
                <w:b/>
                <w:noProof/>
                <w:sz w:val="28"/>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2C0E6AFE" w:rsidR="00934BD9" w:rsidRDefault="00BE7E31">
            <w:pPr>
              <w:pStyle w:val="CRCoverPage"/>
              <w:spacing w:after="0"/>
              <w:rPr>
                <w:noProof/>
              </w:rPr>
            </w:pPr>
            <w:r>
              <w:rPr>
                <w:b/>
                <w:noProof/>
                <w:sz w:val="28"/>
              </w:rPr>
              <w:t>0352</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1A097B3B" w:rsidR="00934BD9" w:rsidRDefault="00BE7E31">
            <w:pPr>
              <w:pStyle w:val="CRCoverPage"/>
              <w:spacing w:after="0"/>
              <w:jc w:val="center"/>
              <w:rPr>
                <w:b/>
                <w:noProof/>
              </w:rPr>
            </w:pPr>
            <w:r>
              <w:rPr>
                <w:rFonts w:hint="eastAsia"/>
                <w:b/>
                <w:noProof/>
                <w:sz w:val="28"/>
                <w:lang w:eastAsia="zh-CN"/>
              </w:rPr>
              <w:t>-</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12C81CDE" w:rsidR="00934BD9" w:rsidRDefault="00056CEA" w:rsidP="00A358D5">
            <w:pPr>
              <w:pStyle w:val="CRCoverPage"/>
              <w:spacing w:after="0"/>
              <w:jc w:val="center"/>
              <w:rPr>
                <w:noProof/>
                <w:sz w:val="28"/>
              </w:rPr>
            </w:pPr>
            <w:r>
              <w:rPr>
                <w:b/>
                <w:noProof/>
                <w:sz w:val="28"/>
              </w:rPr>
              <w:t>17.</w:t>
            </w:r>
            <w:r w:rsidR="00A358D5">
              <w:rPr>
                <w:b/>
                <w:noProof/>
                <w:sz w:val="28"/>
              </w:rPr>
              <w:t>6</w:t>
            </w:r>
            <w:r>
              <w:rPr>
                <w:b/>
                <w:noProof/>
                <w:sz w:val="28"/>
              </w:rPr>
              <w:t>.0</w:t>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1" w:name="_Hlt497126619"/>
              <w:r>
                <w:rPr>
                  <w:rStyle w:val="aa"/>
                  <w:rFonts w:cs="Arial"/>
                  <w:b/>
                  <w:i/>
                  <w:noProof/>
                  <w:color w:val="FF0000"/>
                </w:rPr>
                <w:t>L</w:t>
              </w:r>
              <w:bookmarkEnd w:id="1"/>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28F3D06C" w:rsidR="00934BD9" w:rsidRDefault="00EB7ADB">
            <w:pPr>
              <w:pStyle w:val="CRCoverPage"/>
              <w:spacing w:after="0"/>
              <w:jc w:val="center"/>
              <w:rPr>
                <w:b/>
                <w:bCs/>
                <w:caps/>
                <w:noProof/>
                <w:lang w:eastAsia="zh-CN"/>
              </w:rPr>
            </w:pPr>
            <w:r>
              <w:rPr>
                <w:rFonts w:hint="eastAsia"/>
                <w:b/>
                <w:bCs/>
                <w:caps/>
                <w:noProof/>
                <w:lang w:eastAsia="zh-CN"/>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3809BC11" w:rsidR="00934BD9" w:rsidRDefault="004327EA">
            <w:pPr>
              <w:pStyle w:val="CRCoverPage"/>
              <w:spacing w:after="0"/>
              <w:ind w:left="100"/>
              <w:rPr>
                <w:noProof/>
                <w:lang w:eastAsia="zh-CN"/>
              </w:rPr>
            </w:pPr>
            <w:r>
              <w:rPr>
                <w:noProof/>
                <w:lang w:eastAsia="zh-CN"/>
              </w:rPr>
              <w:t xml:space="preserve">Correction to SM policy association </w:t>
            </w:r>
            <w:r w:rsidR="000E1AB4">
              <w:rPr>
                <w:noProof/>
                <w:lang w:eastAsia="zh-CN"/>
              </w:rPr>
              <w:t>modification by the PCF</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54FD7B06" w:rsidR="00934BD9" w:rsidRDefault="00056CEA" w:rsidP="00056CEA">
            <w:pPr>
              <w:pStyle w:val="CRCoverPage"/>
              <w:spacing w:after="0"/>
              <w:ind w:left="100"/>
              <w:rPr>
                <w:noProof/>
                <w:lang w:eastAsia="zh-CN"/>
              </w:rPr>
            </w:pPr>
            <w:r>
              <w:rPr>
                <w:rFonts w:hint="eastAsia"/>
                <w:noProof/>
                <w:lang w:eastAsia="zh-CN"/>
              </w:rPr>
              <w:t>Hu</w:t>
            </w:r>
            <w:r>
              <w:rPr>
                <w:noProof/>
                <w:lang w:eastAsia="zh-CN"/>
              </w:rPr>
              <w:t>awei</w:t>
            </w:r>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6D2BD0F6" w:rsidR="00934BD9" w:rsidRDefault="00B31455" w:rsidP="00056CEA">
            <w:pPr>
              <w:pStyle w:val="CRCoverPage"/>
              <w:spacing w:after="0"/>
              <w:ind w:left="100"/>
              <w:rPr>
                <w:noProof/>
                <w:lang w:eastAsia="zh-CN"/>
              </w:rPr>
            </w:pPr>
            <w:r>
              <w:rPr>
                <w:noProof/>
                <w:lang w:eastAsia="zh-CN"/>
              </w:rPr>
              <w:t>IIoT</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0B7AC599" w:rsidR="00934BD9" w:rsidRDefault="00056CEA" w:rsidP="00BE7E31">
            <w:pPr>
              <w:pStyle w:val="CRCoverPage"/>
              <w:spacing w:after="0"/>
              <w:ind w:left="100"/>
              <w:rPr>
                <w:noProof/>
              </w:rPr>
            </w:pPr>
            <w:r>
              <w:rPr>
                <w:noProof/>
              </w:rPr>
              <w:t>2022-0</w:t>
            </w:r>
            <w:r w:rsidR="00A358D5">
              <w:rPr>
                <w:noProof/>
              </w:rPr>
              <w:t>5</w:t>
            </w:r>
            <w:r>
              <w:rPr>
                <w:noProof/>
              </w:rPr>
              <w:t>-</w:t>
            </w:r>
            <w:r w:rsidR="00BE7E31">
              <w:rPr>
                <w:noProof/>
              </w:rPr>
              <w:t>20</w:t>
            </w:r>
            <w:r w:rsidR="005D645D">
              <w:rPr>
                <w:noProof/>
              </w:rPr>
              <w:fldChar w:fldCharType="begin"/>
            </w:r>
            <w:r w:rsidR="005D645D">
              <w:rPr>
                <w:noProof/>
              </w:rPr>
              <w:instrText xml:space="preserve"> DOCPROPERTY  ResDate  \* MERGEFORMAT </w:instrText>
            </w:r>
            <w:r w:rsidR="005D645D">
              <w:rPr>
                <w:noProof/>
              </w:rPr>
              <w:fldChar w:fldCharType="end"/>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6322361D" w:rsidR="00934BD9" w:rsidRDefault="00BD6F73" w:rsidP="00056CEA">
            <w:pPr>
              <w:pStyle w:val="CRCoverPage"/>
              <w:spacing w:after="0"/>
              <w:ind w:left="100" w:right="-609"/>
              <w:rPr>
                <w:b/>
                <w:noProof/>
              </w:rPr>
            </w:pPr>
            <w:r>
              <w:rPr>
                <w:b/>
                <w:noProof/>
              </w:rPr>
              <w:t>F</w:t>
            </w:r>
            <w:r w:rsidR="005D645D">
              <w:rPr>
                <w:b/>
                <w:noProof/>
              </w:rPr>
              <w:fldChar w:fldCharType="begin"/>
            </w:r>
            <w:r w:rsidR="005D645D">
              <w:rPr>
                <w:b/>
                <w:noProof/>
              </w:rPr>
              <w:instrText xml:space="preserve"> DOCPROPERTY  Cat  \* MERGEFORMAT </w:instrText>
            </w:r>
            <w:r w:rsidR="005D645D">
              <w:rPr>
                <w:b/>
                <w:noProof/>
              </w:rPr>
              <w:fldChar w:fldCharType="end"/>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56995EAD" w:rsidR="00934BD9" w:rsidRDefault="00056CEA">
            <w:pPr>
              <w:pStyle w:val="CRCoverPage"/>
              <w:spacing w:after="0"/>
              <w:ind w:left="100"/>
              <w:rPr>
                <w:noProof/>
              </w:rPr>
            </w:pPr>
            <w:r>
              <w:rPr>
                <w:noProof/>
              </w:rP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886DC0" w14:textId="4F327D48" w:rsidR="00934BD9" w:rsidRDefault="00A54F40" w:rsidP="00A54F40">
            <w:pPr>
              <w:pStyle w:val="CRCoverPage"/>
              <w:numPr>
                <w:ilvl w:val="0"/>
                <w:numId w:val="2"/>
              </w:numPr>
              <w:spacing w:after="0"/>
              <w:rPr>
                <w:noProof/>
                <w:lang w:eastAsia="zh-CN"/>
              </w:rPr>
            </w:pPr>
            <w:r>
              <w:rPr>
                <w:noProof/>
                <w:lang w:eastAsia="zh-CN"/>
              </w:rPr>
              <w:t xml:space="preserve">Terminalogy TSC Assistance Container is used in stage 2. </w:t>
            </w:r>
          </w:p>
          <w:p w14:paraId="69E496DB" w14:textId="5043CDF6" w:rsidR="00A54F40" w:rsidRDefault="00A54F40" w:rsidP="00A54F40">
            <w:pPr>
              <w:pStyle w:val="CRCoverPage"/>
              <w:numPr>
                <w:ilvl w:val="0"/>
                <w:numId w:val="2"/>
              </w:numPr>
              <w:spacing w:after="0"/>
              <w:rPr>
                <w:noProof/>
                <w:lang w:eastAsia="zh-CN"/>
              </w:rPr>
            </w:pPr>
            <w:r>
              <w:rPr>
                <w:noProof/>
                <w:lang w:eastAsia="zh-CN"/>
              </w:rPr>
              <w:t>There is no AF in figure 5.2.2.2.1-1, so no need to clarify what the AF represents.</w:t>
            </w:r>
          </w:p>
          <w:p w14:paraId="22273A03" w14:textId="77777777" w:rsidR="00A54F40" w:rsidRDefault="00A54F40" w:rsidP="00A54F40">
            <w:pPr>
              <w:pStyle w:val="CRCoverPage"/>
              <w:numPr>
                <w:ilvl w:val="0"/>
                <w:numId w:val="2"/>
              </w:numPr>
              <w:spacing w:after="0"/>
              <w:rPr>
                <w:noProof/>
                <w:lang w:eastAsia="zh-CN"/>
              </w:rPr>
            </w:pPr>
            <w:r>
              <w:rPr>
                <w:noProof/>
                <w:lang w:eastAsia="zh-CN"/>
              </w:rPr>
              <w:t>TSN AF or TSCTSF provide the MAC address of DS-TT instead of MAC address of the UE.</w:t>
            </w:r>
          </w:p>
          <w:p w14:paraId="54490027" w14:textId="77777777" w:rsidR="00A54F40" w:rsidRDefault="00A54F40" w:rsidP="00A54F40">
            <w:pPr>
              <w:pStyle w:val="CRCoverPage"/>
              <w:numPr>
                <w:ilvl w:val="0"/>
                <w:numId w:val="2"/>
              </w:numPr>
              <w:spacing w:after="0"/>
              <w:rPr>
                <w:noProof/>
                <w:lang w:eastAsia="zh-CN"/>
              </w:rPr>
            </w:pPr>
            <w:r>
              <w:rPr>
                <w:noProof/>
                <w:lang w:eastAsia="zh-CN"/>
              </w:rPr>
              <w:t>Clarify what the AF represents in figure 5.2.2.2.2.3-1.</w:t>
            </w:r>
          </w:p>
          <w:p w14:paraId="5B943A06" w14:textId="77777777" w:rsidR="00A54F40" w:rsidRDefault="00A54F40" w:rsidP="00A54F40">
            <w:pPr>
              <w:pStyle w:val="CRCoverPage"/>
              <w:numPr>
                <w:ilvl w:val="0"/>
                <w:numId w:val="2"/>
              </w:numPr>
              <w:spacing w:after="0"/>
              <w:rPr>
                <w:noProof/>
                <w:lang w:eastAsia="zh-CN"/>
              </w:rPr>
            </w:pPr>
            <w:r>
              <w:rPr>
                <w:noProof/>
                <w:lang w:eastAsia="zh-CN"/>
              </w:rPr>
              <w:t>TSC Assistance Container and PMIC/and UMIC can be both provided.</w:t>
            </w:r>
          </w:p>
          <w:p w14:paraId="3D316B51" w14:textId="0CA20448" w:rsidR="00A54F40" w:rsidRPr="00A54F40" w:rsidRDefault="00A54F40" w:rsidP="00A54F40">
            <w:pPr>
              <w:pStyle w:val="CRCoverPage"/>
              <w:numPr>
                <w:ilvl w:val="0"/>
                <w:numId w:val="2"/>
              </w:numPr>
              <w:spacing w:after="0"/>
              <w:rPr>
                <w:noProof/>
                <w:lang w:eastAsia="zh-CN"/>
              </w:rPr>
            </w:pPr>
            <w:r>
              <w:rPr>
                <w:noProof/>
                <w:lang w:eastAsia="zh-CN"/>
              </w:rPr>
              <w:t>QoS related data also can be provided by other type of AF, so no need to indicate in TSC case.</w:t>
            </w:r>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4A92FB" w14:textId="5E62BFEA" w:rsidR="00934BD9" w:rsidRDefault="00A54F40" w:rsidP="00B31455">
            <w:pPr>
              <w:pStyle w:val="CRCoverPage"/>
              <w:spacing w:after="0"/>
              <w:ind w:left="100"/>
              <w:rPr>
                <w:noProof/>
                <w:lang w:eastAsia="zh-CN"/>
              </w:rPr>
            </w:pPr>
            <w:r>
              <w:rPr>
                <w:rFonts w:hint="eastAsia"/>
                <w:noProof/>
                <w:lang w:eastAsia="zh-CN"/>
              </w:rPr>
              <w:t>M</w:t>
            </w:r>
            <w:r>
              <w:rPr>
                <w:noProof/>
                <w:lang w:eastAsia="zh-CN"/>
              </w:rPr>
              <w:t>ake above corrections.</w:t>
            </w: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216CE5E1" w:rsidR="00934BD9" w:rsidRDefault="00A54F40" w:rsidP="006956BA">
            <w:pPr>
              <w:pStyle w:val="CRCoverPage"/>
              <w:spacing w:after="0"/>
              <w:ind w:left="100"/>
              <w:rPr>
                <w:noProof/>
                <w:lang w:eastAsia="zh-CN"/>
              </w:rPr>
            </w:pPr>
            <w:r>
              <w:rPr>
                <w:rFonts w:hint="eastAsia"/>
                <w:noProof/>
                <w:lang w:eastAsia="zh-CN"/>
              </w:rPr>
              <w:t>I</w:t>
            </w:r>
            <w:r>
              <w:rPr>
                <w:noProof/>
                <w:lang w:eastAsia="zh-CN"/>
              </w:rPr>
              <w:t>ncompleted specification.</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612DD404" w:rsidR="00934BD9" w:rsidRDefault="00A54F40" w:rsidP="00772AD2">
            <w:pPr>
              <w:pStyle w:val="CRCoverPage"/>
              <w:spacing w:after="0"/>
              <w:ind w:left="100"/>
              <w:rPr>
                <w:noProof/>
                <w:lang w:eastAsia="zh-CN"/>
              </w:rPr>
            </w:pPr>
            <w:r>
              <w:rPr>
                <w:noProof/>
                <w:lang w:eastAsia="zh-CN"/>
              </w:rPr>
              <w:t>5.2.2.2.1, 5.2.2.2.2.1, 5.2.2.2.2.2, 5.2.2.2.2.3</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2B1D591C"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1FF05AB8"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62D50CA0"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65DDA9EB" w:rsidR="00934BD9" w:rsidRDefault="00934BD9">
            <w:pPr>
              <w:pStyle w:val="CRCoverPage"/>
              <w:spacing w:after="0"/>
              <w:ind w:left="100"/>
              <w:rPr>
                <w:noProof/>
                <w:lang w:eastAsia="zh-CN"/>
              </w:rPr>
            </w:pP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934BD9" w:rsidRDefault="00934BD9">
            <w:pPr>
              <w:pStyle w:val="CRCoverPage"/>
              <w:spacing w:after="0"/>
              <w:ind w:left="100"/>
              <w:rPr>
                <w:noProof/>
              </w:rPr>
            </w:pPr>
          </w:p>
        </w:tc>
      </w:tr>
    </w:tbl>
    <w:p w14:paraId="5EDFB61B" w14:textId="77777777" w:rsidR="00934BD9" w:rsidRDefault="00934BD9">
      <w:pPr>
        <w:rPr>
          <w:noProof/>
        </w:rPr>
      </w:pPr>
    </w:p>
    <w:p w14:paraId="65EEFDA3" w14:textId="77777777" w:rsidR="00C56BD0" w:rsidRDefault="00C56BD0">
      <w:pPr>
        <w:rPr>
          <w:noProof/>
        </w:rPr>
      </w:pPr>
    </w:p>
    <w:p w14:paraId="1C85451C" w14:textId="77777777" w:rsidR="00C56BD0" w:rsidRDefault="00C56BD0">
      <w:pPr>
        <w:rPr>
          <w:noProof/>
        </w:rPr>
      </w:pPr>
    </w:p>
    <w:p w14:paraId="3FB9166B" w14:textId="77777777" w:rsidR="00C56BD0" w:rsidRDefault="00C56BD0">
      <w:pPr>
        <w:rPr>
          <w:noProof/>
        </w:rPr>
      </w:pPr>
    </w:p>
    <w:p w14:paraId="3A9DD925" w14:textId="77777777" w:rsidR="00C56BD0" w:rsidRDefault="00C56BD0">
      <w:pPr>
        <w:rPr>
          <w:noProof/>
        </w:rPr>
      </w:pPr>
    </w:p>
    <w:p w14:paraId="54A024DA" w14:textId="77777777" w:rsidR="00C56BD0" w:rsidRDefault="00C56BD0">
      <w:pPr>
        <w:rPr>
          <w:noProof/>
        </w:rPr>
      </w:pPr>
    </w:p>
    <w:p w14:paraId="1EB292D1" w14:textId="77777777" w:rsidR="00C56BD0" w:rsidRDefault="00C56BD0">
      <w:pPr>
        <w:rPr>
          <w:noProof/>
        </w:rPr>
      </w:pPr>
    </w:p>
    <w:p w14:paraId="43B72AAD" w14:textId="77777777" w:rsidR="00C56BD0" w:rsidRDefault="00C56BD0">
      <w:pPr>
        <w:rPr>
          <w:noProof/>
        </w:rPr>
      </w:pPr>
    </w:p>
    <w:p w14:paraId="0F846A4E" w14:textId="1C203D01" w:rsidR="00C56BD0" w:rsidRPr="00C56BD0"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4353AA5F" w14:textId="77777777" w:rsidR="00A529F4" w:rsidRDefault="00A529F4" w:rsidP="00A529F4">
      <w:pPr>
        <w:pStyle w:val="5"/>
      </w:pPr>
      <w:bookmarkStart w:id="2" w:name="_Toc28005445"/>
      <w:bookmarkStart w:id="3" w:name="_Toc36038117"/>
      <w:bookmarkStart w:id="4" w:name="_Toc45133314"/>
      <w:bookmarkStart w:id="5" w:name="_Toc51762142"/>
      <w:bookmarkStart w:id="6" w:name="_Toc59016547"/>
      <w:bookmarkStart w:id="7" w:name="_Toc68167516"/>
      <w:bookmarkStart w:id="8" w:name="_Toc98144615"/>
      <w:r>
        <w:t>5.2.2.2.1</w:t>
      </w:r>
      <w:r>
        <w:rPr>
          <w:lang w:eastAsia="ja-JP"/>
        </w:rPr>
        <w:tab/>
      </w:r>
      <w:r>
        <w:t>Interactions between SMF, PCF and CHF</w:t>
      </w:r>
      <w:bookmarkEnd w:id="2"/>
      <w:bookmarkEnd w:id="3"/>
      <w:bookmarkEnd w:id="4"/>
      <w:bookmarkEnd w:id="5"/>
      <w:bookmarkEnd w:id="6"/>
      <w:bookmarkEnd w:id="7"/>
      <w:bookmarkEnd w:id="8"/>
    </w:p>
    <w:p w14:paraId="7BBBC6F7" w14:textId="77777777" w:rsidR="00A529F4" w:rsidRDefault="00A529F4" w:rsidP="00A529F4">
      <w:pPr>
        <w:rPr>
          <w:lang w:eastAsia="zh-CN"/>
        </w:rPr>
      </w:pPr>
      <w:r>
        <w:rPr>
          <w:lang w:eastAsia="ja-JP"/>
        </w:rPr>
        <w:t>This procedure is performed</w:t>
      </w:r>
      <w:r>
        <w:rPr>
          <w:lang w:eastAsia="zh-CN"/>
        </w:rPr>
        <w:t xml:space="preserve"> when the PCF decides to modify policy decisions for a PDU session.</w:t>
      </w:r>
    </w:p>
    <w:bookmarkStart w:id="9" w:name="_MON_1694289324"/>
    <w:bookmarkEnd w:id="9"/>
    <w:p w14:paraId="6DCCE45E" w14:textId="77777777" w:rsidR="00A529F4" w:rsidRDefault="00A529F4" w:rsidP="00A529F4">
      <w:pPr>
        <w:pStyle w:val="TH"/>
        <w:rPr>
          <w:lang w:eastAsia="ja-JP"/>
        </w:rPr>
      </w:pPr>
      <w:r>
        <w:rPr>
          <w:lang w:eastAsia="ja-JP"/>
        </w:rPr>
        <w:object w:dxaOrig="9645" w:dyaOrig="8679" w14:anchorId="08EAFC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55pt;height:316.25pt" o:ole="">
            <v:imagedata r:id="rId12" o:title="" cropbottom="21330f"/>
          </v:shape>
          <o:OLEObject Type="Embed" ProgID="Word.Picture.8" ShapeID="_x0000_i1025" DrawAspect="Content" ObjectID="_1713875802" r:id="rId13"/>
        </w:object>
      </w:r>
    </w:p>
    <w:p w14:paraId="6861E70D" w14:textId="77777777" w:rsidR="00A529F4" w:rsidRDefault="00A529F4" w:rsidP="00A529F4">
      <w:pPr>
        <w:pStyle w:val="TF"/>
      </w:pPr>
      <w:r>
        <w:t>Figure 5.2.2.2.1-1: Interactions between SMF, PCF and CHF for PCF-initiated SM Policy Association Modification procedure</w:t>
      </w:r>
    </w:p>
    <w:p w14:paraId="0EE9D623" w14:textId="77777777" w:rsidR="00A529F4" w:rsidRDefault="00A529F4" w:rsidP="00A529F4">
      <w:pPr>
        <w:pStyle w:val="B10"/>
      </w:pPr>
      <w:r>
        <w:t>1.</w:t>
      </w:r>
      <w:r>
        <w:tab/>
        <w:t xml:space="preserve">The PCF receives an internal or external trigger to re-evaluate PCC Rules and policy decision for a PDU Session. Possible external trigger events are described in </w:t>
      </w:r>
      <w:proofErr w:type="spellStart"/>
      <w:r>
        <w:t>subclause</w:t>
      </w:r>
      <w:proofErr w:type="spellEnd"/>
      <w:r>
        <w:t> 5.2.2.2.2. In addition, this procedure is triggered by the following cases:</w:t>
      </w:r>
    </w:p>
    <w:p w14:paraId="3BC8AC38" w14:textId="77777777" w:rsidR="00A529F4" w:rsidRDefault="00A529F4" w:rsidP="00A529F4">
      <w:pPr>
        <w:pStyle w:val="B2"/>
      </w:pPr>
      <w:r>
        <w:t>-</w:t>
      </w:r>
      <w:r>
        <w:tab/>
      </w:r>
      <w:r>
        <w:rPr>
          <w:lang w:eastAsia="zh-CN"/>
        </w:rPr>
        <w:t>The UDR notifies the PCF about a policy</w:t>
      </w:r>
      <w:r w:rsidRPr="00306B0C">
        <w:rPr>
          <w:lang w:eastAsia="zh-CN"/>
        </w:rPr>
        <w:t xml:space="preserve"> </w:t>
      </w:r>
      <w:r>
        <w:rPr>
          <w:lang w:eastAsia="zh-CN"/>
        </w:rPr>
        <w:t xml:space="preserve">data change </w:t>
      </w:r>
      <w:r>
        <w:t>(e.g. change in MPS EPS Priority, MPS Priority Level, MCS Priority Level and/or IMS Signalling Priority</w:t>
      </w:r>
      <w:r>
        <w:rPr>
          <w:lang w:eastAsia="zh-CN"/>
        </w:rPr>
        <w:t>, or change in user profile configuration indicating whether supporting application detection and control</w:t>
      </w:r>
      <w:r>
        <w:t>).</w:t>
      </w:r>
    </w:p>
    <w:p w14:paraId="1C83C054" w14:textId="77777777" w:rsidR="00A529F4" w:rsidRDefault="00A529F4" w:rsidP="00A529F4">
      <w:pPr>
        <w:pStyle w:val="B2"/>
        <w:rPr>
          <w:lang w:eastAsia="ko-KR"/>
        </w:rPr>
      </w:pPr>
      <w:r>
        <w:t>-</w:t>
      </w:r>
      <w:r>
        <w:tab/>
      </w:r>
      <w:r>
        <w:rPr>
          <w:lang w:eastAsia="zh-CN"/>
        </w:rPr>
        <w:t xml:space="preserve">The UDR notifies the PCF about application data change </w:t>
      </w:r>
      <w:r>
        <w:t>(e.g. change in AF influence data or IPTV configuration data).</w:t>
      </w:r>
    </w:p>
    <w:p w14:paraId="05762425" w14:textId="77777777" w:rsidR="00A529F4" w:rsidRDefault="00A529F4" w:rsidP="00A529F4">
      <w:pPr>
        <w:pStyle w:val="B2"/>
        <w:rPr>
          <w:lang w:eastAsia="ko-KR"/>
        </w:rPr>
      </w:pPr>
      <w:r>
        <w:rPr>
          <w:lang w:eastAsia="zh-CN"/>
        </w:rPr>
        <w:t>-</w:t>
      </w:r>
      <w:r>
        <w:tab/>
      </w:r>
      <w:r>
        <w:rPr>
          <w:lang w:eastAsia="zh-CN"/>
        </w:rPr>
        <w:t xml:space="preserve">The CHF provides a Spending Limit Report to the PCF as described in </w:t>
      </w:r>
      <w:proofErr w:type="spellStart"/>
      <w:r>
        <w:rPr>
          <w:lang w:eastAsia="zh-CN"/>
        </w:rPr>
        <w:t>subclause</w:t>
      </w:r>
      <w:proofErr w:type="spellEnd"/>
      <w:r>
        <w:rPr>
          <w:lang w:eastAsia="zh-CN"/>
        </w:rPr>
        <w:t> 5.3.5.</w:t>
      </w:r>
    </w:p>
    <w:p w14:paraId="205559D0" w14:textId="77777777" w:rsidR="00A529F4" w:rsidRDefault="00A529F4" w:rsidP="00A529F4">
      <w:pPr>
        <w:pStyle w:val="B10"/>
        <w:rPr>
          <w:lang w:eastAsia="zh-CN"/>
        </w:rPr>
      </w:pPr>
      <w:r>
        <w:rPr>
          <w:lang w:eastAsia="zh-CN"/>
        </w:rPr>
        <w:t>2.</w:t>
      </w:r>
      <w:r>
        <w:rPr>
          <w:lang w:eastAsia="zh-CN"/>
        </w:rPr>
        <w:tab/>
      </w:r>
      <w:r>
        <w:t>If the PCF determines that the policy decision depends on the status of the policy counters available at the CHF</w:t>
      </w:r>
      <w:r>
        <w:rPr>
          <w:lang w:eastAsia="zh-CN"/>
        </w:rPr>
        <w:t xml:space="preserve"> and such reporting is not established for the subscriber</w:t>
      </w:r>
      <w:r>
        <w:t xml:space="preserve">, the PCF </w:t>
      </w:r>
      <w:r>
        <w:rPr>
          <w:lang w:eastAsia="zh-CN"/>
        </w:rPr>
        <w:t xml:space="preserve">initiates an Initial Spending Limit Report as defined in </w:t>
      </w:r>
      <w:proofErr w:type="spellStart"/>
      <w:r>
        <w:rPr>
          <w:lang w:eastAsia="zh-CN"/>
        </w:rPr>
        <w:t>subclause</w:t>
      </w:r>
      <w:proofErr w:type="spellEnd"/>
      <w:r>
        <w:rPr>
          <w:lang w:eastAsia="zh-CN"/>
        </w:rPr>
        <w:t xml:space="preserve"> 5.3.2. If policy counter status reporting is already established for the subscriber, and the PCF decides to modify the list of subscribed policy counters, the PCF sends an Intermediate Spending Limit Report as defined in </w:t>
      </w:r>
      <w:proofErr w:type="spellStart"/>
      <w:r>
        <w:rPr>
          <w:lang w:eastAsia="zh-CN"/>
        </w:rPr>
        <w:t>subclause</w:t>
      </w:r>
      <w:proofErr w:type="spellEnd"/>
      <w:r>
        <w:rPr>
          <w:lang w:eastAsia="zh-CN"/>
        </w:rPr>
        <w:t xml:space="preserve"> 5.3.3. If the PCF decides to unsubscribe any future status notification of policy counters, it sends a Final Spending Limit Report Request to cancel the request for reporting the change of the status of the policy counters available at the CHF as defined in </w:t>
      </w:r>
      <w:proofErr w:type="spellStart"/>
      <w:r>
        <w:rPr>
          <w:lang w:eastAsia="zh-CN"/>
        </w:rPr>
        <w:t>subclause</w:t>
      </w:r>
      <w:proofErr w:type="spellEnd"/>
      <w:r>
        <w:rPr>
          <w:lang w:eastAsia="zh-CN"/>
        </w:rPr>
        <w:t> 5.3.4.</w:t>
      </w:r>
    </w:p>
    <w:p w14:paraId="05634726" w14:textId="77777777" w:rsidR="00A529F4" w:rsidRDefault="00A529F4" w:rsidP="00A529F4">
      <w:pPr>
        <w:pStyle w:val="B10"/>
        <w:rPr>
          <w:lang w:eastAsia="zh-CN"/>
        </w:rPr>
      </w:pPr>
      <w:r>
        <w:rPr>
          <w:lang w:eastAsia="zh-CN"/>
        </w:rPr>
        <w:t>3.</w:t>
      </w:r>
      <w:r>
        <w:rPr>
          <w:lang w:eastAsia="zh-CN"/>
        </w:rPr>
        <w:tab/>
        <w:t>The PCF makes a policy decision. The PCF can determine that updated or new policy information need to be sent to the SMF.</w:t>
      </w:r>
    </w:p>
    <w:p w14:paraId="4CAD3453" w14:textId="77777777" w:rsidR="00A529F4" w:rsidRDefault="00A529F4" w:rsidP="00A529F4">
      <w:pPr>
        <w:pStyle w:val="B10"/>
      </w:pPr>
      <w:r>
        <w:rPr>
          <w:lang w:eastAsia="zh-CN"/>
        </w:rPr>
        <w:t>4-5.</w:t>
      </w:r>
      <w:r>
        <w:rPr>
          <w:lang w:eastAsia="zh-CN"/>
        </w:rPr>
        <w:tab/>
      </w:r>
      <w:r>
        <w:t>If network slice data rate related policy control applies</w:t>
      </w:r>
      <w:r>
        <w:rPr>
          <w:lang w:eastAsia="zh-CN"/>
        </w:rPr>
        <w:t>, the (H-</w:t>
      </w:r>
      <w:proofErr w:type="gramStart"/>
      <w:r>
        <w:rPr>
          <w:lang w:eastAsia="zh-CN"/>
        </w:rPr>
        <w:t>)PCF</w:t>
      </w:r>
      <w:proofErr w:type="gramEnd"/>
      <w:r>
        <w:rPr>
          <w:lang w:eastAsia="zh-CN"/>
        </w:rPr>
        <w:t xml:space="preserve"> may </w:t>
      </w:r>
      <w:r>
        <w:t xml:space="preserve">invoke the </w:t>
      </w:r>
      <w:proofErr w:type="spellStart"/>
      <w:r>
        <w:t>Nudr_DataRepository_Update</w:t>
      </w:r>
      <w:proofErr w:type="spellEnd"/>
      <w:r>
        <w:t xml:space="preserve"> service operation by sending an HTTP PATCH request targeting the "</w:t>
      </w:r>
      <w:proofErr w:type="spellStart"/>
      <w:r>
        <w:t>SlicePolicyControlData</w:t>
      </w:r>
      <w:proofErr w:type="spellEnd"/>
      <w:r>
        <w:t>" resource in order to update the Remaining Maximum</w:t>
      </w:r>
      <w:r w:rsidRPr="006B497E">
        <w:t xml:space="preserve"> </w:t>
      </w:r>
      <w:r>
        <w:t>Slice Data Rate information.</w:t>
      </w:r>
    </w:p>
    <w:p w14:paraId="2BBD44D9" w14:textId="77777777" w:rsidR="00A529F4" w:rsidRDefault="00A529F4" w:rsidP="00A529F4">
      <w:pPr>
        <w:pStyle w:val="B10"/>
        <w:rPr>
          <w:lang w:eastAsia="zh-CN"/>
        </w:rPr>
      </w:pPr>
      <w:r>
        <w:rPr>
          <w:lang w:eastAsia="zh-CN"/>
        </w:rPr>
        <w:t>6.</w:t>
      </w:r>
      <w:r>
        <w:rPr>
          <w:lang w:eastAsia="zh-CN"/>
        </w:rPr>
        <w:tab/>
      </w:r>
      <w:r>
        <w:t xml:space="preserve">The PCF invokes the </w:t>
      </w:r>
      <w:proofErr w:type="spellStart"/>
      <w:r>
        <w:t>Npcf_SMPolicyControl_UpdateNotify</w:t>
      </w:r>
      <w:proofErr w:type="spellEnd"/>
      <w:r>
        <w:t xml:space="preserve"> service operation by sending the HTTP POST request with "{</w:t>
      </w:r>
      <w:proofErr w:type="spellStart"/>
      <w:r>
        <w:t>notificationUri</w:t>
      </w:r>
      <w:proofErr w:type="spellEnd"/>
      <w:r>
        <w:t xml:space="preserve">}/update" as </w:t>
      </w:r>
      <w:r>
        <w:rPr>
          <w:rStyle w:val="B1Char"/>
        </w:rPr>
        <w:t xml:space="preserve">the </w:t>
      </w:r>
      <w:proofErr w:type="spellStart"/>
      <w:r>
        <w:t>callback</w:t>
      </w:r>
      <w:proofErr w:type="spellEnd"/>
      <w:r>
        <w:rPr>
          <w:rStyle w:val="B1Char"/>
        </w:rPr>
        <w:t xml:space="preserve"> URI</w:t>
      </w:r>
      <w:r>
        <w:t xml:space="preserve"> to the SMF that has previously subscribed. </w:t>
      </w:r>
      <w:r>
        <w:rPr>
          <w:lang w:eastAsia="zh-CN"/>
        </w:rPr>
        <w:t xml:space="preserve">The request operation provides the PDU session ID and the updated policies, as described in </w:t>
      </w:r>
      <w:proofErr w:type="spellStart"/>
      <w:r>
        <w:rPr>
          <w:lang w:eastAsia="zh-CN"/>
        </w:rPr>
        <w:t>subclause</w:t>
      </w:r>
      <w:proofErr w:type="spellEnd"/>
      <w:r>
        <w:rPr>
          <w:lang w:eastAsia="zh-CN"/>
        </w:rPr>
        <w:t> 4.2.3 of 3GPP TS 29.512 [9].</w:t>
      </w:r>
    </w:p>
    <w:p w14:paraId="1706F381" w14:textId="4A5B3F4D" w:rsidR="00A529F4" w:rsidRDefault="00A529F4" w:rsidP="00A529F4">
      <w:pPr>
        <w:pStyle w:val="B10"/>
        <w:ind w:firstLine="0"/>
        <w:rPr>
          <w:lang w:eastAsia="zh-CN"/>
        </w:rPr>
      </w:pPr>
      <w:r>
        <w:rPr>
          <w:lang w:eastAsia="zh-CN"/>
        </w:rPr>
        <w:t>If the feature "</w:t>
      </w:r>
      <w:proofErr w:type="spellStart"/>
      <w:r>
        <w:rPr>
          <w:lang w:eastAsia="zh-CN"/>
        </w:rPr>
        <w:t>TimeSensitiveNetworking</w:t>
      </w:r>
      <w:proofErr w:type="spellEnd"/>
      <w:r>
        <w:rPr>
          <w:lang w:eastAsia="zh-CN"/>
        </w:rPr>
        <w:t>" or "</w:t>
      </w:r>
      <w:proofErr w:type="spellStart"/>
      <w:r>
        <w:rPr>
          <w:lang w:eastAsia="zh-CN"/>
        </w:rPr>
        <w:t>TimeSensitiveCommunication</w:t>
      </w:r>
      <w:proofErr w:type="spellEnd"/>
      <w:r>
        <w:rPr>
          <w:lang w:eastAsia="zh-CN"/>
        </w:rPr>
        <w:t xml:space="preserve">" is supported and the PCF receives the </w:t>
      </w:r>
      <w:r>
        <w:t>TSC Assistance Container</w:t>
      </w:r>
      <w:del w:id="10" w:author="Huawei2" w:date="2022-04-25T09:00:00Z">
        <w:r w:rsidDel="0025495E">
          <w:delText xml:space="preserve"> </w:delText>
        </w:r>
      </w:del>
      <w:del w:id="11" w:author="Huawei2" w:date="2022-04-25T09:06:00Z">
        <w:r w:rsidDel="0025495E">
          <w:delText xml:space="preserve"> input information</w:delText>
        </w:r>
      </w:del>
      <w:r>
        <w:t xml:space="preserve"> </w:t>
      </w:r>
      <w:del w:id="12" w:author="Huawei2" w:date="2022-04-25T09:00:00Z">
        <w:r w:rsidDel="0025495E">
          <w:delText xml:space="preserve">and QoS related data </w:delText>
        </w:r>
      </w:del>
      <w:r>
        <w:t>and/or</w:t>
      </w:r>
      <w:r>
        <w:rPr>
          <w:lang w:eastAsia="zh-CN"/>
        </w:rPr>
        <w:t xml:space="preserve"> a UMIC and/or one or more PMIC(s) from the TSN AF or TSCTSF, the PCF provisions them to the SMF. </w:t>
      </w:r>
    </w:p>
    <w:p w14:paraId="00B857F6" w14:textId="73AC39B9" w:rsidR="00A529F4" w:rsidDel="0025495E" w:rsidRDefault="00A529F4" w:rsidP="00A529F4">
      <w:pPr>
        <w:pStyle w:val="B10"/>
        <w:ind w:firstLine="0"/>
        <w:rPr>
          <w:del w:id="13" w:author="Huawei2" w:date="2022-04-25T09:08:00Z"/>
        </w:rPr>
      </w:pPr>
      <w:del w:id="14" w:author="Huawei2" w:date="2022-04-25T09:08:00Z">
        <w:r w:rsidDel="0025495E">
          <w:delText>For the integration with TSC networks the AF is either the TSN AF (integration with IEEE TSN networks) or the TSCTSF (integration with other TSC networks than IEEE TSN).</w:delText>
        </w:r>
      </w:del>
    </w:p>
    <w:p w14:paraId="3B131F68" w14:textId="77777777" w:rsidR="00A529F4" w:rsidRDefault="00A529F4" w:rsidP="00A529F4">
      <w:pPr>
        <w:pStyle w:val="B10"/>
      </w:pPr>
      <w:r>
        <w:rPr>
          <w:lang w:eastAsia="zh-CN"/>
        </w:rPr>
        <w:t>7.</w:t>
      </w:r>
      <w:r>
        <w:rPr>
          <w:lang w:eastAsia="zh-CN"/>
        </w:rPr>
        <w:tab/>
      </w:r>
      <w:r>
        <w:t>The SMF sends an HTTP "200 OK" or HTTP "204 No Content" to the PCF.</w:t>
      </w:r>
    </w:p>
    <w:p w14:paraId="715C6F47" w14:textId="7B57D664" w:rsidR="00A54F40" w:rsidRPr="00C56BD0" w:rsidRDefault="00A54F40" w:rsidP="00A54F4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Next</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4BBFD315" w14:textId="77777777" w:rsidR="00A529F4" w:rsidRDefault="00A529F4" w:rsidP="00A529F4">
      <w:pPr>
        <w:pStyle w:val="6"/>
      </w:pPr>
      <w:bookmarkStart w:id="15" w:name="_Toc28005447"/>
      <w:bookmarkStart w:id="16" w:name="_Toc36038119"/>
      <w:bookmarkStart w:id="17" w:name="_Toc45133316"/>
      <w:bookmarkStart w:id="18" w:name="_Toc51762144"/>
      <w:bookmarkStart w:id="19" w:name="_Toc59016549"/>
      <w:bookmarkStart w:id="20" w:name="_Toc68167518"/>
      <w:bookmarkStart w:id="21" w:name="_Toc98144617"/>
      <w:r>
        <w:t>5.2.2.2.2.1</w:t>
      </w:r>
      <w:r>
        <w:rPr>
          <w:lang w:eastAsia="ja-JP"/>
        </w:rPr>
        <w:tab/>
      </w:r>
      <w:r>
        <w:t>AF Session Establishment</w:t>
      </w:r>
      <w:bookmarkEnd w:id="15"/>
      <w:bookmarkEnd w:id="16"/>
      <w:bookmarkEnd w:id="17"/>
      <w:bookmarkEnd w:id="18"/>
      <w:bookmarkEnd w:id="19"/>
      <w:bookmarkEnd w:id="20"/>
      <w:bookmarkEnd w:id="21"/>
    </w:p>
    <w:p w14:paraId="1911A160" w14:textId="77777777" w:rsidR="00A529F4" w:rsidRDefault="00A529F4" w:rsidP="00A529F4">
      <w:r>
        <w:t>This procedure is performed when the AF/NEF requests to create an AF application session context for the requested service.</w:t>
      </w:r>
    </w:p>
    <w:p w14:paraId="5468A40F" w14:textId="77777777" w:rsidR="00A529F4" w:rsidRDefault="00A529F4" w:rsidP="00A529F4">
      <w:pPr>
        <w:pStyle w:val="NO"/>
      </w:pPr>
      <w:r>
        <w:t>NOTE 1:</w:t>
      </w:r>
      <w:r>
        <w:tab/>
        <w:t>The NEF acts as an AF to support the network exposure functionality.</w:t>
      </w:r>
    </w:p>
    <w:p w14:paraId="4D6AB887" w14:textId="77777777" w:rsidR="00A529F4" w:rsidRDefault="00A529F4" w:rsidP="00A529F4">
      <w:r>
        <w:t>For the integration with TSC networks the AF represented in the figures is either the TSN AF (integration with IEEE TSN networks) or the TSCTSF (integration with other TSC networks than IEEE TSN).</w:t>
      </w:r>
    </w:p>
    <w:p w14:paraId="1235EE29" w14:textId="79BED4B7" w:rsidR="00A529F4" w:rsidDel="00AC7649" w:rsidRDefault="00A529F4" w:rsidP="00A529F4">
      <w:pPr>
        <w:pStyle w:val="NO"/>
        <w:rPr>
          <w:del w:id="22" w:author="Huawei2" w:date="2022-04-25T09:18:00Z"/>
        </w:rPr>
      </w:pPr>
    </w:p>
    <w:p w14:paraId="39FE4993" w14:textId="77777777" w:rsidR="00A529F4" w:rsidRDefault="00A529F4" w:rsidP="00A529F4">
      <w:pPr>
        <w:pStyle w:val="TH"/>
        <w:rPr>
          <w:lang w:eastAsia="zh-CN"/>
        </w:rPr>
      </w:pPr>
      <w:r>
        <w:rPr>
          <w:lang w:eastAsia="ja-JP"/>
        </w:rPr>
        <w:object w:dxaOrig="9639" w:dyaOrig="8786" w14:anchorId="39EA9C82">
          <v:shape id="_x0000_i1026" type="#_x0000_t75" style="width:412.85pt;height:413.75pt" o:ole="">
            <v:imagedata r:id="rId14" o:title=""/>
          </v:shape>
          <o:OLEObject Type="Embed" ProgID="Word.Picture.8" ShapeID="_x0000_i1026" DrawAspect="Content" ObjectID="_1713875803" r:id="rId15"/>
        </w:object>
      </w:r>
    </w:p>
    <w:p w14:paraId="6B596C75" w14:textId="77777777" w:rsidR="00A529F4" w:rsidRDefault="00A529F4" w:rsidP="00A529F4">
      <w:pPr>
        <w:pStyle w:val="TF"/>
      </w:pPr>
      <w:r>
        <w:t xml:space="preserve">Figure 5.2.2.2.2.1-1: AF Session Establishment triggers PCF-initiated </w:t>
      </w:r>
      <w:r>
        <w:rPr>
          <w:lang w:eastAsia="zh-CN"/>
        </w:rPr>
        <w:t>SM Policy Association</w:t>
      </w:r>
      <w:r>
        <w:t xml:space="preserve"> Modification procedure</w:t>
      </w:r>
    </w:p>
    <w:p w14:paraId="60A2BF76" w14:textId="77777777" w:rsidR="00A529F4" w:rsidRDefault="00A529F4" w:rsidP="00A529F4">
      <w:pPr>
        <w:pStyle w:val="B10"/>
        <w:rPr>
          <w:lang w:eastAsia="zh-CN"/>
        </w:rPr>
      </w:pPr>
      <w:r>
        <w:t>1.</w:t>
      </w:r>
      <w:r>
        <w:tab/>
        <w:t xml:space="preserve">When the AF receives an internal or external trigger to set-up a new AF session, the </w:t>
      </w:r>
      <w:r>
        <w:rPr>
          <w:lang w:eastAsia="zh-CN"/>
        </w:rPr>
        <w:t>AF</w:t>
      </w:r>
      <w:r>
        <w:t xml:space="preserve"> invokes the </w:t>
      </w:r>
      <w:proofErr w:type="spellStart"/>
      <w:r>
        <w:rPr>
          <w:lang w:eastAsia="zh-CN"/>
        </w:rPr>
        <w:t>Npcf_PolicyAuthorization_Create</w:t>
      </w:r>
      <w:proofErr w:type="spellEnd"/>
      <w:r>
        <w:rPr>
          <w:lang w:eastAsia="zh-CN"/>
        </w:rPr>
        <w:t xml:space="preserve"> service operation to the PCF</w:t>
      </w:r>
      <w:r>
        <w:t xml:space="preserve"> by sending the HTTP POST request </w:t>
      </w:r>
      <w:r>
        <w:rPr>
          <w:lang w:eastAsia="zh-CN"/>
        </w:rPr>
        <w:t xml:space="preserve">to the </w:t>
      </w:r>
      <w:r>
        <w:t>"Application Sessions"</w:t>
      </w:r>
      <w:r>
        <w:rPr>
          <w:lang w:eastAsia="zh-CN"/>
        </w:rPr>
        <w:t xml:space="preserve"> resource. The request operation</w:t>
      </w:r>
      <w:r>
        <w:t xml:space="preserve"> includes </w:t>
      </w:r>
      <w:r>
        <w:rPr>
          <w:lang w:eastAsia="zh-CN"/>
        </w:rPr>
        <w:t xml:space="preserve">the IP address or the MAC address of the UE, the SUPI </w:t>
      </w:r>
      <w:r>
        <w:t xml:space="preserve">if available, </w:t>
      </w:r>
      <w:r>
        <w:rPr>
          <w:lang w:eastAsia="zh-CN"/>
        </w:rPr>
        <w:t xml:space="preserve">the GPSI </w:t>
      </w:r>
      <w:r>
        <w:t xml:space="preserve">if available, the DNN if available, the S-NSSAI if available, service information, sponsored data connectivity if applicable, AF application identifier, Priority indicator, </w:t>
      </w:r>
      <w:proofErr w:type="spellStart"/>
      <w:r>
        <w:t>etc</w:t>
      </w:r>
      <w:proofErr w:type="spellEnd"/>
      <w:r>
        <w:t xml:space="preserve">, as defined in </w:t>
      </w:r>
      <w:proofErr w:type="spellStart"/>
      <w:r>
        <w:t>subclause</w:t>
      </w:r>
      <w:proofErr w:type="spellEnd"/>
      <w:r>
        <w:t xml:space="preserve"> 4.2.2.2 of 3GPP TS 29.514 [10]. The request operation may also include the subscription to notifications on certain user plane events, e.g. subscription to </w:t>
      </w:r>
      <w:proofErr w:type="spellStart"/>
      <w:r>
        <w:t>QoS</w:t>
      </w:r>
      <w:proofErr w:type="spellEnd"/>
      <w:r>
        <w:t xml:space="preserve"> notification control. </w:t>
      </w:r>
      <w:r>
        <w:rPr>
          <w:lang w:eastAsia="zh-CN"/>
        </w:rPr>
        <w:t xml:space="preserve">To invoke MPS for DTS, the AF includes the MPS </w:t>
      </w:r>
      <w:r>
        <w:t xml:space="preserve">Action indication </w:t>
      </w:r>
      <w:r>
        <w:rPr>
          <w:lang w:eastAsia="zh-CN"/>
        </w:rPr>
        <w:t xml:space="preserve">as defined in </w:t>
      </w:r>
      <w:r>
        <w:rPr>
          <w:rFonts w:eastAsia="等线"/>
        </w:rPr>
        <w:t>3GPP TS </w:t>
      </w:r>
      <w:r>
        <w:rPr>
          <w:rFonts w:eastAsia="等线"/>
          <w:lang w:eastAsia="zh-CN"/>
        </w:rPr>
        <w:t>29.514</w:t>
      </w:r>
      <w:r>
        <w:rPr>
          <w:rFonts w:eastAsia="等线"/>
        </w:rPr>
        <w:t> </w:t>
      </w:r>
      <w:r>
        <w:rPr>
          <w:rFonts w:eastAsia="等线"/>
          <w:lang w:eastAsia="zh-CN"/>
        </w:rPr>
        <w:t>[10]</w:t>
      </w:r>
      <w:r>
        <w:rPr>
          <w:lang w:eastAsia="zh-CN"/>
        </w:rPr>
        <w:t>.</w:t>
      </w:r>
    </w:p>
    <w:p w14:paraId="5E97EE8D" w14:textId="7F905786" w:rsidR="00A529F4" w:rsidRDefault="00A529F4" w:rsidP="00A529F4">
      <w:pPr>
        <w:pStyle w:val="B10"/>
      </w:pPr>
      <w:r>
        <w:tab/>
        <w:t>If the "</w:t>
      </w:r>
      <w:proofErr w:type="spellStart"/>
      <w:r>
        <w:t>TimeSensitiveNetworking</w:t>
      </w:r>
      <w:proofErr w:type="spellEnd"/>
      <w:r>
        <w:t xml:space="preserve">" </w:t>
      </w:r>
      <w:r>
        <w:rPr>
          <w:lang w:eastAsia="zh-CN"/>
        </w:rPr>
        <w:t>or "</w:t>
      </w:r>
      <w:proofErr w:type="spellStart"/>
      <w:r>
        <w:rPr>
          <w:lang w:eastAsia="zh-CN"/>
        </w:rPr>
        <w:t>TimeSensitiveCommunication</w:t>
      </w:r>
      <w:proofErr w:type="spellEnd"/>
      <w:r>
        <w:rPr>
          <w:lang w:eastAsia="zh-CN"/>
        </w:rPr>
        <w:t xml:space="preserve">" </w:t>
      </w:r>
      <w:r>
        <w:t xml:space="preserve">feature is supported the </w:t>
      </w:r>
      <w:ins w:id="23" w:author="Huawei2" w:date="2022-04-25T09:10:00Z">
        <w:r w:rsidR="00AC7649">
          <w:t>TSN AF or TSCTSF provide</w:t>
        </w:r>
      </w:ins>
      <w:ins w:id="24" w:author="Huawei2" w:date="2022-04-25T09:11:00Z">
        <w:r w:rsidR="00AC7649">
          <w:t xml:space="preserve">s the MAC address of DS-TT instead of the MAC address of the UE for the </w:t>
        </w:r>
      </w:ins>
      <w:ins w:id="25" w:author="Huawei2" w:date="2022-04-25T09:13:00Z">
        <w:r w:rsidR="00AC7649">
          <w:t xml:space="preserve">Ethernet PDU session type. </w:t>
        </w:r>
      </w:ins>
      <w:r>
        <w:t xml:space="preserve">TSN AF or TSCTSF may subscribe to notification of DS-TT PMIC and/or NW-TT PMIC(s) and/or </w:t>
      </w:r>
      <w:r>
        <w:rPr>
          <w:rFonts w:hint="eastAsia"/>
          <w:lang w:eastAsia="zh-CN"/>
        </w:rPr>
        <w:t>U</w:t>
      </w:r>
      <w:r>
        <w:t>MIC availability. The TSN AF or TSCTSF may also provide TSC Assistance Container</w:t>
      </w:r>
      <w:del w:id="26" w:author="Huawei2" w:date="2022-04-25T09:09:00Z">
        <w:r w:rsidDel="0025495E">
          <w:delText xml:space="preserve"> input information and QoS related data</w:delText>
        </w:r>
      </w:del>
      <w:r>
        <w:t xml:space="preserve"> </w:t>
      </w:r>
      <w:ins w:id="27" w:author="Huawei2" w:date="2022-04-25T09:09:00Z">
        <w:r w:rsidR="0025495E">
          <w:t>and/</w:t>
        </w:r>
      </w:ins>
      <w:r>
        <w:t xml:space="preserve">or </w:t>
      </w:r>
      <w:r>
        <w:rPr>
          <w:lang w:eastAsia="zh-CN"/>
        </w:rPr>
        <w:t xml:space="preserve">a </w:t>
      </w:r>
      <w:r>
        <w:rPr>
          <w:rFonts w:hint="eastAsia"/>
          <w:lang w:eastAsia="zh-CN"/>
        </w:rPr>
        <w:t>U</w:t>
      </w:r>
      <w:r>
        <w:rPr>
          <w:lang w:eastAsia="zh-CN"/>
        </w:rPr>
        <w:t>MIC and/or one or more PMIC(s).</w:t>
      </w:r>
    </w:p>
    <w:p w14:paraId="05A78B84" w14:textId="77777777" w:rsidR="00A529F4" w:rsidRDefault="00A529F4" w:rsidP="00A529F4">
      <w:pPr>
        <w:pStyle w:val="B2"/>
      </w:pPr>
      <w:r>
        <w:t>1a.</w:t>
      </w:r>
      <w:r>
        <w:tab/>
        <w:t>The AF provides the Service Information to the PCF by sending a Diameter AAR for a new Rx Diameter session.</w:t>
      </w:r>
    </w:p>
    <w:p w14:paraId="079FF6D6" w14:textId="77777777" w:rsidR="00A529F4" w:rsidRDefault="00A529F4" w:rsidP="00A529F4">
      <w:pPr>
        <w:pStyle w:val="B10"/>
        <w:rPr>
          <w:lang w:eastAsia="zh-CN"/>
        </w:rPr>
      </w:pPr>
      <w:r>
        <w:rPr>
          <w:lang w:eastAsia="zh-CN"/>
        </w:rPr>
        <w:t>2.</w:t>
      </w:r>
      <w:r>
        <w:rPr>
          <w:lang w:eastAsia="zh-CN"/>
        </w:rPr>
        <w:tab/>
      </w:r>
      <w:r>
        <w:t>The PCF stores the Service Information received in step 1.</w:t>
      </w:r>
    </w:p>
    <w:p w14:paraId="1ECD25D8" w14:textId="77777777" w:rsidR="00A529F4" w:rsidRDefault="00A529F4" w:rsidP="00A529F4">
      <w:pPr>
        <w:pStyle w:val="B10"/>
      </w:pPr>
      <w:r>
        <w:t>3-4.</w:t>
      </w:r>
      <w:r>
        <w:tab/>
        <w:t xml:space="preserve">If the PCF does not have the subscription data for the SUPI, DNN and S-NSSAI, it invokes the </w:t>
      </w:r>
      <w:proofErr w:type="spellStart"/>
      <w:r>
        <w:rPr>
          <w:lang w:eastAsia="zh-CN"/>
        </w:rPr>
        <w:t>Nudr_DataRepository_Query</w:t>
      </w:r>
      <w:proofErr w:type="spellEnd"/>
      <w:r>
        <w:rPr>
          <w:lang w:eastAsia="zh-CN"/>
        </w:rPr>
        <w:t xml:space="preserve"> service operation</w:t>
      </w:r>
      <w:r>
        <w:t xml:space="preserve"> to the </w:t>
      </w:r>
      <w:r>
        <w:rPr>
          <w:lang w:eastAsia="zh-CN"/>
        </w:rPr>
        <w:t>UDR</w:t>
      </w:r>
      <w:r>
        <w:t xml:space="preserve"> by sending the HTTP GET request to the "</w:t>
      </w:r>
      <w:proofErr w:type="spellStart"/>
      <w:r>
        <w:t>SessionManagementPolicyData</w:t>
      </w:r>
      <w:proofErr w:type="spellEnd"/>
      <w:r>
        <w:t>"</w:t>
      </w:r>
      <w:r>
        <w:rPr>
          <w:lang w:eastAsia="zh-CN"/>
        </w:rPr>
        <w:t xml:space="preserve"> resource</w:t>
      </w:r>
      <w:r>
        <w:t xml:space="preserve">. The </w:t>
      </w:r>
      <w:r>
        <w:rPr>
          <w:lang w:eastAsia="zh-CN"/>
        </w:rPr>
        <w:t>UDR</w:t>
      </w:r>
      <w:r>
        <w:t xml:space="preserve"> </w:t>
      </w:r>
      <w:r>
        <w:rPr>
          <w:lang w:eastAsia="zh-CN"/>
        </w:rPr>
        <w:t>sends an HTTP "200 OK" response</w:t>
      </w:r>
      <w:r>
        <w:t xml:space="preserve"> to the PCF with the subscription data.</w:t>
      </w:r>
    </w:p>
    <w:p w14:paraId="3F31887D" w14:textId="77777777" w:rsidR="00A529F4" w:rsidRDefault="00A529F4" w:rsidP="00A529F4">
      <w:pPr>
        <w:pStyle w:val="B10"/>
      </w:pPr>
      <w:r>
        <w:rPr>
          <w:lang w:eastAsia="zh-CN"/>
        </w:rPr>
        <w:tab/>
        <w:t xml:space="preserve">Additionally, when network slice data rate related policy control is supported by the PCF, the PCF may invoke the </w:t>
      </w:r>
      <w:proofErr w:type="spellStart"/>
      <w:r>
        <w:t>Nudr_DataRepository_Query</w:t>
      </w:r>
      <w:proofErr w:type="spellEnd"/>
      <w:r>
        <w:t xml:space="preserve"> service operation towards the UDR by sending an HTTP GET request targeting the </w:t>
      </w:r>
      <w:r>
        <w:rPr>
          <w:lang w:eastAsia="zh-CN"/>
        </w:rPr>
        <w:t>"</w:t>
      </w:r>
      <w:proofErr w:type="spellStart"/>
      <w:r>
        <w:t>SlicePolicyControlData</w:t>
      </w:r>
      <w:proofErr w:type="spellEnd"/>
      <w:r>
        <w:rPr>
          <w:lang w:eastAsia="zh-CN"/>
        </w:rPr>
        <w:t>"</w:t>
      </w:r>
      <w:r>
        <w:t xml:space="preserve"> </w:t>
      </w:r>
      <w:r>
        <w:rPr>
          <w:lang w:eastAsia="zh-CN"/>
        </w:rPr>
        <w:t xml:space="preserve">resource </w:t>
      </w:r>
      <w:r>
        <w:t xml:space="preserve">as specified in </w:t>
      </w:r>
      <w:proofErr w:type="spellStart"/>
      <w:r>
        <w:t>subclause</w:t>
      </w:r>
      <w:proofErr w:type="spellEnd"/>
      <w:r>
        <w:t xml:space="preserve"> 5.2.12 of 3GPP TS 29.519 [12]. The UDR </w:t>
      </w:r>
      <w:r>
        <w:rPr>
          <w:lang w:eastAsia="zh-CN"/>
        </w:rPr>
        <w:t>sends an HTTP "200 OK" response</w:t>
      </w:r>
      <w:r>
        <w:t xml:space="preserve"> to the PCF with the network slice </w:t>
      </w:r>
      <w:r>
        <w:rPr>
          <w:lang w:eastAsia="zh-CN"/>
        </w:rPr>
        <w:t xml:space="preserve">policy control </w:t>
      </w:r>
      <w:r>
        <w:t>data.</w:t>
      </w:r>
    </w:p>
    <w:p w14:paraId="6A4E0603" w14:textId="77777777" w:rsidR="00A529F4" w:rsidRDefault="00A529F4" w:rsidP="00A529F4">
      <w:pPr>
        <w:pStyle w:val="B10"/>
      </w:pPr>
      <w:r>
        <w:tab/>
        <w:t xml:space="preserve">Additionally, if the AF provided a Background Data Transfer Reference ID in step 1 or step 1a and the corresponding transfer policy is not locally stored in the PCF, </w:t>
      </w:r>
      <w:r>
        <w:rPr>
          <w:lang w:eastAsia="zh-CN"/>
        </w:rPr>
        <w:t>the PCF sends the HTTP GET request to the "</w:t>
      </w:r>
      <w:proofErr w:type="spellStart"/>
      <w:r>
        <w:t>IndividualBdtData</w:t>
      </w:r>
      <w:proofErr w:type="spellEnd"/>
      <w:r>
        <w:rPr>
          <w:lang w:eastAsia="zh-CN"/>
        </w:rPr>
        <w:t>" resource</w:t>
      </w:r>
      <w:r>
        <w:t xml:space="preserve">. The </w:t>
      </w:r>
      <w:r>
        <w:rPr>
          <w:lang w:eastAsia="zh-CN"/>
        </w:rPr>
        <w:t>UDR</w:t>
      </w:r>
      <w:r>
        <w:t xml:space="preserve"> </w:t>
      </w:r>
      <w:r>
        <w:rPr>
          <w:lang w:eastAsia="zh-CN"/>
        </w:rPr>
        <w:t>sends an HTTP "200 OK" response</w:t>
      </w:r>
      <w:r>
        <w:t xml:space="preserve"> to the PCF with the Background Data Transfer policy.</w:t>
      </w:r>
    </w:p>
    <w:p w14:paraId="4E49A2CA" w14:textId="77777777" w:rsidR="00A529F4" w:rsidRDefault="00A529F4" w:rsidP="00A529F4">
      <w:pPr>
        <w:pStyle w:val="B10"/>
      </w:pPr>
      <w:r>
        <w:rPr>
          <w:noProof/>
        </w:rPr>
        <w:tab/>
        <w:t>If the AF session is for MPS for DTS invocation, the PCF performs MPS subscription checks if and only if requested by the AF as described in subclause 4.4.11 of 3GPP TS 29.214 [18] or as described in subclause 4.2.2.12.2 of 3GPP TS 29.514 [10].</w:t>
      </w:r>
    </w:p>
    <w:p w14:paraId="79F70954" w14:textId="77777777" w:rsidR="00A529F4" w:rsidRDefault="00A529F4" w:rsidP="00A529F4">
      <w:pPr>
        <w:pStyle w:val="B10"/>
      </w:pPr>
      <w:r>
        <w:t>5.</w:t>
      </w:r>
      <w:r>
        <w:tab/>
        <w:t>The PCF identifies the affected established PDU Session (s) using the</w:t>
      </w:r>
      <w:r>
        <w:rPr>
          <w:lang w:eastAsia="ko-KR"/>
        </w:rPr>
        <w:t xml:space="preserve"> </w:t>
      </w:r>
      <w:r>
        <w:t>information previously received from the SMF and the Service Information received from the AF.</w:t>
      </w:r>
    </w:p>
    <w:p w14:paraId="152DD594" w14:textId="77777777" w:rsidR="00A529F4" w:rsidRDefault="00A529F4" w:rsidP="00A529F4">
      <w:pPr>
        <w:pStyle w:val="B10"/>
      </w:pPr>
      <w:r>
        <w:t>6.</w:t>
      </w:r>
      <w:r>
        <w:tab/>
        <w:t>The PCF sends an HTTP "201 Created" response to the AF.</w:t>
      </w:r>
    </w:p>
    <w:p w14:paraId="1A673E33" w14:textId="77777777" w:rsidR="00A529F4" w:rsidRDefault="00A529F4" w:rsidP="00A529F4">
      <w:pPr>
        <w:pStyle w:val="B2"/>
      </w:pPr>
      <w:r>
        <w:t>6a.</w:t>
      </w:r>
      <w:r>
        <w:tab/>
        <w:t>The PCF sends a Diameter AAA to the AF.</w:t>
      </w:r>
    </w:p>
    <w:p w14:paraId="05C9DD2F" w14:textId="77777777" w:rsidR="00A529F4" w:rsidRDefault="00A529F4" w:rsidP="00A529F4">
      <w:pPr>
        <w:pStyle w:val="B10"/>
      </w:pPr>
      <w:r>
        <w:t>7.</w:t>
      </w:r>
      <w:r>
        <w:tab/>
        <w:t xml:space="preserve">The AF may invoke the </w:t>
      </w:r>
      <w:proofErr w:type="spellStart"/>
      <w:r>
        <w:t>Npcf_PolicyAuthorization_Subscribe</w:t>
      </w:r>
      <w:proofErr w:type="spellEnd"/>
      <w:r>
        <w:t xml:space="preserve"> service operation by sending the HTTP PUT request to the "Events Subscription" </w:t>
      </w:r>
      <w:r>
        <w:rPr>
          <w:lang w:eastAsia="zh-CN"/>
        </w:rPr>
        <w:t xml:space="preserve">resource </w:t>
      </w:r>
      <w:r>
        <w:t xml:space="preserve">to subscribe to events in the PCF. The request includes the events that subscribes and a Notification URI to indicate to the PCF where to send the notification of the subscribed events, as described in </w:t>
      </w:r>
      <w:proofErr w:type="spellStart"/>
      <w:r>
        <w:t>subclause</w:t>
      </w:r>
      <w:proofErr w:type="spellEnd"/>
      <w:r>
        <w:t> 4.2.6 of 3GPP TS 29.514 [10].</w:t>
      </w:r>
    </w:p>
    <w:p w14:paraId="2C36FF76" w14:textId="77777777" w:rsidR="00A529F4" w:rsidRDefault="00A529F4" w:rsidP="00A529F4">
      <w:pPr>
        <w:pStyle w:val="B10"/>
      </w:pPr>
      <w:r>
        <w:t>8.</w:t>
      </w:r>
      <w:r>
        <w:tab/>
        <w:t>The PCF sends an HTTP "201 Created" response to the AF.</w:t>
      </w:r>
    </w:p>
    <w:p w14:paraId="54F30BDC" w14:textId="77777777" w:rsidR="00A529F4" w:rsidRDefault="00A529F4" w:rsidP="00A529F4">
      <w:pPr>
        <w:pStyle w:val="B10"/>
      </w:pPr>
      <w:r>
        <w:t>9.</w:t>
      </w:r>
      <w:r>
        <w:tab/>
        <w:t>The PCF interacts with SMF according to Figure 5.2.2.2</w:t>
      </w:r>
      <w:r>
        <w:rPr>
          <w:lang w:eastAsia="zh-CN"/>
        </w:rPr>
        <w:t>-</w:t>
      </w:r>
      <w:r>
        <w:t>1.</w:t>
      </w:r>
    </w:p>
    <w:p w14:paraId="7F11E508" w14:textId="35DEFDBA" w:rsidR="00A54F40" w:rsidRPr="00C56BD0" w:rsidRDefault="00A54F40" w:rsidP="00A54F4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Next</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0B1AE765" w14:textId="77777777" w:rsidR="00A529F4" w:rsidRDefault="00A529F4" w:rsidP="00A529F4">
      <w:pPr>
        <w:pStyle w:val="6"/>
        <w:rPr>
          <w:lang w:eastAsia="zh-CN"/>
        </w:rPr>
      </w:pPr>
      <w:bookmarkStart w:id="28" w:name="_Toc28005448"/>
      <w:bookmarkStart w:id="29" w:name="_Toc36038120"/>
      <w:bookmarkStart w:id="30" w:name="_Toc45133317"/>
      <w:bookmarkStart w:id="31" w:name="_Toc51762145"/>
      <w:bookmarkStart w:id="32" w:name="_Toc59016550"/>
      <w:bookmarkStart w:id="33" w:name="_Toc68167519"/>
      <w:bookmarkStart w:id="34" w:name="_Toc98144618"/>
      <w:r>
        <w:rPr>
          <w:lang w:eastAsia="zh-CN"/>
        </w:rPr>
        <w:t>5.2.2.2.2.2</w:t>
      </w:r>
      <w:r>
        <w:rPr>
          <w:lang w:eastAsia="ja-JP"/>
        </w:rPr>
        <w:tab/>
      </w:r>
      <w:r>
        <w:rPr>
          <w:lang w:eastAsia="zh-CN"/>
        </w:rPr>
        <w:t>AF Session Modification</w:t>
      </w:r>
      <w:bookmarkEnd w:id="28"/>
      <w:bookmarkEnd w:id="29"/>
      <w:bookmarkEnd w:id="30"/>
      <w:bookmarkEnd w:id="31"/>
      <w:bookmarkEnd w:id="32"/>
      <w:bookmarkEnd w:id="33"/>
      <w:bookmarkEnd w:id="34"/>
    </w:p>
    <w:p w14:paraId="222BB375" w14:textId="77777777" w:rsidR="00A529F4" w:rsidRDefault="00A529F4" w:rsidP="00A529F4">
      <w:r>
        <w:rPr>
          <w:lang w:eastAsia="ja-JP"/>
        </w:rPr>
        <w:t>This procedure is performed</w:t>
      </w:r>
      <w:r>
        <w:t xml:space="preserve"> when the AF/NEF</w:t>
      </w:r>
      <w:r>
        <w:rPr>
          <w:lang w:eastAsia="zh-CN"/>
        </w:rPr>
        <w:t xml:space="preserve"> requests to update an AF application session context for the requested service</w:t>
      </w:r>
      <w:r>
        <w:t>.</w:t>
      </w:r>
    </w:p>
    <w:p w14:paraId="019057F7" w14:textId="77777777" w:rsidR="00A529F4" w:rsidRDefault="00A529F4" w:rsidP="00A529F4">
      <w:pPr>
        <w:pStyle w:val="NO"/>
      </w:pPr>
      <w:r>
        <w:t>NOTE 1:</w:t>
      </w:r>
      <w:r>
        <w:tab/>
        <w:t>The NEF acts as an AF to support the network exposure functionality.</w:t>
      </w:r>
    </w:p>
    <w:p w14:paraId="198B44A6" w14:textId="77777777" w:rsidR="00A529F4" w:rsidRDefault="00A529F4" w:rsidP="00A529F4">
      <w:pPr>
        <w:rPr>
          <w:lang w:eastAsia="ja-JP"/>
        </w:rPr>
      </w:pPr>
      <w:r>
        <w:rPr>
          <w:lang w:eastAsia="ja-JP"/>
        </w:rPr>
        <w:t>For the integration with TSC networks the AF represented in the figures is either the TSN AF (integration with IEEE TSN networks) or the TSCTSF (integration with other TSC networks than IEEE TSN).</w:t>
      </w:r>
    </w:p>
    <w:bookmarkStart w:id="35" w:name="_MON_1600067822"/>
    <w:bookmarkEnd w:id="35"/>
    <w:p w14:paraId="0ED54457" w14:textId="77777777" w:rsidR="00A529F4" w:rsidRDefault="00A529F4" w:rsidP="00A529F4">
      <w:pPr>
        <w:pStyle w:val="TH"/>
        <w:rPr>
          <w:lang w:eastAsia="zh-CN"/>
        </w:rPr>
      </w:pPr>
      <w:r>
        <w:rPr>
          <w:lang w:eastAsia="ja-JP"/>
        </w:rPr>
        <w:object w:dxaOrig="9639" w:dyaOrig="8786" w14:anchorId="7882EFE7">
          <v:shape id="_x0000_i1027" type="#_x0000_t75" style="width:412.85pt;height:413.75pt" o:ole="">
            <v:imagedata r:id="rId16" o:title=""/>
          </v:shape>
          <o:OLEObject Type="Embed" ProgID="Word.Picture.8" ShapeID="_x0000_i1027" DrawAspect="Content" ObjectID="_1713875804" r:id="rId17"/>
        </w:object>
      </w:r>
    </w:p>
    <w:p w14:paraId="26AB66C8" w14:textId="77777777" w:rsidR="00A529F4" w:rsidRDefault="00A529F4" w:rsidP="00A529F4">
      <w:pPr>
        <w:pStyle w:val="TF"/>
        <w:rPr>
          <w:lang w:eastAsia="zh-CN"/>
        </w:rPr>
      </w:pPr>
      <w:r>
        <w:t>Figure 5.2.2.2.2.</w:t>
      </w:r>
      <w:r>
        <w:rPr>
          <w:lang w:eastAsia="zh-CN"/>
        </w:rPr>
        <w:t>2</w:t>
      </w:r>
      <w:r>
        <w:t xml:space="preserve">-1: AF Session </w:t>
      </w:r>
      <w:r>
        <w:rPr>
          <w:lang w:eastAsia="zh-CN"/>
        </w:rPr>
        <w:t>Modification triggers PCF-initiated SM Policy Association Modification procedure</w:t>
      </w:r>
    </w:p>
    <w:p w14:paraId="1892C616" w14:textId="77777777" w:rsidR="00A529F4" w:rsidRDefault="00A529F4" w:rsidP="00A529F4">
      <w:pPr>
        <w:pStyle w:val="B10"/>
      </w:pPr>
      <w:r>
        <w:t>1.</w:t>
      </w:r>
      <w:r>
        <w:tab/>
        <w:t xml:space="preserve">When the AF receives an internal or external trigger to modify an existing AF session, the </w:t>
      </w:r>
      <w:r>
        <w:rPr>
          <w:lang w:eastAsia="zh-CN"/>
        </w:rPr>
        <w:t>AF</w:t>
      </w:r>
      <w:r>
        <w:t xml:space="preserve"> invokes the </w:t>
      </w:r>
      <w:proofErr w:type="spellStart"/>
      <w:r>
        <w:rPr>
          <w:lang w:eastAsia="zh-CN"/>
        </w:rPr>
        <w:t>Npcf_PolicyAuthorization_Update</w:t>
      </w:r>
      <w:proofErr w:type="spellEnd"/>
      <w:r>
        <w:rPr>
          <w:lang w:eastAsia="zh-CN"/>
        </w:rPr>
        <w:t xml:space="preserve"> service operation to the PCF</w:t>
      </w:r>
      <w:r>
        <w:t xml:space="preserve"> by sending the HTTP PATCH request to the "Individual Application Session Context"</w:t>
      </w:r>
      <w:r>
        <w:rPr>
          <w:rStyle w:val="Char2"/>
        </w:rPr>
        <w:t xml:space="preserve"> </w:t>
      </w:r>
      <w:r>
        <w:rPr>
          <w:lang w:eastAsia="zh-CN"/>
        </w:rPr>
        <w:t xml:space="preserve">resource </w:t>
      </w:r>
      <w:r>
        <w:t xml:space="preserve">including the </w:t>
      </w:r>
      <w:r>
        <w:rPr>
          <w:lang w:eastAsia="zh-CN"/>
        </w:rPr>
        <w:t xml:space="preserve">modified service information as defined in </w:t>
      </w:r>
      <w:proofErr w:type="spellStart"/>
      <w:r>
        <w:rPr>
          <w:lang w:eastAsia="zh-CN"/>
        </w:rPr>
        <w:t>subclause</w:t>
      </w:r>
      <w:proofErr w:type="spellEnd"/>
      <w:r>
        <w:rPr>
          <w:lang w:val="en-US" w:eastAsia="zh-CN"/>
        </w:rPr>
        <w:t> 4.2.3.2</w:t>
      </w:r>
      <w:r>
        <w:t xml:space="preserve"> of 3GPP TS 29.514 [10]. The AF may also provide the updated subscription to notifications on user plane events.</w:t>
      </w:r>
      <w:r>
        <w:rPr>
          <w:lang w:eastAsia="zh-CN"/>
        </w:rPr>
        <w:t xml:space="preserve"> To invoke/revoke MPS for DTS, the AF includes the MPS Action indication as defined in </w:t>
      </w:r>
      <w:r>
        <w:rPr>
          <w:rFonts w:eastAsia="等线"/>
        </w:rPr>
        <w:t>3GPP TS </w:t>
      </w:r>
      <w:r>
        <w:rPr>
          <w:rFonts w:eastAsia="等线"/>
          <w:lang w:eastAsia="zh-CN"/>
        </w:rPr>
        <w:t>29.514</w:t>
      </w:r>
      <w:r>
        <w:rPr>
          <w:rFonts w:eastAsia="等线"/>
        </w:rPr>
        <w:t> </w:t>
      </w:r>
      <w:r>
        <w:rPr>
          <w:rFonts w:eastAsia="等线"/>
          <w:lang w:eastAsia="zh-CN"/>
        </w:rPr>
        <w:t>[10]</w:t>
      </w:r>
      <w:r>
        <w:rPr>
          <w:lang w:eastAsia="zh-CN"/>
        </w:rPr>
        <w:t>.</w:t>
      </w:r>
    </w:p>
    <w:p w14:paraId="51C5F765" w14:textId="5E5C540C" w:rsidR="00A529F4" w:rsidRDefault="00A529F4" w:rsidP="00A529F4">
      <w:pPr>
        <w:pStyle w:val="B10"/>
        <w:ind w:hanging="1"/>
      </w:pPr>
      <w:r>
        <w:t>If the "</w:t>
      </w:r>
      <w:proofErr w:type="spellStart"/>
      <w:r>
        <w:t>TimeSensitiveNetworking</w:t>
      </w:r>
      <w:proofErr w:type="spellEnd"/>
      <w:r>
        <w:t xml:space="preserve">" </w:t>
      </w:r>
      <w:r>
        <w:rPr>
          <w:lang w:eastAsia="zh-CN"/>
        </w:rPr>
        <w:t>or "</w:t>
      </w:r>
      <w:proofErr w:type="spellStart"/>
      <w:r>
        <w:rPr>
          <w:lang w:eastAsia="zh-CN"/>
        </w:rPr>
        <w:t>TimeSensitiveCommunication</w:t>
      </w:r>
      <w:proofErr w:type="spellEnd"/>
      <w:r>
        <w:rPr>
          <w:lang w:eastAsia="zh-CN"/>
        </w:rPr>
        <w:t xml:space="preserve">" </w:t>
      </w:r>
      <w:r>
        <w:t>feature is supported the AF may also update the TSC Assistance Container</w:t>
      </w:r>
      <w:del w:id="36" w:author="Huawei2" w:date="2022-04-25T09:17:00Z">
        <w:r w:rsidDel="00AC7649">
          <w:delText xml:space="preserve"> input information and QoS related data</w:delText>
        </w:r>
      </w:del>
      <w:r>
        <w:t xml:space="preserve"> </w:t>
      </w:r>
      <w:ins w:id="37" w:author="Huawei2" w:date="2022-04-25T09:17:00Z">
        <w:r w:rsidR="00AC7649">
          <w:t>and/</w:t>
        </w:r>
      </w:ins>
      <w:r>
        <w:t xml:space="preserve">or </w:t>
      </w:r>
      <w:r>
        <w:rPr>
          <w:lang w:eastAsia="zh-CN"/>
        </w:rPr>
        <w:t xml:space="preserve">a </w:t>
      </w:r>
      <w:r>
        <w:rPr>
          <w:rFonts w:hint="eastAsia"/>
          <w:lang w:eastAsia="zh-CN"/>
        </w:rPr>
        <w:t>U</w:t>
      </w:r>
      <w:r>
        <w:rPr>
          <w:lang w:eastAsia="zh-CN"/>
        </w:rPr>
        <w:t>MIC and/or one or more PMIC(s).</w:t>
      </w:r>
    </w:p>
    <w:p w14:paraId="32B0C522" w14:textId="77777777" w:rsidR="00A529F4" w:rsidRDefault="00A529F4" w:rsidP="00A529F4">
      <w:pPr>
        <w:pStyle w:val="B2"/>
      </w:pPr>
      <w:r>
        <w:t>1a.</w:t>
      </w:r>
      <w:r>
        <w:tab/>
        <w:t>The AF provides the Service Information to the PCF by sending a Diameter AAR for the existing Rx Diameter session corresponding to the modified AF session.</w:t>
      </w:r>
    </w:p>
    <w:p w14:paraId="428766A5" w14:textId="77777777" w:rsidR="00A529F4" w:rsidRDefault="00A529F4" w:rsidP="00A529F4">
      <w:pPr>
        <w:pStyle w:val="B10"/>
      </w:pPr>
      <w:r>
        <w:t>2.</w:t>
      </w:r>
      <w:r>
        <w:tab/>
        <w:t>The PCF stores the received Service Information.</w:t>
      </w:r>
    </w:p>
    <w:p w14:paraId="5F7991BF" w14:textId="77777777" w:rsidR="00A529F4" w:rsidRDefault="00A529F4" w:rsidP="00A529F4">
      <w:pPr>
        <w:pStyle w:val="B10"/>
      </w:pPr>
      <w:r>
        <w:t>3-4.</w:t>
      </w:r>
      <w:r>
        <w:tab/>
        <w:t xml:space="preserve">These steps are the same as steps 3-4 in </w:t>
      </w:r>
      <w:proofErr w:type="spellStart"/>
      <w:r>
        <w:t>subclause</w:t>
      </w:r>
      <w:proofErr w:type="spellEnd"/>
      <w:r>
        <w:t> 5.2.2.2.2.1.</w:t>
      </w:r>
    </w:p>
    <w:p w14:paraId="55D92301" w14:textId="77777777" w:rsidR="00A529F4" w:rsidRDefault="00A529F4" w:rsidP="00A529F4">
      <w:pPr>
        <w:pStyle w:val="B10"/>
      </w:pPr>
      <w:r>
        <w:t>5.</w:t>
      </w:r>
      <w:r>
        <w:tab/>
        <w:t>The PCF identifies the affected existing PDU Session(s) using the information previously received from the SMF and the Service Information received from the AF.</w:t>
      </w:r>
    </w:p>
    <w:p w14:paraId="0620B64F" w14:textId="77777777" w:rsidR="00A529F4" w:rsidRDefault="00A529F4" w:rsidP="00A529F4">
      <w:pPr>
        <w:pStyle w:val="B10"/>
      </w:pPr>
      <w:r>
        <w:t>6.</w:t>
      </w:r>
      <w:r>
        <w:tab/>
        <w:t>The PCF sends an HTTP "200 OK" or HTTP "204 No Content" response to the AF.</w:t>
      </w:r>
    </w:p>
    <w:p w14:paraId="2FFE991E" w14:textId="77777777" w:rsidR="00A529F4" w:rsidRDefault="00A529F4" w:rsidP="00A529F4">
      <w:pPr>
        <w:pStyle w:val="B2"/>
      </w:pPr>
      <w:r>
        <w:t>6a.</w:t>
      </w:r>
      <w:r>
        <w:tab/>
        <w:t>The H-PCF sends a Diameter AAA to the AF.</w:t>
      </w:r>
    </w:p>
    <w:p w14:paraId="5544D203" w14:textId="77777777" w:rsidR="00A529F4" w:rsidRDefault="00A529F4" w:rsidP="00A529F4">
      <w:pPr>
        <w:pStyle w:val="B10"/>
      </w:pPr>
      <w:r>
        <w:t>7.</w:t>
      </w:r>
      <w:r>
        <w:tab/>
        <w:t>The AF may decide to (</w:t>
      </w:r>
      <w:proofErr w:type="gramStart"/>
      <w:r>
        <w:t>un)</w:t>
      </w:r>
      <w:proofErr w:type="gramEnd"/>
      <w:r>
        <w:t>subscribe to events for the active AF application session context in relation to the corresponding PDU session.</w:t>
      </w:r>
    </w:p>
    <w:p w14:paraId="4C39AD2F" w14:textId="77777777" w:rsidR="00A529F4" w:rsidRDefault="00A529F4" w:rsidP="00A529F4">
      <w:pPr>
        <w:pStyle w:val="B2"/>
      </w:pPr>
      <w:r>
        <w:t>-</w:t>
      </w:r>
      <w:r>
        <w:tab/>
        <w:t xml:space="preserve">If the AF decides to create a subscription to events or modify the events subscription, it invokes the </w:t>
      </w:r>
      <w:proofErr w:type="spellStart"/>
      <w:r>
        <w:t>Npcf_PolicyAuthorization_Subscribe</w:t>
      </w:r>
      <w:proofErr w:type="spellEnd"/>
      <w:r>
        <w:t xml:space="preserve"> service operation by sending the HTTP PUT request to the "Events Subscription"</w:t>
      </w:r>
      <w:r>
        <w:rPr>
          <w:lang w:eastAsia="zh-CN"/>
        </w:rPr>
        <w:t xml:space="preserve"> resource</w:t>
      </w:r>
      <w:r>
        <w:t>. The HTTP request includes the events that subscribes and may also include a Notification URI to indicate to the PCF where to send the notification of the subscribed events.</w:t>
      </w:r>
    </w:p>
    <w:p w14:paraId="5BB5B3B9" w14:textId="77777777" w:rsidR="00A529F4" w:rsidRDefault="00A529F4" w:rsidP="00A529F4">
      <w:pPr>
        <w:pStyle w:val="B2"/>
      </w:pPr>
      <w:r>
        <w:t>-</w:t>
      </w:r>
      <w:r>
        <w:tab/>
        <w:t xml:space="preserve">If the AF decides to remove subscription </w:t>
      </w:r>
      <w:r>
        <w:rPr>
          <w:lang w:eastAsia="zh-CN"/>
        </w:rPr>
        <w:t>to all subscribed</w:t>
      </w:r>
      <w:r>
        <w:t xml:space="preserve"> events </w:t>
      </w:r>
      <w:r>
        <w:rPr>
          <w:lang w:eastAsia="zh-CN"/>
        </w:rPr>
        <w:t>for the existing application session context</w:t>
      </w:r>
      <w:r>
        <w:t xml:space="preserve">, it invokes the </w:t>
      </w:r>
      <w:proofErr w:type="spellStart"/>
      <w:r>
        <w:t>Npcf_PolicyAuthorization_Unsubscribe</w:t>
      </w:r>
      <w:proofErr w:type="spellEnd"/>
      <w:r>
        <w:t xml:space="preserve"> service operation by sending the HTTP DELETE request to the "Events Subscription"</w:t>
      </w:r>
      <w:r>
        <w:rPr>
          <w:lang w:eastAsia="zh-CN"/>
        </w:rPr>
        <w:t xml:space="preserve"> resource</w:t>
      </w:r>
      <w:r>
        <w:t>.</w:t>
      </w:r>
    </w:p>
    <w:p w14:paraId="64BC9D44" w14:textId="77777777" w:rsidR="00A529F4" w:rsidRDefault="00A529F4" w:rsidP="00A529F4">
      <w:pPr>
        <w:pStyle w:val="B10"/>
      </w:pPr>
      <w:r>
        <w:t>8.</w:t>
      </w:r>
      <w:r>
        <w:tab/>
        <w:t>The PCF responses to the AF.</w:t>
      </w:r>
    </w:p>
    <w:p w14:paraId="32EA2A79" w14:textId="77777777" w:rsidR="00A529F4" w:rsidRDefault="00A529F4" w:rsidP="00A529F4">
      <w:pPr>
        <w:pStyle w:val="B2"/>
      </w:pPr>
      <w:r>
        <w:t>-</w:t>
      </w:r>
      <w:r>
        <w:tab/>
        <w:t>If the PCF accept the HTTP PUT request to create a subscription to events, it sends an HTTP "201 Created" response.</w:t>
      </w:r>
    </w:p>
    <w:p w14:paraId="5C6C2598" w14:textId="77777777" w:rsidR="00A529F4" w:rsidRDefault="00A529F4" w:rsidP="00A529F4">
      <w:pPr>
        <w:pStyle w:val="B2"/>
      </w:pPr>
      <w:r>
        <w:t>-</w:t>
      </w:r>
      <w:r>
        <w:tab/>
        <w:t>If the PCF accept the HTTP PUT request to modify the events subscription, it sends an HTTP "200 OK" or HTTP "204 No Content" response.</w:t>
      </w:r>
    </w:p>
    <w:p w14:paraId="3BEB168E" w14:textId="77777777" w:rsidR="00A529F4" w:rsidRDefault="00A529F4" w:rsidP="00A529F4">
      <w:pPr>
        <w:pStyle w:val="B2"/>
      </w:pPr>
      <w:r>
        <w:t>-</w:t>
      </w:r>
      <w:r>
        <w:tab/>
        <w:t xml:space="preserve">Upon receipt of the HTTP DELETE request to remove subscription </w:t>
      </w:r>
      <w:r>
        <w:rPr>
          <w:lang w:eastAsia="zh-CN"/>
        </w:rPr>
        <w:t>to all subscribed</w:t>
      </w:r>
      <w:r>
        <w:t xml:space="preserve"> events, the PCF sends an HTTP "204 No Content" response.</w:t>
      </w:r>
    </w:p>
    <w:p w14:paraId="44CD135D" w14:textId="77777777" w:rsidR="00A529F4" w:rsidRDefault="00A529F4" w:rsidP="00A529F4">
      <w:pPr>
        <w:pStyle w:val="B10"/>
      </w:pPr>
      <w:r>
        <w:t>9.</w:t>
      </w:r>
      <w:r>
        <w:tab/>
        <w:t>The PCF interacts with SMF according to Figure 5.2.2.2</w:t>
      </w:r>
      <w:r>
        <w:rPr>
          <w:lang w:eastAsia="zh-CN"/>
        </w:rPr>
        <w:t>-</w:t>
      </w:r>
      <w:r>
        <w:t>1.</w:t>
      </w:r>
    </w:p>
    <w:p w14:paraId="327AFBFE" w14:textId="692C46C1" w:rsidR="00A54F40" w:rsidRPr="00C56BD0" w:rsidRDefault="00A54F40" w:rsidP="00A54F4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Next</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0A6C9F18" w14:textId="77777777" w:rsidR="00A529F4" w:rsidRDefault="00A529F4" w:rsidP="00A529F4">
      <w:pPr>
        <w:pStyle w:val="6"/>
      </w:pPr>
      <w:bookmarkStart w:id="38" w:name="_Toc28005449"/>
      <w:bookmarkStart w:id="39" w:name="_Toc36038121"/>
      <w:bookmarkStart w:id="40" w:name="_Toc45133318"/>
      <w:bookmarkStart w:id="41" w:name="_Toc51762146"/>
      <w:bookmarkStart w:id="42" w:name="_Toc59016551"/>
      <w:bookmarkStart w:id="43" w:name="_Toc68167520"/>
      <w:bookmarkStart w:id="44" w:name="_Toc98144619"/>
      <w:r>
        <w:t>5.2.2.2.2.3</w:t>
      </w:r>
      <w:r>
        <w:rPr>
          <w:lang w:eastAsia="ja-JP"/>
        </w:rPr>
        <w:tab/>
      </w:r>
      <w:r>
        <w:t>AF Session Termination</w:t>
      </w:r>
      <w:bookmarkEnd w:id="38"/>
      <w:bookmarkEnd w:id="39"/>
      <w:bookmarkEnd w:id="40"/>
      <w:bookmarkEnd w:id="41"/>
      <w:bookmarkEnd w:id="42"/>
      <w:bookmarkEnd w:id="43"/>
      <w:bookmarkEnd w:id="44"/>
    </w:p>
    <w:p w14:paraId="04201A10" w14:textId="77777777" w:rsidR="00A529F4" w:rsidRDefault="00A529F4" w:rsidP="00A529F4">
      <w:pPr>
        <w:rPr>
          <w:lang w:eastAsia="zh-CN"/>
        </w:rPr>
      </w:pPr>
      <w:r>
        <w:rPr>
          <w:lang w:eastAsia="zh-CN"/>
        </w:rPr>
        <w:t>This procedure is performed when the PCF requests the AF/NEF to delete the AF application session context.</w:t>
      </w:r>
    </w:p>
    <w:p w14:paraId="5E949015" w14:textId="77777777" w:rsidR="00A529F4" w:rsidRDefault="00A529F4" w:rsidP="00A529F4">
      <w:pPr>
        <w:pStyle w:val="NO"/>
        <w:rPr>
          <w:ins w:id="45" w:author="Huawei2" w:date="2022-04-25T09:18:00Z"/>
        </w:rPr>
      </w:pPr>
      <w:r>
        <w:t>NOTE:</w:t>
      </w:r>
      <w:r>
        <w:tab/>
        <w:t>The NEF acts as an AF to support the network exposure functionality for policy/charging capability.</w:t>
      </w:r>
    </w:p>
    <w:p w14:paraId="28F372C8" w14:textId="1E8737B4" w:rsidR="00AC7649" w:rsidRDefault="00AC7649" w:rsidP="00AC7649">
      <w:pPr>
        <w:rPr>
          <w:lang w:eastAsia="zh-CN"/>
        </w:rPr>
      </w:pPr>
      <w:ins w:id="46" w:author="Huawei2" w:date="2022-04-25T09:18:00Z">
        <w:r>
          <w:rPr>
            <w:lang w:eastAsia="zh-CN"/>
          </w:rPr>
          <w:t>For the integration with TSC networks the AF represented in the figures is either the TSN AF (integration with IEEE TSN networks) or the TSCTSF (integration with other TSC networks than IEEE TSN).</w:t>
        </w:r>
      </w:ins>
    </w:p>
    <w:p w14:paraId="04685F48" w14:textId="77777777" w:rsidR="00A529F4" w:rsidRDefault="00A529F4" w:rsidP="00A529F4">
      <w:pPr>
        <w:pStyle w:val="TH"/>
        <w:rPr>
          <w:lang w:eastAsia="zh-CN"/>
        </w:rPr>
      </w:pPr>
      <w:r>
        <w:rPr>
          <w:lang w:eastAsia="ja-JP"/>
        </w:rPr>
        <w:object w:dxaOrig="9638" w:dyaOrig="6405" w14:anchorId="523A7876">
          <v:shape id="_x0000_i1028" type="#_x0000_t75" style="width:412.85pt;height:303.05pt" o:ole="">
            <v:imagedata r:id="rId18" o:title=""/>
          </v:shape>
          <o:OLEObject Type="Embed" ProgID="Word.Picture.8" ShapeID="_x0000_i1028" DrawAspect="Content" ObjectID="_1713875805" r:id="rId19"/>
        </w:object>
      </w:r>
    </w:p>
    <w:p w14:paraId="331C04FB" w14:textId="77777777" w:rsidR="00A529F4" w:rsidRDefault="00A529F4" w:rsidP="00A529F4">
      <w:pPr>
        <w:pStyle w:val="TF"/>
        <w:rPr>
          <w:lang w:eastAsia="zh-CN"/>
        </w:rPr>
      </w:pPr>
      <w:r>
        <w:t>Figure 5.2.2.2.2.</w:t>
      </w:r>
      <w:r>
        <w:rPr>
          <w:lang w:eastAsia="zh-CN"/>
        </w:rPr>
        <w:t>3</w:t>
      </w:r>
      <w:r>
        <w:t xml:space="preserve">-1: AF Session </w:t>
      </w:r>
      <w:r>
        <w:rPr>
          <w:lang w:eastAsia="zh-CN"/>
        </w:rPr>
        <w:t>Termination triggers PCF-initiated SM Policy Association Modification procedure</w:t>
      </w:r>
    </w:p>
    <w:p w14:paraId="54F7D106" w14:textId="77777777" w:rsidR="00A529F4" w:rsidRDefault="00A529F4" w:rsidP="00A529F4">
      <w:pPr>
        <w:pStyle w:val="B10"/>
      </w:pPr>
      <w:r>
        <w:t>1.</w:t>
      </w:r>
      <w:r>
        <w:tab/>
        <w:t xml:space="preserve">The AF sends the </w:t>
      </w:r>
      <w:proofErr w:type="spellStart"/>
      <w:r>
        <w:t>Npcf_PolicyAuthorization_Delete</w:t>
      </w:r>
      <w:proofErr w:type="spellEnd"/>
      <w:r>
        <w:t xml:space="preserve"> service operation by sending the HTTP POST request to the "Individual Application Session Context" resource to request the removal of the AF application session</w:t>
      </w:r>
      <w:r>
        <w:rPr>
          <w:lang w:eastAsia="zh-CN"/>
        </w:rPr>
        <w:t xml:space="preserve"> as defined in </w:t>
      </w:r>
      <w:proofErr w:type="spellStart"/>
      <w:r>
        <w:rPr>
          <w:lang w:eastAsia="zh-CN"/>
        </w:rPr>
        <w:t>subclause</w:t>
      </w:r>
      <w:proofErr w:type="spellEnd"/>
      <w:r>
        <w:rPr>
          <w:lang w:val="en-US" w:eastAsia="zh-CN"/>
        </w:rPr>
        <w:t> 4.2.3.2</w:t>
      </w:r>
      <w:r>
        <w:t xml:space="preserve"> of 3GPP TS 29.514 [10]. The request may include the events to subscribe to.</w:t>
      </w:r>
    </w:p>
    <w:p w14:paraId="421AA3BA" w14:textId="77777777" w:rsidR="00A529F4" w:rsidRDefault="00A529F4" w:rsidP="00A529F4">
      <w:pPr>
        <w:pStyle w:val="B2"/>
      </w:pPr>
      <w:r>
        <w:t>1a.</w:t>
      </w:r>
      <w:r>
        <w:tab/>
        <w:t>The AF sends a session termination request, Diameter STR, to the PCF to request the removal of the session. The request may include the events to subscribe to</w:t>
      </w:r>
    </w:p>
    <w:p w14:paraId="1307FA87" w14:textId="77777777" w:rsidR="00A529F4" w:rsidRDefault="00A529F4" w:rsidP="00A529F4">
      <w:pPr>
        <w:pStyle w:val="B10"/>
      </w:pPr>
      <w:r>
        <w:rPr>
          <w:lang w:eastAsia="zh-CN"/>
        </w:rPr>
        <w:t>2.</w:t>
      </w:r>
      <w:r>
        <w:rPr>
          <w:lang w:eastAsia="zh-CN"/>
        </w:rPr>
        <w:tab/>
      </w:r>
      <w:r>
        <w:t>The PCF identifies the affected PDU Session where PCC rules related with this AF session are installed. These PCC rules need to be removed.</w:t>
      </w:r>
    </w:p>
    <w:p w14:paraId="3422CC5C" w14:textId="77777777" w:rsidR="00A529F4" w:rsidRDefault="00A529F4" w:rsidP="00A529F4">
      <w:pPr>
        <w:pStyle w:val="B10"/>
        <w:ind w:firstLine="0"/>
        <w:rPr>
          <w:lang w:eastAsia="zh-CN"/>
        </w:rPr>
      </w:pPr>
      <w:r>
        <w:t>If the request in step 1 or step 1a does not include the event(s) or it includes the event(s) but the corresponding information is available at the PCF, step 3 or step3a is performed respectively; otherwise, the step 3* or step3a* is performed respectively.</w:t>
      </w:r>
    </w:p>
    <w:p w14:paraId="3606AB8E" w14:textId="77777777" w:rsidR="00A529F4" w:rsidRDefault="00A529F4" w:rsidP="00A529F4">
      <w:pPr>
        <w:pStyle w:val="B10"/>
      </w:pPr>
      <w:r>
        <w:t>3.</w:t>
      </w:r>
      <w:r>
        <w:tab/>
        <w:t>The PCF removes the AF application session context and sends an HTTP "204 No Content" or HTTP "200 OK" response to the AF.</w:t>
      </w:r>
    </w:p>
    <w:p w14:paraId="38F04106" w14:textId="77777777" w:rsidR="00A529F4" w:rsidRDefault="00A529F4" w:rsidP="00A529F4">
      <w:pPr>
        <w:pStyle w:val="B2"/>
      </w:pPr>
      <w:r>
        <w:t>3a.</w:t>
      </w:r>
      <w:r>
        <w:tab/>
        <w:t xml:space="preserve">The PCF sends a Diameter STA, session termination answer, to the AF. </w:t>
      </w:r>
    </w:p>
    <w:p w14:paraId="73FB663B" w14:textId="77777777" w:rsidR="00A529F4" w:rsidRDefault="00A529F4" w:rsidP="00A529F4">
      <w:pPr>
        <w:pStyle w:val="B10"/>
      </w:pPr>
      <w:r>
        <w:t>3*.</w:t>
      </w:r>
      <w:r>
        <w:tab/>
        <w:t xml:space="preserve">The PCF removes the AF application session context and sends an HTTP "200 OK" response with the information corresponding to the requested event(s) to the AF. </w:t>
      </w:r>
    </w:p>
    <w:p w14:paraId="0E8DEA96" w14:textId="77777777" w:rsidR="00A529F4" w:rsidRDefault="00A529F4" w:rsidP="00A529F4">
      <w:pPr>
        <w:pStyle w:val="B2"/>
      </w:pPr>
      <w:r>
        <w:t>3a*.</w:t>
      </w:r>
      <w:r>
        <w:tab/>
        <w:t>The PCF sends a Diameter STA, session termination answer with the information corresponding to the requested event(s), to the AF.</w:t>
      </w:r>
    </w:p>
    <w:p w14:paraId="2211D4CD" w14:textId="756D276C" w:rsidR="0028010C" w:rsidRPr="0028010C" w:rsidRDefault="00A529F4" w:rsidP="00A529F4">
      <w:pPr>
        <w:pStyle w:val="B10"/>
        <w:rPr>
          <w:rFonts w:eastAsia="宋体"/>
          <w:lang w:eastAsia="zh-CN"/>
        </w:rPr>
      </w:pPr>
      <w:r>
        <w:rPr>
          <w:lang w:eastAsia="zh-CN"/>
        </w:rPr>
        <w:t>4.</w:t>
      </w:r>
      <w:r>
        <w:rPr>
          <w:lang w:eastAsia="zh-CN"/>
        </w:rPr>
        <w:tab/>
      </w:r>
      <w:r>
        <w:t>The PCF interacts with SMF according to Figure 5.2.2.2</w:t>
      </w:r>
      <w:r>
        <w:rPr>
          <w:lang w:eastAsia="zh-CN"/>
        </w:rPr>
        <w:t>-</w:t>
      </w:r>
      <w:r>
        <w:t>1.</w:t>
      </w:r>
    </w:p>
    <w:p w14:paraId="63300A6B" w14:textId="71101A9C" w:rsidR="00C56BD0" w:rsidRPr="0042466D"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 * * * *</w:t>
      </w:r>
    </w:p>
    <w:p w14:paraId="3272DE52" w14:textId="77777777" w:rsidR="00C56BD0" w:rsidRDefault="00C56BD0">
      <w:pPr>
        <w:rPr>
          <w:noProof/>
        </w:rPr>
      </w:pPr>
    </w:p>
    <w:sectPr w:rsidR="00C56BD0">
      <w:headerReference w:type="default" r:id="rId20"/>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EFCE0" w16cid:durableId="24B50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A3182" w14:textId="77777777" w:rsidR="00D2622E" w:rsidRDefault="00D2622E">
      <w:r>
        <w:separator/>
      </w:r>
    </w:p>
  </w:endnote>
  <w:endnote w:type="continuationSeparator" w:id="0">
    <w:p w14:paraId="7AE7E149" w14:textId="77777777" w:rsidR="00D2622E" w:rsidRDefault="00D26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9A261" w14:textId="77777777" w:rsidR="00D2622E" w:rsidRDefault="00D2622E">
      <w:r>
        <w:separator/>
      </w:r>
    </w:p>
  </w:footnote>
  <w:footnote w:type="continuationSeparator" w:id="0">
    <w:p w14:paraId="5F977871" w14:textId="77777777" w:rsidR="00D2622E" w:rsidRDefault="00D26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5C47" w14:textId="77777777" w:rsidR="00934BD9" w:rsidRDefault="001478DE">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FC3004"/>
    <w:multiLevelType w:val="hybridMultilevel"/>
    <w:tmpl w:val="5E0E9454"/>
    <w:lvl w:ilvl="0" w:tplc="611E1C4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D9"/>
    <w:rsid w:val="00056CEA"/>
    <w:rsid w:val="000C0508"/>
    <w:rsid w:val="000E1AB4"/>
    <w:rsid w:val="001478DE"/>
    <w:rsid w:val="001A7B6C"/>
    <w:rsid w:val="00242FE1"/>
    <w:rsid w:val="0025495E"/>
    <w:rsid w:val="0028010C"/>
    <w:rsid w:val="002B313A"/>
    <w:rsid w:val="00303117"/>
    <w:rsid w:val="00327C5B"/>
    <w:rsid w:val="00342B61"/>
    <w:rsid w:val="004327EA"/>
    <w:rsid w:val="00490055"/>
    <w:rsid w:val="004950B9"/>
    <w:rsid w:val="004A5F19"/>
    <w:rsid w:val="004D71CE"/>
    <w:rsid w:val="00501A63"/>
    <w:rsid w:val="0050560B"/>
    <w:rsid w:val="00541E30"/>
    <w:rsid w:val="00564880"/>
    <w:rsid w:val="005D645D"/>
    <w:rsid w:val="005E4A2F"/>
    <w:rsid w:val="00612B57"/>
    <w:rsid w:val="006956BA"/>
    <w:rsid w:val="00723CEA"/>
    <w:rsid w:val="00763F15"/>
    <w:rsid w:val="00772AD2"/>
    <w:rsid w:val="007E494B"/>
    <w:rsid w:val="00896C81"/>
    <w:rsid w:val="008B3825"/>
    <w:rsid w:val="008B6EE7"/>
    <w:rsid w:val="008D1ECB"/>
    <w:rsid w:val="00923A0C"/>
    <w:rsid w:val="00932210"/>
    <w:rsid w:val="00934BD9"/>
    <w:rsid w:val="009371E0"/>
    <w:rsid w:val="00973BC0"/>
    <w:rsid w:val="009E40C0"/>
    <w:rsid w:val="00A358D5"/>
    <w:rsid w:val="00A5271A"/>
    <w:rsid w:val="00A529F4"/>
    <w:rsid w:val="00A54F40"/>
    <w:rsid w:val="00A67D56"/>
    <w:rsid w:val="00A72964"/>
    <w:rsid w:val="00A81462"/>
    <w:rsid w:val="00AC7649"/>
    <w:rsid w:val="00AD4DB4"/>
    <w:rsid w:val="00B31455"/>
    <w:rsid w:val="00BA671E"/>
    <w:rsid w:val="00BD6F73"/>
    <w:rsid w:val="00BE7E31"/>
    <w:rsid w:val="00C45B67"/>
    <w:rsid w:val="00C518FC"/>
    <w:rsid w:val="00C56BD0"/>
    <w:rsid w:val="00CA62F1"/>
    <w:rsid w:val="00D2622E"/>
    <w:rsid w:val="00DB37DA"/>
    <w:rsid w:val="00DC7895"/>
    <w:rsid w:val="00E756A5"/>
    <w:rsid w:val="00EB7ADB"/>
    <w:rsid w:val="00FF0F1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0"/>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link w:val="Char1"/>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2"/>
    <w:qFormat/>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paragraph" w:styleId="af">
    <w:name w:val="annotation subject"/>
    <w:basedOn w:val="ac"/>
    <w:next w:val="ac"/>
    <w:link w:val="Char4"/>
    <w:rPr>
      <w:b/>
      <w:bCs/>
    </w:rPr>
  </w:style>
  <w:style w:type="paragraph" w:styleId="af0">
    <w:name w:val="Document Map"/>
    <w:basedOn w:val="a"/>
    <w:link w:val="Char5"/>
    <w:pPr>
      <w:shd w:val="clear" w:color="auto" w:fill="000080"/>
    </w:pPr>
    <w:rPr>
      <w:rFonts w:ascii="Tahoma" w:hAnsi="Tahoma" w:cs="Tahoma"/>
    </w:rPr>
  </w:style>
  <w:style w:type="character" w:customStyle="1" w:styleId="TALChar">
    <w:name w:val="TAL Char"/>
    <w:link w:val="TAL"/>
    <w:qFormat/>
    <w:rsid w:val="00C56BD0"/>
    <w:rPr>
      <w:rFonts w:ascii="Arial" w:hAnsi="Arial"/>
      <w:sz w:val="18"/>
      <w:lang w:val="en-GB" w:eastAsia="en-US"/>
    </w:rPr>
  </w:style>
  <w:style w:type="character" w:customStyle="1" w:styleId="TAHChar">
    <w:name w:val="TAH Char"/>
    <w:link w:val="TAH"/>
    <w:qFormat/>
    <w:rsid w:val="00C56BD0"/>
    <w:rPr>
      <w:rFonts w:ascii="Arial" w:hAnsi="Arial"/>
      <w:b/>
      <w:sz w:val="18"/>
      <w:lang w:val="en-GB" w:eastAsia="en-US"/>
    </w:rPr>
  </w:style>
  <w:style w:type="character" w:customStyle="1" w:styleId="THChar">
    <w:name w:val="TH Char"/>
    <w:link w:val="TH"/>
    <w:qFormat/>
    <w:rsid w:val="00C56BD0"/>
    <w:rPr>
      <w:rFonts w:ascii="Arial" w:hAnsi="Arial"/>
      <w:b/>
      <w:lang w:val="en-GB" w:eastAsia="en-US"/>
    </w:rPr>
  </w:style>
  <w:style w:type="character" w:customStyle="1" w:styleId="TFChar">
    <w:name w:val="TF Char"/>
    <w:link w:val="TF"/>
    <w:qFormat/>
    <w:rsid w:val="00C56BD0"/>
    <w:rPr>
      <w:rFonts w:ascii="Arial" w:hAnsi="Arial"/>
      <w:b/>
      <w:lang w:val="en-GB" w:eastAsia="en-US"/>
    </w:rPr>
  </w:style>
  <w:style w:type="paragraph" w:customStyle="1" w:styleId="B1">
    <w:name w:val="B1+"/>
    <w:basedOn w:val="B10"/>
    <w:rsid w:val="00C56BD0"/>
    <w:pPr>
      <w:numPr>
        <w:numId w:val="1"/>
      </w:numPr>
      <w:overflowPunct w:val="0"/>
      <w:autoSpaceDE w:val="0"/>
      <w:autoSpaceDN w:val="0"/>
      <w:adjustRightInd w:val="0"/>
      <w:textAlignment w:val="baseline"/>
    </w:pPr>
    <w:rPr>
      <w:rFonts w:eastAsia="Times New Roman"/>
    </w:rPr>
  </w:style>
  <w:style w:type="character" w:customStyle="1" w:styleId="TACChar">
    <w:name w:val="TAC Char"/>
    <w:link w:val="TAC"/>
    <w:qFormat/>
    <w:rsid w:val="00C56BD0"/>
    <w:rPr>
      <w:rFonts w:ascii="Arial" w:hAnsi="Arial"/>
      <w:sz w:val="18"/>
      <w:lang w:val="en-GB" w:eastAsia="en-US"/>
    </w:rPr>
  </w:style>
  <w:style w:type="character" w:customStyle="1" w:styleId="TANChar">
    <w:name w:val="TAN Char"/>
    <w:link w:val="TAN"/>
    <w:qFormat/>
    <w:rsid w:val="00C56BD0"/>
    <w:rPr>
      <w:rFonts w:ascii="Arial" w:hAnsi="Arial"/>
      <w:sz w:val="18"/>
      <w:lang w:val="en-GB" w:eastAsia="en-US"/>
    </w:rPr>
  </w:style>
  <w:style w:type="character" w:customStyle="1" w:styleId="Char2">
    <w:name w:val="批注文字 Char"/>
    <w:link w:val="ac"/>
    <w:rsid w:val="00C56BD0"/>
    <w:rPr>
      <w:rFonts w:ascii="Times New Roman" w:hAnsi="Times New Roman"/>
      <w:lang w:val="en-GB" w:eastAsia="en-US"/>
    </w:rPr>
  </w:style>
  <w:style w:type="character" w:customStyle="1" w:styleId="2Char">
    <w:name w:val="标题 2 Char"/>
    <w:link w:val="2"/>
    <w:rsid w:val="002B313A"/>
    <w:rPr>
      <w:rFonts w:ascii="Arial" w:hAnsi="Arial"/>
      <w:sz w:val="32"/>
      <w:lang w:val="en-GB" w:eastAsia="en-US"/>
    </w:rPr>
  </w:style>
  <w:style w:type="character" w:customStyle="1" w:styleId="3Char">
    <w:name w:val="标题 3 Char"/>
    <w:link w:val="3"/>
    <w:rsid w:val="002B313A"/>
    <w:rPr>
      <w:rFonts w:ascii="Arial" w:hAnsi="Arial"/>
      <w:sz w:val="28"/>
      <w:lang w:val="en-GB" w:eastAsia="en-US"/>
    </w:rPr>
  </w:style>
  <w:style w:type="character" w:customStyle="1" w:styleId="4Char">
    <w:name w:val="标题 4 Char"/>
    <w:link w:val="4"/>
    <w:rsid w:val="002B313A"/>
    <w:rPr>
      <w:rFonts w:ascii="Arial" w:hAnsi="Arial"/>
      <w:sz w:val="24"/>
      <w:lang w:val="en-GB" w:eastAsia="en-US"/>
    </w:rPr>
  </w:style>
  <w:style w:type="character" w:customStyle="1" w:styleId="5Char">
    <w:name w:val="标题 5 Char"/>
    <w:link w:val="5"/>
    <w:rsid w:val="002B313A"/>
    <w:rPr>
      <w:rFonts w:ascii="Arial" w:hAnsi="Arial"/>
      <w:sz w:val="22"/>
      <w:lang w:val="en-GB" w:eastAsia="en-US"/>
    </w:rPr>
  </w:style>
  <w:style w:type="character" w:customStyle="1" w:styleId="NOZchn">
    <w:name w:val="NO Zchn"/>
    <w:link w:val="NO"/>
    <w:rsid w:val="002B313A"/>
    <w:rPr>
      <w:rFonts w:ascii="Times New Roman" w:hAnsi="Times New Roman"/>
      <w:lang w:val="en-GB" w:eastAsia="en-US"/>
    </w:rPr>
  </w:style>
  <w:style w:type="character" w:customStyle="1" w:styleId="PLChar">
    <w:name w:val="PL Char"/>
    <w:link w:val="PL"/>
    <w:qFormat/>
    <w:rsid w:val="002B313A"/>
    <w:rPr>
      <w:rFonts w:ascii="Courier New" w:hAnsi="Courier New"/>
      <w:noProof/>
      <w:sz w:val="16"/>
      <w:lang w:val="en-GB" w:eastAsia="en-US"/>
    </w:rPr>
  </w:style>
  <w:style w:type="character" w:customStyle="1" w:styleId="EXCar">
    <w:name w:val="EX Car"/>
    <w:link w:val="EX"/>
    <w:qFormat/>
    <w:rsid w:val="002B313A"/>
    <w:rPr>
      <w:rFonts w:ascii="Times New Roman" w:hAnsi="Times New Roman"/>
      <w:lang w:val="en-GB" w:eastAsia="en-US"/>
    </w:rPr>
  </w:style>
  <w:style w:type="character" w:customStyle="1" w:styleId="B1Char">
    <w:name w:val="B1 Char"/>
    <w:link w:val="B10"/>
    <w:qFormat/>
    <w:rsid w:val="002B313A"/>
    <w:rPr>
      <w:rFonts w:ascii="Times New Roman" w:hAnsi="Times New Roman"/>
      <w:lang w:val="en-GB" w:eastAsia="en-US"/>
    </w:rPr>
  </w:style>
  <w:style w:type="character" w:customStyle="1" w:styleId="EditorsNoteChar">
    <w:name w:val="Editor's Note Char"/>
    <w:aliases w:val="EN Char"/>
    <w:link w:val="EditorsNote"/>
    <w:qFormat/>
    <w:rsid w:val="002B313A"/>
    <w:rPr>
      <w:rFonts w:ascii="Times New Roman" w:hAnsi="Times New Roman"/>
      <w:color w:val="FF0000"/>
      <w:lang w:val="en-GB" w:eastAsia="en-US"/>
    </w:rPr>
  </w:style>
  <w:style w:type="character" w:customStyle="1" w:styleId="B2Char">
    <w:name w:val="B2 Char"/>
    <w:link w:val="B2"/>
    <w:qFormat/>
    <w:rsid w:val="002B313A"/>
    <w:rPr>
      <w:rFonts w:ascii="Times New Roman" w:hAnsi="Times New Roman"/>
      <w:lang w:val="en-GB" w:eastAsia="en-US"/>
    </w:rPr>
  </w:style>
  <w:style w:type="paragraph" w:customStyle="1" w:styleId="TAJ">
    <w:name w:val="TAJ"/>
    <w:basedOn w:val="TH"/>
    <w:rsid w:val="002B313A"/>
    <w:rPr>
      <w:rFonts w:eastAsia="宋体"/>
    </w:rPr>
  </w:style>
  <w:style w:type="paragraph" w:customStyle="1" w:styleId="Guidance">
    <w:name w:val="Guidance"/>
    <w:basedOn w:val="a"/>
    <w:rsid w:val="002B313A"/>
    <w:rPr>
      <w:rFonts w:eastAsia="宋体"/>
      <w:i/>
      <w:color w:val="0000FF"/>
    </w:rPr>
  </w:style>
  <w:style w:type="character" w:customStyle="1" w:styleId="Char5">
    <w:name w:val="文档结构图 Char"/>
    <w:link w:val="af0"/>
    <w:rsid w:val="002B313A"/>
    <w:rPr>
      <w:rFonts w:ascii="Tahoma" w:hAnsi="Tahoma" w:cs="Tahoma"/>
      <w:shd w:val="clear" w:color="auto" w:fill="000080"/>
      <w:lang w:val="en-GB" w:eastAsia="en-US"/>
    </w:rPr>
  </w:style>
  <w:style w:type="paragraph" w:styleId="TOC">
    <w:name w:val="TOC Heading"/>
    <w:basedOn w:val="1"/>
    <w:next w:val="a"/>
    <w:uiPriority w:val="39"/>
    <w:unhideWhenUsed/>
    <w:qFormat/>
    <w:rsid w:val="002B313A"/>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paragraph" w:customStyle="1" w:styleId="TempNote">
    <w:name w:val="TempNote"/>
    <w:basedOn w:val="a"/>
    <w:qFormat/>
    <w:rsid w:val="002B313A"/>
    <w:pPr>
      <w:overflowPunct w:val="0"/>
      <w:autoSpaceDE w:val="0"/>
      <w:autoSpaceDN w:val="0"/>
      <w:adjustRightInd w:val="0"/>
      <w:spacing w:after="0"/>
      <w:textAlignment w:val="baseline"/>
    </w:pPr>
    <w:rPr>
      <w:rFonts w:ascii="Arial" w:eastAsia="Times New Roman" w:hAnsi="Arial"/>
      <w:i/>
      <w:color w:val="0070C0"/>
    </w:rPr>
  </w:style>
  <w:style w:type="character" w:customStyle="1" w:styleId="NOChar">
    <w:name w:val="NO Char"/>
    <w:rsid w:val="002B313A"/>
    <w:rPr>
      <w:lang w:val="en-GB" w:eastAsia="en-US"/>
    </w:rPr>
  </w:style>
  <w:style w:type="character" w:customStyle="1" w:styleId="Char3">
    <w:name w:val="批注框文本 Char"/>
    <w:link w:val="ae"/>
    <w:rsid w:val="002B313A"/>
    <w:rPr>
      <w:rFonts w:ascii="Tahoma" w:hAnsi="Tahoma" w:cs="Tahoma"/>
      <w:sz w:val="16"/>
      <w:szCs w:val="16"/>
      <w:lang w:val="en-GB" w:eastAsia="en-US"/>
    </w:rPr>
  </w:style>
  <w:style w:type="character" w:customStyle="1" w:styleId="Char4">
    <w:name w:val="批注主题 Char"/>
    <w:link w:val="af"/>
    <w:rsid w:val="002B313A"/>
    <w:rPr>
      <w:rFonts w:ascii="Times New Roman" w:hAnsi="Times New Roman"/>
      <w:b/>
      <w:bCs/>
      <w:lang w:val="en-GB" w:eastAsia="en-US"/>
    </w:rPr>
  </w:style>
  <w:style w:type="character" w:customStyle="1" w:styleId="UnresolvedMention">
    <w:name w:val="Unresolved Mention"/>
    <w:uiPriority w:val="99"/>
    <w:semiHidden/>
    <w:unhideWhenUsed/>
    <w:rsid w:val="002B313A"/>
    <w:rPr>
      <w:color w:val="808080"/>
      <w:shd w:val="clear" w:color="auto" w:fill="E6E6E6"/>
    </w:rPr>
  </w:style>
  <w:style w:type="character" w:customStyle="1" w:styleId="CRCoverPageZchn">
    <w:name w:val="CR Cover Page Zchn"/>
    <w:link w:val="CRCoverPage"/>
    <w:rsid w:val="002B313A"/>
    <w:rPr>
      <w:rFonts w:ascii="Arial" w:hAnsi="Arial"/>
      <w:lang w:val="en-GB" w:eastAsia="en-US"/>
    </w:rPr>
  </w:style>
  <w:style w:type="paragraph" w:customStyle="1" w:styleId="b20">
    <w:name w:val="b2"/>
    <w:basedOn w:val="a"/>
    <w:rsid w:val="002B313A"/>
    <w:pPr>
      <w:spacing w:before="100" w:beforeAutospacing="1" w:after="100" w:afterAutospacing="1"/>
    </w:pPr>
    <w:rPr>
      <w:rFonts w:ascii="宋体" w:eastAsia="宋体" w:hAnsi="宋体" w:cs="宋体"/>
      <w:sz w:val="24"/>
      <w:szCs w:val="24"/>
      <w:lang w:val="en-US" w:eastAsia="zh-CN"/>
    </w:rPr>
  </w:style>
  <w:style w:type="character" w:styleId="af1">
    <w:name w:val="Emphasis"/>
    <w:uiPriority w:val="20"/>
    <w:qFormat/>
    <w:rsid w:val="002B313A"/>
    <w:rPr>
      <w:i/>
      <w:iCs/>
    </w:rPr>
  </w:style>
  <w:style w:type="paragraph" w:styleId="af2">
    <w:name w:val="Normal (Web)"/>
    <w:basedOn w:val="a"/>
    <w:uiPriority w:val="99"/>
    <w:unhideWhenUsed/>
    <w:rsid w:val="002B313A"/>
    <w:pPr>
      <w:spacing w:before="100" w:beforeAutospacing="1" w:after="100" w:afterAutospacing="1"/>
    </w:pPr>
    <w:rPr>
      <w:rFonts w:ascii="宋体" w:eastAsia="宋体" w:hAnsi="宋体" w:cs="宋体"/>
      <w:sz w:val="24"/>
      <w:szCs w:val="24"/>
      <w:lang w:val="en-US" w:eastAsia="zh-CN"/>
    </w:rPr>
  </w:style>
  <w:style w:type="paragraph" w:customStyle="1" w:styleId="tal0">
    <w:name w:val="t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Char0">
    <w:name w:val="脚注文本 Char"/>
    <w:link w:val="a6"/>
    <w:rsid w:val="002B313A"/>
    <w:rPr>
      <w:rFonts w:ascii="Times New Roman" w:hAnsi="Times New Roman"/>
      <w:sz w:val="16"/>
      <w:lang w:val="en-GB" w:eastAsia="en-US"/>
    </w:rPr>
  </w:style>
  <w:style w:type="character" w:customStyle="1" w:styleId="EditorsNoteCharChar">
    <w:name w:val="Editor's Note Char Char"/>
    <w:rsid w:val="002B313A"/>
    <w:rPr>
      <w:rFonts w:ascii="Times New Roman" w:hAnsi="Times New Roman"/>
      <w:color w:val="FF0000"/>
      <w:lang w:val="en-GB" w:eastAsia="en-US"/>
    </w:rPr>
  </w:style>
  <w:style w:type="character" w:customStyle="1" w:styleId="EditorsNoteZchn">
    <w:name w:val="Editor's Note Zchn"/>
    <w:rsid w:val="002B313A"/>
    <w:rPr>
      <w:rFonts w:ascii="Times New Roman" w:hAnsi="Times New Roman"/>
      <w:color w:val="FF0000"/>
      <w:lang w:val="en-GB"/>
    </w:rPr>
  </w:style>
  <w:style w:type="character" w:styleId="af3">
    <w:name w:val="Strong"/>
    <w:qFormat/>
    <w:rsid w:val="002B313A"/>
    <w:rPr>
      <w:b/>
      <w:bCs/>
    </w:rPr>
  </w:style>
  <w:style w:type="character" w:customStyle="1" w:styleId="TAHCar">
    <w:name w:val="TAH Car"/>
    <w:rsid w:val="002B313A"/>
    <w:rPr>
      <w:rFonts w:ascii="Arial" w:hAnsi="Arial"/>
      <w:b/>
      <w:sz w:val="18"/>
      <w:lang w:val="en-GB" w:eastAsia="en-US"/>
    </w:rPr>
  </w:style>
  <w:style w:type="paragraph" w:styleId="af4">
    <w:name w:val="Revision"/>
    <w:hidden/>
    <w:uiPriority w:val="99"/>
    <w:semiHidden/>
    <w:rsid w:val="002B313A"/>
    <w:rPr>
      <w:rFonts w:ascii="Times New Roman" w:eastAsia="宋体" w:hAnsi="Times New Roman"/>
      <w:lang w:val="en-GB" w:eastAsia="en-US"/>
    </w:rPr>
  </w:style>
  <w:style w:type="character" w:customStyle="1" w:styleId="EWChar">
    <w:name w:val="EW Char"/>
    <w:link w:val="EW"/>
    <w:locked/>
    <w:rsid w:val="002B313A"/>
    <w:rPr>
      <w:rFonts w:ascii="Times New Roman" w:hAnsi="Times New Roman"/>
      <w:lang w:val="en-GB" w:eastAsia="en-US"/>
    </w:rPr>
  </w:style>
  <w:style w:type="character" w:customStyle="1" w:styleId="53">
    <w:name w:val="标题 5 字符"/>
    <w:rsid w:val="002B313A"/>
    <w:rPr>
      <w:rFonts w:ascii="Arial" w:hAnsi="Arial"/>
      <w:sz w:val="22"/>
      <w:lang w:val="en-GB" w:eastAsia="en-US"/>
    </w:rPr>
  </w:style>
  <w:style w:type="character" w:customStyle="1" w:styleId="1Char1">
    <w:name w:val="标题 1 Char1"/>
    <w:link w:val="1"/>
    <w:rsid w:val="002B313A"/>
    <w:rPr>
      <w:rFonts w:ascii="Arial" w:hAnsi="Arial"/>
      <w:sz w:val="36"/>
      <w:lang w:val="en-GB" w:eastAsia="en-US"/>
    </w:rPr>
  </w:style>
  <w:style w:type="paragraph" w:customStyle="1" w:styleId="msonormal0">
    <w:name w:val="msonorm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abstractlabel">
    <w:name w:val="abstractlabel"/>
    <w:rsid w:val="002B313A"/>
  </w:style>
  <w:style w:type="paragraph" w:styleId="af5">
    <w:name w:val="List Paragraph"/>
    <w:basedOn w:val="a"/>
    <w:uiPriority w:val="34"/>
    <w:qFormat/>
    <w:rsid w:val="002B313A"/>
    <w:pPr>
      <w:ind w:firstLineChars="200" w:firstLine="420"/>
    </w:pPr>
    <w:rPr>
      <w:rFonts w:eastAsia="宋体"/>
    </w:rPr>
  </w:style>
  <w:style w:type="character" w:customStyle="1" w:styleId="5Char1">
    <w:name w:val="标题 5 Char1"/>
    <w:rsid w:val="002B313A"/>
    <w:rPr>
      <w:rFonts w:ascii="Arial" w:hAnsi="Arial"/>
      <w:sz w:val="22"/>
      <w:lang w:val="en-GB" w:eastAsia="en-US"/>
    </w:rPr>
  </w:style>
  <w:style w:type="character" w:customStyle="1" w:styleId="1Char">
    <w:name w:val="标题 1 Char"/>
    <w:rsid w:val="002B313A"/>
    <w:rPr>
      <w:rFonts w:ascii="Arial" w:hAnsi="Arial"/>
      <w:sz w:val="36"/>
      <w:lang w:val="en-GB" w:eastAsia="en-US"/>
    </w:rPr>
  </w:style>
  <w:style w:type="character" w:customStyle="1" w:styleId="Char1">
    <w:name w:val="页脚 Char"/>
    <w:link w:val="a9"/>
    <w:rsid w:val="002B313A"/>
    <w:rPr>
      <w:rFonts w:ascii="Arial" w:hAnsi="Arial"/>
      <w:b/>
      <w:i/>
      <w:noProof/>
      <w:sz w:val="18"/>
      <w:lang w:val="en-GB" w:eastAsia="en-US"/>
    </w:rPr>
  </w:style>
  <w:style w:type="paragraph" w:styleId="HTML">
    <w:name w:val="HTML Preformatted"/>
    <w:basedOn w:val="a"/>
    <w:link w:val="HTMLChar"/>
    <w:uiPriority w:val="99"/>
    <w:unhideWhenUsed/>
    <w:rsid w:val="002B3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uiPriority w:val="99"/>
    <w:rsid w:val="002B313A"/>
    <w:rPr>
      <w:rFonts w:ascii="Courier New" w:eastAsia="等线" w:hAnsi="Courier New" w:cs="Courier New"/>
      <w:lang w:val="en-US" w:eastAsia="zh-CN"/>
    </w:rPr>
  </w:style>
  <w:style w:type="table" w:styleId="af6">
    <w:name w:val="Table Grid"/>
    <w:basedOn w:val="a1"/>
    <w:uiPriority w:val="39"/>
    <w:rsid w:val="002B313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B313A"/>
    <w:rPr>
      <w:color w:val="605E5C"/>
      <w:shd w:val="clear" w:color="auto" w:fill="E1DFDD"/>
    </w:rPr>
  </w:style>
  <w:style w:type="paragraph" w:customStyle="1" w:styleId="TemplateH4">
    <w:name w:val="TemplateH4"/>
    <w:basedOn w:val="a"/>
    <w:qFormat/>
    <w:rsid w:val="002B313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2B313A"/>
    <w:pPr>
      <w:spacing w:before="120" w:after="0"/>
    </w:pPr>
    <w:rPr>
      <w:rFonts w:ascii="Arial" w:eastAsia="等线" w:hAnsi="Arial"/>
    </w:rPr>
  </w:style>
  <w:style w:type="character" w:customStyle="1" w:styleId="AltNormalChar">
    <w:name w:val="AltNormal Char"/>
    <w:link w:val="AltNormal"/>
    <w:rsid w:val="002B313A"/>
    <w:rPr>
      <w:rFonts w:ascii="Arial" w:eastAsia="等线" w:hAnsi="Arial"/>
      <w:lang w:val="en-GB" w:eastAsia="en-US"/>
    </w:rPr>
  </w:style>
  <w:style w:type="paragraph" w:customStyle="1" w:styleId="TemplateH3">
    <w:name w:val="TemplateH3"/>
    <w:basedOn w:val="a"/>
    <w:qFormat/>
    <w:rsid w:val="002B313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2B313A"/>
    <w:pPr>
      <w:overflowPunct w:val="0"/>
      <w:autoSpaceDE w:val="0"/>
      <w:autoSpaceDN w:val="0"/>
      <w:adjustRightInd w:val="0"/>
      <w:textAlignment w:val="baseline"/>
    </w:pPr>
    <w:rPr>
      <w:rFonts w:ascii="Arial" w:eastAsia="等线" w:hAnsi="Arial" w:cs="Arial"/>
      <w:sz w:val="32"/>
      <w:szCs w:val="32"/>
    </w:rPr>
  </w:style>
  <w:style w:type="character" w:customStyle="1" w:styleId="8Char">
    <w:name w:val="标题 8 Char"/>
    <w:link w:val="8"/>
    <w:rsid w:val="002B313A"/>
    <w:rPr>
      <w:rFonts w:ascii="Arial" w:hAnsi="Arial"/>
      <w:sz w:val="36"/>
      <w:lang w:val="en-GB" w:eastAsia="en-US"/>
    </w:rPr>
  </w:style>
  <w:style w:type="numbering" w:customStyle="1" w:styleId="NoList1">
    <w:name w:val="No List1"/>
    <w:next w:val="a2"/>
    <w:uiPriority w:val="99"/>
    <w:semiHidden/>
    <w:rsid w:val="002B313A"/>
  </w:style>
  <w:style w:type="character" w:customStyle="1" w:styleId="apple-converted-space">
    <w:name w:val="apple-converted-space"/>
    <w:rsid w:val="002B313A"/>
  </w:style>
  <w:style w:type="paragraph" w:customStyle="1" w:styleId="Style1">
    <w:name w:val="Style1"/>
    <w:basedOn w:val="8"/>
    <w:qFormat/>
    <w:rsid w:val="002B313A"/>
    <w:pPr>
      <w:pageBreakBefore/>
    </w:pPr>
    <w:rPr>
      <w:rFonts w:eastAsia="宋体"/>
    </w:rPr>
  </w:style>
  <w:style w:type="character" w:customStyle="1" w:styleId="B1Char1">
    <w:name w:val="B1 Char1"/>
    <w:rsid w:val="002B313A"/>
    <w:rPr>
      <w:rFonts w:ascii="Times New Roman" w:hAnsi="Times New Roman"/>
      <w:lang w:val="en-GB"/>
    </w:rPr>
  </w:style>
  <w:style w:type="numbering" w:customStyle="1" w:styleId="NoList2">
    <w:name w:val="No List2"/>
    <w:next w:val="a2"/>
    <w:uiPriority w:val="99"/>
    <w:semiHidden/>
    <w:rsid w:val="002B313A"/>
  </w:style>
  <w:style w:type="numbering" w:customStyle="1" w:styleId="NoList3">
    <w:name w:val="No List3"/>
    <w:next w:val="a2"/>
    <w:uiPriority w:val="99"/>
    <w:semiHidden/>
    <w:rsid w:val="002B313A"/>
  </w:style>
  <w:style w:type="character" w:customStyle="1" w:styleId="EXChar">
    <w:name w:val="EX Char"/>
    <w:rsid w:val="002B313A"/>
    <w:rPr>
      <w:rFonts w:ascii="Times New Roman" w:hAnsi="Times New Roman"/>
      <w:lang w:val="en-GB"/>
    </w:rPr>
  </w:style>
  <w:style w:type="character" w:customStyle="1" w:styleId="6Char">
    <w:name w:val="标题 6 Char"/>
    <w:link w:val="6"/>
    <w:rsid w:val="002B313A"/>
    <w:rPr>
      <w:rFonts w:ascii="Arial" w:hAnsi="Arial"/>
      <w:lang w:val="en-GB" w:eastAsia="en-US"/>
    </w:rPr>
  </w:style>
  <w:style w:type="numbering" w:customStyle="1" w:styleId="NoList4">
    <w:name w:val="No List4"/>
    <w:next w:val="a2"/>
    <w:uiPriority w:val="99"/>
    <w:semiHidden/>
    <w:unhideWhenUsed/>
    <w:rsid w:val="002B313A"/>
  </w:style>
  <w:style w:type="character" w:customStyle="1" w:styleId="7Char">
    <w:name w:val="标题 7 Char"/>
    <w:link w:val="7"/>
    <w:rsid w:val="002B313A"/>
    <w:rPr>
      <w:rFonts w:ascii="Arial" w:hAnsi="Arial"/>
      <w:lang w:val="en-GB" w:eastAsia="en-US"/>
    </w:rPr>
  </w:style>
  <w:style w:type="character" w:customStyle="1" w:styleId="9Char">
    <w:name w:val="标题 9 Char"/>
    <w:link w:val="9"/>
    <w:rsid w:val="002B313A"/>
    <w:rPr>
      <w:rFonts w:ascii="Arial" w:hAnsi="Arial"/>
      <w:sz w:val="36"/>
      <w:lang w:val="en-GB" w:eastAsia="en-US"/>
    </w:rPr>
  </w:style>
  <w:style w:type="character" w:customStyle="1" w:styleId="Char">
    <w:name w:val="页眉 Char"/>
    <w:link w:val="a4"/>
    <w:rsid w:val="002B313A"/>
    <w:rPr>
      <w:rFonts w:ascii="Arial" w:hAnsi="Arial"/>
      <w:b/>
      <w:noProof/>
      <w:sz w:val="18"/>
      <w:lang w:val="en-GB" w:eastAsia="en-US"/>
    </w:rPr>
  </w:style>
  <w:style w:type="numbering" w:customStyle="1" w:styleId="NoList5">
    <w:name w:val="No List5"/>
    <w:next w:val="a2"/>
    <w:uiPriority w:val="99"/>
    <w:semiHidden/>
    <w:rsid w:val="002B313A"/>
  </w:style>
  <w:style w:type="numbering" w:customStyle="1" w:styleId="NoList6">
    <w:name w:val="No List6"/>
    <w:next w:val="a2"/>
    <w:uiPriority w:val="99"/>
    <w:semiHidden/>
    <w:rsid w:val="002B313A"/>
  </w:style>
  <w:style w:type="numbering" w:customStyle="1" w:styleId="NoList7">
    <w:name w:val="No List7"/>
    <w:next w:val="a2"/>
    <w:uiPriority w:val="99"/>
    <w:semiHidden/>
    <w:rsid w:val="002B313A"/>
  </w:style>
  <w:style w:type="character" w:customStyle="1" w:styleId="opdict3font24">
    <w:name w:val="op_dict3_font24"/>
    <w:rsid w:val="002B3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F6A0B-4E2B-48BA-AD1F-F76D6D487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2271</Words>
  <Characters>12618</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2</cp:revision>
  <cp:lastPrinted>1899-12-31T23:00:00Z</cp:lastPrinted>
  <dcterms:created xsi:type="dcterms:W3CDTF">2022-05-12T07:47:00Z</dcterms:created>
  <dcterms:modified xsi:type="dcterms:W3CDTF">2022-05-12T07:47:00Z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(3)PkBPf6msV0qq30iD1yGH31xJm2RWihSyIgO9GkcYi2tXYhMz8njUQluNiFKuqnH+Q34cRts7
WRs36aBhLkPa396WHG8wO+jkhdHG0hMTcQsil+0O6/V+OFJH1stSdYB6JszOGgGqAd0dDJDv
XYHwJ0TXtckBTGOgEnCAYds1StbcuTn+EyolvbAfdG2A4xJYgilC14gVjuxEHoNcOyNyuzQJ
EHe3RiXVTuC/AQb67L</vt:lpwstr>
  </property>
  <property fmtid="{D5CDD505-2E9C-101B-9397-08002B2CF9AE}" pid="22" name="_2015_ms_pID_7253431">
    <vt:lpwstr>5BlDety6kdkNKbnXRvD+uWYnDn/F7UKzID6QSWZ+l5nBuNnjtJjHNQ
2hkBzV7V0UVehYA0brfeI+de3jeRo5zEM/GeskIB4fyPcnrqVwBtomPCV6mh18wxRyFkngx6
cUPjU8sBmajKNc5BUpYJg6sk5uTlImQLXf5At6iJS1lc0xu3HEtQbpEStMhKDPlLlMZkgs/j
g/vT6ymV00sY+ZytI51yQFe1asHuIpUJfTCU</vt:lpwstr>
  </property>
  <property fmtid="{D5CDD505-2E9C-101B-9397-08002B2CF9AE}" pid="23" name="_2015_ms_pID_7253432">
    <vt:lpwstr>UQ==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1652318724</vt:lpwstr>
  </property>
</Properties>
</file>