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E6B989" w14:textId="6235BB35" w:rsidR="00934BD9" w:rsidRDefault="001478DE">
      <w:pPr>
        <w:pStyle w:val="CRCoverPage"/>
        <w:tabs>
          <w:tab w:val="right" w:pos="9639"/>
        </w:tabs>
        <w:spacing w:after="0"/>
        <w:rPr>
          <w:b/>
          <w:noProof/>
          <w:sz w:val="24"/>
        </w:rPr>
      </w:pPr>
      <w:r>
        <w:rPr>
          <w:b/>
          <w:noProof/>
          <w:sz w:val="24"/>
        </w:rPr>
        <w:t>3GPP TSG-CT3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w:t>
      </w:r>
      <w:r w:rsidR="00BA671E">
        <w:rPr>
          <w:b/>
          <w:noProof/>
          <w:sz w:val="24"/>
        </w:rPr>
        <w:t>2</w:t>
      </w:r>
      <w:r w:rsidR="00303117">
        <w:rPr>
          <w:b/>
          <w:noProof/>
          <w:sz w:val="24"/>
        </w:rPr>
        <w:t>1</w:t>
      </w:r>
      <w:r w:rsidR="00BA671E">
        <w:rPr>
          <w:b/>
          <w:noProof/>
          <w:sz w:val="24"/>
        </w:rPr>
        <w:t>e</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C3-2</w:t>
      </w:r>
      <w:r w:rsidR="00973BC0">
        <w:rPr>
          <w:b/>
          <w:noProof/>
          <w:sz w:val="24"/>
        </w:rPr>
        <w:t>2</w:t>
      </w:r>
      <w:r w:rsidR="00303117">
        <w:rPr>
          <w:b/>
          <w:noProof/>
          <w:sz w:val="24"/>
        </w:rPr>
        <w:t>2</w:t>
      </w:r>
      <w:r w:rsidR="00402350">
        <w:rPr>
          <w:b/>
          <w:noProof/>
          <w:sz w:val="24"/>
        </w:rPr>
        <w:t>156</w:t>
      </w:r>
      <w:r>
        <w:rPr>
          <w:b/>
          <w:noProof/>
          <w:sz w:val="24"/>
        </w:rPr>
        <w:fldChar w:fldCharType="begin"/>
      </w:r>
      <w:r>
        <w:rPr>
          <w:b/>
          <w:noProof/>
          <w:sz w:val="24"/>
        </w:rPr>
        <w:instrText xml:space="preserve"> DOCPROPERTY  Tdoc#  \* MERGEFORMAT </w:instrText>
      </w:r>
      <w:r>
        <w:rPr>
          <w:b/>
          <w:noProof/>
          <w:sz w:val="24"/>
        </w:rPr>
        <w:fldChar w:fldCharType="end"/>
      </w:r>
    </w:p>
    <w:p w14:paraId="4668AF2F" w14:textId="05EBDA22" w:rsidR="00934BD9" w:rsidRDefault="001478DE">
      <w:pPr>
        <w:pStyle w:val="CRCoverPage"/>
        <w:outlineLvl w:val="0"/>
        <w:rPr>
          <w:b/>
          <w:noProof/>
          <w:sz w:val="24"/>
        </w:rPr>
      </w:pPr>
      <w:r>
        <w:rPr>
          <w:b/>
          <w:noProof/>
          <w:sz w:val="24"/>
        </w:rPr>
        <w:t xml:space="preserve">E-Meeting, </w:t>
      </w:r>
      <w:r w:rsidR="00303117">
        <w:rPr>
          <w:b/>
          <w:noProof/>
          <w:sz w:val="24"/>
        </w:rPr>
        <w:t>6</w:t>
      </w:r>
      <w:r w:rsidR="00C45B67" w:rsidRPr="00C45B67">
        <w:rPr>
          <w:b/>
          <w:noProof/>
          <w:sz w:val="24"/>
          <w:vertAlign w:val="superscript"/>
        </w:rPr>
        <w:t>th</w:t>
      </w:r>
      <w:r>
        <w:rPr>
          <w:b/>
          <w:noProof/>
          <w:sz w:val="24"/>
        </w:rPr>
        <w:t xml:space="preserve"> – </w:t>
      </w:r>
      <w:r w:rsidR="00303117">
        <w:rPr>
          <w:b/>
          <w:noProof/>
          <w:sz w:val="24"/>
        </w:rPr>
        <w:t>12</w:t>
      </w:r>
      <w:r w:rsidR="00C45B67" w:rsidRPr="00C45B67">
        <w:rPr>
          <w:b/>
          <w:noProof/>
          <w:sz w:val="24"/>
          <w:vertAlign w:val="superscript"/>
        </w:rPr>
        <w:t>th</w:t>
      </w:r>
      <w:r w:rsidR="00C45B67">
        <w:rPr>
          <w:b/>
          <w:noProof/>
          <w:sz w:val="24"/>
        </w:rPr>
        <w:t xml:space="preserve"> </w:t>
      </w:r>
      <w:r w:rsidR="00303117">
        <w:rPr>
          <w:b/>
          <w:noProof/>
          <w:sz w:val="24"/>
        </w:rPr>
        <w:t xml:space="preserve">April </w:t>
      </w:r>
      <w:r>
        <w:rPr>
          <w:b/>
          <w:noProof/>
          <w:sz w:val="24"/>
        </w:rPr>
        <w:t>202</w:t>
      </w:r>
      <w:r w:rsidR="00973BC0">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34BD9" w14:paraId="09C2855F" w14:textId="77777777">
        <w:tc>
          <w:tcPr>
            <w:tcW w:w="9641" w:type="dxa"/>
            <w:gridSpan w:val="9"/>
            <w:tcBorders>
              <w:top w:val="single" w:sz="4" w:space="0" w:color="auto"/>
              <w:left w:val="single" w:sz="4" w:space="0" w:color="auto"/>
              <w:right w:val="single" w:sz="4" w:space="0" w:color="auto"/>
            </w:tcBorders>
          </w:tcPr>
          <w:p w14:paraId="39158600" w14:textId="77777777" w:rsidR="00934BD9" w:rsidRDefault="001478DE">
            <w:pPr>
              <w:pStyle w:val="CRCoverPage"/>
              <w:spacing w:after="0"/>
              <w:jc w:val="right"/>
              <w:rPr>
                <w:i/>
                <w:noProof/>
              </w:rPr>
            </w:pPr>
            <w:r>
              <w:rPr>
                <w:i/>
                <w:noProof/>
                <w:sz w:val="14"/>
              </w:rPr>
              <w:t>CR-Form-v12.1</w:t>
            </w:r>
          </w:p>
        </w:tc>
      </w:tr>
      <w:tr w:rsidR="00934BD9" w14:paraId="7330494A" w14:textId="77777777">
        <w:tc>
          <w:tcPr>
            <w:tcW w:w="9641" w:type="dxa"/>
            <w:gridSpan w:val="9"/>
            <w:tcBorders>
              <w:left w:val="single" w:sz="4" w:space="0" w:color="auto"/>
              <w:right w:val="single" w:sz="4" w:space="0" w:color="auto"/>
            </w:tcBorders>
          </w:tcPr>
          <w:p w14:paraId="0683390D" w14:textId="77777777" w:rsidR="00934BD9" w:rsidRDefault="001478DE">
            <w:pPr>
              <w:pStyle w:val="CRCoverPage"/>
              <w:spacing w:after="0"/>
              <w:jc w:val="center"/>
              <w:rPr>
                <w:noProof/>
              </w:rPr>
            </w:pPr>
            <w:r>
              <w:rPr>
                <w:b/>
                <w:noProof/>
                <w:sz w:val="32"/>
              </w:rPr>
              <w:t>CHANGE REQUEST</w:t>
            </w:r>
          </w:p>
        </w:tc>
      </w:tr>
      <w:tr w:rsidR="00934BD9" w14:paraId="1070F320" w14:textId="77777777">
        <w:tc>
          <w:tcPr>
            <w:tcW w:w="9641" w:type="dxa"/>
            <w:gridSpan w:val="9"/>
            <w:tcBorders>
              <w:left w:val="single" w:sz="4" w:space="0" w:color="auto"/>
              <w:right w:val="single" w:sz="4" w:space="0" w:color="auto"/>
            </w:tcBorders>
          </w:tcPr>
          <w:p w14:paraId="1E78841C" w14:textId="77777777" w:rsidR="00934BD9" w:rsidRDefault="00934BD9">
            <w:pPr>
              <w:pStyle w:val="CRCoverPage"/>
              <w:spacing w:after="0"/>
              <w:rPr>
                <w:noProof/>
                <w:sz w:val="8"/>
                <w:szCs w:val="8"/>
              </w:rPr>
            </w:pPr>
          </w:p>
        </w:tc>
      </w:tr>
      <w:tr w:rsidR="00934BD9" w14:paraId="2E475803" w14:textId="77777777">
        <w:tc>
          <w:tcPr>
            <w:tcW w:w="142" w:type="dxa"/>
            <w:tcBorders>
              <w:left w:val="single" w:sz="4" w:space="0" w:color="auto"/>
            </w:tcBorders>
          </w:tcPr>
          <w:p w14:paraId="582BDB01" w14:textId="77777777" w:rsidR="00934BD9" w:rsidRDefault="00934BD9">
            <w:pPr>
              <w:pStyle w:val="CRCoverPage"/>
              <w:spacing w:after="0"/>
              <w:jc w:val="right"/>
              <w:rPr>
                <w:noProof/>
              </w:rPr>
            </w:pPr>
          </w:p>
        </w:tc>
        <w:tc>
          <w:tcPr>
            <w:tcW w:w="1559" w:type="dxa"/>
            <w:shd w:val="pct30" w:color="FFFF00" w:fill="auto"/>
          </w:tcPr>
          <w:p w14:paraId="257DA10A" w14:textId="1C81E3C3" w:rsidR="00934BD9" w:rsidRDefault="00056CEA" w:rsidP="006F295B">
            <w:pPr>
              <w:pStyle w:val="CRCoverPage"/>
              <w:spacing w:after="0"/>
              <w:jc w:val="right"/>
              <w:rPr>
                <w:b/>
                <w:noProof/>
                <w:sz w:val="28"/>
              </w:rPr>
            </w:pPr>
            <w:r>
              <w:rPr>
                <w:b/>
                <w:noProof/>
                <w:sz w:val="28"/>
              </w:rPr>
              <w:t>29.5</w:t>
            </w:r>
            <w:r w:rsidR="006F295B">
              <w:rPr>
                <w:b/>
                <w:noProof/>
                <w:sz w:val="28"/>
              </w:rPr>
              <w:t>14</w:t>
            </w:r>
            <w:r w:rsidR="005D645D">
              <w:rPr>
                <w:b/>
                <w:noProof/>
                <w:sz w:val="28"/>
              </w:rPr>
              <w:fldChar w:fldCharType="begin"/>
            </w:r>
            <w:r w:rsidR="005D645D">
              <w:rPr>
                <w:b/>
                <w:noProof/>
                <w:sz w:val="28"/>
              </w:rPr>
              <w:instrText xml:space="preserve"> DOCPROPERTY  Spec#  \* MERGEFORMAT </w:instrText>
            </w:r>
            <w:r w:rsidR="005D645D">
              <w:rPr>
                <w:b/>
                <w:noProof/>
                <w:sz w:val="28"/>
              </w:rPr>
              <w:fldChar w:fldCharType="end"/>
            </w:r>
          </w:p>
        </w:tc>
        <w:tc>
          <w:tcPr>
            <w:tcW w:w="709" w:type="dxa"/>
          </w:tcPr>
          <w:p w14:paraId="5F97B0C8" w14:textId="77777777" w:rsidR="00934BD9" w:rsidRDefault="001478DE">
            <w:pPr>
              <w:pStyle w:val="CRCoverPage"/>
              <w:spacing w:after="0"/>
              <w:jc w:val="center"/>
              <w:rPr>
                <w:noProof/>
              </w:rPr>
            </w:pPr>
            <w:r>
              <w:rPr>
                <w:b/>
                <w:noProof/>
                <w:sz w:val="28"/>
              </w:rPr>
              <w:t>CR</w:t>
            </w:r>
          </w:p>
        </w:tc>
        <w:tc>
          <w:tcPr>
            <w:tcW w:w="1276" w:type="dxa"/>
            <w:shd w:val="pct30" w:color="FFFF00" w:fill="auto"/>
          </w:tcPr>
          <w:p w14:paraId="5965D2AE" w14:textId="7D619C3D" w:rsidR="00934BD9" w:rsidRDefault="00402350">
            <w:pPr>
              <w:pStyle w:val="CRCoverPage"/>
              <w:spacing w:after="0"/>
              <w:rPr>
                <w:noProof/>
              </w:rPr>
            </w:pPr>
            <w:r>
              <w:rPr>
                <w:b/>
                <w:noProof/>
                <w:sz w:val="28"/>
              </w:rPr>
              <w:t>0405</w:t>
            </w:r>
          </w:p>
        </w:tc>
        <w:tc>
          <w:tcPr>
            <w:tcW w:w="709" w:type="dxa"/>
          </w:tcPr>
          <w:p w14:paraId="325037E0" w14:textId="77777777" w:rsidR="00934BD9" w:rsidRDefault="001478DE">
            <w:pPr>
              <w:pStyle w:val="CRCoverPage"/>
              <w:tabs>
                <w:tab w:val="right" w:pos="625"/>
              </w:tabs>
              <w:spacing w:after="0"/>
              <w:jc w:val="center"/>
              <w:rPr>
                <w:noProof/>
              </w:rPr>
            </w:pPr>
            <w:r>
              <w:rPr>
                <w:b/>
                <w:bCs/>
                <w:noProof/>
                <w:sz w:val="28"/>
              </w:rPr>
              <w:t>rev</w:t>
            </w:r>
          </w:p>
        </w:tc>
        <w:tc>
          <w:tcPr>
            <w:tcW w:w="992" w:type="dxa"/>
            <w:shd w:val="pct30" w:color="FFFF00" w:fill="auto"/>
          </w:tcPr>
          <w:p w14:paraId="4A7C5DF9" w14:textId="20111FC3" w:rsidR="00934BD9" w:rsidRDefault="00402350">
            <w:pPr>
              <w:pStyle w:val="CRCoverPage"/>
              <w:spacing w:after="0"/>
              <w:jc w:val="center"/>
              <w:rPr>
                <w:b/>
                <w:noProof/>
              </w:rPr>
            </w:pPr>
            <w:r>
              <w:rPr>
                <w:b/>
                <w:noProof/>
                <w:sz w:val="28"/>
              </w:rPr>
              <w:t>-</w:t>
            </w:r>
          </w:p>
        </w:tc>
        <w:tc>
          <w:tcPr>
            <w:tcW w:w="2410" w:type="dxa"/>
          </w:tcPr>
          <w:p w14:paraId="202DEBE1" w14:textId="77777777" w:rsidR="00934BD9" w:rsidRDefault="001478DE">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1CBEE916" w14:textId="55F68BB5" w:rsidR="00934BD9" w:rsidRDefault="00056CEA" w:rsidP="006F295B">
            <w:pPr>
              <w:pStyle w:val="CRCoverPage"/>
              <w:spacing w:after="0"/>
              <w:jc w:val="center"/>
              <w:rPr>
                <w:noProof/>
                <w:sz w:val="28"/>
              </w:rPr>
            </w:pPr>
            <w:r>
              <w:rPr>
                <w:b/>
                <w:noProof/>
                <w:sz w:val="28"/>
              </w:rPr>
              <w:t>17.</w:t>
            </w:r>
            <w:r w:rsidR="006F295B">
              <w:rPr>
                <w:b/>
                <w:noProof/>
                <w:sz w:val="28"/>
              </w:rPr>
              <w:t>4</w:t>
            </w:r>
            <w:r>
              <w:rPr>
                <w:b/>
                <w:noProof/>
                <w:sz w:val="28"/>
              </w:rPr>
              <w:t>.0</w:t>
            </w:r>
          </w:p>
        </w:tc>
        <w:tc>
          <w:tcPr>
            <w:tcW w:w="143" w:type="dxa"/>
            <w:tcBorders>
              <w:right w:val="single" w:sz="4" w:space="0" w:color="auto"/>
            </w:tcBorders>
          </w:tcPr>
          <w:p w14:paraId="6300BC5E" w14:textId="77777777" w:rsidR="00934BD9" w:rsidRDefault="00934BD9">
            <w:pPr>
              <w:pStyle w:val="CRCoverPage"/>
              <w:spacing w:after="0"/>
              <w:rPr>
                <w:noProof/>
              </w:rPr>
            </w:pPr>
          </w:p>
        </w:tc>
      </w:tr>
      <w:tr w:rsidR="00934BD9" w14:paraId="10AE22A1" w14:textId="77777777">
        <w:tc>
          <w:tcPr>
            <w:tcW w:w="9641" w:type="dxa"/>
            <w:gridSpan w:val="9"/>
            <w:tcBorders>
              <w:left w:val="single" w:sz="4" w:space="0" w:color="auto"/>
              <w:right w:val="single" w:sz="4" w:space="0" w:color="auto"/>
            </w:tcBorders>
          </w:tcPr>
          <w:p w14:paraId="02083A38" w14:textId="77777777" w:rsidR="00934BD9" w:rsidRDefault="00934BD9">
            <w:pPr>
              <w:pStyle w:val="CRCoverPage"/>
              <w:spacing w:after="0"/>
              <w:rPr>
                <w:noProof/>
              </w:rPr>
            </w:pPr>
          </w:p>
        </w:tc>
      </w:tr>
      <w:tr w:rsidR="00934BD9" w14:paraId="76B9CE41" w14:textId="77777777">
        <w:tc>
          <w:tcPr>
            <w:tcW w:w="9641" w:type="dxa"/>
            <w:gridSpan w:val="9"/>
            <w:tcBorders>
              <w:top w:val="single" w:sz="4" w:space="0" w:color="auto"/>
            </w:tcBorders>
          </w:tcPr>
          <w:p w14:paraId="03733B62" w14:textId="77777777" w:rsidR="00934BD9" w:rsidRDefault="001478DE">
            <w:pPr>
              <w:pStyle w:val="CRCoverPage"/>
              <w:spacing w:after="0"/>
              <w:jc w:val="center"/>
              <w:rPr>
                <w:rFonts w:cs="Arial"/>
                <w:i/>
                <w:noProof/>
              </w:rPr>
            </w:pPr>
            <w:r>
              <w:rPr>
                <w:rFonts w:cs="Arial"/>
                <w:i/>
                <w:noProof/>
              </w:rPr>
              <w:t xml:space="preserve">For </w:t>
            </w:r>
            <w:hyperlink r:id="rId9" w:anchor="_blank" w:history="1">
              <w:r>
                <w:rPr>
                  <w:rStyle w:val="aa"/>
                  <w:rFonts w:cs="Arial"/>
                  <w:b/>
                  <w:i/>
                  <w:noProof/>
                  <w:color w:val="FF0000"/>
                </w:rPr>
                <w:t>HE</w:t>
              </w:r>
              <w:bookmarkStart w:id="0" w:name="_Hlt497126619"/>
              <w:r>
                <w:rPr>
                  <w:rStyle w:val="aa"/>
                  <w:rFonts w:cs="Arial"/>
                  <w:b/>
                  <w:i/>
                  <w:noProof/>
                  <w:color w:val="FF0000"/>
                </w:rPr>
                <w:t>L</w:t>
              </w:r>
              <w:bookmarkEnd w:id="0"/>
              <w:r>
                <w:rPr>
                  <w:rStyle w:val="aa"/>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aa"/>
                  <w:rFonts w:cs="Arial"/>
                  <w:i/>
                  <w:noProof/>
                </w:rPr>
                <w:t>http://www.3gpp.org/Change-Requests</w:t>
              </w:r>
            </w:hyperlink>
            <w:r>
              <w:rPr>
                <w:rFonts w:cs="Arial"/>
                <w:i/>
                <w:noProof/>
              </w:rPr>
              <w:t>.</w:t>
            </w:r>
          </w:p>
        </w:tc>
      </w:tr>
      <w:tr w:rsidR="00934BD9" w14:paraId="66B82A3A" w14:textId="77777777">
        <w:tc>
          <w:tcPr>
            <w:tcW w:w="9641" w:type="dxa"/>
            <w:gridSpan w:val="9"/>
          </w:tcPr>
          <w:p w14:paraId="512A8188" w14:textId="77777777" w:rsidR="00934BD9" w:rsidRDefault="00934BD9">
            <w:pPr>
              <w:pStyle w:val="CRCoverPage"/>
              <w:spacing w:after="0"/>
              <w:rPr>
                <w:noProof/>
                <w:sz w:val="8"/>
                <w:szCs w:val="8"/>
              </w:rPr>
            </w:pPr>
          </w:p>
        </w:tc>
      </w:tr>
    </w:tbl>
    <w:p w14:paraId="4238DB85" w14:textId="77777777" w:rsidR="00934BD9" w:rsidRDefault="00934BD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34BD9" w14:paraId="01CD8CD5" w14:textId="77777777">
        <w:tc>
          <w:tcPr>
            <w:tcW w:w="2835" w:type="dxa"/>
          </w:tcPr>
          <w:p w14:paraId="1A4A5F1A" w14:textId="77777777" w:rsidR="00934BD9" w:rsidRDefault="001478DE">
            <w:pPr>
              <w:pStyle w:val="CRCoverPage"/>
              <w:tabs>
                <w:tab w:val="right" w:pos="2751"/>
              </w:tabs>
              <w:spacing w:after="0"/>
              <w:rPr>
                <w:b/>
                <w:i/>
                <w:noProof/>
              </w:rPr>
            </w:pPr>
            <w:r>
              <w:rPr>
                <w:b/>
                <w:i/>
                <w:noProof/>
              </w:rPr>
              <w:t>Proposed change affects:</w:t>
            </w:r>
          </w:p>
        </w:tc>
        <w:tc>
          <w:tcPr>
            <w:tcW w:w="1418" w:type="dxa"/>
          </w:tcPr>
          <w:p w14:paraId="322F1D7F" w14:textId="77777777" w:rsidR="00934BD9" w:rsidRDefault="001478D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48B5BB0" w14:textId="77777777" w:rsidR="00934BD9" w:rsidRDefault="00934BD9">
            <w:pPr>
              <w:pStyle w:val="CRCoverPage"/>
              <w:spacing w:after="0"/>
              <w:jc w:val="center"/>
              <w:rPr>
                <w:b/>
                <w:caps/>
                <w:noProof/>
              </w:rPr>
            </w:pPr>
          </w:p>
        </w:tc>
        <w:tc>
          <w:tcPr>
            <w:tcW w:w="709" w:type="dxa"/>
            <w:tcBorders>
              <w:left w:val="single" w:sz="4" w:space="0" w:color="auto"/>
            </w:tcBorders>
          </w:tcPr>
          <w:p w14:paraId="014964E1" w14:textId="77777777" w:rsidR="00934BD9" w:rsidRDefault="001478D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7AFBB77" w14:textId="77777777" w:rsidR="00934BD9" w:rsidRDefault="00934BD9">
            <w:pPr>
              <w:pStyle w:val="CRCoverPage"/>
              <w:spacing w:after="0"/>
              <w:jc w:val="center"/>
              <w:rPr>
                <w:b/>
                <w:caps/>
                <w:noProof/>
              </w:rPr>
            </w:pPr>
          </w:p>
        </w:tc>
        <w:tc>
          <w:tcPr>
            <w:tcW w:w="2126" w:type="dxa"/>
          </w:tcPr>
          <w:p w14:paraId="2BB7B91F" w14:textId="77777777" w:rsidR="00934BD9" w:rsidRDefault="001478D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245A710" w14:textId="77777777" w:rsidR="00934BD9" w:rsidRDefault="00934BD9">
            <w:pPr>
              <w:pStyle w:val="CRCoverPage"/>
              <w:spacing w:after="0"/>
              <w:jc w:val="center"/>
              <w:rPr>
                <w:b/>
                <w:caps/>
                <w:noProof/>
              </w:rPr>
            </w:pPr>
          </w:p>
        </w:tc>
        <w:tc>
          <w:tcPr>
            <w:tcW w:w="1418" w:type="dxa"/>
            <w:tcBorders>
              <w:left w:val="nil"/>
            </w:tcBorders>
          </w:tcPr>
          <w:p w14:paraId="0526F1A0" w14:textId="77777777" w:rsidR="00934BD9" w:rsidRDefault="001478D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2102E50" w14:textId="6BC0C5A0" w:rsidR="00934BD9" w:rsidRDefault="007D2F1B">
            <w:pPr>
              <w:pStyle w:val="CRCoverPage"/>
              <w:spacing w:after="0"/>
              <w:jc w:val="center"/>
              <w:rPr>
                <w:b/>
                <w:bCs/>
                <w:caps/>
                <w:noProof/>
              </w:rPr>
            </w:pPr>
            <w:r>
              <w:rPr>
                <w:rFonts w:hint="eastAsia"/>
                <w:b/>
                <w:bCs/>
                <w:caps/>
                <w:noProof/>
                <w:lang w:eastAsia="zh-CN"/>
              </w:rPr>
              <w:t>X</w:t>
            </w:r>
          </w:p>
        </w:tc>
      </w:tr>
    </w:tbl>
    <w:p w14:paraId="45A06BB8" w14:textId="77777777" w:rsidR="00934BD9" w:rsidRDefault="00934BD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34BD9" w14:paraId="685E3AE9" w14:textId="77777777">
        <w:tc>
          <w:tcPr>
            <w:tcW w:w="9640" w:type="dxa"/>
            <w:gridSpan w:val="11"/>
          </w:tcPr>
          <w:p w14:paraId="36514F5C" w14:textId="77777777" w:rsidR="00934BD9" w:rsidRDefault="00934BD9">
            <w:pPr>
              <w:pStyle w:val="CRCoverPage"/>
              <w:spacing w:after="0"/>
              <w:rPr>
                <w:noProof/>
                <w:sz w:val="8"/>
                <w:szCs w:val="8"/>
              </w:rPr>
            </w:pPr>
          </w:p>
        </w:tc>
      </w:tr>
      <w:tr w:rsidR="00934BD9" w14:paraId="1CD3E8E7" w14:textId="77777777">
        <w:tc>
          <w:tcPr>
            <w:tcW w:w="1843" w:type="dxa"/>
            <w:tcBorders>
              <w:top w:val="single" w:sz="4" w:space="0" w:color="auto"/>
              <w:left w:val="single" w:sz="4" w:space="0" w:color="auto"/>
            </w:tcBorders>
          </w:tcPr>
          <w:p w14:paraId="0206E938" w14:textId="77777777" w:rsidR="00934BD9" w:rsidRDefault="001478D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2DC463" w14:textId="51E25226" w:rsidR="00934BD9" w:rsidRDefault="006F295B" w:rsidP="0064350D">
            <w:pPr>
              <w:pStyle w:val="CRCoverPage"/>
              <w:spacing w:after="0"/>
              <w:ind w:left="100"/>
              <w:rPr>
                <w:noProof/>
                <w:lang w:eastAsia="zh-CN"/>
              </w:rPr>
            </w:pPr>
            <w:r>
              <w:rPr>
                <w:rFonts w:hint="eastAsia"/>
                <w:noProof/>
                <w:lang w:eastAsia="zh-CN"/>
              </w:rPr>
              <w:t>D</w:t>
            </w:r>
            <w:r>
              <w:rPr>
                <w:noProof/>
                <w:lang w:eastAsia="zh-CN"/>
              </w:rPr>
              <w:t>NN and S-NSSAI notification</w:t>
            </w:r>
          </w:p>
        </w:tc>
      </w:tr>
      <w:tr w:rsidR="00934BD9" w14:paraId="79C9E8D8" w14:textId="77777777">
        <w:tc>
          <w:tcPr>
            <w:tcW w:w="1843" w:type="dxa"/>
            <w:tcBorders>
              <w:left w:val="single" w:sz="4" w:space="0" w:color="auto"/>
            </w:tcBorders>
          </w:tcPr>
          <w:p w14:paraId="089AB5B8" w14:textId="77777777" w:rsidR="00934BD9" w:rsidRDefault="00934BD9">
            <w:pPr>
              <w:pStyle w:val="CRCoverPage"/>
              <w:spacing w:after="0"/>
              <w:rPr>
                <w:b/>
                <w:i/>
                <w:noProof/>
                <w:sz w:val="8"/>
                <w:szCs w:val="8"/>
              </w:rPr>
            </w:pPr>
          </w:p>
        </w:tc>
        <w:tc>
          <w:tcPr>
            <w:tcW w:w="7797" w:type="dxa"/>
            <w:gridSpan w:val="10"/>
            <w:tcBorders>
              <w:right w:val="single" w:sz="4" w:space="0" w:color="auto"/>
            </w:tcBorders>
          </w:tcPr>
          <w:p w14:paraId="323A187B" w14:textId="77777777" w:rsidR="00934BD9" w:rsidRDefault="00934BD9">
            <w:pPr>
              <w:pStyle w:val="CRCoverPage"/>
              <w:spacing w:after="0"/>
              <w:rPr>
                <w:noProof/>
                <w:sz w:val="8"/>
                <w:szCs w:val="8"/>
              </w:rPr>
            </w:pPr>
          </w:p>
        </w:tc>
      </w:tr>
      <w:tr w:rsidR="00934BD9" w14:paraId="2BCCADE3" w14:textId="77777777">
        <w:tc>
          <w:tcPr>
            <w:tcW w:w="1843" w:type="dxa"/>
            <w:tcBorders>
              <w:left w:val="single" w:sz="4" w:space="0" w:color="auto"/>
            </w:tcBorders>
          </w:tcPr>
          <w:p w14:paraId="51F68F38" w14:textId="77777777" w:rsidR="00934BD9" w:rsidRDefault="001478D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AE12EC8" w14:textId="54FD7B06" w:rsidR="00934BD9" w:rsidRDefault="00056CEA" w:rsidP="00056CEA">
            <w:pPr>
              <w:pStyle w:val="CRCoverPage"/>
              <w:spacing w:after="0"/>
              <w:ind w:left="100"/>
              <w:rPr>
                <w:noProof/>
                <w:lang w:eastAsia="zh-CN"/>
              </w:rPr>
            </w:pPr>
            <w:r>
              <w:rPr>
                <w:rFonts w:hint="eastAsia"/>
                <w:noProof/>
                <w:lang w:eastAsia="zh-CN"/>
              </w:rPr>
              <w:t>Hu</w:t>
            </w:r>
            <w:r>
              <w:rPr>
                <w:noProof/>
                <w:lang w:eastAsia="zh-CN"/>
              </w:rPr>
              <w:t>awei</w:t>
            </w:r>
          </w:p>
        </w:tc>
      </w:tr>
      <w:tr w:rsidR="00934BD9" w14:paraId="3AC9470B" w14:textId="77777777">
        <w:tc>
          <w:tcPr>
            <w:tcW w:w="1843" w:type="dxa"/>
            <w:tcBorders>
              <w:left w:val="single" w:sz="4" w:space="0" w:color="auto"/>
            </w:tcBorders>
          </w:tcPr>
          <w:p w14:paraId="6637A16C" w14:textId="77777777" w:rsidR="00934BD9" w:rsidRDefault="001478D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F38A2C4" w14:textId="77777777" w:rsidR="00934BD9" w:rsidRDefault="001478DE">
            <w:pPr>
              <w:pStyle w:val="CRCoverPage"/>
              <w:spacing w:after="0"/>
              <w:ind w:left="100"/>
              <w:rPr>
                <w:noProof/>
              </w:rPr>
            </w:pPr>
            <w:r>
              <w:t>CT3</w:t>
            </w:r>
          </w:p>
        </w:tc>
      </w:tr>
      <w:tr w:rsidR="00934BD9" w14:paraId="2834096D" w14:textId="77777777">
        <w:tc>
          <w:tcPr>
            <w:tcW w:w="1843" w:type="dxa"/>
            <w:tcBorders>
              <w:left w:val="single" w:sz="4" w:space="0" w:color="auto"/>
            </w:tcBorders>
          </w:tcPr>
          <w:p w14:paraId="56B744FD" w14:textId="77777777" w:rsidR="00934BD9" w:rsidRDefault="00934BD9">
            <w:pPr>
              <w:pStyle w:val="CRCoverPage"/>
              <w:spacing w:after="0"/>
              <w:rPr>
                <w:b/>
                <w:i/>
                <w:noProof/>
                <w:sz w:val="8"/>
                <w:szCs w:val="8"/>
              </w:rPr>
            </w:pPr>
          </w:p>
        </w:tc>
        <w:tc>
          <w:tcPr>
            <w:tcW w:w="7797" w:type="dxa"/>
            <w:gridSpan w:val="10"/>
            <w:tcBorders>
              <w:right w:val="single" w:sz="4" w:space="0" w:color="auto"/>
            </w:tcBorders>
          </w:tcPr>
          <w:p w14:paraId="4FDE8F80" w14:textId="77777777" w:rsidR="00934BD9" w:rsidRDefault="00934BD9">
            <w:pPr>
              <w:pStyle w:val="CRCoverPage"/>
              <w:spacing w:after="0"/>
              <w:rPr>
                <w:noProof/>
                <w:sz w:val="8"/>
                <w:szCs w:val="8"/>
              </w:rPr>
            </w:pPr>
          </w:p>
        </w:tc>
      </w:tr>
      <w:tr w:rsidR="00934BD9" w14:paraId="12201AE0" w14:textId="77777777">
        <w:tc>
          <w:tcPr>
            <w:tcW w:w="1843" w:type="dxa"/>
            <w:tcBorders>
              <w:left w:val="single" w:sz="4" w:space="0" w:color="auto"/>
            </w:tcBorders>
          </w:tcPr>
          <w:p w14:paraId="6F5A71F6" w14:textId="77777777" w:rsidR="00934BD9" w:rsidRDefault="001478DE">
            <w:pPr>
              <w:pStyle w:val="CRCoverPage"/>
              <w:tabs>
                <w:tab w:val="right" w:pos="1759"/>
              </w:tabs>
              <w:spacing w:after="0"/>
              <w:rPr>
                <w:b/>
                <w:i/>
                <w:noProof/>
              </w:rPr>
            </w:pPr>
            <w:r>
              <w:rPr>
                <w:b/>
                <w:i/>
                <w:noProof/>
              </w:rPr>
              <w:t>Work item code:</w:t>
            </w:r>
          </w:p>
        </w:tc>
        <w:tc>
          <w:tcPr>
            <w:tcW w:w="3686" w:type="dxa"/>
            <w:gridSpan w:val="5"/>
            <w:shd w:val="pct30" w:color="FFFF00" w:fill="auto"/>
          </w:tcPr>
          <w:p w14:paraId="7BD2E2A0" w14:textId="60757FD5" w:rsidR="00934BD9" w:rsidRDefault="00056CEA" w:rsidP="00056CEA">
            <w:pPr>
              <w:pStyle w:val="CRCoverPage"/>
              <w:spacing w:after="0"/>
              <w:ind w:left="100"/>
              <w:rPr>
                <w:noProof/>
                <w:lang w:eastAsia="zh-CN"/>
              </w:rPr>
            </w:pPr>
            <w:r>
              <w:rPr>
                <w:rFonts w:hint="eastAsia"/>
                <w:noProof/>
                <w:lang w:eastAsia="zh-CN"/>
              </w:rPr>
              <w:t>I</w:t>
            </w:r>
            <w:r>
              <w:rPr>
                <w:noProof/>
                <w:lang w:eastAsia="zh-CN"/>
              </w:rPr>
              <w:t>IoT</w:t>
            </w:r>
          </w:p>
        </w:tc>
        <w:tc>
          <w:tcPr>
            <w:tcW w:w="567" w:type="dxa"/>
            <w:tcBorders>
              <w:left w:val="nil"/>
            </w:tcBorders>
          </w:tcPr>
          <w:p w14:paraId="644D027E" w14:textId="77777777" w:rsidR="00934BD9" w:rsidRDefault="00934BD9">
            <w:pPr>
              <w:pStyle w:val="CRCoverPage"/>
              <w:spacing w:after="0"/>
              <w:ind w:right="100"/>
              <w:rPr>
                <w:noProof/>
              </w:rPr>
            </w:pPr>
          </w:p>
        </w:tc>
        <w:tc>
          <w:tcPr>
            <w:tcW w:w="1417" w:type="dxa"/>
            <w:gridSpan w:val="3"/>
            <w:tcBorders>
              <w:left w:val="nil"/>
            </w:tcBorders>
          </w:tcPr>
          <w:p w14:paraId="79658B0A" w14:textId="77777777" w:rsidR="00934BD9" w:rsidRDefault="001478D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93F4B8" w14:textId="6C507F13" w:rsidR="00934BD9" w:rsidRDefault="00056CEA" w:rsidP="00056CEA">
            <w:pPr>
              <w:pStyle w:val="CRCoverPage"/>
              <w:spacing w:after="0"/>
              <w:ind w:left="100"/>
              <w:rPr>
                <w:noProof/>
              </w:rPr>
            </w:pPr>
            <w:r>
              <w:rPr>
                <w:noProof/>
              </w:rPr>
              <w:t>2022-04-12</w:t>
            </w:r>
            <w:r w:rsidR="005D645D">
              <w:rPr>
                <w:noProof/>
              </w:rPr>
              <w:fldChar w:fldCharType="begin"/>
            </w:r>
            <w:r w:rsidR="005D645D">
              <w:rPr>
                <w:noProof/>
              </w:rPr>
              <w:instrText xml:space="preserve"> DOCPROPERTY  ResDate  \* MERGEFORMAT </w:instrText>
            </w:r>
            <w:r w:rsidR="005D645D">
              <w:rPr>
                <w:noProof/>
              </w:rPr>
              <w:fldChar w:fldCharType="end"/>
            </w:r>
          </w:p>
        </w:tc>
      </w:tr>
      <w:tr w:rsidR="00934BD9" w14:paraId="03C03E8C" w14:textId="77777777">
        <w:tc>
          <w:tcPr>
            <w:tcW w:w="1843" w:type="dxa"/>
            <w:tcBorders>
              <w:left w:val="single" w:sz="4" w:space="0" w:color="auto"/>
            </w:tcBorders>
          </w:tcPr>
          <w:p w14:paraId="74B3C9A8" w14:textId="77777777" w:rsidR="00934BD9" w:rsidRDefault="00934BD9">
            <w:pPr>
              <w:pStyle w:val="CRCoverPage"/>
              <w:spacing w:after="0"/>
              <w:rPr>
                <w:b/>
                <w:i/>
                <w:noProof/>
                <w:sz w:val="8"/>
                <w:szCs w:val="8"/>
              </w:rPr>
            </w:pPr>
          </w:p>
        </w:tc>
        <w:tc>
          <w:tcPr>
            <w:tcW w:w="1986" w:type="dxa"/>
            <w:gridSpan w:val="4"/>
          </w:tcPr>
          <w:p w14:paraId="304C1A68" w14:textId="77777777" w:rsidR="00934BD9" w:rsidRDefault="00934BD9">
            <w:pPr>
              <w:pStyle w:val="CRCoverPage"/>
              <w:spacing w:after="0"/>
              <w:rPr>
                <w:noProof/>
                <w:sz w:val="8"/>
                <w:szCs w:val="8"/>
              </w:rPr>
            </w:pPr>
          </w:p>
        </w:tc>
        <w:tc>
          <w:tcPr>
            <w:tcW w:w="2267" w:type="dxa"/>
            <w:gridSpan w:val="2"/>
          </w:tcPr>
          <w:p w14:paraId="729DE2AB" w14:textId="77777777" w:rsidR="00934BD9" w:rsidRDefault="00934BD9">
            <w:pPr>
              <w:pStyle w:val="CRCoverPage"/>
              <w:spacing w:after="0"/>
              <w:rPr>
                <w:noProof/>
                <w:sz w:val="8"/>
                <w:szCs w:val="8"/>
              </w:rPr>
            </w:pPr>
          </w:p>
        </w:tc>
        <w:tc>
          <w:tcPr>
            <w:tcW w:w="1417" w:type="dxa"/>
            <w:gridSpan w:val="3"/>
          </w:tcPr>
          <w:p w14:paraId="2E0DA0A0" w14:textId="77777777" w:rsidR="00934BD9" w:rsidRDefault="00934BD9">
            <w:pPr>
              <w:pStyle w:val="CRCoverPage"/>
              <w:spacing w:after="0"/>
              <w:rPr>
                <w:noProof/>
                <w:sz w:val="8"/>
                <w:szCs w:val="8"/>
              </w:rPr>
            </w:pPr>
          </w:p>
        </w:tc>
        <w:tc>
          <w:tcPr>
            <w:tcW w:w="2127" w:type="dxa"/>
            <w:tcBorders>
              <w:right w:val="single" w:sz="4" w:space="0" w:color="auto"/>
            </w:tcBorders>
          </w:tcPr>
          <w:p w14:paraId="5BD7E02E" w14:textId="77777777" w:rsidR="00934BD9" w:rsidRDefault="00934BD9">
            <w:pPr>
              <w:pStyle w:val="CRCoverPage"/>
              <w:spacing w:after="0"/>
              <w:rPr>
                <w:noProof/>
                <w:sz w:val="8"/>
                <w:szCs w:val="8"/>
              </w:rPr>
            </w:pPr>
          </w:p>
        </w:tc>
      </w:tr>
      <w:tr w:rsidR="00934BD9" w14:paraId="487D2440" w14:textId="77777777">
        <w:trPr>
          <w:cantSplit/>
        </w:trPr>
        <w:tc>
          <w:tcPr>
            <w:tcW w:w="1843" w:type="dxa"/>
            <w:tcBorders>
              <w:left w:val="single" w:sz="4" w:space="0" w:color="auto"/>
            </w:tcBorders>
          </w:tcPr>
          <w:p w14:paraId="012C41AD" w14:textId="77777777" w:rsidR="00934BD9" w:rsidRDefault="001478DE">
            <w:pPr>
              <w:pStyle w:val="CRCoverPage"/>
              <w:tabs>
                <w:tab w:val="right" w:pos="1759"/>
              </w:tabs>
              <w:spacing w:after="0"/>
              <w:rPr>
                <w:b/>
                <w:i/>
                <w:noProof/>
              </w:rPr>
            </w:pPr>
            <w:r>
              <w:rPr>
                <w:b/>
                <w:i/>
                <w:noProof/>
              </w:rPr>
              <w:t>Category:</w:t>
            </w:r>
          </w:p>
        </w:tc>
        <w:tc>
          <w:tcPr>
            <w:tcW w:w="851" w:type="dxa"/>
            <w:shd w:val="pct30" w:color="FFFF00" w:fill="auto"/>
          </w:tcPr>
          <w:p w14:paraId="19E041E6" w14:textId="6DC216F7" w:rsidR="00934BD9" w:rsidRDefault="00293B10" w:rsidP="00056CEA">
            <w:pPr>
              <w:pStyle w:val="CRCoverPage"/>
              <w:spacing w:after="0"/>
              <w:ind w:left="100" w:right="-609"/>
              <w:rPr>
                <w:b/>
                <w:noProof/>
              </w:rPr>
            </w:pPr>
            <w:r>
              <w:rPr>
                <w:b/>
                <w:noProof/>
              </w:rPr>
              <w:t>B</w:t>
            </w:r>
            <w:r w:rsidR="005D645D">
              <w:rPr>
                <w:b/>
                <w:noProof/>
              </w:rPr>
              <w:fldChar w:fldCharType="begin"/>
            </w:r>
            <w:r w:rsidR="005D645D">
              <w:rPr>
                <w:b/>
                <w:noProof/>
              </w:rPr>
              <w:instrText xml:space="preserve"> DOCPROPERTY  Cat  \* MERGEFORMAT </w:instrText>
            </w:r>
            <w:r w:rsidR="005D645D">
              <w:rPr>
                <w:b/>
                <w:noProof/>
              </w:rPr>
              <w:fldChar w:fldCharType="end"/>
            </w:r>
          </w:p>
        </w:tc>
        <w:tc>
          <w:tcPr>
            <w:tcW w:w="3402" w:type="dxa"/>
            <w:gridSpan w:val="5"/>
            <w:tcBorders>
              <w:left w:val="nil"/>
            </w:tcBorders>
          </w:tcPr>
          <w:p w14:paraId="4B4CC2F0" w14:textId="77777777" w:rsidR="00934BD9" w:rsidRDefault="00934BD9">
            <w:pPr>
              <w:pStyle w:val="CRCoverPage"/>
              <w:spacing w:after="0"/>
              <w:rPr>
                <w:noProof/>
              </w:rPr>
            </w:pPr>
          </w:p>
        </w:tc>
        <w:tc>
          <w:tcPr>
            <w:tcW w:w="1417" w:type="dxa"/>
            <w:gridSpan w:val="3"/>
            <w:tcBorders>
              <w:left w:val="nil"/>
            </w:tcBorders>
          </w:tcPr>
          <w:p w14:paraId="5ADF40DF" w14:textId="77777777" w:rsidR="00934BD9" w:rsidRDefault="001478D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1C89EB4" w14:textId="56995EAD" w:rsidR="00934BD9" w:rsidRDefault="00056CEA">
            <w:pPr>
              <w:pStyle w:val="CRCoverPage"/>
              <w:spacing w:after="0"/>
              <w:ind w:left="100"/>
              <w:rPr>
                <w:noProof/>
              </w:rPr>
            </w:pPr>
            <w:r>
              <w:rPr>
                <w:noProof/>
              </w:rPr>
              <w:t>Rel-17</w:t>
            </w:r>
          </w:p>
        </w:tc>
      </w:tr>
      <w:tr w:rsidR="00934BD9" w14:paraId="209216D3" w14:textId="77777777">
        <w:tc>
          <w:tcPr>
            <w:tcW w:w="1843" w:type="dxa"/>
            <w:tcBorders>
              <w:left w:val="single" w:sz="4" w:space="0" w:color="auto"/>
              <w:bottom w:val="single" w:sz="4" w:space="0" w:color="auto"/>
            </w:tcBorders>
          </w:tcPr>
          <w:p w14:paraId="03E48252" w14:textId="77777777" w:rsidR="00934BD9" w:rsidRDefault="00934BD9">
            <w:pPr>
              <w:pStyle w:val="CRCoverPage"/>
              <w:spacing w:after="0"/>
              <w:rPr>
                <w:b/>
                <w:i/>
                <w:noProof/>
              </w:rPr>
            </w:pPr>
          </w:p>
        </w:tc>
        <w:tc>
          <w:tcPr>
            <w:tcW w:w="4677" w:type="dxa"/>
            <w:gridSpan w:val="8"/>
            <w:tcBorders>
              <w:bottom w:val="single" w:sz="4" w:space="0" w:color="auto"/>
            </w:tcBorders>
          </w:tcPr>
          <w:p w14:paraId="706839CF" w14:textId="77777777" w:rsidR="00934BD9" w:rsidRDefault="001478D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97EB8FA" w14:textId="77777777" w:rsidR="00934BD9" w:rsidRDefault="001478DE">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3D8B358C" w14:textId="77777777" w:rsidR="00934BD9" w:rsidRDefault="001478D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934BD9" w14:paraId="11FD3324" w14:textId="77777777">
        <w:tc>
          <w:tcPr>
            <w:tcW w:w="1843" w:type="dxa"/>
          </w:tcPr>
          <w:p w14:paraId="1F8263C3" w14:textId="77777777" w:rsidR="00934BD9" w:rsidRDefault="00934BD9">
            <w:pPr>
              <w:pStyle w:val="CRCoverPage"/>
              <w:spacing w:after="0"/>
              <w:rPr>
                <w:b/>
                <w:i/>
                <w:noProof/>
                <w:sz w:val="8"/>
                <w:szCs w:val="8"/>
              </w:rPr>
            </w:pPr>
          </w:p>
        </w:tc>
        <w:tc>
          <w:tcPr>
            <w:tcW w:w="7797" w:type="dxa"/>
            <w:gridSpan w:val="10"/>
          </w:tcPr>
          <w:p w14:paraId="6839F1C6" w14:textId="77777777" w:rsidR="00934BD9" w:rsidRDefault="00934BD9">
            <w:pPr>
              <w:pStyle w:val="CRCoverPage"/>
              <w:spacing w:after="0"/>
              <w:rPr>
                <w:noProof/>
                <w:sz w:val="8"/>
                <w:szCs w:val="8"/>
              </w:rPr>
            </w:pPr>
          </w:p>
        </w:tc>
      </w:tr>
      <w:tr w:rsidR="00934BD9" w14:paraId="2BEED90B" w14:textId="77777777">
        <w:tc>
          <w:tcPr>
            <w:tcW w:w="2694" w:type="dxa"/>
            <w:gridSpan w:val="2"/>
            <w:tcBorders>
              <w:top w:val="single" w:sz="4" w:space="0" w:color="auto"/>
              <w:left w:val="single" w:sz="4" w:space="0" w:color="auto"/>
            </w:tcBorders>
          </w:tcPr>
          <w:p w14:paraId="399FA95F" w14:textId="77777777" w:rsidR="00934BD9" w:rsidRDefault="001478D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316B51" w14:textId="0A404C9D" w:rsidR="00934BD9" w:rsidRPr="00367953" w:rsidRDefault="006F295B" w:rsidP="0050092A">
            <w:pPr>
              <w:pStyle w:val="CRCoverPage"/>
              <w:spacing w:after="0"/>
              <w:rPr>
                <w:noProof/>
                <w:lang w:eastAsia="zh-CN"/>
              </w:rPr>
            </w:pPr>
            <w:r>
              <w:rPr>
                <w:rFonts w:hint="eastAsia"/>
                <w:noProof/>
                <w:lang w:eastAsia="zh-CN"/>
              </w:rPr>
              <w:t>A</w:t>
            </w:r>
            <w:r>
              <w:rPr>
                <w:noProof/>
                <w:lang w:eastAsia="zh-CN"/>
              </w:rPr>
              <w:t xml:space="preserve">s agreed in clause </w:t>
            </w:r>
            <w:r>
              <w:rPr>
                <w:rFonts w:eastAsia="宋体"/>
              </w:rPr>
              <w:t xml:space="preserve">4.15.9.2 of TS 23.502, the PCF </w:t>
            </w:r>
            <w:r w:rsidRPr="00917174">
              <w:rPr>
                <w:lang w:eastAsia="zh-CN"/>
              </w:rPr>
              <w:t>includes the UE address of the PDU Session and DNN/S-NSSAI</w:t>
            </w:r>
            <w:r>
              <w:rPr>
                <w:lang w:eastAsia="zh-CN"/>
              </w:rPr>
              <w:t xml:space="preserve"> within </w:t>
            </w:r>
            <w:proofErr w:type="spellStart"/>
            <w:r w:rsidRPr="00917174">
              <w:rPr>
                <w:rFonts w:eastAsia="宋体"/>
              </w:rPr>
              <w:t>Npcf_PolicyAuthorization_Notify</w:t>
            </w:r>
            <w:proofErr w:type="spellEnd"/>
            <w:r w:rsidRPr="00917174">
              <w:rPr>
                <w:rFonts w:eastAsia="宋体"/>
              </w:rPr>
              <w:t xml:space="preserve"> service operation</w:t>
            </w:r>
            <w:r w:rsidRPr="006F295B">
              <w:rPr>
                <w:rFonts w:eastAsia="宋体"/>
              </w:rPr>
              <w:t>. In the case of private IPv4 address being used for the UE, the DNN and S-NSSAI are required for session binding in the PCF.</w:t>
            </w:r>
            <w:r>
              <w:rPr>
                <w:rFonts w:eastAsia="宋体"/>
              </w:rPr>
              <w:t xml:space="preserve"> We </w:t>
            </w:r>
            <w:proofErr w:type="spellStart"/>
            <w:r>
              <w:rPr>
                <w:rFonts w:eastAsia="宋体"/>
              </w:rPr>
              <w:t>aslo</w:t>
            </w:r>
            <w:proofErr w:type="spellEnd"/>
            <w:r>
              <w:rPr>
                <w:rFonts w:eastAsia="宋体"/>
              </w:rPr>
              <w:t xml:space="preserve"> propose to include the domain </w:t>
            </w:r>
            <w:r w:rsidR="0050092A">
              <w:rPr>
                <w:rFonts w:eastAsia="宋体"/>
              </w:rPr>
              <w:t>identity</w:t>
            </w:r>
            <w:r>
              <w:rPr>
                <w:rFonts w:eastAsia="宋体"/>
              </w:rPr>
              <w:t xml:space="preserve"> within the notification in stage 3.</w:t>
            </w:r>
          </w:p>
        </w:tc>
      </w:tr>
      <w:tr w:rsidR="00934BD9" w14:paraId="7C273035" w14:textId="77777777">
        <w:tc>
          <w:tcPr>
            <w:tcW w:w="2694" w:type="dxa"/>
            <w:gridSpan w:val="2"/>
            <w:tcBorders>
              <w:left w:val="single" w:sz="4" w:space="0" w:color="auto"/>
            </w:tcBorders>
          </w:tcPr>
          <w:p w14:paraId="050953F1" w14:textId="77777777" w:rsidR="00934BD9" w:rsidRDefault="00934BD9">
            <w:pPr>
              <w:pStyle w:val="CRCoverPage"/>
              <w:spacing w:after="0"/>
              <w:rPr>
                <w:b/>
                <w:i/>
                <w:noProof/>
                <w:sz w:val="8"/>
                <w:szCs w:val="8"/>
              </w:rPr>
            </w:pPr>
          </w:p>
        </w:tc>
        <w:tc>
          <w:tcPr>
            <w:tcW w:w="6946" w:type="dxa"/>
            <w:gridSpan w:val="9"/>
            <w:tcBorders>
              <w:right w:val="single" w:sz="4" w:space="0" w:color="auto"/>
            </w:tcBorders>
          </w:tcPr>
          <w:p w14:paraId="51E5E8F7" w14:textId="77777777" w:rsidR="00934BD9" w:rsidRDefault="00934BD9">
            <w:pPr>
              <w:pStyle w:val="CRCoverPage"/>
              <w:spacing w:after="0"/>
              <w:rPr>
                <w:noProof/>
                <w:sz w:val="8"/>
                <w:szCs w:val="8"/>
              </w:rPr>
            </w:pPr>
          </w:p>
        </w:tc>
      </w:tr>
      <w:tr w:rsidR="00934BD9" w14:paraId="7BF5843E" w14:textId="77777777">
        <w:tc>
          <w:tcPr>
            <w:tcW w:w="2694" w:type="dxa"/>
            <w:gridSpan w:val="2"/>
            <w:tcBorders>
              <w:left w:val="single" w:sz="4" w:space="0" w:color="auto"/>
            </w:tcBorders>
          </w:tcPr>
          <w:p w14:paraId="0671515A" w14:textId="77777777" w:rsidR="00934BD9" w:rsidRDefault="001478D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44A92FB" w14:textId="21E273EB" w:rsidR="00D707C4" w:rsidRDefault="0050092A" w:rsidP="0050092A">
            <w:pPr>
              <w:pStyle w:val="CRCoverPage"/>
              <w:spacing w:after="0"/>
              <w:rPr>
                <w:noProof/>
                <w:lang w:eastAsia="zh-CN"/>
              </w:rPr>
            </w:pPr>
            <w:r>
              <w:rPr>
                <w:rFonts w:hint="eastAsia"/>
                <w:noProof/>
                <w:lang w:eastAsia="zh-CN"/>
              </w:rPr>
              <w:t>I</w:t>
            </w:r>
            <w:r>
              <w:rPr>
                <w:noProof/>
                <w:lang w:eastAsia="zh-CN"/>
              </w:rPr>
              <w:t>nclude the DNN, S-NSSAI and domain identity in the notification.</w:t>
            </w:r>
          </w:p>
        </w:tc>
      </w:tr>
      <w:tr w:rsidR="00934BD9" w14:paraId="3C8BC94F" w14:textId="77777777">
        <w:tc>
          <w:tcPr>
            <w:tcW w:w="2694" w:type="dxa"/>
            <w:gridSpan w:val="2"/>
            <w:tcBorders>
              <w:left w:val="single" w:sz="4" w:space="0" w:color="auto"/>
            </w:tcBorders>
          </w:tcPr>
          <w:p w14:paraId="14DF2F4B" w14:textId="77777777" w:rsidR="00934BD9" w:rsidRDefault="00934BD9">
            <w:pPr>
              <w:pStyle w:val="CRCoverPage"/>
              <w:spacing w:after="0"/>
              <w:rPr>
                <w:b/>
                <w:i/>
                <w:noProof/>
                <w:sz w:val="8"/>
                <w:szCs w:val="8"/>
              </w:rPr>
            </w:pPr>
          </w:p>
        </w:tc>
        <w:tc>
          <w:tcPr>
            <w:tcW w:w="6946" w:type="dxa"/>
            <w:gridSpan w:val="9"/>
            <w:tcBorders>
              <w:right w:val="single" w:sz="4" w:space="0" w:color="auto"/>
            </w:tcBorders>
          </w:tcPr>
          <w:p w14:paraId="512611F5" w14:textId="77777777" w:rsidR="00934BD9" w:rsidRDefault="00934BD9">
            <w:pPr>
              <w:pStyle w:val="CRCoverPage"/>
              <w:spacing w:after="0"/>
              <w:rPr>
                <w:noProof/>
                <w:sz w:val="8"/>
                <w:szCs w:val="8"/>
              </w:rPr>
            </w:pPr>
          </w:p>
        </w:tc>
      </w:tr>
      <w:tr w:rsidR="00934BD9" w14:paraId="42DC9FD8" w14:textId="77777777">
        <w:tc>
          <w:tcPr>
            <w:tcW w:w="2694" w:type="dxa"/>
            <w:gridSpan w:val="2"/>
            <w:tcBorders>
              <w:left w:val="single" w:sz="4" w:space="0" w:color="auto"/>
              <w:bottom w:val="single" w:sz="4" w:space="0" w:color="auto"/>
            </w:tcBorders>
          </w:tcPr>
          <w:p w14:paraId="59B6A55A" w14:textId="77777777" w:rsidR="00934BD9" w:rsidRDefault="001478D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EF25CBD" w14:textId="4BC0211A" w:rsidR="00934BD9" w:rsidRDefault="0050092A" w:rsidP="00043668">
            <w:pPr>
              <w:pStyle w:val="CRCoverPage"/>
              <w:spacing w:after="0"/>
              <w:rPr>
                <w:noProof/>
                <w:lang w:eastAsia="zh-CN"/>
              </w:rPr>
            </w:pPr>
            <w:r>
              <w:rPr>
                <w:rFonts w:hint="eastAsia"/>
                <w:noProof/>
                <w:lang w:eastAsia="zh-CN"/>
              </w:rPr>
              <w:t>N</w:t>
            </w:r>
            <w:r>
              <w:rPr>
                <w:noProof/>
                <w:lang w:eastAsia="zh-CN"/>
              </w:rPr>
              <w:t xml:space="preserve">ot aligned with stage 2. The TSCTSF can’t find </w:t>
            </w:r>
            <w:r w:rsidR="00043668">
              <w:rPr>
                <w:noProof/>
                <w:lang w:eastAsia="zh-CN"/>
              </w:rPr>
              <w:t xml:space="preserve">the </w:t>
            </w:r>
            <w:r>
              <w:rPr>
                <w:noProof/>
                <w:lang w:eastAsia="zh-CN"/>
              </w:rPr>
              <w:t>correct PCF.</w:t>
            </w:r>
          </w:p>
        </w:tc>
      </w:tr>
      <w:tr w:rsidR="00934BD9" w14:paraId="7056E9F8" w14:textId="77777777">
        <w:tc>
          <w:tcPr>
            <w:tcW w:w="2694" w:type="dxa"/>
            <w:gridSpan w:val="2"/>
          </w:tcPr>
          <w:p w14:paraId="24ECEB80" w14:textId="77777777" w:rsidR="00934BD9" w:rsidRDefault="00934BD9">
            <w:pPr>
              <w:pStyle w:val="CRCoverPage"/>
              <w:spacing w:after="0"/>
              <w:rPr>
                <w:b/>
                <w:i/>
                <w:noProof/>
                <w:sz w:val="8"/>
                <w:szCs w:val="8"/>
              </w:rPr>
            </w:pPr>
          </w:p>
        </w:tc>
        <w:tc>
          <w:tcPr>
            <w:tcW w:w="6946" w:type="dxa"/>
            <w:gridSpan w:val="9"/>
          </w:tcPr>
          <w:p w14:paraId="301352A9" w14:textId="77777777" w:rsidR="00934BD9" w:rsidRDefault="00934BD9">
            <w:pPr>
              <w:pStyle w:val="CRCoverPage"/>
              <w:spacing w:after="0"/>
              <w:rPr>
                <w:noProof/>
                <w:sz w:val="8"/>
                <w:szCs w:val="8"/>
              </w:rPr>
            </w:pPr>
          </w:p>
        </w:tc>
      </w:tr>
      <w:tr w:rsidR="00934BD9" w14:paraId="47BA5BC1" w14:textId="77777777">
        <w:tc>
          <w:tcPr>
            <w:tcW w:w="2694" w:type="dxa"/>
            <w:gridSpan w:val="2"/>
            <w:tcBorders>
              <w:top w:val="single" w:sz="4" w:space="0" w:color="auto"/>
              <w:left w:val="single" w:sz="4" w:space="0" w:color="auto"/>
            </w:tcBorders>
          </w:tcPr>
          <w:p w14:paraId="515AC15C" w14:textId="77777777" w:rsidR="00934BD9" w:rsidRDefault="001478D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1B8C06A" w14:textId="2B7802F6" w:rsidR="00934BD9" w:rsidRDefault="0050092A" w:rsidP="000035D6">
            <w:pPr>
              <w:pStyle w:val="CRCoverPage"/>
              <w:spacing w:after="0"/>
              <w:ind w:left="100"/>
              <w:rPr>
                <w:noProof/>
                <w:lang w:eastAsia="zh-CN"/>
              </w:rPr>
            </w:pPr>
            <w:r>
              <w:rPr>
                <w:noProof/>
                <w:lang w:eastAsia="zh-CN"/>
              </w:rPr>
              <w:t>4.2.5.16, 5.6.2.40, A.2</w:t>
            </w:r>
          </w:p>
        </w:tc>
      </w:tr>
      <w:tr w:rsidR="00934BD9" w14:paraId="7CA5E922" w14:textId="77777777">
        <w:tc>
          <w:tcPr>
            <w:tcW w:w="2694" w:type="dxa"/>
            <w:gridSpan w:val="2"/>
            <w:tcBorders>
              <w:left w:val="single" w:sz="4" w:space="0" w:color="auto"/>
            </w:tcBorders>
          </w:tcPr>
          <w:p w14:paraId="535ECC43" w14:textId="77777777" w:rsidR="00934BD9" w:rsidRDefault="00934BD9">
            <w:pPr>
              <w:pStyle w:val="CRCoverPage"/>
              <w:spacing w:after="0"/>
              <w:rPr>
                <w:b/>
                <w:i/>
                <w:noProof/>
                <w:sz w:val="8"/>
                <w:szCs w:val="8"/>
              </w:rPr>
            </w:pPr>
          </w:p>
        </w:tc>
        <w:tc>
          <w:tcPr>
            <w:tcW w:w="6946" w:type="dxa"/>
            <w:gridSpan w:val="9"/>
            <w:tcBorders>
              <w:right w:val="single" w:sz="4" w:space="0" w:color="auto"/>
            </w:tcBorders>
          </w:tcPr>
          <w:p w14:paraId="76CEF550" w14:textId="77777777" w:rsidR="00934BD9" w:rsidRDefault="00934BD9">
            <w:pPr>
              <w:pStyle w:val="CRCoverPage"/>
              <w:spacing w:after="0"/>
              <w:rPr>
                <w:noProof/>
                <w:sz w:val="8"/>
                <w:szCs w:val="8"/>
              </w:rPr>
            </w:pPr>
          </w:p>
        </w:tc>
      </w:tr>
      <w:tr w:rsidR="00934BD9" w14:paraId="3A1FA29C" w14:textId="77777777">
        <w:tc>
          <w:tcPr>
            <w:tcW w:w="2694" w:type="dxa"/>
            <w:gridSpan w:val="2"/>
            <w:tcBorders>
              <w:left w:val="single" w:sz="4" w:space="0" w:color="auto"/>
            </w:tcBorders>
          </w:tcPr>
          <w:p w14:paraId="03EDACEC" w14:textId="77777777" w:rsidR="00934BD9" w:rsidRDefault="00934BD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00F9F0B" w14:textId="77777777" w:rsidR="00934BD9" w:rsidRDefault="001478D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2554383" w14:textId="77777777" w:rsidR="00934BD9" w:rsidRDefault="001478DE">
            <w:pPr>
              <w:pStyle w:val="CRCoverPage"/>
              <w:spacing w:after="0"/>
              <w:jc w:val="center"/>
              <w:rPr>
                <w:b/>
                <w:caps/>
                <w:noProof/>
              </w:rPr>
            </w:pPr>
            <w:r>
              <w:rPr>
                <w:b/>
                <w:caps/>
                <w:noProof/>
              </w:rPr>
              <w:t>N</w:t>
            </w:r>
          </w:p>
        </w:tc>
        <w:tc>
          <w:tcPr>
            <w:tcW w:w="2977" w:type="dxa"/>
            <w:gridSpan w:val="4"/>
          </w:tcPr>
          <w:p w14:paraId="1C0BBC41" w14:textId="77777777" w:rsidR="00934BD9" w:rsidRDefault="00934BD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941BDEB" w14:textId="77777777" w:rsidR="00934BD9" w:rsidRDefault="00934BD9">
            <w:pPr>
              <w:pStyle w:val="CRCoverPage"/>
              <w:spacing w:after="0"/>
              <w:ind w:left="99"/>
              <w:rPr>
                <w:noProof/>
              </w:rPr>
            </w:pPr>
          </w:p>
        </w:tc>
      </w:tr>
      <w:tr w:rsidR="00934BD9" w14:paraId="73BDA6DD" w14:textId="77777777">
        <w:tc>
          <w:tcPr>
            <w:tcW w:w="2694" w:type="dxa"/>
            <w:gridSpan w:val="2"/>
            <w:tcBorders>
              <w:left w:val="single" w:sz="4" w:space="0" w:color="auto"/>
            </w:tcBorders>
          </w:tcPr>
          <w:p w14:paraId="6AAE0406" w14:textId="77777777" w:rsidR="00934BD9" w:rsidRDefault="001478D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0DD53B7" w14:textId="77777777" w:rsidR="00934BD9" w:rsidRDefault="00934B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E15EC9" w14:textId="2B1D591C" w:rsidR="00934BD9" w:rsidRDefault="00772AD2">
            <w:pPr>
              <w:pStyle w:val="CRCoverPage"/>
              <w:spacing w:after="0"/>
              <w:jc w:val="center"/>
              <w:rPr>
                <w:b/>
                <w:caps/>
                <w:noProof/>
                <w:lang w:eastAsia="zh-CN"/>
              </w:rPr>
            </w:pPr>
            <w:r>
              <w:rPr>
                <w:rFonts w:hint="eastAsia"/>
                <w:b/>
                <w:caps/>
                <w:noProof/>
                <w:lang w:eastAsia="zh-CN"/>
              </w:rPr>
              <w:t>X</w:t>
            </w:r>
          </w:p>
        </w:tc>
        <w:tc>
          <w:tcPr>
            <w:tcW w:w="2977" w:type="dxa"/>
            <w:gridSpan w:val="4"/>
          </w:tcPr>
          <w:p w14:paraId="21FE0D8D" w14:textId="77777777" w:rsidR="00934BD9" w:rsidRDefault="001478D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A5AAD78" w14:textId="77777777" w:rsidR="00934BD9" w:rsidRDefault="001478DE">
            <w:pPr>
              <w:pStyle w:val="CRCoverPage"/>
              <w:spacing w:after="0"/>
              <w:ind w:left="99"/>
              <w:rPr>
                <w:noProof/>
              </w:rPr>
            </w:pPr>
            <w:r>
              <w:rPr>
                <w:noProof/>
              </w:rPr>
              <w:t xml:space="preserve">TS/TR ... CR ... </w:t>
            </w:r>
          </w:p>
        </w:tc>
      </w:tr>
      <w:tr w:rsidR="00934BD9" w14:paraId="223228BA" w14:textId="77777777">
        <w:tc>
          <w:tcPr>
            <w:tcW w:w="2694" w:type="dxa"/>
            <w:gridSpan w:val="2"/>
            <w:tcBorders>
              <w:left w:val="single" w:sz="4" w:space="0" w:color="auto"/>
            </w:tcBorders>
          </w:tcPr>
          <w:p w14:paraId="4DB7570F" w14:textId="77777777" w:rsidR="00934BD9" w:rsidRDefault="001478D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D93AE26" w14:textId="77777777" w:rsidR="00934BD9" w:rsidRDefault="00934B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8C9728" w14:textId="1FF05AB8" w:rsidR="00934BD9" w:rsidRDefault="00772AD2">
            <w:pPr>
              <w:pStyle w:val="CRCoverPage"/>
              <w:spacing w:after="0"/>
              <w:jc w:val="center"/>
              <w:rPr>
                <w:b/>
                <w:caps/>
                <w:noProof/>
                <w:lang w:eastAsia="zh-CN"/>
              </w:rPr>
            </w:pPr>
            <w:r>
              <w:rPr>
                <w:rFonts w:hint="eastAsia"/>
                <w:b/>
                <w:caps/>
                <w:noProof/>
                <w:lang w:eastAsia="zh-CN"/>
              </w:rPr>
              <w:t>X</w:t>
            </w:r>
          </w:p>
        </w:tc>
        <w:tc>
          <w:tcPr>
            <w:tcW w:w="2977" w:type="dxa"/>
            <w:gridSpan w:val="4"/>
          </w:tcPr>
          <w:p w14:paraId="2D8FD1F1" w14:textId="77777777" w:rsidR="00934BD9" w:rsidRDefault="001478D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175E07F" w14:textId="77777777" w:rsidR="00934BD9" w:rsidRDefault="001478DE">
            <w:pPr>
              <w:pStyle w:val="CRCoverPage"/>
              <w:spacing w:after="0"/>
              <w:ind w:left="99"/>
              <w:rPr>
                <w:noProof/>
              </w:rPr>
            </w:pPr>
            <w:r>
              <w:rPr>
                <w:noProof/>
              </w:rPr>
              <w:t xml:space="preserve">TS/TR ... CR ... </w:t>
            </w:r>
          </w:p>
        </w:tc>
      </w:tr>
      <w:tr w:rsidR="00934BD9" w14:paraId="0BFEF0DA" w14:textId="77777777">
        <w:tc>
          <w:tcPr>
            <w:tcW w:w="2694" w:type="dxa"/>
            <w:gridSpan w:val="2"/>
            <w:tcBorders>
              <w:left w:val="single" w:sz="4" w:space="0" w:color="auto"/>
            </w:tcBorders>
          </w:tcPr>
          <w:p w14:paraId="79513113" w14:textId="77777777" w:rsidR="00934BD9" w:rsidRDefault="001478D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AD49283" w14:textId="77777777" w:rsidR="00934BD9" w:rsidRDefault="00934B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057D57" w14:textId="62D50CA0" w:rsidR="00934BD9" w:rsidRDefault="00772AD2">
            <w:pPr>
              <w:pStyle w:val="CRCoverPage"/>
              <w:spacing w:after="0"/>
              <w:jc w:val="center"/>
              <w:rPr>
                <w:b/>
                <w:caps/>
                <w:noProof/>
                <w:lang w:eastAsia="zh-CN"/>
              </w:rPr>
            </w:pPr>
            <w:r>
              <w:rPr>
                <w:rFonts w:hint="eastAsia"/>
                <w:b/>
                <w:caps/>
                <w:noProof/>
                <w:lang w:eastAsia="zh-CN"/>
              </w:rPr>
              <w:t>X</w:t>
            </w:r>
          </w:p>
        </w:tc>
        <w:tc>
          <w:tcPr>
            <w:tcW w:w="2977" w:type="dxa"/>
            <w:gridSpan w:val="4"/>
          </w:tcPr>
          <w:p w14:paraId="55A62C99" w14:textId="77777777" w:rsidR="00934BD9" w:rsidRDefault="001478D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09DA0C" w14:textId="77777777" w:rsidR="00934BD9" w:rsidRDefault="001478DE">
            <w:pPr>
              <w:pStyle w:val="CRCoverPage"/>
              <w:spacing w:after="0"/>
              <w:ind w:left="99"/>
              <w:rPr>
                <w:noProof/>
              </w:rPr>
            </w:pPr>
            <w:r>
              <w:rPr>
                <w:noProof/>
              </w:rPr>
              <w:t xml:space="preserve">TS/TR ... CR ... </w:t>
            </w:r>
          </w:p>
        </w:tc>
      </w:tr>
      <w:tr w:rsidR="00934BD9" w14:paraId="7E2B5F4E" w14:textId="77777777">
        <w:tc>
          <w:tcPr>
            <w:tcW w:w="2694" w:type="dxa"/>
            <w:gridSpan w:val="2"/>
            <w:tcBorders>
              <w:left w:val="single" w:sz="4" w:space="0" w:color="auto"/>
            </w:tcBorders>
          </w:tcPr>
          <w:p w14:paraId="4E6AA3A7" w14:textId="77777777" w:rsidR="00934BD9" w:rsidRDefault="00934BD9">
            <w:pPr>
              <w:pStyle w:val="CRCoverPage"/>
              <w:spacing w:after="0"/>
              <w:rPr>
                <w:b/>
                <w:i/>
                <w:noProof/>
              </w:rPr>
            </w:pPr>
          </w:p>
        </w:tc>
        <w:tc>
          <w:tcPr>
            <w:tcW w:w="6946" w:type="dxa"/>
            <w:gridSpan w:val="9"/>
            <w:tcBorders>
              <w:right w:val="single" w:sz="4" w:space="0" w:color="auto"/>
            </w:tcBorders>
          </w:tcPr>
          <w:p w14:paraId="6C1509F1" w14:textId="77777777" w:rsidR="00934BD9" w:rsidRDefault="00934BD9">
            <w:pPr>
              <w:pStyle w:val="CRCoverPage"/>
              <w:spacing w:after="0"/>
              <w:rPr>
                <w:noProof/>
              </w:rPr>
            </w:pPr>
          </w:p>
        </w:tc>
      </w:tr>
      <w:tr w:rsidR="00934BD9" w14:paraId="79D2D1CD" w14:textId="77777777">
        <w:tc>
          <w:tcPr>
            <w:tcW w:w="2694" w:type="dxa"/>
            <w:gridSpan w:val="2"/>
            <w:tcBorders>
              <w:left w:val="single" w:sz="4" w:space="0" w:color="auto"/>
              <w:bottom w:val="single" w:sz="4" w:space="0" w:color="auto"/>
            </w:tcBorders>
          </w:tcPr>
          <w:p w14:paraId="60F41DCF" w14:textId="77777777" w:rsidR="00934BD9" w:rsidRDefault="001478D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0286C63" w14:textId="6D79861D" w:rsidR="00934BD9" w:rsidRDefault="0050092A" w:rsidP="00A4348F">
            <w:pPr>
              <w:pStyle w:val="CRCoverPage"/>
              <w:spacing w:after="0"/>
              <w:ind w:left="100"/>
              <w:rPr>
                <w:noProof/>
              </w:rPr>
            </w:pPr>
            <w:r w:rsidRPr="005E763A">
              <w:rPr>
                <w:noProof/>
              </w:rPr>
              <w:t>This CR</w:t>
            </w:r>
            <w:r>
              <w:rPr>
                <w:noProof/>
              </w:rPr>
              <w:t xml:space="preserve"> introduce a backward compatible correction to the OpenAPI file.</w:t>
            </w:r>
          </w:p>
        </w:tc>
      </w:tr>
      <w:tr w:rsidR="00934BD9" w14:paraId="09E0F023" w14:textId="77777777">
        <w:tc>
          <w:tcPr>
            <w:tcW w:w="2694" w:type="dxa"/>
            <w:gridSpan w:val="2"/>
            <w:tcBorders>
              <w:top w:val="single" w:sz="4" w:space="0" w:color="auto"/>
              <w:bottom w:val="single" w:sz="4" w:space="0" w:color="auto"/>
            </w:tcBorders>
          </w:tcPr>
          <w:p w14:paraId="27C79C63" w14:textId="77777777" w:rsidR="00934BD9" w:rsidRDefault="00934BD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FC73FA2" w14:textId="77777777" w:rsidR="00934BD9" w:rsidRDefault="00934BD9">
            <w:pPr>
              <w:pStyle w:val="CRCoverPage"/>
              <w:spacing w:after="0"/>
              <w:ind w:left="100"/>
              <w:rPr>
                <w:noProof/>
                <w:sz w:val="8"/>
                <w:szCs w:val="8"/>
              </w:rPr>
            </w:pPr>
          </w:p>
        </w:tc>
      </w:tr>
      <w:tr w:rsidR="00934BD9" w14:paraId="4C89D122" w14:textId="77777777">
        <w:tc>
          <w:tcPr>
            <w:tcW w:w="2694" w:type="dxa"/>
            <w:gridSpan w:val="2"/>
            <w:tcBorders>
              <w:top w:val="single" w:sz="4" w:space="0" w:color="auto"/>
              <w:left w:val="single" w:sz="4" w:space="0" w:color="auto"/>
              <w:bottom w:val="single" w:sz="4" w:space="0" w:color="auto"/>
            </w:tcBorders>
          </w:tcPr>
          <w:p w14:paraId="156930BB" w14:textId="77777777" w:rsidR="00934BD9" w:rsidRDefault="001478D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7F2A61" w14:textId="77777777" w:rsidR="00934BD9" w:rsidRDefault="00934BD9">
            <w:pPr>
              <w:pStyle w:val="CRCoverPage"/>
              <w:spacing w:after="0"/>
              <w:ind w:left="100"/>
              <w:rPr>
                <w:noProof/>
              </w:rPr>
            </w:pPr>
          </w:p>
        </w:tc>
      </w:tr>
    </w:tbl>
    <w:p w14:paraId="5EDFB61B" w14:textId="77777777" w:rsidR="00934BD9" w:rsidRDefault="00934BD9">
      <w:pPr>
        <w:rPr>
          <w:noProof/>
        </w:rPr>
      </w:pPr>
    </w:p>
    <w:p w14:paraId="65EEFDA3" w14:textId="77777777" w:rsidR="00C56BD0" w:rsidRDefault="00C56BD0">
      <w:pPr>
        <w:rPr>
          <w:noProof/>
        </w:rPr>
      </w:pPr>
    </w:p>
    <w:p w14:paraId="1C85451C" w14:textId="77777777" w:rsidR="00C56BD0" w:rsidRDefault="00C56BD0">
      <w:pPr>
        <w:rPr>
          <w:noProof/>
        </w:rPr>
      </w:pPr>
    </w:p>
    <w:p w14:paraId="3FB9166B" w14:textId="77777777" w:rsidR="00C56BD0" w:rsidRDefault="00C56BD0">
      <w:pPr>
        <w:rPr>
          <w:noProof/>
        </w:rPr>
      </w:pPr>
    </w:p>
    <w:p w14:paraId="3A9DD925" w14:textId="77777777" w:rsidR="00C56BD0" w:rsidRDefault="00C56BD0">
      <w:pPr>
        <w:rPr>
          <w:noProof/>
        </w:rPr>
      </w:pPr>
    </w:p>
    <w:p w14:paraId="54A024DA" w14:textId="77777777" w:rsidR="00C56BD0" w:rsidRDefault="00C56BD0">
      <w:pPr>
        <w:rPr>
          <w:noProof/>
        </w:rPr>
      </w:pPr>
    </w:p>
    <w:p w14:paraId="1EB292D1" w14:textId="77777777" w:rsidR="00C56BD0" w:rsidRDefault="00C56BD0">
      <w:pPr>
        <w:rPr>
          <w:noProof/>
        </w:rPr>
      </w:pPr>
    </w:p>
    <w:p w14:paraId="43B72AAD" w14:textId="77777777" w:rsidR="00C56BD0" w:rsidRDefault="00C56BD0">
      <w:pPr>
        <w:rPr>
          <w:noProof/>
        </w:rPr>
      </w:pPr>
    </w:p>
    <w:p w14:paraId="0F846A4E" w14:textId="1C203D01" w:rsidR="00C56BD0" w:rsidRPr="00C56BD0" w:rsidRDefault="00C56BD0" w:rsidP="00C56BD0">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sidRPr="00C56BD0">
        <w:rPr>
          <w:rFonts w:ascii="Arial" w:hAnsi="Arial" w:cs="Arial"/>
          <w:color w:val="FF0000"/>
          <w:sz w:val="28"/>
          <w:szCs w:val="28"/>
          <w:lang w:val="en-US"/>
        </w:rPr>
        <w:t>Start of Changes</w:t>
      </w:r>
      <w:r w:rsidRPr="0042466D">
        <w:rPr>
          <w:rFonts w:ascii="Arial" w:hAnsi="Arial" w:cs="Arial"/>
          <w:color w:val="FF0000"/>
          <w:sz w:val="28"/>
          <w:szCs w:val="28"/>
          <w:lang w:val="en-US"/>
        </w:rPr>
        <w:t xml:space="preserve"> * * * *</w:t>
      </w:r>
    </w:p>
    <w:p w14:paraId="53C59DA2" w14:textId="77777777" w:rsidR="006F295B" w:rsidRDefault="006F295B" w:rsidP="006F295B">
      <w:pPr>
        <w:pStyle w:val="4"/>
      </w:pPr>
      <w:bookmarkStart w:id="1" w:name="_Toc36038341"/>
      <w:bookmarkStart w:id="2" w:name="_Toc45133610"/>
      <w:bookmarkStart w:id="3" w:name="_Toc51762364"/>
      <w:bookmarkStart w:id="4" w:name="_Toc59016936"/>
      <w:bookmarkStart w:id="5" w:name="_Toc97282678"/>
      <w:r>
        <w:t>4.2.5.16</w:t>
      </w:r>
      <w:r>
        <w:tab/>
        <w:t>Notification about TSC user plane node Information, no Individual Application Session Context exists</w:t>
      </w:r>
      <w:bookmarkEnd w:id="1"/>
      <w:bookmarkEnd w:id="2"/>
      <w:bookmarkEnd w:id="3"/>
      <w:bookmarkEnd w:id="4"/>
      <w:bookmarkEnd w:id="5"/>
    </w:p>
    <w:p w14:paraId="5F3D2D10" w14:textId="77777777" w:rsidR="006F295B" w:rsidRDefault="006F295B" w:rsidP="006F295B">
      <w:r>
        <w:t>If the "</w:t>
      </w:r>
      <w:proofErr w:type="spellStart"/>
      <w:r>
        <w:t>TimeSensitiveNetworking</w:t>
      </w:r>
      <w:proofErr w:type="spellEnd"/>
      <w:r>
        <w:t xml:space="preserve">" </w:t>
      </w:r>
      <w:r>
        <w:rPr>
          <w:lang w:eastAsia="zh-CN"/>
        </w:rPr>
        <w:t>or "</w:t>
      </w:r>
      <w:proofErr w:type="spellStart"/>
      <w:r>
        <w:rPr>
          <w:lang w:eastAsia="zh-CN"/>
        </w:rPr>
        <w:t>TimeSensitive</w:t>
      </w:r>
      <w:r>
        <w:t>Communication</w:t>
      </w:r>
      <w:proofErr w:type="spellEnd"/>
      <w:r>
        <w:rPr>
          <w:lang w:eastAsia="zh-CN"/>
        </w:rPr>
        <w:t xml:space="preserve">" </w:t>
      </w:r>
      <w:r>
        <w:t xml:space="preserve">feature is supported and if the PCF becomes aware that TSC user plane node information for an external network (e.g. TSN) is available, but there is no "Individual Application Session Context" resource bound to the SM Policy Association updated with TSC user plane node related information, the PCF shall inform the </w:t>
      </w:r>
      <w:r>
        <w:rPr>
          <w:noProof/>
        </w:rPr>
        <w:t xml:space="preserve">NF service consumer (i.e. </w:t>
      </w:r>
      <w:r>
        <w:t xml:space="preserve">TSN AF or TSCTSF) about the detection of a </w:t>
      </w:r>
      <w:bookmarkStart w:id="6" w:name="_Hlk73382996"/>
      <w:r>
        <w:t>TSC user plane node</w:t>
      </w:r>
      <w:bookmarkEnd w:id="6"/>
      <w:r>
        <w:t xml:space="preserve"> information in the context of a PDU session by sending a notification request: </w:t>
      </w:r>
    </w:p>
    <w:p w14:paraId="48F69727" w14:textId="77777777" w:rsidR="006F295B" w:rsidRDefault="006F295B" w:rsidP="006F295B">
      <w:pPr>
        <w:pStyle w:val="B10"/>
        <w:numPr>
          <w:ilvl w:val="0"/>
          <w:numId w:val="5"/>
        </w:numPr>
        <w:ind w:left="568" w:hanging="284"/>
      </w:pPr>
      <w:r>
        <w:t>to the request URI locally configured in the PCF for the NF service consumer; or</w:t>
      </w:r>
    </w:p>
    <w:p w14:paraId="371192ED" w14:textId="77777777" w:rsidR="006F295B" w:rsidRDefault="006F295B" w:rsidP="006F295B">
      <w:pPr>
        <w:pStyle w:val="B10"/>
      </w:pPr>
      <w:r>
        <w:t>-</w:t>
      </w:r>
      <w:r>
        <w:tab/>
        <w:t xml:space="preserve">if the request URI for the TSCTSF is not locally configured in the PCF, to the notification URI retrieved from </w:t>
      </w:r>
      <w:proofErr w:type="spellStart"/>
      <w:r>
        <w:t>NRFusing</w:t>
      </w:r>
      <w:proofErr w:type="spellEnd"/>
      <w:r>
        <w:t xml:space="preserve"> the discovery service, as specified in 3GPP TS 29.510[27] for the PDU session DNN/S-NSSAI. </w:t>
      </w:r>
    </w:p>
    <w:p w14:paraId="383E6D2F" w14:textId="77777777" w:rsidR="006F295B" w:rsidRDefault="006F295B" w:rsidP="006F295B">
      <w:pPr>
        <w:pStyle w:val="NO"/>
      </w:pPr>
      <w:r>
        <w:t>NOTE 1:</w:t>
      </w:r>
      <w:r>
        <w:tab/>
        <w:t>PCF configuration of TSN AF needs to ensure that the notification is addressed to a TSN AF that connects to the same external network the UPF/NW-TT connects to. How it is achieved is implementation specific. It can be based e.g. on dedicated DNN/S-NSSAI combinations or on the received TSC user plane node information.</w:t>
      </w:r>
    </w:p>
    <w:p w14:paraId="4DEF6ACE" w14:textId="77777777" w:rsidR="006F295B" w:rsidRDefault="006F295B" w:rsidP="006F295B">
      <w:pPr>
        <w:pStyle w:val="NO"/>
      </w:pPr>
      <w:r>
        <w:t>NOTE 2:</w:t>
      </w:r>
      <w:r>
        <w:tab/>
        <w:t>It is assumed that there is only one TSCTSF for a given DNN/S-NSSAI in this release of the specification.</w:t>
      </w:r>
    </w:p>
    <w:p w14:paraId="74E14CA8" w14:textId="77777777" w:rsidR="006F295B" w:rsidRDefault="006F295B" w:rsidP="006F295B">
      <w:r>
        <w:t>Figure 4.2.5.16-1 illustrates the notification about TSC user plane node information when there is no Individual Application Session Context bound to the SM Policy Association.</w:t>
      </w:r>
    </w:p>
    <w:p w14:paraId="0246B17C" w14:textId="77777777" w:rsidR="006F295B" w:rsidRDefault="006F295B" w:rsidP="006F295B">
      <w:pPr>
        <w:pStyle w:val="TH"/>
      </w:pPr>
    </w:p>
    <w:p w14:paraId="6D139D9D" w14:textId="77777777" w:rsidR="006F295B" w:rsidRDefault="006F295B" w:rsidP="006F295B">
      <w:pPr>
        <w:pStyle w:val="TF"/>
      </w:pPr>
      <w:r>
        <w:object w:dxaOrig="10121" w:dyaOrig="3311" w14:anchorId="577F90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5.5pt;height:148.5pt" o:ole="">
            <v:imagedata r:id="rId12" o:title=""/>
          </v:shape>
          <o:OLEObject Type="Embed" ProgID="Visio.Drawing.15" ShapeID="_x0000_i1025" DrawAspect="Content" ObjectID="_1710923874" r:id="rId13"/>
        </w:object>
      </w:r>
    </w:p>
    <w:p w14:paraId="24927964" w14:textId="77777777" w:rsidR="006F295B" w:rsidRDefault="006F295B" w:rsidP="006F295B">
      <w:pPr>
        <w:pStyle w:val="TF"/>
      </w:pPr>
      <w:r>
        <w:t>Figure 4.2.5.16-1: Notification about TSC user plane node Information, no AF session context exists</w:t>
      </w:r>
    </w:p>
    <w:p w14:paraId="2247A45B" w14:textId="77777777" w:rsidR="006F295B" w:rsidRDefault="006F295B" w:rsidP="006F295B">
      <w:r>
        <w:t xml:space="preserve">When the PCF </w:t>
      </w:r>
      <w:r>
        <w:rPr>
          <w:lang w:eastAsia="ko-KR"/>
        </w:rPr>
        <w:t xml:space="preserve">determines that </w:t>
      </w:r>
      <w:r>
        <w:t xml:space="preserve">the AF application session context </w:t>
      </w:r>
      <w:r>
        <w:rPr>
          <w:lang w:eastAsia="zh-CN"/>
        </w:rPr>
        <w:t>does not exist for the SM Policy Association that detected new port information</w:t>
      </w:r>
      <w:r w:rsidRPr="00B55A84">
        <w:rPr>
          <w:lang w:eastAsia="zh-CN"/>
        </w:rPr>
        <w:t xml:space="preserve"> </w:t>
      </w:r>
      <w:r>
        <w:rPr>
          <w:lang w:eastAsia="zh-CN"/>
        </w:rPr>
        <w:t xml:space="preserve">and a notification URI for the NF service consumer can be determined, the PCF </w:t>
      </w:r>
      <w:r>
        <w:t xml:space="preserve">shall invoke the </w:t>
      </w:r>
      <w:proofErr w:type="spellStart"/>
      <w:r>
        <w:t>Npcf_PolicyAuthorization_Notify</w:t>
      </w:r>
      <w:proofErr w:type="spellEnd"/>
      <w:r>
        <w:t xml:space="preserve"> service operation by sending the HTTP POST request (as shown in figure 4.2.5.16-1, step 1) using the notification URI locally configured in the PCF or, retrieved from NRF, and appending the "new-bridge" segment path at the end of the URI, to trigger the </w:t>
      </w:r>
      <w:r>
        <w:rPr>
          <w:noProof/>
        </w:rPr>
        <w:t>NF service consumer</w:t>
      </w:r>
      <w:r>
        <w:t xml:space="preserve"> (i.e. TSN AF or TSCTSF) to request </w:t>
      </w:r>
      <w:r>
        <w:rPr>
          <w:lang w:eastAsia="zh-CN"/>
        </w:rPr>
        <w:t xml:space="preserve">the creation of an </w:t>
      </w:r>
      <w:proofErr w:type="spellStart"/>
      <w:r>
        <w:rPr>
          <w:lang w:eastAsia="zh-CN"/>
        </w:rPr>
        <w:t>Invidual</w:t>
      </w:r>
      <w:proofErr w:type="spellEnd"/>
      <w:r>
        <w:rPr>
          <w:lang w:eastAsia="zh-CN"/>
        </w:rPr>
        <w:t xml:space="preserve"> Application Session Context resource to handle the TSC user plane node detected in the context of a PDU session, configuring ports and TSC user plane node management information, and providing the corresponding TSCAI input containers and TSC traffic </w:t>
      </w:r>
      <w:proofErr w:type="spellStart"/>
      <w:r>
        <w:rPr>
          <w:lang w:eastAsia="zh-CN"/>
        </w:rPr>
        <w:t>QoS</w:t>
      </w:r>
      <w:proofErr w:type="spellEnd"/>
      <w:r>
        <w:rPr>
          <w:lang w:eastAsia="zh-CN"/>
        </w:rPr>
        <w:t xml:space="preserve"> related data (</w:t>
      </w:r>
      <w:r>
        <w:t xml:space="preserve">see </w:t>
      </w:r>
      <w:proofErr w:type="spellStart"/>
      <w:r>
        <w:t>subclauses</w:t>
      </w:r>
      <w:proofErr w:type="spellEnd"/>
      <w:r>
        <w:t xml:space="preserve"> 4.2.2.2, 4.2.2.24, 4.2.2.25 and 4.2.2.31). </w:t>
      </w:r>
    </w:p>
    <w:p w14:paraId="31790549" w14:textId="77777777" w:rsidR="006F295B" w:rsidRDefault="006F295B" w:rsidP="006F295B">
      <w:r>
        <w:t>The PCF shall provide in the body of the HTTP POST request the "</w:t>
      </w:r>
      <w:proofErr w:type="spellStart"/>
      <w:r>
        <w:t>PduSessionTsnBridge</w:t>
      </w:r>
      <w:proofErr w:type="spellEnd"/>
      <w:r>
        <w:t xml:space="preserve">" data type including </w:t>
      </w:r>
      <w:r>
        <w:rPr>
          <w:lang w:eastAsia="zh-CN"/>
        </w:rPr>
        <w:t>TSC user plane node</w:t>
      </w:r>
      <w:r>
        <w:t xml:space="preserve"> information as follows:</w:t>
      </w:r>
    </w:p>
    <w:p w14:paraId="0ACC8D47" w14:textId="77777777" w:rsidR="006F295B" w:rsidRDefault="006F295B" w:rsidP="006F295B">
      <w:pPr>
        <w:pStyle w:val="B10"/>
      </w:pPr>
      <w:r>
        <w:t>-</w:t>
      </w:r>
      <w:r>
        <w:tab/>
        <w:t>the "</w:t>
      </w:r>
      <w:proofErr w:type="spellStart"/>
      <w:r>
        <w:t>tsnBridgeInfo</w:t>
      </w:r>
      <w:proofErr w:type="spellEnd"/>
      <w:r>
        <w:t>" attribute as received from the SMF;</w:t>
      </w:r>
    </w:p>
    <w:p w14:paraId="64548268" w14:textId="77777777" w:rsidR="006F295B" w:rsidRDefault="006F295B" w:rsidP="006F295B">
      <w:pPr>
        <w:pStyle w:val="B10"/>
      </w:pPr>
      <w:r>
        <w:t>-</w:t>
      </w:r>
      <w:r>
        <w:tab/>
        <w:t>the "</w:t>
      </w:r>
      <w:proofErr w:type="spellStart"/>
      <w:r>
        <w:t>tsnBridgeManCont</w:t>
      </w:r>
      <w:proofErr w:type="spellEnd"/>
      <w:r>
        <w:t>" attribute as received from the SMF, if available;</w:t>
      </w:r>
    </w:p>
    <w:p w14:paraId="191BB0AB" w14:textId="77777777" w:rsidR="006F295B" w:rsidRDefault="006F295B" w:rsidP="006F295B">
      <w:pPr>
        <w:pStyle w:val="B10"/>
      </w:pPr>
      <w:r>
        <w:lastRenderedPageBreak/>
        <w:t>-</w:t>
      </w:r>
      <w:r>
        <w:tab/>
        <w:t>the "</w:t>
      </w:r>
      <w:proofErr w:type="spellStart"/>
      <w:r>
        <w:t>tsnPortManContDstt</w:t>
      </w:r>
      <w:proofErr w:type="spellEnd"/>
      <w:r>
        <w:t>" attribute and/or "</w:t>
      </w:r>
      <w:proofErr w:type="spellStart"/>
      <w:r>
        <w:t>tsnPortManContNwtts</w:t>
      </w:r>
      <w:proofErr w:type="spellEnd"/>
      <w:r>
        <w:t>" attribute as received from the SMF, if available; and</w:t>
      </w:r>
    </w:p>
    <w:p w14:paraId="56553E47" w14:textId="42FA46E4" w:rsidR="006F295B" w:rsidRDefault="006F295B" w:rsidP="006F295B">
      <w:pPr>
        <w:pStyle w:val="B10"/>
      </w:pPr>
      <w:r>
        <w:t>-</w:t>
      </w:r>
      <w:r>
        <w:tab/>
        <w:t xml:space="preserve">when the </w:t>
      </w:r>
      <w:r>
        <w:rPr>
          <w:lang w:eastAsia="zh-CN"/>
        </w:rPr>
        <w:t>"</w:t>
      </w:r>
      <w:proofErr w:type="spellStart"/>
      <w:r>
        <w:rPr>
          <w:lang w:eastAsia="zh-CN"/>
        </w:rPr>
        <w:t>TimeSensitive</w:t>
      </w:r>
      <w:r>
        <w:t>Communication</w:t>
      </w:r>
      <w:proofErr w:type="spellEnd"/>
      <w:r>
        <w:rPr>
          <w:lang w:eastAsia="zh-CN"/>
        </w:rPr>
        <w:t xml:space="preserve">" </w:t>
      </w:r>
      <w:r>
        <w:t xml:space="preserve">feature is supported and for a PDU session of IP type, the UE IPv4 address within the </w:t>
      </w:r>
      <w:r>
        <w:rPr>
          <w:lang w:eastAsia="zh-CN"/>
        </w:rPr>
        <w:t xml:space="preserve">"ueIpv4Addr" attribute </w:t>
      </w:r>
      <w:r>
        <w:t xml:space="preserve">or the UE IPv6 prefix within the </w:t>
      </w:r>
      <w:r>
        <w:rPr>
          <w:lang w:eastAsia="zh-CN"/>
        </w:rPr>
        <w:t>"ueIpv6AddrPrefix"</w:t>
      </w:r>
      <w:ins w:id="7" w:author="Huawei2" w:date="2022-03-26T10:08:00Z">
        <w:r w:rsidR="00420971">
          <w:rPr>
            <w:lang w:eastAsia="zh-CN"/>
          </w:rPr>
          <w:t xml:space="preserve">, the </w:t>
        </w:r>
        <w:r w:rsidR="00420971">
          <w:t>DNN within the "</w:t>
        </w:r>
        <w:proofErr w:type="spellStart"/>
        <w:r w:rsidR="00420971">
          <w:t>dnn</w:t>
        </w:r>
        <w:proofErr w:type="spellEnd"/>
        <w:r w:rsidR="00420971">
          <w:t>" attribute, the S-NSSAI within the "</w:t>
        </w:r>
        <w:proofErr w:type="spellStart"/>
        <w:r w:rsidR="00420971">
          <w:t>snssai</w:t>
        </w:r>
        <w:proofErr w:type="spellEnd"/>
        <w:r w:rsidR="00420971">
          <w:t>" attribute and</w:t>
        </w:r>
      </w:ins>
      <w:ins w:id="8" w:author="Huawei2" w:date="2022-03-26T10:09:00Z">
        <w:r w:rsidR="00420971">
          <w:t xml:space="preserve">, if available, </w:t>
        </w:r>
      </w:ins>
      <w:ins w:id="9" w:author="Huawei2" w:date="2022-03-26T10:08:00Z">
        <w:r w:rsidR="00420971">
          <w:t xml:space="preserve">the domain identifier within the </w:t>
        </w:r>
      </w:ins>
      <w:ins w:id="10" w:author="Huawei2" w:date="2022-03-26T10:09:00Z">
        <w:r w:rsidR="00420971">
          <w:t>"</w:t>
        </w:r>
        <w:proofErr w:type="spellStart"/>
        <w:r w:rsidR="00420971">
          <w:t>ipDomain</w:t>
        </w:r>
        <w:proofErr w:type="spellEnd"/>
        <w:r w:rsidR="00420971">
          <w:t>" attribute if UE IPv4 address is provided</w:t>
        </w:r>
      </w:ins>
      <w:r>
        <w:t>.</w:t>
      </w:r>
    </w:p>
    <w:p w14:paraId="77B53E6F" w14:textId="6F99D3CB" w:rsidR="0050092A" w:rsidRDefault="0050092A">
      <w:pPr>
        <w:pStyle w:val="NO"/>
        <w:rPr>
          <w:ins w:id="11" w:author="Huawei2" w:date="2022-03-26T10:36:00Z"/>
        </w:rPr>
        <w:pPrChange w:id="12" w:author="Huawei2" w:date="2022-03-26T10:37:00Z">
          <w:pPr/>
        </w:pPrChange>
      </w:pPr>
      <w:ins w:id="13" w:author="Huawei2" w:date="2022-03-26T10:36:00Z">
        <w:r w:rsidRPr="0050092A">
          <w:rPr>
            <w:rPrChange w:id="14" w:author="Huawei2" w:date="2022-03-26T10:36:00Z">
              <w:rPr>
                <w:rStyle w:val="NOZchn"/>
              </w:rPr>
            </w:rPrChange>
          </w:rPr>
          <w:t>NOTE</w:t>
        </w:r>
      </w:ins>
      <w:ins w:id="15" w:author="Huawei2" w:date="2022-03-26T10:37:00Z">
        <w:r>
          <w:t> x1</w:t>
        </w:r>
      </w:ins>
      <w:ins w:id="16" w:author="Huawei2" w:date="2022-03-26T10:36:00Z">
        <w:r w:rsidRPr="0050092A">
          <w:rPr>
            <w:rPrChange w:id="17" w:author="Huawei2" w:date="2022-03-26T10:36:00Z">
              <w:rPr>
                <w:rStyle w:val="NOZchn"/>
              </w:rPr>
            </w:rPrChange>
          </w:rPr>
          <w:t>:</w:t>
        </w:r>
      </w:ins>
      <w:ins w:id="18" w:author="Huawei2" w:date="2022-03-26T10:37:00Z">
        <w:r>
          <w:tab/>
        </w:r>
      </w:ins>
      <w:ins w:id="19" w:author="Huawei2" w:date="2022-03-26T10:36:00Z">
        <w:r w:rsidRPr="0050092A">
          <w:rPr>
            <w:rPrChange w:id="20" w:author="Huawei2" w:date="2022-03-26T10:36:00Z">
              <w:rPr>
                <w:rStyle w:val="NOZchn"/>
              </w:rPr>
            </w:rPrChange>
          </w:rPr>
          <w:t>In the case of private IPv4 address being used for the UE, the DNN</w:t>
        </w:r>
      </w:ins>
      <w:ins w:id="21" w:author="Huawei" w:date="2022-04-08T11:41:00Z">
        <w:r w:rsidR="008263C4">
          <w:t>,</w:t>
        </w:r>
      </w:ins>
      <w:ins w:id="22" w:author="Huawei2" w:date="2022-03-26T10:36:00Z">
        <w:r w:rsidRPr="0050092A">
          <w:rPr>
            <w:rPrChange w:id="23" w:author="Huawei2" w:date="2022-03-26T10:36:00Z">
              <w:rPr>
                <w:rStyle w:val="NOZchn"/>
              </w:rPr>
            </w:rPrChange>
          </w:rPr>
          <w:t xml:space="preserve"> S-NSSAI</w:t>
        </w:r>
      </w:ins>
      <w:ins w:id="24" w:author="Huawei" w:date="2022-04-08T11:41:00Z">
        <w:r w:rsidR="008263C4">
          <w:t xml:space="preserve"> and domain </w:t>
        </w:r>
      </w:ins>
      <w:ins w:id="25" w:author="Huawei" w:date="2022-04-08T11:42:00Z">
        <w:r w:rsidR="008263C4">
          <w:t>identifier if available</w:t>
        </w:r>
      </w:ins>
      <w:ins w:id="26" w:author="Huawei2" w:date="2022-03-26T10:36:00Z">
        <w:r w:rsidRPr="0050092A">
          <w:rPr>
            <w:rPrChange w:id="27" w:author="Huawei2" w:date="2022-03-26T10:36:00Z">
              <w:rPr>
                <w:rStyle w:val="NOZchn"/>
              </w:rPr>
            </w:rPrChange>
          </w:rPr>
          <w:t xml:space="preserve"> are required for session binding in the PCF.</w:t>
        </w:r>
      </w:ins>
      <w:ins w:id="28" w:author="Huawei" w:date="2022-04-08T11:45:00Z">
        <w:r w:rsidR="005A0804">
          <w:t xml:space="preserve"> </w:t>
        </w:r>
      </w:ins>
      <w:ins w:id="29" w:author="Huawei" w:date="2022-04-08T11:46:00Z">
        <w:r w:rsidR="005A0804">
          <w:t xml:space="preserve">Domain </w:t>
        </w:r>
        <w:proofErr w:type="spellStart"/>
        <w:r w:rsidR="005A0804">
          <w:t>identfier</w:t>
        </w:r>
        <w:proofErr w:type="spellEnd"/>
        <w:r w:rsidR="005A0804">
          <w:t xml:space="preserve"> is only applicab</w:t>
        </w:r>
      </w:ins>
      <w:ins w:id="30" w:author="Huawei" w:date="2022-04-08T11:49:00Z">
        <w:r w:rsidR="005A0804">
          <w:t xml:space="preserve">le to the AF session with required </w:t>
        </w:r>
        <w:proofErr w:type="spellStart"/>
        <w:r w:rsidR="005A0804">
          <w:t>QoS</w:t>
        </w:r>
      </w:ins>
      <w:proofErr w:type="spellEnd"/>
      <w:ins w:id="31" w:author="Huawei" w:date="2022-04-08T11:50:00Z">
        <w:r w:rsidR="00D131D7">
          <w:t xml:space="preserve"> as defi</w:t>
        </w:r>
      </w:ins>
      <w:ins w:id="32" w:author="Huawei" w:date="2022-04-08T11:51:00Z">
        <w:r w:rsidR="00D131D7">
          <w:t xml:space="preserve">ned in </w:t>
        </w:r>
        <w:proofErr w:type="spellStart"/>
        <w:r w:rsidR="00D131D7">
          <w:t>subclause</w:t>
        </w:r>
        <w:proofErr w:type="spellEnd"/>
        <w:r w:rsidR="00D131D7">
          <w:t> </w:t>
        </w:r>
        <w:r w:rsidR="00D131D7">
          <w:t>4.2.2.24</w:t>
        </w:r>
      </w:ins>
      <w:bookmarkStart w:id="33" w:name="_GoBack"/>
      <w:bookmarkEnd w:id="33"/>
      <w:ins w:id="34" w:author="Huawei" w:date="2022-04-08T11:50:00Z">
        <w:r w:rsidR="005A0804">
          <w:t>.</w:t>
        </w:r>
      </w:ins>
    </w:p>
    <w:p w14:paraId="1F42FF70" w14:textId="7F291890" w:rsidR="006F295B" w:rsidRDefault="006F295B" w:rsidP="006F295B">
      <w:r>
        <w:t xml:space="preserve">Upon the reception of the HTTP POST request </w:t>
      </w:r>
      <w:r>
        <w:rPr>
          <w:lang w:eastAsia="zh-CN"/>
        </w:rPr>
        <w:t>from the PCF</w:t>
      </w:r>
      <w:r>
        <w:t xml:space="preserve">, the </w:t>
      </w:r>
      <w:r>
        <w:rPr>
          <w:noProof/>
        </w:rPr>
        <w:t>NF service consumer</w:t>
      </w:r>
      <w:r>
        <w:t xml:space="preserve"> shall acknowledge that request.</w:t>
      </w:r>
    </w:p>
    <w:p w14:paraId="684E36C3" w14:textId="77777777" w:rsidR="006F295B" w:rsidRDefault="006F295B" w:rsidP="006F295B">
      <w:r>
        <w:t xml:space="preserve">With the received information, the </w:t>
      </w:r>
      <w:r>
        <w:rPr>
          <w:noProof/>
        </w:rPr>
        <w:t>NF service consumer</w:t>
      </w:r>
      <w:r>
        <w:t xml:space="preserve"> (i.e. TSN AF or TSCTSF) shall immediately trigger the creation of an Individual Application Session Context resource to handle in this association the configuration of the new </w:t>
      </w:r>
      <w:r>
        <w:rPr>
          <w:lang w:eastAsia="zh-CN"/>
        </w:rPr>
        <w:t>TSC user plane node</w:t>
      </w:r>
      <w:r>
        <w:t xml:space="preserve"> in the context of this PDU session, as described in </w:t>
      </w:r>
      <w:proofErr w:type="spellStart"/>
      <w:r>
        <w:t>subclauses</w:t>
      </w:r>
      <w:proofErr w:type="spellEnd"/>
      <w:r>
        <w:t xml:space="preserve"> 4.2.2.2, 4.2.2.24, 4.2.2.25 and 4.2.2.31. </w:t>
      </w:r>
    </w:p>
    <w:p w14:paraId="1B97D732" w14:textId="084EB125" w:rsidR="006F295B" w:rsidRDefault="006F295B" w:rsidP="006F295B">
      <w:pPr>
        <w:pStyle w:val="NO"/>
      </w:pPr>
      <w:r>
        <w:t>NOTE </w:t>
      </w:r>
      <w:ins w:id="35" w:author="Huawei2" w:date="2022-03-26T10:37:00Z">
        <w:r w:rsidR="0050092A">
          <w:t>x</w:t>
        </w:r>
      </w:ins>
      <w:r>
        <w:t>3:</w:t>
      </w:r>
      <w:r>
        <w:tab/>
      </w:r>
      <w:r w:rsidRPr="00DA4F1D">
        <w:t>For the time synchronization service, the</w:t>
      </w:r>
      <w:r>
        <w:t xml:space="preserve"> subscription</w:t>
      </w:r>
      <w:r w:rsidRPr="00DA4F1D">
        <w:t xml:space="preserve"> </w:t>
      </w:r>
      <w:r>
        <w:t>to</w:t>
      </w:r>
      <w:r w:rsidRPr="00DA4F1D">
        <w:t xml:space="preserve"> UE availability for time-synchronization service</w:t>
      </w:r>
      <w:r>
        <w:t xml:space="preserve"> can occur</w:t>
      </w:r>
      <w:r w:rsidRPr="00DA4F1D">
        <w:t xml:space="preserve"> after the PDU Session establishment has been completed</w:t>
      </w:r>
      <w:r>
        <w:t xml:space="preserve"> in 5GS.</w:t>
      </w:r>
      <w:r w:rsidRPr="00DA4F1D">
        <w:t xml:space="preserve"> </w:t>
      </w:r>
      <w:r>
        <w:t xml:space="preserve">Similarly, for the AF session with required </w:t>
      </w:r>
      <w:proofErr w:type="spellStart"/>
      <w:r>
        <w:t>QoS</w:t>
      </w:r>
      <w:proofErr w:type="spellEnd"/>
      <w:r>
        <w:t xml:space="preserve">, the indication of the required </w:t>
      </w:r>
      <w:proofErr w:type="spellStart"/>
      <w:r>
        <w:t>QoS</w:t>
      </w:r>
      <w:proofErr w:type="spellEnd"/>
      <w:r>
        <w:t xml:space="preserve"> and TSC Assistance Container information can occur after the completion of the PDU session establishment. In such cases, the PCF sends the notification to the TSCTSF about the detection of a TSC user plane node information during PDU session establishment, and the TSCTSF defers the creation of the related "Individual Application Session Context" till the reception of the subscription to UE availability for time synchronization or the AF session with required </w:t>
      </w:r>
      <w:proofErr w:type="spellStart"/>
      <w:r>
        <w:t>QoS</w:t>
      </w:r>
      <w:proofErr w:type="spellEnd"/>
      <w:r>
        <w:t xml:space="preserve"> occurs, as specified in 3GPP TS 29.513[7].</w:t>
      </w:r>
    </w:p>
    <w:p w14:paraId="1E6D6C41" w14:textId="2B275269" w:rsidR="002B313A" w:rsidRDefault="006F295B" w:rsidP="006F295B">
      <w:r>
        <w:t xml:space="preserve">The </w:t>
      </w:r>
      <w:r>
        <w:rPr>
          <w:noProof/>
        </w:rPr>
        <w:t>NF service consumer</w:t>
      </w:r>
      <w:r>
        <w:t xml:space="preserve"> (i.e. TSN AF or TSCTSF) may use the received </w:t>
      </w:r>
      <w:r>
        <w:rPr>
          <w:lang w:eastAsia="zh-CN"/>
        </w:rPr>
        <w:t>TSC user plane node</w:t>
      </w:r>
      <w:r>
        <w:t xml:space="preserve"> information and/or the received DS-TT port management information container and/or NW-TT port management information containers and the local configuration to construct the DS-TT port and or NW-TT port management information required to interwork with the external network.</w:t>
      </w:r>
    </w:p>
    <w:p w14:paraId="60153047" w14:textId="434D201E" w:rsidR="006F295B" w:rsidRPr="00C56BD0" w:rsidRDefault="006F295B" w:rsidP="006F295B">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Pr>
          <w:rFonts w:ascii="Arial" w:hAnsi="Arial" w:cs="Arial"/>
          <w:color w:val="FF0000"/>
          <w:sz w:val="28"/>
          <w:szCs w:val="28"/>
          <w:lang w:val="en-US"/>
        </w:rPr>
        <w:t xml:space="preserve">Next </w:t>
      </w:r>
      <w:r w:rsidRPr="00C56BD0">
        <w:rPr>
          <w:rFonts w:ascii="Arial" w:hAnsi="Arial" w:cs="Arial"/>
          <w:color w:val="FF0000"/>
          <w:sz w:val="28"/>
          <w:szCs w:val="28"/>
          <w:lang w:val="en-US"/>
        </w:rPr>
        <w:t>Change</w:t>
      </w:r>
      <w:r w:rsidRPr="0042466D">
        <w:rPr>
          <w:rFonts w:ascii="Arial" w:hAnsi="Arial" w:cs="Arial"/>
          <w:color w:val="FF0000"/>
          <w:sz w:val="28"/>
          <w:szCs w:val="28"/>
          <w:lang w:val="en-US"/>
        </w:rPr>
        <w:t xml:space="preserve"> * * * *</w:t>
      </w:r>
    </w:p>
    <w:p w14:paraId="61105DCE" w14:textId="77777777" w:rsidR="006F295B" w:rsidRDefault="006F295B" w:rsidP="006F295B">
      <w:pPr>
        <w:pStyle w:val="4"/>
      </w:pPr>
      <w:bookmarkStart w:id="36" w:name="_Toc36038452"/>
      <w:bookmarkStart w:id="37" w:name="_Toc45133722"/>
      <w:bookmarkStart w:id="38" w:name="_Toc51762476"/>
      <w:bookmarkStart w:id="39" w:name="_Toc59017048"/>
      <w:bookmarkStart w:id="40" w:name="_Toc97282802"/>
      <w:r>
        <w:lastRenderedPageBreak/>
        <w:t>5.6.2.40</w:t>
      </w:r>
      <w:r>
        <w:tab/>
        <w:t xml:space="preserve">Type </w:t>
      </w:r>
      <w:proofErr w:type="spellStart"/>
      <w:r>
        <w:t>PduSessionTsnBridge</w:t>
      </w:r>
      <w:bookmarkEnd w:id="36"/>
      <w:bookmarkEnd w:id="37"/>
      <w:bookmarkEnd w:id="38"/>
      <w:bookmarkEnd w:id="39"/>
      <w:bookmarkEnd w:id="40"/>
      <w:proofErr w:type="spellEnd"/>
    </w:p>
    <w:p w14:paraId="4BEB91C9" w14:textId="77777777" w:rsidR="006F295B" w:rsidRDefault="006F295B" w:rsidP="006F295B">
      <w:pPr>
        <w:pStyle w:val="TH"/>
      </w:pPr>
      <w:r>
        <w:t xml:space="preserve">Table 5.6.2.40-1: Definition of type </w:t>
      </w:r>
      <w:proofErr w:type="spellStart"/>
      <w:r>
        <w:t>PduSessionTsnBridge</w:t>
      </w:r>
      <w:proofErr w:type="spellEnd"/>
    </w:p>
    <w:tbl>
      <w:tblPr>
        <w:tblW w:w="96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4A0" w:firstRow="1" w:lastRow="0" w:firstColumn="1" w:lastColumn="0" w:noHBand="0" w:noVBand="1"/>
      </w:tblPr>
      <w:tblGrid>
        <w:gridCol w:w="1609"/>
        <w:gridCol w:w="1782"/>
        <w:gridCol w:w="284"/>
        <w:gridCol w:w="1134"/>
        <w:gridCol w:w="3460"/>
        <w:gridCol w:w="1350"/>
      </w:tblGrid>
      <w:tr w:rsidR="006F295B" w14:paraId="56F06E10" w14:textId="77777777" w:rsidTr="00AF488A">
        <w:trPr>
          <w:cantSplit/>
          <w:tblHeader/>
          <w:jc w:val="center"/>
        </w:trPr>
        <w:tc>
          <w:tcPr>
            <w:tcW w:w="1609" w:type="dxa"/>
            <w:tcBorders>
              <w:top w:val="single" w:sz="4" w:space="0" w:color="auto"/>
              <w:left w:val="single" w:sz="4" w:space="0" w:color="auto"/>
              <w:bottom w:val="single" w:sz="4" w:space="0" w:color="auto"/>
              <w:right w:val="single" w:sz="4" w:space="0" w:color="auto"/>
            </w:tcBorders>
            <w:shd w:val="clear" w:color="auto" w:fill="C0C0C0"/>
            <w:hideMark/>
          </w:tcPr>
          <w:p w14:paraId="27449FB7" w14:textId="77777777" w:rsidR="006F295B" w:rsidRDefault="006F295B" w:rsidP="00AF488A">
            <w:pPr>
              <w:pStyle w:val="TAH"/>
            </w:pPr>
            <w:r>
              <w:t>Attribute name</w:t>
            </w:r>
          </w:p>
        </w:tc>
        <w:tc>
          <w:tcPr>
            <w:tcW w:w="1782" w:type="dxa"/>
            <w:tcBorders>
              <w:top w:val="single" w:sz="4" w:space="0" w:color="auto"/>
              <w:left w:val="single" w:sz="4" w:space="0" w:color="auto"/>
              <w:bottom w:val="single" w:sz="4" w:space="0" w:color="auto"/>
              <w:right w:val="single" w:sz="4" w:space="0" w:color="auto"/>
            </w:tcBorders>
            <w:shd w:val="clear" w:color="auto" w:fill="C0C0C0"/>
            <w:hideMark/>
          </w:tcPr>
          <w:p w14:paraId="0EB00534" w14:textId="77777777" w:rsidR="006F295B" w:rsidRDefault="006F295B" w:rsidP="00AF488A">
            <w:pPr>
              <w:pStyle w:val="TAH"/>
            </w:pPr>
            <w:r>
              <w:t>Data type</w:t>
            </w:r>
          </w:p>
        </w:tc>
        <w:tc>
          <w:tcPr>
            <w:tcW w:w="284" w:type="dxa"/>
            <w:tcBorders>
              <w:top w:val="single" w:sz="4" w:space="0" w:color="auto"/>
              <w:left w:val="single" w:sz="4" w:space="0" w:color="auto"/>
              <w:bottom w:val="single" w:sz="4" w:space="0" w:color="auto"/>
              <w:right w:val="single" w:sz="4" w:space="0" w:color="auto"/>
            </w:tcBorders>
            <w:shd w:val="clear" w:color="auto" w:fill="C0C0C0"/>
            <w:hideMark/>
          </w:tcPr>
          <w:p w14:paraId="11C44794" w14:textId="77777777" w:rsidR="006F295B" w:rsidRDefault="006F295B" w:rsidP="00AF488A">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31FAA845" w14:textId="77777777" w:rsidR="006F295B" w:rsidRDefault="006F295B" w:rsidP="00AF488A">
            <w:pPr>
              <w:pStyle w:val="TAH"/>
            </w:pPr>
            <w:r>
              <w:t>Cardinality</w:t>
            </w:r>
          </w:p>
        </w:tc>
        <w:tc>
          <w:tcPr>
            <w:tcW w:w="3460" w:type="dxa"/>
            <w:tcBorders>
              <w:top w:val="single" w:sz="4" w:space="0" w:color="auto"/>
              <w:left w:val="single" w:sz="4" w:space="0" w:color="auto"/>
              <w:bottom w:val="single" w:sz="4" w:space="0" w:color="auto"/>
              <w:right w:val="single" w:sz="4" w:space="0" w:color="auto"/>
            </w:tcBorders>
            <w:shd w:val="clear" w:color="auto" w:fill="C0C0C0"/>
            <w:hideMark/>
          </w:tcPr>
          <w:p w14:paraId="78163F0C" w14:textId="77777777" w:rsidR="006F295B" w:rsidRDefault="006F295B" w:rsidP="00AF488A">
            <w:pPr>
              <w:pStyle w:val="TAH"/>
              <w:rPr>
                <w:rFonts w:cs="Arial"/>
                <w:szCs w:val="18"/>
              </w:rPr>
            </w:pPr>
            <w:r>
              <w:rPr>
                <w:rFonts w:cs="Arial"/>
                <w:szCs w:val="18"/>
              </w:rPr>
              <w:t>Description</w:t>
            </w:r>
          </w:p>
        </w:tc>
        <w:tc>
          <w:tcPr>
            <w:tcW w:w="1350" w:type="dxa"/>
            <w:tcBorders>
              <w:top w:val="single" w:sz="4" w:space="0" w:color="auto"/>
              <w:left w:val="single" w:sz="4" w:space="0" w:color="auto"/>
              <w:bottom w:val="single" w:sz="4" w:space="0" w:color="auto"/>
              <w:right w:val="single" w:sz="4" w:space="0" w:color="auto"/>
            </w:tcBorders>
            <w:shd w:val="clear" w:color="auto" w:fill="C0C0C0"/>
          </w:tcPr>
          <w:p w14:paraId="087DA35A" w14:textId="77777777" w:rsidR="006F295B" w:rsidRDefault="006F295B" w:rsidP="00AF488A">
            <w:pPr>
              <w:pStyle w:val="TAH"/>
              <w:rPr>
                <w:rFonts w:cs="Arial"/>
                <w:szCs w:val="18"/>
              </w:rPr>
            </w:pPr>
            <w:r>
              <w:rPr>
                <w:rFonts w:cs="Arial"/>
                <w:szCs w:val="18"/>
              </w:rPr>
              <w:t>Applicability</w:t>
            </w:r>
          </w:p>
        </w:tc>
      </w:tr>
      <w:tr w:rsidR="006F295B" w14:paraId="47215CF1" w14:textId="77777777" w:rsidTr="00AF488A">
        <w:trPr>
          <w:cantSplit/>
          <w:jc w:val="center"/>
        </w:trPr>
        <w:tc>
          <w:tcPr>
            <w:tcW w:w="1609" w:type="dxa"/>
            <w:tcBorders>
              <w:top w:val="single" w:sz="4" w:space="0" w:color="auto"/>
              <w:left w:val="single" w:sz="4" w:space="0" w:color="auto"/>
              <w:bottom w:val="single" w:sz="4" w:space="0" w:color="auto"/>
              <w:right w:val="single" w:sz="4" w:space="0" w:color="auto"/>
            </w:tcBorders>
          </w:tcPr>
          <w:p w14:paraId="60BB48C2" w14:textId="77777777" w:rsidR="006F295B" w:rsidRDefault="006F295B" w:rsidP="00AF488A">
            <w:pPr>
              <w:pStyle w:val="TAL"/>
            </w:pPr>
            <w:proofErr w:type="spellStart"/>
            <w:r>
              <w:t>tsnBridgeInfo</w:t>
            </w:r>
            <w:proofErr w:type="spellEnd"/>
          </w:p>
        </w:tc>
        <w:tc>
          <w:tcPr>
            <w:tcW w:w="1782" w:type="dxa"/>
            <w:tcBorders>
              <w:top w:val="single" w:sz="4" w:space="0" w:color="auto"/>
              <w:left w:val="single" w:sz="4" w:space="0" w:color="auto"/>
              <w:bottom w:val="single" w:sz="4" w:space="0" w:color="auto"/>
              <w:right w:val="single" w:sz="4" w:space="0" w:color="auto"/>
            </w:tcBorders>
          </w:tcPr>
          <w:p w14:paraId="0BE3185D" w14:textId="77777777" w:rsidR="006F295B" w:rsidRDefault="006F295B" w:rsidP="00AF488A">
            <w:pPr>
              <w:pStyle w:val="TAL"/>
            </w:pPr>
            <w:proofErr w:type="spellStart"/>
            <w:r>
              <w:t>TsnBridgeInfo</w:t>
            </w:r>
            <w:proofErr w:type="spellEnd"/>
          </w:p>
        </w:tc>
        <w:tc>
          <w:tcPr>
            <w:tcW w:w="284" w:type="dxa"/>
            <w:tcBorders>
              <w:top w:val="single" w:sz="4" w:space="0" w:color="auto"/>
              <w:left w:val="single" w:sz="4" w:space="0" w:color="auto"/>
              <w:bottom w:val="single" w:sz="4" w:space="0" w:color="auto"/>
              <w:right w:val="single" w:sz="4" w:space="0" w:color="auto"/>
            </w:tcBorders>
          </w:tcPr>
          <w:p w14:paraId="222A721E" w14:textId="77777777" w:rsidR="006F295B" w:rsidRDefault="006F295B" w:rsidP="00AF488A">
            <w:pPr>
              <w:pStyle w:val="TAC"/>
            </w:pPr>
            <w:r>
              <w:t>M</w:t>
            </w:r>
          </w:p>
        </w:tc>
        <w:tc>
          <w:tcPr>
            <w:tcW w:w="1134" w:type="dxa"/>
            <w:tcBorders>
              <w:top w:val="single" w:sz="4" w:space="0" w:color="auto"/>
              <w:left w:val="single" w:sz="4" w:space="0" w:color="auto"/>
              <w:bottom w:val="single" w:sz="4" w:space="0" w:color="auto"/>
              <w:right w:val="single" w:sz="4" w:space="0" w:color="auto"/>
            </w:tcBorders>
          </w:tcPr>
          <w:p w14:paraId="5168A391" w14:textId="77777777" w:rsidR="006F295B" w:rsidRDefault="006F295B" w:rsidP="00AF488A">
            <w:pPr>
              <w:pStyle w:val="TAC"/>
            </w:pPr>
            <w:r>
              <w:t>1</w:t>
            </w:r>
          </w:p>
        </w:tc>
        <w:tc>
          <w:tcPr>
            <w:tcW w:w="3460" w:type="dxa"/>
            <w:tcBorders>
              <w:top w:val="single" w:sz="4" w:space="0" w:color="auto"/>
              <w:left w:val="single" w:sz="4" w:space="0" w:color="auto"/>
              <w:bottom w:val="single" w:sz="4" w:space="0" w:color="auto"/>
              <w:right w:val="single" w:sz="4" w:space="0" w:color="auto"/>
            </w:tcBorders>
          </w:tcPr>
          <w:p w14:paraId="3657D422" w14:textId="77777777" w:rsidR="006F295B" w:rsidRDefault="006F295B" w:rsidP="00AF488A">
            <w:pPr>
              <w:pStyle w:val="TAL"/>
              <w:rPr>
                <w:rFonts w:cs="Arial"/>
                <w:szCs w:val="18"/>
              </w:rPr>
            </w:pPr>
            <w:r>
              <w:rPr>
                <w:rFonts w:cs="Arial"/>
                <w:szCs w:val="18"/>
              </w:rPr>
              <w:t xml:space="preserve">Reports the </w:t>
            </w:r>
            <w:r>
              <w:t>TSC user plane node</w:t>
            </w:r>
            <w:r>
              <w:rPr>
                <w:rFonts w:cs="Arial"/>
                <w:szCs w:val="18"/>
              </w:rPr>
              <w:t xml:space="preserve"> information.</w:t>
            </w:r>
          </w:p>
        </w:tc>
        <w:tc>
          <w:tcPr>
            <w:tcW w:w="1350" w:type="dxa"/>
            <w:tcBorders>
              <w:top w:val="single" w:sz="4" w:space="0" w:color="auto"/>
              <w:left w:val="single" w:sz="4" w:space="0" w:color="auto"/>
              <w:bottom w:val="single" w:sz="4" w:space="0" w:color="auto"/>
              <w:right w:val="single" w:sz="4" w:space="0" w:color="auto"/>
            </w:tcBorders>
          </w:tcPr>
          <w:p w14:paraId="6271E9C0" w14:textId="77777777" w:rsidR="006F295B" w:rsidRDefault="006F295B" w:rsidP="00AF488A">
            <w:pPr>
              <w:pStyle w:val="TAL"/>
              <w:rPr>
                <w:rFonts w:cs="Arial"/>
                <w:szCs w:val="18"/>
              </w:rPr>
            </w:pPr>
          </w:p>
        </w:tc>
      </w:tr>
      <w:tr w:rsidR="006F295B" w14:paraId="393BEECD" w14:textId="77777777" w:rsidTr="00AF488A">
        <w:trPr>
          <w:cantSplit/>
          <w:jc w:val="center"/>
        </w:trPr>
        <w:tc>
          <w:tcPr>
            <w:tcW w:w="1609" w:type="dxa"/>
            <w:tcBorders>
              <w:top w:val="single" w:sz="4" w:space="0" w:color="auto"/>
              <w:left w:val="single" w:sz="4" w:space="0" w:color="auto"/>
              <w:bottom w:val="single" w:sz="4" w:space="0" w:color="auto"/>
              <w:right w:val="single" w:sz="4" w:space="0" w:color="auto"/>
            </w:tcBorders>
          </w:tcPr>
          <w:p w14:paraId="65F75C7F" w14:textId="77777777" w:rsidR="006F295B" w:rsidRDefault="006F295B" w:rsidP="00AF488A">
            <w:pPr>
              <w:pStyle w:val="TAL"/>
            </w:pPr>
            <w:proofErr w:type="spellStart"/>
            <w:r>
              <w:t>tsnBridgeManCont</w:t>
            </w:r>
            <w:proofErr w:type="spellEnd"/>
          </w:p>
        </w:tc>
        <w:tc>
          <w:tcPr>
            <w:tcW w:w="1782" w:type="dxa"/>
            <w:tcBorders>
              <w:top w:val="single" w:sz="4" w:space="0" w:color="auto"/>
              <w:left w:val="single" w:sz="4" w:space="0" w:color="auto"/>
              <w:bottom w:val="single" w:sz="4" w:space="0" w:color="auto"/>
              <w:right w:val="single" w:sz="4" w:space="0" w:color="auto"/>
            </w:tcBorders>
          </w:tcPr>
          <w:p w14:paraId="5DA450E5" w14:textId="77777777" w:rsidR="006F295B" w:rsidRDefault="006F295B" w:rsidP="00AF488A">
            <w:pPr>
              <w:pStyle w:val="TAL"/>
            </w:pPr>
            <w:proofErr w:type="spellStart"/>
            <w:r>
              <w:t>BridgeManagementContainer</w:t>
            </w:r>
            <w:proofErr w:type="spellEnd"/>
          </w:p>
        </w:tc>
        <w:tc>
          <w:tcPr>
            <w:tcW w:w="284" w:type="dxa"/>
            <w:tcBorders>
              <w:top w:val="single" w:sz="4" w:space="0" w:color="auto"/>
              <w:left w:val="single" w:sz="4" w:space="0" w:color="auto"/>
              <w:bottom w:val="single" w:sz="4" w:space="0" w:color="auto"/>
              <w:right w:val="single" w:sz="4" w:space="0" w:color="auto"/>
            </w:tcBorders>
          </w:tcPr>
          <w:p w14:paraId="03C05C74" w14:textId="77777777" w:rsidR="006F295B" w:rsidRDefault="006F295B" w:rsidP="00AF488A">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05A779E7" w14:textId="77777777" w:rsidR="006F295B" w:rsidRDefault="006F295B" w:rsidP="00AF488A">
            <w:pPr>
              <w:pStyle w:val="TAC"/>
            </w:pPr>
            <w:r>
              <w:t>0..1</w:t>
            </w:r>
          </w:p>
        </w:tc>
        <w:tc>
          <w:tcPr>
            <w:tcW w:w="3460" w:type="dxa"/>
            <w:tcBorders>
              <w:top w:val="single" w:sz="4" w:space="0" w:color="auto"/>
              <w:left w:val="single" w:sz="4" w:space="0" w:color="auto"/>
              <w:bottom w:val="single" w:sz="4" w:space="0" w:color="auto"/>
              <w:right w:val="single" w:sz="4" w:space="0" w:color="auto"/>
            </w:tcBorders>
          </w:tcPr>
          <w:p w14:paraId="04FC4965" w14:textId="77777777" w:rsidR="006F295B" w:rsidRDefault="006F295B" w:rsidP="00AF488A">
            <w:pPr>
              <w:pStyle w:val="TAL"/>
              <w:rPr>
                <w:rFonts w:cs="Arial"/>
                <w:szCs w:val="18"/>
              </w:rPr>
            </w:pPr>
            <w:r>
              <w:rPr>
                <w:rFonts w:cs="Arial"/>
                <w:szCs w:val="18"/>
              </w:rPr>
              <w:t xml:space="preserve">Transports </w:t>
            </w:r>
            <w:r>
              <w:t>TSC user plane node</w:t>
            </w:r>
            <w:r>
              <w:rPr>
                <w:rFonts w:cs="Arial"/>
                <w:szCs w:val="18"/>
              </w:rPr>
              <w:t xml:space="preserve"> management information.</w:t>
            </w:r>
          </w:p>
        </w:tc>
        <w:tc>
          <w:tcPr>
            <w:tcW w:w="1350" w:type="dxa"/>
            <w:tcBorders>
              <w:top w:val="single" w:sz="4" w:space="0" w:color="auto"/>
              <w:left w:val="single" w:sz="4" w:space="0" w:color="auto"/>
              <w:bottom w:val="single" w:sz="4" w:space="0" w:color="auto"/>
              <w:right w:val="single" w:sz="4" w:space="0" w:color="auto"/>
            </w:tcBorders>
          </w:tcPr>
          <w:p w14:paraId="5D985D30" w14:textId="77777777" w:rsidR="006F295B" w:rsidRDefault="006F295B" w:rsidP="00AF488A">
            <w:pPr>
              <w:pStyle w:val="TAL"/>
              <w:rPr>
                <w:rFonts w:cs="Arial"/>
                <w:szCs w:val="18"/>
              </w:rPr>
            </w:pPr>
          </w:p>
        </w:tc>
      </w:tr>
      <w:tr w:rsidR="006F295B" w14:paraId="50879F02" w14:textId="77777777" w:rsidTr="00AF488A">
        <w:trPr>
          <w:cantSplit/>
          <w:jc w:val="center"/>
        </w:trPr>
        <w:tc>
          <w:tcPr>
            <w:tcW w:w="1609" w:type="dxa"/>
            <w:tcBorders>
              <w:top w:val="single" w:sz="4" w:space="0" w:color="auto"/>
              <w:left w:val="single" w:sz="4" w:space="0" w:color="auto"/>
              <w:bottom w:val="single" w:sz="4" w:space="0" w:color="auto"/>
              <w:right w:val="single" w:sz="4" w:space="0" w:color="auto"/>
            </w:tcBorders>
          </w:tcPr>
          <w:p w14:paraId="4B450BAF" w14:textId="77777777" w:rsidR="006F295B" w:rsidRDefault="006F295B" w:rsidP="00AF488A">
            <w:pPr>
              <w:pStyle w:val="TAL"/>
            </w:pPr>
            <w:proofErr w:type="spellStart"/>
            <w:r>
              <w:t>tsnPortManContDstt</w:t>
            </w:r>
            <w:proofErr w:type="spellEnd"/>
          </w:p>
        </w:tc>
        <w:tc>
          <w:tcPr>
            <w:tcW w:w="1782" w:type="dxa"/>
            <w:tcBorders>
              <w:top w:val="single" w:sz="4" w:space="0" w:color="auto"/>
              <w:left w:val="single" w:sz="4" w:space="0" w:color="auto"/>
              <w:bottom w:val="single" w:sz="4" w:space="0" w:color="auto"/>
              <w:right w:val="single" w:sz="4" w:space="0" w:color="auto"/>
            </w:tcBorders>
          </w:tcPr>
          <w:p w14:paraId="32DE10EA" w14:textId="77777777" w:rsidR="006F295B" w:rsidRDefault="006F295B" w:rsidP="00AF488A">
            <w:pPr>
              <w:pStyle w:val="TAL"/>
            </w:pPr>
            <w:proofErr w:type="spellStart"/>
            <w:r>
              <w:t>PortManagementContainer</w:t>
            </w:r>
            <w:proofErr w:type="spellEnd"/>
          </w:p>
        </w:tc>
        <w:tc>
          <w:tcPr>
            <w:tcW w:w="284" w:type="dxa"/>
            <w:tcBorders>
              <w:top w:val="single" w:sz="4" w:space="0" w:color="auto"/>
              <w:left w:val="single" w:sz="4" w:space="0" w:color="auto"/>
              <w:bottom w:val="single" w:sz="4" w:space="0" w:color="auto"/>
              <w:right w:val="single" w:sz="4" w:space="0" w:color="auto"/>
            </w:tcBorders>
          </w:tcPr>
          <w:p w14:paraId="0C3BC0C5" w14:textId="77777777" w:rsidR="006F295B" w:rsidRDefault="006F295B" w:rsidP="00AF488A">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6B5EFE49" w14:textId="77777777" w:rsidR="006F295B" w:rsidRDefault="006F295B" w:rsidP="00AF488A">
            <w:pPr>
              <w:pStyle w:val="TAC"/>
            </w:pPr>
            <w:r>
              <w:t>0..1</w:t>
            </w:r>
          </w:p>
        </w:tc>
        <w:tc>
          <w:tcPr>
            <w:tcW w:w="3460" w:type="dxa"/>
            <w:tcBorders>
              <w:top w:val="single" w:sz="4" w:space="0" w:color="auto"/>
              <w:left w:val="single" w:sz="4" w:space="0" w:color="auto"/>
              <w:bottom w:val="single" w:sz="4" w:space="0" w:color="auto"/>
              <w:right w:val="single" w:sz="4" w:space="0" w:color="auto"/>
            </w:tcBorders>
          </w:tcPr>
          <w:p w14:paraId="364E239E" w14:textId="77777777" w:rsidR="006F295B" w:rsidRDefault="006F295B" w:rsidP="00AF488A">
            <w:pPr>
              <w:pStyle w:val="TAL"/>
              <w:rPr>
                <w:rFonts w:cs="Arial"/>
                <w:szCs w:val="18"/>
              </w:rPr>
            </w:pPr>
            <w:r>
              <w:rPr>
                <w:rFonts w:cs="Arial"/>
                <w:szCs w:val="18"/>
              </w:rPr>
              <w:t>Transports port management information for the DS-TT port.</w:t>
            </w:r>
          </w:p>
        </w:tc>
        <w:tc>
          <w:tcPr>
            <w:tcW w:w="1350" w:type="dxa"/>
            <w:tcBorders>
              <w:top w:val="single" w:sz="4" w:space="0" w:color="auto"/>
              <w:left w:val="single" w:sz="4" w:space="0" w:color="auto"/>
              <w:bottom w:val="single" w:sz="4" w:space="0" w:color="auto"/>
              <w:right w:val="single" w:sz="4" w:space="0" w:color="auto"/>
            </w:tcBorders>
          </w:tcPr>
          <w:p w14:paraId="6EB929DB" w14:textId="77777777" w:rsidR="006F295B" w:rsidRDefault="006F295B" w:rsidP="00AF488A">
            <w:pPr>
              <w:pStyle w:val="TAL"/>
              <w:rPr>
                <w:rFonts w:cs="Arial"/>
                <w:szCs w:val="18"/>
              </w:rPr>
            </w:pPr>
          </w:p>
        </w:tc>
      </w:tr>
      <w:tr w:rsidR="006F295B" w14:paraId="60873A9B" w14:textId="77777777" w:rsidTr="00AF488A">
        <w:trPr>
          <w:cantSplit/>
          <w:jc w:val="center"/>
        </w:trPr>
        <w:tc>
          <w:tcPr>
            <w:tcW w:w="1609" w:type="dxa"/>
            <w:tcBorders>
              <w:top w:val="single" w:sz="4" w:space="0" w:color="auto"/>
              <w:left w:val="single" w:sz="4" w:space="0" w:color="auto"/>
              <w:bottom w:val="single" w:sz="4" w:space="0" w:color="auto"/>
              <w:right w:val="single" w:sz="4" w:space="0" w:color="auto"/>
            </w:tcBorders>
          </w:tcPr>
          <w:p w14:paraId="7DEBF1A8" w14:textId="77777777" w:rsidR="006F295B" w:rsidRDefault="006F295B" w:rsidP="00AF488A">
            <w:pPr>
              <w:pStyle w:val="TAL"/>
            </w:pPr>
            <w:proofErr w:type="spellStart"/>
            <w:r>
              <w:t>tsnPortManContNwtts</w:t>
            </w:r>
            <w:proofErr w:type="spellEnd"/>
          </w:p>
        </w:tc>
        <w:tc>
          <w:tcPr>
            <w:tcW w:w="1782" w:type="dxa"/>
            <w:tcBorders>
              <w:top w:val="single" w:sz="4" w:space="0" w:color="auto"/>
              <w:left w:val="single" w:sz="4" w:space="0" w:color="auto"/>
              <w:bottom w:val="single" w:sz="4" w:space="0" w:color="auto"/>
              <w:right w:val="single" w:sz="4" w:space="0" w:color="auto"/>
            </w:tcBorders>
          </w:tcPr>
          <w:p w14:paraId="5FA2A361" w14:textId="77777777" w:rsidR="006F295B" w:rsidRDefault="006F295B" w:rsidP="00AF488A">
            <w:pPr>
              <w:pStyle w:val="TAL"/>
            </w:pPr>
            <w:r>
              <w:t>array(</w:t>
            </w:r>
            <w:proofErr w:type="spellStart"/>
            <w:r>
              <w:t>PortManagementContainer</w:t>
            </w:r>
            <w:proofErr w:type="spellEnd"/>
            <w:r>
              <w:t>)</w:t>
            </w:r>
          </w:p>
        </w:tc>
        <w:tc>
          <w:tcPr>
            <w:tcW w:w="284" w:type="dxa"/>
            <w:tcBorders>
              <w:top w:val="single" w:sz="4" w:space="0" w:color="auto"/>
              <w:left w:val="single" w:sz="4" w:space="0" w:color="auto"/>
              <w:bottom w:val="single" w:sz="4" w:space="0" w:color="auto"/>
              <w:right w:val="single" w:sz="4" w:space="0" w:color="auto"/>
            </w:tcBorders>
          </w:tcPr>
          <w:p w14:paraId="7D62A90F" w14:textId="77777777" w:rsidR="006F295B" w:rsidRDefault="006F295B" w:rsidP="00AF488A">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4CFCA912" w14:textId="77777777" w:rsidR="006F295B" w:rsidRDefault="006F295B" w:rsidP="00AF488A">
            <w:pPr>
              <w:pStyle w:val="TAC"/>
            </w:pPr>
            <w:r>
              <w:t>1..N</w:t>
            </w:r>
          </w:p>
        </w:tc>
        <w:tc>
          <w:tcPr>
            <w:tcW w:w="3460" w:type="dxa"/>
            <w:tcBorders>
              <w:top w:val="single" w:sz="4" w:space="0" w:color="auto"/>
              <w:left w:val="single" w:sz="4" w:space="0" w:color="auto"/>
              <w:bottom w:val="single" w:sz="4" w:space="0" w:color="auto"/>
              <w:right w:val="single" w:sz="4" w:space="0" w:color="auto"/>
            </w:tcBorders>
          </w:tcPr>
          <w:p w14:paraId="13EF04DD" w14:textId="77777777" w:rsidR="006F295B" w:rsidRDefault="006F295B" w:rsidP="00AF488A">
            <w:pPr>
              <w:pStyle w:val="TAL"/>
              <w:rPr>
                <w:rFonts w:cs="Arial"/>
                <w:szCs w:val="18"/>
              </w:rPr>
            </w:pPr>
            <w:r>
              <w:rPr>
                <w:rFonts w:cs="Arial"/>
                <w:szCs w:val="18"/>
              </w:rPr>
              <w:t>Transports port management information for one or more NW-TT ports.</w:t>
            </w:r>
          </w:p>
        </w:tc>
        <w:tc>
          <w:tcPr>
            <w:tcW w:w="1350" w:type="dxa"/>
            <w:tcBorders>
              <w:top w:val="single" w:sz="4" w:space="0" w:color="auto"/>
              <w:left w:val="single" w:sz="4" w:space="0" w:color="auto"/>
              <w:bottom w:val="single" w:sz="4" w:space="0" w:color="auto"/>
              <w:right w:val="single" w:sz="4" w:space="0" w:color="auto"/>
            </w:tcBorders>
          </w:tcPr>
          <w:p w14:paraId="539A4649" w14:textId="77777777" w:rsidR="006F295B" w:rsidRDefault="006F295B" w:rsidP="00AF488A">
            <w:pPr>
              <w:pStyle w:val="TAL"/>
              <w:rPr>
                <w:rFonts w:cs="Arial"/>
                <w:szCs w:val="18"/>
              </w:rPr>
            </w:pPr>
          </w:p>
        </w:tc>
      </w:tr>
      <w:tr w:rsidR="006F295B" w14:paraId="7A572F99" w14:textId="77777777" w:rsidTr="00AF488A">
        <w:trPr>
          <w:cantSplit/>
          <w:jc w:val="center"/>
        </w:trPr>
        <w:tc>
          <w:tcPr>
            <w:tcW w:w="1609" w:type="dxa"/>
            <w:tcBorders>
              <w:top w:val="single" w:sz="4" w:space="0" w:color="auto"/>
              <w:left w:val="single" w:sz="4" w:space="0" w:color="auto"/>
              <w:bottom w:val="single" w:sz="4" w:space="0" w:color="auto"/>
              <w:right w:val="single" w:sz="4" w:space="0" w:color="auto"/>
            </w:tcBorders>
          </w:tcPr>
          <w:p w14:paraId="3EE02F37" w14:textId="77777777" w:rsidR="006F295B" w:rsidRDefault="006F295B" w:rsidP="00AF488A">
            <w:pPr>
              <w:pStyle w:val="TAL"/>
            </w:pPr>
            <w:r>
              <w:rPr>
                <w:lang w:eastAsia="zh-CN"/>
              </w:rPr>
              <w:t>ueIpv4Addr</w:t>
            </w:r>
          </w:p>
        </w:tc>
        <w:tc>
          <w:tcPr>
            <w:tcW w:w="1782" w:type="dxa"/>
            <w:tcBorders>
              <w:top w:val="single" w:sz="4" w:space="0" w:color="auto"/>
              <w:left w:val="single" w:sz="4" w:space="0" w:color="auto"/>
              <w:bottom w:val="single" w:sz="4" w:space="0" w:color="auto"/>
              <w:right w:val="single" w:sz="4" w:space="0" w:color="auto"/>
            </w:tcBorders>
          </w:tcPr>
          <w:p w14:paraId="398021D4" w14:textId="77777777" w:rsidR="006F295B" w:rsidRDefault="006F295B" w:rsidP="00AF488A">
            <w:pPr>
              <w:pStyle w:val="TAL"/>
            </w:pPr>
            <w:r>
              <w:rPr>
                <w:lang w:eastAsia="fr-FR"/>
              </w:rPr>
              <w:t>Ipv4Addr</w:t>
            </w:r>
          </w:p>
        </w:tc>
        <w:tc>
          <w:tcPr>
            <w:tcW w:w="284" w:type="dxa"/>
            <w:tcBorders>
              <w:top w:val="single" w:sz="4" w:space="0" w:color="auto"/>
              <w:left w:val="single" w:sz="4" w:space="0" w:color="auto"/>
              <w:bottom w:val="single" w:sz="4" w:space="0" w:color="auto"/>
              <w:right w:val="single" w:sz="4" w:space="0" w:color="auto"/>
            </w:tcBorders>
          </w:tcPr>
          <w:p w14:paraId="039E9B7C" w14:textId="77777777" w:rsidR="006F295B" w:rsidRDefault="006F295B" w:rsidP="00AF488A">
            <w:pPr>
              <w:pStyle w:val="TAC"/>
            </w:pPr>
            <w:r>
              <w:rPr>
                <w:lang w:eastAsia="fr-FR"/>
              </w:rPr>
              <w:t>O</w:t>
            </w:r>
          </w:p>
        </w:tc>
        <w:tc>
          <w:tcPr>
            <w:tcW w:w="1134" w:type="dxa"/>
            <w:tcBorders>
              <w:top w:val="single" w:sz="4" w:space="0" w:color="auto"/>
              <w:left w:val="single" w:sz="4" w:space="0" w:color="auto"/>
              <w:bottom w:val="single" w:sz="4" w:space="0" w:color="auto"/>
              <w:right w:val="single" w:sz="4" w:space="0" w:color="auto"/>
            </w:tcBorders>
          </w:tcPr>
          <w:p w14:paraId="76BF92E0" w14:textId="77777777" w:rsidR="006F295B" w:rsidRDefault="006F295B" w:rsidP="00AF488A">
            <w:pPr>
              <w:pStyle w:val="TAC"/>
            </w:pPr>
            <w:r>
              <w:rPr>
                <w:lang w:eastAsia="fr-FR"/>
              </w:rPr>
              <w:t>0..1</w:t>
            </w:r>
          </w:p>
        </w:tc>
        <w:tc>
          <w:tcPr>
            <w:tcW w:w="3460" w:type="dxa"/>
            <w:tcBorders>
              <w:top w:val="single" w:sz="4" w:space="0" w:color="auto"/>
              <w:left w:val="single" w:sz="4" w:space="0" w:color="auto"/>
              <w:bottom w:val="single" w:sz="4" w:space="0" w:color="auto"/>
              <w:right w:val="single" w:sz="4" w:space="0" w:color="auto"/>
            </w:tcBorders>
          </w:tcPr>
          <w:p w14:paraId="2E72895F" w14:textId="77777777" w:rsidR="006F295B" w:rsidRDefault="006F295B" w:rsidP="00AF488A">
            <w:pPr>
              <w:pStyle w:val="TAL"/>
              <w:rPr>
                <w:lang w:eastAsia="fr-FR"/>
              </w:rPr>
            </w:pPr>
            <w:r>
              <w:rPr>
                <w:szCs w:val="18"/>
                <w:lang w:eastAsia="fr-FR"/>
              </w:rPr>
              <w:t xml:space="preserve">It represents the identifier of the PDU session related to the reported UP node information, and contains </w:t>
            </w:r>
            <w:r>
              <w:rPr>
                <w:lang w:eastAsia="fr-FR"/>
              </w:rPr>
              <w:t xml:space="preserve">the UE IPv4 address. </w:t>
            </w:r>
          </w:p>
          <w:p w14:paraId="7B0CCDDC" w14:textId="77777777" w:rsidR="006F295B" w:rsidRDefault="006F295B" w:rsidP="00AF488A">
            <w:pPr>
              <w:pStyle w:val="TAL"/>
              <w:rPr>
                <w:lang w:eastAsia="fr-FR"/>
              </w:rPr>
            </w:pPr>
            <w:r>
              <w:rPr>
                <w:lang w:eastAsia="fr-FR"/>
              </w:rPr>
              <w:t>It might be present for PDU sessions of IP type.</w:t>
            </w:r>
          </w:p>
          <w:p w14:paraId="354274A6" w14:textId="77777777" w:rsidR="006F295B" w:rsidRDefault="006F295B" w:rsidP="00AF488A">
            <w:pPr>
              <w:pStyle w:val="TAL"/>
              <w:rPr>
                <w:rFonts w:cs="Arial"/>
                <w:szCs w:val="18"/>
              </w:rPr>
            </w:pPr>
            <w:r>
              <w:rPr>
                <w:lang w:eastAsia="fr-FR"/>
              </w:rPr>
              <w:t>(NOTE)</w:t>
            </w:r>
          </w:p>
        </w:tc>
        <w:tc>
          <w:tcPr>
            <w:tcW w:w="1350" w:type="dxa"/>
            <w:tcBorders>
              <w:top w:val="single" w:sz="4" w:space="0" w:color="auto"/>
              <w:left w:val="single" w:sz="4" w:space="0" w:color="auto"/>
              <w:bottom w:val="single" w:sz="4" w:space="0" w:color="auto"/>
              <w:right w:val="single" w:sz="4" w:space="0" w:color="auto"/>
            </w:tcBorders>
          </w:tcPr>
          <w:p w14:paraId="5181C45E" w14:textId="77777777" w:rsidR="006F295B" w:rsidRDefault="006F295B" w:rsidP="00AF488A">
            <w:pPr>
              <w:pStyle w:val="TAL"/>
              <w:rPr>
                <w:rFonts w:cs="Arial"/>
                <w:szCs w:val="18"/>
              </w:rPr>
            </w:pPr>
            <w:proofErr w:type="spellStart"/>
            <w:r>
              <w:rPr>
                <w:lang w:eastAsia="fr-FR"/>
              </w:rPr>
              <w:t>TimeSensitiveCommunication</w:t>
            </w:r>
            <w:proofErr w:type="spellEnd"/>
          </w:p>
        </w:tc>
      </w:tr>
      <w:tr w:rsidR="006C0501" w14:paraId="2608AF59" w14:textId="77777777" w:rsidTr="00AF488A">
        <w:trPr>
          <w:cantSplit/>
          <w:jc w:val="center"/>
          <w:ins w:id="41" w:author="Huawei2" w:date="2022-03-26T10:09:00Z"/>
        </w:trPr>
        <w:tc>
          <w:tcPr>
            <w:tcW w:w="1609" w:type="dxa"/>
            <w:tcBorders>
              <w:top w:val="single" w:sz="4" w:space="0" w:color="auto"/>
              <w:left w:val="single" w:sz="4" w:space="0" w:color="auto"/>
              <w:bottom w:val="single" w:sz="4" w:space="0" w:color="auto"/>
              <w:right w:val="single" w:sz="4" w:space="0" w:color="auto"/>
            </w:tcBorders>
          </w:tcPr>
          <w:p w14:paraId="30C4FC71" w14:textId="77777777" w:rsidR="006C0501" w:rsidRDefault="006C0501" w:rsidP="006C0501">
            <w:pPr>
              <w:pStyle w:val="TAL"/>
              <w:rPr>
                <w:ins w:id="42" w:author="Huawei2" w:date="2022-03-26T10:10:00Z"/>
              </w:rPr>
            </w:pPr>
            <w:proofErr w:type="spellStart"/>
            <w:ins w:id="43" w:author="Huawei2" w:date="2022-03-26T10:10:00Z">
              <w:r>
                <w:t>dnn</w:t>
              </w:r>
              <w:proofErr w:type="spellEnd"/>
            </w:ins>
          </w:p>
          <w:p w14:paraId="5CA6DFC5" w14:textId="77777777" w:rsidR="006C0501" w:rsidRDefault="006C0501" w:rsidP="006C0501">
            <w:pPr>
              <w:pStyle w:val="TAL"/>
              <w:rPr>
                <w:ins w:id="44" w:author="Huawei2" w:date="2022-03-26T10:09:00Z"/>
                <w:lang w:eastAsia="zh-CN"/>
              </w:rPr>
            </w:pPr>
          </w:p>
        </w:tc>
        <w:tc>
          <w:tcPr>
            <w:tcW w:w="1782" w:type="dxa"/>
            <w:tcBorders>
              <w:top w:val="single" w:sz="4" w:space="0" w:color="auto"/>
              <w:left w:val="single" w:sz="4" w:space="0" w:color="auto"/>
              <w:bottom w:val="single" w:sz="4" w:space="0" w:color="auto"/>
              <w:right w:val="single" w:sz="4" w:space="0" w:color="auto"/>
            </w:tcBorders>
          </w:tcPr>
          <w:p w14:paraId="08E360C3" w14:textId="101543F6" w:rsidR="006C0501" w:rsidRDefault="006C0501" w:rsidP="006C0501">
            <w:pPr>
              <w:pStyle w:val="TAL"/>
              <w:rPr>
                <w:ins w:id="45" w:author="Huawei2" w:date="2022-03-26T10:09:00Z"/>
                <w:lang w:eastAsia="fr-FR"/>
              </w:rPr>
            </w:pPr>
            <w:proofErr w:type="spellStart"/>
            <w:ins w:id="46" w:author="Huawei2" w:date="2022-03-26T10:10:00Z">
              <w:r>
                <w:t>Dnn</w:t>
              </w:r>
            </w:ins>
            <w:proofErr w:type="spellEnd"/>
          </w:p>
        </w:tc>
        <w:tc>
          <w:tcPr>
            <w:tcW w:w="284" w:type="dxa"/>
            <w:tcBorders>
              <w:top w:val="single" w:sz="4" w:space="0" w:color="auto"/>
              <w:left w:val="single" w:sz="4" w:space="0" w:color="auto"/>
              <w:bottom w:val="single" w:sz="4" w:space="0" w:color="auto"/>
              <w:right w:val="single" w:sz="4" w:space="0" w:color="auto"/>
            </w:tcBorders>
          </w:tcPr>
          <w:p w14:paraId="1603C44D" w14:textId="1823EB3B" w:rsidR="006C0501" w:rsidRDefault="006C0501" w:rsidP="006C0501">
            <w:pPr>
              <w:pStyle w:val="TAC"/>
              <w:rPr>
                <w:ins w:id="47" w:author="Huawei2" w:date="2022-03-26T10:09:00Z"/>
                <w:lang w:eastAsia="fr-FR"/>
              </w:rPr>
            </w:pPr>
            <w:ins w:id="48" w:author="Huawei2" w:date="2022-03-26T10:10:00Z">
              <w:r>
                <w:t>O</w:t>
              </w:r>
            </w:ins>
          </w:p>
        </w:tc>
        <w:tc>
          <w:tcPr>
            <w:tcW w:w="1134" w:type="dxa"/>
            <w:tcBorders>
              <w:top w:val="single" w:sz="4" w:space="0" w:color="auto"/>
              <w:left w:val="single" w:sz="4" w:space="0" w:color="auto"/>
              <w:bottom w:val="single" w:sz="4" w:space="0" w:color="auto"/>
              <w:right w:val="single" w:sz="4" w:space="0" w:color="auto"/>
            </w:tcBorders>
          </w:tcPr>
          <w:p w14:paraId="298E7EF0" w14:textId="2594C3E9" w:rsidR="006C0501" w:rsidRDefault="006C0501" w:rsidP="006C0501">
            <w:pPr>
              <w:pStyle w:val="TAC"/>
              <w:rPr>
                <w:ins w:id="49" w:author="Huawei2" w:date="2022-03-26T10:09:00Z"/>
                <w:lang w:eastAsia="fr-FR"/>
              </w:rPr>
            </w:pPr>
            <w:ins w:id="50" w:author="Huawei2" w:date="2022-03-26T10:11:00Z">
              <w:r>
                <w:t>0..</w:t>
              </w:r>
            </w:ins>
            <w:ins w:id="51" w:author="Huawei2" w:date="2022-03-26T10:10:00Z">
              <w:r>
                <w:t>1</w:t>
              </w:r>
            </w:ins>
          </w:p>
        </w:tc>
        <w:tc>
          <w:tcPr>
            <w:tcW w:w="3460" w:type="dxa"/>
            <w:tcBorders>
              <w:top w:val="single" w:sz="4" w:space="0" w:color="auto"/>
              <w:left w:val="single" w:sz="4" w:space="0" w:color="auto"/>
              <w:bottom w:val="single" w:sz="4" w:space="0" w:color="auto"/>
              <w:right w:val="single" w:sz="4" w:space="0" w:color="auto"/>
            </w:tcBorders>
          </w:tcPr>
          <w:p w14:paraId="5AA8832B" w14:textId="0F77363B" w:rsidR="006C0501" w:rsidRDefault="006C0501" w:rsidP="006C0501">
            <w:pPr>
              <w:pStyle w:val="TAL"/>
              <w:rPr>
                <w:ins w:id="52" w:author="Huawei2" w:date="2022-03-26T10:09:00Z"/>
                <w:szCs w:val="18"/>
                <w:lang w:eastAsia="fr-FR"/>
              </w:rPr>
            </w:pPr>
            <w:ins w:id="53" w:author="Huawei2" w:date="2022-03-26T10:10:00Z">
              <w:r>
                <w:t>The DNN of the PDU session</w:t>
              </w:r>
              <w:r>
                <w:rPr>
                  <w:rFonts w:cs="Arial"/>
                  <w:szCs w:val="18"/>
                </w:rPr>
                <w:t xml:space="preserve">, a full DNN with both </w:t>
              </w:r>
              <w:r>
                <w:t>the Network Identifier and Operator Identifier, or a DNN with the Network Identifier only.</w:t>
              </w:r>
            </w:ins>
          </w:p>
        </w:tc>
        <w:tc>
          <w:tcPr>
            <w:tcW w:w="1350" w:type="dxa"/>
            <w:tcBorders>
              <w:top w:val="single" w:sz="4" w:space="0" w:color="auto"/>
              <w:left w:val="single" w:sz="4" w:space="0" w:color="auto"/>
              <w:bottom w:val="single" w:sz="4" w:space="0" w:color="auto"/>
              <w:right w:val="single" w:sz="4" w:space="0" w:color="auto"/>
            </w:tcBorders>
          </w:tcPr>
          <w:p w14:paraId="0DBCFB7D" w14:textId="1D42FFC4" w:rsidR="006C0501" w:rsidRDefault="00F80DA5" w:rsidP="006C0501">
            <w:pPr>
              <w:pStyle w:val="TAL"/>
              <w:rPr>
                <w:ins w:id="54" w:author="Huawei2" w:date="2022-03-26T10:09:00Z"/>
                <w:lang w:eastAsia="fr-FR"/>
              </w:rPr>
            </w:pPr>
            <w:proofErr w:type="spellStart"/>
            <w:ins w:id="55" w:author="Huawei2" w:date="2022-03-26T10:11:00Z">
              <w:r>
                <w:rPr>
                  <w:lang w:eastAsia="fr-FR"/>
                </w:rPr>
                <w:t>TimeSensitiveCommunication</w:t>
              </w:r>
            </w:ins>
            <w:proofErr w:type="spellEnd"/>
          </w:p>
        </w:tc>
      </w:tr>
      <w:tr w:rsidR="006C0501" w14:paraId="5B8B9C34" w14:textId="77777777" w:rsidTr="00AF488A">
        <w:trPr>
          <w:cantSplit/>
          <w:jc w:val="center"/>
          <w:ins w:id="56" w:author="Huawei2" w:date="2022-03-26T10:10:00Z"/>
        </w:trPr>
        <w:tc>
          <w:tcPr>
            <w:tcW w:w="1609" w:type="dxa"/>
            <w:tcBorders>
              <w:top w:val="single" w:sz="4" w:space="0" w:color="auto"/>
              <w:left w:val="single" w:sz="4" w:space="0" w:color="auto"/>
              <w:bottom w:val="single" w:sz="4" w:space="0" w:color="auto"/>
              <w:right w:val="single" w:sz="4" w:space="0" w:color="auto"/>
            </w:tcBorders>
          </w:tcPr>
          <w:p w14:paraId="3F22911C" w14:textId="44504CA6" w:rsidR="006C0501" w:rsidRDefault="006C0501" w:rsidP="006C0501">
            <w:pPr>
              <w:pStyle w:val="TAL"/>
              <w:rPr>
                <w:ins w:id="57" w:author="Huawei2" w:date="2022-03-26T10:10:00Z"/>
                <w:lang w:eastAsia="zh-CN"/>
              </w:rPr>
            </w:pPr>
            <w:proofErr w:type="spellStart"/>
            <w:ins w:id="58" w:author="Huawei2" w:date="2022-03-26T10:11:00Z">
              <w:r>
                <w:t>snssai</w:t>
              </w:r>
            </w:ins>
            <w:proofErr w:type="spellEnd"/>
          </w:p>
        </w:tc>
        <w:tc>
          <w:tcPr>
            <w:tcW w:w="1782" w:type="dxa"/>
            <w:tcBorders>
              <w:top w:val="single" w:sz="4" w:space="0" w:color="auto"/>
              <w:left w:val="single" w:sz="4" w:space="0" w:color="auto"/>
              <w:bottom w:val="single" w:sz="4" w:space="0" w:color="auto"/>
              <w:right w:val="single" w:sz="4" w:space="0" w:color="auto"/>
            </w:tcBorders>
          </w:tcPr>
          <w:p w14:paraId="2C25BF15" w14:textId="71ADE75D" w:rsidR="006C0501" w:rsidRDefault="006C0501" w:rsidP="006C0501">
            <w:pPr>
              <w:pStyle w:val="TAL"/>
              <w:rPr>
                <w:ins w:id="59" w:author="Huawei2" w:date="2022-03-26T10:10:00Z"/>
                <w:lang w:eastAsia="fr-FR"/>
              </w:rPr>
            </w:pPr>
            <w:proofErr w:type="spellStart"/>
            <w:ins w:id="60" w:author="Huawei2" w:date="2022-03-26T10:11:00Z">
              <w:r>
                <w:t>Snssai</w:t>
              </w:r>
            </w:ins>
            <w:proofErr w:type="spellEnd"/>
          </w:p>
        </w:tc>
        <w:tc>
          <w:tcPr>
            <w:tcW w:w="284" w:type="dxa"/>
            <w:tcBorders>
              <w:top w:val="single" w:sz="4" w:space="0" w:color="auto"/>
              <w:left w:val="single" w:sz="4" w:space="0" w:color="auto"/>
              <w:bottom w:val="single" w:sz="4" w:space="0" w:color="auto"/>
              <w:right w:val="single" w:sz="4" w:space="0" w:color="auto"/>
            </w:tcBorders>
          </w:tcPr>
          <w:p w14:paraId="3F204F49" w14:textId="325F2609" w:rsidR="006C0501" w:rsidRDefault="006C0501" w:rsidP="006C0501">
            <w:pPr>
              <w:pStyle w:val="TAC"/>
              <w:rPr>
                <w:ins w:id="61" w:author="Huawei2" w:date="2022-03-26T10:10:00Z"/>
                <w:lang w:eastAsia="fr-FR"/>
              </w:rPr>
            </w:pPr>
            <w:ins w:id="62" w:author="Huawei2" w:date="2022-03-26T10:11:00Z">
              <w:r>
                <w:t>O</w:t>
              </w:r>
            </w:ins>
          </w:p>
        </w:tc>
        <w:tc>
          <w:tcPr>
            <w:tcW w:w="1134" w:type="dxa"/>
            <w:tcBorders>
              <w:top w:val="single" w:sz="4" w:space="0" w:color="auto"/>
              <w:left w:val="single" w:sz="4" w:space="0" w:color="auto"/>
              <w:bottom w:val="single" w:sz="4" w:space="0" w:color="auto"/>
              <w:right w:val="single" w:sz="4" w:space="0" w:color="auto"/>
            </w:tcBorders>
          </w:tcPr>
          <w:p w14:paraId="558E885F" w14:textId="5DB5A70D" w:rsidR="006C0501" w:rsidRDefault="006C0501" w:rsidP="006C0501">
            <w:pPr>
              <w:pStyle w:val="TAC"/>
              <w:rPr>
                <w:ins w:id="63" w:author="Huawei2" w:date="2022-03-26T10:10:00Z"/>
                <w:lang w:eastAsia="fr-FR"/>
              </w:rPr>
            </w:pPr>
            <w:ins w:id="64" w:author="Huawei2" w:date="2022-03-26T10:11:00Z">
              <w:r>
                <w:t>0..1</w:t>
              </w:r>
            </w:ins>
          </w:p>
        </w:tc>
        <w:tc>
          <w:tcPr>
            <w:tcW w:w="3460" w:type="dxa"/>
            <w:tcBorders>
              <w:top w:val="single" w:sz="4" w:space="0" w:color="auto"/>
              <w:left w:val="single" w:sz="4" w:space="0" w:color="auto"/>
              <w:bottom w:val="single" w:sz="4" w:space="0" w:color="auto"/>
              <w:right w:val="single" w:sz="4" w:space="0" w:color="auto"/>
            </w:tcBorders>
          </w:tcPr>
          <w:p w14:paraId="58129115" w14:textId="09BDF58C" w:rsidR="006C0501" w:rsidRDefault="006C0501" w:rsidP="006C0501">
            <w:pPr>
              <w:pStyle w:val="TAL"/>
              <w:rPr>
                <w:ins w:id="65" w:author="Huawei2" w:date="2022-03-26T10:10:00Z"/>
                <w:szCs w:val="18"/>
                <w:lang w:eastAsia="fr-FR"/>
              </w:rPr>
            </w:pPr>
            <w:ins w:id="66" w:author="Huawei2" w:date="2022-03-26T10:11:00Z">
              <w:r>
                <w:t>Identifies the S-NSSAI.</w:t>
              </w:r>
            </w:ins>
          </w:p>
        </w:tc>
        <w:tc>
          <w:tcPr>
            <w:tcW w:w="1350" w:type="dxa"/>
            <w:tcBorders>
              <w:top w:val="single" w:sz="4" w:space="0" w:color="auto"/>
              <w:left w:val="single" w:sz="4" w:space="0" w:color="auto"/>
              <w:bottom w:val="single" w:sz="4" w:space="0" w:color="auto"/>
              <w:right w:val="single" w:sz="4" w:space="0" w:color="auto"/>
            </w:tcBorders>
          </w:tcPr>
          <w:p w14:paraId="5B54B409" w14:textId="70022499" w:rsidR="006C0501" w:rsidRDefault="00F80DA5" w:rsidP="006C0501">
            <w:pPr>
              <w:pStyle w:val="TAL"/>
              <w:rPr>
                <w:ins w:id="67" w:author="Huawei2" w:date="2022-03-26T10:10:00Z"/>
                <w:lang w:eastAsia="fr-FR"/>
              </w:rPr>
            </w:pPr>
            <w:proofErr w:type="spellStart"/>
            <w:ins w:id="68" w:author="Huawei2" w:date="2022-03-26T10:11:00Z">
              <w:r>
                <w:rPr>
                  <w:lang w:eastAsia="fr-FR"/>
                </w:rPr>
                <w:t>TimeSensitiveCommunication</w:t>
              </w:r>
            </w:ins>
            <w:proofErr w:type="spellEnd"/>
          </w:p>
        </w:tc>
      </w:tr>
      <w:tr w:rsidR="006C0501" w14:paraId="283414C4" w14:textId="77777777" w:rsidTr="00AF488A">
        <w:trPr>
          <w:cantSplit/>
          <w:jc w:val="center"/>
          <w:ins w:id="69" w:author="Huawei2" w:date="2022-03-26T10:10:00Z"/>
        </w:trPr>
        <w:tc>
          <w:tcPr>
            <w:tcW w:w="1609" w:type="dxa"/>
            <w:tcBorders>
              <w:top w:val="single" w:sz="4" w:space="0" w:color="auto"/>
              <w:left w:val="single" w:sz="4" w:space="0" w:color="auto"/>
              <w:bottom w:val="single" w:sz="4" w:space="0" w:color="auto"/>
              <w:right w:val="single" w:sz="4" w:space="0" w:color="auto"/>
            </w:tcBorders>
          </w:tcPr>
          <w:p w14:paraId="6A2F2579" w14:textId="64FF8484" w:rsidR="006C0501" w:rsidRDefault="006C0501" w:rsidP="006C0501">
            <w:pPr>
              <w:pStyle w:val="TAL"/>
              <w:rPr>
                <w:ins w:id="70" w:author="Huawei2" w:date="2022-03-26T10:10:00Z"/>
                <w:lang w:eastAsia="zh-CN"/>
              </w:rPr>
            </w:pPr>
            <w:proofErr w:type="spellStart"/>
            <w:ins w:id="71" w:author="Huawei2" w:date="2022-03-26T10:10:00Z">
              <w:r>
                <w:t>ipDomain</w:t>
              </w:r>
              <w:proofErr w:type="spellEnd"/>
            </w:ins>
          </w:p>
        </w:tc>
        <w:tc>
          <w:tcPr>
            <w:tcW w:w="1782" w:type="dxa"/>
            <w:tcBorders>
              <w:top w:val="single" w:sz="4" w:space="0" w:color="auto"/>
              <w:left w:val="single" w:sz="4" w:space="0" w:color="auto"/>
              <w:bottom w:val="single" w:sz="4" w:space="0" w:color="auto"/>
              <w:right w:val="single" w:sz="4" w:space="0" w:color="auto"/>
            </w:tcBorders>
          </w:tcPr>
          <w:p w14:paraId="2DBD774A" w14:textId="398BA574" w:rsidR="006C0501" w:rsidRDefault="006C0501" w:rsidP="006C0501">
            <w:pPr>
              <w:pStyle w:val="TAL"/>
              <w:rPr>
                <w:ins w:id="72" w:author="Huawei2" w:date="2022-03-26T10:10:00Z"/>
                <w:lang w:eastAsia="fr-FR"/>
              </w:rPr>
            </w:pPr>
            <w:ins w:id="73" w:author="Huawei2" w:date="2022-03-26T10:10:00Z">
              <w:r>
                <w:t>string</w:t>
              </w:r>
            </w:ins>
          </w:p>
        </w:tc>
        <w:tc>
          <w:tcPr>
            <w:tcW w:w="284" w:type="dxa"/>
            <w:tcBorders>
              <w:top w:val="single" w:sz="4" w:space="0" w:color="auto"/>
              <w:left w:val="single" w:sz="4" w:space="0" w:color="auto"/>
              <w:bottom w:val="single" w:sz="4" w:space="0" w:color="auto"/>
              <w:right w:val="single" w:sz="4" w:space="0" w:color="auto"/>
            </w:tcBorders>
          </w:tcPr>
          <w:p w14:paraId="58960DAD" w14:textId="3D572364" w:rsidR="006C0501" w:rsidRDefault="006C0501" w:rsidP="006C0501">
            <w:pPr>
              <w:pStyle w:val="TAC"/>
              <w:rPr>
                <w:ins w:id="74" w:author="Huawei2" w:date="2022-03-26T10:10:00Z"/>
                <w:lang w:eastAsia="fr-FR"/>
              </w:rPr>
            </w:pPr>
            <w:ins w:id="75" w:author="Huawei2" w:date="2022-03-26T10:10:00Z">
              <w:r>
                <w:t>O</w:t>
              </w:r>
            </w:ins>
          </w:p>
        </w:tc>
        <w:tc>
          <w:tcPr>
            <w:tcW w:w="1134" w:type="dxa"/>
            <w:tcBorders>
              <w:top w:val="single" w:sz="4" w:space="0" w:color="auto"/>
              <w:left w:val="single" w:sz="4" w:space="0" w:color="auto"/>
              <w:bottom w:val="single" w:sz="4" w:space="0" w:color="auto"/>
              <w:right w:val="single" w:sz="4" w:space="0" w:color="auto"/>
            </w:tcBorders>
          </w:tcPr>
          <w:p w14:paraId="0F977DBE" w14:textId="52F57B69" w:rsidR="006C0501" w:rsidRDefault="006C0501" w:rsidP="006C0501">
            <w:pPr>
              <w:pStyle w:val="TAC"/>
              <w:rPr>
                <w:ins w:id="76" w:author="Huawei2" w:date="2022-03-26T10:10:00Z"/>
                <w:lang w:eastAsia="fr-FR"/>
              </w:rPr>
            </w:pPr>
            <w:ins w:id="77" w:author="Huawei2" w:date="2022-03-26T10:10:00Z">
              <w:r>
                <w:t>0..1</w:t>
              </w:r>
            </w:ins>
          </w:p>
        </w:tc>
        <w:tc>
          <w:tcPr>
            <w:tcW w:w="3460" w:type="dxa"/>
            <w:tcBorders>
              <w:top w:val="single" w:sz="4" w:space="0" w:color="auto"/>
              <w:left w:val="single" w:sz="4" w:space="0" w:color="auto"/>
              <w:bottom w:val="single" w:sz="4" w:space="0" w:color="auto"/>
              <w:right w:val="single" w:sz="4" w:space="0" w:color="auto"/>
            </w:tcBorders>
          </w:tcPr>
          <w:p w14:paraId="41BF97F9" w14:textId="4691795A" w:rsidR="006C0501" w:rsidRDefault="006C0501" w:rsidP="006C0501">
            <w:pPr>
              <w:pStyle w:val="TAL"/>
              <w:rPr>
                <w:ins w:id="78" w:author="Huawei2" w:date="2022-03-26T10:10:00Z"/>
                <w:szCs w:val="18"/>
                <w:lang w:eastAsia="fr-FR"/>
              </w:rPr>
            </w:pPr>
            <w:ins w:id="79" w:author="Huawei2" w:date="2022-03-26T10:10:00Z">
              <w:r>
                <w:t>IPv4 address domain identifier.</w:t>
              </w:r>
            </w:ins>
          </w:p>
        </w:tc>
        <w:tc>
          <w:tcPr>
            <w:tcW w:w="1350" w:type="dxa"/>
            <w:tcBorders>
              <w:top w:val="single" w:sz="4" w:space="0" w:color="auto"/>
              <w:left w:val="single" w:sz="4" w:space="0" w:color="auto"/>
              <w:bottom w:val="single" w:sz="4" w:space="0" w:color="auto"/>
              <w:right w:val="single" w:sz="4" w:space="0" w:color="auto"/>
            </w:tcBorders>
          </w:tcPr>
          <w:p w14:paraId="6E35FCE7" w14:textId="421D102B" w:rsidR="006C0501" w:rsidRDefault="00F80DA5" w:rsidP="006C0501">
            <w:pPr>
              <w:pStyle w:val="TAL"/>
              <w:rPr>
                <w:ins w:id="80" w:author="Huawei2" w:date="2022-03-26T10:10:00Z"/>
                <w:lang w:eastAsia="fr-FR"/>
              </w:rPr>
            </w:pPr>
            <w:proofErr w:type="spellStart"/>
            <w:ins w:id="81" w:author="Huawei2" w:date="2022-03-26T10:11:00Z">
              <w:r>
                <w:rPr>
                  <w:lang w:eastAsia="fr-FR"/>
                </w:rPr>
                <w:t>TimeSensitiveCommunication</w:t>
              </w:r>
            </w:ins>
            <w:proofErr w:type="spellEnd"/>
          </w:p>
        </w:tc>
      </w:tr>
      <w:tr w:rsidR="006C0501" w14:paraId="0EE50444" w14:textId="77777777" w:rsidTr="00AF488A">
        <w:trPr>
          <w:cantSplit/>
          <w:jc w:val="center"/>
        </w:trPr>
        <w:tc>
          <w:tcPr>
            <w:tcW w:w="1609" w:type="dxa"/>
            <w:tcBorders>
              <w:top w:val="single" w:sz="4" w:space="0" w:color="auto"/>
              <w:left w:val="single" w:sz="4" w:space="0" w:color="auto"/>
              <w:bottom w:val="single" w:sz="4" w:space="0" w:color="auto"/>
              <w:right w:val="single" w:sz="4" w:space="0" w:color="auto"/>
            </w:tcBorders>
          </w:tcPr>
          <w:p w14:paraId="7DC9FE88" w14:textId="77777777" w:rsidR="006C0501" w:rsidRDefault="006C0501" w:rsidP="006C0501">
            <w:pPr>
              <w:pStyle w:val="TAL"/>
            </w:pPr>
            <w:r>
              <w:rPr>
                <w:lang w:eastAsia="zh-CN"/>
              </w:rPr>
              <w:t>ueIpv6AddrPrefix</w:t>
            </w:r>
          </w:p>
        </w:tc>
        <w:tc>
          <w:tcPr>
            <w:tcW w:w="1782" w:type="dxa"/>
            <w:tcBorders>
              <w:top w:val="single" w:sz="4" w:space="0" w:color="auto"/>
              <w:left w:val="single" w:sz="4" w:space="0" w:color="auto"/>
              <w:bottom w:val="single" w:sz="4" w:space="0" w:color="auto"/>
              <w:right w:val="single" w:sz="4" w:space="0" w:color="auto"/>
            </w:tcBorders>
          </w:tcPr>
          <w:p w14:paraId="4936B4A5" w14:textId="77777777" w:rsidR="006C0501" w:rsidRDefault="006C0501" w:rsidP="006C0501">
            <w:pPr>
              <w:pStyle w:val="TAL"/>
            </w:pPr>
            <w:r>
              <w:rPr>
                <w:lang w:eastAsia="fr-FR"/>
              </w:rPr>
              <w:t>Ipv6Prefix</w:t>
            </w:r>
          </w:p>
        </w:tc>
        <w:tc>
          <w:tcPr>
            <w:tcW w:w="284" w:type="dxa"/>
            <w:tcBorders>
              <w:top w:val="single" w:sz="4" w:space="0" w:color="auto"/>
              <w:left w:val="single" w:sz="4" w:space="0" w:color="auto"/>
              <w:bottom w:val="single" w:sz="4" w:space="0" w:color="auto"/>
              <w:right w:val="single" w:sz="4" w:space="0" w:color="auto"/>
            </w:tcBorders>
          </w:tcPr>
          <w:p w14:paraId="52BD06EA" w14:textId="77777777" w:rsidR="006C0501" w:rsidRDefault="006C0501" w:rsidP="006C0501">
            <w:pPr>
              <w:pStyle w:val="TAC"/>
            </w:pPr>
            <w:r>
              <w:rPr>
                <w:lang w:eastAsia="fr-FR"/>
              </w:rPr>
              <w:t>O</w:t>
            </w:r>
          </w:p>
        </w:tc>
        <w:tc>
          <w:tcPr>
            <w:tcW w:w="1134" w:type="dxa"/>
            <w:tcBorders>
              <w:top w:val="single" w:sz="4" w:space="0" w:color="auto"/>
              <w:left w:val="single" w:sz="4" w:space="0" w:color="auto"/>
              <w:bottom w:val="single" w:sz="4" w:space="0" w:color="auto"/>
              <w:right w:val="single" w:sz="4" w:space="0" w:color="auto"/>
            </w:tcBorders>
          </w:tcPr>
          <w:p w14:paraId="38BF2B34" w14:textId="77777777" w:rsidR="006C0501" w:rsidRDefault="006C0501" w:rsidP="006C0501">
            <w:pPr>
              <w:pStyle w:val="TAC"/>
            </w:pPr>
            <w:r>
              <w:rPr>
                <w:lang w:eastAsia="fr-FR"/>
              </w:rPr>
              <w:t>0..1</w:t>
            </w:r>
          </w:p>
        </w:tc>
        <w:tc>
          <w:tcPr>
            <w:tcW w:w="3460" w:type="dxa"/>
            <w:tcBorders>
              <w:top w:val="single" w:sz="4" w:space="0" w:color="auto"/>
              <w:left w:val="single" w:sz="4" w:space="0" w:color="auto"/>
              <w:bottom w:val="single" w:sz="4" w:space="0" w:color="auto"/>
              <w:right w:val="single" w:sz="4" w:space="0" w:color="auto"/>
            </w:tcBorders>
          </w:tcPr>
          <w:p w14:paraId="18E94ED2" w14:textId="77777777" w:rsidR="006C0501" w:rsidRDefault="006C0501" w:rsidP="006C0501">
            <w:pPr>
              <w:pStyle w:val="TAL"/>
              <w:rPr>
                <w:lang w:eastAsia="fr-FR"/>
              </w:rPr>
            </w:pPr>
            <w:r>
              <w:rPr>
                <w:szCs w:val="18"/>
                <w:lang w:eastAsia="fr-FR"/>
              </w:rPr>
              <w:t xml:space="preserve">It represents the identifier of the PDU session related to the reported UP node information, and contains the UE </w:t>
            </w:r>
            <w:r>
              <w:rPr>
                <w:lang w:eastAsia="fr-FR"/>
              </w:rPr>
              <w:t>IPv6 address prefix.</w:t>
            </w:r>
            <w:r>
              <w:rPr>
                <w:lang w:eastAsia="fr-FR"/>
              </w:rPr>
              <w:br/>
              <w:t>It might be present for PDU sessions of IP type.</w:t>
            </w:r>
          </w:p>
          <w:p w14:paraId="49819B77" w14:textId="77777777" w:rsidR="006C0501" w:rsidRDefault="006C0501" w:rsidP="006C0501">
            <w:pPr>
              <w:pStyle w:val="TAL"/>
              <w:rPr>
                <w:rFonts w:cs="Arial"/>
                <w:szCs w:val="18"/>
              </w:rPr>
            </w:pPr>
            <w:r>
              <w:rPr>
                <w:lang w:eastAsia="fr-FR"/>
              </w:rPr>
              <w:t>(NOTE)</w:t>
            </w:r>
          </w:p>
        </w:tc>
        <w:tc>
          <w:tcPr>
            <w:tcW w:w="1350" w:type="dxa"/>
            <w:tcBorders>
              <w:top w:val="single" w:sz="4" w:space="0" w:color="auto"/>
              <w:left w:val="single" w:sz="4" w:space="0" w:color="auto"/>
              <w:bottom w:val="single" w:sz="4" w:space="0" w:color="auto"/>
              <w:right w:val="single" w:sz="4" w:space="0" w:color="auto"/>
            </w:tcBorders>
          </w:tcPr>
          <w:p w14:paraId="0C360185" w14:textId="77777777" w:rsidR="006C0501" w:rsidRDefault="006C0501" w:rsidP="006C0501">
            <w:pPr>
              <w:pStyle w:val="TAL"/>
              <w:rPr>
                <w:rFonts w:cs="Arial"/>
                <w:szCs w:val="18"/>
              </w:rPr>
            </w:pPr>
            <w:proofErr w:type="spellStart"/>
            <w:r>
              <w:rPr>
                <w:lang w:eastAsia="fr-FR"/>
              </w:rPr>
              <w:t>TimeSensitiveCommunication</w:t>
            </w:r>
            <w:proofErr w:type="spellEnd"/>
          </w:p>
        </w:tc>
      </w:tr>
      <w:tr w:rsidR="006C0501" w14:paraId="1A45AB48" w14:textId="77777777" w:rsidTr="00AF488A">
        <w:trPr>
          <w:cantSplit/>
          <w:jc w:val="center"/>
        </w:trPr>
        <w:tc>
          <w:tcPr>
            <w:tcW w:w="9619" w:type="dxa"/>
            <w:gridSpan w:val="6"/>
            <w:tcBorders>
              <w:top w:val="single" w:sz="4" w:space="0" w:color="auto"/>
              <w:left w:val="single" w:sz="4" w:space="0" w:color="auto"/>
              <w:bottom w:val="single" w:sz="4" w:space="0" w:color="auto"/>
              <w:right w:val="single" w:sz="4" w:space="0" w:color="auto"/>
            </w:tcBorders>
          </w:tcPr>
          <w:p w14:paraId="02E159FB" w14:textId="77777777" w:rsidR="006C0501" w:rsidRDefault="006C0501" w:rsidP="006C0501">
            <w:pPr>
              <w:pStyle w:val="TAN"/>
              <w:rPr>
                <w:lang w:eastAsia="fr-FR"/>
              </w:rPr>
            </w:pPr>
            <w:r>
              <w:t>NOTE:</w:t>
            </w:r>
            <w:r>
              <w:tab/>
              <w:t>For PDU sessions of IP type, either the ueIpv4Addr or the ueIpv6AddrPrefix shall be present in this release of the specification.</w:t>
            </w:r>
          </w:p>
        </w:tc>
      </w:tr>
    </w:tbl>
    <w:p w14:paraId="1C7574D9" w14:textId="77777777" w:rsidR="006F295B" w:rsidRDefault="006F295B" w:rsidP="006F295B">
      <w:pPr>
        <w:rPr>
          <w:rFonts w:eastAsia="宋体"/>
        </w:rPr>
      </w:pPr>
    </w:p>
    <w:p w14:paraId="06209BD0" w14:textId="7B4FE690" w:rsidR="006F295B" w:rsidRPr="00C56BD0" w:rsidRDefault="006F295B" w:rsidP="006F295B">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Pr>
          <w:rFonts w:ascii="Arial" w:hAnsi="Arial" w:cs="Arial"/>
          <w:color w:val="FF0000"/>
          <w:sz w:val="28"/>
          <w:szCs w:val="28"/>
          <w:lang w:val="en-US"/>
        </w:rPr>
        <w:t>Next</w:t>
      </w:r>
      <w:r w:rsidRPr="00C56BD0">
        <w:rPr>
          <w:rFonts w:ascii="Arial" w:hAnsi="Arial" w:cs="Arial"/>
          <w:color w:val="FF0000"/>
          <w:sz w:val="28"/>
          <w:szCs w:val="28"/>
          <w:lang w:val="en-US"/>
        </w:rPr>
        <w:t xml:space="preserve"> Change</w:t>
      </w:r>
      <w:r w:rsidRPr="0042466D">
        <w:rPr>
          <w:rFonts w:ascii="Arial" w:hAnsi="Arial" w:cs="Arial"/>
          <w:color w:val="FF0000"/>
          <w:sz w:val="28"/>
          <w:szCs w:val="28"/>
          <w:lang w:val="en-US"/>
        </w:rPr>
        <w:t xml:space="preserve"> * * * *</w:t>
      </w:r>
    </w:p>
    <w:p w14:paraId="38BA388A" w14:textId="77777777" w:rsidR="006F295B" w:rsidRDefault="006F295B" w:rsidP="006F295B">
      <w:pPr>
        <w:rPr>
          <w:rFonts w:eastAsia="宋体"/>
        </w:rPr>
      </w:pPr>
    </w:p>
    <w:p w14:paraId="3E1D8373" w14:textId="77777777" w:rsidR="006F295B" w:rsidRDefault="006F295B" w:rsidP="006F295B">
      <w:pPr>
        <w:pStyle w:val="1"/>
      </w:pPr>
      <w:bookmarkStart w:id="82" w:name="_Toc28012521"/>
      <w:bookmarkStart w:id="83" w:name="_Toc36038484"/>
      <w:bookmarkStart w:id="84" w:name="_Toc45133755"/>
      <w:bookmarkStart w:id="85" w:name="_Toc51762509"/>
      <w:bookmarkStart w:id="86" w:name="_Toc59017081"/>
      <w:bookmarkStart w:id="87" w:name="_Toc97282843"/>
      <w:r>
        <w:t>A.2</w:t>
      </w:r>
      <w:r>
        <w:tab/>
      </w:r>
      <w:proofErr w:type="spellStart"/>
      <w:r>
        <w:t>Npcf_PolicyAuthorization</w:t>
      </w:r>
      <w:proofErr w:type="spellEnd"/>
      <w:r>
        <w:t xml:space="preserve"> API</w:t>
      </w:r>
      <w:bookmarkEnd w:id="82"/>
      <w:bookmarkEnd w:id="83"/>
      <w:bookmarkEnd w:id="84"/>
      <w:bookmarkEnd w:id="85"/>
      <w:bookmarkEnd w:id="86"/>
      <w:bookmarkEnd w:id="87"/>
    </w:p>
    <w:p w14:paraId="0D489CF6" w14:textId="77777777" w:rsidR="006F295B" w:rsidRDefault="006F295B" w:rsidP="006F295B">
      <w:pPr>
        <w:pStyle w:val="PL"/>
        <w:rPr>
          <w:rFonts w:cs="Courier New"/>
          <w:noProof w:val="0"/>
          <w:szCs w:val="16"/>
        </w:rPr>
      </w:pPr>
    </w:p>
    <w:p w14:paraId="35BA361A" w14:textId="77777777" w:rsidR="006F295B" w:rsidRDefault="006F295B" w:rsidP="006F295B">
      <w:pPr>
        <w:pStyle w:val="PL"/>
        <w:rPr>
          <w:rFonts w:cs="Courier New"/>
          <w:noProof w:val="0"/>
          <w:szCs w:val="16"/>
        </w:rPr>
      </w:pPr>
      <w:proofErr w:type="spellStart"/>
      <w:r>
        <w:rPr>
          <w:rFonts w:cs="Courier New"/>
          <w:noProof w:val="0"/>
          <w:szCs w:val="16"/>
        </w:rPr>
        <w:t>openapi</w:t>
      </w:r>
      <w:proofErr w:type="spellEnd"/>
      <w:r>
        <w:rPr>
          <w:rFonts w:cs="Courier New"/>
          <w:noProof w:val="0"/>
          <w:szCs w:val="16"/>
        </w:rPr>
        <w:t>: 3.0.0</w:t>
      </w:r>
    </w:p>
    <w:p w14:paraId="43BA47C8" w14:textId="77777777" w:rsidR="006F295B" w:rsidRDefault="006F295B" w:rsidP="006F295B">
      <w:pPr>
        <w:pStyle w:val="PL"/>
        <w:rPr>
          <w:rFonts w:cs="Courier New"/>
          <w:noProof w:val="0"/>
          <w:szCs w:val="16"/>
        </w:rPr>
      </w:pPr>
      <w:r>
        <w:rPr>
          <w:rFonts w:cs="Courier New"/>
          <w:noProof w:val="0"/>
          <w:szCs w:val="16"/>
        </w:rPr>
        <w:t>info:</w:t>
      </w:r>
    </w:p>
    <w:p w14:paraId="5C60904E" w14:textId="77777777" w:rsidR="006F295B" w:rsidRDefault="006F295B" w:rsidP="006F295B">
      <w:pPr>
        <w:pStyle w:val="PL"/>
        <w:rPr>
          <w:rFonts w:cs="Courier New"/>
          <w:noProof w:val="0"/>
          <w:szCs w:val="16"/>
        </w:rPr>
      </w:pPr>
      <w:r>
        <w:rPr>
          <w:rFonts w:cs="Courier New"/>
          <w:noProof w:val="0"/>
          <w:szCs w:val="16"/>
        </w:rPr>
        <w:t xml:space="preserve">  title: </w:t>
      </w:r>
      <w:proofErr w:type="spellStart"/>
      <w:r>
        <w:rPr>
          <w:rFonts w:cs="Courier New"/>
          <w:noProof w:val="0"/>
          <w:szCs w:val="16"/>
        </w:rPr>
        <w:t>Npcf_PolicyAuthorization</w:t>
      </w:r>
      <w:proofErr w:type="spellEnd"/>
      <w:r>
        <w:rPr>
          <w:rFonts w:cs="Courier New"/>
          <w:noProof w:val="0"/>
          <w:szCs w:val="16"/>
        </w:rPr>
        <w:t xml:space="preserve"> Service API</w:t>
      </w:r>
    </w:p>
    <w:p w14:paraId="7F8CF991" w14:textId="77777777" w:rsidR="006F295B" w:rsidRDefault="006F295B" w:rsidP="006F295B">
      <w:pPr>
        <w:pStyle w:val="PL"/>
        <w:rPr>
          <w:rFonts w:cs="Courier New"/>
          <w:noProof w:val="0"/>
          <w:szCs w:val="16"/>
        </w:rPr>
      </w:pPr>
      <w:r>
        <w:rPr>
          <w:rFonts w:cs="Courier New"/>
          <w:noProof w:val="0"/>
          <w:szCs w:val="16"/>
        </w:rPr>
        <w:t xml:space="preserve">  version: 1.2.0-alpha.5</w:t>
      </w:r>
    </w:p>
    <w:p w14:paraId="5E4F2BD5" w14:textId="77777777" w:rsidR="006F295B" w:rsidRDefault="006F295B" w:rsidP="006F295B">
      <w:pPr>
        <w:pStyle w:val="PL"/>
        <w:rPr>
          <w:noProof w:val="0"/>
        </w:rPr>
      </w:pPr>
      <w:r>
        <w:rPr>
          <w:rFonts w:cs="Courier New"/>
          <w:noProof w:val="0"/>
          <w:szCs w:val="16"/>
        </w:rPr>
        <w:t xml:space="preserve">  description: </w:t>
      </w:r>
      <w:r>
        <w:rPr>
          <w:noProof w:val="0"/>
        </w:rPr>
        <w:t>|</w:t>
      </w:r>
    </w:p>
    <w:p w14:paraId="1E516379" w14:textId="77777777" w:rsidR="006F295B" w:rsidRDefault="006F295B" w:rsidP="006F295B">
      <w:pPr>
        <w:pStyle w:val="PL"/>
        <w:rPr>
          <w:noProof w:val="0"/>
        </w:rPr>
      </w:pPr>
      <w:r>
        <w:rPr>
          <w:noProof w:val="0"/>
        </w:rPr>
        <w:t xml:space="preserve">    </w:t>
      </w:r>
      <w:r>
        <w:rPr>
          <w:rFonts w:cs="Courier New"/>
          <w:noProof w:val="0"/>
          <w:szCs w:val="16"/>
        </w:rPr>
        <w:t xml:space="preserve">PCF Policy Authorization Service.  </w:t>
      </w:r>
    </w:p>
    <w:p w14:paraId="3361CB4F" w14:textId="77777777" w:rsidR="006F295B" w:rsidRDefault="006F295B" w:rsidP="006F295B">
      <w:pPr>
        <w:pStyle w:val="PL"/>
        <w:rPr>
          <w:noProof w:val="0"/>
        </w:rPr>
      </w:pPr>
      <w:r>
        <w:rPr>
          <w:noProof w:val="0"/>
        </w:rPr>
        <w:t xml:space="preserve">    © 2022, 3GPP Organizational Partners (ARIB, ATIS, CCSA, ETSI, TSDSI, TTA, TTC).  </w:t>
      </w:r>
    </w:p>
    <w:p w14:paraId="49C171F0" w14:textId="77777777" w:rsidR="006F295B" w:rsidRDefault="006F295B" w:rsidP="006F295B">
      <w:pPr>
        <w:pStyle w:val="PL"/>
        <w:rPr>
          <w:rFonts w:cs="Courier New"/>
          <w:noProof w:val="0"/>
          <w:szCs w:val="16"/>
        </w:rPr>
      </w:pPr>
      <w:r>
        <w:rPr>
          <w:noProof w:val="0"/>
        </w:rPr>
        <w:t xml:space="preserve">    All rights reserved.</w:t>
      </w:r>
    </w:p>
    <w:p w14:paraId="1D3CCEAB" w14:textId="77777777" w:rsidR="006F295B" w:rsidRDefault="006F295B" w:rsidP="006F295B">
      <w:pPr>
        <w:pStyle w:val="PL"/>
        <w:rPr>
          <w:rFonts w:cs="Courier New"/>
          <w:noProof w:val="0"/>
          <w:szCs w:val="16"/>
        </w:rPr>
      </w:pPr>
    </w:p>
    <w:p w14:paraId="40D13EBA" w14:textId="77777777" w:rsidR="006F295B" w:rsidRDefault="006F295B" w:rsidP="006F295B">
      <w:pPr>
        <w:pStyle w:val="PL"/>
        <w:rPr>
          <w:noProof w:val="0"/>
        </w:rPr>
      </w:pPr>
      <w:proofErr w:type="spellStart"/>
      <w:r>
        <w:rPr>
          <w:noProof w:val="0"/>
        </w:rPr>
        <w:t>externalDocs</w:t>
      </w:r>
      <w:proofErr w:type="spellEnd"/>
      <w:r>
        <w:rPr>
          <w:noProof w:val="0"/>
        </w:rPr>
        <w:t>:</w:t>
      </w:r>
    </w:p>
    <w:p w14:paraId="36603FC9" w14:textId="77777777" w:rsidR="006F295B" w:rsidRDefault="006F295B" w:rsidP="006F295B">
      <w:pPr>
        <w:pStyle w:val="PL"/>
        <w:rPr>
          <w:noProof w:val="0"/>
        </w:rPr>
      </w:pPr>
      <w:r>
        <w:rPr>
          <w:noProof w:val="0"/>
        </w:rPr>
        <w:t xml:space="preserve">  description: 3GPP TS 29.514 V17.4.0; 5G System; Policy Authorization Service; Stage 3.</w:t>
      </w:r>
    </w:p>
    <w:p w14:paraId="257BD02C" w14:textId="77777777" w:rsidR="006F295B" w:rsidRDefault="006F295B" w:rsidP="006F295B">
      <w:pPr>
        <w:pStyle w:val="PL"/>
        <w:rPr>
          <w:noProof w:val="0"/>
        </w:rPr>
      </w:pPr>
      <w:r>
        <w:rPr>
          <w:noProof w:val="0"/>
        </w:rPr>
        <w:t xml:space="preserve">  url: 'https://www.3gpp.org/ftp/Specs/archive/29_series/29.514/'</w:t>
      </w:r>
    </w:p>
    <w:p w14:paraId="19EDECC5" w14:textId="77777777" w:rsidR="006F295B" w:rsidRDefault="006F295B" w:rsidP="006F295B">
      <w:pPr>
        <w:pStyle w:val="PL"/>
        <w:rPr>
          <w:noProof w:val="0"/>
        </w:rPr>
      </w:pPr>
      <w:r>
        <w:rPr>
          <w:noProof w:val="0"/>
        </w:rPr>
        <w:t>#</w:t>
      </w:r>
    </w:p>
    <w:p w14:paraId="57A111AA" w14:textId="77777777" w:rsidR="006F295B" w:rsidRDefault="006F295B" w:rsidP="006F295B">
      <w:pPr>
        <w:pStyle w:val="PL"/>
        <w:rPr>
          <w:rFonts w:cs="Courier New"/>
          <w:noProof w:val="0"/>
          <w:szCs w:val="16"/>
        </w:rPr>
      </w:pPr>
      <w:r>
        <w:rPr>
          <w:rFonts w:cs="Courier New"/>
          <w:noProof w:val="0"/>
          <w:szCs w:val="16"/>
        </w:rPr>
        <w:t>servers:</w:t>
      </w:r>
    </w:p>
    <w:p w14:paraId="592F8744" w14:textId="77777777" w:rsidR="006F295B" w:rsidRDefault="006F295B" w:rsidP="006F295B">
      <w:pPr>
        <w:pStyle w:val="PL"/>
        <w:rPr>
          <w:rFonts w:cs="Courier New"/>
          <w:noProof w:val="0"/>
          <w:szCs w:val="16"/>
        </w:rPr>
      </w:pPr>
      <w:r>
        <w:rPr>
          <w:rFonts w:cs="Courier New"/>
          <w:noProof w:val="0"/>
          <w:szCs w:val="16"/>
        </w:rPr>
        <w:t xml:space="preserve">  - url: '{</w:t>
      </w:r>
      <w:proofErr w:type="spellStart"/>
      <w:r>
        <w:rPr>
          <w:rFonts w:cs="Courier New"/>
          <w:noProof w:val="0"/>
          <w:szCs w:val="16"/>
        </w:rPr>
        <w:t>apiRoot</w:t>
      </w:r>
      <w:proofErr w:type="spellEnd"/>
      <w:r>
        <w:rPr>
          <w:rFonts w:cs="Courier New"/>
          <w:noProof w:val="0"/>
          <w:szCs w:val="16"/>
        </w:rPr>
        <w:t>}/</w:t>
      </w:r>
      <w:proofErr w:type="spellStart"/>
      <w:r>
        <w:rPr>
          <w:rFonts w:cs="Courier New"/>
          <w:noProof w:val="0"/>
          <w:szCs w:val="16"/>
        </w:rPr>
        <w:t>npcf-policyauthorization</w:t>
      </w:r>
      <w:proofErr w:type="spellEnd"/>
      <w:r>
        <w:rPr>
          <w:rFonts w:cs="Courier New"/>
          <w:noProof w:val="0"/>
          <w:szCs w:val="16"/>
        </w:rPr>
        <w:t>/v1'</w:t>
      </w:r>
    </w:p>
    <w:p w14:paraId="0F6513BF" w14:textId="77777777" w:rsidR="006F295B" w:rsidRDefault="006F295B" w:rsidP="006F295B">
      <w:pPr>
        <w:pStyle w:val="PL"/>
        <w:rPr>
          <w:rFonts w:cs="Courier New"/>
          <w:noProof w:val="0"/>
          <w:szCs w:val="16"/>
        </w:rPr>
      </w:pPr>
      <w:r>
        <w:rPr>
          <w:rFonts w:cs="Courier New"/>
          <w:noProof w:val="0"/>
          <w:szCs w:val="16"/>
        </w:rPr>
        <w:t xml:space="preserve">    variables:</w:t>
      </w:r>
    </w:p>
    <w:p w14:paraId="33B34A46"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apiRoot</w:t>
      </w:r>
      <w:proofErr w:type="spellEnd"/>
      <w:r>
        <w:rPr>
          <w:rFonts w:cs="Courier New"/>
          <w:noProof w:val="0"/>
          <w:szCs w:val="16"/>
        </w:rPr>
        <w:t>:</w:t>
      </w:r>
    </w:p>
    <w:p w14:paraId="003528A4" w14:textId="77777777" w:rsidR="006F295B" w:rsidRDefault="006F295B" w:rsidP="006F295B">
      <w:pPr>
        <w:pStyle w:val="PL"/>
        <w:rPr>
          <w:rFonts w:cs="Courier New"/>
          <w:noProof w:val="0"/>
          <w:szCs w:val="16"/>
        </w:rPr>
      </w:pPr>
      <w:r>
        <w:rPr>
          <w:rFonts w:cs="Courier New"/>
          <w:noProof w:val="0"/>
          <w:szCs w:val="16"/>
        </w:rPr>
        <w:t xml:space="preserve">        default: </w:t>
      </w:r>
      <w:r>
        <w:rPr>
          <w:noProof w:val="0"/>
        </w:rPr>
        <w:t>https://example.com</w:t>
      </w:r>
    </w:p>
    <w:p w14:paraId="1264BA74" w14:textId="77777777" w:rsidR="006F295B" w:rsidRDefault="006F295B" w:rsidP="006F295B">
      <w:pPr>
        <w:pStyle w:val="PL"/>
        <w:rPr>
          <w:rFonts w:cs="Courier New"/>
          <w:noProof w:val="0"/>
          <w:szCs w:val="16"/>
        </w:rPr>
      </w:pPr>
      <w:r>
        <w:rPr>
          <w:rFonts w:cs="Courier New"/>
          <w:noProof w:val="0"/>
          <w:szCs w:val="16"/>
        </w:rPr>
        <w:t xml:space="preserve">        description: </w:t>
      </w:r>
      <w:proofErr w:type="spellStart"/>
      <w:r>
        <w:rPr>
          <w:rFonts w:cs="Courier New"/>
          <w:noProof w:val="0"/>
          <w:szCs w:val="16"/>
        </w:rPr>
        <w:t>apiRoot</w:t>
      </w:r>
      <w:proofErr w:type="spellEnd"/>
      <w:r>
        <w:rPr>
          <w:rFonts w:cs="Courier New"/>
          <w:noProof w:val="0"/>
          <w:szCs w:val="16"/>
        </w:rPr>
        <w:t xml:space="preserve"> as defined in </w:t>
      </w:r>
      <w:proofErr w:type="spellStart"/>
      <w:r>
        <w:rPr>
          <w:rFonts w:cs="Courier New"/>
          <w:noProof w:val="0"/>
          <w:szCs w:val="16"/>
        </w:rPr>
        <w:t>subclause</w:t>
      </w:r>
      <w:proofErr w:type="spellEnd"/>
      <w:r>
        <w:rPr>
          <w:rFonts w:cs="Courier New"/>
          <w:noProof w:val="0"/>
          <w:szCs w:val="16"/>
        </w:rPr>
        <w:t xml:space="preserve"> 4.4 of 3GPP TS 29.501</w:t>
      </w:r>
    </w:p>
    <w:p w14:paraId="3D51A153" w14:textId="77777777" w:rsidR="006F295B" w:rsidRDefault="006F295B" w:rsidP="006F295B">
      <w:pPr>
        <w:pStyle w:val="PL"/>
        <w:rPr>
          <w:rFonts w:cs="Courier New"/>
          <w:noProof w:val="0"/>
          <w:szCs w:val="16"/>
        </w:rPr>
      </w:pPr>
    </w:p>
    <w:p w14:paraId="7FA6C34C" w14:textId="77777777" w:rsidR="006F295B" w:rsidRDefault="006F295B" w:rsidP="006F295B">
      <w:pPr>
        <w:pStyle w:val="PL"/>
        <w:rPr>
          <w:noProof w:val="0"/>
        </w:rPr>
      </w:pPr>
      <w:r>
        <w:rPr>
          <w:noProof w:val="0"/>
        </w:rPr>
        <w:lastRenderedPageBreak/>
        <w:t>security:</w:t>
      </w:r>
    </w:p>
    <w:p w14:paraId="3B9F3E55" w14:textId="77777777" w:rsidR="006F295B" w:rsidRDefault="006F295B" w:rsidP="006F295B">
      <w:pPr>
        <w:pStyle w:val="PL"/>
        <w:rPr>
          <w:noProof w:val="0"/>
        </w:rPr>
      </w:pPr>
      <w:r>
        <w:rPr>
          <w:noProof w:val="0"/>
        </w:rPr>
        <w:t xml:space="preserve">  - {}</w:t>
      </w:r>
    </w:p>
    <w:p w14:paraId="6727294E" w14:textId="77777777" w:rsidR="006F295B" w:rsidRDefault="006F295B" w:rsidP="006F295B">
      <w:pPr>
        <w:pStyle w:val="PL"/>
        <w:rPr>
          <w:noProof w:val="0"/>
        </w:rPr>
      </w:pPr>
      <w:r>
        <w:rPr>
          <w:noProof w:val="0"/>
        </w:rPr>
        <w:t xml:space="preserve">  - oAuth2ClientCredentials:</w:t>
      </w:r>
    </w:p>
    <w:p w14:paraId="64687AC9" w14:textId="77777777" w:rsidR="006F295B" w:rsidRDefault="006F295B" w:rsidP="006F295B">
      <w:pPr>
        <w:pStyle w:val="PL"/>
        <w:rPr>
          <w:noProof w:val="0"/>
        </w:rPr>
      </w:pPr>
      <w:r>
        <w:rPr>
          <w:noProof w:val="0"/>
        </w:rPr>
        <w:t xml:space="preserve">    - </w:t>
      </w:r>
      <w:proofErr w:type="spellStart"/>
      <w:r>
        <w:rPr>
          <w:noProof w:val="0"/>
        </w:rPr>
        <w:t>npcf-policyauthorization</w:t>
      </w:r>
      <w:proofErr w:type="spellEnd"/>
    </w:p>
    <w:p w14:paraId="173B6EFA" w14:textId="77777777" w:rsidR="006F295B" w:rsidRDefault="006F295B" w:rsidP="006F295B">
      <w:pPr>
        <w:pStyle w:val="PL"/>
        <w:rPr>
          <w:rFonts w:cs="Courier New"/>
          <w:noProof w:val="0"/>
          <w:szCs w:val="16"/>
        </w:rPr>
      </w:pPr>
      <w:r>
        <w:rPr>
          <w:rFonts w:cs="Courier New"/>
          <w:noProof w:val="0"/>
          <w:szCs w:val="16"/>
        </w:rPr>
        <w:t>paths:</w:t>
      </w:r>
    </w:p>
    <w:p w14:paraId="5E1D2D42" w14:textId="77777777" w:rsidR="006F295B" w:rsidRDefault="006F295B" w:rsidP="006F295B">
      <w:pPr>
        <w:pStyle w:val="PL"/>
        <w:rPr>
          <w:rFonts w:cs="Courier New"/>
          <w:noProof w:val="0"/>
          <w:szCs w:val="16"/>
        </w:rPr>
      </w:pPr>
      <w:r>
        <w:rPr>
          <w:rFonts w:cs="Courier New"/>
          <w:noProof w:val="0"/>
          <w:szCs w:val="16"/>
        </w:rPr>
        <w:t xml:space="preserve">  /app-sessions:</w:t>
      </w:r>
    </w:p>
    <w:p w14:paraId="205E1EE9" w14:textId="77777777" w:rsidR="006F295B" w:rsidRDefault="006F295B" w:rsidP="006F295B">
      <w:pPr>
        <w:pStyle w:val="PL"/>
        <w:rPr>
          <w:rFonts w:cs="Courier New"/>
          <w:noProof w:val="0"/>
          <w:szCs w:val="16"/>
        </w:rPr>
      </w:pPr>
      <w:r>
        <w:rPr>
          <w:rFonts w:cs="Courier New"/>
          <w:noProof w:val="0"/>
          <w:szCs w:val="16"/>
        </w:rPr>
        <w:t xml:space="preserve">    post:</w:t>
      </w:r>
    </w:p>
    <w:p w14:paraId="55D493A1" w14:textId="77777777" w:rsidR="006F295B" w:rsidRDefault="006F295B" w:rsidP="006F295B">
      <w:pPr>
        <w:pStyle w:val="PL"/>
        <w:rPr>
          <w:rFonts w:cs="Courier New"/>
          <w:noProof w:val="0"/>
          <w:szCs w:val="16"/>
        </w:rPr>
      </w:pPr>
      <w:r>
        <w:rPr>
          <w:rFonts w:cs="Courier New"/>
          <w:noProof w:val="0"/>
          <w:szCs w:val="16"/>
        </w:rPr>
        <w:t xml:space="preserve">      summary: Creates a new Individual Application Session Context resource</w:t>
      </w:r>
    </w:p>
    <w:p w14:paraId="57307029"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operationId</w:t>
      </w:r>
      <w:proofErr w:type="spellEnd"/>
      <w:r>
        <w:rPr>
          <w:rFonts w:cs="Courier New"/>
          <w:noProof w:val="0"/>
          <w:szCs w:val="16"/>
        </w:rPr>
        <w:t xml:space="preserve">: </w:t>
      </w:r>
      <w:proofErr w:type="spellStart"/>
      <w:r>
        <w:rPr>
          <w:rFonts w:cs="Courier New"/>
          <w:noProof w:val="0"/>
          <w:szCs w:val="16"/>
        </w:rPr>
        <w:t>PostAppSessions</w:t>
      </w:r>
      <w:proofErr w:type="spellEnd"/>
    </w:p>
    <w:p w14:paraId="784BCB94" w14:textId="77777777" w:rsidR="006F295B" w:rsidRDefault="006F295B" w:rsidP="006F295B">
      <w:pPr>
        <w:pStyle w:val="PL"/>
        <w:rPr>
          <w:rFonts w:cs="Courier New"/>
          <w:noProof w:val="0"/>
          <w:szCs w:val="16"/>
        </w:rPr>
      </w:pPr>
      <w:r>
        <w:rPr>
          <w:rFonts w:cs="Courier New"/>
          <w:noProof w:val="0"/>
          <w:szCs w:val="16"/>
        </w:rPr>
        <w:t xml:space="preserve">      tags:</w:t>
      </w:r>
    </w:p>
    <w:p w14:paraId="0ECDE22E" w14:textId="77777777" w:rsidR="006F295B" w:rsidRDefault="006F295B" w:rsidP="006F295B">
      <w:pPr>
        <w:pStyle w:val="PL"/>
        <w:rPr>
          <w:rFonts w:cs="Courier New"/>
          <w:noProof w:val="0"/>
          <w:szCs w:val="16"/>
        </w:rPr>
      </w:pPr>
      <w:r>
        <w:rPr>
          <w:rFonts w:cs="Courier New"/>
          <w:noProof w:val="0"/>
          <w:szCs w:val="16"/>
        </w:rPr>
        <w:t xml:space="preserve">        - Application Sessions (Collection)</w:t>
      </w:r>
    </w:p>
    <w:p w14:paraId="0B6ACA78"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requestBody</w:t>
      </w:r>
      <w:proofErr w:type="spellEnd"/>
      <w:r>
        <w:rPr>
          <w:rFonts w:cs="Courier New"/>
          <w:noProof w:val="0"/>
          <w:szCs w:val="16"/>
        </w:rPr>
        <w:t>:</w:t>
      </w:r>
    </w:p>
    <w:p w14:paraId="1AE60336" w14:textId="77777777" w:rsidR="006F295B" w:rsidRDefault="006F295B" w:rsidP="006F295B">
      <w:pPr>
        <w:pStyle w:val="PL"/>
        <w:rPr>
          <w:rFonts w:cs="Courier New"/>
          <w:noProof w:val="0"/>
          <w:szCs w:val="16"/>
        </w:rPr>
      </w:pPr>
      <w:r>
        <w:rPr>
          <w:rFonts w:cs="Courier New"/>
          <w:noProof w:val="0"/>
          <w:szCs w:val="16"/>
        </w:rPr>
        <w:t xml:space="preserve">        description: Contains the information for the creation the resource.</w:t>
      </w:r>
    </w:p>
    <w:p w14:paraId="0515E924" w14:textId="77777777" w:rsidR="006F295B" w:rsidRDefault="006F295B" w:rsidP="006F295B">
      <w:pPr>
        <w:pStyle w:val="PL"/>
        <w:rPr>
          <w:rFonts w:cs="Courier New"/>
          <w:noProof w:val="0"/>
          <w:szCs w:val="16"/>
        </w:rPr>
      </w:pPr>
      <w:r>
        <w:rPr>
          <w:rFonts w:cs="Courier New"/>
          <w:noProof w:val="0"/>
          <w:szCs w:val="16"/>
        </w:rPr>
        <w:t xml:space="preserve">        required: true</w:t>
      </w:r>
    </w:p>
    <w:p w14:paraId="349DB83C" w14:textId="77777777" w:rsidR="006F295B" w:rsidRDefault="006F295B" w:rsidP="006F295B">
      <w:pPr>
        <w:pStyle w:val="PL"/>
        <w:rPr>
          <w:rFonts w:cs="Courier New"/>
          <w:noProof w:val="0"/>
          <w:szCs w:val="16"/>
        </w:rPr>
      </w:pPr>
      <w:r>
        <w:rPr>
          <w:rFonts w:cs="Courier New"/>
          <w:noProof w:val="0"/>
          <w:szCs w:val="16"/>
        </w:rPr>
        <w:t xml:space="preserve">        content:</w:t>
      </w:r>
    </w:p>
    <w:p w14:paraId="21B1AB71" w14:textId="77777777" w:rsidR="006F295B" w:rsidRDefault="006F295B" w:rsidP="006F295B">
      <w:pPr>
        <w:pStyle w:val="PL"/>
        <w:rPr>
          <w:rFonts w:cs="Courier New"/>
          <w:noProof w:val="0"/>
          <w:szCs w:val="16"/>
        </w:rPr>
      </w:pPr>
      <w:r>
        <w:rPr>
          <w:rFonts w:cs="Courier New"/>
          <w:noProof w:val="0"/>
          <w:szCs w:val="16"/>
        </w:rPr>
        <w:t xml:space="preserve">          application/</w:t>
      </w:r>
      <w:proofErr w:type="spellStart"/>
      <w:r>
        <w:rPr>
          <w:rFonts w:cs="Courier New"/>
          <w:noProof w:val="0"/>
          <w:szCs w:val="16"/>
        </w:rPr>
        <w:t>json</w:t>
      </w:r>
      <w:proofErr w:type="spellEnd"/>
      <w:r>
        <w:rPr>
          <w:rFonts w:cs="Courier New"/>
          <w:noProof w:val="0"/>
          <w:szCs w:val="16"/>
        </w:rPr>
        <w:t>:</w:t>
      </w:r>
    </w:p>
    <w:p w14:paraId="380AD921" w14:textId="77777777" w:rsidR="006F295B" w:rsidRDefault="006F295B" w:rsidP="006F295B">
      <w:pPr>
        <w:pStyle w:val="PL"/>
        <w:rPr>
          <w:rFonts w:cs="Courier New"/>
          <w:noProof w:val="0"/>
          <w:szCs w:val="16"/>
        </w:rPr>
      </w:pPr>
      <w:r>
        <w:rPr>
          <w:rFonts w:cs="Courier New"/>
          <w:noProof w:val="0"/>
          <w:szCs w:val="16"/>
        </w:rPr>
        <w:t xml:space="preserve">            schema:</w:t>
      </w:r>
    </w:p>
    <w:p w14:paraId="1338A0FB"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AppSessionContext</w:t>
      </w:r>
      <w:proofErr w:type="spellEnd"/>
      <w:r>
        <w:rPr>
          <w:rFonts w:cs="Courier New"/>
          <w:noProof w:val="0"/>
          <w:szCs w:val="16"/>
        </w:rPr>
        <w:t>'</w:t>
      </w:r>
    </w:p>
    <w:p w14:paraId="7E84766D" w14:textId="77777777" w:rsidR="006F295B" w:rsidRDefault="006F295B" w:rsidP="006F295B">
      <w:pPr>
        <w:pStyle w:val="PL"/>
        <w:rPr>
          <w:rFonts w:cs="Courier New"/>
          <w:noProof w:val="0"/>
          <w:szCs w:val="16"/>
        </w:rPr>
      </w:pPr>
      <w:r>
        <w:rPr>
          <w:rFonts w:cs="Courier New"/>
          <w:noProof w:val="0"/>
          <w:szCs w:val="16"/>
        </w:rPr>
        <w:t xml:space="preserve">      responses:</w:t>
      </w:r>
    </w:p>
    <w:p w14:paraId="3AC02B1C" w14:textId="77777777" w:rsidR="006F295B" w:rsidRDefault="006F295B" w:rsidP="006F295B">
      <w:pPr>
        <w:pStyle w:val="PL"/>
        <w:rPr>
          <w:rFonts w:cs="Courier New"/>
          <w:noProof w:val="0"/>
          <w:szCs w:val="16"/>
        </w:rPr>
      </w:pPr>
      <w:r>
        <w:rPr>
          <w:rFonts w:cs="Courier New"/>
          <w:noProof w:val="0"/>
          <w:szCs w:val="16"/>
        </w:rPr>
        <w:t xml:space="preserve">        '201':</w:t>
      </w:r>
    </w:p>
    <w:p w14:paraId="7942A038" w14:textId="77777777" w:rsidR="006F295B" w:rsidRDefault="006F295B" w:rsidP="006F295B">
      <w:pPr>
        <w:pStyle w:val="PL"/>
        <w:rPr>
          <w:rFonts w:cs="Courier New"/>
          <w:noProof w:val="0"/>
          <w:szCs w:val="16"/>
        </w:rPr>
      </w:pPr>
      <w:r>
        <w:rPr>
          <w:rFonts w:cs="Courier New"/>
          <w:noProof w:val="0"/>
          <w:szCs w:val="16"/>
        </w:rPr>
        <w:t xml:space="preserve">          description: Successful creation of the resource</w:t>
      </w:r>
    </w:p>
    <w:p w14:paraId="0C097663" w14:textId="77777777" w:rsidR="006F295B" w:rsidRDefault="006F295B" w:rsidP="006F295B">
      <w:pPr>
        <w:pStyle w:val="PL"/>
        <w:rPr>
          <w:rFonts w:cs="Courier New"/>
          <w:noProof w:val="0"/>
          <w:szCs w:val="16"/>
        </w:rPr>
      </w:pPr>
      <w:r>
        <w:rPr>
          <w:rFonts w:cs="Courier New"/>
          <w:noProof w:val="0"/>
          <w:szCs w:val="16"/>
        </w:rPr>
        <w:t xml:space="preserve">          content:</w:t>
      </w:r>
    </w:p>
    <w:p w14:paraId="620F791F" w14:textId="77777777" w:rsidR="006F295B" w:rsidRDefault="006F295B" w:rsidP="006F295B">
      <w:pPr>
        <w:pStyle w:val="PL"/>
        <w:rPr>
          <w:rFonts w:cs="Courier New"/>
          <w:noProof w:val="0"/>
          <w:szCs w:val="16"/>
        </w:rPr>
      </w:pPr>
      <w:r>
        <w:rPr>
          <w:rFonts w:cs="Courier New"/>
          <w:noProof w:val="0"/>
          <w:szCs w:val="16"/>
        </w:rPr>
        <w:t xml:space="preserve">            application/</w:t>
      </w:r>
      <w:proofErr w:type="spellStart"/>
      <w:r>
        <w:rPr>
          <w:rFonts w:cs="Courier New"/>
          <w:noProof w:val="0"/>
          <w:szCs w:val="16"/>
        </w:rPr>
        <w:t>json</w:t>
      </w:r>
      <w:proofErr w:type="spellEnd"/>
      <w:r>
        <w:rPr>
          <w:rFonts w:cs="Courier New"/>
          <w:noProof w:val="0"/>
          <w:szCs w:val="16"/>
        </w:rPr>
        <w:t>:</w:t>
      </w:r>
    </w:p>
    <w:p w14:paraId="06A68D35" w14:textId="77777777" w:rsidR="006F295B" w:rsidRDefault="006F295B" w:rsidP="006F295B">
      <w:pPr>
        <w:pStyle w:val="PL"/>
        <w:rPr>
          <w:rFonts w:cs="Courier New"/>
          <w:noProof w:val="0"/>
          <w:szCs w:val="16"/>
        </w:rPr>
      </w:pPr>
      <w:r>
        <w:rPr>
          <w:rFonts w:cs="Courier New"/>
          <w:noProof w:val="0"/>
          <w:szCs w:val="16"/>
        </w:rPr>
        <w:t xml:space="preserve">              schema:</w:t>
      </w:r>
    </w:p>
    <w:p w14:paraId="3E83CFCB"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AppSessionContext</w:t>
      </w:r>
      <w:proofErr w:type="spellEnd"/>
      <w:r>
        <w:rPr>
          <w:rFonts w:cs="Courier New"/>
          <w:noProof w:val="0"/>
          <w:szCs w:val="16"/>
        </w:rPr>
        <w:t>'</w:t>
      </w:r>
    </w:p>
    <w:p w14:paraId="61C778A9" w14:textId="77777777" w:rsidR="006F295B" w:rsidRDefault="006F295B" w:rsidP="006F295B">
      <w:pPr>
        <w:pStyle w:val="PL"/>
        <w:rPr>
          <w:noProof w:val="0"/>
        </w:rPr>
      </w:pPr>
      <w:r>
        <w:rPr>
          <w:noProof w:val="0"/>
        </w:rPr>
        <w:t xml:space="preserve">          headers:</w:t>
      </w:r>
    </w:p>
    <w:p w14:paraId="3C6CC409" w14:textId="77777777" w:rsidR="006F295B" w:rsidRDefault="006F295B" w:rsidP="006F295B">
      <w:pPr>
        <w:pStyle w:val="PL"/>
        <w:rPr>
          <w:noProof w:val="0"/>
        </w:rPr>
      </w:pPr>
      <w:r>
        <w:rPr>
          <w:noProof w:val="0"/>
        </w:rPr>
        <w:t xml:space="preserve">            Location:</w:t>
      </w:r>
    </w:p>
    <w:p w14:paraId="33A9628A" w14:textId="77777777" w:rsidR="006F295B" w:rsidRDefault="006F295B" w:rsidP="006F295B">
      <w:pPr>
        <w:pStyle w:val="PL"/>
        <w:rPr>
          <w:noProof w:val="0"/>
        </w:rPr>
      </w:pPr>
      <w:r>
        <w:rPr>
          <w:noProof w:val="0"/>
        </w:rPr>
        <w:t xml:space="preserve">              description: &gt;</w:t>
      </w:r>
    </w:p>
    <w:p w14:paraId="043616BD" w14:textId="77777777" w:rsidR="006F295B" w:rsidRDefault="006F295B" w:rsidP="006F295B">
      <w:pPr>
        <w:pStyle w:val="PL"/>
        <w:rPr>
          <w:noProof w:val="0"/>
        </w:rPr>
      </w:pPr>
      <w:r>
        <w:rPr>
          <w:noProof w:val="0"/>
        </w:rPr>
        <w:t xml:space="preserve">                Contains the URI of the created individual application session context resource,</w:t>
      </w:r>
    </w:p>
    <w:p w14:paraId="2A12F288" w14:textId="77777777" w:rsidR="006F295B" w:rsidRDefault="006F295B" w:rsidP="006F295B">
      <w:pPr>
        <w:pStyle w:val="PL"/>
        <w:rPr>
          <w:noProof w:val="0"/>
        </w:rPr>
      </w:pPr>
      <w:r>
        <w:rPr>
          <w:noProof w:val="0"/>
        </w:rPr>
        <w:t xml:space="preserve">                according to the structure</w:t>
      </w:r>
    </w:p>
    <w:p w14:paraId="33EF02C8" w14:textId="77777777" w:rsidR="006F295B" w:rsidRDefault="006F295B" w:rsidP="006F295B">
      <w:pPr>
        <w:pStyle w:val="PL"/>
        <w:rPr>
          <w:noProof w:val="0"/>
        </w:rPr>
      </w:pPr>
      <w:r>
        <w:rPr>
          <w:noProof w:val="0"/>
        </w:rPr>
        <w:t xml:space="preserve">                {apiRoot}/npcf-policyauthorization/v1/app-sessions/{appSessionId}</w:t>
      </w:r>
    </w:p>
    <w:p w14:paraId="734A6F0C" w14:textId="77777777" w:rsidR="006F295B" w:rsidRDefault="006F295B" w:rsidP="006F295B">
      <w:pPr>
        <w:pStyle w:val="PL"/>
        <w:rPr>
          <w:noProof w:val="0"/>
        </w:rPr>
      </w:pPr>
      <w:r>
        <w:rPr>
          <w:noProof w:val="0"/>
        </w:rPr>
        <w:t xml:space="preserve">                or the URI of the created </w:t>
      </w:r>
      <w:r>
        <w:rPr>
          <w:rFonts w:cs="Courier New"/>
          <w:noProof w:val="0"/>
          <w:szCs w:val="16"/>
        </w:rPr>
        <w:t>events subscription sub-</w:t>
      </w:r>
      <w:r>
        <w:rPr>
          <w:noProof w:val="0"/>
        </w:rPr>
        <w:t>resource,</w:t>
      </w:r>
    </w:p>
    <w:p w14:paraId="099308A3" w14:textId="77777777" w:rsidR="006F295B" w:rsidRDefault="006F295B" w:rsidP="006F295B">
      <w:pPr>
        <w:pStyle w:val="PL"/>
        <w:rPr>
          <w:noProof w:val="0"/>
        </w:rPr>
      </w:pPr>
      <w:r>
        <w:rPr>
          <w:noProof w:val="0"/>
        </w:rPr>
        <w:t xml:space="preserve">                according to the structure</w:t>
      </w:r>
    </w:p>
    <w:p w14:paraId="68BF10A1" w14:textId="77777777" w:rsidR="006F295B" w:rsidRDefault="006F295B" w:rsidP="006F295B">
      <w:pPr>
        <w:pStyle w:val="PL"/>
        <w:rPr>
          <w:noProof w:val="0"/>
        </w:rPr>
      </w:pPr>
      <w:r>
        <w:rPr>
          <w:noProof w:val="0"/>
        </w:rPr>
        <w:t xml:space="preserve">                {apiRoot}/npcf-policyauthorization/v1/app-sessions/{appSessionId}/events-subscription}</w:t>
      </w:r>
    </w:p>
    <w:p w14:paraId="04EDF245" w14:textId="77777777" w:rsidR="006F295B" w:rsidRDefault="006F295B" w:rsidP="006F295B">
      <w:pPr>
        <w:pStyle w:val="PL"/>
        <w:rPr>
          <w:noProof w:val="0"/>
        </w:rPr>
      </w:pPr>
      <w:r>
        <w:rPr>
          <w:noProof w:val="0"/>
        </w:rPr>
        <w:t xml:space="preserve">              required: true</w:t>
      </w:r>
    </w:p>
    <w:p w14:paraId="3773E542" w14:textId="77777777" w:rsidR="006F295B" w:rsidRDefault="006F295B" w:rsidP="006F295B">
      <w:pPr>
        <w:pStyle w:val="PL"/>
        <w:rPr>
          <w:noProof w:val="0"/>
        </w:rPr>
      </w:pPr>
      <w:r>
        <w:rPr>
          <w:noProof w:val="0"/>
        </w:rPr>
        <w:t xml:space="preserve">              schema:</w:t>
      </w:r>
    </w:p>
    <w:p w14:paraId="742EE48C" w14:textId="77777777" w:rsidR="006F295B" w:rsidRDefault="006F295B" w:rsidP="006F295B">
      <w:pPr>
        <w:pStyle w:val="PL"/>
        <w:rPr>
          <w:noProof w:val="0"/>
        </w:rPr>
      </w:pPr>
      <w:r>
        <w:rPr>
          <w:noProof w:val="0"/>
        </w:rPr>
        <w:t xml:space="preserve">                type: string</w:t>
      </w:r>
    </w:p>
    <w:p w14:paraId="4602CB51" w14:textId="77777777" w:rsidR="006F295B" w:rsidRDefault="006F295B" w:rsidP="006F295B">
      <w:pPr>
        <w:pStyle w:val="PL"/>
        <w:rPr>
          <w:rFonts w:cs="Courier New"/>
          <w:noProof w:val="0"/>
          <w:szCs w:val="16"/>
        </w:rPr>
      </w:pPr>
      <w:r>
        <w:rPr>
          <w:rFonts w:cs="Courier New"/>
          <w:noProof w:val="0"/>
          <w:szCs w:val="16"/>
        </w:rPr>
        <w:t xml:space="preserve">        '303':</w:t>
      </w:r>
    </w:p>
    <w:p w14:paraId="743EB106" w14:textId="77777777" w:rsidR="006F295B" w:rsidRDefault="006F295B" w:rsidP="006F295B">
      <w:pPr>
        <w:pStyle w:val="PL"/>
        <w:rPr>
          <w:rFonts w:cs="Courier New"/>
          <w:noProof w:val="0"/>
          <w:szCs w:val="16"/>
        </w:rPr>
      </w:pPr>
      <w:r>
        <w:rPr>
          <w:rFonts w:cs="Courier New"/>
          <w:noProof w:val="0"/>
          <w:szCs w:val="16"/>
        </w:rPr>
        <w:t xml:space="preserve">          description: See Other. </w:t>
      </w:r>
      <w:r>
        <w:rPr>
          <w:noProof w:val="0"/>
        </w:rPr>
        <w:t>The result of the HTTP POST request would be equivalent to the existing Application Session Context.</w:t>
      </w:r>
    </w:p>
    <w:p w14:paraId="241A21C7" w14:textId="77777777" w:rsidR="006F295B" w:rsidRDefault="006F295B" w:rsidP="006F295B">
      <w:pPr>
        <w:pStyle w:val="PL"/>
        <w:rPr>
          <w:noProof w:val="0"/>
        </w:rPr>
      </w:pPr>
      <w:r>
        <w:rPr>
          <w:noProof w:val="0"/>
        </w:rPr>
        <w:t xml:space="preserve">          headers:</w:t>
      </w:r>
    </w:p>
    <w:p w14:paraId="198E86AB" w14:textId="77777777" w:rsidR="006F295B" w:rsidRDefault="006F295B" w:rsidP="006F295B">
      <w:pPr>
        <w:pStyle w:val="PL"/>
        <w:rPr>
          <w:noProof w:val="0"/>
        </w:rPr>
      </w:pPr>
      <w:r>
        <w:rPr>
          <w:noProof w:val="0"/>
        </w:rPr>
        <w:t xml:space="preserve">            Location:</w:t>
      </w:r>
    </w:p>
    <w:p w14:paraId="0BD10A84" w14:textId="77777777" w:rsidR="006F295B" w:rsidRDefault="006F295B" w:rsidP="006F295B">
      <w:pPr>
        <w:pStyle w:val="PL"/>
        <w:rPr>
          <w:noProof w:val="0"/>
        </w:rPr>
      </w:pPr>
      <w:r>
        <w:rPr>
          <w:noProof w:val="0"/>
        </w:rPr>
        <w:t xml:space="preserve">              description: Contains the URI of the </w:t>
      </w:r>
      <w:r>
        <w:t>existing individual Application Session Context resource.</w:t>
      </w:r>
    </w:p>
    <w:p w14:paraId="6D8D2CDD" w14:textId="77777777" w:rsidR="006F295B" w:rsidRDefault="006F295B" w:rsidP="006F295B">
      <w:pPr>
        <w:pStyle w:val="PL"/>
        <w:rPr>
          <w:noProof w:val="0"/>
        </w:rPr>
      </w:pPr>
      <w:r>
        <w:rPr>
          <w:noProof w:val="0"/>
        </w:rPr>
        <w:t xml:space="preserve">              required: true</w:t>
      </w:r>
    </w:p>
    <w:p w14:paraId="5BFEFBFE" w14:textId="77777777" w:rsidR="006F295B" w:rsidRDefault="006F295B" w:rsidP="006F295B">
      <w:pPr>
        <w:pStyle w:val="PL"/>
        <w:rPr>
          <w:noProof w:val="0"/>
        </w:rPr>
      </w:pPr>
      <w:r>
        <w:rPr>
          <w:noProof w:val="0"/>
        </w:rPr>
        <w:t xml:space="preserve">              schema:</w:t>
      </w:r>
    </w:p>
    <w:p w14:paraId="601613B7" w14:textId="77777777" w:rsidR="006F295B" w:rsidRDefault="006F295B" w:rsidP="006F295B">
      <w:pPr>
        <w:pStyle w:val="PL"/>
        <w:rPr>
          <w:noProof w:val="0"/>
        </w:rPr>
      </w:pPr>
      <w:r>
        <w:rPr>
          <w:noProof w:val="0"/>
        </w:rPr>
        <w:t xml:space="preserve">                type: string</w:t>
      </w:r>
    </w:p>
    <w:p w14:paraId="49FF4885" w14:textId="77777777" w:rsidR="006F295B" w:rsidRDefault="006F295B" w:rsidP="006F295B">
      <w:pPr>
        <w:pStyle w:val="PL"/>
        <w:rPr>
          <w:rFonts w:cs="Courier New"/>
          <w:noProof w:val="0"/>
          <w:szCs w:val="16"/>
        </w:rPr>
      </w:pPr>
      <w:r>
        <w:rPr>
          <w:rFonts w:cs="Courier New"/>
          <w:noProof w:val="0"/>
          <w:szCs w:val="16"/>
        </w:rPr>
        <w:t xml:space="preserve">        '400':</w:t>
      </w:r>
    </w:p>
    <w:p w14:paraId="618DE584"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'TS29571_CommonData.yaml#/components/responses/400'</w:t>
      </w:r>
    </w:p>
    <w:p w14:paraId="1BAAD292" w14:textId="77777777" w:rsidR="006F295B" w:rsidRDefault="006F295B" w:rsidP="006F295B">
      <w:pPr>
        <w:pStyle w:val="PL"/>
        <w:rPr>
          <w:rFonts w:cs="Courier New"/>
          <w:noProof w:val="0"/>
          <w:szCs w:val="16"/>
        </w:rPr>
      </w:pPr>
      <w:r>
        <w:rPr>
          <w:rFonts w:cs="Courier New"/>
          <w:noProof w:val="0"/>
          <w:szCs w:val="16"/>
        </w:rPr>
        <w:t xml:space="preserve">        '401':</w:t>
      </w:r>
    </w:p>
    <w:p w14:paraId="035CE7CF"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'TS29571_CommonData.yaml#/components/responses/401'</w:t>
      </w:r>
    </w:p>
    <w:p w14:paraId="1E35AF97" w14:textId="77777777" w:rsidR="006F295B" w:rsidRDefault="006F295B" w:rsidP="006F295B">
      <w:pPr>
        <w:pStyle w:val="PL"/>
        <w:rPr>
          <w:rFonts w:cs="Courier New"/>
          <w:noProof w:val="0"/>
          <w:szCs w:val="16"/>
        </w:rPr>
      </w:pPr>
      <w:r>
        <w:rPr>
          <w:rFonts w:cs="Courier New"/>
          <w:noProof w:val="0"/>
          <w:szCs w:val="16"/>
        </w:rPr>
        <w:t xml:space="preserve">        '403':</w:t>
      </w:r>
    </w:p>
    <w:p w14:paraId="0C9E00F6" w14:textId="77777777" w:rsidR="006F295B" w:rsidRDefault="006F295B" w:rsidP="006F295B">
      <w:pPr>
        <w:pStyle w:val="PL"/>
        <w:rPr>
          <w:rFonts w:cs="Courier New"/>
          <w:noProof w:val="0"/>
          <w:szCs w:val="16"/>
        </w:rPr>
      </w:pPr>
      <w:r>
        <w:rPr>
          <w:rFonts w:cs="Courier New"/>
          <w:noProof w:val="0"/>
          <w:szCs w:val="16"/>
        </w:rPr>
        <w:t xml:space="preserve">          description: Forbidden</w:t>
      </w:r>
    </w:p>
    <w:p w14:paraId="24978D53" w14:textId="77777777" w:rsidR="006F295B" w:rsidRDefault="006F295B" w:rsidP="006F295B">
      <w:pPr>
        <w:pStyle w:val="PL"/>
        <w:rPr>
          <w:rFonts w:cs="Courier New"/>
          <w:noProof w:val="0"/>
          <w:szCs w:val="16"/>
        </w:rPr>
      </w:pPr>
      <w:r>
        <w:rPr>
          <w:rFonts w:cs="Courier New"/>
          <w:noProof w:val="0"/>
          <w:szCs w:val="16"/>
        </w:rPr>
        <w:t xml:space="preserve">          content:</w:t>
      </w:r>
    </w:p>
    <w:p w14:paraId="65156638" w14:textId="77777777" w:rsidR="006F295B" w:rsidRDefault="006F295B" w:rsidP="006F295B">
      <w:pPr>
        <w:pStyle w:val="PL"/>
        <w:rPr>
          <w:rFonts w:cs="Courier New"/>
          <w:noProof w:val="0"/>
          <w:szCs w:val="16"/>
        </w:rPr>
      </w:pPr>
      <w:r>
        <w:rPr>
          <w:rFonts w:cs="Courier New"/>
          <w:noProof w:val="0"/>
          <w:szCs w:val="16"/>
        </w:rPr>
        <w:t xml:space="preserve">            application/</w:t>
      </w:r>
      <w:proofErr w:type="spellStart"/>
      <w:r>
        <w:rPr>
          <w:rFonts w:cs="Courier New"/>
          <w:noProof w:val="0"/>
          <w:szCs w:val="16"/>
        </w:rPr>
        <w:t>problem+json</w:t>
      </w:r>
      <w:proofErr w:type="spellEnd"/>
      <w:r>
        <w:rPr>
          <w:rFonts w:cs="Courier New"/>
          <w:noProof w:val="0"/>
          <w:szCs w:val="16"/>
        </w:rPr>
        <w:t>:</w:t>
      </w:r>
    </w:p>
    <w:p w14:paraId="00FF4D9C" w14:textId="77777777" w:rsidR="006F295B" w:rsidRDefault="006F295B" w:rsidP="006F295B">
      <w:pPr>
        <w:pStyle w:val="PL"/>
        <w:rPr>
          <w:rFonts w:cs="Courier New"/>
          <w:noProof w:val="0"/>
          <w:szCs w:val="16"/>
        </w:rPr>
      </w:pPr>
      <w:r>
        <w:rPr>
          <w:rFonts w:cs="Courier New"/>
          <w:noProof w:val="0"/>
          <w:szCs w:val="16"/>
        </w:rPr>
        <w:t xml:space="preserve">              schema:</w:t>
      </w:r>
    </w:p>
    <w:p w14:paraId="5D51164A"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ExtendedProblemDetails</w:t>
      </w:r>
      <w:proofErr w:type="spellEnd"/>
      <w:r>
        <w:rPr>
          <w:rFonts w:cs="Courier New"/>
          <w:noProof w:val="0"/>
          <w:szCs w:val="16"/>
        </w:rPr>
        <w:t>'</w:t>
      </w:r>
    </w:p>
    <w:p w14:paraId="0AD0ECB4" w14:textId="77777777" w:rsidR="006F295B" w:rsidRDefault="006F295B" w:rsidP="006F295B">
      <w:pPr>
        <w:pStyle w:val="PL"/>
        <w:rPr>
          <w:noProof w:val="0"/>
        </w:rPr>
      </w:pPr>
      <w:r>
        <w:rPr>
          <w:noProof w:val="0"/>
        </w:rPr>
        <w:t xml:space="preserve">          headers:</w:t>
      </w:r>
    </w:p>
    <w:p w14:paraId="0C156FD7" w14:textId="77777777" w:rsidR="006F295B" w:rsidRDefault="006F295B" w:rsidP="006F295B">
      <w:pPr>
        <w:pStyle w:val="PL"/>
        <w:rPr>
          <w:noProof w:val="0"/>
        </w:rPr>
      </w:pPr>
      <w:r>
        <w:rPr>
          <w:noProof w:val="0"/>
        </w:rPr>
        <w:t xml:space="preserve">            Retry-After:</w:t>
      </w:r>
    </w:p>
    <w:p w14:paraId="2D70324B" w14:textId="77777777" w:rsidR="006F295B" w:rsidRDefault="006F295B" w:rsidP="006F295B">
      <w:pPr>
        <w:pStyle w:val="PL"/>
        <w:rPr>
          <w:noProof w:val="0"/>
        </w:rPr>
      </w:pPr>
      <w:r>
        <w:rPr>
          <w:noProof w:val="0"/>
        </w:rPr>
        <w:t xml:space="preserve">              description: &gt;</w:t>
      </w:r>
    </w:p>
    <w:p w14:paraId="44464103" w14:textId="77777777" w:rsidR="006F295B" w:rsidRDefault="006F295B" w:rsidP="006F295B">
      <w:pPr>
        <w:pStyle w:val="PL"/>
        <w:rPr>
          <w:noProof w:val="0"/>
        </w:rPr>
      </w:pPr>
      <w:r>
        <w:rPr>
          <w:noProof w:val="0"/>
        </w:rPr>
        <w:t xml:space="preserve">                Indicates the time the AF has to wait before making a new request. It can be a</w:t>
      </w:r>
    </w:p>
    <w:p w14:paraId="5638DACB" w14:textId="77777777" w:rsidR="006F295B" w:rsidRDefault="006F295B" w:rsidP="006F295B">
      <w:pPr>
        <w:pStyle w:val="PL"/>
        <w:rPr>
          <w:noProof w:val="0"/>
        </w:rPr>
      </w:pPr>
      <w:r>
        <w:rPr>
          <w:noProof w:val="0"/>
        </w:rPr>
        <w:t xml:space="preserve">                non-negative integer (decimal number) indicating the number of seconds the AF</w:t>
      </w:r>
    </w:p>
    <w:p w14:paraId="5E2E7B41" w14:textId="77777777" w:rsidR="006F295B" w:rsidRDefault="006F295B" w:rsidP="006F295B">
      <w:pPr>
        <w:pStyle w:val="PL"/>
        <w:rPr>
          <w:noProof w:val="0"/>
        </w:rPr>
      </w:pPr>
      <w:r>
        <w:rPr>
          <w:noProof w:val="0"/>
        </w:rPr>
        <w:t xml:space="preserve">                has to wait before making a new request or an HTTP-date after which the AF can</w:t>
      </w:r>
    </w:p>
    <w:p w14:paraId="383B60D4" w14:textId="77777777" w:rsidR="006F295B" w:rsidRDefault="006F295B" w:rsidP="006F295B">
      <w:pPr>
        <w:pStyle w:val="PL"/>
        <w:rPr>
          <w:noProof w:val="0"/>
        </w:rPr>
      </w:pPr>
      <w:r>
        <w:rPr>
          <w:noProof w:val="0"/>
        </w:rPr>
        <w:t xml:space="preserve">                retry a new request.</w:t>
      </w:r>
    </w:p>
    <w:p w14:paraId="58FE744A" w14:textId="77777777" w:rsidR="006F295B" w:rsidRDefault="006F295B" w:rsidP="006F295B">
      <w:pPr>
        <w:pStyle w:val="PL"/>
        <w:rPr>
          <w:noProof w:val="0"/>
        </w:rPr>
      </w:pPr>
      <w:r>
        <w:rPr>
          <w:noProof w:val="0"/>
        </w:rPr>
        <w:t xml:space="preserve">              schema:</w:t>
      </w:r>
    </w:p>
    <w:p w14:paraId="34C01B77" w14:textId="77777777" w:rsidR="006F295B" w:rsidRDefault="006F295B" w:rsidP="006F295B">
      <w:pPr>
        <w:pStyle w:val="PL"/>
        <w:rPr>
          <w:noProof w:val="0"/>
        </w:rPr>
      </w:pPr>
      <w:r>
        <w:rPr>
          <w:noProof w:val="0"/>
        </w:rPr>
        <w:t xml:space="preserve">                </w:t>
      </w:r>
      <w:proofErr w:type="spellStart"/>
      <w:r>
        <w:rPr>
          <w:noProof w:val="0"/>
        </w:rPr>
        <w:t>anyOf</w:t>
      </w:r>
      <w:proofErr w:type="spellEnd"/>
      <w:r>
        <w:rPr>
          <w:noProof w:val="0"/>
        </w:rPr>
        <w:t>:</w:t>
      </w:r>
    </w:p>
    <w:p w14:paraId="48EA833D" w14:textId="77777777" w:rsidR="006F295B" w:rsidRDefault="006F295B" w:rsidP="006F295B">
      <w:pPr>
        <w:pStyle w:val="PL"/>
        <w:rPr>
          <w:noProof w:val="0"/>
        </w:rPr>
      </w:pPr>
      <w:r>
        <w:rPr>
          <w:noProof w:val="0"/>
        </w:rPr>
        <w:t xml:space="preserve">                  - type: integer</w:t>
      </w:r>
    </w:p>
    <w:p w14:paraId="67B9A149" w14:textId="77777777" w:rsidR="006F295B" w:rsidRDefault="006F295B" w:rsidP="006F295B">
      <w:pPr>
        <w:pStyle w:val="PL"/>
        <w:rPr>
          <w:noProof w:val="0"/>
        </w:rPr>
      </w:pPr>
      <w:r>
        <w:rPr>
          <w:noProof w:val="0"/>
        </w:rPr>
        <w:t xml:space="preserve">                  - type: string</w:t>
      </w:r>
    </w:p>
    <w:p w14:paraId="576D5D76" w14:textId="77777777" w:rsidR="006F295B" w:rsidRDefault="006F295B" w:rsidP="006F295B">
      <w:pPr>
        <w:pStyle w:val="PL"/>
        <w:rPr>
          <w:rFonts w:cs="Courier New"/>
          <w:noProof w:val="0"/>
          <w:szCs w:val="16"/>
        </w:rPr>
      </w:pPr>
      <w:r>
        <w:rPr>
          <w:rFonts w:cs="Courier New"/>
          <w:noProof w:val="0"/>
          <w:szCs w:val="16"/>
        </w:rPr>
        <w:t xml:space="preserve">        '404':</w:t>
      </w:r>
    </w:p>
    <w:p w14:paraId="19A75FF2"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'TS29571_CommonData.yaml#/components/responses/404'</w:t>
      </w:r>
    </w:p>
    <w:p w14:paraId="451885DB" w14:textId="77777777" w:rsidR="006F295B" w:rsidRDefault="006F295B" w:rsidP="006F295B">
      <w:pPr>
        <w:pStyle w:val="PL"/>
        <w:rPr>
          <w:rFonts w:cs="Courier New"/>
          <w:noProof w:val="0"/>
          <w:szCs w:val="16"/>
        </w:rPr>
      </w:pPr>
      <w:r>
        <w:rPr>
          <w:rFonts w:cs="Courier New"/>
          <w:noProof w:val="0"/>
          <w:szCs w:val="16"/>
        </w:rPr>
        <w:t xml:space="preserve">        '411':</w:t>
      </w:r>
    </w:p>
    <w:p w14:paraId="58D3EC36"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'TS29571_CommonData.yaml#/components/responses/411'</w:t>
      </w:r>
    </w:p>
    <w:p w14:paraId="5519C2A9" w14:textId="77777777" w:rsidR="006F295B" w:rsidRDefault="006F295B" w:rsidP="006F295B">
      <w:pPr>
        <w:pStyle w:val="PL"/>
      </w:pPr>
      <w:r>
        <w:t xml:space="preserve">        '413':</w:t>
      </w:r>
    </w:p>
    <w:p w14:paraId="584DAE93" w14:textId="77777777" w:rsidR="006F295B" w:rsidRDefault="006F295B" w:rsidP="006F295B">
      <w:pPr>
        <w:pStyle w:val="PL"/>
      </w:pPr>
      <w:r>
        <w:t xml:space="preserve">          $ref: 'TS29571_CommonData.yaml#/components/responses/413'</w:t>
      </w:r>
    </w:p>
    <w:p w14:paraId="372F2DCC" w14:textId="77777777" w:rsidR="006F295B" w:rsidRDefault="006F295B" w:rsidP="006F295B">
      <w:pPr>
        <w:pStyle w:val="PL"/>
        <w:rPr>
          <w:rFonts w:cs="Courier New"/>
          <w:noProof w:val="0"/>
          <w:szCs w:val="16"/>
        </w:rPr>
      </w:pPr>
      <w:r>
        <w:rPr>
          <w:rFonts w:cs="Courier New"/>
          <w:noProof w:val="0"/>
          <w:szCs w:val="16"/>
        </w:rPr>
        <w:t xml:space="preserve">        '415':</w:t>
      </w:r>
    </w:p>
    <w:p w14:paraId="27FCB045"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'TS29571_CommonData.yaml#/components/responses/415'</w:t>
      </w:r>
    </w:p>
    <w:p w14:paraId="240313A5" w14:textId="77777777" w:rsidR="006F295B" w:rsidRDefault="006F295B" w:rsidP="006F295B">
      <w:pPr>
        <w:pStyle w:val="PL"/>
        <w:rPr>
          <w:noProof w:val="0"/>
        </w:rPr>
      </w:pPr>
      <w:r>
        <w:rPr>
          <w:noProof w:val="0"/>
        </w:rPr>
        <w:t xml:space="preserve">        '429':</w:t>
      </w:r>
    </w:p>
    <w:p w14:paraId="25156CD9" w14:textId="77777777" w:rsidR="006F295B" w:rsidRDefault="006F295B" w:rsidP="006F295B">
      <w:pPr>
        <w:pStyle w:val="PL"/>
        <w:rPr>
          <w:noProof w:val="0"/>
        </w:rPr>
      </w:pPr>
      <w:r>
        <w:rPr>
          <w:noProof w:val="0"/>
        </w:rPr>
        <w:lastRenderedPageBreak/>
        <w:t xml:space="preserve">          $ref: 'TS29571_CommonData.yaml#/components/responses/429'</w:t>
      </w:r>
    </w:p>
    <w:p w14:paraId="41FD7462" w14:textId="77777777" w:rsidR="006F295B" w:rsidRDefault="006F295B" w:rsidP="006F295B">
      <w:pPr>
        <w:pStyle w:val="PL"/>
        <w:rPr>
          <w:rFonts w:cs="Courier New"/>
          <w:noProof w:val="0"/>
          <w:szCs w:val="16"/>
        </w:rPr>
      </w:pPr>
      <w:r>
        <w:rPr>
          <w:rFonts w:cs="Courier New"/>
          <w:noProof w:val="0"/>
          <w:szCs w:val="16"/>
        </w:rPr>
        <w:t xml:space="preserve">        '500':</w:t>
      </w:r>
    </w:p>
    <w:p w14:paraId="3366AC3E"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'TS29571_CommonData.yaml#/components/responses/500'</w:t>
      </w:r>
    </w:p>
    <w:p w14:paraId="04EA9BCC" w14:textId="77777777" w:rsidR="006F295B" w:rsidRDefault="006F295B" w:rsidP="006F295B">
      <w:pPr>
        <w:pStyle w:val="PL"/>
        <w:rPr>
          <w:rFonts w:cs="Courier New"/>
          <w:noProof w:val="0"/>
          <w:szCs w:val="16"/>
        </w:rPr>
      </w:pPr>
      <w:r>
        <w:rPr>
          <w:rFonts w:cs="Courier New"/>
          <w:noProof w:val="0"/>
          <w:szCs w:val="16"/>
        </w:rPr>
        <w:t xml:space="preserve">        '503':</w:t>
      </w:r>
    </w:p>
    <w:p w14:paraId="37678959"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'TS29571_CommonData.yaml#/components/responses/503'</w:t>
      </w:r>
    </w:p>
    <w:p w14:paraId="1A0CE391" w14:textId="77777777" w:rsidR="006F295B" w:rsidRDefault="006F295B" w:rsidP="006F295B">
      <w:pPr>
        <w:pStyle w:val="PL"/>
        <w:rPr>
          <w:rFonts w:cs="Courier New"/>
          <w:noProof w:val="0"/>
          <w:szCs w:val="16"/>
        </w:rPr>
      </w:pPr>
      <w:r>
        <w:rPr>
          <w:rFonts w:cs="Courier New"/>
          <w:noProof w:val="0"/>
          <w:szCs w:val="16"/>
        </w:rPr>
        <w:t xml:space="preserve">        default:</w:t>
      </w:r>
    </w:p>
    <w:p w14:paraId="7B82E90B"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'TS29571_CommonData.yaml#/components/responses/default'</w:t>
      </w:r>
    </w:p>
    <w:p w14:paraId="6833541D"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callbacks</w:t>
      </w:r>
      <w:proofErr w:type="spellEnd"/>
      <w:r>
        <w:rPr>
          <w:rFonts w:cs="Courier New"/>
          <w:noProof w:val="0"/>
          <w:szCs w:val="16"/>
        </w:rPr>
        <w:t>:</w:t>
      </w:r>
    </w:p>
    <w:p w14:paraId="142EC5F6"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terminationRequest</w:t>
      </w:r>
      <w:proofErr w:type="spellEnd"/>
      <w:r>
        <w:rPr>
          <w:rFonts w:cs="Courier New"/>
          <w:noProof w:val="0"/>
          <w:szCs w:val="16"/>
        </w:rPr>
        <w:t>:</w:t>
      </w:r>
    </w:p>
    <w:p w14:paraId="616D37A5"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request.body</w:t>
      </w:r>
      <w:proofErr w:type="spellEnd"/>
      <w:r>
        <w:rPr>
          <w:rFonts w:cs="Courier New"/>
          <w:noProof w:val="0"/>
          <w:szCs w:val="16"/>
        </w:rPr>
        <w:t>#/</w:t>
      </w:r>
      <w:proofErr w:type="spellStart"/>
      <w:r>
        <w:rPr>
          <w:rFonts w:cs="Courier New"/>
          <w:noProof w:val="0"/>
          <w:szCs w:val="16"/>
        </w:rPr>
        <w:t>ascReqData</w:t>
      </w:r>
      <w:proofErr w:type="spellEnd"/>
      <w:r>
        <w:rPr>
          <w:rFonts w:cs="Courier New"/>
          <w:noProof w:val="0"/>
          <w:szCs w:val="16"/>
        </w:rPr>
        <w:t>/</w:t>
      </w:r>
      <w:proofErr w:type="spellStart"/>
      <w:r>
        <w:rPr>
          <w:rFonts w:cs="Courier New"/>
          <w:noProof w:val="0"/>
          <w:szCs w:val="16"/>
        </w:rPr>
        <w:t>notifUri</w:t>
      </w:r>
      <w:proofErr w:type="spellEnd"/>
      <w:r>
        <w:rPr>
          <w:rFonts w:cs="Courier New"/>
          <w:noProof w:val="0"/>
          <w:szCs w:val="16"/>
        </w:rPr>
        <w:t>}/terminate':</w:t>
      </w:r>
    </w:p>
    <w:p w14:paraId="35FCA782" w14:textId="77777777" w:rsidR="006F295B" w:rsidRDefault="006F295B" w:rsidP="006F295B">
      <w:pPr>
        <w:pStyle w:val="PL"/>
        <w:rPr>
          <w:rFonts w:cs="Courier New"/>
          <w:noProof w:val="0"/>
          <w:szCs w:val="16"/>
        </w:rPr>
      </w:pPr>
      <w:r>
        <w:rPr>
          <w:rFonts w:cs="Courier New"/>
          <w:noProof w:val="0"/>
          <w:szCs w:val="16"/>
        </w:rPr>
        <w:t xml:space="preserve">            post:</w:t>
      </w:r>
    </w:p>
    <w:p w14:paraId="38B2F5A7"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requestBody</w:t>
      </w:r>
      <w:proofErr w:type="spellEnd"/>
      <w:r>
        <w:rPr>
          <w:rFonts w:cs="Courier New"/>
          <w:noProof w:val="0"/>
          <w:szCs w:val="16"/>
        </w:rPr>
        <w:t>:</w:t>
      </w:r>
    </w:p>
    <w:p w14:paraId="4486CFD3" w14:textId="77777777" w:rsidR="006F295B" w:rsidRDefault="006F295B" w:rsidP="006F295B">
      <w:pPr>
        <w:pStyle w:val="PL"/>
        <w:rPr>
          <w:rFonts w:cs="Courier New"/>
          <w:noProof w:val="0"/>
          <w:szCs w:val="16"/>
        </w:rPr>
      </w:pPr>
      <w:r>
        <w:rPr>
          <w:rFonts w:cs="Courier New"/>
          <w:noProof w:val="0"/>
          <w:szCs w:val="16"/>
        </w:rPr>
        <w:t xml:space="preserve">                description: Request of the termination of the Individual Application Session Context.</w:t>
      </w:r>
    </w:p>
    <w:p w14:paraId="02DFA86C" w14:textId="77777777" w:rsidR="006F295B" w:rsidRDefault="006F295B" w:rsidP="006F295B">
      <w:pPr>
        <w:pStyle w:val="PL"/>
        <w:rPr>
          <w:rFonts w:cs="Courier New"/>
          <w:noProof w:val="0"/>
          <w:szCs w:val="16"/>
        </w:rPr>
      </w:pPr>
      <w:r>
        <w:rPr>
          <w:rFonts w:cs="Courier New"/>
          <w:noProof w:val="0"/>
          <w:szCs w:val="16"/>
        </w:rPr>
        <w:t xml:space="preserve">                required: true</w:t>
      </w:r>
    </w:p>
    <w:p w14:paraId="594CF7BF" w14:textId="77777777" w:rsidR="006F295B" w:rsidRDefault="006F295B" w:rsidP="006F295B">
      <w:pPr>
        <w:pStyle w:val="PL"/>
        <w:rPr>
          <w:rFonts w:cs="Courier New"/>
          <w:noProof w:val="0"/>
          <w:szCs w:val="16"/>
        </w:rPr>
      </w:pPr>
      <w:r>
        <w:rPr>
          <w:rFonts w:cs="Courier New"/>
          <w:noProof w:val="0"/>
          <w:szCs w:val="16"/>
        </w:rPr>
        <w:t xml:space="preserve">                content:</w:t>
      </w:r>
    </w:p>
    <w:p w14:paraId="78C94349" w14:textId="77777777" w:rsidR="006F295B" w:rsidRDefault="006F295B" w:rsidP="006F295B">
      <w:pPr>
        <w:pStyle w:val="PL"/>
        <w:rPr>
          <w:rFonts w:cs="Courier New"/>
          <w:noProof w:val="0"/>
          <w:szCs w:val="16"/>
        </w:rPr>
      </w:pPr>
      <w:r>
        <w:rPr>
          <w:rFonts w:cs="Courier New"/>
          <w:noProof w:val="0"/>
          <w:szCs w:val="16"/>
        </w:rPr>
        <w:t xml:space="preserve">                  application/</w:t>
      </w:r>
      <w:proofErr w:type="spellStart"/>
      <w:r>
        <w:rPr>
          <w:rFonts w:cs="Courier New"/>
          <w:noProof w:val="0"/>
          <w:szCs w:val="16"/>
        </w:rPr>
        <w:t>json</w:t>
      </w:r>
      <w:proofErr w:type="spellEnd"/>
      <w:r>
        <w:rPr>
          <w:rFonts w:cs="Courier New"/>
          <w:noProof w:val="0"/>
          <w:szCs w:val="16"/>
        </w:rPr>
        <w:t>:</w:t>
      </w:r>
    </w:p>
    <w:p w14:paraId="5C2743C0" w14:textId="77777777" w:rsidR="006F295B" w:rsidRDefault="006F295B" w:rsidP="006F295B">
      <w:pPr>
        <w:pStyle w:val="PL"/>
        <w:rPr>
          <w:rFonts w:cs="Courier New"/>
          <w:noProof w:val="0"/>
          <w:szCs w:val="16"/>
        </w:rPr>
      </w:pPr>
      <w:r>
        <w:rPr>
          <w:rFonts w:cs="Courier New"/>
          <w:noProof w:val="0"/>
          <w:szCs w:val="16"/>
        </w:rPr>
        <w:t xml:space="preserve">                    schema:</w:t>
      </w:r>
    </w:p>
    <w:p w14:paraId="695EFCE1"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TerminationInfo</w:t>
      </w:r>
      <w:proofErr w:type="spellEnd"/>
      <w:r>
        <w:rPr>
          <w:rFonts w:cs="Courier New"/>
          <w:noProof w:val="0"/>
          <w:szCs w:val="16"/>
        </w:rPr>
        <w:t>'</w:t>
      </w:r>
    </w:p>
    <w:p w14:paraId="7C1845A9" w14:textId="77777777" w:rsidR="006F295B" w:rsidRDefault="006F295B" w:rsidP="006F295B">
      <w:pPr>
        <w:pStyle w:val="PL"/>
        <w:rPr>
          <w:rFonts w:cs="Courier New"/>
          <w:noProof w:val="0"/>
          <w:szCs w:val="16"/>
        </w:rPr>
      </w:pPr>
      <w:r>
        <w:rPr>
          <w:rFonts w:cs="Courier New"/>
          <w:noProof w:val="0"/>
          <w:szCs w:val="16"/>
        </w:rPr>
        <w:t xml:space="preserve">              responses:</w:t>
      </w:r>
    </w:p>
    <w:p w14:paraId="4A35633F" w14:textId="77777777" w:rsidR="006F295B" w:rsidRDefault="006F295B" w:rsidP="006F295B">
      <w:pPr>
        <w:pStyle w:val="PL"/>
        <w:rPr>
          <w:rFonts w:cs="Courier New"/>
          <w:noProof w:val="0"/>
          <w:szCs w:val="16"/>
        </w:rPr>
      </w:pPr>
      <w:r>
        <w:rPr>
          <w:rFonts w:cs="Courier New"/>
          <w:noProof w:val="0"/>
          <w:szCs w:val="16"/>
        </w:rPr>
        <w:t xml:space="preserve">                '204':</w:t>
      </w:r>
    </w:p>
    <w:p w14:paraId="7D2D55A7" w14:textId="77777777" w:rsidR="006F295B" w:rsidRDefault="006F295B" w:rsidP="006F295B">
      <w:pPr>
        <w:pStyle w:val="PL"/>
        <w:rPr>
          <w:rFonts w:cs="Courier New"/>
          <w:noProof w:val="0"/>
          <w:szCs w:val="16"/>
        </w:rPr>
      </w:pPr>
      <w:r>
        <w:rPr>
          <w:rFonts w:cs="Courier New"/>
          <w:noProof w:val="0"/>
          <w:szCs w:val="16"/>
        </w:rPr>
        <w:t xml:space="preserve">                  description: The receipt of the notification is acknowledged.</w:t>
      </w:r>
    </w:p>
    <w:p w14:paraId="4F3BEBD7" w14:textId="77777777" w:rsidR="006F295B" w:rsidRDefault="006F295B" w:rsidP="006F295B">
      <w:pPr>
        <w:pStyle w:val="PL"/>
        <w:rPr>
          <w:noProof w:val="0"/>
        </w:rPr>
      </w:pPr>
      <w:r>
        <w:rPr>
          <w:noProof w:val="0"/>
        </w:rPr>
        <w:t xml:space="preserve">                '307':</w:t>
      </w:r>
    </w:p>
    <w:p w14:paraId="48D380D4" w14:textId="77777777" w:rsidR="006F295B" w:rsidRDefault="006F295B" w:rsidP="006F295B">
      <w:pPr>
        <w:pStyle w:val="PL"/>
        <w:rPr>
          <w:lang w:val="en-US" w:eastAsia="es-ES"/>
        </w:rPr>
      </w:pPr>
      <w:r>
        <w:rPr>
          <w:lang w:val="en-US" w:eastAsia="es-ES"/>
        </w:rPr>
        <w:t xml:space="preserve">                  $ref: 'TS29571_CommonData.yaml#/components/responses/307'</w:t>
      </w:r>
    </w:p>
    <w:p w14:paraId="75022A2A" w14:textId="77777777" w:rsidR="006F295B" w:rsidRDefault="006F295B" w:rsidP="006F295B">
      <w:pPr>
        <w:pStyle w:val="PL"/>
        <w:rPr>
          <w:noProof w:val="0"/>
        </w:rPr>
      </w:pPr>
      <w:r>
        <w:rPr>
          <w:noProof w:val="0"/>
        </w:rPr>
        <w:t xml:space="preserve">                '308':</w:t>
      </w:r>
    </w:p>
    <w:p w14:paraId="6F1895B3" w14:textId="77777777" w:rsidR="006F295B" w:rsidRDefault="006F295B" w:rsidP="006F295B">
      <w:pPr>
        <w:pStyle w:val="PL"/>
        <w:rPr>
          <w:lang w:val="en-US" w:eastAsia="es-ES"/>
        </w:rPr>
      </w:pPr>
      <w:r>
        <w:rPr>
          <w:lang w:val="en-US" w:eastAsia="es-ES"/>
        </w:rPr>
        <w:t xml:space="preserve">                  $ref: 'TS29571_CommonData.yaml#/components/responses/308'</w:t>
      </w:r>
    </w:p>
    <w:p w14:paraId="1D33EB64" w14:textId="77777777" w:rsidR="006F295B" w:rsidRDefault="006F295B" w:rsidP="006F295B">
      <w:pPr>
        <w:pStyle w:val="PL"/>
        <w:rPr>
          <w:rFonts w:cs="Courier New"/>
          <w:noProof w:val="0"/>
          <w:szCs w:val="16"/>
        </w:rPr>
      </w:pPr>
      <w:r>
        <w:rPr>
          <w:rFonts w:cs="Courier New"/>
          <w:noProof w:val="0"/>
          <w:szCs w:val="16"/>
        </w:rPr>
        <w:t xml:space="preserve">                '400':</w:t>
      </w:r>
    </w:p>
    <w:p w14:paraId="6BDA1C70"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'TS29571_CommonData.yaml#/components/responses/400'</w:t>
      </w:r>
    </w:p>
    <w:p w14:paraId="2981EEF9" w14:textId="77777777" w:rsidR="006F295B" w:rsidRDefault="006F295B" w:rsidP="006F295B">
      <w:pPr>
        <w:pStyle w:val="PL"/>
        <w:rPr>
          <w:rFonts w:cs="Courier New"/>
          <w:noProof w:val="0"/>
          <w:szCs w:val="16"/>
        </w:rPr>
      </w:pPr>
      <w:r>
        <w:rPr>
          <w:rFonts w:cs="Courier New"/>
          <w:noProof w:val="0"/>
          <w:szCs w:val="16"/>
        </w:rPr>
        <w:t xml:space="preserve">                '401':</w:t>
      </w:r>
    </w:p>
    <w:p w14:paraId="78B98AB7"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'TS29571_CommonData.yaml#/components/responses/401'</w:t>
      </w:r>
    </w:p>
    <w:p w14:paraId="010B7A88" w14:textId="77777777" w:rsidR="006F295B" w:rsidRDefault="006F295B" w:rsidP="006F295B">
      <w:pPr>
        <w:pStyle w:val="PL"/>
        <w:rPr>
          <w:rFonts w:cs="Courier New"/>
          <w:noProof w:val="0"/>
          <w:szCs w:val="16"/>
        </w:rPr>
      </w:pPr>
      <w:r>
        <w:rPr>
          <w:rFonts w:cs="Courier New"/>
          <w:noProof w:val="0"/>
          <w:szCs w:val="16"/>
        </w:rPr>
        <w:t xml:space="preserve">                '403':</w:t>
      </w:r>
    </w:p>
    <w:p w14:paraId="30686430"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'TS29571_CommonData.yaml#/components/responses/403'</w:t>
      </w:r>
    </w:p>
    <w:p w14:paraId="2FD8426E" w14:textId="77777777" w:rsidR="006F295B" w:rsidRDefault="006F295B" w:rsidP="006F295B">
      <w:pPr>
        <w:pStyle w:val="PL"/>
        <w:rPr>
          <w:rFonts w:cs="Courier New"/>
          <w:noProof w:val="0"/>
          <w:szCs w:val="16"/>
        </w:rPr>
      </w:pPr>
      <w:r>
        <w:rPr>
          <w:rFonts w:cs="Courier New"/>
          <w:noProof w:val="0"/>
          <w:szCs w:val="16"/>
        </w:rPr>
        <w:t xml:space="preserve">                '404':</w:t>
      </w:r>
    </w:p>
    <w:p w14:paraId="167955C2"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'TS29571_CommonData.yaml#/components/responses/404'</w:t>
      </w:r>
    </w:p>
    <w:p w14:paraId="47DBC2DD" w14:textId="77777777" w:rsidR="006F295B" w:rsidRDefault="006F295B" w:rsidP="006F295B">
      <w:pPr>
        <w:pStyle w:val="PL"/>
        <w:rPr>
          <w:rFonts w:cs="Courier New"/>
          <w:noProof w:val="0"/>
          <w:szCs w:val="16"/>
        </w:rPr>
      </w:pPr>
      <w:r>
        <w:rPr>
          <w:rFonts w:cs="Courier New"/>
          <w:noProof w:val="0"/>
          <w:szCs w:val="16"/>
        </w:rPr>
        <w:t xml:space="preserve">                '411':</w:t>
      </w:r>
    </w:p>
    <w:p w14:paraId="54CF7023"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'TS29571_CommonData.yaml#/components/responses/411'</w:t>
      </w:r>
    </w:p>
    <w:p w14:paraId="350DDAC3" w14:textId="77777777" w:rsidR="006F295B" w:rsidRDefault="006F295B" w:rsidP="006F295B">
      <w:pPr>
        <w:pStyle w:val="PL"/>
        <w:rPr>
          <w:rFonts w:cs="Courier New"/>
          <w:noProof w:val="0"/>
          <w:szCs w:val="16"/>
        </w:rPr>
      </w:pPr>
      <w:r>
        <w:rPr>
          <w:rFonts w:cs="Courier New"/>
          <w:noProof w:val="0"/>
          <w:szCs w:val="16"/>
        </w:rPr>
        <w:t xml:space="preserve">                '413':</w:t>
      </w:r>
    </w:p>
    <w:p w14:paraId="6F8E41D4"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'TS29571_CommonData.yaml#/components/responses/413'</w:t>
      </w:r>
    </w:p>
    <w:p w14:paraId="3F805DCC" w14:textId="77777777" w:rsidR="006F295B" w:rsidRDefault="006F295B" w:rsidP="006F295B">
      <w:pPr>
        <w:pStyle w:val="PL"/>
        <w:rPr>
          <w:rFonts w:cs="Courier New"/>
          <w:noProof w:val="0"/>
          <w:szCs w:val="16"/>
        </w:rPr>
      </w:pPr>
      <w:r>
        <w:rPr>
          <w:rFonts w:cs="Courier New"/>
          <w:noProof w:val="0"/>
          <w:szCs w:val="16"/>
        </w:rPr>
        <w:t xml:space="preserve">                '415':</w:t>
      </w:r>
    </w:p>
    <w:p w14:paraId="3A9B37A5"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'TS29571_CommonData.yaml#/components/responses/415'</w:t>
      </w:r>
    </w:p>
    <w:p w14:paraId="6FB29B4A" w14:textId="77777777" w:rsidR="006F295B" w:rsidRDefault="006F295B" w:rsidP="006F295B">
      <w:pPr>
        <w:pStyle w:val="PL"/>
        <w:rPr>
          <w:noProof w:val="0"/>
        </w:rPr>
      </w:pPr>
      <w:r>
        <w:rPr>
          <w:noProof w:val="0"/>
        </w:rPr>
        <w:t xml:space="preserve">                '429':</w:t>
      </w:r>
    </w:p>
    <w:p w14:paraId="31FC6ABB" w14:textId="77777777" w:rsidR="006F295B" w:rsidRDefault="006F295B" w:rsidP="006F295B">
      <w:pPr>
        <w:pStyle w:val="PL"/>
        <w:rPr>
          <w:noProof w:val="0"/>
        </w:rPr>
      </w:pPr>
      <w:r>
        <w:rPr>
          <w:noProof w:val="0"/>
        </w:rPr>
        <w:t xml:space="preserve">                  $ref: 'TS29571_CommonData.yaml#/components/responses/429'</w:t>
      </w:r>
    </w:p>
    <w:p w14:paraId="3B9763B9" w14:textId="77777777" w:rsidR="006F295B" w:rsidRDefault="006F295B" w:rsidP="006F295B">
      <w:pPr>
        <w:pStyle w:val="PL"/>
        <w:rPr>
          <w:rFonts w:cs="Courier New"/>
          <w:noProof w:val="0"/>
          <w:szCs w:val="16"/>
        </w:rPr>
      </w:pPr>
      <w:r>
        <w:rPr>
          <w:rFonts w:cs="Courier New"/>
          <w:noProof w:val="0"/>
          <w:szCs w:val="16"/>
        </w:rPr>
        <w:t xml:space="preserve">                '500':</w:t>
      </w:r>
    </w:p>
    <w:p w14:paraId="39D9773D"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'TS29571_CommonData.yaml#/components/responses/500'</w:t>
      </w:r>
    </w:p>
    <w:p w14:paraId="66C0407D" w14:textId="77777777" w:rsidR="006F295B" w:rsidRDefault="006F295B" w:rsidP="006F295B">
      <w:pPr>
        <w:pStyle w:val="PL"/>
        <w:rPr>
          <w:rFonts w:cs="Courier New"/>
          <w:noProof w:val="0"/>
          <w:szCs w:val="16"/>
        </w:rPr>
      </w:pPr>
      <w:r>
        <w:rPr>
          <w:rFonts w:cs="Courier New"/>
          <w:noProof w:val="0"/>
          <w:szCs w:val="16"/>
        </w:rPr>
        <w:t xml:space="preserve">                '503':</w:t>
      </w:r>
    </w:p>
    <w:p w14:paraId="7876F9BC"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'TS29571_CommonData.yaml#/components/responses/503'</w:t>
      </w:r>
    </w:p>
    <w:p w14:paraId="0757AAF2" w14:textId="77777777" w:rsidR="006F295B" w:rsidRDefault="006F295B" w:rsidP="006F295B">
      <w:pPr>
        <w:pStyle w:val="PL"/>
        <w:rPr>
          <w:rFonts w:cs="Courier New"/>
          <w:noProof w:val="0"/>
          <w:szCs w:val="16"/>
        </w:rPr>
      </w:pPr>
      <w:r>
        <w:rPr>
          <w:rFonts w:cs="Courier New"/>
          <w:noProof w:val="0"/>
          <w:szCs w:val="16"/>
        </w:rPr>
        <w:t xml:space="preserve">                default:</w:t>
      </w:r>
    </w:p>
    <w:p w14:paraId="4945ACF4"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'TS29571_CommonData.yaml#/components/responses/default'</w:t>
      </w:r>
    </w:p>
    <w:p w14:paraId="1108D879"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eventNotification</w:t>
      </w:r>
      <w:proofErr w:type="spellEnd"/>
      <w:r>
        <w:rPr>
          <w:rFonts w:cs="Courier New"/>
          <w:noProof w:val="0"/>
          <w:szCs w:val="16"/>
        </w:rPr>
        <w:t>:</w:t>
      </w:r>
    </w:p>
    <w:p w14:paraId="1B65468B"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request.body</w:t>
      </w:r>
      <w:proofErr w:type="spellEnd"/>
      <w:r>
        <w:rPr>
          <w:rFonts w:cs="Courier New"/>
          <w:noProof w:val="0"/>
          <w:szCs w:val="16"/>
        </w:rPr>
        <w:t>#/</w:t>
      </w:r>
      <w:proofErr w:type="spellStart"/>
      <w:r>
        <w:rPr>
          <w:rFonts w:cs="Courier New"/>
          <w:noProof w:val="0"/>
          <w:szCs w:val="16"/>
        </w:rPr>
        <w:t>ascReqData</w:t>
      </w:r>
      <w:proofErr w:type="spellEnd"/>
      <w:r>
        <w:rPr>
          <w:rFonts w:cs="Courier New"/>
          <w:noProof w:val="0"/>
          <w:szCs w:val="16"/>
        </w:rPr>
        <w:t>/</w:t>
      </w:r>
      <w:proofErr w:type="spellStart"/>
      <w:r>
        <w:rPr>
          <w:rFonts w:cs="Courier New"/>
          <w:noProof w:val="0"/>
          <w:szCs w:val="16"/>
        </w:rPr>
        <w:t>evSubsc</w:t>
      </w:r>
      <w:proofErr w:type="spellEnd"/>
      <w:r>
        <w:rPr>
          <w:rFonts w:cs="Courier New"/>
          <w:noProof w:val="0"/>
          <w:szCs w:val="16"/>
        </w:rPr>
        <w:t>/</w:t>
      </w:r>
      <w:proofErr w:type="spellStart"/>
      <w:r>
        <w:rPr>
          <w:rFonts w:cs="Courier New"/>
          <w:noProof w:val="0"/>
          <w:szCs w:val="16"/>
        </w:rPr>
        <w:t>notifUri</w:t>
      </w:r>
      <w:proofErr w:type="spellEnd"/>
      <w:r>
        <w:rPr>
          <w:rFonts w:cs="Courier New"/>
          <w:noProof w:val="0"/>
          <w:szCs w:val="16"/>
        </w:rPr>
        <w:t>}/notify':</w:t>
      </w:r>
    </w:p>
    <w:p w14:paraId="174FF8E6" w14:textId="77777777" w:rsidR="006F295B" w:rsidRDefault="006F295B" w:rsidP="006F295B">
      <w:pPr>
        <w:pStyle w:val="PL"/>
        <w:rPr>
          <w:rFonts w:cs="Courier New"/>
          <w:noProof w:val="0"/>
          <w:szCs w:val="16"/>
        </w:rPr>
      </w:pPr>
      <w:r>
        <w:rPr>
          <w:rFonts w:cs="Courier New"/>
          <w:noProof w:val="0"/>
          <w:szCs w:val="16"/>
        </w:rPr>
        <w:t xml:space="preserve">            post:</w:t>
      </w:r>
    </w:p>
    <w:p w14:paraId="720C3E15"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requestBody</w:t>
      </w:r>
      <w:proofErr w:type="spellEnd"/>
      <w:r>
        <w:rPr>
          <w:rFonts w:cs="Courier New"/>
          <w:noProof w:val="0"/>
          <w:szCs w:val="16"/>
        </w:rPr>
        <w:t>:</w:t>
      </w:r>
    </w:p>
    <w:p w14:paraId="5AB6A41D" w14:textId="77777777" w:rsidR="006F295B" w:rsidRDefault="006F295B" w:rsidP="006F295B">
      <w:pPr>
        <w:pStyle w:val="PL"/>
        <w:rPr>
          <w:rFonts w:cs="Courier New"/>
          <w:noProof w:val="0"/>
          <w:szCs w:val="16"/>
        </w:rPr>
      </w:pPr>
      <w:r>
        <w:rPr>
          <w:rFonts w:cs="Courier New"/>
          <w:noProof w:val="0"/>
          <w:szCs w:val="16"/>
        </w:rPr>
        <w:t xml:space="preserve">                description: Notification of an event occurrence in the PCF.</w:t>
      </w:r>
    </w:p>
    <w:p w14:paraId="2BC2C95F" w14:textId="77777777" w:rsidR="006F295B" w:rsidRDefault="006F295B" w:rsidP="006F295B">
      <w:pPr>
        <w:pStyle w:val="PL"/>
        <w:rPr>
          <w:rFonts w:cs="Courier New"/>
          <w:noProof w:val="0"/>
          <w:szCs w:val="16"/>
        </w:rPr>
      </w:pPr>
      <w:r>
        <w:rPr>
          <w:rFonts w:cs="Courier New"/>
          <w:noProof w:val="0"/>
          <w:szCs w:val="16"/>
        </w:rPr>
        <w:t xml:space="preserve">                required: true</w:t>
      </w:r>
    </w:p>
    <w:p w14:paraId="6AB41D5F" w14:textId="77777777" w:rsidR="006F295B" w:rsidRDefault="006F295B" w:rsidP="006F295B">
      <w:pPr>
        <w:pStyle w:val="PL"/>
        <w:rPr>
          <w:rFonts w:cs="Courier New"/>
          <w:noProof w:val="0"/>
          <w:szCs w:val="16"/>
        </w:rPr>
      </w:pPr>
      <w:r>
        <w:rPr>
          <w:rFonts w:cs="Courier New"/>
          <w:noProof w:val="0"/>
          <w:szCs w:val="16"/>
        </w:rPr>
        <w:t xml:space="preserve">                content:</w:t>
      </w:r>
    </w:p>
    <w:p w14:paraId="1AD7B9E1" w14:textId="77777777" w:rsidR="006F295B" w:rsidRDefault="006F295B" w:rsidP="006F295B">
      <w:pPr>
        <w:pStyle w:val="PL"/>
        <w:rPr>
          <w:rFonts w:cs="Courier New"/>
          <w:noProof w:val="0"/>
          <w:szCs w:val="16"/>
        </w:rPr>
      </w:pPr>
      <w:r>
        <w:rPr>
          <w:rFonts w:cs="Courier New"/>
          <w:noProof w:val="0"/>
          <w:szCs w:val="16"/>
        </w:rPr>
        <w:t xml:space="preserve">                  application/</w:t>
      </w:r>
      <w:proofErr w:type="spellStart"/>
      <w:r>
        <w:rPr>
          <w:rFonts w:cs="Courier New"/>
          <w:noProof w:val="0"/>
          <w:szCs w:val="16"/>
        </w:rPr>
        <w:t>json</w:t>
      </w:r>
      <w:proofErr w:type="spellEnd"/>
      <w:r>
        <w:rPr>
          <w:rFonts w:cs="Courier New"/>
          <w:noProof w:val="0"/>
          <w:szCs w:val="16"/>
        </w:rPr>
        <w:t>:</w:t>
      </w:r>
    </w:p>
    <w:p w14:paraId="6102A396" w14:textId="77777777" w:rsidR="006F295B" w:rsidRDefault="006F295B" w:rsidP="006F295B">
      <w:pPr>
        <w:pStyle w:val="PL"/>
        <w:rPr>
          <w:rFonts w:cs="Courier New"/>
          <w:noProof w:val="0"/>
          <w:szCs w:val="16"/>
        </w:rPr>
      </w:pPr>
      <w:r>
        <w:rPr>
          <w:rFonts w:cs="Courier New"/>
          <w:noProof w:val="0"/>
          <w:szCs w:val="16"/>
        </w:rPr>
        <w:t xml:space="preserve">                    schema:</w:t>
      </w:r>
    </w:p>
    <w:p w14:paraId="3D4A89D5"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EventsNotification</w:t>
      </w:r>
      <w:proofErr w:type="spellEnd"/>
      <w:r>
        <w:rPr>
          <w:rFonts w:cs="Courier New"/>
          <w:noProof w:val="0"/>
          <w:szCs w:val="16"/>
        </w:rPr>
        <w:t>'</w:t>
      </w:r>
    </w:p>
    <w:p w14:paraId="6F969022" w14:textId="77777777" w:rsidR="006F295B" w:rsidRDefault="006F295B" w:rsidP="006F295B">
      <w:pPr>
        <w:pStyle w:val="PL"/>
        <w:rPr>
          <w:rFonts w:cs="Courier New"/>
          <w:noProof w:val="0"/>
          <w:szCs w:val="16"/>
        </w:rPr>
      </w:pPr>
      <w:r>
        <w:rPr>
          <w:rFonts w:cs="Courier New"/>
          <w:noProof w:val="0"/>
          <w:szCs w:val="16"/>
        </w:rPr>
        <w:t xml:space="preserve">              responses:</w:t>
      </w:r>
    </w:p>
    <w:p w14:paraId="7E246DCC" w14:textId="77777777" w:rsidR="006F295B" w:rsidRDefault="006F295B" w:rsidP="006F295B">
      <w:pPr>
        <w:pStyle w:val="PL"/>
        <w:rPr>
          <w:rFonts w:cs="Courier New"/>
          <w:noProof w:val="0"/>
          <w:szCs w:val="16"/>
        </w:rPr>
      </w:pPr>
      <w:r>
        <w:rPr>
          <w:rFonts w:cs="Courier New"/>
          <w:noProof w:val="0"/>
          <w:szCs w:val="16"/>
        </w:rPr>
        <w:t xml:space="preserve">                '204':</w:t>
      </w:r>
    </w:p>
    <w:p w14:paraId="56951847" w14:textId="77777777" w:rsidR="006F295B" w:rsidRDefault="006F295B" w:rsidP="006F295B">
      <w:pPr>
        <w:pStyle w:val="PL"/>
        <w:rPr>
          <w:rFonts w:cs="Courier New"/>
          <w:noProof w:val="0"/>
          <w:szCs w:val="16"/>
        </w:rPr>
      </w:pPr>
      <w:r>
        <w:rPr>
          <w:rFonts w:cs="Courier New"/>
          <w:noProof w:val="0"/>
          <w:szCs w:val="16"/>
        </w:rPr>
        <w:t xml:space="preserve">                  description: The receipt of the notification is acknowledged.</w:t>
      </w:r>
    </w:p>
    <w:p w14:paraId="30D14EA9" w14:textId="77777777" w:rsidR="006F295B" w:rsidRDefault="006F295B" w:rsidP="006F295B">
      <w:pPr>
        <w:pStyle w:val="PL"/>
        <w:rPr>
          <w:noProof w:val="0"/>
        </w:rPr>
      </w:pPr>
      <w:r>
        <w:rPr>
          <w:noProof w:val="0"/>
        </w:rPr>
        <w:t xml:space="preserve">                '307':</w:t>
      </w:r>
    </w:p>
    <w:p w14:paraId="68C36E54" w14:textId="77777777" w:rsidR="006F295B" w:rsidRDefault="006F295B" w:rsidP="006F295B">
      <w:pPr>
        <w:pStyle w:val="PL"/>
        <w:rPr>
          <w:lang w:val="en-US" w:eastAsia="es-ES"/>
        </w:rPr>
      </w:pPr>
      <w:r>
        <w:rPr>
          <w:lang w:val="en-US" w:eastAsia="es-ES"/>
        </w:rPr>
        <w:t xml:space="preserve">                  $ref: 'TS29571_CommonData.yaml#/components/responses/307'</w:t>
      </w:r>
    </w:p>
    <w:p w14:paraId="2C6C6A8D" w14:textId="77777777" w:rsidR="006F295B" w:rsidRDefault="006F295B" w:rsidP="006F295B">
      <w:pPr>
        <w:pStyle w:val="PL"/>
        <w:rPr>
          <w:noProof w:val="0"/>
        </w:rPr>
      </w:pPr>
      <w:r>
        <w:rPr>
          <w:noProof w:val="0"/>
        </w:rPr>
        <w:t xml:space="preserve">                '308':</w:t>
      </w:r>
    </w:p>
    <w:p w14:paraId="56407B7D" w14:textId="77777777" w:rsidR="006F295B" w:rsidRDefault="006F295B" w:rsidP="006F295B">
      <w:pPr>
        <w:pStyle w:val="PL"/>
        <w:rPr>
          <w:lang w:val="en-US" w:eastAsia="es-ES"/>
        </w:rPr>
      </w:pPr>
      <w:r>
        <w:rPr>
          <w:lang w:val="en-US" w:eastAsia="es-ES"/>
        </w:rPr>
        <w:t xml:space="preserve">                  $ref: 'TS29571_CommonData.yaml#/components/responses/308'</w:t>
      </w:r>
    </w:p>
    <w:p w14:paraId="02CE4334" w14:textId="77777777" w:rsidR="006F295B" w:rsidRDefault="006F295B" w:rsidP="006F295B">
      <w:pPr>
        <w:pStyle w:val="PL"/>
        <w:rPr>
          <w:rFonts w:cs="Courier New"/>
          <w:noProof w:val="0"/>
          <w:szCs w:val="16"/>
        </w:rPr>
      </w:pPr>
      <w:r>
        <w:rPr>
          <w:rFonts w:cs="Courier New"/>
          <w:noProof w:val="0"/>
          <w:szCs w:val="16"/>
        </w:rPr>
        <w:t xml:space="preserve">                '400':</w:t>
      </w:r>
    </w:p>
    <w:p w14:paraId="3DF4DEBC"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'TS29571_CommonData.yaml#/components/responses/400'</w:t>
      </w:r>
    </w:p>
    <w:p w14:paraId="761198A7" w14:textId="77777777" w:rsidR="006F295B" w:rsidRDefault="006F295B" w:rsidP="006F295B">
      <w:pPr>
        <w:pStyle w:val="PL"/>
        <w:rPr>
          <w:rFonts w:cs="Courier New"/>
          <w:noProof w:val="0"/>
          <w:szCs w:val="16"/>
        </w:rPr>
      </w:pPr>
      <w:r>
        <w:rPr>
          <w:rFonts w:cs="Courier New"/>
          <w:noProof w:val="0"/>
          <w:szCs w:val="16"/>
        </w:rPr>
        <w:t xml:space="preserve">                '401':</w:t>
      </w:r>
    </w:p>
    <w:p w14:paraId="1C1A4504"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'TS29571_CommonData.yaml#/components/responses/401'</w:t>
      </w:r>
    </w:p>
    <w:p w14:paraId="36D67828" w14:textId="77777777" w:rsidR="006F295B" w:rsidRDefault="006F295B" w:rsidP="006F295B">
      <w:pPr>
        <w:pStyle w:val="PL"/>
        <w:rPr>
          <w:rFonts w:cs="Courier New"/>
          <w:noProof w:val="0"/>
          <w:szCs w:val="16"/>
        </w:rPr>
      </w:pPr>
      <w:r>
        <w:rPr>
          <w:rFonts w:cs="Courier New"/>
          <w:noProof w:val="0"/>
          <w:szCs w:val="16"/>
        </w:rPr>
        <w:t xml:space="preserve">                '403':</w:t>
      </w:r>
    </w:p>
    <w:p w14:paraId="5CCC57DE"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'TS29571_CommonData.yaml#/components/responses/403'</w:t>
      </w:r>
    </w:p>
    <w:p w14:paraId="2653C87A" w14:textId="77777777" w:rsidR="006F295B" w:rsidRDefault="006F295B" w:rsidP="006F295B">
      <w:pPr>
        <w:pStyle w:val="PL"/>
        <w:rPr>
          <w:rFonts w:cs="Courier New"/>
          <w:noProof w:val="0"/>
          <w:szCs w:val="16"/>
        </w:rPr>
      </w:pPr>
      <w:r>
        <w:rPr>
          <w:rFonts w:cs="Courier New"/>
          <w:noProof w:val="0"/>
          <w:szCs w:val="16"/>
        </w:rPr>
        <w:t xml:space="preserve">                '404':</w:t>
      </w:r>
    </w:p>
    <w:p w14:paraId="773EA837"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'TS29571_CommonData.yaml#/components/responses/404'</w:t>
      </w:r>
    </w:p>
    <w:p w14:paraId="39C83327" w14:textId="77777777" w:rsidR="006F295B" w:rsidRDefault="006F295B" w:rsidP="006F295B">
      <w:pPr>
        <w:pStyle w:val="PL"/>
        <w:rPr>
          <w:rFonts w:cs="Courier New"/>
          <w:noProof w:val="0"/>
          <w:szCs w:val="16"/>
        </w:rPr>
      </w:pPr>
      <w:r>
        <w:rPr>
          <w:rFonts w:cs="Courier New"/>
          <w:noProof w:val="0"/>
          <w:szCs w:val="16"/>
        </w:rPr>
        <w:t xml:space="preserve">                '411':</w:t>
      </w:r>
    </w:p>
    <w:p w14:paraId="505F2BAB"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'TS29571_CommonData.yaml#/components/responses/411'</w:t>
      </w:r>
    </w:p>
    <w:p w14:paraId="6E1B2A6A" w14:textId="77777777" w:rsidR="006F295B" w:rsidRDefault="006F295B" w:rsidP="006F295B">
      <w:pPr>
        <w:pStyle w:val="PL"/>
        <w:rPr>
          <w:rFonts w:cs="Courier New"/>
          <w:noProof w:val="0"/>
          <w:szCs w:val="16"/>
        </w:rPr>
      </w:pPr>
      <w:r>
        <w:rPr>
          <w:rFonts w:cs="Courier New"/>
          <w:noProof w:val="0"/>
          <w:szCs w:val="16"/>
        </w:rPr>
        <w:t xml:space="preserve">                '413':</w:t>
      </w:r>
    </w:p>
    <w:p w14:paraId="233728E8"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'TS29571_CommonData.yaml#/components/responses/413'</w:t>
      </w:r>
    </w:p>
    <w:p w14:paraId="162924A0" w14:textId="77777777" w:rsidR="006F295B" w:rsidRDefault="006F295B" w:rsidP="006F295B">
      <w:pPr>
        <w:pStyle w:val="PL"/>
        <w:rPr>
          <w:rFonts w:cs="Courier New"/>
          <w:noProof w:val="0"/>
          <w:szCs w:val="16"/>
        </w:rPr>
      </w:pPr>
      <w:r>
        <w:rPr>
          <w:rFonts w:cs="Courier New"/>
          <w:noProof w:val="0"/>
          <w:szCs w:val="16"/>
        </w:rPr>
        <w:t xml:space="preserve">                '415':</w:t>
      </w:r>
    </w:p>
    <w:p w14:paraId="436EC785" w14:textId="77777777" w:rsidR="006F295B" w:rsidRDefault="006F295B" w:rsidP="006F295B">
      <w:pPr>
        <w:pStyle w:val="PL"/>
        <w:rPr>
          <w:rFonts w:cs="Courier New"/>
          <w:noProof w:val="0"/>
          <w:szCs w:val="16"/>
        </w:rPr>
      </w:pPr>
      <w:r>
        <w:rPr>
          <w:rFonts w:cs="Courier New"/>
          <w:noProof w:val="0"/>
          <w:szCs w:val="16"/>
        </w:rPr>
        <w:lastRenderedPageBreak/>
        <w:t xml:space="preserve">                  $ref: 'TS29571_CommonData.yaml#/components/responses/415'</w:t>
      </w:r>
    </w:p>
    <w:p w14:paraId="0BE91867" w14:textId="77777777" w:rsidR="006F295B" w:rsidRDefault="006F295B" w:rsidP="006F295B">
      <w:pPr>
        <w:pStyle w:val="PL"/>
        <w:rPr>
          <w:noProof w:val="0"/>
        </w:rPr>
      </w:pPr>
      <w:r>
        <w:rPr>
          <w:noProof w:val="0"/>
        </w:rPr>
        <w:t xml:space="preserve">                '429':</w:t>
      </w:r>
    </w:p>
    <w:p w14:paraId="0859EE27" w14:textId="77777777" w:rsidR="006F295B" w:rsidRDefault="006F295B" w:rsidP="006F295B">
      <w:pPr>
        <w:pStyle w:val="PL"/>
        <w:rPr>
          <w:noProof w:val="0"/>
        </w:rPr>
      </w:pPr>
      <w:r>
        <w:rPr>
          <w:noProof w:val="0"/>
        </w:rPr>
        <w:t xml:space="preserve">                  $ref: 'TS29571_CommonData.yaml#/components/responses/429'</w:t>
      </w:r>
    </w:p>
    <w:p w14:paraId="7D1213A0" w14:textId="77777777" w:rsidR="006F295B" w:rsidRDefault="006F295B" w:rsidP="006F295B">
      <w:pPr>
        <w:pStyle w:val="PL"/>
        <w:rPr>
          <w:rFonts w:cs="Courier New"/>
          <w:noProof w:val="0"/>
          <w:szCs w:val="16"/>
        </w:rPr>
      </w:pPr>
      <w:r>
        <w:rPr>
          <w:rFonts w:cs="Courier New"/>
          <w:noProof w:val="0"/>
          <w:szCs w:val="16"/>
        </w:rPr>
        <w:t xml:space="preserve">                '500':</w:t>
      </w:r>
    </w:p>
    <w:p w14:paraId="3987C993"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'TS29571_CommonData.yaml#/components/responses/500'</w:t>
      </w:r>
    </w:p>
    <w:p w14:paraId="294CEE56" w14:textId="77777777" w:rsidR="006F295B" w:rsidRDefault="006F295B" w:rsidP="006F295B">
      <w:pPr>
        <w:pStyle w:val="PL"/>
        <w:rPr>
          <w:rFonts w:cs="Courier New"/>
          <w:noProof w:val="0"/>
          <w:szCs w:val="16"/>
        </w:rPr>
      </w:pPr>
      <w:r>
        <w:rPr>
          <w:rFonts w:cs="Courier New"/>
          <w:noProof w:val="0"/>
          <w:szCs w:val="16"/>
        </w:rPr>
        <w:t xml:space="preserve">                '503':</w:t>
      </w:r>
    </w:p>
    <w:p w14:paraId="07601C3B"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'TS29571_CommonData.yaml#/components/responses/503'</w:t>
      </w:r>
    </w:p>
    <w:p w14:paraId="0D27C5C0" w14:textId="77777777" w:rsidR="006F295B" w:rsidRDefault="006F295B" w:rsidP="006F295B">
      <w:pPr>
        <w:pStyle w:val="PL"/>
        <w:rPr>
          <w:rFonts w:cs="Courier New"/>
          <w:noProof w:val="0"/>
          <w:szCs w:val="16"/>
        </w:rPr>
      </w:pPr>
      <w:r>
        <w:rPr>
          <w:rFonts w:cs="Courier New"/>
          <w:noProof w:val="0"/>
          <w:szCs w:val="16"/>
        </w:rPr>
        <w:t xml:space="preserve">                default:</w:t>
      </w:r>
    </w:p>
    <w:p w14:paraId="49DA00B6"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'TS29571_CommonData.yaml#/components/responses/default'</w:t>
      </w:r>
    </w:p>
    <w:p w14:paraId="4B5A152B" w14:textId="77777777" w:rsidR="006F295B" w:rsidRDefault="006F295B" w:rsidP="006F295B">
      <w:pPr>
        <w:pStyle w:val="PL"/>
        <w:rPr>
          <w:rFonts w:cs="Courier New"/>
          <w:noProof w:val="0"/>
          <w:szCs w:val="16"/>
        </w:rPr>
      </w:pPr>
      <w:r>
        <w:rPr>
          <w:rFonts w:cs="Courier New"/>
          <w:noProof w:val="0"/>
          <w:szCs w:val="16"/>
        </w:rPr>
        <w:t xml:space="preserve">        detected5GsBridgeForPduSession:</w:t>
      </w:r>
    </w:p>
    <w:p w14:paraId="59EADE4C"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request.body</w:t>
      </w:r>
      <w:proofErr w:type="spellEnd"/>
      <w:r>
        <w:rPr>
          <w:rFonts w:cs="Courier New"/>
          <w:noProof w:val="0"/>
          <w:szCs w:val="16"/>
        </w:rPr>
        <w:t>#/</w:t>
      </w:r>
      <w:proofErr w:type="spellStart"/>
      <w:r>
        <w:rPr>
          <w:rFonts w:cs="Courier New"/>
          <w:noProof w:val="0"/>
          <w:szCs w:val="16"/>
        </w:rPr>
        <w:t>ascReqData</w:t>
      </w:r>
      <w:proofErr w:type="spellEnd"/>
      <w:r>
        <w:rPr>
          <w:rFonts w:cs="Courier New"/>
          <w:noProof w:val="0"/>
          <w:szCs w:val="16"/>
        </w:rPr>
        <w:t>/</w:t>
      </w:r>
      <w:proofErr w:type="spellStart"/>
      <w:r>
        <w:rPr>
          <w:rFonts w:cs="Courier New"/>
          <w:noProof w:val="0"/>
          <w:szCs w:val="16"/>
        </w:rPr>
        <w:t>evSubsc</w:t>
      </w:r>
      <w:proofErr w:type="spellEnd"/>
      <w:r>
        <w:rPr>
          <w:rFonts w:cs="Courier New"/>
          <w:noProof w:val="0"/>
          <w:szCs w:val="16"/>
        </w:rPr>
        <w:t>/</w:t>
      </w:r>
      <w:proofErr w:type="spellStart"/>
      <w:r>
        <w:rPr>
          <w:rFonts w:cs="Courier New"/>
          <w:noProof w:val="0"/>
          <w:szCs w:val="16"/>
        </w:rPr>
        <w:t>notifUri</w:t>
      </w:r>
      <w:proofErr w:type="spellEnd"/>
      <w:r>
        <w:rPr>
          <w:rFonts w:cs="Courier New"/>
          <w:noProof w:val="0"/>
          <w:szCs w:val="16"/>
        </w:rPr>
        <w:t>}/new-bridge':</w:t>
      </w:r>
    </w:p>
    <w:p w14:paraId="225EF4FC" w14:textId="77777777" w:rsidR="006F295B" w:rsidRDefault="006F295B" w:rsidP="006F295B">
      <w:pPr>
        <w:pStyle w:val="PL"/>
        <w:rPr>
          <w:rFonts w:cs="Courier New"/>
          <w:noProof w:val="0"/>
          <w:szCs w:val="16"/>
        </w:rPr>
      </w:pPr>
      <w:r>
        <w:rPr>
          <w:rFonts w:cs="Courier New"/>
          <w:noProof w:val="0"/>
          <w:szCs w:val="16"/>
        </w:rPr>
        <w:t xml:space="preserve">            post:</w:t>
      </w:r>
    </w:p>
    <w:p w14:paraId="2FE92630"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requestBody</w:t>
      </w:r>
      <w:proofErr w:type="spellEnd"/>
      <w:r>
        <w:rPr>
          <w:rFonts w:cs="Courier New"/>
          <w:noProof w:val="0"/>
          <w:szCs w:val="16"/>
        </w:rPr>
        <w:t>:</w:t>
      </w:r>
    </w:p>
    <w:p w14:paraId="1E6AD396" w14:textId="77777777" w:rsidR="006F295B" w:rsidRDefault="006F295B" w:rsidP="006F295B">
      <w:pPr>
        <w:pStyle w:val="PL"/>
        <w:rPr>
          <w:rFonts w:cs="Courier New"/>
          <w:noProof w:val="0"/>
          <w:szCs w:val="16"/>
        </w:rPr>
      </w:pPr>
      <w:r>
        <w:rPr>
          <w:rFonts w:cs="Courier New"/>
          <w:noProof w:val="0"/>
          <w:szCs w:val="16"/>
        </w:rPr>
        <w:t xml:space="preserve">                description: Notification of a new TSC user plane node detected in the PCF.</w:t>
      </w:r>
    </w:p>
    <w:p w14:paraId="0343D44C" w14:textId="77777777" w:rsidR="006F295B" w:rsidRDefault="006F295B" w:rsidP="006F295B">
      <w:pPr>
        <w:pStyle w:val="PL"/>
        <w:rPr>
          <w:rFonts w:cs="Courier New"/>
          <w:noProof w:val="0"/>
          <w:szCs w:val="16"/>
        </w:rPr>
      </w:pPr>
      <w:r>
        <w:rPr>
          <w:rFonts w:cs="Courier New"/>
          <w:noProof w:val="0"/>
          <w:szCs w:val="16"/>
        </w:rPr>
        <w:t xml:space="preserve">                required: true</w:t>
      </w:r>
    </w:p>
    <w:p w14:paraId="5C3420EE" w14:textId="77777777" w:rsidR="006F295B" w:rsidRDefault="006F295B" w:rsidP="006F295B">
      <w:pPr>
        <w:pStyle w:val="PL"/>
        <w:rPr>
          <w:rFonts w:cs="Courier New"/>
          <w:noProof w:val="0"/>
          <w:szCs w:val="16"/>
        </w:rPr>
      </w:pPr>
      <w:r>
        <w:rPr>
          <w:rFonts w:cs="Courier New"/>
          <w:noProof w:val="0"/>
          <w:szCs w:val="16"/>
        </w:rPr>
        <w:t xml:space="preserve">                content:</w:t>
      </w:r>
    </w:p>
    <w:p w14:paraId="56E02294" w14:textId="77777777" w:rsidR="006F295B" w:rsidRDefault="006F295B" w:rsidP="006F295B">
      <w:pPr>
        <w:pStyle w:val="PL"/>
        <w:rPr>
          <w:rFonts w:cs="Courier New"/>
          <w:noProof w:val="0"/>
          <w:szCs w:val="16"/>
        </w:rPr>
      </w:pPr>
      <w:r>
        <w:rPr>
          <w:rFonts w:cs="Courier New"/>
          <w:noProof w:val="0"/>
          <w:szCs w:val="16"/>
        </w:rPr>
        <w:t xml:space="preserve">                  application/</w:t>
      </w:r>
      <w:proofErr w:type="spellStart"/>
      <w:r>
        <w:rPr>
          <w:rFonts w:cs="Courier New"/>
          <w:noProof w:val="0"/>
          <w:szCs w:val="16"/>
        </w:rPr>
        <w:t>json</w:t>
      </w:r>
      <w:proofErr w:type="spellEnd"/>
      <w:r>
        <w:rPr>
          <w:rFonts w:cs="Courier New"/>
          <w:noProof w:val="0"/>
          <w:szCs w:val="16"/>
        </w:rPr>
        <w:t>:</w:t>
      </w:r>
    </w:p>
    <w:p w14:paraId="6F9B699F" w14:textId="77777777" w:rsidR="006F295B" w:rsidRDefault="006F295B" w:rsidP="006F295B">
      <w:pPr>
        <w:pStyle w:val="PL"/>
        <w:rPr>
          <w:rFonts w:cs="Courier New"/>
          <w:noProof w:val="0"/>
          <w:szCs w:val="16"/>
        </w:rPr>
      </w:pPr>
      <w:r>
        <w:rPr>
          <w:rFonts w:cs="Courier New"/>
          <w:noProof w:val="0"/>
          <w:szCs w:val="16"/>
        </w:rPr>
        <w:t xml:space="preserve">                    schema:</w:t>
      </w:r>
    </w:p>
    <w:p w14:paraId="382FDB25"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PduSessionTsnBridge</w:t>
      </w:r>
      <w:proofErr w:type="spellEnd"/>
      <w:r>
        <w:rPr>
          <w:rFonts w:cs="Courier New"/>
          <w:noProof w:val="0"/>
          <w:szCs w:val="16"/>
        </w:rPr>
        <w:t>'</w:t>
      </w:r>
    </w:p>
    <w:p w14:paraId="1EF6E0F4" w14:textId="77777777" w:rsidR="006F295B" w:rsidRDefault="006F295B" w:rsidP="006F295B">
      <w:pPr>
        <w:pStyle w:val="PL"/>
        <w:rPr>
          <w:rFonts w:cs="Courier New"/>
          <w:noProof w:val="0"/>
          <w:szCs w:val="16"/>
        </w:rPr>
      </w:pPr>
      <w:r>
        <w:rPr>
          <w:rFonts w:cs="Courier New"/>
          <w:noProof w:val="0"/>
          <w:szCs w:val="16"/>
        </w:rPr>
        <w:t xml:space="preserve">              responses:</w:t>
      </w:r>
    </w:p>
    <w:p w14:paraId="0020A133" w14:textId="77777777" w:rsidR="006F295B" w:rsidRDefault="006F295B" w:rsidP="006F295B">
      <w:pPr>
        <w:pStyle w:val="PL"/>
        <w:rPr>
          <w:rFonts w:cs="Courier New"/>
          <w:noProof w:val="0"/>
          <w:szCs w:val="16"/>
        </w:rPr>
      </w:pPr>
      <w:r>
        <w:rPr>
          <w:rFonts w:cs="Courier New"/>
          <w:noProof w:val="0"/>
          <w:szCs w:val="16"/>
        </w:rPr>
        <w:t xml:space="preserve">                '204':</w:t>
      </w:r>
    </w:p>
    <w:p w14:paraId="7ED4C99C" w14:textId="77777777" w:rsidR="006F295B" w:rsidRDefault="006F295B" w:rsidP="006F295B">
      <w:pPr>
        <w:pStyle w:val="PL"/>
        <w:rPr>
          <w:rFonts w:cs="Courier New"/>
          <w:noProof w:val="0"/>
          <w:szCs w:val="16"/>
        </w:rPr>
      </w:pPr>
      <w:r>
        <w:rPr>
          <w:rFonts w:cs="Courier New"/>
          <w:noProof w:val="0"/>
          <w:szCs w:val="16"/>
        </w:rPr>
        <w:t xml:space="preserve">                  description: The receipt of the notification is acknowledged.</w:t>
      </w:r>
    </w:p>
    <w:p w14:paraId="44476CB2" w14:textId="77777777" w:rsidR="006F295B" w:rsidRDefault="006F295B" w:rsidP="006F295B">
      <w:pPr>
        <w:pStyle w:val="PL"/>
        <w:rPr>
          <w:noProof w:val="0"/>
        </w:rPr>
      </w:pPr>
      <w:r>
        <w:rPr>
          <w:noProof w:val="0"/>
        </w:rPr>
        <w:t xml:space="preserve">                '307':</w:t>
      </w:r>
    </w:p>
    <w:p w14:paraId="0321B6AB" w14:textId="77777777" w:rsidR="006F295B" w:rsidRDefault="006F295B" w:rsidP="006F295B">
      <w:pPr>
        <w:pStyle w:val="PL"/>
        <w:rPr>
          <w:lang w:val="en-US" w:eastAsia="es-ES"/>
        </w:rPr>
      </w:pPr>
      <w:r>
        <w:rPr>
          <w:lang w:val="en-US" w:eastAsia="es-ES"/>
        </w:rPr>
        <w:t xml:space="preserve">                  $ref: 'TS29571_CommonData.yaml#/components/responses/307'</w:t>
      </w:r>
    </w:p>
    <w:p w14:paraId="3F6974F8" w14:textId="77777777" w:rsidR="006F295B" w:rsidRDefault="006F295B" w:rsidP="006F295B">
      <w:pPr>
        <w:pStyle w:val="PL"/>
        <w:rPr>
          <w:noProof w:val="0"/>
        </w:rPr>
      </w:pPr>
      <w:r>
        <w:rPr>
          <w:noProof w:val="0"/>
        </w:rPr>
        <w:t xml:space="preserve">                '308':</w:t>
      </w:r>
    </w:p>
    <w:p w14:paraId="4BB92670" w14:textId="77777777" w:rsidR="006F295B" w:rsidRDefault="006F295B" w:rsidP="006F295B">
      <w:pPr>
        <w:pStyle w:val="PL"/>
        <w:rPr>
          <w:lang w:val="en-US" w:eastAsia="es-ES"/>
        </w:rPr>
      </w:pPr>
      <w:r>
        <w:rPr>
          <w:lang w:val="en-US" w:eastAsia="es-ES"/>
        </w:rPr>
        <w:t xml:space="preserve">                  $ref: 'TS29571_CommonData.yaml#/components/responses/308'</w:t>
      </w:r>
    </w:p>
    <w:p w14:paraId="19046717" w14:textId="77777777" w:rsidR="006F295B" w:rsidRDefault="006F295B" w:rsidP="006F295B">
      <w:pPr>
        <w:pStyle w:val="PL"/>
        <w:rPr>
          <w:rFonts w:cs="Courier New"/>
          <w:noProof w:val="0"/>
          <w:szCs w:val="16"/>
        </w:rPr>
      </w:pPr>
      <w:r>
        <w:rPr>
          <w:rFonts w:cs="Courier New"/>
          <w:noProof w:val="0"/>
          <w:szCs w:val="16"/>
        </w:rPr>
        <w:t xml:space="preserve">                '400':</w:t>
      </w:r>
    </w:p>
    <w:p w14:paraId="58F38D02"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'TS29571_CommonData.yaml#/components/responses/400'</w:t>
      </w:r>
    </w:p>
    <w:p w14:paraId="127573A6" w14:textId="77777777" w:rsidR="006F295B" w:rsidRDefault="006F295B" w:rsidP="006F295B">
      <w:pPr>
        <w:pStyle w:val="PL"/>
        <w:rPr>
          <w:rFonts w:cs="Courier New"/>
          <w:noProof w:val="0"/>
          <w:szCs w:val="16"/>
        </w:rPr>
      </w:pPr>
      <w:r>
        <w:rPr>
          <w:rFonts w:cs="Courier New"/>
          <w:noProof w:val="0"/>
          <w:szCs w:val="16"/>
        </w:rPr>
        <w:t xml:space="preserve">                '401':</w:t>
      </w:r>
    </w:p>
    <w:p w14:paraId="3EE26CB0"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'TS29571_CommonData.yaml#/components/responses/401'</w:t>
      </w:r>
    </w:p>
    <w:p w14:paraId="0F707D6C" w14:textId="77777777" w:rsidR="006F295B" w:rsidRDefault="006F295B" w:rsidP="006F295B">
      <w:pPr>
        <w:pStyle w:val="PL"/>
        <w:rPr>
          <w:rFonts w:cs="Courier New"/>
          <w:noProof w:val="0"/>
          <w:szCs w:val="16"/>
        </w:rPr>
      </w:pPr>
      <w:r>
        <w:rPr>
          <w:rFonts w:cs="Courier New"/>
          <w:noProof w:val="0"/>
          <w:szCs w:val="16"/>
        </w:rPr>
        <w:t xml:space="preserve">                '403':</w:t>
      </w:r>
    </w:p>
    <w:p w14:paraId="698857C5"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'TS29571_CommonData.yaml#/components/responses/403'</w:t>
      </w:r>
    </w:p>
    <w:p w14:paraId="2E9C21F8" w14:textId="77777777" w:rsidR="006F295B" w:rsidRDefault="006F295B" w:rsidP="006F295B">
      <w:pPr>
        <w:pStyle w:val="PL"/>
        <w:rPr>
          <w:rFonts w:cs="Courier New"/>
          <w:noProof w:val="0"/>
          <w:szCs w:val="16"/>
        </w:rPr>
      </w:pPr>
      <w:r>
        <w:rPr>
          <w:rFonts w:cs="Courier New"/>
          <w:noProof w:val="0"/>
          <w:szCs w:val="16"/>
        </w:rPr>
        <w:t xml:space="preserve">                '404':</w:t>
      </w:r>
    </w:p>
    <w:p w14:paraId="36CFF52B"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'TS29571_CommonData.yaml#/components/responses/404'</w:t>
      </w:r>
    </w:p>
    <w:p w14:paraId="62FD56CC" w14:textId="77777777" w:rsidR="006F295B" w:rsidRDefault="006F295B" w:rsidP="006F295B">
      <w:pPr>
        <w:pStyle w:val="PL"/>
        <w:rPr>
          <w:rFonts w:cs="Courier New"/>
          <w:noProof w:val="0"/>
          <w:szCs w:val="16"/>
        </w:rPr>
      </w:pPr>
      <w:r>
        <w:rPr>
          <w:rFonts w:cs="Courier New"/>
          <w:noProof w:val="0"/>
          <w:szCs w:val="16"/>
        </w:rPr>
        <w:t xml:space="preserve">                '411':</w:t>
      </w:r>
    </w:p>
    <w:p w14:paraId="2BF7CAB2"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'TS29571_CommonData.yaml#/components/responses/411'</w:t>
      </w:r>
    </w:p>
    <w:p w14:paraId="5C27C86F" w14:textId="77777777" w:rsidR="006F295B" w:rsidRDefault="006F295B" w:rsidP="006F295B">
      <w:pPr>
        <w:pStyle w:val="PL"/>
        <w:rPr>
          <w:rFonts w:cs="Courier New"/>
          <w:noProof w:val="0"/>
          <w:szCs w:val="16"/>
        </w:rPr>
      </w:pPr>
      <w:r>
        <w:rPr>
          <w:rFonts w:cs="Courier New"/>
          <w:noProof w:val="0"/>
          <w:szCs w:val="16"/>
        </w:rPr>
        <w:t xml:space="preserve">                '413':</w:t>
      </w:r>
    </w:p>
    <w:p w14:paraId="7D4125E2"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'TS29571_CommonData.yaml#/components/responses/413'</w:t>
      </w:r>
    </w:p>
    <w:p w14:paraId="47574DF4" w14:textId="77777777" w:rsidR="006F295B" w:rsidRDefault="006F295B" w:rsidP="006F295B">
      <w:pPr>
        <w:pStyle w:val="PL"/>
        <w:rPr>
          <w:rFonts w:cs="Courier New"/>
          <w:noProof w:val="0"/>
          <w:szCs w:val="16"/>
        </w:rPr>
      </w:pPr>
      <w:r>
        <w:rPr>
          <w:rFonts w:cs="Courier New"/>
          <w:noProof w:val="0"/>
          <w:szCs w:val="16"/>
        </w:rPr>
        <w:t xml:space="preserve">                '415':</w:t>
      </w:r>
    </w:p>
    <w:p w14:paraId="7B567768"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'TS29571_CommonData.yaml#/components/responses/415'</w:t>
      </w:r>
    </w:p>
    <w:p w14:paraId="3F2FD4F5" w14:textId="77777777" w:rsidR="006F295B" w:rsidRDefault="006F295B" w:rsidP="006F295B">
      <w:pPr>
        <w:pStyle w:val="PL"/>
        <w:rPr>
          <w:noProof w:val="0"/>
        </w:rPr>
      </w:pPr>
      <w:r>
        <w:rPr>
          <w:noProof w:val="0"/>
        </w:rPr>
        <w:t xml:space="preserve">                '429':</w:t>
      </w:r>
    </w:p>
    <w:p w14:paraId="29097E5E" w14:textId="77777777" w:rsidR="006F295B" w:rsidRDefault="006F295B" w:rsidP="006F295B">
      <w:pPr>
        <w:pStyle w:val="PL"/>
        <w:rPr>
          <w:noProof w:val="0"/>
        </w:rPr>
      </w:pPr>
      <w:r>
        <w:rPr>
          <w:noProof w:val="0"/>
        </w:rPr>
        <w:t xml:space="preserve">                  $ref: 'TS29571_CommonData.yaml#/components/responses/429'</w:t>
      </w:r>
    </w:p>
    <w:p w14:paraId="6C419AF0" w14:textId="77777777" w:rsidR="006F295B" w:rsidRDefault="006F295B" w:rsidP="006F295B">
      <w:pPr>
        <w:pStyle w:val="PL"/>
        <w:rPr>
          <w:rFonts w:cs="Courier New"/>
          <w:noProof w:val="0"/>
          <w:szCs w:val="16"/>
        </w:rPr>
      </w:pPr>
      <w:r>
        <w:rPr>
          <w:rFonts w:cs="Courier New"/>
          <w:noProof w:val="0"/>
          <w:szCs w:val="16"/>
        </w:rPr>
        <w:t xml:space="preserve">                '500':</w:t>
      </w:r>
    </w:p>
    <w:p w14:paraId="2BE1CB45"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'TS29571_CommonData.yaml#/components/responses/500'</w:t>
      </w:r>
    </w:p>
    <w:p w14:paraId="103FE711" w14:textId="77777777" w:rsidR="006F295B" w:rsidRDefault="006F295B" w:rsidP="006F295B">
      <w:pPr>
        <w:pStyle w:val="PL"/>
        <w:rPr>
          <w:rFonts w:cs="Courier New"/>
          <w:noProof w:val="0"/>
          <w:szCs w:val="16"/>
        </w:rPr>
      </w:pPr>
      <w:r>
        <w:rPr>
          <w:rFonts w:cs="Courier New"/>
          <w:noProof w:val="0"/>
          <w:szCs w:val="16"/>
        </w:rPr>
        <w:t xml:space="preserve">                '503':</w:t>
      </w:r>
    </w:p>
    <w:p w14:paraId="7E903836"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'TS29571_CommonData.yaml#/components/responses/503'</w:t>
      </w:r>
    </w:p>
    <w:p w14:paraId="7DC962EE" w14:textId="77777777" w:rsidR="006F295B" w:rsidRDefault="006F295B" w:rsidP="006F295B">
      <w:pPr>
        <w:pStyle w:val="PL"/>
        <w:rPr>
          <w:rFonts w:cs="Courier New"/>
          <w:noProof w:val="0"/>
          <w:szCs w:val="16"/>
        </w:rPr>
      </w:pPr>
      <w:r>
        <w:rPr>
          <w:rFonts w:cs="Courier New"/>
          <w:noProof w:val="0"/>
          <w:szCs w:val="16"/>
        </w:rPr>
        <w:t xml:space="preserve">                default:</w:t>
      </w:r>
    </w:p>
    <w:p w14:paraId="31E53348"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'TS29571_CommonData.yaml#/components/responses/default'</w:t>
      </w:r>
    </w:p>
    <w:p w14:paraId="40ED1D82"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eventNotificationPduSession</w:t>
      </w:r>
      <w:proofErr w:type="spellEnd"/>
      <w:r>
        <w:rPr>
          <w:rFonts w:cs="Courier New"/>
          <w:noProof w:val="0"/>
          <w:szCs w:val="16"/>
        </w:rPr>
        <w:t>:</w:t>
      </w:r>
    </w:p>
    <w:p w14:paraId="6391E196"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request.body</w:t>
      </w:r>
      <w:proofErr w:type="spellEnd"/>
      <w:r>
        <w:rPr>
          <w:rFonts w:cs="Courier New"/>
          <w:noProof w:val="0"/>
          <w:szCs w:val="16"/>
        </w:rPr>
        <w:t>#/</w:t>
      </w:r>
      <w:proofErr w:type="spellStart"/>
      <w:r>
        <w:rPr>
          <w:rFonts w:cs="Courier New"/>
          <w:noProof w:val="0"/>
          <w:szCs w:val="16"/>
        </w:rPr>
        <w:t>ascReqData</w:t>
      </w:r>
      <w:proofErr w:type="spellEnd"/>
      <w:r>
        <w:rPr>
          <w:rFonts w:cs="Courier New"/>
          <w:noProof w:val="0"/>
          <w:szCs w:val="16"/>
        </w:rPr>
        <w:t>/</w:t>
      </w:r>
      <w:proofErr w:type="spellStart"/>
      <w:r>
        <w:rPr>
          <w:rFonts w:cs="Courier New"/>
          <w:noProof w:val="0"/>
          <w:szCs w:val="16"/>
        </w:rPr>
        <w:t>evSubsc</w:t>
      </w:r>
      <w:proofErr w:type="spellEnd"/>
      <w:r>
        <w:rPr>
          <w:rFonts w:cs="Courier New"/>
          <w:noProof w:val="0"/>
          <w:szCs w:val="16"/>
        </w:rPr>
        <w:t>/</w:t>
      </w:r>
      <w:proofErr w:type="spellStart"/>
      <w:r>
        <w:rPr>
          <w:rFonts w:cs="Courier New"/>
          <w:noProof w:val="0"/>
          <w:szCs w:val="16"/>
        </w:rPr>
        <w:t>notifUri</w:t>
      </w:r>
      <w:proofErr w:type="spellEnd"/>
      <w:r>
        <w:rPr>
          <w:rFonts w:cs="Courier New"/>
          <w:noProof w:val="0"/>
          <w:szCs w:val="16"/>
        </w:rPr>
        <w:t>}/</w:t>
      </w:r>
      <w:proofErr w:type="spellStart"/>
      <w:r>
        <w:rPr>
          <w:rFonts w:cs="Courier New"/>
          <w:noProof w:val="0"/>
          <w:szCs w:val="16"/>
        </w:rPr>
        <w:t>pdu</w:t>
      </w:r>
      <w:proofErr w:type="spellEnd"/>
      <w:r>
        <w:rPr>
          <w:rFonts w:cs="Courier New"/>
          <w:noProof w:val="0"/>
          <w:szCs w:val="16"/>
        </w:rPr>
        <w:t>-session':</w:t>
      </w:r>
    </w:p>
    <w:p w14:paraId="6E881DC4" w14:textId="77777777" w:rsidR="006F295B" w:rsidRDefault="006F295B" w:rsidP="006F295B">
      <w:pPr>
        <w:pStyle w:val="PL"/>
        <w:rPr>
          <w:rFonts w:cs="Courier New"/>
          <w:noProof w:val="0"/>
          <w:szCs w:val="16"/>
        </w:rPr>
      </w:pPr>
      <w:r>
        <w:rPr>
          <w:rFonts w:cs="Courier New"/>
          <w:noProof w:val="0"/>
          <w:szCs w:val="16"/>
        </w:rPr>
        <w:t xml:space="preserve">            post:</w:t>
      </w:r>
    </w:p>
    <w:p w14:paraId="76EAE614"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requestBody</w:t>
      </w:r>
      <w:proofErr w:type="spellEnd"/>
      <w:r>
        <w:rPr>
          <w:rFonts w:cs="Courier New"/>
          <w:noProof w:val="0"/>
          <w:szCs w:val="16"/>
        </w:rPr>
        <w:t>:</w:t>
      </w:r>
    </w:p>
    <w:p w14:paraId="2C899377" w14:textId="77777777" w:rsidR="006F295B" w:rsidRDefault="006F295B" w:rsidP="006F295B">
      <w:pPr>
        <w:pStyle w:val="PL"/>
        <w:rPr>
          <w:rFonts w:cs="Courier New"/>
          <w:noProof w:val="0"/>
          <w:szCs w:val="16"/>
        </w:rPr>
      </w:pPr>
      <w:r>
        <w:rPr>
          <w:rFonts w:cs="Courier New"/>
          <w:noProof w:val="0"/>
          <w:szCs w:val="16"/>
        </w:rPr>
        <w:t xml:space="preserve">                description: Notification of PDU session established or terminated.</w:t>
      </w:r>
    </w:p>
    <w:p w14:paraId="34EAFBFF" w14:textId="77777777" w:rsidR="006F295B" w:rsidRDefault="006F295B" w:rsidP="006F295B">
      <w:pPr>
        <w:pStyle w:val="PL"/>
        <w:rPr>
          <w:rFonts w:cs="Courier New"/>
          <w:noProof w:val="0"/>
          <w:szCs w:val="16"/>
        </w:rPr>
      </w:pPr>
      <w:r>
        <w:rPr>
          <w:rFonts w:cs="Courier New"/>
          <w:noProof w:val="0"/>
          <w:szCs w:val="16"/>
        </w:rPr>
        <w:t xml:space="preserve">                required: true</w:t>
      </w:r>
    </w:p>
    <w:p w14:paraId="35D22F38" w14:textId="77777777" w:rsidR="006F295B" w:rsidRDefault="006F295B" w:rsidP="006F295B">
      <w:pPr>
        <w:pStyle w:val="PL"/>
        <w:rPr>
          <w:rFonts w:cs="Courier New"/>
          <w:noProof w:val="0"/>
          <w:szCs w:val="16"/>
        </w:rPr>
      </w:pPr>
      <w:r>
        <w:rPr>
          <w:rFonts w:cs="Courier New"/>
          <w:noProof w:val="0"/>
          <w:szCs w:val="16"/>
        </w:rPr>
        <w:t xml:space="preserve">                content:</w:t>
      </w:r>
    </w:p>
    <w:p w14:paraId="5B6A390E" w14:textId="77777777" w:rsidR="006F295B" w:rsidRDefault="006F295B" w:rsidP="006F295B">
      <w:pPr>
        <w:pStyle w:val="PL"/>
        <w:rPr>
          <w:rFonts w:cs="Courier New"/>
          <w:noProof w:val="0"/>
          <w:szCs w:val="16"/>
        </w:rPr>
      </w:pPr>
      <w:r>
        <w:rPr>
          <w:rFonts w:cs="Courier New"/>
          <w:noProof w:val="0"/>
          <w:szCs w:val="16"/>
        </w:rPr>
        <w:t xml:space="preserve">                  application/</w:t>
      </w:r>
      <w:proofErr w:type="spellStart"/>
      <w:r>
        <w:rPr>
          <w:rFonts w:cs="Courier New"/>
          <w:noProof w:val="0"/>
          <w:szCs w:val="16"/>
        </w:rPr>
        <w:t>json</w:t>
      </w:r>
      <w:proofErr w:type="spellEnd"/>
      <w:r>
        <w:rPr>
          <w:rFonts w:cs="Courier New"/>
          <w:noProof w:val="0"/>
          <w:szCs w:val="16"/>
        </w:rPr>
        <w:t>:</w:t>
      </w:r>
    </w:p>
    <w:p w14:paraId="151BB364" w14:textId="77777777" w:rsidR="006F295B" w:rsidRDefault="006F295B" w:rsidP="006F295B">
      <w:pPr>
        <w:pStyle w:val="PL"/>
        <w:rPr>
          <w:rFonts w:cs="Courier New"/>
          <w:noProof w:val="0"/>
          <w:szCs w:val="16"/>
        </w:rPr>
      </w:pPr>
      <w:r>
        <w:rPr>
          <w:rFonts w:cs="Courier New"/>
          <w:noProof w:val="0"/>
          <w:szCs w:val="16"/>
        </w:rPr>
        <w:t xml:space="preserve">                    schema:</w:t>
      </w:r>
    </w:p>
    <w:p w14:paraId="62BDCCFB"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t>PduSessionEventNotification</w:t>
      </w:r>
      <w:proofErr w:type="spellEnd"/>
      <w:r>
        <w:rPr>
          <w:rFonts w:cs="Courier New"/>
          <w:noProof w:val="0"/>
          <w:szCs w:val="16"/>
        </w:rPr>
        <w:t>'</w:t>
      </w:r>
    </w:p>
    <w:p w14:paraId="266DA83B" w14:textId="77777777" w:rsidR="006F295B" w:rsidRDefault="006F295B" w:rsidP="006F295B">
      <w:pPr>
        <w:pStyle w:val="PL"/>
        <w:rPr>
          <w:rFonts w:cs="Courier New"/>
          <w:noProof w:val="0"/>
          <w:szCs w:val="16"/>
        </w:rPr>
      </w:pPr>
      <w:r>
        <w:rPr>
          <w:rFonts w:cs="Courier New"/>
          <w:noProof w:val="0"/>
          <w:szCs w:val="16"/>
        </w:rPr>
        <w:t xml:space="preserve">              responses:</w:t>
      </w:r>
    </w:p>
    <w:p w14:paraId="57DB9A40" w14:textId="77777777" w:rsidR="006F295B" w:rsidRDefault="006F295B" w:rsidP="006F295B">
      <w:pPr>
        <w:pStyle w:val="PL"/>
        <w:rPr>
          <w:rFonts w:cs="Courier New"/>
          <w:noProof w:val="0"/>
          <w:szCs w:val="16"/>
        </w:rPr>
      </w:pPr>
      <w:r>
        <w:rPr>
          <w:rFonts w:cs="Courier New"/>
          <w:noProof w:val="0"/>
          <w:szCs w:val="16"/>
        </w:rPr>
        <w:t xml:space="preserve">                '204':</w:t>
      </w:r>
    </w:p>
    <w:p w14:paraId="1EB979A5" w14:textId="77777777" w:rsidR="006F295B" w:rsidRDefault="006F295B" w:rsidP="006F295B">
      <w:pPr>
        <w:pStyle w:val="PL"/>
        <w:rPr>
          <w:rFonts w:cs="Courier New"/>
          <w:noProof w:val="0"/>
          <w:szCs w:val="16"/>
        </w:rPr>
      </w:pPr>
      <w:r>
        <w:rPr>
          <w:rFonts w:cs="Courier New"/>
          <w:noProof w:val="0"/>
          <w:szCs w:val="16"/>
        </w:rPr>
        <w:t xml:space="preserve">                  description: The receipt of the notification is acknowledged.</w:t>
      </w:r>
    </w:p>
    <w:p w14:paraId="4C7C741A" w14:textId="77777777" w:rsidR="006F295B" w:rsidRDefault="006F295B" w:rsidP="006F295B">
      <w:pPr>
        <w:pStyle w:val="PL"/>
        <w:rPr>
          <w:noProof w:val="0"/>
        </w:rPr>
      </w:pPr>
      <w:r>
        <w:rPr>
          <w:noProof w:val="0"/>
        </w:rPr>
        <w:t xml:space="preserve">                '307':</w:t>
      </w:r>
    </w:p>
    <w:p w14:paraId="5D7ED605" w14:textId="77777777" w:rsidR="006F295B" w:rsidRDefault="006F295B" w:rsidP="006F295B">
      <w:pPr>
        <w:pStyle w:val="PL"/>
        <w:rPr>
          <w:lang w:val="en-US" w:eastAsia="es-ES"/>
        </w:rPr>
      </w:pPr>
      <w:r>
        <w:rPr>
          <w:lang w:val="en-US" w:eastAsia="es-ES"/>
        </w:rPr>
        <w:t xml:space="preserve">                  $ref: 'TS29571_CommonData.yaml#/components/responses/307'</w:t>
      </w:r>
    </w:p>
    <w:p w14:paraId="65E57014" w14:textId="77777777" w:rsidR="006F295B" w:rsidRDefault="006F295B" w:rsidP="006F295B">
      <w:pPr>
        <w:pStyle w:val="PL"/>
        <w:rPr>
          <w:noProof w:val="0"/>
        </w:rPr>
      </w:pPr>
      <w:r>
        <w:rPr>
          <w:noProof w:val="0"/>
        </w:rPr>
        <w:t xml:space="preserve">                '308':</w:t>
      </w:r>
    </w:p>
    <w:p w14:paraId="2E09AF8B" w14:textId="77777777" w:rsidR="006F295B" w:rsidRDefault="006F295B" w:rsidP="006F295B">
      <w:pPr>
        <w:pStyle w:val="PL"/>
        <w:rPr>
          <w:lang w:val="en-US" w:eastAsia="es-ES"/>
        </w:rPr>
      </w:pPr>
      <w:r>
        <w:rPr>
          <w:lang w:val="en-US" w:eastAsia="es-ES"/>
        </w:rPr>
        <w:t xml:space="preserve">                  $ref: 'TS29571_CommonData.yaml#/components/responses/308'</w:t>
      </w:r>
    </w:p>
    <w:p w14:paraId="44A04023" w14:textId="77777777" w:rsidR="006F295B" w:rsidRDefault="006F295B" w:rsidP="006F295B">
      <w:pPr>
        <w:pStyle w:val="PL"/>
        <w:rPr>
          <w:rFonts w:cs="Courier New"/>
          <w:noProof w:val="0"/>
          <w:szCs w:val="16"/>
        </w:rPr>
      </w:pPr>
      <w:r>
        <w:rPr>
          <w:rFonts w:cs="Courier New"/>
          <w:noProof w:val="0"/>
          <w:szCs w:val="16"/>
        </w:rPr>
        <w:t xml:space="preserve">                '400':</w:t>
      </w:r>
    </w:p>
    <w:p w14:paraId="52C953FB"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'TS29571_CommonData.yaml#/components/responses/400'</w:t>
      </w:r>
    </w:p>
    <w:p w14:paraId="10A7B926" w14:textId="77777777" w:rsidR="006F295B" w:rsidRDefault="006F295B" w:rsidP="006F295B">
      <w:pPr>
        <w:pStyle w:val="PL"/>
        <w:rPr>
          <w:rFonts w:cs="Courier New"/>
          <w:noProof w:val="0"/>
          <w:szCs w:val="16"/>
        </w:rPr>
      </w:pPr>
      <w:r>
        <w:rPr>
          <w:rFonts w:cs="Courier New"/>
          <w:noProof w:val="0"/>
          <w:szCs w:val="16"/>
        </w:rPr>
        <w:t xml:space="preserve">                '401':</w:t>
      </w:r>
    </w:p>
    <w:p w14:paraId="0D76AF0A"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'TS29571_CommonData.yaml#/components/responses/401'</w:t>
      </w:r>
    </w:p>
    <w:p w14:paraId="1D25CA02" w14:textId="77777777" w:rsidR="006F295B" w:rsidRDefault="006F295B" w:rsidP="006F295B">
      <w:pPr>
        <w:pStyle w:val="PL"/>
        <w:rPr>
          <w:rFonts w:cs="Courier New"/>
          <w:noProof w:val="0"/>
          <w:szCs w:val="16"/>
        </w:rPr>
      </w:pPr>
      <w:r>
        <w:rPr>
          <w:rFonts w:cs="Courier New"/>
          <w:noProof w:val="0"/>
          <w:szCs w:val="16"/>
        </w:rPr>
        <w:t xml:space="preserve">                '403':</w:t>
      </w:r>
    </w:p>
    <w:p w14:paraId="4DC36B1E"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'TS29571_CommonData.yaml#/components/responses/403'</w:t>
      </w:r>
    </w:p>
    <w:p w14:paraId="5CF1472C" w14:textId="77777777" w:rsidR="006F295B" w:rsidRDefault="006F295B" w:rsidP="006F295B">
      <w:pPr>
        <w:pStyle w:val="PL"/>
        <w:rPr>
          <w:rFonts w:cs="Courier New"/>
          <w:noProof w:val="0"/>
          <w:szCs w:val="16"/>
        </w:rPr>
      </w:pPr>
      <w:r>
        <w:rPr>
          <w:rFonts w:cs="Courier New"/>
          <w:noProof w:val="0"/>
          <w:szCs w:val="16"/>
        </w:rPr>
        <w:t xml:space="preserve">                '404':</w:t>
      </w:r>
    </w:p>
    <w:p w14:paraId="2F4444B1"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'TS29571_CommonData.yaml#/components/responses/404'</w:t>
      </w:r>
    </w:p>
    <w:p w14:paraId="690C0EBE" w14:textId="77777777" w:rsidR="006F295B" w:rsidRDefault="006F295B" w:rsidP="006F295B">
      <w:pPr>
        <w:pStyle w:val="PL"/>
        <w:rPr>
          <w:rFonts w:cs="Courier New"/>
          <w:noProof w:val="0"/>
          <w:szCs w:val="16"/>
        </w:rPr>
      </w:pPr>
      <w:r>
        <w:rPr>
          <w:rFonts w:cs="Courier New"/>
          <w:noProof w:val="0"/>
          <w:szCs w:val="16"/>
        </w:rPr>
        <w:t xml:space="preserve">                '411':</w:t>
      </w:r>
    </w:p>
    <w:p w14:paraId="0E9E8411"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'TS29571_CommonData.yaml#/components/responses/411'</w:t>
      </w:r>
    </w:p>
    <w:p w14:paraId="723D2902" w14:textId="77777777" w:rsidR="006F295B" w:rsidRDefault="006F295B" w:rsidP="006F295B">
      <w:pPr>
        <w:pStyle w:val="PL"/>
        <w:rPr>
          <w:rFonts w:cs="Courier New"/>
          <w:noProof w:val="0"/>
          <w:szCs w:val="16"/>
        </w:rPr>
      </w:pPr>
      <w:r>
        <w:rPr>
          <w:rFonts w:cs="Courier New"/>
          <w:noProof w:val="0"/>
          <w:szCs w:val="16"/>
        </w:rPr>
        <w:t xml:space="preserve">                '413':</w:t>
      </w:r>
    </w:p>
    <w:p w14:paraId="2F5B31B5"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'TS29571_CommonData.yaml#/components/responses/413'</w:t>
      </w:r>
    </w:p>
    <w:p w14:paraId="588EA985" w14:textId="77777777" w:rsidR="006F295B" w:rsidRDefault="006F295B" w:rsidP="006F295B">
      <w:pPr>
        <w:pStyle w:val="PL"/>
        <w:rPr>
          <w:rFonts w:cs="Courier New"/>
          <w:noProof w:val="0"/>
          <w:szCs w:val="16"/>
        </w:rPr>
      </w:pPr>
      <w:r>
        <w:rPr>
          <w:rFonts w:cs="Courier New"/>
          <w:noProof w:val="0"/>
          <w:szCs w:val="16"/>
        </w:rPr>
        <w:t xml:space="preserve">                '415':</w:t>
      </w:r>
    </w:p>
    <w:p w14:paraId="740A3911" w14:textId="77777777" w:rsidR="006F295B" w:rsidRDefault="006F295B" w:rsidP="006F295B">
      <w:pPr>
        <w:pStyle w:val="PL"/>
        <w:rPr>
          <w:rFonts w:cs="Courier New"/>
          <w:noProof w:val="0"/>
          <w:szCs w:val="16"/>
        </w:rPr>
      </w:pPr>
      <w:r>
        <w:rPr>
          <w:rFonts w:cs="Courier New"/>
          <w:noProof w:val="0"/>
          <w:szCs w:val="16"/>
        </w:rPr>
        <w:lastRenderedPageBreak/>
        <w:t xml:space="preserve">                  $ref: 'TS29571_CommonData.yaml#/components/responses/415'</w:t>
      </w:r>
    </w:p>
    <w:p w14:paraId="473C34A4" w14:textId="77777777" w:rsidR="006F295B" w:rsidRDefault="006F295B" w:rsidP="006F295B">
      <w:pPr>
        <w:pStyle w:val="PL"/>
        <w:rPr>
          <w:noProof w:val="0"/>
        </w:rPr>
      </w:pPr>
      <w:r>
        <w:rPr>
          <w:noProof w:val="0"/>
        </w:rPr>
        <w:t xml:space="preserve">                '429':</w:t>
      </w:r>
    </w:p>
    <w:p w14:paraId="6BBC4DF8" w14:textId="77777777" w:rsidR="006F295B" w:rsidRDefault="006F295B" w:rsidP="006F295B">
      <w:pPr>
        <w:pStyle w:val="PL"/>
        <w:rPr>
          <w:noProof w:val="0"/>
        </w:rPr>
      </w:pPr>
      <w:r>
        <w:rPr>
          <w:noProof w:val="0"/>
        </w:rPr>
        <w:t xml:space="preserve">                  $ref: 'TS29571_CommonData.yaml#/components/responses/429'</w:t>
      </w:r>
    </w:p>
    <w:p w14:paraId="32080D7E" w14:textId="77777777" w:rsidR="006F295B" w:rsidRDefault="006F295B" w:rsidP="006F295B">
      <w:pPr>
        <w:pStyle w:val="PL"/>
        <w:rPr>
          <w:rFonts w:cs="Courier New"/>
          <w:noProof w:val="0"/>
          <w:szCs w:val="16"/>
        </w:rPr>
      </w:pPr>
      <w:r>
        <w:rPr>
          <w:rFonts w:cs="Courier New"/>
          <w:noProof w:val="0"/>
          <w:szCs w:val="16"/>
        </w:rPr>
        <w:t xml:space="preserve">                '500':</w:t>
      </w:r>
    </w:p>
    <w:p w14:paraId="79FA71E9"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'TS29571_CommonData.yaml#/components/responses/500'</w:t>
      </w:r>
    </w:p>
    <w:p w14:paraId="17F1015E" w14:textId="77777777" w:rsidR="006F295B" w:rsidRDefault="006F295B" w:rsidP="006F295B">
      <w:pPr>
        <w:pStyle w:val="PL"/>
        <w:rPr>
          <w:rFonts w:cs="Courier New"/>
          <w:noProof w:val="0"/>
          <w:szCs w:val="16"/>
        </w:rPr>
      </w:pPr>
      <w:r>
        <w:rPr>
          <w:rFonts w:cs="Courier New"/>
          <w:noProof w:val="0"/>
          <w:szCs w:val="16"/>
        </w:rPr>
        <w:t xml:space="preserve">                '503':</w:t>
      </w:r>
    </w:p>
    <w:p w14:paraId="13CE213B"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'TS29571_CommonData.yaml#/components/responses/503'</w:t>
      </w:r>
    </w:p>
    <w:p w14:paraId="65DDA31B" w14:textId="77777777" w:rsidR="006F295B" w:rsidRDefault="006F295B" w:rsidP="006F295B">
      <w:pPr>
        <w:pStyle w:val="PL"/>
        <w:rPr>
          <w:rFonts w:cs="Courier New"/>
          <w:noProof w:val="0"/>
          <w:szCs w:val="16"/>
        </w:rPr>
      </w:pPr>
      <w:r>
        <w:rPr>
          <w:rFonts w:cs="Courier New"/>
          <w:noProof w:val="0"/>
          <w:szCs w:val="16"/>
        </w:rPr>
        <w:t xml:space="preserve">                default:</w:t>
      </w:r>
    </w:p>
    <w:p w14:paraId="02C73860"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'TS29571_CommonData.yaml#/components/responses/default'</w:t>
      </w:r>
    </w:p>
    <w:p w14:paraId="2FCA6E21" w14:textId="77777777" w:rsidR="006F295B" w:rsidRDefault="006F295B" w:rsidP="006F295B">
      <w:pPr>
        <w:pStyle w:val="PL"/>
        <w:rPr>
          <w:rFonts w:cs="Courier New"/>
          <w:noProof w:val="0"/>
          <w:szCs w:val="16"/>
        </w:rPr>
      </w:pPr>
      <w:r>
        <w:rPr>
          <w:rFonts w:cs="Courier New"/>
          <w:noProof w:val="0"/>
          <w:szCs w:val="16"/>
        </w:rPr>
        <w:t xml:space="preserve">  /app-sessions/</w:t>
      </w:r>
      <w:proofErr w:type="spellStart"/>
      <w:r>
        <w:rPr>
          <w:rFonts w:cs="Courier New"/>
          <w:noProof w:val="0"/>
          <w:szCs w:val="16"/>
        </w:rPr>
        <w:t>pcscf</w:t>
      </w:r>
      <w:proofErr w:type="spellEnd"/>
      <w:r>
        <w:rPr>
          <w:rFonts w:cs="Courier New"/>
          <w:noProof w:val="0"/>
          <w:szCs w:val="16"/>
        </w:rPr>
        <w:t>-restoration:</w:t>
      </w:r>
    </w:p>
    <w:p w14:paraId="03EFA4C3" w14:textId="77777777" w:rsidR="006F295B" w:rsidRDefault="006F295B" w:rsidP="006F295B">
      <w:pPr>
        <w:pStyle w:val="PL"/>
        <w:rPr>
          <w:rFonts w:cs="Courier New"/>
          <w:noProof w:val="0"/>
          <w:szCs w:val="16"/>
        </w:rPr>
      </w:pPr>
      <w:r>
        <w:rPr>
          <w:rFonts w:cs="Courier New"/>
          <w:noProof w:val="0"/>
          <w:szCs w:val="16"/>
        </w:rPr>
        <w:t xml:space="preserve">    post:</w:t>
      </w:r>
    </w:p>
    <w:p w14:paraId="1B907CDF" w14:textId="77777777" w:rsidR="006F295B" w:rsidRDefault="006F295B" w:rsidP="006F295B">
      <w:pPr>
        <w:pStyle w:val="PL"/>
        <w:rPr>
          <w:rFonts w:cs="Courier New"/>
          <w:noProof w:val="0"/>
          <w:szCs w:val="16"/>
        </w:rPr>
      </w:pPr>
      <w:r>
        <w:rPr>
          <w:rFonts w:cs="Courier New"/>
          <w:noProof w:val="0"/>
          <w:szCs w:val="16"/>
        </w:rPr>
        <w:t xml:space="preserve">      summary: "Indicates P-CSCF restoration and does not create an Individual Application Session Context"</w:t>
      </w:r>
    </w:p>
    <w:p w14:paraId="11133B0D"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operationId</w:t>
      </w:r>
      <w:proofErr w:type="spellEnd"/>
      <w:r>
        <w:rPr>
          <w:rFonts w:cs="Courier New"/>
          <w:noProof w:val="0"/>
          <w:szCs w:val="16"/>
        </w:rPr>
        <w:t xml:space="preserve">: </w:t>
      </w:r>
      <w:proofErr w:type="spellStart"/>
      <w:r>
        <w:rPr>
          <w:rFonts w:cs="Courier New"/>
          <w:noProof w:val="0"/>
          <w:szCs w:val="16"/>
        </w:rPr>
        <w:t>PcscfRestoration</w:t>
      </w:r>
      <w:proofErr w:type="spellEnd"/>
    </w:p>
    <w:p w14:paraId="29CD1281" w14:textId="77777777" w:rsidR="006F295B" w:rsidRDefault="006F295B" w:rsidP="006F295B">
      <w:pPr>
        <w:pStyle w:val="PL"/>
        <w:rPr>
          <w:rFonts w:cs="Courier New"/>
          <w:noProof w:val="0"/>
          <w:szCs w:val="16"/>
        </w:rPr>
      </w:pPr>
      <w:r>
        <w:rPr>
          <w:rFonts w:cs="Courier New"/>
          <w:noProof w:val="0"/>
          <w:szCs w:val="16"/>
        </w:rPr>
        <w:t xml:space="preserve">      tags:</w:t>
      </w:r>
    </w:p>
    <w:p w14:paraId="3B4B9BDB" w14:textId="77777777" w:rsidR="006F295B" w:rsidRDefault="006F295B" w:rsidP="006F295B">
      <w:pPr>
        <w:pStyle w:val="PL"/>
        <w:rPr>
          <w:rFonts w:cs="Courier New"/>
          <w:noProof w:val="0"/>
          <w:szCs w:val="16"/>
        </w:rPr>
      </w:pPr>
      <w:r>
        <w:rPr>
          <w:rFonts w:cs="Courier New"/>
          <w:noProof w:val="0"/>
          <w:szCs w:val="16"/>
        </w:rPr>
        <w:t xml:space="preserve">        - PCSCF Restoration Indication</w:t>
      </w:r>
    </w:p>
    <w:p w14:paraId="5EA6F4DA"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requestBody</w:t>
      </w:r>
      <w:proofErr w:type="spellEnd"/>
      <w:r>
        <w:rPr>
          <w:rFonts w:cs="Courier New"/>
          <w:noProof w:val="0"/>
          <w:szCs w:val="16"/>
        </w:rPr>
        <w:t>:</w:t>
      </w:r>
    </w:p>
    <w:p w14:paraId="460C364C" w14:textId="77777777" w:rsidR="006F295B" w:rsidRDefault="006F295B" w:rsidP="006F295B">
      <w:pPr>
        <w:pStyle w:val="PL"/>
        <w:rPr>
          <w:rFonts w:cs="Courier New"/>
          <w:noProof w:val="0"/>
          <w:szCs w:val="16"/>
        </w:rPr>
      </w:pPr>
      <w:r>
        <w:rPr>
          <w:rFonts w:cs="Courier New"/>
          <w:noProof w:val="0"/>
          <w:szCs w:val="16"/>
        </w:rPr>
        <w:t xml:space="preserve">        description: PCSCF Restoration Indication.</w:t>
      </w:r>
    </w:p>
    <w:p w14:paraId="5D8BD90D" w14:textId="77777777" w:rsidR="006F295B" w:rsidRDefault="006F295B" w:rsidP="006F295B">
      <w:pPr>
        <w:pStyle w:val="PL"/>
        <w:rPr>
          <w:rFonts w:cs="Courier New"/>
          <w:noProof w:val="0"/>
          <w:szCs w:val="16"/>
        </w:rPr>
      </w:pPr>
      <w:r>
        <w:rPr>
          <w:rFonts w:cs="Courier New"/>
          <w:noProof w:val="0"/>
          <w:szCs w:val="16"/>
        </w:rPr>
        <w:t xml:space="preserve">        required: true</w:t>
      </w:r>
    </w:p>
    <w:p w14:paraId="5912A096" w14:textId="77777777" w:rsidR="006F295B" w:rsidRDefault="006F295B" w:rsidP="006F295B">
      <w:pPr>
        <w:pStyle w:val="PL"/>
        <w:rPr>
          <w:rFonts w:cs="Courier New"/>
          <w:noProof w:val="0"/>
          <w:szCs w:val="16"/>
        </w:rPr>
      </w:pPr>
      <w:r>
        <w:rPr>
          <w:rFonts w:cs="Courier New"/>
          <w:noProof w:val="0"/>
          <w:szCs w:val="16"/>
        </w:rPr>
        <w:t xml:space="preserve">        content:</w:t>
      </w:r>
    </w:p>
    <w:p w14:paraId="3AA784AB" w14:textId="77777777" w:rsidR="006F295B" w:rsidRDefault="006F295B" w:rsidP="006F295B">
      <w:pPr>
        <w:pStyle w:val="PL"/>
        <w:rPr>
          <w:rFonts w:cs="Courier New"/>
          <w:noProof w:val="0"/>
          <w:szCs w:val="16"/>
        </w:rPr>
      </w:pPr>
      <w:r>
        <w:rPr>
          <w:rFonts w:cs="Courier New"/>
          <w:noProof w:val="0"/>
          <w:szCs w:val="16"/>
        </w:rPr>
        <w:t xml:space="preserve">          application/</w:t>
      </w:r>
      <w:proofErr w:type="spellStart"/>
      <w:r>
        <w:rPr>
          <w:rFonts w:cs="Courier New"/>
          <w:noProof w:val="0"/>
          <w:szCs w:val="16"/>
        </w:rPr>
        <w:t>json</w:t>
      </w:r>
      <w:proofErr w:type="spellEnd"/>
      <w:r>
        <w:rPr>
          <w:rFonts w:cs="Courier New"/>
          <w:noProof w:val="0"/>
          <w:szCs w:val="16"/>
        </w:rPr>
        <w:t>:</w:t>
      </w:r>
    </w:p>
    <w:p w14:paraId="4799565C" w14:textId="77777777" w:rsidR="006F295B" w:rsidRDefault="006F295B" w:rsidP="006F295B">
      <w:pPr>
        <w:pStyle w:val="PL"/>
        <w:rPr>
          <w:rFonts w:cs="Courier New"/>
          <w:noProof w:val="0"/>
          <w:szCs w:val="16"/>
        </w:rPr>
      </w:pPr>
      <w:r>
        <w:rPr>
          <w:rFonts w:cs="Courier New"/>
          <w:noProof w:val="0"/>
          <w:szCs w:val="16"/>
        </w:rPr>
        <w:t xml:space="preserve">            schema:</w:t>
      </w:r>
    </w:p>
    <w:p w14:paraId="6092D0C6"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PcscfRestorationRequestData</w:t>
      </w:r>
      <w:proofErr w:type="spellEnd"/>
      <w:r>
        <w:rPr>
          <w:rFonts w:cs="Courier New"/>
          <w:noProof w:val="0"/>
          <w:szCs w:val="16"/>
        </w:rPr>
        <w:t>'</w:t>
      </w:r>
    </w:p>
    <w:p w14:paraId="7B603576" w14:textId="77777777" w:rsidR="006F295B" w:rsidRDefault="006F295B" w:rsidP="006F295B">
      <w:pPr>
        <w:pStyle w:val="PL"/>
        <w:rPr>
          <w:rFonts w:cs="Courier New"/>
          <w:noProof w:val="0"/>
          <w:szCs w:val="16"/>
        </w:rPr>
      </w:pPr>
      <w:r>
        <w:rPr>
          <w:rFonts w:cs="Courier New"/>
          <w:noProof w:val="0"/>
          <w:szCs w:val="16"/>
        </w:rPr>
        <w:t xml:space="preserve">      responses:</w:t>
      </w:r>
    </w:p>
    <w:p w14:paraId="34EFE189" w14:textId="77777777" w:rsidR="006F295B" w:rsidRDefault="006F295B" w:rsidP="006F295B">
      <w:pPr>
        <w:pStyle w:val="PL"/>
        <w:rPr>
          <w:rFonts w:cs="Courier New"/>
          <w:noProof w:val="0"/>
          <w:szCs w:val="16"/>
        </w:rPr>
      </w:pPr>
      <w:r>
        <w:rPr>
          <w:rFonts w:cs="Courier New"/>
          <w:noProof w:val="0"/>
          <w:szCs w:val="16"/>
        </w:rPr>
        <w:t xml:space="preserve">        '204':</w:t>
      </w:r>
    </w:p>
    <w:p w14:paraId="71AC0D5F" w14:textId="77777777" w:rsidR="006F295B" w:rsidRDefault="006F295B" w:rsidP="006F295B">
      <w:pPr>
        <w:pStyle w:val="PL"/>
        <w:rPr>
          <w:rFonts w:cs="Courier New"/>
          <w:noProof w:val="0"/>
          <w:szCs w:val="16"/>
        </w:rPr>
      </w:pPr>
      <w:r>
        <w:rPr>
          <w:rFonts w:cs="Courier New"/>
          <w:noProof w:val="0"/>
          <w:szCs w:val="16"/>
        </w:rPr>
        <w:t xml:space="preserve">          description: The deletion is confirmed without returning additional data.</w:t>
      </w:r>
    </w:p>
    <w:p w14:paraId="7089F616" w14:textId="77777777" w:rsidR="006F295B" w:rsidRDefault="006F295B" w:rsidP="006F295B">
      <w:pPr>
        <w:pStyle w:val="PL"/>
        <w:rPr>
          <w:noProof w:val="0"/>
        </w:rPr>
      </w:pPr>
      <w:r>
        <w:rPr>
          <w:noProof w:val="0"/>
        </w:rPr>
        <w:t xml:space="preserve">        '307':</w:t>
      </w:r>
    </w:p>
    <w:p w14:paraId="77B29E81" w14:textId="77777777" w:rsidR="006F295B" w:rsidRDefault="006F295B" w:rsidP="006F295B">
      <w:pPr>
        <w:pStyle w:val="PL"/>
        <w:rPr>
          <w:lang w:val="en-US" w:eastAsia="es-ES"/>
        </w:rPr>
      </w:pPr>
      <w:r>
        <w:rPr>
          <w:lang w:val="en-US" w:eastAsia="es-ES"/>
        </w:rPr>
        <w:t xml:space="preserve">          $ref: 'TS29571_CommonData.yaml#/components/responses/307'</w:t>
      </w:r>
    </w:p>
    <w:p w14:paraId="1A77A617" w14:textId="77777777" w:rsidR="006F295B" w:rsidRDefault="006F295B" w:rsidP="006F295B">
      <w:pPr>
        <w:pStyle w:val="PL"/>
        <w:rPr>
          <w:noProof w:val="0"/>
        </w:rPr>
      </w:pPr>
      <w:r>
        <w:rPr>
          <w:noProof w:val="0"/>
        </w:rPr>
        <w:t xml:space="preserve">        '308':</w:t>
      </w:r>
    </w:p>
    <w:p w14:paraId="7B2B7121" w14:textId="77777777" w:rsidR="006F295B" w:rsidRDefault="006F295B" w:rsidP="006F295B">
      <w:pPr>
        <w:pStyle w:val="PL"/>
        <w:rPr>
          <w:lang w:val="en-US" w:eastAsia="es-ES"/>
        </w:rPr>
      </w:pPr>
      <w:r>
        <w:rPr>
          <w:lang w:val="en-US" w:eastAsia="es-ES"/>
        </w:rPr>
        <w:t xml:space="preserve">          $ref: 'TS29571_CommonData.yaml#/components/responses/308'</w:t>
      </w:r>
    </w:p>
    <w:p w14:paraId="4CA008B5" w14:textId="77777777" w:rsidR="006F295B" w:rsidRDefault="006F295B" w:rsidP="006F295B">
      <w:pPr>
        <w:pStyle w:val="PL"/>
        <w:rPr>
          <w:rFonts w:cs="Courier New"/>
          <w:noProof w:val="0"/>
          <w:szCs w:val="16"/>
        </w:rPr>
      </w:pPr>
      <w:r>
        <w:rPr>
          <w:rFonts w:cs="Courier New"/>
          <w:noProof w:val="0"/>
          <w:szCs w:val="16"/>
        </w:rPr>
        <w:t xml:space="preserve">        '400':</w:t>
      </w:r>
    </w:p>
    <w:p w14:paraId="327ADC33"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'TS29571_CommonData.yaml#/components/responses/400'</w:t>
      </w:r>
    </w:p>
    <w:p w14:paraId="2E5E5F34" w14:textId="77777777" w:rsidR="006F295B" w:rsidRDefault="006F295B" w:rsidP="006F295B">
      <w:pPr>
        <w:pStyle w:val="PL"/>
        <w:rPr>
          <w:rFonts w:cs="Courier New"/>
          <w:noProof w:val="0"/>
          <w:szCs w:val="16"/>
        </w:rPr>
      </w:pPr>
      <w:r>
        <w:rPr>
          <w:rFonts w:cs="Courier New"/>
          <w:noProof w:val="0"/>
          <w:szCs w:val="16"/>
        </w:rPr>
        <w:t xml:space="preserve">        '401':</w:t>
      </w:r>
    </w:p>
    <w:p w14:paraId="75771D16"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'TS29571_CommonData.yaml#/components/responses/401'</w:t>
      </w:r>
    </w:p>
    <w:p w14:paraId="75A3D4F7" w14:textId="77777777" w:rsidR="006F295B" w:rsidRDefault="006F295B" w:rsidP="006F295B">
      <w:pPr>
        <w:pStyle w:val="PL"/>
        <w:rPr>
          <w:rFonts w:cs="Courier New"/>
          <w:noProof w:val="0"/>
          <w:szCs w:val="16"/>
        </w:rPr>
      </w:pPr>
      <w:r>
        <w:rPr>
          <w:rFonts w:cs="Courier New"/>
          <w:noProof w:val="0"/>
          <w:szCs w:val="16"/>
        </w:rPr>
        <w:t xml:space="preserve">        '403':</w:t>
      </w:r>
    </w:p>
    <w:p w14:paraId="292E113A"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'TS29571_CommonData.yaml#/components/responses/403'</w:t>
      </w:r>
    </w:p>
    <w:p w14:paraId="67579D88" w14:textId="77777777" w:rsidR="006F295B" w:rsidRDefault="006F295B" w:rsidP="006F295B">
      <w:pPr>
        <w:pStyle w:val="PL"/>
        <w:rPr>
          <w:rFonts w:cs="Courier New"/>
          <w:noProof w:val="0"/>
          <w:szCs w:val="16"/>
        </w:rPr>
      </w:pPr>
      <w:r>
        <w:rPr>
          <w:rFonts w:cs="Courier New"/>
          <w:noProof w:val="0"/>
          <w:szCs w:val="16"/>
        </w:rPr>
        <w:t xml:space="preserve">        '404':</w:t>
      </w:r>
    </w:p>
    <w:p w14:paraId="274364D7"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'TS29571_CommonData.yaml#/components/responses/404'</w:t>
      </w:r>
    </w:p>
    <w:p w14:paraId="5F805E4D" w14:textId="77777777" w:rsidR="006F295B" w:rsidRDefault="006F295B" w:rsidP="006F295B">
      <w:pPr>
        <w:pStyle w:val="PL"/>
        <w:rPr>
          <w:rFonts w:cs="Courier New"/>
          <w:noProof w:val="0"/>
          <w:szCs w:val="16"/>
        </w:rPr>
      </w:pPr>
      <w:r>
        <w:rPr>
          <w:rFonts w:cs="Courier New"/>
          <w:noProof w:val="0"/>
          <w:szCs w:val="16"/>
        </w:rPr>
        <w:t xml:space="preserve">        '411':</w:t>
      </w:r>
    </w:p>
    <w:p w14:paraId="5AAE93C7"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'TS29571_CommonData.yaml#/components/responses/411'</w:t>
      </w:r>
    </w:p>
    <w:p w14:paraId="76681108" w14:textId="77777777" w:rsidR="006F295B" w:rsidRDefault="006F295B" w:rsidP="006F295B">
      <w:pPr>
        <w:pStyle w:val="PL"/>
        <w:rPr>
          <w:rFonts w:cs="Courier New"/>
          <w:noProof w:val="0"/>
          <w:szCs w:val="16"/>
        </w:rPr>
      </w:pPr>
      <w:r>
        <w:rPr>
          <w:rFonts w:cs="Courier New"/>
          <w:noProof w:val="0"/>
          <w:szCs w:val="16"/>
        </w:rPr>
        <w:t xml:space="preserve">        '413':</w:t>
      </w:r>
    </w:p>
    <w:p w14:paraId="116254A6"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'TS29571_CommonData.yaml#/components/responses/413'</w:t>
      </w:r>
    </w:p>
    <w:p w14:paraId="045617C9" w14:textId="77777777" w:rsidR="006F295B" w:rsidRDefault="006F295B" w:rsidP="006F295B">
      <w:pPr>
        <w:pStyle w:val="PL"/>
        <w:rPr>
          <w:rFonts w:cs="Courier New"/>
          <w:noProof w:val="0"/>
          <w:szCs w:val="16"/>
        </w:rPr>
      </w:pPr>
      <w:r>
        <w:rPr>
          <w:rFonts w:cs="Courier New"/>
          <w:noProof w:val="0"/>
          <w:szCs w:val="16"/>
        </w:rPr>
        <w:t xml:space="preserve">        '415':</w:t>
      </w:r>
    </w:p>
    <w:p w14:paraId="75DB2553"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'TS29571_CommonData.yaml#/components/responses/415'</w:t>
      </w:r>
    </w:p>
    <w:p w14:paraId="7333E0E7" w14:textId="77777777" w:rsidR="006F295B" w:rsidRDefault="006F295B" w:rsidP="006F295B">
      <w:pPr>
        <w:pStyle w:val="PL"/>
        <w:rPr>
          <w:noProof w:val="0"/>
        </w:rPr>
      </w:pPr>
      <w:r>
        <w:rPr>
          <w:noProof w:val="0"/>
        </w:rPr>
        <w:t xml:space="preserve">        '429':</w:t>
      </w:r>
    </w:p>
    <w:p w14:paraId="2847F295" w14:textId="77777777" w:rsidR="006F295B" w:rsidRDefault="006F295B" w:rsidP="006F295B">
      <w:pPr>
        <w:pStyle w:val="PL"/>
        <w:rPr>
          <w:noProof w:val="0"/>
        </w:rPr>
      </w:pPr>
      <w:r>
        <w:rPr>
          <w:noProof w:val="0"/>
        </w:rPr>
        <w:t xml:space="preserve">          $ref: 'TS29571_CommonData.yaml#/components/responses/429'</w:t>
      </w:r>
    </w:p>
    <w:p w14:paraId="6B3210EC" w14:textId="77777777" w:rsidR="006F295B" w:rsidRDefault="006F295B" w:rsidP="006F295B">
      <w:pPr>
        <w:pStyle w:val="PL"/>
        <w:rPr>
          <w:rFonts w:cs="Courier New"/>
          <w:noProof w:val="0"/>
          <w:szCs w:val="16"/>
        </w:rPr>
      </w:pPr>
      <w:r>
        <w:rPr>
          <w:rFonts w:cs="Courier New"/>
          <w:noProof w:val="0"/>
          <w:szCs w:val="16"/>
        </w:rPr>
        <w:t xml:space="preserve">        '500':</w:t>
      </w:r>
    </w:p>
    <w:p w14:paraId="7AC022EB"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'TS29571_CommonData.yaml#/components/responses/500'</w:t>
      </w:r>
    </w:p>
    <w:p w14:paraId="380894DF" w14:textId="77777777" w:rsidR="006F295B" w:rsidRDefault="006F295B" w:rsidP="006F295B">
      <w:pPr>
        <w:pStyle w:val="PL"/>
        <w:rPr>
          <w:rFonts w:cs="Courier New"/>
          <w:noProof w:val="0"/>
          <w:szCs w:val="16"/>
        </w:rPr>
      </w:pPr>
      <w:r>
        <w:rPr>
          <w:rFonts w:cs="Courier New"/>
          <w:noProof w:val="0"/>
          <w:szCs w:val="16"/>
        </w:rPr>
        <w:t xml:space="preserve">        '503':</w:t>
      </w:r>
    </w:p>
    <w:p w14:paraId="3C440076"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'TS29571_CommonData.yaml#/components/responses/503'</w:t>
      </w:r>
    </w:p>
    <w:p w14:paraId="17D2735B" w14:textId="77777777" w:rsidR="006F295B" w:rsidRDefault="006F295B" w:rsidP="006F295B">
      <w:pPr>
        <w:pStyle w:val="PL"/>
        <w:rPr>
          <w:rFonts w:cs="Courier New"/>
          <w:noProof w:val="0"/>
          <w:szCs w:val="16"/>
        </w:rPr>
      </w:pPr>
      <w:r>
        <w:rPr>
          <w:rFonts w:cs="Courier New"/>
          <w:noProof w:val="0"/>
          <w:szCs w:val="16"/>
        </w:rPr>
        <w:t xml:space="preserve">        default:</w:t>
      </w:r>
    </w:p>
    <w:p w14:paraId="7FA01E48"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'TS29571_CommonData.yaml#/components/responses/default'</w:t>
      </w:r>
    </w:p>
    <w:p w14:paraId="3CB6A126" w14:textId="77777777" w:rsidR="006F295B" w:rsidRDefault="006F295B" w:rsidP="006F295B">
      <w:pPr>
        <w:pStyle w:val="PL"/>
        <w:rPr>
          <w:rFonts w:cs="Courier New"/>
          <w:noProof w:val="0"/>
          <w:szCs w:val="16"/>
        </w:rPr>
      </w:pPr>
      <w:r>
        <w:rPr>
          <w:rFonts w:cs="Courier New"/>
          <w:noProof w:val="0"/>
          <w:szCs w:val="16"/>
        </w:rPr>
        <w:t xml:space="preserve">#               </w:t>
      </w:r>
    </w:p>
    <w:p w14:paraId="45510559" w14:textId="77777777" w:rsidR="006F295B" w:rsidRDefault="006F295B" w:rsidP="006F295B">
      <w:pPr>
        <w:pStyle w:val="PL"/>
        <w:rPr>
          <w:rFonts w:cs="Courier New"/>
          <w:noProof w:val="0"/>
          <w:szCs w:val="16"/>
        </w:rPr>
      </w:pPr>
      <w:r>
        <w:rPr>
          <w:rFonts w:cs="Courier New"/>
          <w:noProof w:val="0"/>
          <w:szCs w:val="16"/>
        </w:rPr>
        <w:t xml:space="preserve">  /app-sessions/{</w:t>
      </w:r>
      <w:proofErr w:type="spellStart"/>
      <w:r>
        <w:rPr>
          <w:rFonts w:cs="Courier New"/>
          <w:noProof w:val="0"/>
          <w:szCs w:val="16"/>
        </w:rPr>
        <w:t>appSessionId</w:t>
      </w:r>
      <w:proofErr w:type="spellEnd"/>
      <w:r>
        <w:rPr>
          <w:rFonts w:cs="Courier New"/>
          <w:noProof w:val="0"/>
          <w:szCs w:val="16"/>
        </w:rPr>
        <w:t>}:</w:t>
      </w:r>
    </w:p>
    <w:p w14:paraId="5046F94E" w14:textId="77777777" w:rsidR="006F295B" w:rsidRDefault="006F295B" w:rsidP="006F295B">
      <w:pPr>
        <w:pStyle w:val="PL"/>
        <w:rPr>
          <w:rFonts w:cs="Courier New"/>
          <w:noProof w:val="0"/>
          <w:szCs w:val="16"/>
        </w:rPr>
      </w:pPr>
      <w:r>
        <w:rPr>
          <w:rFonts w:cs="Courier New"/>
          <w:noProof w:val="0"/>
          <w:szCs w:val="16"/>
        </w:rPr>
        <w:t xml:space="preserve">    get:</w:t>
      </w:r>
    </w:p>
    <w:p w14:paraId="4DD6F43C" w14:textId="77777777" w:rsidR="006F295B" w:rsidRDefault="006F295B" w:rsidP="006F295B">
      <w:pPr>
        <w:pStyle w:val="PL"/>
        <w:rPr>
          <w:rFonts w:cs="Courier New"/>
          <w:noProof w:val="0"/>
          <w:szCs w:val="16"/>
        </w:rPr>
      </w:pPr>
      <w:r>
        <w:rPr>
          <w:rFonts w:cs="Courier New"/>
          <w:noProof w:val="0"/>
          <w:szCs w:val="16"/>
        </w:rPr>
        <w:t xml:space="preserve">      summary: "Reads an existing Individual Application Session Context"</w:t>
      </w:r>
    </w:p>
    <w:p w14:paraId="4A6485E7"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operationId</w:t>
      </w:r>
      <w:proofErr w:type="spellEnd"/>
      <w:r>
        <w:rPr>
          <w:rFonts w:cs="Courier New"/>
          <w:noProof w:val="0"/>
          <w:szCs w:val="16"/>
        </w:rPr>
        <w:t xml:space="preserve">: </w:t>
      </w:r>
      <w:proofErr w:type="spellStart"/>
      <w:r>
        <w:rPr>
          <w:rFonts w:cs="Courier New"/>
          <w:noProof w:val="0"/>
          <w:szCs w:val="16"/>
        </w:rPr>
        <w:t>GetAppSession</w:t>
      </w:r>
      <w:proofErr w:type="spellEnd"/>
    </w:p>
    <w:p w14:paraId="0D71BC2C" w14:textId="77777777" w:rsidR="006F295B" w:rsidRDefault="006F295B" w:rsidP="006F295B">
      <w:pPr>
        <w:pStyle w:val="PL"/>
        <w:rPr>
          <w:rFonts w:cs="Courier New"/>
          <w:noProof w:val="0"/>
          <w:szCs w:val="16"/>
        </w:rPr>
      </w:pPr>
      <w:r>
        <w:rPr>
          <w:rFonts w:cs="Courier New"/>
          <w:noProof w:val="0"/>
          <w:szCs w:val="16"/>
        </w:rPr>
        <w:t xml:space="preserve">      tags:</w:t>
      </w:r>
    </w:p>
    <w:p w14:paraId="5F4CA1E0" w14:textId="77777777" w:rsidR="006F295B" w:rsidRDefault="006F295B" w:rsidP="006F295B">
      <w:pPr>
        <w:pStyle w:val="PL"/>
        <w:rPr>
          <w:rFonts w:cs="Courier New"/>
          <w:noProof w:val="0"/>
          <w:szCs w:val="16"/>
        </w:rPr>
      </w:pPr>
      <w:r>
        <w:rPr>
          <w:rFonts w:cs="Courier New"/>
          <w:noProof w:val="0"/>
          <w:szCs w:val="16"/>
        </w:rPr>
        <w:t xml:space="preserve">        - Individual Application Session Context (Document)</w:t>
      </w:r>
    </w:p>
    <w:p w14:paraId="19EAE991" w14:textId="77777777" w:rsidR="006F295B" w:rsidRDefault="006F295B" w:rsidP="006F295B">
      <w:pPr>
        <w:pStyle w:val="PL"/>
        <w:rPr>
          <w:rFonts w:cs="Courier New"/>
          <w:noProof w:val="0"/>
          <w:szCs w:val="16"/>
        </w:rPr>
      </w:pPr>
      <w:r>
        <w:rPr>
          <w:rFonts w:cs="Courier New"/>
          <w:noProof w:val="0"/>
          <w:szCs w:val="16"/>
        </w:rPr>
        <w:t xml:space="preserve">      parameters:</w:t>
      </w:r>
    </w:p>
    <w:p w14:paraId="640F1553" w14:textId="77777777" w:rsidR="006F295B" w:rsidRDefault="006F295B" w:rsidP="006F295B">
      <w:pPr>
        <w:pStyle w:val="PL"/>
        <w:rPr>
          <w:rFonts w:cs="Courier New"/>
          <w:noProof w:val="0"/>
          <w:szCs w:val="16"/>
        </w:rPr>
      </w:pPr>
      <w:r>
        <w:rPr>
          <w:rFonts w:cs="Courier New"/>
          <w:noProof w:val="0"/>
          <w:szCs w:val="16"/>
        </w:rPr>
        <w:t xml:space="preserve">        - name: </w:t>
      </w:r>
      <w:proofErr w:type="spellStart"/>
      <w:r>
        <w:rPr>
          <w:rFonts w:cs="Courier New"/>
          <w:noProof w:val="0"/>
          <w:szCs w:val="16"/>
        </w:rPr>
        <w:t>appSessionId</w:t>
      </w:r>
      <w:proofErr w:type="spellEnd"/>
    </w:p>
    <w:p w14:paraId="31B1ED17" w14:textId="77777777" w:rsidR="006F295B" w:rsidRDefault="006F295B" w:rsidP="006F295B">
      <w:pPr>
        <w:pStyle w:val="PL"/>
        <w:rPr>
          <w:rFonts w:cs="Courier New"/>
          <w:noProof w:val="0"/>
          <w:szCs w:val="16"/>
        </w:rPr>
      </w:pPr>
      <w:r>
        <w:rPr>
          <w:rFonts w:cs="Courier New"/>
          <w:noProof w:val="0"/>
          <w:szCs w:val="16"/>
        </w:rPr>
        <w:t xml:space="preserve">          description: String identifying the resource.</w:t>
      </w:r>
    </w:p>
    <w:p w14:paraId="11E16054" w14:textId="77777777" w:rsidR="006F295B" w:rsidRDefault="006F295B" w:rsidP="006F295B">
      <w:pPr>
        <w:pStyle w:val="PL"/>
        <w:rPr>
          <w:rFonts w:cs="Courier New"/>
          <w:noProof w:val="0"/>
          <w:szCs w:val="16"/>
        </w:rPr>
      </w:pPr>
      <w:r>
        <w:rPr>
          <w:rFonts w:cs="Courier New"/>
          <w:noProof w:val="0"/>
          <w:szCs w:val="16"/>
        </w:rPr>
        <w:t xml:space="preserve">          in: path</w:t>
      </w:r>
    </w:p>
    <w:p w14:paraId="0E39293F" w14:textId="77777777" w:rsidR="006F295B" w:rsidRDefault="006F295B" w:rsidP="006F295B">
      <w:pPr>
        <w:pStyle w:val="PL"/>
        <w:rPr>
          <w:rFonts w:cs="Courier New"/>
          <w:noProof w:val="0"/>
          <w:szCs w:val="16"/>
        </w:rPr>
      </w:pPr>
      <w:r>
        <w:rPr>
          <w:rFonts w:cs="Courier New"/>
          <w:noProof w:val="0"/>
          <w:szCs w:val="16"/>
        </w:rPr>
        <w:t xml:space="preserve">          required: true</w:t>
      </w:r>
    </w:p>
    <w:p w14:paraId="41F0083D" w14:textId="77777777" w:rsidR="006F295B" w:rsidRDefault="006F295B" w:rsidP="006F295B">
      <w:pPr>
        <w:pStyle w:val="PL"/>
        <w:rPr>
          <w:rFonts w:cs="Courier New"/>
          <w:noProof w:val="0"/>
          <w:szCs w:val="16"/>
        </w:rPr>
      </w:pPr>
      <w:r>
        <w:rPr>
          <w:rFonts w:cs="Courier New"/>
          <w:noProof w:val="0"/>
          <w:szCs w:val="16"/>
        </w:rPr>
        <w:t xml:space="preserve">          schema:</w:t>
      </w:r>
    </w:p>
    <w:p w14:paraId="3078E866" w14:textId="77777777" w:rsidR="006F295B" w:rsidRDefault="006F295B" w:rsidP="006F295B">
      <w:pPr>
        <w:pStyle w:val="PL"/>
        <w:rPr>
          <w:rFonts w:cs="Courier New"/>
          <w:noProof w:val="0"/>
          <w:szCs w:val="16"/>
        </w:rPr>
      </w:pPr>
      <w:r>
        <w:rPr>
          <w:rFonts w:cs="Courier New"/>
          <w:noProof w:val="0"/>
          <w:szCs w:val="16"/>
        </w:rPr>
        <w:t xml:space="preserve">            type: string</w:t>
      </w:r>
    </w:p>
    <w:p w14:paraId="29785B89" w14:textId="77777777" w:rsidR="006F295B" w:rsidRDefault="006F295B" w:rsidP="006F295B">
      <w:pPr>
        <w:pStyle w:val="PL"/>
        <w:rPr>
          <w:rFonts w:cs="Courier New"/>
          <w:noProof w:val="0"/>
          <w:szCs w:val="16"/>
        </w:rPr>
      </w:pPr>
      <w:r>
        <w:rPr>
          <w:rFonts w:cs="Courier New"/>
          <w:noProof w:val="0"/>
          <w:szCs w:val="16"/>
        </w:rPr>
        <w:t xml:space="preserve">      responses:</w:t>
      </w:r>
    </w:p>
    <w:p w14:paraId="095C5F61" w14:textId="77777777" w:rsidR="006F295B" w:rsidRDefault="006F295B" w:rsidP="006F295B">
      <w:pPr>
        <w:pStyle w:val="PL"/>
        <w:rPr>
          <w:rFonts w:cs="Courier New"/>
          <w:noProof w:val="0"/>
          <w:szCs w:val="16"/>
        </w:rPr>
      </w:pPr>
      <w:r>
        <w:rPr>
          <w:rFonts w:cs="Courier New"/>
          <w:noProof w:val="0"/>
          <w:szCs w:val="16"/>
        </w:rPr>
        <w:t xml:space="preserve">        '200':</w:t>
      </w:r>
    </w:p>
    <w:p w14:paraId="37C3C017" w14:textId="77777777" w:rsidR="006F295B" w:rsidRDefault="006F295B" w:rsidP="006F295B">
      <w:pPr>
        <w:pStyle w:val="PL"/>
        <w:rPr>
          <w:rFonts w:cs="Courier New"/>
          <w:noProof w:val="0"/>
          <w:szCs w:val="16"/>
        </w:rPr>
      </w:pPr>
      <w:r>
        <w:rPr>
          <w:rFonts w:cs="Courier New"/>
          <w:noProof w:val="0"/>
          <w:szCs w:val="16"/>
        </w:rPr>
        <w:t xml:space="preserve">          description: A representation of the resource is returned.</w:t>
      </w:r>
    </w:p>
    <w:p w14:paraId="6BAD0081" w14:textId="77777777" w:rsidR="006F295B" w:rsidRDefault="006F295B" w:rsidP="006F295B">
      <w:pPr>
        <w:pStyle w:val="PL"/>
        <w:rPr>
          <w:rFonts w:cs="Courier New"/>
          <w:noProof w:val="0"/>
          <w:szCs w:val="16"/>
        </w:rPr>
      </w:pPr>
      <w:r>
        <w:rPr>
          <w:rFonts w:cs="Courier New"/>
          <w:noProof w:val="0"/>
          <w:szCs w:val="16"/>
        </w:rPr>
        <w:t xml:space="preserve">          content:</w:t>
      </w:r>
    </w:p>
    <w:p w14:paraId="66F94002" w14:textId="77777777" w:rsidR="006F295B" w:rsidRDefault="006F295B" w:rsidP="006F295B">
      <w:pPr>
        <w:pStyle w:val="PL"/>
        <w:rPr>
          <w:rFonts w:cs="Courier New"/>
          <w:noProof w:val="0"/>
          <w:szCs w:val="16"/>
        </w:rPr>
      </w:pPr>
      <w:r>
        <w:rPr>
          <w:rFonts w:cs="Courier New"/>
          <w:noProof w:val="0"/>
          <w:szCs w:val="16"/>
        </w:rPr>
        <w:t xml:space="preserve">            application/</w:t>
      </w:r>
      <w:proofErr w:type="spellStart"/>
      <w:r>
        <w:rPr>
          <w:rFonts w:cs="Courier New"/>
          <w:noProof w:val="0"/>
          <w:szCs w:val="16"/>
        </w:rPr>
        <w:t>json</w:t>
      </w:r>
      <w:proofErr w:type="spellEnd"/>
      <w:r>
        <w:rPr>
          <w:rFonts w:cs="Courier New"/>
          <w:noProof w:val="0"/>
          <w:szCs w:val="16"/>
        </w:rPr>
        <w:t>:</w:t>
      </w:r>
    </w:p>
    <w:p w14:paraId="03198358" w14:textId="77777777" w:rsidR="006F295B" w:rsidRDefault="006F295B" w:rsidP="006F295B">
      <w:pPr>
        <w:pStyle w:val="PL"/>
        <w:rPr>
          <w:rFonts w:cs="Courier New"/>
          <w:noProof w:val="0"/>
          <w:szCs w:val="16"/>
        </w:rPr>
      </w:pPr>
      <w:r>
        <w:rPr>
          <w:rFonts w:cs="Courier New"/>
          <w:noProof w:val="0"/>
          <w:szCs w:val="16"/>
        </w:rPr>
        <w:t xml:space="preserve">              schema:</w:t>
      </w:r>
    </w:p>
    <w:p w14:paraId="04D068B1"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AppSessionContext</w:t>
      </w:r>
      <w:proofErr w:type="spellEnd"/>
      <w:r>
        <w:rPr>
          <w:rFonts w:cs="Courier New"/>
          <w:noProof w:val="0"/>
          <w:szCs w:val="16"/>
        </w:rPr>
        <w:t>'</w:t>
      </w:r>
    </w:p>
    <w:p w14:paraId="4A4CF7BD" w14:textId="77777777" w:rsidR="006F295B" w:rsidRDefault="006F295B" w:rsidP="006F295B">
      <w:pPr>
        <w:pStyle w:val="PL"/>
        <w:rPr>
          <w:noProof w:val="0"/>
        </w:rPr>
      </w:pPr>
      <w:r>
        <w:rPr>
          <w:noProof w:val="0"/>
        </w:rPr>
        <w:t xml:space="preserve">        '307':</w:t>
      </w:r>
    </w:p>
    <w:p w14:paraId="05C8E94B" w14:textId="77777777" w:rsidR="006F295B" w:rsidRDefault="006F295B" w:rsidP="006F295B">
      <w:pPr>
        <w:pStyle w:val="PL"/>
        <w:rPr>
          <w:lang w:val="en-US" w:eastAsia="es-ES"/>
        </w:rPr>
      </w:pPr>
      <w:r>
        <w:rPr>
          <w:lang w:val="en-US" w:eastAsia="es-ES"/>
        </w:rPr>
        <w:t xml:space="preserve">          $ref: 'TS29571_CommonData.yaml#/components/responses/307'</w:t>
      </w:r>
    </w:p>
    <w:p w14:paraId="07AA8C0F" w14:textId="77777777" w:rsidR="006F295B" w:rsidRDefault="006F295B" w:rsidP="006F295B">
      <w:pPr>
        <w:pStyle w:val="PL"/>
        <w:rPr>
          <w:noProof w:val="0"/>
        </w:rPr>
      </w:pPr>
      <w:r>
        <w:rPr>
          <w:noProof w:val="0"/>
        </w:rPr>
        <w:t xml:space="preserve">        '308':</w:t>
      </w:r>
    </w:p>
    <w:p w14:paraId="34CBDC90" w14:textId="77777777" w:rsidR="006F295B" w:rsidRDefault="006F295B" w:rsidP="006F295B">
      <w:pPr>
        <w:pStyle w:val="PL"/>
        <w:rPr>
          <w:lang w:val="en-US" w:eastAsia="es-ES"/>
        </w:rPr>
      </w:pPr>
      <w:r>
        <w:rPr>
          <w:lang w:val="en-US" w:eastAsia="es-ES"/>
        </w:rPr>
        <w:t xml:space="preserve">          $ref: 'TS29571_CommonData.yaml#/components/responses/308'</w:t>
      </w:r>
    </w:p>
    <w:p w14:paraId="0BD9543C" w14:textId="77777777" w:rsidR="006F295B" w:rsidRDefault="006F295B" w:rsidP="006F295B">
      <w:pPr>
        <w:pStyle w:val="PL"/>
        <w:rPr>
          <w:rFonts w:cs="Courier New"/>
          <w:noProof w:val="0"/>
          <w:szCs w:val="16"/>
        </w:rPr>
      </w:pPr>
      <w:r>
        <w:rPr>
          <w:rFonts w:cs="Courier New"/>
          <w:noProof w:val="0"/>
          <w:szCs w:val="16"/>
        </w:rPr>
        <w:t xml:space="preserve">        '400':</w:t>
      </w:r>
    </w:p>
    <w:p w14:paraId="2B81460F" w14:textId="77777777" w:rsidR="006F295B" w:rsidRDefault="006F295B" w:rsidP="006F295B">
      <w:pPr>
        <w:pStyle w:val="PL"/>
        <w:rPr>
          <w:rFonts w:cs="Courier New"/>
          <w:noProof w:val="0"/>
          <w:szCs w:val="16"/>
        </w:rPr>
      </w:pPr>
      <w:r>
        <w:rPr>
          <w:rFonts w:cs="Courier New"/>
          <w:noProof w:val="0"/>
          <w:szCs w:val="16"/>
        </w:rPr>
        <w:lastRenderedPageBreak/>
        <w:t xml:space="preserve">          $ref: 'TS29571_CommonData.yaml#/components/responses/400'</w:t>
      </w:r>
    </w:p>
    <w:p w14:paraId="19697323" w14:textId="77777777" w:rsidR="006F295B" w:rsidRDefault="006F295B" w:rsidP="006F295B">
      <w:pPr>
        <w:pStyle w:val="PL"/>
        <w:rPr>
          <w:rFonts w:cs="Courier New"/>
          <w:noProof w:val="0"/>
          <w:szCs w:val="16"/>
        </w:rPr>
      </w:pPr>
      <w:r>
        <w:rPr>
          <w:rFonts w:cs="Courier New"/>
          <w:noProof w:val="0"/>
          <w:szCs w:val="16"/>
        </w:rPr>
        <w:t xml:space="preserve">        '401':</w:t>
      </w:r>
    </w:p>
    <w:p w14:paraId="7D72B657"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'TS29571_CommonData.yaml#/components/responses/401'</w:t>
      </w:r>
    </w:p>
    <w:p w14:paraId="34CA2363" w14:textId="77777777" w:rsidR="006F295B" w:rsidRDefault="006F295B" w:rsidP="006F295B">
      <w:pPr>
        <w:pStyle w:val="PL"/>
        <w:rPr>
          <w:noProof w:val="0"/>
        </w:rPr>
      </w:pPr>
      <w:r>
        <w:rPr>
          <w:noProof w:val="0"/>
        </w:rPr>
        <w:t xml:space="preserve">        '403':</w:t>
      </w:r>
    </w:p>
    <w:p w14:paraId="49BC6980" w14:textId="77777777" w:rsidR="006F295B" w:rsidRDefault="006F295B" w:rsidP="006F295B">
      <w:pPr>
        <w:pStyle w:val="PL"/>
        <w:rPr>
          <w:noProof w:val="0"/>
        </w:rPr>
      </w:pPr>
      <w:r>
        <w:rPr>
          <w:noProof w:val="0"/>
        </w:rPr>
        <w:t xml:space="preserve">          $ref: 'TS29571_CommonData.yaml#/components/responses/403'</w:t>
      </w:r>
    </w:p>
    <w:p w14:paraId="5C2839DA" w14:textId="77777777" w:rsidR="006F295B" w:rsidRDefault="006F295B" w:rsidP="006F295B">
      <w:pPr>
        <w:pStyle w:val="PL"/>
        <w:rPr>
          <w:noProof w:val="0"/>
        </w:rPr>
      </w:pPr>
      <w:r>
        <w:rPr>
          <w:noProof w:val="0"/>
        </w:rPr>
        <w:t xml:space="preserve">        '404':</w:t>
      </w:r>
    </w:p>
    <w:p w14:paraId="0E403EAF" w14:textId="77777777" w:rsidR="006F295B" w:rsidRDefault="006F295B" w:rsidP="006F295B">
      <w:pPr>
        <w:pStyle w:val="PL"/>
        <w:rPr>
          <w:noProof w:val="0"/>
        </w:rPr>
      </w:pPr>
      <w:r>
        <w:rPr>
          <w:noProof w:val="0"/>
        </w:rPr>
        <w:t xml:space="preserve">          $ref: 'TS29571_CommonData.yaml#/components/responses/404'</w:t>
      </w:r>
    </w:p>
    <w:p w14:paraId="51B174EC" w14:textId="77777777" w:rsidR="006F295B" w:rsidRDefault="006F295B" w:rsidP="006F295B">
      <w:pPr>
        <w:pStyle w:val="PL"/>
        <w:rPr>
          <w:noProof w:val="0"/>
        </w:rPr>
      </w:pPr>
      <w:r>
        <w:rPr>
          <w:noProof w:val="0"/>
        </w:rPr>
        <w:t xml:space="preserve">        '406':</w:t>
      </w:r>
    </w:p>
    <w:p w14:paraId="1FDF682A" w14:textId="77777777" w:rsidR="006F295B" w:rsidRDefault="006F295B" w:rsidP="006F295B">
      <w:pPr>
        <w:pStyle w:val="PL"/>
        <w:rPr>
          <w:noProof w:val="0"/>
        </w:rPr>
      </w:pPr>
      <w:r>
        <w:rPr>
          <w:noProof w:val="0"/>
        </w:rPr>
        <w:t xml:space="preserve">          $ref: 'TS29571_CommonData.yaml#/components/responses/406'</w:t>
      </w:r>
    </w:p>
    <w:p w14:paraId="58ABD259" w14:textId="77777777" w:rsidR="006F295B" w:rsidRDefault="006F295B" w:rsidP="006F295B">
      <w:pPr>
        <w:pStyle w:val="PL"/>
        <w:rPr>
          <w:noProof w:val="0"/>
        </w:rPr>
      </w:pPr>
      <w:r>
        <w:rPr>
          <w:noProof w:val="0"/>
        </w:rPr>
        <w:t xml:space="preserve">        '429':</w:t>
      </w:r>
    </w:p>
    <w:p w14:paraId="52B177EC" w14:textId="77777777" w:rsidR="006F295B" w:rsidRDefault="006F295B" w:rsidP="006F295B">
      <w:pPr>
        <w:pStyle w:val="PL"/>
        <w:rPr>
          <w:noProof w:val="0"/>
        </w:rPr>
      </w:pPr>
      <w:r>
        <w:rPr>
          <w:noProof w:val="0"/>
        </w:rPr>
        <w:t xml:space="preserve">          $ref: 'TS29571_CommonData.yaml#/components/responses/429'</w:t>
      </w:r>
    </w:p>
    <w:p w14:paraId="7D527F88" w14:textId="77777777" w:rsidR="006F295B" w:rsidRDefault="006F295B" w:rsidP="006F295B">
      <w:pPr>
        <w:pStyle w:val="PL"/>
        <w:rPr>
          <w:rFonts w:cs="Courier New"/>
          <w:noProof w:val="0"/>
          <w:szCs w:val="16"/>
        </w:rPr>
      </w:pPr>
      <w:r>
        <w:rPr>
          <w:rFonts w:cs="Courier New"/>
          <w:noProof w:val="0"/>
          <w:szCs w:val="16"/>
        </w:rPr>
        <w:t xml:space="preserve">        '500':</w:t>
      </w:r>
    </w:p>
    <w:p w14:paraId="60F38CB3"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'TS29571_CommonData.yaml#/components/responses/500'</w:t>
      </w:r>
    </w:p>
    <w:p w14:paraId="7A699873" w14:textId="77777777" w:rsidR="006F295B" w:rsidRDefault="006F295B" w:rsidP="006F295B">
      <w:pPr>
        <w:pStyle w:val="PL"/>
        <w:rPr>
          <w:rFonts w:cs="Courier New"/>
          <w:noProof w:val="0"/>
          <w:szCs w:val="16"/>
        </w:rPr>
      </w:pPr>
      <w:r>
        <w:rPr>
          <w:rFonts w:cs="Courier New"/>
          <w:noProof w:val="0"/>
          <w:szCs w:val="16"/>
        </w:rPr>
        <w:t xml:space="preserve">        '503':</w:t>
      </w:r>
    </w:p>
    <w:p w14:paraId="400A636C"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'TS29571_CommonData.yaml#/components/responses/503'</w:t>
      </w:r>
    </w:p>
    <w:p w14:paraId="6994F296" w14:textId="77777777" w:rsidR="006F295B" w:rsidRDefault="006F295B" w:rsidP="006F295B">
      <w:pPr>
        <w:pStyle w:val="PL"/>
        <w:rPr>
          <w:rFonts w:cs="Courier New"/>
          <w:noProof w:val="0"/>
          <w:szCs w:val="16"/>
        </w:rPr>
      </w:pPr>
      <w:r>
        <w:rPr>
          <w:rFonts w:cs="Courier New"/>
          <w:noProof w:val="0"/>
          <w:szCs w:val="16"/>
        </w:rPr>
        <w:t xml:space="preserve">        default:</w:t>
      </w:r>
    </w:p>
    <w:p w14:paraId="122B41DB"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'TS29571_CommonData.yaml#/components/responses/default'</w:t>
      </w:r>
    </w:p>
    <w:p w14:paraId="208A2E7A" w14:textId="77777777" w:rsidR="006F295B" w:rsidRDefault="006F295B" w:rsidP="006F295B">
      <w:pPr>
        <w:pStyle w:val="PL"/>
        <w:rPr>
          <w:rFonts w:cs="Courier New"/>
          <w:noProof w:val="0"/>
          <w:szCs w:val="16"/>
        </w:rPr>
      </w:pPr>
      <w:r>
        <w:rPr>
          <w:rFonts w:cs="Courier New"/>
          <w:noProof w:val="0"/>
          <w:szCs w:val="16"/>
        </w:rPr>
        <w:t xml:space="preserve">    patch:</w:t>
      </w:r>
    </w:p>
    <w:p w14:paraId="7025AF78" w14:textId="77777777" w:rsidR="006F295B" w:rsidRDefault="006F295B" w:rsidP="006F295B">
      <w:pPr>
        <w:pStyle w:val="PL"/>
        <w:rPr>
          <w:rFonts w:cs="Courier New"/>
          <w:noProof w:val="0"/>
          <w:szCs w:val="16"/>
        </w:rPr>
      </w:pPr>
      <w:r>
        <w:rPr>
          <w:rFonts w:cs="Courier New"/>
          <w:noProof w:val="0"/>
          <w:szCs w:val="16"/>
        </w:rPr>
        <w:t xml:space="preserve">      summary: "Modifies an existing Individual Application Session Context"</w:t>
      </w:r>
    </w:p>
    <w:p w14:paraId="70C994CA"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operationId</w:t>
      </w:r>
      <w:proofErr w:type="spellEnd"/>
      <w:r>
        <w:rPr>
          <w:rFonts w:cs="Courier New"/>
          <w:noProof w:val="0"/>
          <w:szCs w:val="16"/>
        </w:rPr>
        <w:t xml:space="preserve">: </w:t>
      </w:r>
      <w:proofErr w:type="spellStart"/>
      <w:r>
        <w:rPr>
          <w:rFonts w:cs="Courier New"/>
          <w:noProof w:val="0"/>
          <w:szCs w:val="16"/>
        </w:rPr>
        <w:t>ModAppSession</w:t>
      </w:r>
      <w:proofErr w:type="spellEnd"/>
    </w:p>
    <w:p w14:paraId="005DEF84" w14:textId="77777777" w:rsidR="006F295B" w:rsidRDefault="006F295B" w:rsidP="006F295B">
      <w:pPr>
        <w:pStyle w:val="PL"/>
        <w:rPr>
          <w:rFonts w:cs="Courier New"/>
          <w:noProof w:val="0"/>
          <w:szCs w:val="16"/>
        </w:rPr>
      </w:pPr>
      <w:r>
        <w:rPr>
          <w:rFonts w:cs="Courier New"/>
          <w:noProof w:val="0"/>
          <w:szCs w:val="16"/>
        </w:rPr>
        <w:t xml:space="preserve">      tags:</w:t>
      </w:r>
    </w:p>
    <w:p w14:paraId="2EBA3E3F" w14:textId="77777777" w:rsidR="006F295B" w:rsidRDefault="006F295B" w:rsidP="006F295B">
      <w:pPr>
        <w:pStyle w:val="PL"/>
        <w:rPr>
          <w:rFonts w:cs="Courier New"/>
          <w:noProof w:val="0"/>
          <w:szCs w:val="16"/>
        </w:rPr>
      </w:pPr>
      <w:r>
        <w:rPr>
          <w:rFonts w:cs="Courier New"/>
          <w:noProof w:val="0"/>
          <w:szCs w:val="16"/>
        </w:rPr>
        <w:t xml:space="preserve">        - Individual Application Session Context (Document)</w:t>
      </w:r>
    </w:p>
    <w:p w14:paraId="39F2BF92" w14:textId="77777777" w:rsidR="006F295B" w:rsidRDefault="006F295B" w:rsidP="006F295B">
      <w:pPr>
        <w:pStyle w:val="PL"/>
        <w:rPr>
          <w:rFonts w:cs="Courier New"/>
          <w:noProof w:val="0"/>
          <w:szCs w:val="16"/>
        </w:rPr>
      </w:pPr>
      <w:r>
        <w:rPr>
          <w:rFonts w:cs="Courier New"/>
          <w:noProof w:val="0"/>
          <w:szCs w:val="16"/>
        </w:rPr>
        <w:t xml:space="preserve">      parameters:</w:t>
      </w:r>
    </w:p>
    <w:p w14:paraId="30AC0D3F" w14:textId="77777777" w:rsidR="006F295B" w:rsidRDefault="006F295B" w:rsidP="006F295B">
      <w:pPr>
        <w:pStyle w:val="PL"/>
        <w:rPr>
          <w:rFonts w:cs="Courier New"/>
          <w:noProof w:val="0"/>
          <w:szCs w:val="16"/>
        </w:rPr>
      </w:pPr>
      <w:r>
        <w:rPr>
          <w:rFonts w:cs="Courier New"/>
          <w:noProof w:val="0"/>
          <w:szCs w:val="16"/>
        </w:rPr>
        <w:t xml:space="preserve">        - name: </w:t>
      </w:r>
      <w:proofErr w:type="spellStart"/>
      <w:r>
        <w:rPr>
          <w:rFonts w:cs="Courier New"/>
          <w:noProof w:val="0"/>
          <w:szCs w:val="16"/>
        </w:rPr>
        <w:t>appSessionId</w:t>
      </w:r>
      <w:proofErr w:type="spellEnd"/>
    </w:p>
    <w:p w14:paraId="5384EF1F" w14:textId="77777777" w:rsidR="006F295B" w:rsidRDefault="006F295B" w:rsidP="006F295B">
      <w:pPr>
        <w:pStyle w:val="PL"/>
        <w:rPr>
          <w:rFonts w:cs="Courier New"/>
          <w:noProof w:val="0"/>
          <w:szCs w:val="16"/>
        </w:rPr>
      </w:pPr>
      <w:r>
        <w:rPr>
          <w:rFonts w:cs="Courier New"/>
          <w:noProof w:val="0"/>
          <w:szCs w:val="16"/>
        </w:rPr>
        <w:t xml:space="preserve">          description: String identifying the resource.</w:t>
      </w:r>
    </w:p>
    <w:p w14:paraId="2DD64BCF" w14:textId="77777777" w:rsidR="006F295B" w:rsidRDefault="006F295B" w:rsidP="006F295B">
      <w:pPr>
        <w:pStyle w:val="PL"/>
        <w:rPr>
          <w:rFonts w:cs="Courier New"/>
          <w:noProof w:val="0"/>
          <w:szCs w:val="16"/>
        </w:rPr>
      </w:pPr>
      <w:r>
        <w:rPr>
          <w:rFonts w:cs="Courier New"/>
          <w:noProof w:val="0"/>
          <w:szCs w:val="16"/>
        </w:rPr>
        <w:t xml:space="preserve">          in: path</w:t>
      </w:r>
    </w:p>
    <w:p w14:paraId="11270BFC" w14:textId="77777777" w:rsidR="006F295B" w:rsidRDefault="006F295B" w:rsidP="006F295B">
      <w:pPr>
        <w:pStyle w:val="PL"/>
        <w:rPr>
          <w:rFonts w:cs="Courier New"/>
          <w:noProof w:val="0"/>
          <w:szCs w:val="16"/>
        </w:rPr>
      </w:pPr>
      <w:r>
        <w:rPr>
          <w:rFonts w:cs="Courier New"/>
          <w:noProof w:val="0"/>
          <w:szCs w:val="16"/>
        </w:rPr>
        <w:t xml:space="preserve">          required: true</w:t>
      </w:r>
    </w:p>
    <w:p w14:paraId="22037679" w14:textId="77777777" w:rsidR="006F295B" w:rsidRDefault="006F295B" w:rsidP="006F295B">
      <w:pPr>
        <w:pStyle w:val="PL"/>
        <w:rPr>
          <w:rFonts w:cs="Courier New"/>
          <w:noProof w:val="0"/>
          <w:szCs w:val="16"/>
        </w:rPr>
      </w:pPr>
      <w:r>
        <w:rPr>
          <w:rFonts w:cs="Courier New"/>
          <w:noProof w:val="0"/>
          <w:szCs w:val="16"/>
        </w:rPr>
        <w:t xml:space="preserve">          schema:</w:t>
      </w:r>
    </w:p>
    <w:p w14:paraId="79E4D513" w14:textId="77777777" w:rsidR="006F295B" w:rsidRDefault="006F295B" w:rsidP="006F295B">
      <w:pPr>
        <w:pStyle w:val="PL"/>
        <w:rPr>
          <w:rFonts w:cs="Courier New"/>
          <w:noProof w:val="0"/>
          <w:szCs w:val="16"/>
        </w:rPr>
      </w:pPr>
      <w:r>
        <w:rPr>
          <w:rFonts w:cs="Courier New"/>
          <w:noProof w:val="0"/>
          <w:szCs w:val="16"/>
        </w:rPr>
        <w:t xml:space="preserve">            type: string</w:t>
      </w:r>
    </w:p>
    <w:p w14:paraId="5ACF20ED"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requestBody</w:t>
      </w:r>
      <w:proofErr w:type="spellEnd"/>
      <w:r>
        <w:rPr>
          <w:rFonts w:cs="Courier New"/>
          <w:noProof w:val="0"/>
          <w:szCs w:val="16"/>
        </w:rPr>
        <w:t>:</w:t>
      </w:r>
    </w:p>
    <w:p w14:paraId="572F1B02" w14:textId="77777777" w:rsidR="006F295B" w:rsidRDefault="006F295B" w:rsidP="006F295B">
      <w:pPr>
        <w:pStyle w:val="PL"/>
        <w:rPr>
          <w:rFonts w:cs="Courier New"/>
          <w:noProof w:val="0"/>
          <w:szCs w:val="16"/>
        </w:rPr>
      </w:pPr>
      <w:r>
        <w:rPr>
          <w:rFonts w:cs="Courier New"/>
          <w:noProof w:val="0"/>
          <w:szCs w:val="16"/>
        </w:rPr>
        <w:t xml:space="preserve">        description: Modification of the resource.</w:t>
      </w:r>
    </w:p>
    <w:p w14:paraId="452BFFAE" w14:textId="77777777" w:rsidR="006F295B" w:rsidRDefault="006F295B" w:rsidP="006F295B">
      <w:pPr>
        <w:pStyle w:val="PL"/>
        <w:rPr>
          <w:rFonts w:cs="Courier New"/>
          <w:noProof w:val="0"/>
          <w:szCs w:val="16"/>
        </w:rPr>
      </w:pPr>
      <w:r>
        <w:rPr>
          <w:rFonts w:cs="Courier New"/>
          <w:noProof w:val="0"/>
          <w:szCs w:val="16"/>
        </w:rPr>
        <w:t xml:space="preserve">        required: true</w:t>
      </w:r>
    </w:p>
    <w:p w14:paraId="43FC9BE4" w14:textId="77777777" w:rsidR="006F295B" w:rsidRDefault="006F295B" w:rsidP="006F295B">
      <w:pPr>
        <w:pStyle w:val="PL"/>
        <w:rPr>
          <w:rFonts w:cs="Courier New"/>
          <w:noProof w:val="0"/>
          <w:szCs w:val="16"/>
        </w:rPr>
      </w:pPr>
      <w:r>
        <w:rPr>
          <w:rFonts w:cs="Courier New"/>
          <w:noProof w:val="0"/>
          <w:szCs w:val="16"/>
        </w:rPr>
        <w:t xml:space="preserve">        content:</w:t>
      </w:r>
    </w:p>
    <w:p w14:paraId="4CF53FF6" w14:textId="77777777" w:rsidR="006F295B" w:rsidRDefault="006F295B" w:rsidP="006F295B">
      <w:pPr>
        <w:pStyle w:val="PL"/>
        <w:rPr>
          <w:rFonts w:cs="Courier New"/>
          <w:noProof w:val="0"/>
          <w:szCs w:val="16"/>
        </w:rPr>
      </w:pPr>
      <w:r>
        <w:rPr>
          <w:rFonts w:cs="Courier New"/>
          <w:noProof w:val="0"/>
          <w:szCs w:val="16"/>
        </w:rPr>
        <w:t xml:space="preserve">          application/</w:t>
      </w:r>
      <w:proofErr w:type="spellStart"/>
      <w:r>
        <w:rPr>
          <w:rFonts w:cs="Courier New"/>
          <w:noProof w:val="0"/>
          <w:szCs w:val="16"/>
        </w:rPr>
        <w:t>merge-patch+json</w:t>
      </w:r>
      <w:proofErr w:type="spellEnd"/>
      <w:r>
        <w:rPr>
          <w:rFonts w:cs="Courier New"/>
          <w:noProof w:val="0"/>
          <w:szCs w:val="16"/>
        </w:rPr>
        <w:t>:</w:t>
      </w:r>
    </w:p>
    <w:p w14:paraId="77A39ACD" w14:textId="77777777" w:rsidR="006F295B" w:rsidRDefault="006F295B" w:rsidP="006F295B">
      <w:pPr>
        <w:pStyle w:val="PL"/>
        <w:rPr>
          <w:rFonts w:cs="Courier New"/>
          <w:noProof w:val="0"/>
          <w:szCs w:val="16"/>
        </w:rPr>
      </w:pPr>
      <w:r>
        <w:rPr>
          <w:rFonts w:cs="Courier New"/>
          <w:noProof w:val="0"/>
          <w:szCs w:val="16"/>
        </w:rPr>
        <w:t xml:space="preserve">            schema:</w:t>
      </w:r>
    </w:p>
    <w:p w14:paraId="5A76B3E4"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AppSessionContextUpdateDataPatch</w:t>
      </w:r>
      <w:proofErr w:type="spellEnd"/>
      <w:r>
        <w:rPr>
          <w:rFonts w:cs="Courier New"/>
          <w:noProof w:val="0"/>
          <w:szCs w:val="16"/>
        </w:rPr>
        <w:t>'</w:t>
      </w:r>
    </w:p>
    <w:p w14:paraId="16E010C4" w14:textId="77777777" w:rsidR="006F295B" w:rsidRDefault="006F295B" w:rsidP="006F295B">
      <w:pPr>
        <w:pStyle w:val="PL"/>
        <w:rPr>
          <w:rFonts w:cs="Courier New"/>
          <w:noProof w:val="0"/>
          <w:szCs w:val="16"/>
        </w:rPr>
      </w:pPr>
      <w:r>
        <w:rPr>
          <w:rFonts w:cs="Courier New"/>
          <w:noProof w:val="0"/>
          <w:szCs w:val="16"/>
        </w:rPr>
        <w:t xml:space="preserve">      responses:</w:t>
      </w:r>
    </w:p>
    <w:p w14:paraId="2CEFE800" w14:textId="77777777" w:rsidR="006F295B" w:rsidRDefault="006F295B" w:rsidP="006F295B">
      <w:pPr>
        <w:pStyle w:val="PL"/>
        <w:rPr>
          <w:rFonts w:cs="Courier New"/>
          <w:noProof w:val="0"/>
          <w:szCs w:val="16"/>
        </w:rPr>
      </w:pPr>
      <w:r>
        <w:rPr>
          <w:rFonts w:cs="Courier New"/>
          <w:noProof w:val="0"/>
          <w:szCs w:val="16"/>
        </w:rPr>
        <w:t xml:space="preserve">        '200':</w:t>
      </w:r>
    </w:p>
    <w:p w14:paraId="0AA415B4" w14:textId="77777777" w:rsidR="006F295B" w:rsidRDefault="006F295B" w:rsidP="006F295B">
      <w:pPr>
        <w:pStyle w:val="PL"/>
        <w:rPr>
          <w:rFonts w:cs="Courier New"/>
          <w:noProof w:val="0"/>
          <w:szCs w:val="16"/>
        </w:rPr>
      </w:pPr>
      <w:r>
        <w:rPr>
          <w:rFonts w:cs="Courier New"/>
          <w:noProof w:val="0"/>
          <w:szCs w:val="16"/>
        </w:rPr>
        <w:t xml:space="preserve">          description: Successful modification of the resource and a representation of that resource is returned.</w:t>
      </w:r>
    </w:p>
    <w:p w14:paraId="53E15BBA" w14:textId="77777777" w:rsidR="006F295B" w:rsidRDefault="006F295B" w:rsidP="006F295B">
      <w:pPr>
        <w:pStyle w:val="PL"/>
        <w:rPr>
          <w:rFonts w:cs="Courier New"/>
          <w:noProof w:val="0"/>
          <w:szCs w:val="16"/>
        </w:rPr>
      </w:pPr>
      <w:r>
        <w:rPr>
          <w:rFonts w:cs="Courier New"/>
          <w:noProof w:val="0"/>
          <w:szCs w:val="16"/>
        </w:rPr>
        <w:t xml:space="preserve">          content:</w:t>
      </w:r>
    </w:p>
    <w:p w14:paraId="0788D766" w14:textId="77777777" w:rsidR="006F295B" w:rsidRDefault="006F295B" w:rsidP="006F295B">
      <w:pPr>
        <w:pStyle w:val="PL"/>
        <w:rPr>
          <w:rFonts w:cs="Courier New"/>
          <w:noProof w:val="0"/>
          <w:szCs w:val="16"/>
        </w:rPr>
      </w:pPr>
      <w:r>
        <w:rPr>
          <w:rFonts w:cs="Courier New"/>
          <w:noProof w:val="0"/>
          <w:szCs w:val="16"/>
        </w:rPr>
        <w:t xml:space="preserve">            application/</w:t>
      </w:r>
      <w:proofErr w:type="spellStart"/>
      <w:r>
        <w:rPr>
          <w:rFonts w:cs="Courier New"/>
          <w:noProof w:val="0"/>
          <w:szCs w:val="16"/>
        </w:rPr>
        <w:t>json</w:t>
      </w:r>
      <w:proofErr w:type="spellEnd"/>
      <w:r>
        <w:rPr>
          <w:rFonts w:cs="Courier New"/>
          <w:noProof w:val="0"/>
          <w:szCs w:val="16"/>
        </w:rPr>
        <w:t>:</w:t>
      </w:r>
    </w:p>
    <w:p w14:paraId="27BC1BF4" w14:textId="77777777" w:rsidR="006F295B" w:rsidRDefault="006F295B" w:rsidP="006F295B">
      <w:pPr>
        <w:pStyle w:val="PL"/>
        <w:rPr>
          <w:rFonts w:cs="Courier New"/>
          <w:noProof w:val="0"/>
          <w:szCs w:val="16"/>
        </w:rPr>
      </w:pPr>
      <w:r>
        <w:rPr>
          <w:rFonts w:cs="Courier New"/>
          <w:noProof w:val="0"/>
          <w:szCs w:val="16"/>
        </w:rPr>
        <w:t xml:space="preserve">              schema:</w:t>
      </w:r>
    </w:p>
    <w:p w14:paraId="76892672"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AppSessionContext</w:t>
      </w:r>
      <w:proofErr w:type="spellEnd"/>
      <w:r>
        <w:rPr>
          <w:rFonts w:cs="Courier New"/>
          <w:noProof w:val="0"/>
          <w:szCs w:val="16"/>
        </w:rPr>
        <w:t>'</w:t>
      </w:r>
    </w:p>
    <w:p w14:paraId="0694D635" w14:textId="77777777" w:rsidR="006F295B" w:rsidRDefault="006F295B" w:rsidP="006F295B">
      <w:pPr>
        <w:pStyle w:val="PL"/>
        <w:rPr>
          <w:rFonts w:cs="Courier New"/>
          <w:noProof w:val="0"/>
          <w:szCs w:val="16"/>
        </w:rPr>
      </w:pPr>
      <w:r>
        <w:rPr>
          <w:rFonts w:cs="Courier New"/>
          <w:noProof w:val="0"/>
          <w:szCs w:val="16"/>
        </w:rPr>
        <w:t xml:space="preserve">        '204':</w:t>
      </w:r>
    </w:p>
    <w:p w14:paraId="16EA6D39" w14:textId="77777777" w:rsidR="006F295B" w:rsidRDefault="006F295B" w:rsidP="006F295B">
      <w:pPr>
        <w:pStyle w:val="PL"/>
        <w:rPr>
          <w:rFonts w:cs="Courier New"/>
          <w:noProof w:val="0"/>
          <w:szCs w:val="16"/>
        </w:rPr>
      </w:pPr>
      <w:r>
        <w:rPr>
          <w:rFonts w:cs="Courier New"/>
          <w:noProof w:val="0"/>
          <w:szCs w:val="16"/>
        </w:rPr>
        <w:t xml:space="preserve">          description: The successful modification.</w:t>
      </w:r>
    </w:p>
    <w:p w14:paraId="3A6CDF80" w14:textId="77777777" w:rsidR="006F295B" w:rsidRDefault="006F295B" w:rsidP="006F295B">
      <w:pPr>
        <w:pStyle w:val="PL"/>
        <w:rPr>
          <w:noProof w:val="0"/>
        </w:rPr>
      </w:pPr>
      <w:r>
        <w:rPr>
          <w:noProof w:val="0"/>
        </w:rPr>
        <w:t xml:space="preserve">        '307':</w:t>
      </w:r>
    </w:p>
    <w:p w14:paraId="7DC70963" w14:textId="77777777" w:rsidR="006F295B" w:rsidRDefault="006F295B" w:rsidP="006F295B">
      <w:pPr>
        <w:pStyle w:val="PL"/>
        <w:rPr>
          <w:lang w:val="en-US" w:eastAsia="es-ES"/>
        </w:rPr>
      </w:pPr>
      <w:r>
        <w:rPr>
          <w:lang w:val="en-US" w:eastAsia="es-ES"/>
        </w:rPr>
        <w:t xml:space="preserve">          $ref: 'TS29571_CommonData.yaml#/components/responses/307'</w:t>
      </w:r>
    </w:p>
    <w:p w14:paraId="57C01DA3" w14:textId="77777777" w:rsidR="006F295B" w:rsidRDefault="006F295B" w:rsidP="006F295B">
      <w:pPr>
        <w:pStyle w:val="PL"/>
        <w:rPr>
          <w:noProof w:val="0"/>
        </w:rPr>
      </w:pPr>
      <w:r>
        <w:rPr>
          <w:noProof w:val="0"/>
        </w:rPr>
        <w:t xml:space="preserve">        '308':</w:t>
      </w:r>
    </w:p>
    <w:p w14:paraId="003DEE08" w14:textId="77777777" w:rsidR="006F295B" w:rsidRDefault="006F295B" w:rsidP="006F295B">
      <w:pPr>
        <w:pStyle w:val="PL"/>
        <w:rPr>
          <w:lang w:val="en-US" w:eastAsia="es-ES"/>
        </w:rPr>
      </w:pPr>
      <w:r>
        <w:rPr>
          <w:lang w:val="en-US" w:eastAsia="es-ES"/>
        </w:rPr>
        <w:t xml:space="preserve">          $ref: 'TS29571_CommonData.yaml#/components/responses/308'</w:t>
      </w:r>
    </w:p>
    <w:p w14:paraId="62E14707" w14:textId="77777777" w:rsidR="006F295B" w:rsidRDefault="006F295B" w:rsidP="006F295B">
      <w:pPr>
        <w:pStyle w:val="PL"/>
        <w:rPr>
          <w:rFonts w:cs="Courier New"/>
          <w:noProof w:val="0"/>
          <w:szCs w:val="16"/>
        </w:rPr>
      </w:pPr>
      <w:r>
        <w:rPr>
          <w:rFonts w:cs="Courier New"/>
          <w:noProof w:val="0"/>
          <w:szCs w:val="16"/>
        </w:rPr>
        <w:t xml:space="preserve">        '400':</w:t>
      </w:r>
    </w:p>
    <w:p w14:paraId="776EB221"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'TS29571_CommonData.yaml#/components/responses/400'</w:t>
      </w:r>
    </w:p>
    <w:p w14:paraId="6CB49B5D" w14:textId="77777777" w:rsidR="006F295B" w:rsidRDefault="006F295B" w:rsidP="006F295B">
      <w:pPr>
        <w:pStyle w:val="PL"/>
        <w:rPr>
          <w:rFonts w:cs="Courier New"/>
          <w:noProof w:val="0"/>
          <w:szCs w:val="16"/>
        </w:rPr>
      </w:pPr>
      <w:r>
        <w:rPr>
          <w:rFonts w:cs="Courier New"/>
          <w:noProof w:val="0"/>
          <w:szCs w:val="16"/>
        </w:rPr>
        <w:t xml:space="preserve">        '401':</w:t>
      </w:r>
    </w:p>
    <w:p w14:paraId="67B936E5"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'TS29571_CommonData.yaml#/components/responses/401'</w:t>
      </w:r>
    </w:p>
    <w:p w14:paraId="477BCFA0" w14:textId="77777777" w:rsidR="006F295B" w:rsidRDefault="006F295B" w:rsidP="006F295B">
      <w:pPr>
        <w:pStyle w:val="PL"/>
        <w:rPr>
          <w:rFonts w:cs="Courier New"/>
          <w:noProof w:val="0"/>
          <w:szCs w:val="16"/>
        </w:rPr>
      </w:pPr>
      <w:r>
        <w:rPr>
          <w:rFonts w:cs="Courier New"/>
          <w:noProof w:val="0"/>
          <w:szCs w:val="16"/>
        </w:rPr>
        <w:t xml:space="preserve">        '403':</w:t>
      </w:r>
    </w:p>
    <w:p w14:paraId="73D8FE32" w14:textId="77777777" w:rsidR="006F295B" w:rsidRDefault="006F295B" w:rsidP="006F295B">
      <w:pPr>
        <w:pStyle w:val="PL"/>
        <w:rPr>
          <w:rFonts w:cs="Courier New"/>
          <w:noProof w:val="0"/>
          <w:szCs w:val="16"/>
        </w:rPr>
      </w:pPr>
      <w:r>
        <w:rPr>
          <w:rFonts w:cs="Courier New"/>
          <w:noProof w:val="0"/>
          <w:szCs w:val="16"/>
        </w:rPr>
        <w:t xml:space="preserve">          description: Forbidden</w:t>
      </w:r>
    </w:p>
    <w:p w14:paraId="669CB288" w14:textId="77777777" w:rsidR="006F295B" w:rsidRDefault="006F295B" w:rsidP="006F295B">
      <w:pPr>
        <w:pStyle w:val="PL"/>
        <w:rPr>
          <w:rFonts w:cs="Courier New"/>
          <w:noProof w:val="0"/>
          <w:szCs w:val="16"/>
        </w:rPr>
      </w:pPr>
      <w:r>
        <w:rPr>
          <w:rFonts w:cs="Courier New"/>
          <w:noProof w:val="0"/>
          <w:szCs w:val="16"/>
        </w:rPr>
        <w:t xml:space="preserve">          content:</w:t>
      </w:r>
    </w:p>
    <w:p w14:paraId="2479FAAD" w14:textId="77777777" w:rsidR="006F295B" w:rsidRDefault="006F295B" w:rsidP="006F295B">
      <w:pPr>
        <w:pStyle w:val="PL"/>
        <w:rPr>
          <w:rFonts w:cs="Courier New"/>
          <w:noProof w:val="0"/>
          <w:szCs w:val="16"/>
        </w:rPr>
      </w:pPr>
      <w:r>
        <w:rPr>
          <w:rFonts w:cs="Courier New"/>
          <w:noProof w:val="0"/>
          <w:szCs w:val="16"/>
        </w:rPr>
        <w:t xml:space="preserve">            application/</w:t>
      </w:r>
      <w:proofErr w:type="spellStart"/>
      <w:r>
        <w:rPr>
          <w:rFonts w:cs="Courier New"/>
          <w:noProof w:val="0"/>
          <w:szCs w:val="16"/>
        </w:rPr>
        <w:t>problem+json</w:t>
      </w:r>
      <w:proofErr w:type="spellEnd"/>
      <w:r>
        <w:rPr>
          <w:rFonts w:cs="Courier New"/>
          <w:noProof w:val="0"/>
          <w:szCs w:val="16"/>
        </w:rPr>
        <w:t>:</w:t>
      </w:r>
    </w:p>
    <w:p w14:paraId="76928E91" w14:textId="77777777" w:rsidR="006F295B" w:rsidRDefault="006F295B" w:rsidP="006F295B">
      <w:pPr>
        <w:pStyle w:val="PL"/>
        <w:rPr>
          <w:rFonts w:cs="Courier New"/>
          <w:noProof w:val="0"/>
          <w:szCs w:val="16"/>
        </w:rPr>
      </w:pPr>
      <w:r>
        <w:rPr>
          <w:rFonts w:cs="Courier New"/>
          <w:noProof w:val="0"/>
          <w:szCs w:val="16"/>
        </w:rPr>
        <w:t xml:space="preserve">              schema:</w:t>
      </w:r>
    </w:p>
    <w:p w14:paraId="6F745B11"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ExtendedProblemDetails</w:t>
      </w:r>
      <w:proofErr w:type="spellEnd"/>
      <w:r>
        <w:rPr>
          <w:rFonts w:cs="Courier New"/>
          <w:noProof w:val="0"/>
          <w:szCs w:val="16"/>
        </w:rPr>
        <w:t>'</w:t>
      </w:r>
    </w:p>
    <w:p w14:paraId="5DD687E5" w14:textId="77777777" w:rsidR="006F295B" w:rsidRDefault="006F295B" w:rsidP="006F295B">
      <w:pPr>
        <w:pStyle w:val="PL"/>
        <w:rPr>
          <w:noProof w:val="0"/>
        </w:rPr>
      </w:pPr>
      <w:r>
        <w:rPr>
          <w:noProof w:val="0"/>
        </w:rPr>
        <w:t xml:space="preserve">          headers:</w:t>
      </w:r>
    </w:p>
    <w:p w14:paraId="0A284B9D" w14:textId="77777777" w:rsidR="006F295B" w:rsidRDefault="006F295B" w:rsidP="006F295B">
      <w:pPr>
        <w:pStyle w:val="PL"/>
        <w:rPr>
          <w:noProof w:val="0"/>
        </w:rPr>
      </w:pPr>
      <w:r>
        <w:rPr>
          <w:noProof w:val="0"/>
        </w:rPr>
        <w:t xml:space="preserve">            Retry-After:</w:t>
      </w:r>
    </w:p>
    <w:p w14:paraId="46E97D55" w14:textId="77777777" w:rsidR="006F295B" w:rsidRDefault="006F295B" w:rsidP="006F295B">
      <w:pPr>
        <w:pStyle w:val="PL"/>
        <w:rPr>
          <w:noProof w:val="0"/>
        </w:rPr>
      </w:pPr>
      <w:r>
        <w:rPr>
          <w:noProof w:val="0"/>
        </w:rPr>
        <w:t xml:space="preserve">              description: &gt;</w:t>
      </w:r>
    </w:p>
    <w:p w14:paraId="067A01AB" w14:textId="77777777" w:rsidR="006F295B" w:rsidRDefault="006F295B" w:rsidP="006F295B">
      <w:pPr>
        <w:pStyle w:val="PL"/>
        <w:rPr>
          <w:noProof w:val="0"/>
        </w:rPr>
      </w:pPr>
      <w:r>
        <w:rPr>
          <w:noProof w:val="0"/>
        </w:rPr>
        <w:t xml:space="preserve">                Indicates the time the AF has to wait before making a new request. It can be a</w:t>
      </w:r>
    </w:p>
    <w:p w14:paraId="119EC428" w14:textId="77777777" w:rsidR="006F295B" w:rsidRDefault="006F295B" w:rsidP="006F295B">
      <w:pPr>
        <w:pStyle w:val="PL"/>
        <w:rPr>
          <w:noProof w:val="0"/>
        </w:rPr>
      </w:pPr>
      <w:r>
        <w:rPr>
          <w:noProof w:val="0"/>
        </w:rPr>
        <w:t xml:space="preserve">                non-negative integer (decimal number) indicating the number of seconds the AF has</w:t>
      </w:r>
    </w:p>
    <w:p w14:paraId="12D7ED81" w14:textId="77777777" w:rsidR="006F295B" w:rsidRDefault="006F295B" w:rsidP="006F295B">
      <w:pPr>
        <w:pStyle w:val="PL"/>
        <w:rPr>
          <w:noProof w:val="0"/>
        </w:rPr>
      </w:pPr>
      <w:r>
        <w:rPr>
          <w:noProof w:val="0"/>
        </w:rPr>
        <w:t xml:space="preserve">                to wait before making a new request or an HTTP-date after which the AF can retry</w:t>
      </w:r>
    </w:p>
    <w:p w14:paraId="00BF1F78" w14:textId="77777777" w:rsidR="006F295B" w:rsidRDefault="006F295B" w:rsidP="006F295B">
      <w:pPr>
        <w:pStyle w:val="PL"/>
        <w:rPr>
          <w:noProof w:val="0"/>
        </w:rPr>
      </w:pPr>
      <w:r>
        <w:rPr>
          <w:noProof w:val="0"/>
        </w:rPr>
        <w:t xml:space="preserve">                a new request.</w:t>
      </w:r>
    </w:p>
    <w:p w14:paraId="3F26FB83" w14:textId="77777777" w:rsidR="006F295B" w:rsidRDefault="006F295B" w:rsidP="006F295B">
      <w:pPr>
        <w:pStyle w:val="PL"/>
        <w:rPr>
          <w:noProof w:val="0"/>
        </w:rPr>
      </w:pPr>
      <w:r>
        <w:rPr>
          <w:noProof w:val="0"/>
        </w:rPr>
        <w:t xml:space="preserve">              schema:</w:t>
      </w:r>
    </w:p>
    <w:p w14:paraId="558B9DEB" w14:textId="77777777" w:rsidR="006F295B" w:rsidRDefault="006F295B" w:rsidP="006F295B">
      <w:pPr>
        <w:pStyle w:val="PL"/>
        <w:rPr>
          <w:noProof w:val="0"/>
        </w:rPr>
      </w:pPr>
      <w:r>
        <w:rPr>
          <w:noProof w:val="0"/>
        </w:rPr>
        <w:t xml:space="preserve">                </w:t>
      </w:r>
      <w:proofErr w:type="spellStart"/>
      <w:r>
        <w:rPr>
          <w:noProof w:val="0"/>
        </w:rPr>
        <w:t>anyOf</w:t>
      </w:r>
      <w:proofErr w:type="spellEnd"/>
      <w:r>
        <w:rPr>
          <w:noProof w:val="0"/>
        </w:rPr>
        <w:t>:</w:t>
      </w:r>
    </w:p>
    <w:p w14:paraId="683610B1" w14:textId="77777777" w:rsidR="006F295B" w:rsidRDefault="006F295B" w:rsidP="006F295B">
      <w:pPr>
        <w:pStyle w:val="PL"/>
        <w:rPr>
          <w:noProof w:val="0"/>
        </w:rPr>
      </w:pPr>
      <w:r>
        <w:rPr>
          <w:noProof w:val="0"/>
        </w:rPr>
        <w:t xml:space="preserve">                  - type: integer</w:t>
      </w:r>
    </w:p>
    <w:p w14:paraId="7D2B4BB6" w14:textId="77777777" w:rsidR="006F295B" w:rsidRDefault="006F295B" w:rsidP="006F295B">
      <w:pPr>
        <w:pStyle w:val="PL"/>
        <w:rPr>
          <w:noProof w:val="0"/>
        </w:rPr>
      </w:pPr>
      <w:r>
        <w:rPr>
          <w:noProof w:val="0"/>
        </w:rPr>
        <w:t xml:space="preserve">                  - type: string</w:t>
      </w:r>
    </w:p>
    <w:p w14:paraId="0104772A" w14:textId="77777777" w:rsidR="006F295B" w:rsidRDefault="006F295B" w:rsidP="006F295B">
      <w:pPr>
        <w:pStyle w:val="PL"/>
        <w:rPr>
          <w:rFonts w:cs="Courier New"/>
          <w:noProof w:val="0"/>
          <w:szCs w:val="16"/>
        </w:rPr>
      </w:pPr>
      <w:r>
        <w:rPr>
          <w:rFonts w:cs="Courier New"/>
          <w:noProof w:val="0"/>
          <w:szCs w:val="16"/>
        </w:rPr>
        <w:t xml:space="preserve">        '404':</w:t>
      </w:r>
    </w:p>
    <w:p w14:paraId="235C250E"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'TS29571_CommonData.yaml#/components/responses/404'</w:t>
      </w:r>
    </w:p>
    <w:p w14:paraId="210656AB" w14:textId="77777777" w:rsidR="006F295B" w:rsidRDefault="006F295B" w:rsidP="006F295B">
      <w:pPr>
        <w:pStyle w:val="PL"/>
        <w:rPr>
          <w:rFonts w:cs="Courier New"/>
          <w:noProof w:val="0"/>
          <w:szCs w:val="16"/>
        </w:rPr>
      </w:pPr>
      <w:r>
        <w:rPr>
          <w:rFonts w:cs="Courier New"/>
          <w:noProof w:val="0"/>
          <w:szCs w:val="16"/>
        </w:rPr>
        <w:t xml:space="preserve">        '411':</w:t>
      </w:r>
    </w:p>
    <w:p w14:paraId="0B378F2A"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'TS29571_CommonData.yaml#/components/responses/411'</w:t>
      </w:r>
    </w:p>
    <w:p w14:paraId="6D7C0074" w14:textId="77777777" w:rsidR="006F295B" w:rsidRDefault="006F295B" w:rsidP="006F295B">
      <w:pPr>
        <w:pStyle w:val="PL"/>
        <w:rPr>
          <w:rFonts w:cs="Courier New"/>
          <w:noProof w:val="0"/>
          <w:szCs w:val="16"/>
        </w:rPr>
      </w:pPr>
      <w:r>
        <w:rPr>
          <w:rFonts w:cs="Courier New"/>
          <w:noProof w:val="0"/>
          <w:szCs w:val="16"/>
        </w:rPr>
        <w:t xml:space="preserve">        '413':</w:t>
      </w:r>
    </w:p>
    <w:p w14:paraId="492A618E"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'TS29571_CommonData.yaml#/components/responses/413'</w:t>
      </w:r>
    </w:p>
    <w:p w14:paraId="79ED6D1C" w14:textId="77777777" w:rsidR="006F295B" w:rsidRDefault="006F295B" w:rsidP="006F295B">
      <w:pPr>
        <w:pStyle w:val="PL"/>
        <w:rPr>
          <w:rFonts w:cs="Courier New"/>
          <w:noProof w:val="0"/>
          <w:szCs w:val="16"/>
        </w:rPr>
      </w:pPr>
      <w:r>
        <w:rPr>
          <w:rFonts w:cs="Courier New"/>
          <w:noProof w:val="0"/>
          <w:szCs w:val="16"/>
        </w:rPr>
        <w:t xml:space="preserve">        '415':</w:t>
      </w:r>
    </w:p>
    <w:p w14:paraId="247FB3EC" w14:textId="77777777" w:rsidR="006F295B" w:rsidRDefault="006F295B" w:rsidP="006F295B">
      <w:pPr>
        <w:pStyle w:val="PL"/>
        <w:rPr>
          <w:rFonts w:cs="Courier New"/>
          <w:noProof w:val="0"/>
          <w:szCs w:val="16"/>
        </w:rPr>
      </w:pPr>
      <w:r>
        <w:rPr>
          <w:rFonts w:cs="Courier New"/>
          <w:noProof w:val="0"/>
          <w:szCs w:val="16"/>
        </w:rPr>
        <w:lastRenderedPageBreak/>
        <w:t xml:space="preserve">          $ref: 'TS29571_CommonData.yaml#/components/responses/415'</w:t>
      </w:r>
    </w:p>
    <w:p w14:paraId="52263C2D" w14:textId="77777777" w:rsidR="006F295B" w:rsidRDefault="006F295B" w:rsidP="006F295B">
      <w:pPr>
        <w:pStyle w:val="PL"/>
        <w:rPr>
          <w:noProof w:val="0"/>
        </w:rPr>
      </w:pPr>
      <w:r>
        <w:rPr>
          <w:noProof w:val="0"/>
        </w:rPr>
        <w:t xml:space="preserve">        '429':</w:t>
      </w:r>
    </w:p>
    <w:p w14:paraId="1FDF6337" w14:textId="77777777" w:rsidR="006F295B" w:rsidRDefault="006F295B" w:rsidP="006F295B">
      <w:pPr>
        <w:pStyle w:val="PL"/>
        <w:rPr>
          <w:noProof w:val="0"/>
        </w:rPr>
      </w:pPr>
      <w:r>
        <w:rPr>
          <w:noProof w:val="0"/>
        </w:rPr>
        <w:t xml:space="preserve">          $ref: 'TS29571_CommonData.yaml#/components/responses/429'</w:t>
      </w:r>
    </w:p>
    <w:p w14:paraId="57EDF8CA" w14:textId="77777777" w:rsidR="006F295B" w:rsidRDefault="006F295B" w:rsidP="006F295B">
      <w:pPr>
        <w:pStyle w:val="PL"/>
        <w:rPr>
          <w:rFonts w:cs="Courier New"/>
          <w:noProof w:val="0"/>
          <w:szCs w:val="16"/>
        </w:rPr>
      </w:pPr>
      <w:r>
        <w:rPr>
          <w:rFonts w:cs="Courier New"/>
          <w:noProof w:val="0"/>
          <w:szCs w:val="16"/>
        </w:rPr>
        <w:t xml:space="preserve">        '500':</w:t>
      </w:r>
    </w:p>
    <w:p w14:paraId="5F6E45FB"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'TS29571_CommonData.yaml#/components/responses/500'</w:t>
      </w:r>
    </w:p>
    <w:p w14:paraId="247F9DE7" w14:textId="77777777" w:rsidR="006F295B" w:rsidRDefault="006F295B" w:rsidP="006F295B">
      <w:pPr>
        <w:pStyle w:val="PL"/>
        <w:rPr>
          <w:rFonts w:cs="Courier New"/>
          <w:noProof w:val="0"/>
          <w:szCs w:val="16"/>
        </w:rPr>
      </w:pPr>
      <w:r>
        <w:rPr>
          <w:rFonts w:cs="Courier New"/>
          <w:noProof w:val="0"/>
          <w:szCs w:val="16"/>
        </w:rPr>
        <w:t xml:space="preserve">        '503':</w:t>
      </w:r>
    </w:p>
    <w:p w14:paraId="4ED97A16"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'TS29571_CommonData.yaml#/components/responses/503'</w:t>
      </w:r>
    </w:p>
    <w:p w14:paraId="082D8FAA" w14:textId="77777777" w:rsidR="006F295B" w:rsidRDefault="006F295B" w:rsidP="006F295B">
      <w:pPr>
        <w:pStyle w:val="PL"/>
        <w:rPr>
          <w:rFonts w:cs="Courier New"/>
          <w:noProof w:val="0"/>
          <w:szCs w:val="16"/>
        </w:rPr>
      </w:pPr>
      <w:r>
        <w:rPr>
          <w:rFonts w:cs="Courier New"/>
          <w:noProof w:val="0"/>
          <w:szCs w:val="16"/>
        </w:rPr>
        <w:t xml:space="preserve">        default:</w:t>
      </w:r>
    </w:p>
    <w:p w14:paraId="56ED0EED"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'TS29571_CommonData.yaml#/components/responses/default'</w:t>
      </w:r>
    </w:p>
    <w:p w14:paraId="5F626D57"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callbacks</w:t>
      </w:r>
      <w:proofErr w:type="spellEnd"/>
      <w:r>
        <w:rPr>
          <w:rFonts w:cs="Courier New"/>
          <w:noProof w:val="0"/>
          <w:szCs w:val="16"/>
        </w:rPr>
        <w:t>:</w:t>
      </w:r>
    </w:p>
    <w:p w14:paraId="5E099B3D"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eventNotification</w:t>
      </w:r>
      <w:proofErr w:type="spellEnd"/>
      <w:r>
        <w:rPr>
          <w:rFonts w:cs="Courier New"/>
          <w:noProof w:val="0"/>
          <w:szCs w:val="16"/>
        </w:rPr>
        <w:t>:</w:t>
      </w:r>
    </w:p>
    <w:p w14:paraId="31955DEF"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request.body</w:t>
      </w:r>
      <w:proofErr w:type="spellEnd"/>
      <w:r>
        <w:rPr>
          <w:rFonts w:cs="Courier New"/>
          <w:noProof w:val="0"/>
          <w:szCs w:val="16"/>
        </w:rPr>
        <w:t>#/</w:t>
      </w:r>
      <w:proofErr w:type="spellStart"/>
      <w:r>
        <w:rPr>
          <w:rFonts w:cs="Courier New"/>
          <w:szCs w:val="16"/>
        </w:rPr>
        <w:t>ascReqData</w:t>
      </w:r>
      <w:proofErr w:type="spellEnd"/>
      <w:r>
        <w:rPr>
          <w:rFonts w:cs="Courier New"/>
          <w:szCs w:val="16"/>
        </w:rPr>
        <w:t>/</w:t>
      </w:r>
      <w:proofErr w:type="spellStart"/>
      <w:r>
        <w:rPr>
          <w:rFonts w:cs="Courier New"/>
          <w:noProof w:val="0"/>
          <w:szCs w:val="16"/>
        </w:rPr>
        <w:t>evSubsc</w:t>
      </w:r>
      <w:proofErr w:type="spellEnd"/>
      <w:r>
        <w:rPr>
          <w:rFonts w:cs="Courier New"/>
          <w:noProof w:val="0"/>
          <w:szCs w:val="16"/>
        </w:rPr>
        <w:t>/</w:t>
      </w:r>
      <w:proofErr w:type="spellStart"/>
      <w:r>
        <w:rPr>
          <w:rFonts w:cs="Courier New"/>
          <w:noProof w:val="0"/>
          <w:szCs w:val="16"/>
        </w:rPr>
        <w:t>notifUri</w:t>
      </w:r>
      <w:proofErr w:type="spellEnd"/>
      <w:r>
        <w:rPr>
          <w:rFonts w:cs="Courier New"/>
          <w:noProof w:val="0"/>
          <w:szCs w:val="16"/>
        </w:rPr>
        <w:t>}/notify':</w:t>
      </w:r>
    </w:p>
    <w:p w14:paraId="4A416D72" w14:textId="77777777" w:rsidR="006F295B" w:rsidRDefault="006F295B" w:rsidP="006F295B">
      <w:pPr>
        <w:pStyle w:val="PL"/>
        <w:rPr>
          <w:rFonts w:cs="Courier New"/>
          <w:noProof w:val="0"/>
          <w:szCs w:val="16"/>
        </w:rPr>
      </w:pPr>
      <w:r>
        <w:rPr>
          <w:rFonts w:cs="Courier New"/>
          <w:noProof w:val="0"/>
          <w:szCs w:val="16"/>
        </w:rPr>
        <w:t xml:space="preserve">            post:</w:t>
      </w:r>
    </w:p>
    <w:p w14:paraId="4B107D2A"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requestBody</w:t>
      </w:r>
      <w:proofErr w:type="spellEnd"/>
      <w:r>
        <w:rPr>
          <w:rFonts w:cs="Courier New"/>
          <w:noProof w:val="0"/>
          <w:szCs w:val="16"/>
        </w:rPr>
        <w:t>:</w:t>
      </w:r>
    </w:p>
    <w:p w14:paraId="529E8A6D" w14:textId="77777777" w:rsidR="006F295B" w:rsidRDefault="006F295B" w:rsidP="006F295B">
      <w:pPr>
        <w:pStyle w:val="PL"/>
        <w:rPr>
          <w:rFonts w:cs="Courier New"/>
          <w:noProof w:val="0"/>
          <w:szCs w:val="16"/>
        </w:rPr>
      </w:pPr>
      <w:r>
        <w:rPr>
          <w:rFonts w:cs="Courier New"/>
          <w:noProof w:val="0"/>
          <w:szCs w:val="16"/>
        </w:rPr>
        <w:t xml:space="preserve">                description: Notification of an event occurrence in the PCF.</w:t>
      </w:r>
    </w:p>
    <w:p w14:paraId="27314D18" w14:textId="77777777" w:rsidR="006F295B" w:rsidRDefault="006F295B" w:rsidP="006F295B">
      <w:pPr>
        <w:pStyle w:val="PL"/>
        <w:rPr>
          <w:rFonts w:cs="Courier New"/>
          <w:noProof w:val="0"/>
          <w:szCs w:val="16"/>
        </w:rPr>
      </w:pPr>
      <w:r>
        <w:rPr>
          <w:rFonts w:cs="Courier New"/>
          <w:noProof w:val="0"/>
          <w:szCs w:val="16"/>
        </w:rPr>
        <w:t xml:space="preserve">                required: true</w:t>
      </w:r>
    </w:p>
    <w:p w14:paraId="29674EDD" w14:textId="77777777" w:rsidR="006F295B" w:rsidRDefault="006F295B" w:rsidP="006F295B">
      <w:pPr>
        <w:pStyle w:val="PL"/>
        <w:rPr>
          <w:rFonts w:cs="Courier New"/>
          <w:noProof w:val="0"/>
          <w:szCs w:val="16"/>
        </w:rPr>
      </w:pPr>
      <w:r>
        <w:rPr>
          <w:rFonts w:cs="Courier New"/>
          <w:noProof w:val="0"/>
          <w:szCs w:val="16"/>
        </w:rPr>
        <w:t xml:space="preserve">                content:</w:t>
      </w:r>
    </w:p>
    <w:p w14:paraId="7B493026" w14:textId="77777777" w:rsidR="006F295B" w:rsidRDefault="006F295B" w:rsidP="006F295B">
      <w:pPr>
        <w:pStyle w:val="PL"/>
        <w:rPr>
          <w:rFonts w:cs="Courier New"/>
          <w:noProof w:val="0"/>
          <w:szCs w:val="16"/>
        </w:rPr>
      </w:pPr>
      <w:r>
        <w:rPr>
          <w:rFonts w:cs="Courier New"/>
          <w:noProof w:val="0"/>
          <w:szCs w:val="16"/>
        </w:rPr>
        <w:t xml:space="preserve">                  application/</w:t>
      </w:r>
      <w:proofErr w:type="spellStart"/>
      <w:r>
        <w:rPr>
          <w:rFonts w:cs="Courier New"/>
          <w:noProof w:val="0"/>
          <w:szCs w:val="16"/>
        </w:rPr>
        <w:t>json</w:t>
      </w:r>
      <w:proofErr w:type="spellEnd"/>
      <w:r>
        <w:rPr>
          <w:rFonts w:cs="Courier New"/>
          <w:noProof w:val="0"/>
          <w:szCs w:val="16"/>
        </w:rPr>
        <w:t>:</w:t>
      </w:r>
    </w:p>
    <w:p w14:paraId="41C92707" w14:textId="77777777" w:rsidR="006F295B" w:rsidRDefault="006F295B" w:rsidP="006F295B">
      <w:pPr>
        <w:pStyle w:val="PL"/>
        <w:rPr>
          <w:rFonts w:cs="Courier New"/>
          <w:noProof w:val="0"/>
          <w:szCs w:val="16"/>
        </w:rPr>
      </w:pPr>
      <w:r>
        <w:rPr>
          <w:rFonts w:cs="Courier New"/>
          <w:noProof w:val="0"/>
          <w:szCs w:val="16"/>
        </w:rPr>
        <w:t xml:space="preserve">                    schema:</w:t>
      </w:r>
    </w:p>
    <w:p w14:paraId="5CEB0FE2"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EventsNotification</w:t>
      </w:r>
      <w:proofErr w:type="spellEnd"/>
      <w:r>
        <w:rPr>
          <w:rFonts w:cs="Courier New"/>
          <w:noProof w:val="0"/>
          <w:szCs w:val="16"/>
        </w:rPr>
        <w:t>'</w:t>
      </w:r>
    </w:p>
    <w:p w14:paraId="40CD30DC" w14:textId="77777777" w:rsidR="006F295B" w:rsidRDefault="006F295B" w:rsidP="006F295B">
      <w:pPr>
        <w:pStyle w:val="PL"/>
        <w:rPr>
          <w:rFonts w:cs="Courier New"/>
          <w:noProof w:val="0"/>
          <w:szCs w:val="16"/>
        </w:rPr>
      </w:pPr>
      <w:r>
        <w:rPr>
          <w:rFonts w:cs="Courier New"/>
          <w:noProof w:val="0"/>
          <w:szCs w:val="16"/>
        </w:rPr>
        <w:t xml:space="preserve">              responses:</w:t>
      </w:r>
    </w:p>
    <w:p w14:paraId="1AD84702" w14:textId="77777777" w:rsidR="006F295B" w:rsidRDefault="006F295B" w:rsidP="006F295B">
      <w:pPr>
        <w:pStyle w:val="PL"/>
        <w:rPr>
          <w:rFonts w:cs="Courier New"/>
          <w:noProof w:val="0"/>
          <w:szCs w:val="16"/>
        </w:rPr>
      </w:pPr>
      <w:r>
        <w:rPr>
          <w:rFonts w:cs="Courier New"/>
          <w:noProof w:val="0"/>
          <w:szCs w:val="16"/>
        </w:rPr>
        <w:t xml:space="preserve">                '204':</w:t>
      </w:r>
    </w:p>
    <w:p w14:paraId="7628DE75" w14:textId="77777777" w:rsidR="006F295B" w:rsidRDefault="006F295B" w:rsidP="006F295B">
      <w:pPr>
        <w:pStyle w:val="PL"/>
        <w:rPr>
          <w:rFonts w:cs="Courier New"/>
          <w:noProof w:val="0"/>
          <w:szCs w:val="16"/>
        </w:rPr>
      </w:pPr>
      <w:r>
        <w:rPr>
          <w:rFonts w:cs="Courier New"/>
          <w:noProof w:val="0"/>
          <w:szCs w:val="16"/>
        </w:rPr>
        <w:t xml:space="preserve">                  description: The receipt of the notification is acknowledged</w:t>
      </w:r>
    </w:p>
    <w:p w14:paraId="18EB1A54" w14:textId="77777777" w:rsidR="006F295B" w:rsidRDefault="006F295B" w:rsidP="006F295B">
      <w:pPr>
        <w:pStyle w:val="PL"/>
        <w:rPr>
          <w:noProof w:val="0"/>
        </w:rPr>
      </w:pPr>
      <w:r>
        <w:rPr>
          <w:noProof w:val="0"/>
        </w:rPr>
        <w:t xml:space="preserve">                '307':</w:t>
      </w:r>
    </w:p>
    <w:p w14:paraId="0E5DCAAE" w14:textId="77777777" w:rsidR="006F295B" w:rsidRDefault="006F295B" w:rsidP="006F295B">
      <w:pPr>
        <w:pStyle w:val="PL"/>
        <w:rPr>
          <w:lang w:val="en-US" w:eastAsia="es-ES"/>
        </w:rPr>
      </w:pPr>
      <w:r>
        <w:rPr>
          <w:lang w:val="en-US" w:eastAsia="es-ES"/>
        </w:rPr>
        <w:t xml:space="preserve">                  $ref: 'TS29571_CommonData.yaml#/components/responses/307'</w:t>
      </w:r>
    </w:p>
    <w:p w14:paraId="3F353799" w14:textId="77777777" w:rsidR="006F295B" w:rsidRDefault="006F295B" w:rsidP="006F295B">
      <w:pPr>
        <w:pStyle w:val="PL"/>
        <w:rPr>
          <w:noProof w:val="0"/>
        </w:rPr>
      </w:pPr>
      <w:r>
        <w:rPr>
          <w:noProof w:val="0"/>
        </w:rPr>
        <w:t xml:space="preserve">                '308':</w:t>
      </w:r>
    </w:p>
    <w:p w14:paraId="77A2BFDF" w14:textId="77777777" w:rsidR="006F295B" w:rsidRDefault="006F295B" w:rsidP="006F295B">
      <w:pPr>
        <w:pStyle w:val="PL"/>
        <w:rPr>
          <w:lang w:val="en-US" w:eastAsia="es-ES"/>
        </w:rPr>
      </w:pPr>
      <w:r>
        <w:rPr>
          <w:lang w:val="en-US" w:eastAsia="es-ES"/>
        </w:rPr>
        <w:t xml:space="preserve">                  $ref: 'TS29571_CommonData.yaml#/components/responses/308'</w:t>
      </w:r>
    </w:p>
    <w:p w14:paraId="39A7BF4E" w14:textId="77777777" w:rsidR="006F295B" w:rsidRDefault="006F295B" w:rsidP="006F295B">
      <w:pPr>
        <w:pStyle w:val="PL"/>
        <w:rPr>
          <w:rFonts w:cs="Courier New"/>
          <w:noProof w:val="0"/>
          <w:szCs w:val="16"/>
        </w:rPr>
      </w:pPr>
      <w:r>
        <w:rPr>
          <w:rFonts w:cs="Courier New"/>
          <w:noProof w:val="0"/>
          <w:szCs w:val="16"/>
        </w:rPr>
        <w:t xml:space="preserve">                '400':</w:t>
      </w:r>
    </w:p>
    <w:p w14:paraId="7362DF63"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'TS29571_CommonData.yaml#/components/responses/400'</w:t>
      </w:r>
    </w:p>
    <w:p w14:paraId="3320C0D1" w14:textId="77777777" w:rsidR="006F295B" w:rsidRDefault="006F295B" w:rsidP="006F295B">
      <w:pPr>
        <w:pStyle w:val="PL"/>
        <w:rPr>
          <w:rFonts w:cs="Courier New"/>
          <w:noProof w:val="0"/>
          <w:szCs w:val="16"/>
        </w:rPr>
      </w:pPr>
      <w:r>
        <w:rPr>
          <w:rFonts w:cs="Courier New"/>
          <w:noProof w:val="0"/>
          <w:szCs w:val="16"/>
        </w:rPr>
        <w:t xml:space="preserve">                '401':</w:t>
      </w:r>
    </w:p>
    <w:p w14:paraId="0A91E27A"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'TS29571_CommonData.yaml#/components/responses/401'</w:t>
      </w:r>
    </w:p>
    <w:p w14:paraId="19AA1FEA" w14:textId="77777777" w:rsidR="006F295B" w:rsidRDefault="006F295B" w:rsidP="006F295B">
      <w:pPr>
        <w:pStyle w:val="PL"/>
        <w:rPr>
          <w:rFonts w:cs="Courier New"/>
          <w:noProof w:val="0"/>
          <w:szCs w:val="16"/>
        </w:rPr>
      </w:pPr>
      <w:r>
        <w:rPr>
          <w:rFonts w:cs="Courier New"/>
          <w:noProof w:val="0"/>
          <w:szCs w:val="16"/>
        </w:rPr>
        <w:t xml:space="preserve">                '403':</w:t>
      </w:r>
    </w:p>
    <w:p w14:paraId="2E971353"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'TS29571_CommonData.yaml#/components/responses/403'</w:t>
      </w:r>
    </w:p>
    <w:p w14:paraId="74CD1D48" w14:textId="77777777" w:rsidR="006F295B" w:rsidRDefault="006F295B" w:rsidP="006F295B">
      <w:pPr>
        <w:pStyle w:val="PL"/>
        <w:rPr>
          <w:rFonts w:cs="Courier New"/>
          <w:noProof w:val="0"/>
          <w:szCs w:val="16"/>
        </w:rPr>
      </w:pPr>
      <w:r>
        <w:rPr>
          <w:rFonts w:cs="Courier New"/>
          <w:noProof w:val="0"/>
          <w:szCs w:val="16"/>
        </w:rPr>
        <w:t xml:space="preserve">                '404':</w:t>
      </w:r>
    </w:p>
    <w:p w14:paraId="7BE953F4"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'TS29571_CommonData.yaml#/components/responses/404'</w:t>
      </w:r>
    </w:p>
    <w:p w14:paraId="4146C122" w14:textId="77777777" w:rsidR="006F295B" w:rsidRDefault="006F295B" w:rsidP="006F295B">
      <w:pPr>
        <w:pStyle w:val="PL"/>
        <w:rPr>
          <w:rFonts w:cs="Courier New"/>
          <w:noProof w:val="0"/>
          <w:szCs w:val="16"/>
        </w:rPr>
      </w:pPr>
      <w:r>
        <w:rPr>
          <w:rFonts w:cs="Courier New"/>
          <w:noProof w:val="0"/>
          <w:szCs w:val="16"/>
        </w:rPr>
        <w:t xml:space="preserve">                '411':</w:t>
      </w:r>
    </w:p>
    <w:p w14:paraId="526C1B2E"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'TS29571_CommonData.yaml#/components/responses/411'</w:t>
      </w:r>
    </w:p>
    <w:p w14:paraId="185B87C9" w14:textId="77777777" w:rsidR="006F295B" w:rsidRDefault="006F295B" w:rsidP="006F295B">
      <w:pPr>
        <w:pStyle w:val="PL"/>
        <w:rPr>
          <w:rFonts w:cs="Courier New"/>
          <w:noProof w:val="0"/>
          <w:szCs w:val="16"/>
        </w:rPr>
      </w:pPr>
      <w:r>
        <w:rPr>
          <w:rFonts w:cs="Courier New"/>
          <w:noProof w:val="0"/>
          <w:szCs w:val="16"/>
        </w:rPr>
        <w:t xml:space="preserve">                '413':</w:t>
      </w:r>
    </w:p>
    <w:p w14:paraId="0A74D5DB"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'TS29571_CommonData.yaml#/components/responses/413'</w:t>
      </w:r>
    </w:p>
    <w:p w14:paraId="3F3CF000" w14:textId="77777777" w:rsidR="006F295B" w:rsidRDefault="006F295B" w:rsidP="006F295B">
      <w:pPr>
        <w:pStyle w:val="PL"/>
        <w:rPr>
          <w:rFonts w:cs="Courier New"/>
          <w:noProof w:val="0"/>
          <w:szCs w:val="16"/>
        </w:rPr>
      </w:pPr>
      <w:r>
        <w:rPr>
          <w:rFonts w:cs="Courier New"/>
          <w:noProof w:val="0"/>
          <w:szCs w:val="16"/>
        </w:rPr>
        <w:t xml:space="preserve">                '415':</w:t>
      </w:r>
    </w:p>
    <w:p w14:paraId="1FD007BE"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'TS29571_CommonData.yaml#/components/responses/415'</w:t>
      </w:r>
    </w:p>
    <w:p w14:paraId="0AC5D267" w14:textId="77777777" w:rsidR="006F295B" w:rsidRDefault="006F295B" w:rsidP="006F295B">
      <w:pPr>
        <w:pStyle w:val="PL"/>
        <w:rPr>
          <w:noProof w:val="0"/>
        </w:rPr>
      </w:pPr>
      <w:r>
        <w:rPr>
          <w:noProof w:val="0"/>
        </w:rPr>
        <w:t xml:space="preserve">                '429':</w:t>
      </w:r>
    </w:p>
    <w:p w14:paraId="62256CBE" w14:textId="77777777" w:rsidR="006F295B" w:rsidRDefault="006F295B" w:rsidP="006F295B">
      <w:pPr>
        <w:pStyle w:val="PL"/>
        <w:rPr>
          <w:noProof w:val="0"/>
        </w:rPr>
      </w:pPr>
      <w:r>
        <w:rPr>
          <w:noProof w:val="0"/>
        </w:rPr>
        <w:t xml:space="preserve">                  $ref: 'TS29571_CommonData.yaml#/components/responses/429'</w:t>
      </w:r>
    </w:p>
    <w:p w14:paraId="50C99F1F" w14:textId="77777777" w:rsidR="006F295B" w:rsidRDefault="006F295B" w:rsidP="006F295B">
      <w:pPr>
        <w:pStyle w:val="PL"/>
        <w:rPr>
          <w:rFonts w:cs="Courier New"/>
          <w:noProof w:val="0"/>
          <w:szCs w:val="16"/>
        </w:rPr>
      </w:pPr>
      <w:r>
        <w:rPr>
          <w:rFonts w:cs="Courier New"/>
          <w:noProof w:val="0"/>
          <w:szCs w:val="16"/>
        </w:rPr>
        <w:t xml:space="preserve">                '500':</w:t>
      </w:r>
    </w:p>
    <w:p w14:paraId="61EA49E4"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'TS29571_CommonData.yaml#/components/responses/500'</w:t>
      </w:r>
    </w:p>
    <w:p w14:paraId="7421A3AA" w14:textId="77777777" w:rsidR="006F295B" w:rsidRDefault="006F295B" w:rsidP="006F295B">
      <w:pPr>
        <w:pStyle w:val="PL"/>
        <w:rPr>
          <w:rFonts w:cs="Courier New"/>
          <w:noProof w:val="0"/>
          <w:szCs w:val="16"/>
        </w:rPr>
      </w:pPr>
      <w:r>
        <w:rPr>
          <w:rFonts w:cs="Courier New"/>
          <w:noProof w:val="0"/>
          <w:szCs w:val="16"/>
        </w:rPr>
        <w:t xml:space="preserve">                '503':</w:t>
      </w:r>
    </w:p>
    <w:p w14:paraId="4990A9EB"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'TS29571_CommonData.yaml#/components/responses/503'</w:t>
      </w:r>
    </w:p>
    <w:p w14:paraId="4DD36B45" w14:textId="77777777" w:rsidR="006F295B" w:rsidRDefault="006F295B" w:rsidP="006F295B">
      <w:pPr>
        <w:pStyle w:val="PL"/>
        <w:rPr>
          <w:rFonts w:cs="Courier New"/>
          <w:noProof w:val="0"/>
          <w:szCs w:val="16"/>
        </w:rPr>
      </w:pPr>
      <w:r>
        <w:rPr>
          <w:rFonts w:cs="Courier New"/>
          <w:noProof w:val="0"/>
          <w:szCs w:val="16"/>
        </w:rPr>
        <w:t xml:space="preserve">                default:</w:t>
      </w:r>
    </w:p>
    <w:p w14:paraId="42C71A2C"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'TS29571_CommonData.yaml#/components/responses/default'</w:t>
      </w:r>
    </w:p>
    <w:p w14:paraId="6B43D73C" w14:textId="77777777" w:rsidR="006F295B" w:rsidRDefault="006F295B" w:rsidP="006F295B">
      <w:pPr>
        <w:pStyle w:val="PL"/>
        <w:rPr>
          <w:rFonts w:cs="Courier New"/>
          <w:noProof w:val="0"/>
          <w:szCs w:val="16"/>
        </w:rPr>
      </w:pPr>
      <w:r>
        <w:rPr>
          <w:rFonts w:cs="Courier New"/>
          <w:noProof w:val="0"/>
          <w:szCs w:val="16"/>
        </w:rPr>
        <w:t xml:space="preserve">#                </w:t>
      </w:r>
    </w:p>
    <w:p w14:paraId="24A4FD0E" w14:textId="77777777" w:rsidR="006F295B" w:rsidRDefault="006F295B" w:rsidP="006F295B">
      <w:pPr>
        <w:pStyle w:val="PL"/>
        <w:rPr>
          <w:rFonts w:cs="Courier New"/>
          <w:noProof w:val="0"/>
          <w:szCs w:val="16"/>
        </w:rPr>
      </w:pPr>
      <w:r>
        <w:rPr>
          <w:rFonts w:cs="Courier New"/>
          <w:noProof w:val="0"/>
          <w:szCs w:val="16"/>
        </w:rPr>
        <w:t xml:space="preserve">#                </w:t>
      </w:r>
    </w:p>
    <w:p w14:paraId="688CB70F" w14:textId="77777777" w:rsidR="006F295B" w:rsidRDefault="006F295B" w:rsidP="006F295B">
      <w:pPr>
        <w:pStyle w:val="PL"/>
        <w:rPr>
          <w:rFonts w:cs="Courier New"/>
          <w:noProof w:val="0"/>
          <w:szCs w:val="16"/>
        </w:rPr>
      </w:pPr>
      <w:r>
        <w:rPr>
          <w:rFonts w:cs="Courier New"/>
          <w:noProof w:val="0"/>
          <w:szCs w:val="16"/>
        </w:rPr>
        <w:t xml:space="preserve">  /app-sessions/{</w:t>
      </w:r>
      <w:proofErr w:type="spellStart"/>
      <w:r>
        <w:rPr>
          <w:rFonts w:cs="Courier New"/>
          <w:noProof w:val="0"/>
          <w:szCs w:val="16"/>
        </w:rPr>
        <w:t>appSessionId</w:t>
      </w:r>
      <w:proofErr w:type="spellEnd"/>
      <w:r>
        <w:rPr>
          <w:rFonts w:cs="Courier New"/>
          <w:noProof w:val="0"/>
          <w:szCs w:val="16"/>
        </w:rPr>
        <w:t>}/delete:</w:t>
      </w:r>
    </w:p>
    <w:p w14:paraId="7957A465" w14:textId="77777777" w:rsidR="006F295B" w:rsidRDefault="006F295B" w:rsidP="006F295B">
      <w:pPr>
        <w:pStyle w:val="PL"/>
        <w:rPr>
          <w:rFonts w:cs="Courier New"/>
          <w:noProof w:val="0"/>
          <w:szCs w:val="16"/>
        </w:rPr>
      </w:pPr>
      <w:r>
        <w:rPr>
          <w:rFonts w:cs="Courier New"/>
          <w:noProof w:val="0"/>
          <w:szCs w:val="16"/>
        </w:rPr>
        <w:t xml:space="preserve">    post:</w:t>
      </w:r>
    </w:p>
    <w:p w14:paraId="324AB0C0" w14:textId="77777777" w:rsidR="006F295B" w:rsidRDefault="006F295B" w:rsidP="006F295B">
      <w:pPr>
        <w:pStyle w:val="PL"/>
        <w:rPr>
          <w:rFonts w:cs="Courier New"/>
          <w:noProof w:val="0"/>
          <w:szCs w:val="16"/>
        </w:rPr>
      </w:pPr>
      <w:r>
        <w:rPr>
          <w:rFonts w:cs="Courier New"/>
          <w:noProof w:val="0"/>
          <w:szCs w:val="16"/>
        </w:rPr>
        <w:t xml:space="preserve">      summary: "Deletes an existing Individual Application Session Context"</w:t>
      </w:r>
    </w:p>
    <w:p w14:paraId="766B8B8A"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operationId</w:t>
      </w:r>
      <w:proofErr w:type="spellEnd"/>
      <w:r>
        <w:rPr>
          <w:rFonts w:cs="Courier New"/>
          <w:noProof w:val="0"/>
          <w:szCs w:val="16"/>
        </w:rPr>
        <w:t xml:space="preserve">: </w:t>
      </w:r>
      <w:proofErr w:type="spellStart"/>
      <w:r>
        <w:rPr>
          <w:rFonts w:cs="Courier New"/>
          <w:noProof w:val="0"/>
          <w:szCs w:val="16"/>
        </w:rPr>
        <w:t>DeleteAppSession</w:t>
      </w:r>
      <w:proofErr w:type="spellEnd"/>
    </w:p>
    <w:p w14:paraId="16D52C84" w14:textId="77777777" w:rsidR="006F295B" w:rsidRDefault="006F295B" w:rsidP="006F295B">
      <w:pPr>
        <w:pStyle w:val="PL"/>
        <w:rPr>
          <w:rFonts w:cs="Courier New"/>
          <w:noProof w:val="0"/>
          <w:szCs w:val="16"/>
        </w:rPr>
      </w:pPr>
      <w:r>
        <w:rPr>
          <w:rFonts w:cs="Courier New"/>
          <w:noProof w:val="0"/>
          <w:szCs w:val="16"/>
        </w:rPr>
        <w:t xml:space="preserve">      tags:</w:t>
      </w:r>
    </w:p>
    <w:p w14:paraId="0B196F57" w14:textId="77777777" w:rsidR="006F295B" w:rsidRDefault="006F295B" w:rsidP="006F295B">
      <w:pPr>
        <w:pStyle w:val="PL"/>
        <w:rPr>
          <w:rFonts w:cs="Courier New"/>
          <w:noProof w:val="0"/>
          <w:szCs w:val="16"/>
        </w:rPr>
      </w:pPr>
      <w:r>
        <w:rPr>
          <w:rFonts w:cs="Courier New"/>
          <w:noProof w:val="0"/>
          <w:szCs w:val="16"/>
        </w:rPr>
        <w:t xml:space="preserve">        - Individual Application Session Context (Document)</w:t>
      </w:r>
    </w:p>
    <w:p w14:paraId="69D11699" w14:textId="77777777" w:rsidR="006F295B" w:rsidRDefault="006F295B" w:rsidP="006F295B">
      <w:pPr>
        <w:pStyle w:val="PL"/>
        <w:rPr>
          <w:rFonts w:cs="Courier New"/>
          <w:noProof w:val="0"/>
          <w:szCs w:val="16"/>
        </w:rPr>
      </w:pPr>
      <w:r>
        <w:rPr>
          <w:rFonts w:cs="Courier New"/>
          <w:noProof w:val="0"/>
          <w:szCs w:val="16"/>
        </w:rPr>
        <w:t xml:space="preserve">      parameters:</w:t>
      </w:r>
    </w:p>
    <w:p w14:paraId="155CDC0D" w14:textId="77777777" w:rsidR="006F295B" w:rsidRDefault="006F295B" w:rsidP="006F295B">
      <w:pPr>
        <w:pStyle w:val="PL"/>
        <w:rPr>
          <w:rFonts w:cs="Courier New"/>
          <w:noProof w:val="0"/>
          <w:szCs w:val="16"/>
        </w:rPr>
      </w:pPr>
      <w:r>
        <w:rPr>
          <w:rFonts w:cs="Courier New"/>
          <w:noProof w:val="0"/>
          <w:szCs w:val="16"/>
        </w:rPr>
        <w:t xml:space="preserve">        - name: </w:t>
      </w:r>
      <w:proofErr w:type="spellStart"/>
      <w:r>
        <w:rPr>
          <w:rFonts w:cs="Courier New"/>
          <w:noProof w:val="0"/>
          <w:szCs w:val="16"/>
        </w:rPr>
        <w:t>appSessionId</w:t>
      </w:r>
      <w:proofErr w:type="spellEnd"/>
    </w:p>
    <w:p w14:paraId="2672AADA" w14:textId="77777777" w:rsidR="006F295B" w:rsidRDefault="006F295B" w:rsidP="006F295B">
      <w:pPr>
        <w:pStyle w:val="PL"/>
        <w:rPr>
          <w:rFonts w:cs="Courier New"/>
          <w:noProof w:val="0"/>
          <w:szCs w:val="16"/>
        </w:rPr>
      </w:pPr>
      <w:r>
        <w:rPr>
          <w:rFonts w:cs="Courier New"/>
          <w:noProof w:val="0"/>
          <w:szCs w:val="16"/>
        </w:rPr>
        <w:t xml:space="preserve">          description: String identifying the Individual Application Session Context resource.</w:t>
      </w:r>
    </w:p>
    <w:p w14:paraId="181135A7" w14:textId="77777777" w:rsidR="006F295B" w:rsidRDefault="006F295B" w:rsidP="006F295B">
      <w:pPr>
        <w:pStyle w:val="PL"/>
        <w:rPr>
          <w:rFonts w:cs="Courier New"/>
          <w:noProof w:val="0"/>
          <w:szCs w:val="16"/>
        </w:rPr>
      </w:pPr>
      <w:r>
        <w:rPr>
          <w:rFonts w:cs="Courier New"/>
          <w:noProof w:val="0"/>
          <w:szCs w:val="16"/>
        </w:rPr>
        <w:t xml:space="preserve">          in: path</w:t>
      </w:r>
    </w:p>
    <w:p w14:paraId="674413F1" w14:textId="77777777" w:rsidR="006F295B" w:rsidRDefault="006F295B" w:rsidP="006F295B">
      <w:pPr>
        <w:pStyle w:val="PL"/>
        <w:rPr>
          <w:rFonts w:cs="Courier New"/>
          <w:noProof w:val="0"/>
          <w:szCs w:val="16"/>
        </w:rPr>
      </w:pPr>
      <w:r>
        <w:rPr>
          <w:rFonts w:cs="Courier New"/>
          <w:noProof w:val="0"/>
          <w:szCs w:val="16"/>
        </w:rPr>
        <w:t xml:space="preserve">          required: true</w:t>
      </w:r>
    </w:p>
    <w:p w14:paraId="39BE014F" w14:textId="77777777" w:rsidR="006F295B" w:rsidRDefault="006F295B" w:rsidP="006F295B">
      <w:pPr>
        <w:pStyle w:val="PL"/>
        <w:rPr>
          <w:rFonts w:cs="Courier New"/>
          <w:noProof w:val="0"/>
          <w:szCs w:val="16"/>
        </w:rPr>
      </w:pPr>
      <w:r>
        <w:rPr>
          <w:rFonts w:cs="Courier New"/>
          <w:noProof w:val="0"/>
          <w:szCs w:val="16"/>
        </w:rPr>
        <w:t xml:space="preserve">          schema:</w:t>
      </w:r>
    </w:p>
    <w:p w14:paraId="4944F7BC" w14:textId="77777777" w:rsidR="006F295B" w:rsidRDefault="006F295B" w:rsidP="006F295B">
      <w:pPr>
        <w:pStyle w:val="PL"/>
        <w:rPr>
          <w:rFonts w:cs="Courier New"/>
          <w:noProof w:val="0"/>
          <w:szCs w:val="16"/>
        </w:rPr>
      </w:pPr>
      <w:r>
        <w:rPr>
          <w:rFonts w:cs="Courier New"/>
          <w:noProof w:val="0"/>
          <w:szCs w:val="16"/>
        </w:rPr>
        <w:t xml:space="preserve">            type: string</w:t>
      </w:r>
    </w:p>
    <w:p w14:paraId="75E0BE6F"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requestBody</w:t>
      </w:r>
      <w:proofErr w:type="spellEnd"/>
      <w:r>
        <w:rPr>
          <w:rFonts w:cs="Courier New"/>
          <w:noProof w:val="0"/>
          <w:szCs w:val="16"/>
        </w:rPr>
        <w:t>:</w:t>
      </w:r>
    </w:p>
    <w:p w14:paraId="49F6B20B" w14:textId="77777777" w:rsidR="006F295B" w:rsidRDefault="006F295B" w:rsidP="006F295B">
      <w:pPr>
        <w:pStyle w:val="PL"/>
        <w:rPr>
          <w:rFonts w:cs="Courier New"/>
          <w:noProof w:val="0"/>
          <w:szCs w:val="16"/>
        </w:rPr>
      </w:pPr>
      <w:r>
        <w:rPr>
          <w:rFonts w:cs="Courier New"/>
          <w:noProof w:val="0"/>
          <w:szCs w:val="16"/>
        </w:rPr>
        <w:t xml:space="preserve">        description: Deletion of the Individual Application Session Context resource, </w:t>
      </w:r>
      <w:proofErr w:type="spellStart"/>
      <w:r>
        <w:rPr>
          <w:rFonts w:cs="Courier New"/>
          <w:noProof w:val="0"/>
          <w:szCs w:val="16"/>
        </w:rPr>
        <w:t>req</w:t>
      </w:r>
      <w:proofErr w:type="spellEnd"/>
      <w:r>
        <w:rPr>
          <w:rFonts w:cs="Courier New"/>
          <w:noProof w:val="0"/>
          <w:szCs w:val="16"/>
        </w:rPr>
        <w:t xml:space="preserve"> notification.</w:t>
      </w:r>
    </w:p>
    <w:p w14:paraId="18192471" w14:textId="77777777" w:rsidR="006F295B" w:rsidRDefault="006F295B" w:rsidP="006F295B">
      <w:pPr>
        <w:pStyle w:val="PL"/>
        <w:rPr>
          <w:rFonts w:cs="Courier New"/>
          <w:noProof w:val="0"/>
          <w:szCs w:val="16"/>
        </w:rPr>
      </w:pPr>
      <w:r>
        <w:rPr>
          <w:rFonts w:cs="Courier New"/>
          <w:noProof w:val="0"/>
          <w:szCs w:val="16"/>
        </w:rPr>
        <w:t xml:space="preserve">        required: false</w:t>
      </w:r>
    </w:p>
    <w:p w14:paraId="1797D1BA" w14:textId="77777777" w:rsidR="006F295B" w:rsidRDefault="006F295B" w:rsidP="006F295B">
      <w:pPr>
        <w:pStyle w:val="PL"/>
        <w:rPr>
          <w:rFonts w:cs="Courier New"/>
          <w:noProof w:val="0"/>
          <w:szCs w:val="16"/>
        </w:rPr>
      </w:pPr>
      <w:r>
        <w:rPr>
          <w:rFonts w:cs="Courier New"/>
          <w:noProof w:val="0"/>
          <w:szCs w:val="16"/>
        </w:rPr>
        <w:t xml:space="preserve">        content:</w:t>
      </w:r>
    </w:p>
    <w:p w14:paraId="36559BC5" w14:textId="77777777" w:rsidR="006F295B" w:rsidRDefault="006F295B" w:rsidP="006F295B">
      <w:pPr>
        <w:pStyle w:val="PL"/>
        <w:rPr>
          <w:rFonts w:cs="Courier New"/>
          <w:noProof w:val="0"/>
          <w:szCs w:val="16"/>
        </w:rPr>
      </w:pPr>
      <w:r>
        <w:rPr>
          <w:rFonts w:cs="Courier New"/>
          <w:noProof w:val="0"/>
          <w:szCs w:val="16"/>
        </w:rPr>
        <w:t xml:space="preserve">          application/</w:t>
      </w:r>
      <w:proofErr w:type="spellStart"/>
      <w:r>
        <w:rPr>
          <w:rFonts w:cs="Courier New"/>
          <w:noProof w:val="0"/>
          <w:szCs w:val="16"/>
        </w:rPr>
        <w:t>json</w:t>
      </w:r>
      <w:proofErr w:type="spellEnd"/>
      <w:r>
        <w:rPr>
          <w:rFonts w:cs="Courier New"/>
          <w:noProof w:val="0"/>
          <w:szCs w:val="16"/>
        </w:rPr>
        <w:t>:</w:t>
      </w:r>
    </w:p>
    <w:p w14:paraId="0D45AE2F" w14:textId="77777777" w:rsidR="006F295B" w:rsidRDefault="006F295B" w:rsidP="006F295B">
      <w:pPr>
        <w:pStyle w:val="PL"/>
        <w:rPr>
          <w:rFonts w:cs="Courier New"/>
          <w:noProof w:val="0"/>
          <w:szCs w:val="16"/>
        </w:rPr>
      </w:pPr>
      <w:r>
        <w:rPr>
          <w:rFonts w:cs="Courier New"/>
          <w:noProof w:val="0"/>
          <w:szCs w:val="16"/>
        </w:rPr>
        <w:t xml:space="preserve">            schema:</w:t>
      </w:r>
    </w:p>
    <w:p w14:paraId="4537FDD7"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EventsSubscReqData</w:t>
      </w:r>
      <w:proofErr w:type="spellEnd"/>
      <w:r>
        <w:rPr>
          <w:rFonts w:cs="Courier New"/>
          <w:noProof w:val="0"/>
          <w:szCs w:val="16"/>
        </w:rPr>
        <w:t>'</w:t>
      </w:r>
    </w:p>
    <w:p w14:paraId="101206DD" w14:textId="77777777" w:rsidR="006F295B" w:rsidRDefault="006F295B" w:rsidP="006F295B">
      <w:pPr>
        <w:pStyle w:val="PL"/>
        <w:rPr>
          <w:rFonts w:cs="Courier New"/>
          <w:noProof w:val="0"/>
          <w:szCs w:val="16"/>
        </w:rPr>
      </w:pPr>
      <w:r>
        <w:rPr>
          <w:rFonts w:cs="Courier New"/>
          <w:noProof w:val="0"/>
          <w:szCs w:val="16"/>
        </w:rPr>
        <w:t xml:space="preserve">      responses:</w:t>
      </w:r>
    </w:p>
    <w:p w14:paraId="1E9DF307" w14:textId="77777777" w:rsidR="006F295B" w:rsidRDefault="006F295B" w:rsidP="006F295B">
      <w:pPr>
        <w:pStyle w:val="PL"/>
        <w:rPr>
          <w:rFonts w:cs="Courier New"/>
          <w:noProof w:val="0"/>
          <w:szCs w:val="16"/>
        </w:rPr>
      </w:pPr>
      <w:r>
        <w:rPr>
          <w:rFonts w:cs="Courier New"/>
          <w:noProof w:val="0"/>
          <w:szCs w:val="16"/>
        </w:rPr>
        <w:t xml:space="preserve">        '200':</w:t>
      </w:r>
    </w:p>
    <w:p w14:paraId="2C810380" w14:textId="77777777" w:rsidR="006F295B" w:rsidRDefault="006F295B" w:rsidP="006F295B">
      <w:pPr>
        <w:pStyle w:val="PL"/>
        <w:rPr>
          <w:rFonts w:cs="Courier New"/>
          <w:noProof w:val="0"/>
          <w:szCs w:val="16"/>
        </w:rPr>
      </w:pPr>
      <w:r>
        <w:rPr>
          <w:rFonts w:cs="Courier New"/>
          <w:noProof w:val="0"/>
          <w:szCs w:val="16"/>
        </w:rPr>
        <w:t xml:space="preserve">          description: The deletion of the resource is confirmed and a resource is returned.</w:t>
      </w:r>
    </w:p>
    <w:p w14:paraId="6C700290" w14:textId="77777777" w:rsidR="006F295B" w:rsidRDefault="006F295B" w:rsidP="006F295B">
      <w:pPr>
        <w:pStyle w:val="PL"/>
        <w:rPr>
          <w:rFonts w:cs="Courier New"/>
          <w:noProof w:val="0"/>
          <w:szCs w:val="16"/>
        </w:rPr>
      </w:pPr>
      <w:r>
        <w:rPr>
          <w:rFonts w:cs="Courier New"/>
          <w:noProof w:val="0"/>
          <w:szCs w:val="16"/>
        </w:rPr>
        <w:t xml:space="preserve">          content:</w:t>
      </w:r>
    </w:p>
    <w:p w14:paraId="201F4FF1" w14:textId="77777777" w:rsidR="006F295B" w:rsidRDefault="006F295B" w:rsidP="006F295B">
      <w:pPr>
        <w:pStyle w:val="PL"/>
        <w:rPr>
          <w:rFonts w:cs="Courier New"/>
          <w:noProof w:val="0"/>
          <w:szCs w:val="16"/>
        </w:rPr>
      </w:pPr>
      <w:r>
        <w:rPr>
          <w:rFonts w:cs="Courier New"/>
          <w:noProof w:val="0"/>
          <w:szCs w:val="16"/>
        </w:rPr>
        <w:t xml:space="preserve">            application/</w:t>
      </w:r>
      <w:proofErr w:type="spellStart"/>
      <w:r>
        <w:rPr>
          <w:rFonts w:cs="Courier New"/>
          <w:noProof w:val="0"/>
          <w:szCs w:val="16"/>
        </w:rPr>
        <w:t>json</w:t>
      </w:r>
      <w:proofErr w:type="spellEnd"/>
      <w:r>
        <w:rPr>
          <w:rFonts w:cs="Courier New"/>
          <w:noProof w:val="0"/>
          <w:szCs w:val="16"/>
        </w:rPr>
        <w:t>:</w:t>
      </w:r>
    </w:p>
    <w:p w14:paraId="6C4A8D51" w14:textId="77777777" w:rsidR="006F295B" w:rsidRDefault="006F295B" w:rsidP="006F295B">
      <w:pPr>
        <w:pStyle w:val="PL"/>
        <w:rPr>
          <w:rFonts w:cs="Courier New"/>
          <w:noProof w:val="0"/>
          <w:szCs w:val="16"/>
        </w:rPr>
      </w:pPr>
      <w:r>
        <w:rPr>
          <w:rFonts w:cs="Courier New"/>
          <w:noProof w:val="0"/>
          <w:szCs w:val="16"/>
        </w:rPr>
        <w:t xml:space="preserve">              schema:</w:t>
      </w:r>
    </w:p>
    <w:p w14:paraId="031C422F" w14:textId="77777777" w:rsidR="006F295B" w:rsidRDefault="006F295B" w:rsidP="006F295B">
      <w:pPr>
        <w:pStyle w:val="PL"/>
        <w:rPr>
          <w:rFonts w:cs="Courier New"/>
          <w:noProof w:val="0"/>
          <w:szCs w:val="16"/>
        </w:rPr>
      </w:pPr>
      <w:r>
        <w:rPr>
          <w:rFonts w:cs="Courier New"/>
          <w:noProof w:val="0"/>
          <w:szCs w:val="16"/>
        </w:rPr>
        <w:lastRenderedPageBreak/>
        <w:t xml:space="preserve">                $ref: '#/components/schemas/</w:t>
      </w:r>
      <w:proofErr w:type="spellStart"/>
      <w:r>
        <w:rPr>
          <w:rFonts w:cs="Courier New"/>
          <w:noProof w:val="0"/>
          <w:szCs w:val="16"/>
        </w:rPr>
        <w:t>AppSessionContext</w:t>
      </w:r>
      <w:proofErr w:type="spellEnd"/>
      <w:r>
        <w:rPr>
          <w:rFonts w:cs="Courier New"/>
          <w:noProof w:val="0"/>
          <w:szCs w:val="16"/>
        </w:rPr>
        <w:t>'</w:t>
      </w:r>
    </w:p>
    <w:p w14:paraId="6E23ABF6" w14:textId="77777777" w:rsidR="006F295B" w:rsidRDefault="006F295B" w:rsidP="006F295B">
      <w:pPr>
        <w:pStyle w:val="PL"/>
        <w:rPr>
          <w:rFonts w:cs="Courier New"/>
          <w:noProof w:val="0"/>
          <w:szCs w:val="16"/>
        </w:rPr>
      </w:pPr>
      <w:r>
        <w:rPr>
          <w:rFonts w:cs="Courier New"/>
          <w:noProof w:val="0"/>
          <w:szCs w:val="16"/>
        </w:rPr>
        <w:t xml:space="preserve">        '204':</w:t>
      </w:r>
    </w:p>
    <w:p w14:paraId="6988E09F" w14:textId="77777777" w:rsidR="006F295B" w:rsidRDefault="006F295B" w:rsidP="006F295B">
      <w:pPr>
        <w:pStyle w:val="PL"/>
        <w:rPr>
          <w:rFonts w:cs="Courier New"/>
          <w:noProof w:val="0"/>
          <w:szCs w:val="16"/>
        </w:rPr>
      </w:pPr>
      <w:r>
        <w:rPr>
          <w:rFonts w:cs="Courier New"/>
          <w:noProof w:val="0"/>
          <w:szCs w:val="16"/>
        </w:rPr>
        <w:t xml:space="preserve">          description: The deletion is confirmed without returning additional data.</w:t>
      </w:r>
    </w:p>
    <w:p w14:paraId="431E2607" w14:textId="77777777" w:rsidR="006F295B" w:rsidRDefault="006F295B" w:rsidP="006F295B">
      <w:pPr>
        <w:pStyle w:val="PL"/>
        <w:rPr>
          <w:noProof w:val="0"/>
        </w:rPr>
      </w:pPr>
      <w:r>
        <w:rPr>
          <w:noProof w:val="0"/>
        </w:rPr>
        <w:t xml:space="preserve">        '307':</w:t>
      </w:r>
    </w:p>
    <w:p w14:paraId="76A5B474" w14:textId="77777777" w:rsidR="006F295B" w:rsidRDefault="006F295B" w:rsidP="006F295B">
      <w:pPr>
        <w:pStyle w:val="PL"/>
        <w:rPr>
          <w:lang w:val="en-US" w:eastAsia="es-ES"/>
        </w:rPr>
      </w:pPr>
      <w:r>
        <w:rPr>
          <w:lang w:val="en-US" w:eastAsia="es-ES"/>
        </w:rPr>
        <w:t xml:space="preserve">          $ref: 'TS29571_CommonData.yaml#/components/responses/307'</w:t>
      </w:r>
    </w:p>
    <w:p w14:paraId="4E08C525" w14:textId="77777777" w:rsidR="006F295B" w:rsidRDefault="006F295B" w:rsidP="006F295B">
      <w:pPr>
        <w:pStyle w:val="PL"/>
        <w:rPr>
          <w:noProof w:val="0"/>
        </w:rPr>
      </w:pPr>
      <w:r>
        <w:rPr>
          <w:noProof w:val="0"/>
        </w:rPr>
        <w:t xml:space="preserve">        '308':</w:t>
      </w:r>
    </w:p>
    <w:p w14:paraId="417FF1C9" w14:textId="77777777" w:rsidR="006F295B" w:rsidRDefault="006F295B" w:rsidP="006F295B">
      <w:pPr>
        <w:pStyle w:val="PL"/>
        <w:rPr>
          <w:lang w:val="en-US" w:eastAsia="es-ES"/>
        </w:rPr>
      </w:pPr>
      <w:r>
        <w:rPr>
          <w:lang w:val="en-US" w:eastAsia="es-ES"/>
        </w:rPr>
        <w:t xml:space="preserve">          $ref: 'TS29571_CommonData.yaml#/components/responses/308'</w:t>
      </w:r>
    </w:p>
    <w:p w14:paraId="646B8196" w14:textId="77777777" w:rsidR="006F295B" w:rsidRDefault="006F295B" w:rsidP="006F295B">
      <w:pPr>
        <w:pStyle w:val="PL"/>
        <w:rPr>
          <w:rFonts w:cs="Courier New"/>
          <w:noProof w:val="0"/>
          <w:szCs w:val="16"/>
        </w:rPr>
      </w:pPr>
      <w:r>
        <w:rPr>
          <w:rFonts w:cs="Courier New"/>
          <w:noProof w:val="0"/>
          <w:szCs w:val="16"/>
        </w:rPr>
        <w:t xml:space="preserve">        '400':</w:t>
      </w:r>
    </w:p>
    <w:p w14:paraId="0B5741F8"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'TS29571_CommonData.yaml#/components/responses/400'</w:t>
      </w:r>
    </w:p>
    <w:p w14:paraId="2D8A7ED8" w14:textId="77777777" w:rsidR="006F295B" w:rsidRDefault="006F295B" w:rsidP="006F295B">
      <w:pPr>
        <w:pStyle w:val="PL"/>
        <w:rPr>
          <w:rFonts w:cs="Courier New"/>
          <w:noProof w:val="0"/>
          <w:szCs w:val="16"/>
        </w:rPr>
      </w:pPr>
      <w:r>
        <w:rPr>
          <w:rFonts w:cs="Courier New"/>
          <w:noProof w:val="0"/>
          <w:szCs w:val="16"/>
        </w:rPr>
        <w:t xml:space="preserve">        '401':</w:t>
      </w:r>
    </w:p>
    <w:p w14:paraId="3530DD57"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'TS29571_CommonData.yaml#/components/responses/401'</w:t>
      </w:r>
    </w:p>
    <w:p w14:paraId="2EA82747" w14:textId="77777777" w:rsidR="006F295B" w:rsidRDefault="006F295B" w:rsidP="006F295B">
      <w:pPr>
        <w:pStyle w:val="PL"/>
        <w:rPr>
          <w:rFonts w:cs="Courier New"/>
          <w:noProof w:val="0"/>
          <w:szCs w:val="16"/>
        </w:rPr>
      </w:pPr>
      <w:r>
        <w:rPr>
          <w:rFonts w:cs="Courier New"/>
          <w:noProof w:val="0"/>
          <w:szCs w:val="16"/>
        </w:rPr>
        <w:t xml:space="preserve">        '403':</w:t>
      </w:r>
    </w:p>
    <w:p w14:paraId="03F78C03"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'TS29571_CommonData.yaml#/components/responses/403'</w:t>
      </w:r>
    </w:p>
    <w:p w14:paraId="4AC311ED" w14:textId="77777777" w:rsidR="006F295B" w:rsidRDefault="006F295B" w:rsidP="006F295B">
      <w:pPr>
        <w:pStyle w:val="PL"/>
        <w:rPr>
          <w:rFonts w:cs="Courier New"/>
          <w:noProof w:val="0"/>
          <w:szCs w:val="16"/>
        </w:rPr>
      </w:pPr>
      <w:r>
        <w:rPr>
          <w:rFonts w:cs="Courier New"/>
          <w:noProof w:val="0"/>
          <w:szCs w:val="16"/>
        </w:rPr>
        <w:t xml:space="preserve">        '404':</w:t>
      </w:r>
    </w:p>
    <w:p w14:paraId="38938BD6"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'TS29571_CommonData.yaml#/components/responses/404'</w:t>
      </w:r>
    </w:p>
    <w:p w14:paraId="0F686950" w14:textId="77777777" w:rsidR="006F295B" w:rsidRDefault="006F295B" w:rsidP="006F295B">
      <w:pPr>
        <w:pStyle w:val="PL"/>
        <w:rPr>
          <w:rFonts w:cs="Courier New"/>
          <w:noProof w:val="0"/>
          <w:szCs w:val="16"/>
        </w:rPr>
      </w:pPr>
      <w:r>
        <w:rPr>
          <w:rFonts w:cs="Courier New"/>
          <w:noProof w:val="0"/>
          <w:szCs w:val="16"/>
        </w:rPr>
        <w:t xml:space="preserve">        '411':</w:t>
      </w:r>
    </w:p>
    <w:p w14:paraId="339CCA00"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'TS29571_CommonData.yaml#/components/responses/411'</w:t>
      </w:r>
    </w:p>
    <w:p w14:paraId="20FE34B9" w14:textId="77777777" w:rsidR="006F295B" w:rsidRDefault="006F295B" w:rsidP="006F295B">
      <w:pPr>
        <w:pStyle w:val="PL"/>
        <w:rPr>
          <w:rFonts w:cs="Courier New"/>
          <w:noProof w:val="0"/>
          <w:szCs w:val="16"/>
        </w:rPr>
      </w:pPr>
      <w:r>
        <w:rPr>
          <w:rFonts w:cs="Courier New"/>
          <w:noProof w:val="0"/>
          <w:szCs w:val="16"/>
        </w:rPr>
        <w:t xml:space="preserve">        '413':</w:t>
      </w:r>
    </w:p>
    <w:p w14:paraId="53396510"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'TS29571_CommonData.yaml#/components/responses/413'</w:t>
      </w:r>
    </w:p>
    <w:p w14:paraId="5BE6F811" w14:textId="77777777" w:rsidR="006F295B" w:rsidRDefault="006F295B" w:rsidP="006F295B">
      <w:pPr>
        <w:pStyle w:val="PL"/>
        <w:rPr>
          <w:rFonts w:cs="Courier New"/>
          <w:noProof w:val="0"/>
          <w:szCs w:val="16"/>
        </w:rPr>
      </w:pPr>
      <w:r>
        <w:rPr>
          <w:rFonts w:cs="Courier New"/>
          <w:noProof w:val="0"/>
          <w:szCs w:val="16"/>
        </w:rPr>
        <w:t xml:space="preserve">        '415':</w:t>
      </w:r>
    </w:p>
    <w:p w14:paraId="46C79B89"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'TS29571_CommonData.yaml#/components/responses/415'</w:t>
      </w:r>
    </w:p>
    <w:p w14:paraId="72A6BE2B" w14:textId="77777777" w:rsidR="006F295B" w:rsidRDefault="006F295B" w:rsidP="006F295B">
      <w:pPr>
        <w:pStyle w:val="PL"/>
        <w:rPr>
          <w:noProof w:val="0"/>
        </w:rPr>
      </w:pPr>
      <w:r>
        <w:rPr>
          <w:noProof w:val="0"/>
        </w:rPr>
        <w:t xml:space="preserve">        '429':</w:t>
      </w:r>
    </w:p>
    <w:p w14:paraId="01DA6AF1" w14:textId="77777777" w:rsidR="006F295B" w:rsidRDefault="006F295B" w:rsidP="006F295B">
      <w:pPr>
        <w:pStyle w:val="PL"/>
        <w:rPr>
          <w:noProof w:val="0"/>
        </w:rPr>
      </w:pPr>
      <w:r>
        <w:rPr>
          <w:noProof w:val="0"/>
        </w:rPr>
        <w:t xml:space="preserve">          $ref: 'TS29571_CommonData.yaml#/components/responses/429'</w:t>
      </w:r>
    </w:p>
    <w:p w14:paraId="334541A5" w14:textId="77777777" w:rsidR="006F295B" w:rsidRDefault="006F295B" w:rsidP="006F295B">
      <w:pPr>
        <w:pStyle w:val="PL"/>
        <w:rPr>
          <w:rFonts w:cs="Courier New"/>
          <w:noProof w:val="0"/>
          <w:szCs w:val="16"/>
        </w:rPr>
      </w:pPr>
      <w:r>
        <w:rPr>
          <w:rFonts w:cs="Courier New"/>
          <w:noProof w:val="0"/>
          <w:szCs w:val="16"/>
        </w:rPr>
        <w:t xml:space="preserve">        '500':</w:t>
      </w:r>
    </w:p>
    <w:p w14:paraId="02F4233A"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'TS29571_CommonData.yaml#/components/responses/500'</w:t>
      </w:r>
    </w:p>
    <w:p w14:paraId="6AF808BD" w14:textId="77777777" w:rsidR="006F295B" w:rsidRDefault="006F295B" w:rsidP="006F295B">
      <w:pPr>
        <w:pStyle w:val="PL"/>
        <w:rPr>
          <w:rFonts w:cs="Courier New"/>
          <w:noProof w:val="0"/>
          <w:szCs w:val="16"/>
        </w:rPr>
      </w:pPr>
      <w:r>
        <w:rPr>
          <w:rFonts w:cs="Courier New"/>
          <w:noProof w:val="0"/>
          <w:szCs w:val="16"/>
        </w:rPr>
        <w:t xml:space="preserve">        '503':</w:t>
      </w:r>
    </w:p>
    <w:p w14:paraId="48741BFF"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'TS29571_CommonData.yaml#/components/responses/503'</w:t>
      </w:r>
    </w:p>
    <w:p w14:paraId="2962CE3E" w14:textId="77777777" w:rsidR="006F295B" w:rsidRDefault="006F295B" w:rsidP="006F295B">
      <w:pPr>
        <w:pStyle w:val="PL"/>
        <w:rPr>
          <w:rFonts w:cs="Courier New"/>
          <w:noProof w:val="0"/>
          <w:szCs w:val="16"/>
        </w:rPr>
      </w:pPr>
      <w:r>
        <w:rPr>
          <w:rFonts w:cs="Courier New"/>
          <w:noProof w:val="0"/>
          <w:szCs w:val="16"/>
        </w:rPr>
        <w:t xml:space="preserve">        default:</w:t>
      </w:r>
    </w:p>
    <w:p w14:paraId="4E8EFABD"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'TS29571_CommonData.yaml#/components/responses/default'</w:t>
      </w:r>
    </w:p>
    <w:p w14:paraId="5E35F2CF" w14:textId="77777777" w:rsidR="006F295B" w:rsidRDefault="006F295B" w:rsidP="006F295B">
      <w:pPr>
        <w:pStyle w:val="PL"/>
        <w:rPr>
          <w:rFonts w:cs="Courier New"/>
          <w:noProof w:val="0"/>
          <w:szCs w:val="16"/>
        </w:rPr>
      </w:pPr>
      <w:r>
        <w:rPr>
          <w:rFonts w:cs="Courier New"/>
          <w:noProof w:val="0"/>
          <w:szCs w:val="16"/>
        </w:rPr>
        <w:t xml:space="preserve">#               </w:t>
      </w:r>
    </w:p>
    <w:p w14:paraId="56B0DA58" w14:textId="77777777" w:rsidR="006F295B" w:rsidRDefault="006F295B" w:rsidP="006F295B">
      <w:pPr>
        <w:pStyle w:val="PL"/>
        <w:rPr>
          <w:rFonts w:cs="Courier New"/>
          <w:noProof w:val="0"/>
          <w:szCs w:val="16"/>
        </w:rPr>
      </w:pPr>
      <w:r>
        <w:rPr>
          <w:rFonts w:cs="Courier New"/>
          <w:noProof w:val="0"/>
          <w:szCs w:val="16"/>
        </w:rPr>
        <w:t xml:space="preserve">  /app-sessions/{</w:t>
      </w:r>
      <w:proofErr w:type="spellStart"/>
      <w:r>
        <w:rPr>
          <w:rFonts w:cs="Courier New"/>
          <w:noProof w:val="0"/>
          <w:szCs w:val="16"/>
        </w:rPr>
        <w:t>appSessionId</w:t>
      </w:r>
      <w:proofErr w:type="spellEnd"/>
      <w:r>
        <w:rPr>
          <w:rFonts w:cs="Courier New"/>
          <w:noProof w:val="0"/>
          <w:szCs w:val="16"/>
        </w:rPr>
        <w:t>}/events-subscription:</w:t>
      </w:r>
    </w:p>
    <w:p w14:paraId="59B5586E" w14:textId="77777777" w:rsidR="006F295B" w:rsidRDefault="006F295B" w:rsidP="006F295B">
      <w:pPr>
        <w:pStyle w:val="PL"/>
        <w:rPr>
          <w:rFonts w:cs="Courier New"/>
          <w:noProof w:val="0"/>
          <w:szCs w:val="16"/>
        </w:rPr>
      </w:pPr>
      <w:r>
        <w:rPr>
          <w:rFonts w:cs="Courier New"/>
          <w:noProof w:val="0"/>
          <w:szCs w:val="16"/>
        </w:rPr>
        <w:t xml:space="preserve">    put:</w:t>
      </w:r>
    </w:p>
    <w:p w14:paraId="1D0E5479" w14:textId="77777777" w:rsidR="006F295B" w:rsidRDefault="006F295B" w:rsidP="006F295B">
      <w:pPr>
        <w:pStyle w:val="PL"/>
        <w:rPr>
          <w:rFonts w:cs="Courier New"/>
          <w:noProof w:val="0"/>
          <w:szCs w:val="16"/>
        </w:rPr>
      </w:pPr>
      <w:r>
        <w:rPr>
          <w:rFonts w:cs="Courier New"/>
          <w:noProof w:val="0"/>
          <w:szCs w:val="16"/>
        </w:rPr>
        <w:t xml:space="preserve">      summary: "creates or modifies an Events Subscription </w:t>
      </w:r>
      <w:proofErr w:type="spellStart"/>
      <w:r>
        <w:rPr>
          <w:rFonts w:cs="Courier New"/>
          <w:noProof w:val="0"/>
          <w:szCs w:val="16"/>
        </w:rPr>
        <w:t>subresource</w:t>
      </w:r>
      <w:proofErr w:type="spellEnd"/>
      <w:r>
        <w:rPr>
          <w:rFonts w:cs="Courier New"/>
          <w:noProof w:val="0"/>
          <w:szCs w:val="16"/>
        </w:rPr>
        <w:t>"</w:t>
      </w:r>
    </w:p>
    <w:p w14:paraId="49CB57A2"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operationId</w:t>
      </w:r>
      <w:proofErr w:type="spellEnd"/>
      <w:r>
        <w:rPr>
          <w:rFonts w:cs="Courier New"/>
          <w:noProof w:val="0"/>
          <w:szCs w:val="16"/>
        </w:rPr>
        <w:t xml:space="preserve">: </w:t>
      </w:r>
      <w:proofErr w:type="spellStart"/>
      <w:r>
        <w:rPr>
          <w:rFonts w:cs="Courier New"/>
          <w:noProof w:val="0"/>
          <w:szCs w:val="16"/>
        </w:rPr>
        <w:t>updateEventsSubsc</w:t>
      </w:r>
      <w:proofErr w:type="spellEnd"/>
    </w:p>
    <w:p w14:paraId="18EDCC1A" w14:textId="77777777" w:rsidR="006F295B" w:rsidRDefault="006F295B" w:rsidP="006F295B">
      <w:pPr>
        <w:pStyle w:val="PL"/>
        <w:rPr>
          <w:rFonts w:cs="Courier New"/>
          <w:noProof w:val="0"/>
          <w:szCs w:val="16"/>
        </w:rPr>
      </w:pPr>
      <w:r>
        <w:rPr>
          <w:rFonts w:cs="Courier New"/>
          <w:noProof w:val="0"/>
          <w:szCs w:val="16"/>
        </w:rPr>
        <w:t xml:space="preserve">      tags:</w:t>
      </w:r>
    </w:p>
    <w:p w14:paraId="75BBCAA6" w14:textId="77777777" w:rsidR="006F295B" w:rsidRDefault="006F295B" w:rsidP="006F295B">
      <w:pPr>
        <w:pStyle w:val="PL"/>
        <w:rPr>
          <w:rFonts w:cs="Courier New"/>
          <w:noProof w:val="0"/>
          <w:szCs w:val="16"/>
        </w:rPr>
      </w:pPr>
      <w:r>
        <w:rPr>
          <w:rFonts w:cs="Courier New"/>
          <w:noProof w:val="0"/>
          <w:szCs w:val="16"/>
        </w:rPr>
        <w:t xml:space="preserve">        - Events Subscription (Document)</w:t>
      </w:r>
    </w:p>
    <w:p w14:paraId="405A2DE7" w14:textId="77777777" w:rsidR="006F295B" w:rsidRDefault="006F295B" w:rsidP="006F295B">
      <w:pPr>
        <w:pStyle w:val="PL"/>
        <w:rPr>
          <w:rFonts w:cs="Courier New"/>
          <w:noProof w:val="0"/>
          <w:szCs w:val="16"/>
        </w:rPr>
      </w:pPr>
      <w:r>
        <w:rPr>
          <w:rFonts w:cs="Courier New"/>
          <w:noProof w:val="0"/>
          <w:szCs w:val="16"/>
        </w:rPr>
        <w:t xml:space="preserve">      parameters:</w:t>
      </w:r>
    </w:p>
    <w:p w14:paraId="5E9FCA76" w14:textId="77777777" w:rsidR="006F295B" w:rsidRDefault="006F295B" w:rsidP="006F295B">
      <w:pPr>
        <w:pStyle w:val="PL"/>
        <w:rPr>
          <w:rFonts w:cs="Courier New"/>
          <w:noProof w:val="0"/>
          <w:szCs w:val="16"/>
        </w:rPr>
      </w:pPr>
      <w:r>
        <w:rPr>
          <w:rFonts w:cs="Courier New"/>
          <w:noProof w:val="0"/>
          <w:szCs w:val="16"/>
        </w:rPr>
        <w:t xml:space="preserve">        - name: </w:t>
      </w:r>
      <w:proofErr w:type="spellStart"/>
      <w:r>
        <w:rPr>
          <w:rFonts w:cs="Courier New"/>
          <w:noProof w:val="0"/>
          <w:szCs w:val="16"/>
        </w:rPr>
        <w:t>appSessionId</w:t>
      </w:r>
      <w:proofErr w:type="spellEnd"/>
    </w:p>
    <w:p w14:paraId="3326FF03" w14:textId="77777777" w:rsidR="006F295B" w:rsidRDefault="006F295B" w:rsidP="006F295B">
      <w:pPr>
        <w:pStyle w:val="PL"/>
        <w:rPr>
          <w:rFonts w:cs="Courier New"/>
          <w:noProof w:val="0"/>
          <w:szCs w:val="16"/>
        </w:rPr>
      </w:pPr>
      <w:r>
        <w:rPr>
          <w:rFonts w:cs="Courier New"/>
          <w:noProof w:val="0"/>
          <w:szCs w:val="16"/>
        </w:rPr>
        <w:t xml:space="preserve">          description: String identifying the Events Subscription resource.</w:t>
      </w:r>
    </w:p>
    <w:p w14:paraId="7A11F060" w14:textId="77777777" w:rsidR="006F295B" w:rsidRDefault="006F295B" w:rsidP="006F295B">
      <w:pPr>
        <w:pStyle w:val="PL"/>
        <w:rPr>
          <w:rFonts w:cs="Courier New"/>
          <w:noProof w:val="0"/>
          <w:szCs w:val="16"/>
        </w:rPr>
      </w:pPr>
      <w:r>
        <w:rPr>
          <w:rFonts w:cs="Courier New"/>
          <w:noProof w:val="0"/>
          <w:szCs w:val="16"/>
        </w:rPr>
        <w:t xml:space="preserve">          in: path</w:t>
      </w:r>
    </w:p>
    <w:p w14:paraId="1D3F8E5C" w14:textId="77777777" w:rsidR="006F295B" w:rsidRDefault="006F295B" w:rsidP="006F295B">
      <w:pPr>
        <w:pStyle w:val="PL"/>
        <w:rPr>
          <w:rFonts w:cs="Courier New"/>
          <w:noProof w:val="0"/>
          <w:szCs w:val="16"/>
        </w:rPr>
      </w:pPr>
      <w:r>
        <w:rPr>
          <w:rFonts w:cs="Courier New"/>
          <w:noProof w:val="0"/>
          <w:szCs w:val="16"/>
        </w:rPr>
        <w:t xml:space="preserve">          required: true</w:t>
      </w:r>
    </w:p>
    <w:p w14:paraId="2A452016" w14:textId="77777777" w:rsidR="006F295B" w:rsidRDefault="006F295B" w:rsidP="006F295B">
      <w:pPr>
        <w:pStyle w:val="PL"/>
        <w:rPr>
          <w:rFonts w:cs="Courier New"/>
          <w:noProof w:val="0"/>
          <w:szCs w:val="16"/>
        </w:rPr>
      </w:pPr>
      <w:r>
        <w:rPr>
          <w:rFonts w:cs="Courier New"/>
          <w:noProof w:val="0"/>
          <w:szCs w:val="16"/>
        </w:rPr>
        <w:t xml:space="preserve">          schema:</w:t>
      </w:r>
    </w:p>
    <w:p w14:paraId="38ECBC77" w14:textId="77777777" w:rsidR="006F295B" w:rsidRDefault="006F295B" w:rsidP="006F295B">
      <w:pPr>
        <w:pStyle w:val="PL"/>
        <w:rPr>
          <w:rFonts w:cs="Courier New"/>
          <w:noProof w:val="0"/>
          <w:szCs w:val="16"/>
        </w:rPr>
      </w:pPr>
      <w:r>
        <w:rPr>
          <w:rFonts w:cs="Courier New"/>
          <w:noProof w:val="0"/>
          <w:szCs w:val="16"/>
        </w:rPr>
        <w:t xml:space="preserve">            type: string</w:t>
      </w:r>
    </w:p>
    <w:p w14:paraId="6D06FE37"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requestBody</w:t>
      </w:r>
      <w:proofErr w:type="spellEnd"/>
      <w:r>
        <w:rPr>
          <w:rFonts w:cs="Courier New"/>
          <w:noProof w:val="0"/>
          <w:szCs w:val="16"/>
        </w:rPr>
        <w:t>:</w:t>
      </w:r>
    </w:p>
    <w:p w14:paraId="40536DC8" w14:textId="77777777" w:rsidR="006F295B" w:rsidRDefault="006F295B" w:rsidP="006F295B">
      <w:pPr>
        <w:pStyle w:val="PL"/>
        <w:rPr>
          <w:rFonts w:cs="Courier New"/>
          <w:noProof w:val="0"/>
          <w:szCs w:val="16"/>
        </w:rPr>
      </w:pPr>
      <w:r>
        <w:rPr>
          <w:rFonts w:cs="Courier New"/>
          <w:noProof w:val="0"/>
          <w:szCs w:val="16"/>
        </w:rPr>
        <w:t xml:space="preserve">        description: Creation or modification of an Events Subscription resource.</w:t>
      </w:r>
    </w:p>
    <w:p w14:paraId="5BA7576A" w14:textId="77777777" w:rsidR="006F295B" w:rsidRDefault="006F295B" w:rsidP="006F295B">
      <w:pPr>
        <w:pStyle w:val="PL"/>
        <w:rPr>
          <w:rFonts w:cs="Courier New"/>
          <w:noProof w:val="0"/>
          <w:szCs w:val="16"/>
        </w:rPr>
      </w:pPr>
      <w:r>
        <w:rPr>
          <w:rFonts w:cs="Courier New"/>
          <w:noProof w:val="0"/>
          <w:szCs w:val="16"/>
        </w:rPr>
        <w:t xml:space="preserve">        required: true</w:t>
      </w:r>
    </w:p>
    <w:p w14:paraId="3DD15B78" w14:textId="77777777" w:rsidR="006F295B" w:rsidRDefault="006F295B" w:rsidP="006F295B">
      <w:pPr>
        <w:pStyle w:val="PL"/>
        <w:rPr>
          <w:rFonts w:cs="Courier New"/>
          <w:noProof w:val="0"/>
          <w:szCs w:val="16"/>
        </w:rPr>
      </w:pPr>
      <w:r>
        <w:rPr>
          <w:rFonts w:cs="Courier New"/>
          <w:noProof w:val="0"/>
          <w:szCs w:val="16"/>
        </w:rPr>
        <w:t xml:space="preserve">        content:</w:t>
      </w:r>
    </w:p>
    <w:p w14:paraId="23AEDBE5" w14:textId="77777777" w:rsidR="006F295B" w:rsidRDefault="006F295B" w:rsidP="006F295B">
      <w:pPr>
        <w:pStyle w:val="PL"/>
        <w:rPr>
          <w:rFonts w:cs="Courier New"/>
          <w:noProof w:val="0"/>
          <w:szCs w:val="16"/>
        </w:rPr>
      </w:pPr>
      <w:r>
        <w:rPr>
          <w:rFonts w:cs="Courier New"/>
          <w:noProof w:val="0"/>
          <w:szCs w:val="16"/>
        </w:rPr>
        <w:t xml:space="preserve">          application/</w:t>
      </w:r>
      <w:proofErr w:type="spellStart"/>
      <w:r>
        <w:rPr>
          <w:rFonts w:cs="Courier New"/>
          <w:noProof w:val="0"/>
          <w:szCs w:val="16"/>
        </w:rPr>
        <w:t>json</w:t>
      </w:r>
      <w:proofErr w:type="spellEnd"/>
      <w:r>
        <w:rPr>
          <w:rFonts w:cs="Courier New"/>
          <w:noProof w:val="0"/>
          <w:szCs w:val="16"/>
        </w:rPr>
        <w:t>:</w:t>
      </w:r>
    </w:p>
    <w:p w14:paraId="063696BE" w14:textId="77777777" w:rsidR="006F295B" w:rsidRDefault="006F295B" w:rsidP="006F295B">
      <w:pPr>
        <w:pStyle w:val="PL"/>
        <w:rPr>
          <w:rFonts w:cs="Courier New"/>
          <w:noProof w:val="0"/>
          <w:szCs w:val="16"/>
        </w:rPr>
      </w:pPr>
      <w:r>
        <w:rPr>
          <w:rFonts w:cs="Courier New"/>
          <w:noProof w:val="0"/>
          <w:szCs w:val="16"/>
        </w:rPr>
        <w:t xml:space="preserve">            schema:</w:t>
      </w:r>
    </w:p>
    <w:p w14:paraId="7741B37D"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EventsSubscReqData</w:t>
      </w:r>
      <w:proofErr w:type="spellEnd"/>
      <w:r>
        <w:rPr>
          <w:rFonts w:cs="Courier New"/>
          <w:noProof w:val="0"/>
          <w:szCs w:val="16"/>
        </w:rPr>
        <w:t>'</w:t>
      </w:r>
    </w:p>
    <w:p w14:paraId="2E8FB2A7" w14:textId="77777777" w:rsidR="006F295B" w:rsidRDefault="006F295B" w:rsidP="006F295B">
      <w:pPr>
        <w:pStyle w:val="PL"/>
        <w:rPr>
          <w:rFonts w:cs="Courier New"/>
          <w:noProof w:val="0"/>
          <w:szCs w:val="16"/>
        </w:rPr>
      </w:pPr>
      <w:r>
        <w:rPr>
          <w:rFonts w:cs="Courier New"/>
          <w:noProof w:val="0"/>
          <w:szCs w:val="16"/>
        </w:rPr>
        <w:t xml:space="preserve">      responses:</w:t>
      </w:r>
    </w:p>
    <w:p w14:paraId="59C58E67" w14:textId="77777777" w:rsidR="006F295B" w:rsidRDefault="006F295B" w:rsidP="006F295B">
      <w:pPr>
        <w:pStyle w:val="PL"/>
        <w:rPr>
          <w:rFonts w:cs="Courier New"/>
          <w:noProof w:val="0"/>
          <w:szCs w:val="16"/>
        </w:rPr>
      </w:pPr>
      <w:r>
        <w:rPr>
          <w:rFonts w:cs="Courier New"/>
          <w:noProof w:val="0"/>
          <w:szCs w:val="16"/>
        </w:rPr>
        <w:t xml:space="preserve">        '201':</w:t>
      </w:r>
    </w:p>
    <w:p w14:paraId="0AF4E82D" w14:textId="77777777" w:rsidR="006F295B" w:rsidRDefault="006F295B" w:rsidP="006F295B">
      <w:pPr>
        <w:pStyle w:val="PL"/>
        <w:rPr>
          <w:rFonts w:cs="Courier New"/>
          <w:noProof w:val="0"/>
          <w:szCs w:val="16"/>
        </w:rPr>
      </w:pPr>
      <w:r>
        <w:rPr>
          <w:rFonts w:cs="Courier New"/>
          <w:noProof w:val="0"/>
          <w:szCs w:val="16"/>
        </w:rPr>
        <w:t xml:space="preserve">          description: The creation of the Events Subscription resource is confirmed and its representation is returned.</w:t>
      </w:r>
    </w:p>
    <w:p w14:paraId="707BC942" w14:textId="77777777" w:rsidR="006F295B" w:rsidRDefault="006F295B" w:rsidP="006F295B">
      <w:pPr>
        <w:pStyle w:val="PL"/>
        <w:rPr>
          <w:rFonts w:cs="Courier New"/>
          <w:noProof w:val="0"/>
          <w:szCs w:val="16"/>
        </w:rPr>
      </w:pPr>
      <w:r>
        <w:rPr>
          <w:rFonts w:cs="Courier New"/>
          <w:noProof w:val="0"/>
          <w:szCs w:val="16"/>
        </w:rPr>
        <w:t xml:space="preserve">          content:</w:t>
      </w:r>
    </w:p>
    <w:p w14:paraId="57E4CAAF" w14:textId="77777777" w:rsidR="006F295B" w:rsidRDefault="006F295B" w:rsidP="006F295B">
      <w:pPr>
        <w:pStyle w:val="PL"/>
        <w:rPr>
          <w:rFonts w:cs="Courier New"/>
          <w:noProof w:val="0"/>
          <w:szCs w:val="16"/>
        </w:rPr>
      </w:pPr>
      <w:r>
        <w:rPr>
          <w:rFonts w:cs="Courier New"/>
          <w:noProof w:val="0"/>
          <w:szCs w:val="16"/>
        </w:rPr>
        <w:t xml:space="preserve">            application/</w:t>
      </w:r>
      <w:proofErr w:type="spellStart"/>
      <w:r>
        <w:rPr>
          <w:rFonts w:cs="Courier New"/>
          <w:noProof w:val="0"/>
          <w:szCs w:val="16"/>
        </w:rPr>
        <w:t>json</w:t>
      </w:r>
      <w:proofErr w:type="spellEnd"/>
      <w:r>
        <w:rPr>
          <w:rFonts w:cs="Courier New"/>
          <w:noProof w:val="0"/>
          <w:szCs w:val="16"/>
        </w:rPr>
        <w:t>:</w:t>
      </w:r>
    </w:p>
    <w:p w14:paraId="7F407004" w14:textId="77777777" w:rsidR="006F295B" w:rsidRDefault="006F295B" w:rsidP="006F295B">
      <w:pPr>
        <w:pStyle w:val="PL"/>
        <w:rPr>
          <w:rFonts w:cs="Courier New"/>
          <w:noProof w:val="0"/>
          <w:szCs w:val="16"/>
        </w:rPr>
      </w:pPr>
      <w:r>
        <w:rPr>
          <w:rFonts w:cs="Courier New"/>
          <w:noProof w:val="0"/>
          <w:szCs w:val="16"/>
        </w:rPr>
        <w:t xml:space="preserve">              schema:</w:t>
      </w:r>
    </w:p>
    <w:p w14:paraId="66163E7D"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EventsSubscPutData</w:t>
      </w:r>
      <w:proofErr w:type="spellEnd"/>
      <w:r>
        <w:rPr>
          <w:rFonts w:cs="Courier New"/>
          <w:noProof w:val="0"/>
          <w:szCs w:val="16"/>
        </w:rPr>
        <w:t>'</w:t>
      </w:r>
    </w:p>
    <w:p w14:paraId="7E68371E" w14:textId="77777777" w:rsidR="006F295B" w:rsidRDefault="006F295B" w:rsidP="006F295B">
      <w:pPr>
        <w:pStyle w:val="PL"/>
        <w:rPr>
          <w:noProof w:val="0"/>
        </w:rPr>
      </w:pPr>
      <w:r>
        <w:rPr>
          <w:noProof w:val="0"/>
        </w:rPr>
        <w:t xml:space="preserve">          headers:</w:t>
      </w:r>
    </w:p>
    <w:p w14:paraId="7F1787CF" w14:textId="77777777" w:rsidR="006F295B" w:rsidRDefault="006F295B" w:rsidP="006F295B">
      <w:pPr>
        <w:pStyle w:val="PL"/>
        <w:rPr>
          <w:noProof w:val="0"/>
        </w:rPr>
      </w:pPr>
      <w:r>
        <w:rPr>
          <w:noProof w:val="0"/>
        </w:rPr>
        <w:t xml:space="preserve">            Location:</w:t>
      </w:r>
    </w:p>
    <w:p w14:paraId="44C2119A" w14:textId="77777777" w:rsidR="006F295B" w:rsidRDefault="006F295B" w:rsidP="006F295B">
      <w:pPr>
        <w:pStyle w:val="PL"/>
        <w:rPr>
          <w:noProof w:val="0"/>
        </w:rPr>
      </w:pPr>
      <w:r>
        <w:rPr>
          <w:noProof w:val="0"/>
        </w:rPr>
        <w:t xml:space="preserve">              description: &gt;</w:t>
      </w:r>
    </w:p>
    <w:p w14:paraId="642A0F18" w14:textId="77777777" w:rsidR="006F295B" w:rsidRDefault="006F295B" w:rsidP="006F295B">
      <w:pPr>
        <w:pStyle w:val="PL"/>
        <w:rPr>
          <w:noProof w:val="0"/>
        </w:rPr>
      </w:pPr>
      <w:r>
        <w:rPr>
          <w:noProof w:val="0"/>
        </w:rPr>
        <w:t xml:space="preserve">                Contains the URI of the created </w:t>
      </w:r>
      <w:r>
        <w:rPr>
          <w:rFonts w:cs="Courier New"/>
          <w:noProof w:val="0"/>
          <w:szCs w:val="16"/>
        </w:rPr>
        <w:t xml:space="preserve">Events Subscription </w:t>
      </w:r>
      <w:r>
        <w:rPr>
          <w:noProof w:val="0"/>
        </w:rPr>
        <w:t>resource,</w:t>
      </w:r>
    </w:p>
    <w:p w14:paraId="3C91F6DE" w14:textId="77777777" w:rsidR="006F295B" w:rsidRDefault="006F295B" w:rsidP="006F295B">
      <w:pPr>
        <w:pStyle w:val="PL"/>
        <w:rPr>
          <w:noProof w:val="0"/>
        </w:rPr>
      </w:pPr>
      <w:r>
        <w:rPr>
          <w:noProof w:val="0"/>
        </w:rPr>
        <w:t xml:space="preserve">                according to the structure</w:t>
      </w:r>
    </w:p>
    <w:p w14:paraId="46B872BF" w14:textId="77777777" w:rsidR="006F295B" w:rsidRDefault="006F295B" w:rsidP="006F295B">
      <w:pPr>
        <w:pStyle w:val="PL"/>
        <w:rPr>
          <w:noProof w:val="0"/>
        </w:rPr>
      </w:pPr>
      <w:r>
        <w:rPr>
          <w:noProof w:val="0"/>
        </w:rPr>
        <w:t xml:space="preserve">                {apiRoot}/npcf-policyauthorization/v1/app-sessions/{appSessionId}/events-subscription}</w:t>
      </w:r>
    </w:p>
    <w:p w14:paraId="2D16E9E5" w14:textId="77777777" w:rsidR="006F295B" w:rsidRDefault="006F295B" w:rsidP="006F295B">
      <w:pPr>
        <w:pStyle w:val="PL"/>
        <w:rPr>
          <w:noProof w:val="0"/>
        </w:rPr>
      </w:pPr>
      <w:r>
        <w:rPr>
          <w:noProof w:val="0"/>
        </w:rPr>
        <w:t xml:space="preserve">              required: true</w:t>
      </w:r>
    </w:p>
    <w:p w14:paraId="6317CE3B" w14:textId="77777777" w:rsidR="006F295B" w:rsidRDefault="006F295B" w:rsidP="006F295B">
      <w:pPr>
        <w:pStyle w:val="PL"/>
        <w:rPr>
          <w:noProof w:val="0"/>
        </w:rPr>
      </w:pPr>
      <w:r>
        <w:rPr>
          <w:noProof w:val="0"/>
        </w:rPr>
        <w:t xml:space="preserve">              schema:</w:t>
      </w:r>
    </w:p>
    <w:p w14:paraId="234F97AF" w14:textId="77777777" w:rsidR="006F295B" w:rsidRDefault="006F295B" w:rsidP="006F295B">
      <w:pPr>
        <w:pStyle w:val="PL"/>
        <w:rPr>
          <w:noProof w:val="0"/>
        </w:rPr>
      </w:pPr>
      <w:r>
        <w:rPr>
          <w:noProof w:val="0"/>
        </w:rPr>
        <w:t xml:space="preserve">                type: string</w:t>
      </w:r>
    </w:p>
    <w:p w14:paraId="3F7ADDC8" w14:textId="77777777" w:rsidR="006F295B" w:rsidRDefault="006F295B" w:rsidP="006F295B">
      <w:pPr>
        <w:pStyle w:val="PL"/>
        <w:rPr>
          <w:rFonts w:cs="Courier New"/>
          <w:noProof w:val="0"/>
          <w:szCs w:val="16"/>
        </w:rPr>
      </w:pPr>
      <w:r>
        <w:rPr>
          <w:rFonts w:cs="Courier New"/>
          <w:noProof w:val="0"/>
          <w:szCs w:val="16"/>
        </w:rPr>
        <w:t xml:space="preserve">        '200':</w:t>
      </w:r>
    </w:p>
    <w:p w14:paraId="679B06E3" w14:textId="77777777" w:rsidR="006F295B" w:rsidRDefault="006F295B" w:rsidP="006F295B">
      <w:pPr>
        <w:pStyle w:val="PL"/>
        <w:rPr>
          <w:rFonts w:cs="Courier New"/>
          <w:noProof w:val="0"/>
          <w:szCs w:val="16"/>
        </w:rPr>
      </w:pPr>
      <w:r>
        <w:rPr>
          <w:rFonts w:cs="Courier New"/>
          <w:noProof w:val="0"/>
          <w:szCs w:val="16"/>
        </w:rPr>
        <w:t xml:space="preserve">          description: The modification of the Events Subscription resource is confirmed its representation is returned.</w:t>
      </w:r>
    </w:p>
    <w:p w14:paraId="41642C60" w14:textId="77777777" w:rsidR="006F295B" w:rsidRDefault="006F295B" w:rsidP="006F295B">
      <w:pPr>
        <w:pStyle w:val="PL"/>
        <w:rPr>
          <w:rFonts w:cs="Courier New"/>
          <w:noProof w:val="0"/>
          <w:szCs w:val="16"/>
        </w:rPr>
      </w:pPr>
      <w:r>
        <w:rPr>
          <w:rFonts w:cs="Courier New"/>
          <w:noProof w:val="0"/>
          <w:szCs w:val="16"/>
        </w:rPr>
        <w:t xml:space="preserve">          content:</w:t>
      </w:r>
    </w:p>
    <w:p w14:paraId="3B0726A8" w14:textId="77777777" w:rsidR="006F295B" w:rsidRDefault="006F295B" w:rsidP="006F295B">
      <w:pPr>
        <w:pStyle w:val="PL"/>
        <w:rPr>
          <w:rFonts w:cs="Courier New"/>
          <w:noProof w:val="0"/>
          <w:szCs w:val="16"/>
        </w:rPr>
      </w:pPr>
      <w:r>
        <w:rPr>
          <w:rFonts w:cs="Courier New"/>
          <w:noProof w:val="0"/>
          <w:szCs w:val="16"/>
        </w:rPr>
        <w:t xml:space="preserve">            application/</w:t>
      </w:r>
      <w:proofErr w:type="spellStart"/>
      <w:r>
        <w:rPr>
          <w:rFonts w:cs="Courier New"/>
          <w:noProof w:val="0"/>
          <w:szCs w:val="16"/>
        </w:rPr>
        <w:t>json</w:t>
      </w:r>
      <w:proofErr w:type="spellEnd"/>
      <w:r>
        <w:rPr>
          <w:rFonts w:cs="Courier New"/>
          <w:noProof w:val="0"/>
          <w:szCs w:val="16"/>
        </w:rPr>
        <w:t>:</w:t>
      </w:r>
    </w:p>
    <w:p w14:paraId="1C62D553" w14:textId="77777777" w:rsidR="006F295B" w:rsidRDefault="006F295B" w:rsidP="006F295B">
      <w:pPr>
        <w:pStyle w:val="PL"/>
        <w:rPr>
          <w:rFonts w:cs="Courier New"/>
          <w:noProof w:val="0"/>
          <w:szCs w:val="16"/>
        </w:rPr>
      </w:pPr>
      <w:r>
        <w:rPr>
          <w:rFonts w:cs="Courier New"/>
          <w:noProof w:val="0"/>
          <w:szCs w:val="16"/>
        </w:rPr>
        <w:t xml:space="preserve">              schema:</w:t>
      </w:r>
    </w:p>
    <w:p w14:paraId="169E7FE9"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EventsSubscPutData</w:t>
      </w:r>
      <w:proofErr w:type="spellEnd"/>
      <w:r>
        <w:rPr>
          <w:rFonts w:cs="Courier New"/>
          <w:noProof w:val="0"/>
          <w:szCs w:val="16"/>
        </w:rPr>
        <w:t>'</w:t>
      </w:r>
    </w:p>
    <w:p w14:paraId="599DCE4E" w14:textId="77777777" w:rsidR="006F295B" w:rsidRDefault="006F295B" w:rsidP="006F295B">
      <w:pPr>
        <w:pStyle w:val="PL"/>
        <w:rPr>
          <w:rFonts w:cs="Courier New"/>
          <w:noProof w:val="0"/>
          <w:szCs w:val="16"/>
        </w:rPr>
      </w:pPr>
      <w:r>
        <w:rPr>
          <w:rFonts w:cs="Courier New"/>
          <w:noProof w:val="0"/>
          <w:szCs w:val="16"/>
        </w:rPr>
        <w:t xml:space="preserve">        '204':</w:t>
      </w:r>
    </w:p>
    <w:p w14:paraId="16007D2D" w14:textId="77777777" w:rsidR="006F295B" w:rsidRDefault="006F295B" w:rsidP="006F295B">
      <w:pPr>
        <w:pStyle w:val="PL"/>
        <w:rPr>
          <w:rFonts w:cs="Courier New"/>
          <w:noProof w:val="0"/>
          <w:szCs w:val="16"/>
        </w:rPr>
      </w:pPr>
      <w:r>
        <w:rPr>
          <w:rFonts w:cs="Courier New"/>
          <w:noProof w:val="0"/>
          <w:szCs w:val="16"/>
        </w:rPr>
        <w:t xml:space="preserve">          description: The modification of the Events Subscription </w:t>
      </w:r>
      <w:proofErr w:type="spellStart"/>
      <w:r>
        <w:rPr>
          <w:rFonts w:cs="Courier New"/>
          <w:noProof w:val="0"/>
          <w:szCs w:val="16"/>
        </w:rPr>
        <w:t>subresource</w:t>
      </w:r>
      <w:proofErr w:type="spellEnd"/>
      <w:r>
        <w:rPr>
          <w:rFonts w:cs="Courier New"/>
          <w:noProof w:val="0"/>
          <w:szCs w:val="16"/>
        </w:rPr>
        <w:t xml:space="preserve"> is confirmed without returning additional data.</w:t>
      </w:r>
    </w:p>
    <w:p w14:paraId="2BCEDDF9" w14:textId="77777777" w:rsidR="006F295B" w:rsidRDefault="006F295B" w:rsidP="006F295B">
      <w:pPr>
        <w:pStyle w:val="PL"/>
        <w:rPr>
          <w:noProof w:val="0"/>
        </w:rPr>
      </w:pPr>
      <w:r>
        <w:rPr>
          <w:noProof w:val="0"/>
        </w:rPr>
        <w:lastRenderedPageBreak/>
        <w:t xml:space="preserve">        '307':</w:t>
      </w:r>
    </w:p>
    <w:p w14:paraId="3A265CE5" w14:textId="77777777" w:rsidR="006F295B" w:rsidRDefault="006F295B" w:rsidP="006F295B">
      <w:pPr>
        <w:pStyle w:val="PL"/>
        <w:rPr>
          <w:lang w:val="en-US" w:eastAsia="es-ES"/>
        </w:rPr>
      </w:pPr>
      <w:r>
        <w:rPr>
          <w:lang w:val="en-US" w:eastAsia="es-ES"/>
        </w:rPr>
        <w:t xml:space="preserve">          $ref: 'TS29571_CommonData.yaml#/components/responses/307'</w:t>
      </w:r>
    </w:p>
    <w:p w14:paraId="6CC682F2" w14:textId="77777777" w:rsidR="006F295B" w:rsidRDefault="006F295B" w:rsidP="006F295B">
      <w:pPr>
        <w:pStyle w:val="PL"/>
        <w:rPr>
          <w:noProof w:val="0"/>
        </w:rPr>
      </w:pPr>
      <w:r>
        <w:rPr>
          <w:noProof w:val="0"/>
        </w:rPr>
        <w:t xml:space="preserve">        '308':</w:t>
      </w:r>
    </w:p>
    <w:p w14:paraId="169A823E" w14:textId="77777777" w:rsidR="006F295B" w:rsidRDefault="006F295B" w:rsidP="006F295B">
      <w:pPr>
        <w:pStyle w:val="PL"/>
        <w:rPr>
          <w:lang w:val="en-US" w:eastAsia="es-ES"/>
        </w:rPr>
      </w:pPr>
      <w:r>
        <w:rPr>
          <w:lang w:val="en-US" w:eastAsia="es-ES"/>
        </w:rPr>
        <w:t xml:space="preserve">          $ref: 'TS29571_CommonData.yaml#/components/responses/308'</w:t>
      </w:r>
    </w:p>
    <w:p w14:paraId="40832F9C" w14:textId="77777777" w:rsidR="006F295B" w:rsidRDefault="006F295B" w:rsidP="006F295B">
      <w:pPr>
        <w:pStyle w:val="PL"/>
        <w:rPr>
          <w:rFonts w:cs="Courier New"/>
          <w:noProof w:val="0"/>
          <w:szCs w:val="16"/>
        </w:rPr>
      </w:pPr>
      <w:r>
        <w:rPr>
          <w:rFonts w:cs="Courier New"/>
          <w:noProof w:val="0"/>
          <w:szCs w:val="16"/>
        </w:rPr>
        <w:t xml:space="preserve">        '400':</w:t>
      </w:r>
    </w:p>
    <w:p w14:paraId="03C63829"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'TS29571_CommonData.yaml#/components/responses/400'</w:t>
      </w:r>
    </w:p>
    <w:p w14:paraId="6665311E" w14:textId="77777777" w:rsidR="006F295B" w:rsidRDefault="006F295B" w:rsidP="006F295B">
      <w:pPr>
        <w:pStyle w:val="PL"/>
        <w:rPr>
          <w:rFonts w:cs="Courier New"/>
          <w:noProof w:val="0"/>
          <w:szCs w:val="16"/>
        </w:rPr>
      </w:pPr>
      <w:r>
        <w:rPr>
          <w:rFonts w:cs="Courier New"/>
          <w:noProof w:val="0"/>
          <w:szCs w:val="16"/>
        </w:rPr>
        <w:t xml:space="preserve">        '401':</w:t>
      </w:r>
    </w:p>
    <w:p w14:paraId="531A3CE4"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'TS29571_CommonData.yaml#/components/responses/401'</w:t>
      </w:r>
    </w:p>
    <w:p w14:paraId="309ECD5F" w14:textId="77777777" w:rsidR="006F295B" w:rsidRDefault="006F295B" w:rsidP="006F295B">
      <w:pPr>
        <w:pStyle w:val="PL"/>
        <w:rPr>
          <w:rFonts w:cs="Courier New"/>
          <w:noProof w:val="0"/>
          <w:szCs w:val="16"/>
        </w:rPr>
      </w:pPr>
      <w:r>
        <w:rPr>
          <w:rFonts w:cs="Courier New"/>
          <w:noProof w:val="0"/>
          <w:szCs w:val="16"/>
        </w:rPr>
        <w:t xml:space="preserve">        '403':</w:t>
      </w:r>
    </w:p>
    <w:p w14:paraId="5739877B"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'TS29571_CommonData.yaml#/components/responses/403'</w:t>
      </w:r>
    </w:p>
    <w:p w14:paraId="550F6EF2" w14:textId="77777777" w:rsidR="006F295B" w:rsidRDefault="006F295B" w:rsidP="006F295B">
      <w:pPr>
        <w:pStyle w:val="PL"/>
        <w:rPr>
          <w:rFonts w:cs="Courier New"/>
          <w:noProof w:val="0"/>
          <w:szCs w:val="16"/>
        </w:rPr>
      </w:pPr>
      <w:r>
        <w:rPr>
          <w:rFonts w:cs="Courier New"/>
          <w:noProof w:val="0"/>
          <w:szCs w:val="16"/>
        </w:rPr>
        <w:t xml:space="preserve">        '404':</w:t>
      </w:r>
    </w:p>
    <w:p w14:paraId="4C201E05"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'TS29571_CommonData.yaml#/components/responses/404'</w:t>
      </w:r>
    </w:p>
    <w:p w14:paraId="072C7312" w14:textId="77777777" w:rsidR="006F295B" w:rsidRDefault="006F295B" w:rsidP="006F295B">
      <w:pPr>
        <w:pStyle w:val="PL"/>
        <w:rPr>
          <w:rFonts w:cs="Courier New"/>
          <w:noProof w:val="0"/>
          <w:szCs w:val="16"/>
        </w:rPr>
      </w:pPr>
      <w:r>
        <w:rPr>
          <w:rFonts w:cs="Courier New"/>
          <w:noProof w:val="0"/>
          <w:szCs w:val="16"/>
        </w:rPr>
        <w:t xml:space="preserve">        '411':</w:t>
      </w:r>
    </w:p>
    <w:p w14:paraId="4F47376E"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'TS29571_CommonData.yaml#/components/responses/411'</w:t>
      </w:r>
    </w:p>
    <w:p w14:paraId="7A265225" w14:textId="77777777" w:rsidR="006F295B" w:rsidRDefault="006F295B" w:rsidP="006F295B">
      <w:pPr>
        <w:pStyle w:val="PL"/>
        <w:rPr>
          <w:rFonts w:cs="Courier New"/>
          <w:noProof w:val="0"/>
          <w:szCs w:val="16"/>
        </w:rPr>
      </w:pPr>
      <w:r>
        <w:rPr>
          <w:rFonts w:cs="Courier New"/>
          <w:noProof w:val="0"/>
          <w:szCs w:val="16"/>
        </w:rPr>
        <w:t xml:space="preserve">        '413':</w:t>
      </w:r>
    </w:p>
    <w:p w14:paraId="2B2A57D1"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'TS29571_CommonData.yaml#/components/responses/413'</w:t>
      </w:r>
    </w:p>
    <w:p w14:paraId="1277C8DE" w14:textId="77777777" w:rsidR="006F295B" w:rsidRDefault="006F295B" w:rsidP="006F295B">
      <w:pPr>
        <w:pStyle w:val="PL"/>
        <w:rPr>
          <w:rFonts w:cs="Courier New"/>
          <w:noProof w:val="0"/>
          <w:szCs w:val="16"/>
        </w:rPr>
      </w:pPr>
      <w:r>
        <w:rPr>
          <w:rFonts w:cs="Courier New"/>
          <w:noProof w:val="0"/>
          <w:szCs w:val="16"/>
        </w:rPr>
        <w:t xml:space="preserve">        '415':</w:t>
      </w:r>
    </w:p>
    <w:p w14:paraId="18619B42"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'TS29571_CommonData.yaml#/components/responses/415'</w:t>
      </w:r>
    </w:p>
    <w:p w14:paraId="738DE5B3" w14:textId="77777777" w:rsidR="006F295B" w:rsidRDefault="006F295B" w:rsidP="006F295B">
      <w:pPr>
        <w:pStyle w:val="PL"/>
        <w:rPr>
          <w:noProof w:val="0"/>
        </w:rPr>
      </w:pPr>
      <w:r>
        <w:rPr>
          <w:noProof w:val="0"/>
        </w:rPr>
        <w:t xml:space="preserve">        '429':</w:t>
      </w:r>
    </w:p>
    <w:p w14:paraId="25B2031C" w14:textId="77777777" w:rsidR="006F295B" w:rsidRDefault="006F295B" w:rsidP="006F295B">
      <w:pPr>
        <w:pStyle w:val="PL"/>
        <w:rPr>
          <w:noProof w:val="0"/>
        </w:rPr>
      </w:pPr>
      <w:r>
        <w:rPr>
          <w:noProof w:val="0"/>
        </w:rPr>
        <w:t xml:space="preserve">          $ref: 'TS29571_CommonData.yaml#/components/responses/429'</w:t>
      </w:r>
    </w:p>
    <w:p w14:paraId="392DFF0C" w14:textId="77777777" w:rsidR="006F295B" w:rsidRDefault="006F295B" w:rsidP="006F295B">
      <w:pPr>
        <w:pStyle w:val="PL"/>
        <w:rPr>
          <w:rFonts w:cs="Courier New"/>
          <w:noProof w:val="0"/>
          <w:szCs w:val="16"/>
        </w:rPr>
      </w:pPr>
      <w:r>
        <w:rPr>
          <w:rFonts w:cs="Courier New"/>
          <w:noProof w:val="0"/>
          <w:szCs w:val="16"/>
        </w:rPr>
        <w:t xml:space="preserve">        '500':</w:t>
      </w:r>
    </w:p>
    <w:p w14:paraId="349E39D7"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'TS29571_CommonData.yaml#/components/responses/500'</w:t>
      </w:r>
    </w:p>
    <w:p w14:paraId="351DB5B6" w14:textId="77777777" w:rsidR="006F295B" w:rsidRDefault="006F295B" w:rsidP="006F295B">
      <w:pPr>
        <w:pStyle w:val="PL"/>
        <w:rPr>
          <w:rFonts w:cs="Courier New"/>
          <w:noProof w:val="0"/>
          <w:szCs w:val="16"/>
        </w:rPr>
      </w:pPr>
      <w:r>
        <w:rPr>
          <w:rFonts w:cs="Courier New"/>
          <w:noProof w:val="0"/>
          <w:szCs w:val="16"/>
        </w:rPr>
        <w:t xml:space="preserve">        '503':</w:t>
      </w:r>
    </w:p>
    <w:p w14:paraId="4FD0E155"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'TS29571_CommonData.yaml#/components/responses/503'</w:t>
      </w:r>
    </w:p>
    <w:p w14:paraId="1B614808" w14:textId="77777777" w:rsidR="006F295B" w:rsidRDefault="006F295B" w:rsidP="006F295B">
      <w:pPr>
        <w:pStyle w:val="PL"/>
        <w:rPr>
          <w:rFonts w:cs="Courier New"/>
          <w:noProof w:val="0"/>
          <w:szCs w:val="16"/>
        </w:rPr>
      </w:pPr>
      <w:r>
        <w:rPr>
          <w:rFonts w:cs="Courier New"/>
          <w:noProof w:val="0"/>
          <w:szCs w:val="16"/>
        </w:rPr>
        <w:t xml:space="preserve">        default:</w:t>
      </w:r>
    </w:p>
    <w:p w14:paraId="7E151FB0"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'TS29571_CommonData.yaml#/components/responses/default'</w:t>
      </w:r>
    </w:p>
    <w:p w14:paraId="0B6D9967"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callbacks</w:t>
      </w:r>
      <w:proofErr w:type="spellEnd"/>
      <w:r>
        <w:rPr>
          <w:rFonts w:cs="Courier New"/>
          <w:noProof w:val="0"/>
          <w:szCs w:val="16"/>
        </w:rPr>
        <w:t>:</w:t>
      </w:r>
    </w:p>
    <w:p w14:paraId="06A2BEA4"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eventNotification</w:t>
      </w:r>
      <w:proofErr w:type="spellEnd"/>
      <w:r>
        <w:rPr>
          <w:rFonts w:cs="Courier New"/>
          <w:noProof w:val="0"/>
          <w:szCs w:val="16"/>
        </w:rPr>
        <w:t>:</w:t>
      </w:r>
    </w:p>
    <w:p w14:paraId="2C78523A"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request.body</w:t>
      </w:r>
      <w:proofErr w:type="spellEnd"/>
      <w:r>
        <w:rPr>
          <w:rFonts w:cs="Courier New"/>
          <w:noProof w:val="0"/>
          <w:szCs w:val="16"/>
        </w:rPr>
        <w:t>#/</w:t>
      </w:r>
      <w:proofErr w:type="spellStart"/>
      <w:r>
        <w:rPr>
          <w:rFonts w:cs="Courier New"/>
          <w:noProof w:val="0"/>
          <w:szCs w:val="16"/>
        </w:rPr>
        <w:t>notifUri</w:t>
      </w:r>
      <w:proofErr w:type="spellEnd"/>
      <w:r>
        <w:rPr>
          <w:rFonts w:cs="Courier New"/>
          <w:noProof w:val="0"/>
          <w:szCs w:val="16"/>
        </w:rPr>
        <w:t>}/notify':</w:t>
      </w:r>
    </w:p>
    <w:p w14:paraId="1EF73AD6" w14:textId="77777777" w:rsidR="006F295B" w:rsidRDefault="006F295B" w:rsidP="006F295B">
      <w:pPr>
        <w:pStyle w:val="PL"/>
        <w:rPr>
          <w:rFonts w:cs="Courier New"/>
          <w:noProof w:val="0"/>
          <w:szCs w:val="16"/>
        </w:rPr>
      </w:pPr>
      <w:r>
        <w:rPr>
          <w:rFonts w:cs="Courier New"/>
          <w:noProof w:val="0"/>
          <w:szCs w:val="16"/>
        </w:rPr>
        <w:t xml:space="preserve">            post:</w:t>
      </w:r>
    </w:p>
    <w:p w14:paraId="0D98ED53"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requestBody</w:t>
      </w:r>
      <w:proofErr w:type="spellEnd"/>
      <w:r>
        <w:rPr>
          <w:rFonts w:cs="Courier New"/>
          <w:noProof w:val="0"/>
          <w:szCs w:val="16"/>
        </w:rPr>
        <w:t>:</w:t>
      </w:r>
    </w:p>
    <w:p w14:paraId="3ED54ADD" w14:textId="77777777" w:rsidR="006F295B" w:rsidRDefault="006F295B" w:rsidP="006F295B">
      <w:pPr>
        <w:pStyle w:val="PL"/>
        <w:rPr>
          <w:rFonts w:cs="Courier New"/>
          <w:noProof w:val="0"/>
          <w:szCs w:val="16"/>
        </w:rPr>
      </w:pPr>
      <w:r>
        <w:rPr>
          <w:rFonts w:cs="Courier New"/>
          <w:noProof w:val="0"/>
          <w:szCs w:val="16"/>
        </w:rPr>
        <w:t xml:space="preserve">                description: Contains the information for the notification of an event occurrence in the PCF.</w:t>
      </w:r>
    </w:p>
    <w:p w14:paraId="17A5E597" w14:textId="77777777" w:rsidR="006F295B" w:rsidRDefault="006F295B" w:rsidP="006F295B">
      <w:pPr>
        <w:pStyle w:val="PL"/>
        <w:rPr>
          <w:rFonts w:cs="Courier New"/>
          <w:noProof w:val="0"/>
          <w:szCs w:val="16"/>
        </w:rPr>
      </w:pPr>
      <w:r>
        <w:rPr>
          <w:rFonts w:cs="Courier New"/>
          <w:noProof w:val="0"/>
          <w:szCs w:val="16"/>
        </w:rPr>
        <w:t xml:space="preserve">                required: true</w:t>
      </w:r>
    </w:p>
    <w:p w14:paraId="52659B82" w14:textId="77777777" w:rsidR="006F295B" w:rsidRDefault="006F295B" w:rsidP="006F295B">
      <w:pPr>
        <w:pStyle w:val="PL"/>
        <w:rPr>
          <w:rFonts w:cs="Courier New"/>
          <w:noProof w:val="0"/>
          <w:szCs w:val="16"/>
        </w:rPr>
      </w:pPr>
      <w:r>
        <w:rPr>
          <w:rFonts w:cs="Courier New"/>
          <w:noProof w:val="0"/>
          <w:szCs w:val="16"/>
        </w:rPr>
        <w:t xml:space="preserve">                content:</w:t>
      </w:r>
    </w:p>
    <w:p w14:paraId="1F0BB946" w14:textId="77777777" w:rsidR="006F295B" w:rsidRDefault="006F295B" w:rsidP="006F295B">
      <w:pPr>
        <w:pStyle w:val="PL"/>
        <w:rPr>
          <w:rFonts w:cs="Courier New"/>
          <w:noProof w:val="0"/>
          <w:szCs w:val="16"/>
        </w:rPr>
      </w:pPr>
      <w:r>
        <w:rPr>
          <w:rFonts w:cs="Courier New"/>
          <w:noProof w:val="0"/>
          <w:szCs w:val="16"/>
        </w:rPr>
        <w:t xml:space="preserve">                  application/</w:t>
      </w:r>
      <w:proofErr w:type="spellStart"/>
      <w:r>
        <w:rPr>
          <w:rFonts w:cs="Courier New"/>
          <w:noProof w:val="0"/>
          <w:szCs w:val="16"/>
        </w:rPr>
        <w:t>json</w:t>
      </w:r>
      <w:proofErr w:type="spellEnd"/>
      <w:r>
        <w:rPr>
          <w:rFonts w:cs="Courier New"/>
          <w:noProof w:val="0"/>
          <w:szCs w:val="16"/>
        </w:rPr>
        <w:t>:</w:t>
      </w:r>
    </w:p>
    <w:p w14:paraId="1FCF6D40" w14:textId="77777777" w:rsidR="006F295B" w:rsidRDefault="006F295B" w:rsidP="006F295B">
      <w:pPr>
        <w:pStyle w:val="PL"/>
        <w:rPr>
          <w:rFonts w:cs="Courier New"/>
          <w:noProof w:val="0"/>
          <w:szCs w:val="16"/>
        </w:rPr>
      </w:pPr>
      <w:r>
        <w:rPr>
          <w:rFonts w:cs="Courier New"/>
          <w:noProof w:val="0"/>
          <w:szCs w:val="16"/>
        </w:rPr>
        <w:t xml:space="preserve">                    schema:</w:t>
      </w:r>
    </w:p>
    <w:p w14:paraId="739EFA47"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EventsNotification</w:t>
      </w:r>
      <w:proofErr w:type="spellEnd"/>
      <w:r>
        <w:rPr>
          <w:rFonts w:cs="Courier New"/>
          <w:noProof w:val="0"/>
          <w:szCs w:val="16"/>
        </w:rPr>
        <w:t>'</w:t>
      </w:r>
    </w:p>
    <w:p w14:paraId="34F46151" w14:textId="77777777" w:rsidR="006F295B" w:rsidRDefault="006F295B" w:rsidP="006F295B">
      <w:pPr>
        <w:pStyle w:val="PL"/>
        <w:rPr>
          <w:rFonts w:cs="Courier New"/>
          <w:noProof w:val="0"/>
          <w:szCs w:val="16"/>
        </w:rPr>
      </w:pPr>
      <w:r>
        <w:rPr>
          <w:rFonts w:cs="Courier New"/>
          <w:noProof w:val="0"/>
          <w:szCs w:val="16"/>
        </w:rPr>
        <w:t xml:space="preserve">              responses:</w:t>
      </w:r>
    </w:p>
    <w:p w14:paraId="1E462D14" w14:textId="77777777" w:rsidR="006F295B" w:rsidRDefault="006F295B" w:rsidP="006F295B">
      <w:pPr>
        <w:pStyle w:val="PL"/>
        <w:rPr>
          <w:rFonts w:cs="Courier New"/>
          <w:noProof w:val="0"/>
          <w:szCs w:val="16"/>
        </w:rPr>
      </w:pPr>
      <w:r>
        <w:rPr>
          <w:rFonts w:cs="Courier New"/>
          <w:noProof w:val="0"/>
          <w:szCs w:val="16"/>
        </w:rPr>
        <w:t xml:space="preserve">                '204':</w:t>
      </w:r>
    </w:p>
    <w:p w14:paraId="053C2B24" w14:textId="77777777" w:rsidR="006F295B" w:rsidRDefault="006F295B" w:rsidP="006F295B">
      <w:pPr>
        <w:pStyle w:val="PL"/>
        <w:rPr>
          <w:rFonts w:cs="Courier New"/>
          <w:noProof w:val="0"/>
          <w:szCs w:val="16"/>
        </w:rPr>
      </w:pPr>
      <w:r>
        <w:rPr>
          <w:rFonts w:cs="Courier New"/>
          <w:noProof w:val="0"/>
          <w:szCs w:val="16"/>
        </w:rPr>
        <w:t xml:space="preserve">                  description: The receipt of the notification is acknowledged.</w:t>
      </w:r>
    </w:p>
    <w:p w14:paraId="704FB381" w14:textId="77777777" w:rsidR="006F295B" w:rsidRDefault="006F295B" w:rsidP="006F295B">
      <w:pPr>
        <w:pStyle w:val="PL"/>
        <w:rPr>
          <w:noProof w:val="0"/>
        </w:rPr>
      </w:pPr>
      <w:r>
        <w:rPr>
          <w:noProof w:val="0"/>
        </w:rPr>
        <w:t xml:space="preserve">                '307':</w:t>
      </w:r>
    </w:p>
    <w:p w14:paraId="3CA65B3E" w14:textId="77777777" w:rsidR="006F295B" w:rsidRDefault="006F295B" w:rsidP="006F295B">
      <w:pPr>
        <w:pStyle w:val="PL"/>
        <w:rPr>
          <w:lang w:val="en-US" w:eastAsia="es-ES"/>
        </w:rPr>
      </w:pPr>
      <w:r>
        <w:rPr>
          <w:lang w:val="en-US" w:eastAsia="es-ES"/>
        </w:rPr>
        <w:t xml:space="preserve">                  $ref: 'TS29571_CommonData.yaml#/components/responses/307'</w:t>
      </w:r>
    </w:p>
    <w:p w14:paraId="55072B45" w14:textId="77777777" w:rsidR="006F295B" w:rsidRDefault="006F295B" w:rsidP="006F295B">
      <w:pPr>
        <w:pStyle w:val="PL"/>
        <w:rPr>
          <w:noProof w:val="0"/>
        </w:rPr>
      </w:pPr>
      <w:r>
        <w:rPr>
          <w:noProof w:val="0"/>
        </w:rPr>
        <w:t xml:space="preserve">                '308':</w:t>
      </w:r>
    </w:p>
    <w:p w14:paraId="0F13D66D" w14:textId="77777777" w:rsidR="006F295B" w:rsidRDefault="006F295B" w:rsidP="006F295B">
      <w:pPr>
        <w:pStyle w:val="PL"/>
        <w:rPr>
          <w:lang w:val="en-US" w:eastAsia="es-ES"/>
        </w:rPr>
      </w:pPr>
      <w:r>
        <w:rPr>
          <w:lang w:val="en-US" w:eastAsia="es-ES"/>
        </w:rPr>
        <w:t xml:space="preserve">                  $ref: 'TS29571_CommonData.yaml#/components/responses/308'</w:t>
      </w:r>
    </w:p>
    <w:p w14:paraId="0715DDB5" w14:textId="77777777" w:rsidR="006F295B" w:rsidRDefault="006F295B" w:rsidP="006F295B">
      <w:pPr>
        <w:pStyle w:val="PL"/>
        <w:rPr>
          <w:rFonts w:cs="Courier New"/>
          <w:noProof w:val="0"/>
          <w:szCs w:val="16"/>
        </w:rPr>
      </w:pPr>
      <w:r>
        <w:rPr>
          <w:rFonts w:cs="Courier New"/>
          <w:noProof w:val="0"/>
          <w:szCs w:val="16"/>
        </w:rPr>
        <w:t xml:space="preserve">                '400':</w:t>
      </w:r>
    </w:p>
    <w:p w14:paraId="6CE70E84"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'TS29571_CommonData.yaml#/components/responses/400'</w:t>
      </w:r>
    </w:p>
    <w:p w14:paraId="7724CCC5" w14:textId="77777777" w:rsidR="006F295B" w:rsidRDefault="006F295B" w:rsidP="006F295B">
      <w:pPr>
        <w:pStyle w:val="PL"/>
        <w:rPr>
          <w:rFonts w:cs="Courier New"/>
          <w:noProof w:val="0"/>
          <w:szCs w:val="16"/>
        </w:rPr>
      </w:pPr>
      <w:r>
        <w:rPr>
          <w:rFonts w:cs="Courier New"/>
          <w:noProof w:val="0"/>
          <w:szCs w:val="16"/>
        </w:rPr>
        <w:t xml:space="preserve">                '401':</w:t>
      </w:r>
    </w:p>
    <w:p w14:paraId="59D09448"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'TS29571_CommonData.yaml#/components/responses/401'</w:t>
      </w:r>
    </w:p>
    <w:p w14:paraId="31D56B98" w14:textId="77777777" w:rsidR="006F295B" w:rsidRDefault="006F295B" w:rsidP="006F295B">
      <w:pPr>
        <w:pStyle w:val="PL"/>
        <w:rPr>
          <w:rFonts w:cs="Courier New"/>
          <w:noProof w:val="0"/>
          <w:szCs w:val="16"/>
        </w:rPr>
      </w:pPr>
      <w:r>
        <w:rPr>
          <w:rFonts w:cs="Courier New"/>
          <w:noProof w:val="0"/>
          <w:szCs w:val="16"/>
        </w:rPr>
        <w:t xml:space="preserve">                '403':</w:t>
      </w:r>
    </w:p>
    <w:p w14:paraId="638D6D19"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'TS29571_CommonData.yaml#/components/responses/403'</w:t>
      </w:r>
    </w:p>
    <w:p w14:paraId="439F51D7" w14:textId="77777777" w:rsidR="006F295B" w:rsidRDefault="006F295B" w:rsidP="006F295B">
      <w:pPr>
        <w:pStyle w:val="PL"/>
        <w:rPr>
          <w:rFonts w:cs="Courier New"/>
          <w:noProof w:val="0"/>
          <w:szCs w:val="16"/>
        </w:rPr>
      </w:pPr>
      <w:r>
        <w:rPr>
          <w:rFonts w:cs="Courier New"/>
          <w:noProof w:val="0"/>
          <w:szCs w:val="16"/>
        </w:rPr>
        <w:t xml:space="preserve">                '404':</w:t>
      </w:r>
    </w:p>
    <w:p w14:paraId="52138550"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'TS29571_CommonData.yaml#/components/responses/404'</w:t>
      </w:r>
    </w:p>
    <w:p w14:paraId="51EE3098" w14:textId="77777777" w:rsidR="006F295B" w:rsidRDefault="006F295B" w:rsidP="006F295B">
      <w:pPr>
        <w:pStyle w:val="PL"/>
        <w:rPr>
          <w:rFonts w:cs="Courier New"/>
          <w:noProof w:val="0"/>
          <w:szCs w:val="16"/>
        </w:rPr>
      </w:pPr>
      <w:r>
        <w:rPr>
          <w:rFonts w:cs="Courier New"/>
          <w:noProof w:val="0"/>
          <w:szCs w:val="16"/>
        </w:rPr>
        <w:t xml:space="preserve">                '411':</w:t>
      </w:r>
    </w:p>
    <w:p w14:paraId="39CB0B97"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'TS29571_CommonData.yaml#/components/responses/411'</w:t>
      </w:r>
    </w:p>
    <w:p w14:paraId="3D886790" w14:textId="77777777" w:rsidR="006F295B" w:rsidRDefault="006F295B" w:rsidP="006F295B">
      <w:pPr>
        <w:pStyle w:val="PL"/>
        <w:rPr>
          <w:rFonts w:cs="Courier New"/>
          <w:noProof w:val="0"/>
          <w:szCs w:val="16"/>
        </w:rPr>
      </w:pPr>
      <w:r>
        <w:rPr>
          <w:rFonts w:cs="Courier New"/>
          <w:noProof w:val="0"/>
          <w:szCs w:val="16"/>
        </w:rPr>
        <w:t xml:space="preserve">                '413':</w:t>
      </w:r>
    </w:p>
    <w:p w14:paraId="34F9D2A2"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'TS29571_CommonData.yaml#/components/responses/413'</w:t>
      </w:r>
    </w:p>
    <w:p w14:paraId="6F126A17" w14:textId="77777777" w:rsidR="006F295B" w:rsidRDefault="006F295B" w:rsidP="006F295B">
      <w:pPr>
        <w:pStyle w:val="PL"/>
        <w:rPr>
          <w:rFonts w:cs="Courier New"/>
          <w:noProof w:val="0"/>
          <w:szCs w:val="16"/>
        </w:rPr>
      </w:pPr>
      <w:r>
        <w:rPr>
          <w:rFonts w:cs="Courier New"/>
          <w:noProof w:val="0"/>
          <w:szCs w:val="16"/>
        </w:rPr>
        <w:t xml:space="preserve">                '415':</w:t>
      </w:r>
    </w:p>
    <w:p w14:paraId="307CDB02"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'TS29571_CommonData.yaml#/components/responses/415'</w:t>
      </w:r>
    </w:p>
    <w:p w14:paraId="40EAAFDF" w14:textId="77777777" w:rsidR="006F295B" w:rsidRDefault="006F295B" w:rsidP="006F295B">
      <w:pPr>
        <w:pStyle w:val="PL"/>
        <w:rPr>
          <w:noProof w:val="0"/>
        </w:rPr>
      </w:pPr>
      <w:r>
        <w:rPr>
          <w:noProof w:val="0"/>
        </w:rPr>
        <w:t xml:space="preserve">                '429':</w:t>
      </w:r>
    </w:p>
    <w:p w14:paraId="0669D72E" w14:textId="77777777" w:rsidR="006F295B" w:rsidRDefault="006F295B" w:rsidP="006F295B">
      <w:pPr>
        <w:pStyle w:val="PL"/>
        <w:rPr>
          <w:noProof w:val="0"/>
        </w:rPr>
      </w:pPr>
      <w:r>
        <w:rPr>
          <w:noProof w:val="0"/>
        </w:rPr>
        <w:t xml:space="preserve">                  $ref: 'TS29571_CommonData.yaml#/components/responses/429'</w:t>
      </w:r>
    </w:p>
    <w:p w14:paraId="2570B908" w14:textId="77777777" w:rsidR="006F295B" w:rsidRDefault="006F295B" w:rsidP="006F295B">
      <w:pPr>
        <w:pStyle w:val="PL"/>
        <w:rPr>
          <w:rFonts w:cs="Courier New"/>
          <w:noProof w:val="0"/>
          <w:szCs w:val="16"/>
        </w:rPr>
      </w:pPr>
      <w:r>
        <w:rPr>
          <w:rFonts w:cs="Courier New"/>
          <w:noProof w:val="0"/>
          <w:szCs w:val="16"/>
        </w:rPr>
        <w:t xml:space="preserve">                '500':</w:t>
      </w:r>
    </w:p>
    <w:p w14:paraId="70774005"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'TS29571_CommonData.yaml#/components/responses/500'</w:t>
      </w:r>
    </w:p>
    <w:p w14:paraId="29DFF109" w14:textId="77777777" w:rsidR="006F295B" w:rsidRDefault="006F295B" w:rsidP="006F295B">
      <w:pPr>
        <w:pStyle w:val="PL"/>
        <w:rPr>
          <w:rFonts w:cs="Courier New"/>
          <w:noProof w:val="0"/>
          <w:szCs w:val="16"/>
        </w:rPr>
      </w:pPr>
      <w:r>
        <w:rPr>
          <w:rFonts w:cs="Courier New"/>
          <w:noProof w:val="0"/>
          <w:szCs w:val="16"/>
        </w:rPr>
        <w:t xml:space="preserve">                '503':</w:t>
      </w:r>
    </w:p>
    <w:p w14:paraId="0F2EAB6F"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'TS29571_CommonData.yaml#/components/responses/503'</w:t>
      </w:r>
    </w:p>
    <w:p w14:paraId="0C73678B" w14:textId="77777777" w:rsidR="006F295B" w:rsidRDefault="006F295B" w:rsidP="006F295B">
      <w:pPr>
        <w:pStyle w:val="PL"/>
        <w:rPr>
          <w:rFonts w:cs="Courier New"/>
          <w:noProof w:val="0"/>
          <w:szCs w:val="16"/>
        </w:rPr>
      </w:pPr>
      <w:r>
        <w:rPr>
          <w:rFonts w:cs="Courier New"/>
          <w:noProof w:val="0"/>
          <w:szCs w:val="16"/>
        </w:rPr>
        <w:t xml:space="preserve">                default:</w:t>
      </w:r>
    </w:p>
    <w:p w14:paraId="4257E509"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'TS29571_CommonData.yaml#/components/responses/default'</w:t>
      </w:r>
    </w:p>
    <w:p w14:paraId="40FA642F" w14:textId="77777777" w:rsidR="006F295B" w:rsidRDefault="006F295B" w:rsidP="006F295B">
      <w:pPr>
        <w:pStyle w:val="PL"/>
        <w:rPr>
          <w:rFonts w:cs="Courier New"/>
          <w:noProof w:val="0"/>
          <w:szCs w:val="16"/>
        </w:rPr>
      </w:pPr>
      <w:r>
        <w:rPr>
          <w:rFonts w:cs="Courier New"/>
          <w:noProof w:val="0"/>
          <w:szCs w:val="16"/>
        </w:rPr>
        <w:t xml:space="preserve">    delete:</w:t>
      </w:r>
    </w:p>
    <w:p w14:paraId="60E237B6" w14:textId="77777777" w:rsidR="006F295B" w:rsidRDefault="006F295B" w:rsidP="006F295B">
      <w:pPr>
        <w:pStyle w:val="PL"/>
        <w:rPr>
          <w:rFonts w:cs="Courier New"/>
          <w:noProof w:val="0"/>
          <w:szCs w:val="16"/>
        </w:rPr>
      </w:pPr>
      <w:r>
        <w:rPr>
          <w:rFonts w:cs="Courier New"/>
          <w:noProof w:val="0"/>
          <w:szCs w:val="16"/>
        </w:rPr>
        <w:t xml:space="preserve">      summary: deletes the Events Subscription </w:t>
      </w:r>
      <w:proofErr w:type="spellStart"/>
      <w:r>
        <w:rPr>
          <w:rFonts w:cs="Courier New"/>
          <w:noProof w:val="0"/>
          <w:szCs w:val="16"/>
        </w:rPr>
        <w:t>subresource</w:t>
      </w:r>
      <w:proofErr w:type="spellEnd"/>
    </w:p>
    <w:p w14:paraId="61803CBF"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operationId</w:t>
      </w:r>
      <w:proofErr w:type="spellEnd"/>
      <w:r>
        <w:rPr>
          <w:rFonts w:cs="Courier New"/>
          <w:noProof w:val="0"/>
          <w:szCs w:val="16"/>
        </w:rPr>
        <w:t xml:space="preserve">: </w:t>
      </w:r>
      <w:proofErr w:type="spellStart"/>
      <w:r>
        <w:rPr>
          <w:rFonts w:cs="Courier New"/>
          <w:noProof w:val="0"/>
          <w:szCs w:val="16"/>
        </w:rPr>
        <w:t>DeleteEventsSubsc</w:t>
      </w:r>
      <w:proofErr w:type="spellEnd"/>
    </w:p>
    <w:p w14:paraId="0FA7605A" w14:textId="77777777" w:rsidR="006F295B" w:rsidRDefault="006F295B" w:rsidP="006F295B">
      <w:pPr>
        <w:pStyle w:val="PL"/>
        <w:rPr>
          <w:rFonts w:cs="Courier New"/>
          <w:noProof w:val="0"/>
          <w:szCs w:val="16"/>
        </w:rPr>
      </w:pPr>
      <w:r>
        <w:rPr>
          <w:rFonts w:cs="Courier New"/>
          <w:noProof w:val="0"/>
          <w:szCs w:val="16"/>
        </w:rPr>
        <w:t xml:space="preserve">      tags:</w:t>
      </w:r>
    </w:p>
    <w:p w14:paraId="232824EE" w14:textId="77777777" w:rsidR="006F295B" w:rsidRDefault="006F295B" w:rsidP="006F295B">
      <w:pPr>
        <w:pStyle w:val="PL"/>
        <w:rPr>
          <w:rFonts w:cs="Courier New"/>
          <w:noProof w:val="0"/>
          <w:szCs w:val="16"/>
        </w:rPr>
      </w:pPr>
      <w:r>
        <w:rPr>
          <w:rFonts w:cs="Courier New"/>
          <w:noProof w:val="0"/>
          <w:szCs w:val="16"/>
        </w:rPr>
        <w:t xml:space="preserve">        - Events Subscription (Document)</w:t>
      </w:r>
    </w:p>
    <w:p w14:paraId="561D75D5" w14:textId="77777777" w:rsidR="006F295B" w:rsidRDefault="006F295B" w:rsidP="006F295B">
      <w:pPr>
        <w:pStyle w:val="PL"/>
        <w:rPr>
          <w:rFonts w:cs="Courier New"/>
          <w:noProof w:val="0"/>
          <w:szCs w:val="16"/>
        </w:rPr>
      </w:pPr>
      <w:r>
        <w:rPr>
          <w:rFonts w:cs="Courier New"/>
          <w:noProof w:val="0"/>
          <w:szCs w:val="16"/>
        </w:rPr>
        <w:t xml:space="preserve">      parameters:</w:t>
      </w:r>
    </w:p>
    <w:p w14:paraId="433E4F22" w14:textId="77777777" w:rsidR="006F295B" w:rsidRDefault="006F295B" w:rsidP="006F295B">
      <w:pPr>
        <w:pStyle w:val="PL"/>
        <w:rPr>
          <w:rFonts w:cs="Courier New"/>
          <w:noProof w:val="0"/>
          <w:szCs w:val="16"/>
        </w:rPr>
      </w:pPr>
      <w:r>
        <w:rPr>
          <w:rFonts w:cs="Courier New"/>
          <w:noProof w:val="0"/>
          <w:szCs w:val="16"/>
        </w:rPr>
        <w:t xml:space="preserve">        - name: </w:t>
      </w:r>
      <w:proofErr w:type="spellStart"/>
      <w:r>
        <w:rPr>
          <w:rFonts w:cs="Courier New"/>
          <w:noProof w:val="0"/>
          <w:szCs w:val="16"/>
        </w:rPr>
        <w:t>appSessionId</w:t>
      </w:r>
      <w:proofErr w:type="spellEnd"/>
    </w:p>
    <w:p w14:paraId="486EB4A0" w14:textId="77777777" w:rsidR="006F295B" w:rsidRDefault="006F295B" w:rsidP="006F295B">
      <w:pPr>
        <w:pStyle w:val="PL"/>
        <w:rPr>
          <w:rFonts w:cs="Courier New"/>
          <w:noProof w:val="0"/>
          <w:szCs w:val="16"/>
        </w:rPr>
      </w:pPr>
      <w:r>
        <w:rPr>
          <w:rFonts w:cs="Courier New"/>
          <w:noProof w:val="0"/>
          <w:szCs w:val="16"/>
        </w:rPr>
        <w:t xml:space="preserve">          description: String identifying the Individual Application Session Context resource.</w:t>
      </w:r>
    </w:p>
    <w:p w14:paraId="5A143FD5" w14:textId="77777777" w:rsidR="006F295B" w:rsidRDefault="006F295B" w:rsidP="006F295B">
      <w:pPr>
        <w:pStyle w:val="PL"/>
        <w:rPr>
          <w:rFonts w:cs="Courier New"/>
          <w:noProof w:val="0"/>
          <w:szCs w:val="16"/>
        </w:rPr>
      </w:pPr>
      <w:r>
        <w:rPr>
          <w:rFonts w:cs="Courier New"/>
          <w:noProof w:val="0"/>
          <w:szCs w:val="16"/>
        </w:rPr>
        <w:t xml:space="preserve">          in: path</w:t>
      </w:r>
    </w:p>
    <w:p w14:paraId="55E1A2D2" w14:textId="77777777" w:rsidR="006F295B" w:rsidRDefault="006F295B" w:rsidP="006F295B">
      <w:pPr>
        <w:pStyle w:val="PL"/>
        <w:rPr>
          <w:rFonts w:cs="Courier New"/>
          <w:noProof w:val="0"/>
          <w:szCs w:val="16"/>
        </w:rPr>
      </w:pPr>
      <w:r>
        <w:rPr>
          <w:rFonts w:cs="Courier New"/>
          <w:noProof w:val="0"/>
          <w:szCs w:val="16"/>
        </w:rPr>
        <w:t xml:space="preserve">          required: true</w:t>
      </w:r>
    </w:p>
    <w:p w14:paraId="4C304754" w14:textId="77777777" w:rsidR="006F295B" w:rsidRDefault="006F295B" w:rsidP="006F295B">
      <w:pPr>
        <w:pStyle w:val="PL"/>
        <w:rPr>
          <w:rFonts w:cs="Courier New"/>
          <w:noProof w:val="0"/>
          <w:szCs w:val="16"/>
        </w:rPr>
      </w:pPr>
      <w:r>
        <w:rPr>
          <w:rFonts w:cs="Courier New"/>
          <w:noProof w:val="0"/>
          <w:szCs w:val="16"/>
        </w:rPr>
        <w:t xml:space="preserve">          schema:</w:t>
      </w:r>
    </w:p>
    <w:p w14:paraId="732D30B6" w14:textId="77777777" w:rsidR="006F295B" w:rsidRDefault="006F295B" w:rsidP="006F295B">
      <w:pPr>
        <w:pStyle w:val="PL"/>
        <w:rPr>
          <w:rFonts w:cs="Courier New"/>
          <w:noProof w:val="0"/>
          <w:szCs w:val="16"/>
        </w:rPr>
      </w:pPr>
      <w:r>
        <w:rPr>
          <w:rFonts w:cs="Courier New"/>
          <w:noProof w:val="0"/>
          <w:szCs w:val="16"/>
        </w:rPr>
        <w:lastRenderedPageBreak/>
        <w:t xml:space="preserve">            type: string</w:t>
      </w:r>
    </w:p>
    <w:p w14:paraId="27B2B619" w14:textId="77777777" w:rsidR="006F295B" w:rsidRDefault="006F295B" w:rsidP="006F295B">
      <w:pPr>
        <w:pStyle w:val="PL"/>
        <w:rPr>
          <w:rFonts w:cs="Courier New"/>
          <w:noProof w:val="0"/>
          <w:szCs w:val="16"/>
        </w:rPr>
      </w:pPr>
      <w:r>
        <w:rPr>
          <w:rFonts w:cs="Courier New"/>
          <w:noProof w:val="0"/>
          <w:szCs w:val="16"/>
        </w:rPr>
        <w:t xml:space="preserve">      responses:</w:t>
      </w:r>
    </w:p>
    <w:p w14:paraId="0E0099DA" w14:textId="77777777" w:rsidR="006F295B" w:rsidRDefault="006F295B" w:rsidP="006F295B">
      <w:pPr>
        <w:pStyle w:val="PL"/>
        <w:rPr>
          <w:rFonts w:cs="Courier New"/>
          <w:noProof w:val="0"/>
          <w:szCs w:val="16"/>
        </w:rPr>
      </w:pPr>
      <w:r>
        <w:rPr>
          <w:rFonts w:cs="Courier New"/>
          <w:noProof w:val="0"/>
          <w:szCs w:val="16"/>
        </w:rPr>
        <w:t xml:space="preserve">        '204':</w:t>
      </w:r>
    </w:p>
    <w:p w14:paraId="481AFF96" w14:textId="77777777" w:rsidR="006F295B" w:rsidRDefault="006F295B" w:rsidP="006F295B">
      <w:pPr>
        <w:pStyle w:val="PL"/>
        <w:rPr>
          <w:rFonts w:cs="Courier New"/>
          <w:noProof w:val="0"/>
          <w:szCs w:val="16"/>
        </w:rPr>
      </w:pPr>
      <w:r>
        <w:rPr>
          <w:rFonts w:cs="Courier New"/>
          <w:noProof w:val="0"/>
          <w:szCs w:val="16"/>
        </w:rPr>
        <w:t xml:space="preserve">          description: The deletion of the of the Events Subscription sub-resource is confirmed without returning additional data.</w:t>
      </w:r>
    </w:p>
    <w:p w14:paraId="4ECBEA98" w14:textId="77777777" w:rsidR="006F295B" w:rsidRDefault="006F295B" w:rsidP="006F295B">
      <w:pPr>
        <w:pStyle w:val="PL"/>
        <w:rPr>
          <w:noProof w:val="0"/>
        </w:rPr>
      </w:pPr>
      <w:r>
        <w:rPr>
          <w:noProof w:val="0"/>
        </w:rPr>
        <w:t xml:space="preserve">        '307':</w:t>
      </w:r>
    </w:p>
    <w:p w14:paraId="7FF39F88" w14:textId="77777777" w:rsidR="006F295B" w:rsidRDefault="006F295B" w:rsidP="006F295B">
      <w:pPr>
        <w:pStyle w:val="PL"/>
        <w:rPr>
          <w:lang w:val="en-US" w:eastAsia="es-ES"/>
        </w:rPr>
      </w:pPr>
      <w:r>
        <w:rPr>
          <w:lang w:val="en-US" w:eastAsia="es-ES"/>
        </w:rPr>
        <w:t xml:space="preserve">          $ref: 'TS29571_CommonData.yaml#/components/responses/307'</w:t>
      </w:r>
    </w:p>
    <w:p w14:paraId="403C2E33" w14:textId="77777777" w:rsidR="006F295B" w:rsidRDefault="006F295B" w:rsidP="006F295B">
      <w:pPr>
        <w:pStyle w:val="PL"/>
        <w:rPr>
          <w:noProof w:val="0"/>
        </w:rPr>
      </w:pPr>
      <w:r>
        <w:rPr>
          <w:noProof w:val="0"/>
        </w:rPr>
        <w:t xml:space="preserve">        '308':</w:t>
      </w:r>
    </w:p>
    <w:p w14:paraId="5FC535DD" w14:textId="77777777" w:rsidR="006F295B" w:rsidRDefault="006F295B" w:rsidP="006F295B">
      <w:pPr>
        <w:pStyle w:val="PL"/>
        <w:rPr>
          <w:lang w:val="en-US" w:eastAsia="es-ES"/>
        </w:rPr>
      </w:pPr>
      <w:r>
        <w:rPr>
          <w:lang w:val="en-US" w:eastAsia="es-ES"/>
        </w:rPr>
        <w:t xml:space="preserve">          $ref: 'TS29571_CommonData.yaml#/components/responses/308'</w:t>
      </w:r>
    </w:p>
    <w:p w14:paraId="2BB0493C" w14:textId="77777777" w:rsidR="006F295B" w:rsidRDefault="006F295B" w:rsidP="006F295B">
      <w:pPr>
        <w:pStyle w:val="PL"/>
        <w:rPr>
          <w:rFonts w:cs="Courier New"/>
          <w:noProof w:val="0"/>
          <w:szCs w:val="16"/>
        </w:rPr>
      </w:pPr>
      <w:r>
        <w:rPr>
          <w:rFonts w:cs="Courier New"/>
          <w:noProof w:val="0"/>
          <w:szCs w:val="16"/>
        </w:rPr>
        <w:t xml:space="preserve">        '400':</w:t>
      </w:r>
    </w:p>
    <w:p w14:paraId="24F6567E"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'TS29571_CommonData.yaml#/components/responses/400'</w:t>
      </w:r>
    </w:p>
    <w:p w14:paraId="1960F57E" w14:textId="77777777" w:rsidR="006F295B" w:rsidRDefault="006F295B" w:rsidP="006F295B">
      <w:pPr>
        <w:pStyle w:val="PL"/>
        <w:rPr>
          <w:rFonts w:cs="Courier New"/>
          <w:noProof w:val="0"/>
          <w:szCs w:val="16"/>
        </w:rPr>
      </w:pPr>
      <w:r>
        <w:rPr>
          <w:rFonts w:cs="Courier New"/>
          <w:noProof w:val="0"/>
          <w:szCs w:val="16"/>
        </w:rPr>
        <w:t xml:space="preserve">        '401':</w:t>
      </w:r>
    </w:p>
    <w:p w14:paraId="37B6B4D2"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'TS29571_CommonData.yaml#/components/responses/401'</w:t>
      </w:r>
    </w:p>
    <w:p w14:paraId="7743B227" w14:textId="77777777" w:rsidR="006F295B" w:rsidRDefault="006F295B" w:rsidP="006F295B">
      <w:pPr>
        <w:pStyle w:val="PL"/>
        <w:rPr>
          <w:noProof w:val="0"/>
        </w:rPr>
      </w:pPr>
      <w:r>
        <w:rPr>
          <w:noProof w:val="0"/>
        </w:rPr>
        <w:t xml:space="preserve">        '403':</w:t>
      </w:r>
    </w:p>
    <w:p w14:paraId="7B168883" w14:textId="77777777" w:rsidR="006F295B" w:rsidRDefault="006F295B" w:rsidP="006F295B">
      <w:pPr>
        <w:pStyle w:val="PL"/>
        <w:rPr>
          <w:noProof w:val="0"/>
        </w:rPr>
      </w:pPr>
      <w:r>
        <w:rPr>
          <w:noProof w:val="0"/>
        </w:rPr>
        <w:t xml:space="preserve">          $ref: 'TS29571_CommonData.yaml#/components/responses/403'</w:t>
      </w:r>
    </w:p>
    <w:p w14:paraId="2A7FFDA8" w14:textId="77777777" w:rsidR="006F295B" w:rsidRDefault="006F295B" w:rsidP="006F295B">
      <w:pPr>
        <w:pStyle w:val="PL"/>
        <w:rPr>
          <w:rFonts w:cs="Courier New"/>
          <w:noProof w:val="0"/>
          <w:szCs w:val="16"/>
        </w:rPr>
      </w:pPr>
      <w:r>
        <w:rPr>
          <w:rFonts w:cs="Courier New"/>
          <w:noProof w:val="0"/>
          <w:szCs w:val="16"/>
        </w:rPr>
        <w:t xml:space="preserve">        '404':</w:t>
      </w:r>
    </w:p>
    <w:p w14:paraId="0B32D772"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'TS29571_CommonData.yaml#/components/responses/404'</w:t>
      </w:r>
    </w:p>
    <w:p w14:paraId="387FF9D8" w14:textId="77777777" w:rsidR="006F295B" w:rsidRDefault="006F295B" w:rsidP="006F295B">
      <w:pPr>
        <w:pStyle w:val="PL"/>
        <w:rPr>
          <w:noProof w:val="0"/>
        </w:rPr>
      </w:pPr>
      <w:r>
        <w:rPr>
          <w:noProof w:val="0"/>
        </w:rPr>
        <w:t xml:space="preserve">        '429':</w:t>
      </w:r>
    </w:p>
    <w:p w14:paraId="20A0AD9C" w14:textId="77777777" w:rsidR="006F295B" w:rsidRDefault="006F295B" w:rsidP="006F295B">
      <w:pPr>
        <w:pStyle w:val="PL"/>
        <w:rPr>
          <w:noProof w:val="0"/>
        </w:rPr>
      </w:pPr>
      <w:r>
        <w:rPr>
          <w:noProof w:val="0"/>
        </w:rPr>
        <w:t xml:space="preserve">          $ref: 'TS29571_CommonData.yaml#/components/responses/429'</w:t>
      </w:r>
    </w:p>
    <w:p w14:paraId="4F3100DA" w14:textId="77777777" w:rsidR="006F295B" w:rsidRDefault="006F295B" w:rsidP="006F295B">
      <w:pPr>
        <w:pStyle w:val="PL"/>
        <w:rPr>
          <w:rFonts w:cs="Courier New"/>
          <w:noProof w:val="0"/>
          <w:szCs w:val="16"/>
        </w:rPr>
      </w:pPr>
      <w:r>
        <w:rPr>
          <w:rFonts w:cs="Courier New"/>
          <w:noProof w:val="0"/>
          <w:szCs w:val="16"/>
        </w:rPr>
        <w:t xml:space="preserve">        '500':</w:t>
      </w:r>
    </w:p>
    <w:p w14:paraId="25FA9A77"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'TS29571_CommonData.yaml#/components/responses/500'</w:t>
      </w:r>
    </w:p>
    <w:p w14:paraId="1A0496F5" w14:textId="77777777" w:rsidR="006F295B" w:rsidRDefault="006F295B" w:rsidP="006F295B">
      <w:pPr>
        <w:pStyle w:val="PL"/>
        <w:rPr>
          <w:rFonts w:cs="Courier New"/>
          <w:noProof w:val="0"/>
          <w:szCs w:val="16"/>
        </w:rPr>
      </w:pPr>
      <w:r>
        <w:rPr>
          <w:rFonts w:cs="Courier New"/>
          <w:noProof w:val="0"/>
          <w:szCs w:val="16"/>
        </w:rPr>
        <w:t xml:space="preserve">        '503':</w:t>
      </w:r>
    </w:p>
    <w:p w14:paraId="3D1FF2AC"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'TS29571_CommonData.yaml#/components/responses/503'</w:t>
      </w:r>
    </w:p>
    <w:p w14:paraId="0DAD76C5" w14:textId="77777777" w:rsidR="006F295B" w:rsidRDefault="006F295B" w:rsidP="006F295B">
      <w:pPr>
        <w:pStyle w:val="PL"/>
        <w:rPr>
          <w:rFonts w:cs="Courier New"/>
          <w:noProof w:val="0"/>
          <w:szCs w:val="16"/>
        </w:rPr>
      </w:pPr>
      <w:r>
        <w:rPr>
          <w:rFonts w:cs="Courier New"/>
          <w:noProof w:val="0"/>
          <w:szCs w:val="16"/>
        </w:rPr>
        <w:t xml:space="preserve">        default:</w:t>
      </w:r>
    </w:p>
    <w:p w14:paraId="52B22594" w14:textId="77777777" w:rsidR="006F295B" w:rsidRDefault="006F295B" w:rsidP="006F295B">
      <w:pPr>
        <w:pStyle w:val="PL"/>
        <w:rPr>
          <w:rFonts w:cs="Courier New"/>
          <w:noProof w:val="0"/>
          <w:szCs w:val="16"/>
        </w:rPr>
      </w:pPr>
      <w:r>
        <w:rPr>
          <w:rFonts w:cs="Courier New"/>
          <w:noProof w:val="0"/>
          <w:szCs w:val="16"/>
        </w:rPr>
        <w:t xml:space="preserve">          $ref: 'TS29571_CommonData.yaml#/components/responses/default'</w:t>
      </w:r>
    </w:p>
    <w:p w14:paraId="17587995" w14:textId="77777777" w:rsidR="006F295B" w:rsidRDefault="006F295B" w:rsidP="006F295B">
      <w:pPr>
        <w:pStyle w:val="PL"/>
        <w:rPr>
          <w:rFonts w:cs="Courier New"/>
          <w:noProof w:val="0"/>
          <w:szCs w:val="16"/>
        </w:rPr>
      </w:pPr>
      <w:r>
        <w:rPr>
          <w:rFonts w:cs="Courier New"/>
          <w:noProof w:val="0"/>
          <w:szCs w:val="16"/>
        </w:rPr>
        <w:t>components:</w:t>
      </w:r>
    </w:p>
    <w:p w14:paraId="383D024D" w14:textId="77777777" w:rsidR="006F295B" w:rsidRDefault="006F295B" w:rsidP="006F295B">
      <w:pPr>
        <w:pStyle w:val="PL"/>
        <w:rPr>
          <w:noProof w:val="0"/>
        </w:rPr>
      </w:pPr>
      <w:r>
        <w:rPr>
          <w:noProof w:val="0"/>
        </w:rPr>
        <w:t xml:space="preserve">  </w:t>
      </w:r>
      <w:proofErr w:type="spellStart"/>
      <w:r>
        <w:rPr>
          <w:noProof w:val="0"/>
        </w:rPr>
        <w:t>securitySchemes</w:t>
      </w:r>
      <w:proofErr w:type="spellEnd"/>
      <w:r>
        <w:rPr>
          <w:noProof w:val="0"/>
        </w:rPr>
        <w:t>:</w:t>
      </w:r>
    </w:p>
    <w:p w14:paraId="178E0E28" w14:textId="77777777" w:rsidR="006F295B" w:rsidRDefault="006F295B" w:rsidP="006F295B">
      <w:pPr>
        <w:pStyle w:val="PL"/>
        <w:rPr>
          <w:noProof w:val="0"/>
        </w:rPr>
      </w:pPr>
      <w:r>
        <w:rPr>
          <w:noProof w:val="0"/>
        </w:rPr>
        <w:t xml:space="preserve">    oAuth2ClientCredentials:</w:t>
      </w:r>
    </w:p>
    <w:p w14:paraId="3FC1C144" w14:textId="77777777" w:rsidR="006F295B" w:rsidRDefault="006F295B" w:rsidP="006F295B">
      <w:pPr>
        <w:pStyle w:val="PL"/>
        <w:rPr>
          <w:noProof w:val="0"/>
        </w:rPr>
      </w:pPr>
      <w:r>
        <w:rPr>
          <w:noProof w:val="0"/>
        </w:rPr>
        <w:t xml:space="preserve">      type: oauth2</w:t>
      </w:r>
    </w:p>
    <w:p w14:paraId="0720120B" w14:textId="77777777" w:rsidR="006F295B" w:rsidRDefault="006F295B" w:rsidP="006F295B">
      <w:pPr>
        <w:pStyle w:val="PL"/>
        <w:rPr>
          <w:noProof w:val="0"/>
        </w:rPr>
      </w:pPr>
      <w:r>
        <w:rPr>
          <w:noProof w:val="0"/>
        </w:rPr>
        <w:t xml:space="preserve">      flows:</w:t>
      </w:r>
    </w:p>
    <w:p w14:paraId="7460D648" w14:textId="77777777" w:rsidR="006F295B" w:rsidRDefault="006F295B" w:rsidP="006F295B">
      <w:pPr>
        <w:pStyle w:val="PL"/>
        <w:rPr>
          <w:noProof w:val="0"/>
        </w:rPr>
      </w:pPr>
      <w:r>
        <w:rPr>
          <w:noProof w:val="0"/>
        </w:rPr>
        <w:t xml:space="preserve">        </w:t>
      </w:r>
      <w:proofErr w:type="spellStart"/>
      <w:r>
        <w:rPr>
          <w:noProof w:val="0"/>
        </w:rPr>
        <w:t>clientCredentials</w:t>
      </w:r>
      <w:proofErr w:type="spellEnd"/>
      <w:r>
        <w:rPr>
          <w:noProof w:val="0"/>
        </w:rPr>
        <w:t>:</w:t>
      </w:r>
    </w:p>
    <w:p w14:paraId="42098164" w14:textId="77777777" w:rsidR="006F295B" w:rsidRDefault="006F295B" w:rsidP="006F295B">
      <w:pPr>
        <w:pStyle w:val="PL"/>
        <w:rPr>
          <w:noProof w:val="0"/>
        </w:rPr>
      </w:pPr>
      <w:r>
        <w:rPr>
          <w:noProof w:val="0"/>
        </w:rPr>
        <w:t xml:space="preserve">          </w:t>
      </w:r>
      <w:proofErr w:type="spellStart"/>
      <w:r>
        <w:rPr>
          <w:noProof w:val="0"/>
        </w:rPr>
        <w:t>tokenUrl</w:t>
      </w:r>
      <w:proofErr w:type="spellEnd"/>
      <w:r>
        <w:rPr>
          <w:noProof w:val="0"/>
        </w:rPr>
        <w:t>: '{</w:t>
      </w:r>
      <w:proofErr w:type="spellStart"/>
      <w:r>
        <w:rPr>
          <w:noProof w:val="0"/>
        </w:rPr>
        <w:t>nrfApiRoot</w:t>
      </w:r>
      <w:proofErr w:type="spellEnd"/>
      <w:r>
        <w:rPr>
          <w:noProof w:val="0"/>
        </w:rPr>
        <w:t>}/oauth2/token'</w:t>
      </w:r>
    </w:p>
    <w:p w14:paraId="01B5AF46" w14:textId="77777777" w:rsidR="006F295B" w:rsidRDefault="006F295B" w:rsidP="006F295B">
      <w:pPr>
        <w:pStyle w:val="PL"/>
        <w:rPr>
          <w:noProof w:val="0"/>
        </w:rPr>
      </w:pPr>
      <w:r>
        <w:rPr>
          <w:noProof w:val="0"/>
        </w:rPr>
        <w:t xml:space="preserve">          scopes:</w:t>
      </w:r>
    </w:p>
    <w:p w14:paraId="3211D105" w14:textId="77777777" w:rsidR="006F295B" w:rsidRDefault="006F295B" w:rsidP="006F295B">
      <w:pPr>
        <w:pStyle w:val="PL"/>
        <w:rPr>
          <w:noProof w:val="0"/>
        </w:rPr>
      </w:pPr>
      <w:r>
        <w:rPr>
          <w:noProof w:val="0"/>
        </w:rPr>
        <w:t xml:space="preserve">            </w:t>
      </w:r>
      <w:proofErr w:type="spellStart"/>
      <w:r>
        <w:rPr>
          <w:noProof w:val="0"/>
        </w:rPr>
        <w:t>npcf-policyauthorization</w:t>
      </w:r>
      <w:proofErr w:type="spellEnd"/>
      <w:r>
        <w:rPr>
          <w:noProof w:val="0"/>
        </w:rPr>
        <w:t xml:space="preserve">: Access to the </w:t>
      </w:r>
      <w:proofErr w:type="spellStart"/>
      <w:r>
        <w:rPr>
          <w:rFonts w:cs="Courier New"/>
          <w:noProof w:val="0"/>
          <w:szCs w:val="16"/>
        </w:rPr>
        <w:t>Npcf_PolicyAuthorization</w:t>
      </w:r>
      <w:proofErr w:type="spellEnd"/>
      <w:r>
        <w:rPr>
          <w:noProof w:val="0"/>
        </w:rPr>
        <w:t xml:space="preserve"> API</w:t>
      </w:r>
    </w:p>
    <w:p w14:paraId="708C7652" w14:textId="77777777" w:rsidR="006F295B" w:rsidRDefault="006F295B" w:rsidP="006F295B">
      <w:pPr>
        <w:pStyle w:val="PL"/>
        <w:rPr>
          <w:rFonts w:cs="Courier New"/>
          <w:noProof w:val="0"/>
          <w:szCs w:val="16"/>
        </w:rPr>
      </w:pPr>
      <w:r>
        <w:rPr>
          <w:rFonts w:cs="Courier New"/>
          <w:noProof w:val="0"/>
          <w:szCs w:val="16"/>
        </w:rPr>
        <w:t xml:space="preserve">  schemas:</w:t>
      </w:r>
    </w:p>
    <w:p w14:paraId="57A41FE6"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AppSessionContext</w:t>
      </w:r>
      <w:proofErr w:type="spellEnd"/>
      <w:r>
        <w:rPr>
          <w:rFonts w:cs="Courier New"/>
          <w:noProof w:val="0"/>
          <w:szCs w:val="16"/>
        </w:rPr>
        <w:t>:</w:t>
      </w:r>
    </w:p>
    <w:p w14:paraId="4E689AFD" w14:textId="77777777" w:rsidR="006F295B" w:rsidRDefault="006F295B" w:rsidP="006F295B">
      <w:pPr>
        <w:pStyle w:val="PL"/>
        <w:rPr>
          <w:rFonts w:cs="Courier New"/>
          <w:noProof w:val="0"/>
          <w:szCs w:val="16"/>
        </w:rPr>
      </w:pPr>
      <w:r>
        <w:rPr>
          <w:rFonts w:cs="Courier New"/>
          <w:noProof w:val="0"/>
          <w:szCs w:val="16"/>
        </w:rPr>
        <w:t xml:space="preserve">      description: Represents an Individual Application Session Context resource.</w:t>
      </w:r>
    </w:p>
    <w:p w14:paraId="1E0EACFC" w14:textId="77777777" w:rsidR="006F295B" w:rsidRDefault="006F295B" w:rsidP="006F295B">
      <w:pPr>
        <w:pStyle w:val="PL"/>
        <w:rPr>
          <w:rFonts w:cs="Courier New"/>
          <w:noProof w:val="0"/>
          <w:szCs w:val="16"/>
        </w:rPr>
      </w:pPr>
      <w:r>
        <w:rPr>
          <w:rFonts w:cs="Courier New"/>
          <w:noProof w:val="0"/>
          <w:szCs w:val="16"/>
        </w:rPr>
        <w:t xml:space="preserve">      type: object</w:t>
      </w:r>
    </w:p>
    <w:p w14:paraId="340F078E" w14:textId="77777777" w:rsidR="006F295B" w:rsidRDefault="006F295B" w:rsidP="006F295B">
      <w:pPr>
        <w:pStyle w:val="PL"/>
        <w:rPr>
          <w:rFonts w:cs="Courier New"/>
          <w:noProof w:val="0"/>
          <w:szCs w:val="16"/>
        </w:rPr>
      </w:pPr>
      <w:r>
        <w:rPr>
          <w:rFonts w:cs="Courier New"/>
          <w:noProof w:val="0"/>
          <w:szCs w:val="16"/>
        </w:rPr>
        <w:t xml:space="preserve">      properties:</w:t>
      </w:r>
    </w:p>
    <w:p w14:paraId="3FA19B6B"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ascReqData</w:t>
      </w:r>
      <w:proofErr w:type="spellEnd"/>
      <w:r>
        <w:rPr>
          <w:rFonts w:cs="Courier New"/>
          <w:noProof w:val="0"/>
          <w:szCs w:val="16"/>
        </w:rPr>
        <w:t>:</w:t>
      </w:r>
    </w:p>
    <w:p w14:paraId="35D420A1"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AppSessionContextReqData</w:t>
      </w:r>
      <w:proofErr w:type="spellEnd"/>
      <w:r>
        <w:rPr>
          <w:rFonts w:cs="Courier New"/>
          <w:noProof w:val="0"/>
          <w:szCs w:val="16"/>
        </w:rPr>
        <w:t>'</w:t>
      </w:r>
    </w:p>
    <w:p w14:paraId="25F48247"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ascRespData</w:t>
      </w:r>
      <w:proofErr w:type="spellEnd"/>
      <w:r>
        <w:rPr>
          <w:rFonts w:cs="Courier New"/>
          <w:noProof w:val="0"/>
          <w:szCs w:val="16"/>
        </w:rPr>
        <w:t>:</w:t>
      </w:r>
    </w:p>
    <w:p w14:paraId="3036A3B4"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AppSessionContextRespData</w:t>
      </w:r>
      <w:proofErr w:type="spellEnd"/>
      <w:r>
        <w:rPr>
          <w:rFonts w:cs="Courier New"/>
          <w:noProof w:val="0"/>
          <w:szCs w:val="16"/>
        </w:rPr>
        <w:t>'</w:t>
      </w:r>
    </w:p>
    <w:p w14:paraId="3B32F5ED"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evsNotif</w:t>
      </w:r>
      <w:proofErr w:type="spellEnd"/>
      <w:r>
        <w:rPr>
          <w:rFonts w:cs="Courier New"/>
          <w:noProof w:val="0"/>
          <w:szCs w:val="16"/>
        </w:rPr>
        <w:t>:</w:t>
      </w:r>
    </w:p>
    <w:p w14:paraId="2D114E27"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EventsNotification</w:t>
      </w:r>
      <w:proofErr w:type="spellEnd"/>
      <w:r>
        <w:rPr>
          <w:rFonts w:cs="Courier New"/>
          <w:noProof w:val="0"/>
          <w:szCs w:val="16"/>
        </w:rPr>
        <w:t>'</w:t>
      </w:r>
    </w:p>
    <w:p w14:paraId="0BF00BD5"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AppSessionContextReqData</w:t>
      </w:r>
      <w:proofErr w:type="spellEnd"/>
      <w:r>
        <w:rPr>
          <w:rFonts w:cs="Courier New"/>
          <w:noProof w:val="0"/>
          <w:szCs w:val="16"/>
        </w:rPr>
        <w:t>:</w:t>
      </w:r>
    </w:p>
    <w:p w14:paraId="13029FCE" w14:textId="77777777" w:rsidR="006F295B" w:rsidRDefault="006F295B" w:rsidP="006F295B">
      <w:pPr>
        <w:pStyle w:val="PL"/>
        <w:rPr>
          <w:rFonts w:cs="Courier New"/>
          <w:noProof w:val="0"/>
          <w:szCs w:val="16"/>
        </w:rPr>
      </w:pPr>
      <w:r>
        <w:rPr>
          <w:rFonts w:cs="Courier New"/>
          <w:noProof w:val="0"/>
          <w:szCs w:val="16"/>
        </w:rPr>
        <w:t xml:space="preserve">      description: Identifies the service requirements of an Individual Application Session Context.</w:t>
      </w:r>
    </w:p>
    <w:p w14:paraId="66B968DE" w14:textId="77777777" w:rsidR="006F295B" w:rsidRDefault="006F295B" w:rsidP="006F295B">
      <w:pPr>
        <w:pStyle w:val="PL"/>
        <w:rPr>
          <w:rFonts w:cs="Courier New"/>
          <w:noProof w:val="0"/>
          <w:szCs w:val="16"/>
        </w:rPr>
      </w:pPr>
      <w:r>
        <w:rPr>
          <w:rFonts w:cs="Courier New"/>
          <w:noProof w:val="0"/>
          <w:szCs w:val="16"/>
        </w:rPr>
        <w:t xml:space="preserve">      type: object</w:t>
      </w:r>
    </w:p>
    <w:p w14:paraId="71F8EDFA" w14:textId="77777777" w:rsidR="006F295B" w:rsidRDefault="006F295B" w:rsidP="006F295B">
      <w:pPr>
        <w:pStyle w:val="PL"/>
        <w:rPr>
          <w:rFonts w:cs="Courier New"/>
          <w:noProof w:val="0"/>
          <w:szCs w:val="16"/>
        </w:rPr>
      </w:pPr>
      <w:r>
        <w:rPr>
          <w:rFonts w:cs="Courier New"/>
          <w:noProof w:val="0"/>
          <w:szCs w:val="16"/>
        </w:rPr>
        <w:t xml:space="preserve">      required:</w:t>
      </w:r>
    </w:p>
    <w:p w14:paraId="75CE8E25" w14:textId="77777777" w:rsidR="006F295B" w:rsidRDefault="006F295B" w:rsidP="006F295B">
      <w:pPr>
        <w:pStyle w:val="PL"/>
        <w:rPr>
          <w:rFonts w:cs="Courier New"/>
          <w:noProof w:val="0"/>
          <w:szCs w:val="16"/>
        </w:rPr>
      </w:pPr>
      <w:r>
        <w:rPr>
          <w:rFonts w:cs="Courier New"/>
          <w:noProof w:val="0"/>
          <w:szCs w:val="16"/>
        </w:rPr>
        <w:t xml:space="preserve">        - </w:t>
      </w:r>
      <w:proofErr w:type="spellStart"/>
      <w:r>
        <w:rPr>
          <w:rFonts w:cs="Courier New"/>
          <w:noProof w:val="0"/>
          <w:szCs w:val="16"/>
        </w:rPr>
        <w:t>notifUri</w:t>
      </w:r>
      <w:proofErr w:type="spellEnd"/>
    </w:p>
    <w:p w14:paraId="10302B3D" w14:textId="77777777" w:rsidR="006F295B" w:rsidRDefault="006F295B" w:rsidP="006F295B">
      <w:pPr>
        <w:pStyle w:val="PL"/>
        <w:rPr>
          <w:rFonts w:cs="Courier New"/>
          <w:noProof w:val="0"/>
          <w:szCs w:val="16"/>
        </w:rPr>
      </w:pPr>
      <w:r>
        <w:rPr>
          <w:rFonts w:cs="Courier New"/>
          <w:noProof w:val="0"/>
          <w:szCs w:val="16"/>
        </w:rPr>
        <w:t xml:space="preserve">        - </w:t>
      </w:r>
      <w:proofErr w:type="spellStart"/>
      <w:r>
        <w:rPr>
          <w:rFonts w:cs="Courier New"/>
          <w:noProof w:val="0"/>
          <w:szCs w:val="16"/>
        </w:rPr>
        <w:t>suppFeat</w:t>
      </w:r>
      <w:proofErr w:type="spellEnd"/>
    </w:p>
    <w:p w14:paraId="22F77823"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oneOf</w:t>
      </w:r>
      <w:proofErr w:type="spellEnd"/>
      <w:r>
        <w:rPr>
          <w:rFonts w:cs="Courier New"/>
          <w:noProof w:val="0"/>
          <w:szCs w:val="16"/>
        </w:rPr>
        <w:t>:</w:t>
      </w:r>
    </w:p>
    <w:p w14:paraId="0AC89A4E" w14:textId="77777777" w:rsidR="006F295B" w:rsidRDefault="006F295B" w:rsidP="006F295B">
      <w:pPr>
        <w:pStyle w:val="PL"/>
        <w:rPr>
          <w:rFonts w:cs="Courier New"/>
          <w:noProof w:val="0"/>
          <w:szCs w:val="16"/>
        </w:rPr>
      </w:pPr>
      <w:r>
        <w:rPr>
          <w:rFonts w:cs="Courier New"/>
          <w:noProof w:val="0"/>
          <w:szCs w:val="16"/>
        </w:rPr>
        <w:t xml:space="preserve">        - required: [ueIpv4]</w:t>
      </w:r>
    </w:p>
    <w:p w14:paraId="4CD44FAB" w14:textId="77777777" w:rsidR="006F295B" w:rsidRDefault="006F295B" w:rsidP="006F295B">
      <w:pPr>
        <w:pStyle w:val="PL"/>
        <w:rPr>
          <w:rFonts w:cs="Courier New"/>
          <w:noProof w:val="0"/>
          <w:szCs w:val="16"/>
        </w:rPr>
      </w:pPr>
      <w:r>
        <w:rPr>
          <w:rFonts w:cs="Courier New"/>
          <w:noProof w:val="0"/>
          <w:szCs w:val="16"/>
        </w:rPr>
        <w:t xml:space="preserve">        - required: [ueIpv6]</w:t>
      </w:r>
    </w:p>
    <w:p w14:paraId="080128D8" w14:textId="77777777" w:rsidR="006F295B" w:rsidRDefault="006F295B" w:rsidP="006F295B">
      <w:pPr>
        <w:pStyle w:val="PL"/>
        <w:rPr>
          <w:rFonts w:cs="Courier New"/>
          <w:noProof w:val="0"/>
          <w:szCs w:val="16"/>
        </w:rPr>
      </w:pPr>
      <w:r>
        <w:rPr>
          <w:rFonts w:cs="Courier New"/>
          <w:noProof w:val="0"/>
          <w:szCs w:val="16"/>
        </w:rPr>
        <w:t xml:space="preserve">        - required: [</w:t>
      </w:r>
      <w:proofErr w:type="spellStart"/>
      <w:r>
        <w:rPr>
          <w:rFonts w:cs="Courier New"/>
          <w:noProof w:val="0"/>
          <w:szCs w:val="16"/>
        </w:rPr>
        <w:t>ueMac</w:t>
      </w:r>
      <w:proofErr w:type="spellEnd"/>
      <w:r>
        <w:rPr>
          <w:rFonts w:cs="Courier New"/>
          <w:noProof w:val="0"/>
          <w:szCs w:val="16"/>
        </w:rPr>
        <w:t>]</w:t>
      </w:r>
    </w:p>
    <w:p w14:paraId="2F889227" w14:textId="77777777" w:rsidR="006F295B" w:rsidRDefault="006F295B" w:rsidP="006F295B">
      <w:pPr>
        <w:pStyle w:val="PL"/>
        <w:rPr>
          <w:rFonts w:cs="Courier New"/>
          <w:noProof w:val="0"/>
          <w:szCs w:val="16"/>
        </w:rPr>
      </w:pPr>
      <w:r>
        <w:rPr>
          <w:rFonts w:cs="Courier New"/>
          <w:noProof w:val="0"/>
          <w:szCs w:val="16"/>
        </w:rPr>
        <w:t xml:space="preserve">      properties:</w:t>
      </w:r>
    </w:p>
    <w:p w14:paraId="255BB80A"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afAppId</w:t>
      </w:r>
      <w:proofErr w:type="spellEnd"/>
      <w:r>
        <w:rPr>
          <w:rFonts w:cs="Courier New"/>
          <w:noProof w:val="0"/>
          <w:szCs w:val="16"/>
        </w:rPr>
        <w:t>:</w:t>
      </w:r>
    </w:p>
    <w:p w14:paraId="4AB01141"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AfAppId</w:t>
      </w:r>
      <w:proofErr w:type="spellEnd"/>
      <w:r>
        <w:rPr>
          <w:rFonts w:cs="Courier New"/>
          <w:noProof w:val="0"/>
          <w:szCs w:val="16"/>
        </w:rPr>
        <w:t>'</w:t>
      </w:r>
    </w:p>
    <w:p w14:paraId="5F92B83D"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noProof w:val="0"/>
          <w:lang w:eastAsia="zh-CN"/>
        </w:rPr>
        <w:t>afChargId</w:t>
      </w:r>
      <w:proofErr w:type="spellEnd"/>
      <w:r>
        <w:rPr>
          <w:rFonts w:cs="Courier New"/>
          <w:noProof w:val="0"/>
          <w:szCs w:val="16"/>
        </w:rPr>
        <w:t>:</w:t>
      </w:r>
    </w:p>
    <w:p w14:paraId="1AB2DCE5"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'TS29571_CommonData.yaml#/components/schemas/ApplicationChargingId'</w:t>
      </w:r>
    </w:p>
    <w:p w14:paraId="5AD103C6"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afReqData</w:t>
      </w:r>
      <w:proofErr w:type="spellEnd"/>
      <w:r>
        <w:rPr>
          <w:rFonts w:cs="Courier New"/>
          <w:noProof w:val="0"/>
          <w:szCs w:val="16"/>
        </w:rPr>
        <w:t>:</w:t>
      </w:r>
    </w:p>
    <w:p w14:paraId="1F8AA0D1"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AfRequestedData</w:t>
      </w:r>
      <w:proofErr w:type="spellEnd"/>
      <w:r>
        <w:rPr>
          <w:rFonts w:cs="Courier New"/>
          <w:noProof w:val="0"/>
          <w:szCs w:val="16"/>
        </w:rPr>
        <w:t>'</w:t>
      </w:r>
    </w:p>
    <w:p w14:paraId="24483C42"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afRoutReq</w:t>
      </w:r>
      <w:proofErr w:type="spellEnd"/>
      <w:r>
        <w:rPr>
          <w:rFonts w:cs="Courier New"/>
          <w:noProof w:val="0"/>
          <w:szCs w:val="16"/>
        </w:rPr>
        <w:t>:</w:t>
      </w:r>
    </w:p>
    <w:p w14:paraId="023C6AA6"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AfRoutingRequirement</w:t>
      </w:r>
      <w:proofErr w:type="spellEnd"/>
      <w:r>
        <w:rPr>
          <w:rFonts w:cs="Courier New"/>
          <w:noProof w:val="0"/>
          <w:szCs w:val="16"/>
        </w:rPr>
        <w:t>'</w:t>
      </w:r>
    </w:p>
    <w:p w14:paraId="62D41E65"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aspId</w:t>
      </w:r>
      <w:proofErr w:type="spellEnd"/>
      <w:r>
        <w:rPr>
          <w:rFonts w:cs="Courier New"/>
          <w:noProof w:val="0"/>
          <w:szCs w:val="16"/>
        </w:rPr>
        <w:t>:</w:t>
      </w:r>
    </w:p>
    <w:p w14:paraId="7E9EFC74"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AspId</w:t>
      </w:r>
      <w:proofErr w:type="spellEnd"/>
      <w:r>
        <w:rPr>
          <w:rFonts w:cs="Courier New"/>
          <w:noProof w:val="0"/>
          <w:szCs w:val="16"/>
        </w:rPr>
        <w:t>'</w:t>
      </w:r>
    </w:p>
    <w:p w14:paraId="3447F756"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bdtRefId</w:t>
      </w:r>
      <w:proofErr w:type="spellEnd"/>
      <w:r>
        <w:rPr>
          <w:rFonts w:cs="Courier New"/>
          <w:noProof w:val="0"/>
          <w:szCs w:val="16"/>
        </w:rPr>
        <w:t>:</w:t>
      </w:r>
    </w:p>
    <w:p w14:paraId="47E86832" w14:textId="77777777" w:rsidR="006F295B" w:rsidRDefault="006F295B" w:rsidP="006F295B">
      <w:pPr>
        <w:pStyle w:val="PL"/>
        <w:rPr>
          <w:rFonts w:cs="Courier New"/>
          <w:noProof w:val="0"/>
          <w:szCs w:val="16"/>
        </w:rPr>
      </w:pPr>
      <w:r>
        <w:rPr>
          <w:rFonts w:cs="Courier New"/>
          <w:noProof w:val="0"/>
          <w:szCs w:val="16"/>
        </w:rPr>
        <w:t xml:space="preserve">          $ref: 'TS29122_CommonData.yaml#/components/schemas/</w:t>
      </w:r>
      <w:proofErr w:type="spellStart"/>
      <w:r>
        <w:rPr>
          <w:rFonts w:cs="Courier New"/>
          <w:noProof w:val="0"/>
          <w:szCs w:val="16"/>
        </w:rPr>
        <w:t>BdtReferenceId</w:t>
      </w:r>
      <w:proofErr w:type="spellEnd"/>
      <w:r>
        <w:rPr>
          <w:rFonts w:cs="Courier New"/>
          <w:noProof w:val="0"/>
          <w:szCs w:val="16"/>
        </w:rPr>
        <w:t>'</w:t>
      </w:r>
    </w:p>
    <w:p w14:paraId="39F22AB8"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dnn</w:t>
      </w:r>
      <w:proofErr w:type="spellEnd"/>
      <w:r>
        <w:rPr>
          <w:rFonts w:cs="Courier New"/>
          <w:noProof w:val="0"/>
          <w:szCs w:val="16"/>
        </w:rPr>
        <w:t>:</w:t>
      </w:r>
    </w:p>
    <w:p w14:paraId="1A5DA58B"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Dnn</w:t>
      </w:r>
      <w:proofErr w:type="spellEnd"/>
      <w:r>
        <w:rPr>
          <w:rFonts w:cs="Courier New"/>
          <w:noProof w:val="0"/>
          <w:szCs w:val="16"/>
        </w:rPr>
        <w:t>'</w:t>
      </w:r>
    </w:p>
    <w:p w14:paraId="15A49107"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evSubsc</w:t>
      </w:r>
      <w:proofErr w:type="spellEnd"/>
      <w:r>
        <w:rPr>
          <w:rFonts w:cs="Courier New"/>
          <w:noProof w:val="0"/>
          <w:szCs w:val="16"/>
        </w:rPr>
        <w:t>:</w:t>
      </w:r>
    </w:p>
    <w:p w14:paraId="655C709D"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EventsSubscReqData</w:t>
      </w:r>
      <w:proofErr w:type="spellEnd"/>
      <w:r>
        <w:rPr>
          <w:rFonts w:cs="Courier New"/>
          <w:noProof w:val="0"/>
          <w:szCs w:val="16"/>
        </w:rPr>
        <w:t>'</w:t>
      </w:r>
    </w:p>
    <w:p w14:paraId="26592448"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mcpttId</w:t>
      </w:r>
      <w:proofErr w:type="spellEnd"/>
      <w:r>
        <w:rPr>
          <w:rFonts w:cs="Courier New"/>
          <w:noProof w:val="0"/>
          <w:szCs w:val="16"/>
        </w:rPr>
        <w:t>:</w:t>
      </w:r>
    </w:p>
    <w:p w14:paraId="44D1B18D" w14:textId="77777777" w:rsidR="006F295B" w:rsidRDefault="006F295B" w:rsidP="006F295B">
      <w:pPr>
        <w:pStyle w:val="PL"/>
        <w:rPr>
          <w:rFonts w:cs="Courier New"/>
          <w:noProof w:val="0"/>
          <w:szCs w:val="16"/>
        </w:rPr>
      </w:pPr>
      <w:r>
        <w:rPr>
          <w:rFonts w:cs="Courier New"/>
          <w:noProof w:val="0"/>
          <w:szCs w:val="16"/>
        </w:rPr>
        <w:t xml:space="preserve">          description: Indication of MCPTT service request.</w:t>
      </w:r>
    </w:p>
    <w:p w14:paraId="3B954E6E" w14:textId="77777777" w:rsidR="006F295B" w:rsidRDefault="006F295B" w:rsidP="006F295B">
      <w:pPr>
        <w:pStyle w:val="PL"/>
        <w:rPr>
          <w:rFonts w:cs="Courier New"/>
          <w:noProof w:val="0"/>
          <w:szCs w:val="16"/>
        </w:rPr>
      </w:pPr>
      <w:r>
        <w:rPr>
          <w:rFonts w:cs="Courier New"/>
          <w:noProof w:val="0"/>
          <w:szCs w:val="16"/>
        </w:rPr>
        <w:t xml:space="preserve">          type: string</w:t>
      </w:r>
    </w:p>
    <w:p w14:paraId="69EEB47D"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mcVideoId</w:t>
      </w:r>
      <w:proofErr w:type="spellEnd"/>
      <w:r>
        <w:rPr>
          <w:rFonts w:cs="Courier New"/>
          <w:noProof w:val="0"/>
          <w:szCs w:val="16"/>
        </w:rPr>
        <w:t>:</w:t>
      </w:r>
    </w:p>
    <w:p w14:paraId="058F1A26" w14:textId="77777777" w:rsidR="006F295B" w:rsidRDefault="006F295B" w:rsidP="006F295B">
      <w:pPr>
        <w:pStyle w:val="PL"/>
        <w:rPr>
          <w:rFonts w:cs="Courier New"/>
          <w:noProof w:val="0"/>
          <w:szCs w:val="16"/>
        </w:rPr>
      </w:pPr>
      <w:r>
        <w:rPr>
          <w:rFonts w:cs="Courier New"/>
          <w:noProof w:val="0"/>
          <w:szCs w:val="16"/>
        </w:rPr>
        <w:t xml:space="preserve">          description: Indication of </w:t>
      </w:r>
      <w:proofErr w:type="spellStart"/>
      <w:r>
        <w:rPr>
          <w:rFonts w:cs="Courier New"/>
          <w:noProof w:val="0"/>
          <w:szCs w:val="16"/>
        </w:rPr>
        <w:t>MCVideo</w:t>
      </w:r>
      <w:proofErr w:type="spellEnd"/>
      <w:r>
        <w:rPr>
          <w:rFonts w:cs="Courier New"/>
          <w:noProof w:val="0"/>
          <w:szCs w:val="16"/>
        </w:rPr>
        <w:t xml:space="preserve"> service request.</w:t>
      </w:r>
    </w:p>
    <w:p w14:paraId="5DEAC525" w14:textId="77777777" w:rsidR="006F295B" w:rsidRDefault="006F295B" w:rsidP="006F295B">
      <w:pPr>
        <w:pStyle w:val="PL"/>
        <w:rPr>
          <w:rFonts w:cs="Courier New"/>
          <w:noProof w:val="0"/>
          <w:szCs w:val="16"/>
        </w:rPr>
      </w:pPr>
      <w:r>
        <w:rPr>
          <w:rFonts w:cs="Courier New"/>
          <w:noProof w:val="0"/>
          <w:szCs w:val="16"/>
        </w:rPr>
        <w:t xml:space="preserve">          type: string</w:t>
      </w:r>
    </w:p>
    <w:p w14:paraId="129A1621" w14:textId="77777777" w:rsidR="006F295B" w:rsidRDefault="006F295B" w:rsidP="006F295B">
      <w:pPr>
        <w:pStyle w:val="PL"/>
        <w:rPr>
          <w:rFonts w:cs="Courier New"/>
          <w:noProof w:val="0"/>
          <w:szCs w:val="16"/>
        </w:rPr>
      </w:pPr>
      <w:r>
        <w:rPr>
          <w:rFonts w:cs="Courier New"/>
          <w:noProof w:val="0"/>
          <w:szCs w:val="16"/>
        </w:rPr>
        <w:lastRenderedPageBreak/>
        <w:t xml:space="preserve">        </w:t>
      </w:r>
      <w:proofErr w:type="spellStart"/>
      <w:r>
        <w:rPr>
          <w:rFonts w:cs="Courier New"/>
          <w:noProof w:val="0"/>
          <w:szCs w:val="16"/>
        </w:rPr>
        <w:t>medComponents</w:t>
      </w:r>
      <w:proofErr w:type="spellEnd"/>
      <w:r>
        <w:rPr>
          <w:rFonts w:cs="Courier New"/>
          <w:noProof w:val="0"/>
          <w:szCs w:val="16"/>
        </w:rPr>
        <w:t>:</w:t>
      </w:r>
    </w:p>
    <w:p w14:paraId="3C4FA2DD" w14:textId="77777777" w:rsidR="006F295B" w:rsidRDefault="006F295B" w:rsidP="006F295B">
      <w:pPr>
        <w:pStyle w:val="PL"/>
        <w:rPr>
          <w:rFonts w:cs="Courier New"/>
          <w:noProof w:val="0"/>
          <w:szCs w:val="16"/>
        </w:rPr>
      </w:pPr>
      <w:r>
        <w:rPr>
          <w:rFonts w:cs="Courier New"/>
          <w:noProof w:val="0"/>
          <w:szCs w:val="16"/>
        </w:rPr>
        <w:t xml:space="preserve">          type: object</w:t>
      </w:r>
    </w:p>
    <w:p w14:paraId="5627DEF0"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additionalProperties</w:t>
      </w:r>
      <w:proofErr w:type="spellEnd"/>
      <w:r>
        <w:rPr>
          <w:rFonts w:cs="Courier New"/>
          <w:noProof w:val="0"/>
          <w:szCs w:val="16"/>
        </w:rPr>
        <w:t>:</w:t>
      </w:r>
    </w:p>
    <w:p w14:paraId="52A0712E"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MediaComponent</w:t>
      </w:r>
      <w:proofErr w:type="spellEnd"/>
      <w:r>
        <w:rPr>
          <w:rFonts w:cs="Courier New"/>
          <w:noProof w:val="0"/>
          <w:szCs w:val="16"/>
        </w:rPr>
        <w:t>'</w:t>
      </w:r>
    </w:p>
    <w:p w14:paraId="7022E34D" w14:textId="77777777" w:rsidR="006F295B" w:rsidRDefault="006F295B" w:rsidP="006F295B">
      <w:pPr>
        <w:pStyle w:val="PL"/>
        <w:rPr>
          <w:noProof w:val="0"/>
        </w:rPr>
      </w:pPr>
      <w:r>
        <w:rPr>
          <w:noProof w:val="0"/>
        </w:rPr>
        <w:t xml:space="preserve">          </w:t>
      </w:r>
      <w:proofErr w:type="spellStart"/>
      <w:r>
        <w:rPr>
          <w:noProof w:val="0"/>
        </w:rPr>
        <w:t>minProperties</w:t>
      </w:r>
      <w:proofErr w:type="spellEnd"/>
      <w:r>
        <w:rPr>
          <w:noProof w:val="0"/>
        </w:rPr>
        <w:t>: 1</w:t>
      </w:r>
    </w:p>
    <w:p w14:paraId="0576E8E7" w14:textId="77777777" w:rsidR="006F295B" w:rsidRDefault="006F295B" w:rsidP="006F295B">
      <w:pPr>
        <w:pStyle w:val="PL"/>
        <w:rPr>
          <w:rFonts w:cs="Courier New"/>
          <w:noProof w:val="0"/>
          <w:szCs w:val="16"/>
        </w:rPr>
      </w:pPr>
      <w:r>
        <w:rPr>
          <w:rFonts w:cs="Courier New"/>
          <w:noProof w:val="0"/>
          <w:szCs w:val="16"/>
        </w:rPr>
        <w:t xml:space="preserve">          description: Contains </w:t>
      </w:r>
      <w:r>
        <w:rPr>
          <w:rFonts w:cs="Arial"/>
          <w:noProof w:val="0"/>
          <w:szCs w:val="18"/>
        </w:rPr>
        <w:t xml:space="preserve">media component information. The key of the map is the </w:t>
      </w:r>
      <w:proofErr w:type="spellStart"/>
      <w:r>
        <w:rPr>
          <w:noProof w:val="0"/>
        </w:rPr>
        <w:t>medCompN</w:t>
      </w:r>
      <w:proofErr w:type="spellEnd"/>
      <w:r>
        <w:rPr>
          <w:noProof w:val="0"/>
        </w:rPr>
        <w:t xml:space="preserve"> </w:t>
      </w:r>
      <w:r>
        <w:rPr>
          <w:rFonts w:cs="Arial"/>
          <w:noProof w:val="0"/>
          <w:szCs w:val="18"/>
        </w:rPr>
        <w:t>attribute</w:t>
      </w:r>
      <w:r>
        <w:rPr>
          <w:noProof w:val="0"/>
        </w:rPr>
        <w:t>.</w:t>
      </w:r>
    </w:p>
    <w:p w14:paraId="3DD196FF"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ipDomain</w:t>
      </w:r>
      <w:proofErr w:type="spellEnd"/>
      <w:r>
        <w:rPr>
          <w:rFonts w:cs="Courier New"/>
          <w:noProof w:val="0"/>
          <w:szCs w:val="16"/>
        </w:rPr>
        <w:t>:</w:t>
      </w:r>
    </w:p>
    <w:p w14:paraId="2C9A8D81" w14:textId="77777777" w:rsidR="006F295B" w:rsidRDefault="006F295B" w:rsidP="006F295B">
      <w:pPr>
        <w:pStyle w:val="PL"/>
        <w:rPr>
          <w:rFonts w:cs="Courier New"/>
          <w:noProof w:val="0"/>
          <w:szCs w:val="16"/>
        </w:rPr>
      </w:pPr>
      <w:r>
        <w:rPr>
          <w:rFonts w:cs="Courier New"/>
          <w:noProof w:val="0"/>
          <w:szCs w:val="16"/>
        </w:rPr>
        <w:t xml:space="preserve">          type: string</w:t>
      </w:r>
    </w:p>
    <w:p w14:paraId="403351AC"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mpsAction</w:t>
      </w:r>
      <w:proofErr w:type="spellEnd"/>
      <w:r>
        <w:rPr>
          <w:rFonts w:cs="Courier New"/>
          <w:noProof w:val="0"/>
          <w:szCs w:val="16"/>
        </w:rPr>
        <w:t>:</w:t>
      </w:r>
    </w:p>
    <w:p w14:paraId="0BD11C16"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MpsAction</w:t>
      </w:r>
      <w:proofErr w:type="spellEnd"/>
      <w:r>
        <w:rPr>
          <w:rFonts w:cs="Courier New"/>
          <w:noProof w:val="0"/>
          <w:szCs w:val="16"/>
        </w:rPr>
        <w:t>'</w:t>
      </w:r>
    </w:p>
    <w:p w14:paraId="702F4158"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mpsId</w:t>
      </w:r>
      <w:proofErr w:type="spellEnd"/>
      <w:r>
        <w:rPr>
          <w:rFonts w:cs="Courier New"/>
          <w:noProof w:val="0"/>
          <w:szCs w:val="16"/>
        </w:rPr>
        <w:t>:</w:t>
      </w:r>
    </w:p>
    <w:p w14:paraId="5FEAC680" w14:textId="77777777" w:rsidR="006F295B" w:rsidRDefault="006F295B" w:rsidP="006F295B">
      <w:pPr>
        <w:pStyle w:val="PL"/>
        <w:rPr>
          <w:rFonts w:cs="Courier New"/>
          <w:noProof w:val="0"/>
          <w:szCs w:val="16"/>
        </w:rPr>
      </w:pPr>
      <w:r>
        <w:rPr>
          <w:rFonts w:cs="Courier New"/>
          <w:noProof w:val="0"/>
          <w:szCs w:val="16"/>
        </w:rPr>
        <w:t xml:space="preserve">          description: Indication of MPS service request.</w:t>
      </w:r>
    </w:p>
    <w:p w14:paraId="4CCE0E51" w14:textId="77777777" w:rsidR="006F295B" w:rsidRDefault="006F295B" w:rsidP="006F295B">
      <w:pPr>
        <w:pStyle w:val="PL"/>
        <w:rPr>
          <w:rFonts w:cs="Courier New"/>
          <w:noProof w:val="0"/>
          <w:szCs w:val="16"/>
        </w:rPr>
      </w:pPr>
      <w:r>
        <w:rPr>
          <w:rFonts w:cs="Courier New"/>
          <w:noProof w:val="0"/>
          <w:szCs w:val="16"/>
        </w:rPr>
        <w:t xml:space="preserve">          type: string</w:t>
      </w:r>
    </w:p>
    <w:p w14:paraId="18080FE5"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mcsId</w:t>
      </w:r>
      <w:proofErr w:type="spellEnd"/>
      <w:r>
        <w:rPr>
          <w:rFonts w:cs="Courier New"/>
          <w:noProof w:val="0"/>
          <w:szCs w:val="16"/>
        </w:rPr>
        <w:t>:</w:t>
      </w:r>
    </w:p>
    <w:p w14:paraId="08568F33" w14:textId="77777777" w:rsidR="006F295B" w:rsidRDefault="006F295B" w:rsidP="006F295B">
      <w:pPr>
        <w:pStyle w:val="PL"/>
        <w:rPr>
          <w:rFonts w:cs="Courier New"/>
          <w:noProof w:val="0"/>
          <w:szCs w:val="16"/>
        </w:rPr>
      </w:pPr>
      <w:r>
        <w:rPr>
          <w:rFonts w:cs="Courier New"/>
          <w:noProof w:val="0"/>
          <w:szCs w:val="16"/>
        </w:rPr>
        <w:t xml:space="preserve">          description: Indication of MCS service request.</w:t>
      </w:r>
    </w:p>
    <w:p w14:paraId="7BC0442E" w14:textId="77777777" w:rsidR="006F295B" w:rsidRDefault="006F295B" w:rsidP="006F295B">
      <w:pPr>
        <w:pStyle w:val="PL"/>
        <w:rPr>
          <w:rFonts w:cs="Courier New"/>
          <w:noProof w:val="0"/>
          <w:szCs w:val="16"/>
        </w:rPr>
      </w:pPr>
      <w:r>
        <w:rPr>
          <w:rFonts w:cs="Courier New"/>
          <w:noProof w:val="0"/>
          <w:szCs w:val="16"/>
        </w:rPr>
        <w:t xml:space="preserve">          type: string</w:t>
      </w:r>
    </w:p>
    <w:p w14:paraId="1A04A2CE"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preemptControlInfo</w:t>
      </w:r>
      <w:proofErr w:type="spellEnd"/>
      <w:r>
        <w:rPr>
          <w:rFonts w:cs="Courier New"/>
          <w:noProof w:val="0"/>
          <w:szCs w:val="16"/>
        </w:rPr>
        <w:t>:</w:t>
      </w:r>
    </w:p>
    <w:p w14:paraId="3EE689AF"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PreemptionControlInformation</w:t>
      </w:r>
      <w:proofErr w:type="spellEnd"/>
      <w:r>
        <w:rPr>
          <w:rFonts w:cs="Courier New"/>
          <w:noProof w:val="0"/>
          <w:szCs w:val="16"/>
        </w:rPr>
        <w:t>'</w:t>
      </w:r>
    </w:p>
    <w:p w14:paraId="2D3CD80A"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resPrio</w:t>
      </w:r>
      <w:proofErr w:type="spellEnd"/>
      <w:r>
        <w:rPr>
          <w:rFonts w:cs="Courier New"/>
          <w:noProof w:val="0"/>
          <w:szCs w:val="16"/>
        </w:rPr>
        <w:t>:</w:t>
      </w:r>
    </w:p>
    <w:p w14:paraId="1238CCD4"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ReservPriority</w:t>
      </w:r>
      <w:proofErr w:type="spellEnd"/>
      <w:r>
        <w:rPr>
          <w:rFonts w:cs="Courier New"/>
          <w:noProof w:val="0"/>
          <w:szCs w:val="16"/>
        </w:rPr>
        <w:t>'</w:t>
      </w:r>
    </w:p>
    <w:p w14:paraId="2816A8A6"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servInfStatus</w:t>
      </w:r>
      <w:proofErr w:type="spellEnd"/>
      <w:r>
        <w:rPr>
          <w:rFonts w:cs="Courier New"/>
          <w:noProof w:val="0"/>
          <w:szCs w:val="16"/>
        </w:rPr>
        <w:t>:</w:t>
      </w:r>
    </w:p>
    <w:p w14:paraId="0850B4A9"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ServiceInfoStatus</w:t>
      </w:r>
      <w:proofErr w:type="spellEnd"/>
      <w:r>
        <w:rPr>
          <w:rFonts w:cs="Courier New"/>
          <w:noProof w:val="0"/>
          <w:szCs w:val="16"/>
        </w:rPr>
        <w:t>'</w:t>
      </w:r>
    </w:p>
    <w:p w14:paraId="1B2F6E65"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notifUri</w:t>
      </w:r>
      <w:proofErr w:type="spellEnd"/>
      <w:r>
        <w:rPr>
          <w:rFonts w:cs="Courier New"/>
          <w:noProof w:val="0"/>
          <w:szCs w:val="16"/>
        </w:rPr>
        <w:t>:</w:t>
      </w:r>
    </w:p>
    <w:p w14:paraId="05AAD89C"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'TS29571_CommonData.yaml#/components/schemas/Uri'</w:t>
      </w:r>
    </w:p>
    <w:p w14:paraId="064489D4"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servUrn</w:t>
      </w:r>
      <w:proofErr w:type="spellEnd"/>
      <w:r>
        <w:rPr>
          <w:rFonts w:cs="Courier New"/>
          <w:noProof w:val="0"/>
          <w:szCs w:val="16"/>
        </w:rPr>
        <w:t>:</w:t>
      </w:r>
    </w:p>
    <w:p w14:paraId="0E68437D"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ServiceUrn</w:t>
      </w:r>
      <w:proofErr w:type="spellEnd"/>
      <w:r>
        <w:rPr>
          <w:rFonts w:cs="Courier New"/>
          <w:noProof w:val="0"/>
          <w:szCs w:val="16"/>
        </w:rPr>
        <w:t>'</w:t>
      </w:r>
    </w:p>
    <w:p w14:paraId="50F1D219"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sliceInfo</w:t>
      </w:r>
      <w:proofErr w:type="spellEnd"/>
      <w:r>
        <w:rPr>
          <w:rFonts w:cs="Courier New"/>
          <w:noProof w:val="0"/>
          <w:szCs w:val="16"/>
        </w:rPr>
        <w:t>:</w:t>
      </w:r>
    </w:p>
    <w:p w14:paraId="6815F20E"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Snssai</w:t>
      </w:r>
      <w:proofErr w:type="spellEnd"/>
      <w:r>
        <w:rPr>
          <w:rFonts w:cs="Courier New"/>
          <w:noProof w:val="0"/>
          <w:szCs w:val="16"/>
        </w:rPr>
        <w:t>'</w:t>
      </w:r>
    </w:p>
    <w:p w14:paraId="2CF3EF49"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sponId</w:t>
      </w:r>
      <w:proofErr w:type="spellEnd"/>
      <w:r>
        <w:rPr>
          <w:rFonts w:cs="Courier New"/>
          <w:noProof w:val="0"/>
          <w:szCs w:val="16"/>
        </w:rPr>
        <w:t>:</w:t>
      </w:r>
    </w:p>
    <w:p w14:paraId="252F8216"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SponId</w:t>
      </w:r>
      <w:proofErr w:type="spellEnd"/>
      <w:r>
        <w:rPr>
          <w:rFonts w:cs="Courier New"/>
          <w:noProof w:val="0"/>
          <w:szCs w:val="16"/>
        </w:rPr>
        <w:t>'</w:t>
      </w:r>
    </w:p>
    <w:p w14:paraId="2A9E532C"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sponStatus</w:t>
      </w:r>
      <w:proofErr w:type="spellEnd"/>
      <w:r>
        <w:rPr>
          <w:rFonts w:cs="Courier New"/>
          <w:noProof w:val="0"/>
          <w:szCs w:val="16"/>
        </w:rPr>
        <w:t>:</w:t>
      </w:r>
    </w:p>
    <w:p w14:paraId="16E975E9"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SponsoringStatus</w:t>
      </w:r>
      <w:proofErr w:type="spellEnd"/>
      <w:r>
        <w:rPr>
          <w:rFonts w:cs="Courier New"/>
          <w:noProof w:val="0"/>
          <w:szCs w:val="16"/>
        </w:rPr>
        <w:t>'</w:t>
      </w:r>
    </w:p>
    <w:p w14:paraId="155D2498"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supi</w:t>
      </w:r>
      <w:proofErr w:type="spellEnd"/>
      <w:r>
        <w:rPr>
          <w:rFonts w:cs="Courier New"/>
          <w:noProof w:val="0"/>
          <w:szCs w:val="16"/>
        </w:rPr>
        <w:t>:</w:t>
      </w:r>
    </w:p>
    <w:p w14:paraId="3151907E"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Supi</w:t>
      </w:r>
      <w:proofErr w:type="spellEnd"/>
      <w:r>
        <w:rPr>
          <w:rFonts w:cs="Courier New"/>
          <w:noProof w:val="0"/>
          <w:szCs w:val="16"/>
        </w:rPr>
        <w:t>'</w:t>
      </w:r>
    </w:p>
    <w:p w14:paraId="2121113C" w14:textId="77777777" w:rsidR="006F295B" w:rsidRDefault="006F295B" w:rsidP="006F295B">
      <w:pPr>
        <w:pStyle w:val="PL"/>
        <w:rPr>
          <w:noProof w:val="0"/>
        </w:rPr>
      </w:pPr>
      <w:r>
        <w:rPr>
          <w:noProof w:val="0"/>
        </w:rPr>
        <w:t xml:space="preserve">        </w:t>
      </w:r>
      <w:proofErr w:type="spellStart"/>
      <w:r>
        <w:rPr>
          <w:noProof w:val="0"/>
        </w:rPr>
        <w:t>gpsi</w:t>
      </w:r>
      <w:proofErr w:type="spellEnd"/>
      <w:r>
        <w:rPr>
          <w:noProof w:val="0"/>
        </w:rPr>
        <w:t>:</w:t>
      </w:r>
    </w:p>
    <w:p w14:paraId="0C9EEE03" w14:textId="77777777" w:rsidR="006F295B" w:rsidRDefault="006F295B" w:rsidP="006F295B">
      <w:pPr>
        <w:pStyle w:val="PL"/>
        <w:rPr>
          <w:noProof w:val="0"/>
        </w:rPr>
      </w:pPr>
      <w:r>
        <w:rPr>
          <w:noProof w:val="0"/>
        </w:rPr>
        <w:t xml:space="preserve">          $ref: 'TS29571_CommonData.yaml#/components/schemas/</w:t>
      </w:r>
      <w:proofErr w:type="spellStart"/>
      <w:r>
        <w:rPr>
          <w:noProof w:val="0"/>
        </w:rPr>
        <w:t>Gpsi</w:t>
      </w:r>
      <w:proofErr w:type="spellEnd"/>
      <w:r>
        <w:rPr>
          <w:noProof w:val="0"/>
        </w:rPr>
        <w:t>'</w:t>
      </w:r>
    </w:p>
    <w:p w14:paraId="481D99F1"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suppFeat</w:t>
      </w:r>
      <w:proofErr w:type="spellEnd"/>
      <w:r>
        <w:rPr>
          <w:rFonts w:cs="Courier New"/>
          <w:noProof w:val="0"/>
          <w:szCs w:val="16"/>
        </w:rPr>
        <w:t>:</w:t>
      </w:r>
    </w:p>
    <w:p w14:paraId="32A79CE0"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SupportedFeatures</w:t>
      </w:r>
      <w:proofErr w:type="spellEnd"/>
      <w:r>
        <w:rPr>
          <w:rFonts w:cs="Courier New"/>
          <w:noProof w:val="0"/>
          <w:szCs w:val="16"/>
        </w:rPr>
        <w:t>'</w:t>
      </w:r>
    </w:p>
    <w:p w14:paraId="633A0D8C" w14:textId="77777777" w:rsidR="006F295B" w:rsidRDefault="006F295B" w:rsidP="006F295B">
      <w:pPr>
        <w:pStyle w:val="PL"/>
        <w:rPr>
          <w:rFonts w:cs="Courier New"/>
          <w:noProof w:val="0"/>
          <w:szCs w:val="16"/>
        </w:rPr>
      </w:pPr>
      <w:r>
        <w:rPr>
          <w:rFonts w:cs="Courier New"/>
          <w:noProof w:val="0"/>
          <w:szCs w:val="16"/>
        </w:rPr>
        <w:t xml:space="preserve">        ueIpv4:</w:t>
      </w:r>
    </w:p>
    <w:p w14:paraId="45269B56"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'TS29571_CommonData.yaml#/components/schemas/Ipv4Addr'</w:t>
      </w:r>
    </w:p>
    <w:p w14:paraId="75220629" w14:textId="77777777" w:rsidR="006F295B" w:rsidRDefault="006F295B" w:rsidP="006F295B">
      <w:pPr>
        <w:pStyle w:val="PL"/>
        <w:rPr>
          <w:rFonts w:cs="Courier New"/>
          <w:noProof w:val="0"/>
          <w:szCs w:val="16"/>
        </w:rPr>
      </w:pPr>
      <w:r>
        <w:rPr>
          <w:rFonts w:cs="Courier New"/>
          <w:noProof w:val="0"/>
          <w:szCs w:val="16"/>
        </w:rPr>
        <w:t xml:space="preserve">        ueIpv6:</w:t>
      </w:r>
    </w:p>
    <w:p w14:paraId="35533D85"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'TS29571_CommonData.yaml#/components/schemas/Ipv6Addr'</w:t>
      </w:r>
    </w:p>
    <w:p w14:paraId="556BDD13"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ueMac</w:t>
      </w:r>
      <w:proofErr w:type="spellEnd"/>
      <w:r>
        <w:rPr>
          <w:rFonts w:cs="Courier New"/>
          <w:noProof w:val="0"/>
          <w:szCs w:val="16"/>
        </w:rPr>
        <w:t>:</w:t>
      </w:r>
    </w:p>
    <w:p w14:paraId="260CFFDD"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'TS29571_CommonData.yaml#/components/schemas/MacAddr48'</w:t>
      </w:r>
    </w:p>
    <w:p w14:paraId="5BC09295" w14:textId="77777777" w:rsidR="006F295B" w:rsidRDefault="006F295B" w:rsidP="006F295B">
      <w:pPr>
        <w:pStyle w:val="PL"/>
        <w:rPr>
          <w:noProof w:val="0"/>
        </w:rPr>
      </w:pPr>
      <w:r>
        <w:rPr>
          <w:noProof w:val="0"/>
        </w:rPr>
        <w:t xml:space="preserve">        </w:t>
      </w:r>
      <w:proofErr w:type="spellStart"/>
      <w:r>
        <w:rPr>
          <w:noProof w:val="0"/>
        </w:rPr>
        <w:t>tsnBridgeManCont</w:t>
      </w:r>
      <w:proofErr w:type="spellEnd"/>
      <w:r>
        <w:rPr>
          <w:noProof w:val="0"/>
        </w:rPr>
        <w:t>:</w:t>
      </w:r>
    </w:p>
    <w:p w14:paraId="05C43B0B" w14:textId="77777777" w:rsidR="006F295B" w:rsidRDefault="006F295B" w:rsidP="006F295B">
      <w:pPr>
        <w:pStyle w:val="PL"/>
        <w:rPr>
          <w:noProof w:val="0"/>
        </w:rPr>
      </w:pPr>
      <w:r>
        <w:rPr>
          <w:noProof w:val="0"/>
        </w:rPr>
        <w:t xml:space="preserve">          $ref: </w:t>
      </w:r>
      <w:r>
        <w:rPr>
          <w:rFonts w:cs="Courier New"/>
          <w:noProof w:val="0"/>
          <w:szCs w:val="16"/>
        </w:rPr>
        <w:t>'TS29512_Npcf_SMPolicyControl.yaml</w:t>
      </w:r>
      <w:r>
        <w:rPr>
          <w:noProof w:val="0"/>
        </w:rPr>
        <w:t>#/components/schemas/BridgeManagementContainer'</w:t>
      </w:r>
    </w:p>
    <w:p w14:paraId="5419D176" w14:textId="77777777" w:rsidR="006F295B" w:rsidRDefault="006F295B" w:rsidP="006F295B">
      <w:pPr>
        <w:pStyle w:val="PL"/>
        <w:rPr>
          <w:noProof w:val="0"/>
        </w:rPr>
      </w:pPr>
      <w:r>
        <w:rPr>
          <w:noProof w:val="0"/>
        </w:rPr>
        <w:t xml:space="preserve">        </w:t>
      </w:r>
      <w:proofErr w:type="spellStart"/>
      <w:r>
        <w:rPr>
          <w:noProof w:val="0"/>
        </w:rPr>
        <w:t>tsnPortManContDstt</w:t>
      </w:r>
      <w:proofErr w:type="spellEnd"/>
      <w:r>
        <w:rPr>
          <w:noProof w:val="0"/>
        </w:rPr>
        <w:t>:</w:t>
      </w:r>
    </w:p>
    <w:p w14:paraId="7D858C1B" w14:textId="77777777" w:rsidR="006F295B" w:rsidRDefault="006F295B" w:rsidP="006F295B">
      <w:pPr>
        <w:pStyle w:val="PL"/>
        <w:rPr>
          <w:noProof w:val="0"/>
        </w:rPr>
      </w:pPr>
      <w:r>
        <w:rPr>
          <w:noProof w:val="0"/>
        </w:rPr>
        <w:t xml:space="preserve">          $ref: </w:t>
      </w:r>
      <w:r>
        <w:rPr>
          <w:rFonts w:cs="Courier New"/>
          <w:noProof w:val="0"/>
          <w:szCs w:val="16"/>
        </w:rPr>
        <w:t>'TS29512_Npcf_SMPolicyControl.yaml</w:t>
      </w:r>
      <w:r>
        <w:rPr>
          <w:noProof w:val="0"/>
        </w:rPr>
        <w:t>#/components/schemas/PortManagementContainer'</w:t>
      </w:r>
    </w:p>
    <w:p w14:paraId="075CEBC3" w14:textId="77777777" w:rsidR="006F295B" w:rsidRDefault="006F295B" w:rsidP="006F295B">
      <w:pPr>
        <w:pStyle w:val="PL"/>
        <w:rPr>
          <w:noProof w:val="0"/>
        </w:rPr>
      </w:pPr>
      <w:r>
        <w:rPr>
          <w:noProof w:val="0"/>
        </w:rPr>
        <w:t xml:space="preserve">        </w:t>
      </w:r>
      <w:proofErr w:type="spellStart"/>
      <w:r>
        <w:rPr>
          <w:noProof w:val="0"/>
        </w:rPr>
        <w:t>tsnPortManContNwtts</w:t>
      </w:r>
      <w:proofErr w:type="spellEnd"/>
      <w:r>
        <w:rPr>
          <w:noProof w:val="0"/>
        </w:rPr>
        <w:t>:</w:t>
      </w:r>
    </w:p>
    <w:p w14:paraId="12CD4660" w14:textId="77777777" w:rsidR="006F295B" w:rsidRDefault="006F295B" w:rsidP="006F295B">
      <w:pPr>
        <w:pStyle w:val="PL"/>
        <w:rPr>
          <w:noProof w:val="0"/>
        </w:rPr>
      </w:pPr>
      <w:r>
        <w:rPr>
          <w:noProof w:val="0"/>
        </w:rPr>
        <w:t xml:space="preserve">          type: array</w:t>
      </w:r>
    </w:p>
    <w:p w14:paraId="68117CA2" w14:textId="77777777" w:rsidR="006F295B" w:rsidRDefault="006F295B" w:rsidP="006F295B">
      <w:pPr>
        <w:pStyle w:val="PL"/>
        <w:rPr>
          <w:noProof w:val="0"/>
        </w:rPr>
      </w:pPr>
      <w:r>
        <w:rPr>
          <w:noProof w:val="0"/>
        </w:rPr>
        <w:t xml:space="preserve">          items:</w:t>
      </w:r>
    </w:p>
    <w:p w14:paraId="01E72FB1" w14:textId="77777777" w:rsidR="006F295B" w:rsidRDefault="006F295B" w:rsidP="006F295B">
      <w:pPr>
        <w:pStyle w:val="PL"/>
        <w:rPr>
          <w:noProof w:val="0"/>
        </w:rPr>
      </w:pPr>
      <w:r>
        <w:rPr>
          <w:noProof w:val="0"/>
        </w:rPr>
        <w:t xml:space="preserve">            $ref: </w:t>
      </w:r>
      <w:r>
        <w:rPr>
          <w:rFonts w:cs="Courier New"/>
          <w:noProof w:val="0"/>
          <w:szCs w:val="16"/>
        </w:rPr>
        <w:t>'TS29512_Npcf_SMPolicyControl.yaml</w:t>
      </w:r>
      <w:r>
        <w:rPr>
          <w:noProof w:val="0"/>
        </w:rPr>
        <w:t>#/components/schemas/PortManagementContainer'</w:t>
      </w:r>
    </w:p>
    <w:p w14:paraId="1D1D4ECD" w14:textId="77777777" w:rsidR="006F295B" w:rsidRDefault="006F295B" w:rsidP="006F295B">
      <w:pPr>
        <w:pStyle w:val="PL"/>
        <w:rPr>
          <w:noProof w:val="0"/>
        </w:rPr>
      </w:pPr>
      <w:r>
        <w:rPr>
          <w:noProof w:val="0"/>
        </w:rPr>
        <w:t xml:space="preserve">          </w:t>
      </w:r>
      <w:proofErr w:type="spellStart"/>
      <w:r>
        <w:rPr>
          <w:noProof w:val="0"/>
        </w:rPr>
        <w:t>minItems</w:t>
      </w:r>
      <w:proofErr w:type="spellEnd"/>
      <w:r>
        <w:rPr>
          <w:noProof w:val="0"/>
        </w:rPr>
        <w:t>: 1</w:t>
      </w:r>
    </w:p>
    <w:p w14:paraId="0864DC7B"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AppSessionContextRespData</w:t>
      </w:r>
      <w:proofErr w:type="spellEnd"/>
      <w:r>
        <w:rPr>
          <w:rFonts w:cs="Courier New"/>
          <w:noProof w:val="0"/>
          <w:szCs w:val="16"/>
        </w:rPr>
        <w:t>:</w:t>
      </w:r>
    </w:p>
    <w:p w14:paraId="206B022C" w14:textId="77777777" w:rsidR="006F295B" w:rsidRDefault="006F295B" w:rsidP="006F295B">
      <w:pPr>
        <w:pStyle w:val="PL"/>
        <w:rPr>
          <w:rFonts w:cs="Courier New"/>
          <w:noProof w:val="0"/>
          <w:szCs w:val="16"/>
        </w:rPr>
      </w:pPr>
      <w:r>
        <w:rPr>
          <w:rFonts w:cs="Courier New"/>
          <w:noProof w:val="0"/>
          <w:szCs w:val="16"/>
        </w:rPr>
        <w:t xml:space="preserve">      description: Describes the authorization data of an Individual Application Session Context created by the PCF.</w:t>
      </w:r>
    </w:p>
    <w:p w14:paraId="443F2142" w14:textId="77777777" w:rsidR="006F295B" w:rsidRDefault="006F295B" w:rsidP="006F295B">
      <w:pPr>
        <w:pStyle w:val="PL"/>
        <w:rPr>
          <w:rFonts w:cs="Courier New"/>
          <w:noProof w:val="0"/>
          <w:szCs w:val="16"/>
        </w:rPr>
      </w:pPr>
      <w:r>
        <w:rPr>
          <w:rFonts w:cs="Courier New"/>
          <w:noProof w:val="0"/>
          <w:szCs w:val="16"/>
        </w:rPr>
        <w:t xml:space="preserve">      type: object</w:t>
      </w:r>
    </w:p>
    <w:p w14:paraId="44EBC18F" w14:textId="77777777" w:rsidR="006F295B" w:rsidRDefault="006F295B" w:rsidP="006F295B">
      <w:pPr>
        <w:pStyle w:val="PL"/>
        <w:rPr>
          <w:rFonts w:cs="Courier New"/>
          <w:noProof w:val="0"/>
          <w:szCs w:val="16"/>
        </w:rPr>
      </w:pPr>
      <w:r>
        <w:rPr>
          <w:rFonts w:cs="Courier New"/>
          <w:noProof w:val="0"/>
          <w:szCs w:val="16"/>
        </w:rPr>
        <w:t xml:space="preserve">      properties:</w:t>
      </w:r>
    </w:p>
    <w:p w14:paraId="236D69F6"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servAuthInfo</w:t>
      </w:r>
      <w:proofErr w:type="spellEnd"/>
      <w:r>
        <w:rPr>
          <w:rFonts w:cs="Courier New"/>
          <w:noProof w:val="0"/>
          <w:szCs w:val="16"/>
        </w:rPr>
        <w:t>:</w:t>
      </w:r>
    </w:p>
    <w:p w14:paraId="3786C222"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ServAuthInfo</w:t>
      </w:r>
      <w:proofErr w:type="spellEnd"/>
      <w:r>
        <w:rPr>
          <w:rFonts w:cs="Courier New"/>
          <w:noProof w:val="0"/>
          <w:szCs w:val="16"/>
        </w:rPr>
        <w:t>'</w:t>
      </w:r>
    </w:p>
    <w:p w14:paraId="47D25BEE"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ueIds</w:t>
      </w:r>
      <w:proofErr w:type="spellEnd"/>
      <w:r>
        <w:rPr>
          <w:rFonts w:cs="Courier New"/>
          <w:noProof w:val="0"/>
          <w:szCs w:val="16"/>
        </w:rPr>
        <w:t>:</w:t>
      </w:r>
    </w:p>
    <w:p w14:paraId="6C1DA189" w14:textId="77777777" w:rsidR="006F295B" w:rsidRDefault="006F295B" w:rsidP="006F295B">
      <w:pPr>
        <w:pStyle w:val="PL"/>
        <w:rPr>
          <w:rFonts w:cs="Courier New"/>
          <w:noProof w:val="0"/>
          <w:szCs w:val="16"/>
        </w:rPr>
      </w:pPr>
      <w:r>
        <w:rPr>
          <w:rFonts w:cs="Courier New"/>
          <w:noProof w:val="0"/>
          <w:szCs w:val="16"/>
        </w:rPr>
        <w:t xml:space="preserve">          type: array</w:t>
      </w:r>
    </w:p>
    <w:p w14:paraId="47CAEA13" w14:textId="77777777" w:rsidR="006F295B" w:rsidRDefault="006F295B" w:rsidP="006F295B">
      <w:pPr>
        <w:pStyle w:val="PL"/>
        <w:rPr>
          <w:rFonts w:cs="Courier New"/>
          <w:noProof w:val="0"/>
          <w:szCs w:val="16"/>
        </w:rPr>
      </w:pPr>
      <w:r>
        <w:rPr>
          <w:rFonts w:cs="Courier New"/>
          <w:noProof w:val="0"/>
          <w:szCs w:val="16"/>
        </w:rPr>
        <w:t xml:space="preserve">          items:</w:t>
      </w:r>
    </w:p>
    <w:p w14:paraId="4E82A48E"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UeIdentityInfo</w:t>
      </w:r>
      <w:proofErr w:type="spellEnd"/>
      <w:r>
        <w:rPr>
          <w:rFonts w:cs="Courier New"/>
          <w:noProof w:val="0"/>
          <w:szCs w:val="16"/>
        </w:rPr>
        <w:t>'</w:t>
      </w:r>
    </w:p>
    <w:p w14:paraId="04EFCAA2"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minItems</w:t>
      </w:r>
      <w:proofErr w:type="spellEnd"/>
      <w:r>
        <w:rPr>
          <w:rFonts w:cs="Courier New"/>
          <w:noProof w:val="0"/>
          <w:szCs w:val="16"/>
        </w:rPr>
        <w:t>: 1</w:t>
      </w:r>
    </w:p>
    <w:p w14:paraId="7E3D63AB"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suppFeat</w:t>
      </w:r>
      <w:proofErr w:type="spellEnd"/>
      <w:r>
        <w:rPr>
          <w:rFonts w:cs="Courier New"/>
          <w:noProof w:val="0"/>
          <w:szCs w:val="16"/>
        </w:rPr>
        <w:t>:</w:t>
      </w:r>
    </w:p>
    <w:p w14:paraId="14258784"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SupportedFeatures</w:t>
      </w:r>
      <w:proofErr w:type="spellEnd"/>
      <w:r>
        <w:rPr>
          <w:rFonts w:cs="Courier New"/>
          <w:noProof w:val="0"/>
          <w:szCs w:val="16"/>
        </w:rPr>
        <w:t>'</w:t>
      </w:r>
    </w:p>
    <w:p w14:paraId="7ECC981C"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AppSessionContextUpdateDataPatch</w:t>
      </w:r>
      <w:proofErr w:type="spellEnd"/>
      <w:r>
        <w:rPr>
          <w:rFonts w:cs="Courier New"/>
          <w:noProof w:val="0"/>
          <w:szCs w:val="16"/>
        </w:rPr>
        <w:t>:</w:t>
      </w:r>
    </w:p>
    <w:p w14:paraId="09F45D1E" w14:textId="77777777" w:rsidR="006F295B" w:rsidRDefault="006F295B" w:rsidP="006F295B">
      <w:pPr>
        <w:pStyle w:val="PL"/>
        <w:rPr>
          <w:rFonts w:cs="Courier New"/>
          <w:noProof w:val="0"/>
          <w:szCs w:val="16"/>
        </w:rPr>
      </w:pPr>
      <w:r>
        <w:rPr>
          <w:rFonts w:cs="Courier New"/>
          <w:noProof w:val="0"/>
          <w:szCs w:val="16"/>
        </w:rPr>
        <w:t xml:space="preserve">      description: Identifies the modifications to an Individual Application Session Context and/or the modifications to the sub-resource Events Subscription.</w:t>
      </w:r>
    </w:p>
    <w:p w14:paraId="7EA4ED95" w14:textId="77777777" w:rsidR="006F295B" w:rsidRDefault="006F295B" w:rsidP="006F295B">
      <w:pPr>
        <w:pStyle w:val="PL"/>
        <w:rPr>
          <w:rFonts w:cs="Courier New"/>
          <w:noProof w:val="0"/>
          <w:szCs w:val="16"/>
        </w:rPr>
      </w:pPr>
      <w:r>
        <w:rPr>
          <w:rFonts w:cs="Courier New"/>
          <w:noProof w:val="0"/>
          <w:szCs w:val="16"/>
        </w:rPr>
        <w:t xml:space="preserve">      type: object</w:t>
      </w:r>
    </w:p>
    <w:p w14:paraId="183B7B58" w14:textId="77777777" w:rsidR="006F295B" w:rsidRDefault="006F295B" w:rsidP="006F295B">
      <w:pPr>
        <w:pStyle w:val="PL"/>
        <w:rPr>
          <w:rFonts w:cs="Courier New"/>
          <w:noProof w:val="0"/>
          <w:szCs w:val="16"/>
        </w:rPr>
      </w:pPr>
      <w:r>
        <w:rPr>
          <w:rFonts w:cs="Courier New"/>
          <w:noProof w:val="0"/>
          <w:szCs w:val="16"/>
        </w:rPr>
        <w:t xml:space="preserve">      properties:</w:t>
      </w:r>
    </w:p>
    <w:p w14:paraId="3CF7AF84"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ascReqData</w:t>
      </w:r>
      <w:proofErr w:type="spellEnd"/>
      <w:r>
        <w:rPr>
          <w:rFonts w:cs="Courier New"/>
          <w:noProof w:val="0"/>
          <w:szCs w:val="16"/>
        </w:rPr>
        <w:t>:</w:t>
      </w:r>
    </w:p>
    <w:p w14:paraId="05153EE9"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AppSessionContextUpdateData</w:t>
      </w:r>
      <w:proofErr w:type="spellEnd"/>
      <w:r>
        <w:rPr>
          <w:rFonts w:cs="Courier New"/>
          <w:noProof w:val="0"/>
          <w:szCs w:val="16"/>
        </w:rPr>
        <w:t>'</w:t>
      </w:r>
    </w:p>
    <w:p w14:paraId="1B1B2FF6"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AppSessionContextUpdateData</w:t>
      </w:r>
      <w:proofErr w:type="spellEnd"/>
      <w:r>
        <w:rPr>
          <w:rFonts w:cs="Courier New"/>
          <w:noProof w:val="0"/>
          <w:szCs w:val="16"/>
        </w:rPr>
        <w:t>:</w:t>
      </w:r>
    </w:p>
    <w:p w14:paraId="7D0BB67F" w14:textId="77777777" w:rsidR="006F295B" w:rsidRDefault="006F295B" w:rsidP="006F295B">
      <w:pPr>
        <w:pStyle w:val="PL"/>
        <w:rPr>
          <w:rFonts w:cs="Courier New"/>
          <w:noProof w:val="0"/>
          <w:szCs w:val="16"/>
        </w:rPr>
      </w:pPr>
      <w:r>
        <w:rPr>
          <w:rFonts w:cs="Courier New"/>
          <w:noProof w:val="0"/>
          <w:szCs w:val="16"/>
        </w:rPr>
        <w:t xml:space="preserve">      description: &gt;</w:t>
      </w:r>
    </w:p>
    <w:p w14:paraId="456526F0" w14:textId="77777777" w:rsidR="006F295B" w:rsidRDefault="006F295B" w:rsidP="006F295B">
      <w:pPr>
        <w:pStyle w:val="PL"/>
        <w:rPr>
          <w:rFonts w:cs="Courier New"/>
          <w:noProof w:val="0"/>
          <w:szCs w:val="16"/>
        </w:rPr>
      </w:pPr>
      <w:r>
        <w:rPr>
          <w:rFonts w:cs="Courier New"/>
          <w:noProof w:val="0"/>
          <w:szCs w:val="16"/>
        </w:rPr>
        <w:t xml:space="preserve">        Identifies the modifications to </w:t>
      </w:r>
      <w:r>
        <w:rPr>
          <w:rFonts w:cs="Courier New"/>
          <w:szCs w:val="16"/>
        </w:rPr>
        <w:t>the</w:t>
      </w:r>
      <w:r>
        <w:rPr>
          <w:rFonts w:cs="Arial"/>
          <w:szCs w:val="18"/>
        </w:rPr>
        <w:t xml:space="preserve"> </w:t>
      </w:r>
      <w:r>
        <w:t xml:space="preserve">"ascReqData" property of </w:t>
      </w:r>
      <w:r>
        <w:rPr>
          <w:rFonts w:cs="Courier New"/>
          <w:noProof w:val="0"/>
          <w:szCs w:val="16"/>
        </w:rPr>
        <w:t>an Individual Application</w:t>
      </w:r>
    </w:p>
    <w:p w14:paraId="5493A851" w14:textId="77777777" w:rsidR="006F295B" w:rsidRDefault="006F295B" w:rsidP="006F295B">
      <w:pPr>
        <w:pStyle w:val="PL"/>
        <w:rPr>
          <w:rFonts w:cs="Courier New"/>
          <w:noProof w:val="0"/>
          <w:szCs w:val="16"/>
        </w:rPr>
      </w:pPr>
      <w:r>
        <w:rPr>
          <w:rFonts w:cs="Courier New"/>
          <w:noProof w:val="0"/>
          <w:szCs w:val="16"/>
        </w:rPr>
        <w:lastRenderedPageBreak/>
        <w:t xml:space="preserve">        Session Context which may include the modifications to the sub-resource Events Subscription.</w:t>
      </w:r>
    </w:p>
    <w:p w14:paraId="3FAD112E" w14:textId="77777777" w:rsidR="006F295B" w:rsidRDefault="006F295B" w:rsidP="006F295B">
      <w:pPr>
        <w:pStyle w:val="PL"/>
        <w:rPr>
          <w:rFonts w:cs="Courier New"/>
          <w:noProof w:val="0"/>
          <w:szCs w:val="16"/>
        </w:rPr>
      </w:pPr>
      <w:r>
        <w:rPr>
          <w:rFonts w:cs="Courier New"/>
          <w:noProof w:val="0"/>
          <w:szCs w:val="16"/>
        </w:rPr>
        <w:t xml:space="preserve">      type: object</w:t>
      </w:r>
    </w:p>
    <w:p w14:paraId="6D78DECF" w14:textId="77777777" w:rsidR="006F295B" w:rsidRDefault="006F295B" w:rsidP="006F295B">
      <w:pPr>
        <w:pStyle w:val="PL"/>
        <w:rPr>
          <w:rFonts w:cs="Courier New"/>
          <w:noProof w:val="0"/>
          <w:szCs w:val="16"/>
        </w:rPr>
      </w:pPr>
      <w:r>
        <w:rPr>
          <w:rFonts w:cs="Courier New"/>
          <w:noProof w:val="0"/>
          <w:szCs w:val="16"/>
        </w:rPr>
        <w:t xml:space="preserve">      properties:</w:t>
      </w:r>
    </w:p>
    <w:p w14:paraId="5108A7E1"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afAppId</w:t>
      </w:r>
      <w:proofErr w:type="spellEnd"/>
      <w:r>
        <w:rPr>
          <w:rFonts w:cs="Courier New"/>
          <w:noProof w:val="0"/>
          <w:szCs w:val="16"/>
        </w:rPr>
        <w:t>:</w:t>
      </w:r>
    </w:p>
    <w:p w14:paraId="541D462B"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AfAppId</w:t>
      </w:r>
      <w:proofErr w:type="spellEnd"/>
      <w:r>
        <w:rPr>
          <w:rFonts w:cs="Courier New"/>
          <w:noProof w:val="0"/>
          <w:szCs w:val="16"/>
        </w:rPr>
        <w:t>'</w:t>
      </w:r>
    </w:p>
    <w:p w14:paraId="0219BAE3"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afRoutReq</w:t>
      </w:r>
      <w:proofErr w:type="spellEnd"/>
      <w:r>
        <w:rPr>
          <w:rFonts w:cs="Courier New"/>
          <w:noProof w:val="0"/>
          <w:szCs w:val="16"/>
        </w:rPr>
        <w:t>:</w:t>
      </w:r>
    </w:p>
    <w:p w14:paraId="30235315"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AfRoutingRequirementRm</w:t>
      </w:r>
      <w:proofErr w:type="spellEnd"/>
      <w:r>
        <w:rPr>
          <w:rFonts w:cs="Courier New"/>
          <w:noProof w:val="0"/>
          <w:szCs w:val="16"/>
        </w:rPr>
        <w:t>'</w:t>
      </w:r>
    </w:p>
    <w:p w14:paraId="56372472"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aspId</w:t>
      </w:r>
      <w:proofErr w:type="spellEnd"/>
      <w:r>
        <w:rPr>
          <w:rFonts w:cs="Courier New"/>
          <w:noProof w:val="0"/>
          <w:szCs w:val="16"/>
        </w:rPr>
        <w:t>:</w:t>
      </w:r>
    </w:p>
    <w:p w14:paraId="1C7E15C3"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AspId</w:t>
      </w:r>
      <w:proofErr w:type="spellEnd"/>
      <w:r>
        <w:rPr>
          <w:rFonts w:cs="Courier New"/>
          <w:noProof w:val="0"/>
          <w:szCs w:val="16"/>
        </w:rPr>
        <w:t>'</w:t>
      </w:r>
    </w:p>
    <w:p w14:paraId="2C15A658"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bdtRefId</w:t>
      </w:r>
      <w:proofErr w:type="spellEnd"/>
      <w:r>
        <w:rPr>
          <w:rFonts w:cs="Courier New"/>
          <w:noProof w:val="0"/>
          <w:szCs w:val="16"/>
        </w:rPr>
        <w:t>:</w:t>
      </w:r>
    </w:p>
    <w:p w14:paraId="559B42E7" w14:textId="77777777" w:rsidR="006F295B" w:rsidRDefault="006F295B" w:rsidP="006F295B">
      <w:pPr>
        <w:pStyle w:val="PL"/>
        <w:rPr>
          <w:rFonts w:cs="Courier New"/>
          <w:noProof w:val="0"/>
          <w:szCs w:val="16"/>
        </w:rPr>
      </w:pPr>
      <w:r>
        <w:rPr>
          <w:rFonts w:cs="Courier New"/>
          <w:noProof w:val="0"/>
          <w:szCs w:val="16"/>
        </w:rPr>
        <w:t xml:space="preserve">          $ref: 'TS29122_CommonData.yaml#/components/schemas/</w:t>
      </w:r>
      <w:proofErr w:type="spellStart"/>
      <w:r>
        <w:rPr>
          <w:rFonts w:cs="Courier New"/>
          <w:noProof w:val="0"/>
          <w:szCs w:val="16"/>
        </w:rPr>
        <w:t>BdtReferenceId</w:t>
      </w:r>
      <w:proofErr w:type="spellEnd"/>
      <w:r>
        <w:rPr>
          <w:rFonts w:cs="Courier New"/>
          <w:noProof w:val="0"/>
          <w:szCs w:val="16"/>
        </w:rPr>
        <w:t>'</w:t>
      </w:r>
    </w:p>
    <w:p w14:paraId="406275F4"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evSubsc</w:t>
      </w:r>
      <w:proofErr w:type="spellEnd"/>
      <w:r>
        <w:rPr>
          <w:rFonts w:cs="Courier New"/>
          <w:noProof w:val="0"/>
          <w:szCs w:val="16"/>
        </w:rPr>
        <w:t>:</w:t>
      </w:r>
    </w:p>
    <w:p w14:paraId="1C53E9E9"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EventsSubscReqDataRm</w:t>
      </w:r>
      <w:proofErr w:type="spellEnd"/>
      <w:r>
        <w:rPr>
          <w:rFonts w:cs="Courier New"/>
          <w:noProof w:val="0"/>
          <w:szCs w:val="16"/>
        </w:rPr>
        <w:t>'</w:t>
      </w:r>
    </w:p>
    <w:p w14:paraId="5A414212"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mcpttId</w:t>
      </w:r>
      <w:proofErr w:type="spellEnd"/>
      <w:r>
        <w:rPr>
          <w:rFonts w:cs="Courier New"/>
          <w:noProof w:val="0"/>
          <w:szCs w:val="16"/>
        </w:rPr>
        <w:t>:</w:t>
      </w:r>
    </w:p>
    <w:p w14:paraId="14908FBF" w14:textId="77777777" w:rsidR="006F295B" w:rsidRDefault="006F295B" w:rsidP="006F295B">
      <w:pPr>
        <w:pStyle w:val="PL"/>
        <w:rPr>
          <w:rFonts w:cs="Courier New"/>
          <w:noProof w:val="0"/>
          <w:szCs w:val="16"/>
        </w:rPr>
      </w:pPr>
      <w:r>
        <w:rPr>
          <w:rFonts w:cs="Courier New"/>
          <w:noProof w:val="0"/>
          <w:szCs w:val="16"/>
        </w:rPr>
        <w:t xml:space="preserve">          description: Indication of MCPTT service request.</w:t>
      </w:r>
    </w:p>
    <w:p w14:paraId="08E758C0" w14:textId="77777777" w:rsidR="006F295B" w:rsidRDefault="006F295B" w:rsidP="006F295B">
      <w:pPr>
        <w:pStyle w:val="PL"/>
        <w:rPr>
          <w:rFonts w:cs="Courier New"/>
          <w:noProof w:val="0"/>
          <w:szCs w:val="16"/>
        </w:rPr>
      </w:pPr>
      <w:r>
        <w:rPr>
          <w:rFonts w:cs="Courier New"/>
          <w:noProof w:val="0"/>
          <w:szCs w:val="16"/>
        </w:rPr>
        <w:t xml:space="preserve">          type: string</w:t>
      </w:r>
    </w:p>
    <w:p w14:paraId="2E44605E"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mcVideoId</w:t>
      </w:r>
      <w:proofErr w:type="spellEnd"/>
      <w:r>
        <w:rPr>
          <w:rFonts w:cs="Courier New"/>
          <w:noProof w:val="0"/>
          <w:szCs w:val="16"/>
        </w:rPr>
        <w:t>:</w:t>
      </w:r>
    </w:p>
    <w:p w14:paraId="1031CCD8" w14:textId="77777777" w:rsidR="006F295B" w:rsidRDefault="006F295B" w:rsidP="006F295B">
      <w:pPr>
        <w:pStyle w:val="PL"/>
        <w:rPr>
          <w:rFonts w:cs="Courier New"/>
          <w:noProof w:val="0"/>
          <w:szCs w:val="16"/>
        </w:rPr>
      </w:pPr>
      <w:r>
        <w:rPr>
          <w:rFonts w:cs="Courier New"/>
          <w:noProof w:val="0"/>
          <w:szCs w:val="16"/>
        </w:rPr>
        <w:t xml:space="preserve">          description: Indication of modification of </w:t>
      </w:r>
      <w:proofErr w:type="spellStart"/>
      <w:r>
        <w:rPr>
          <w:rFonts w:cs="Courier New"/>
          <w:noProof w:val="0"/>
          <w:szCs w:val="16"/>
        </w:rPr>
        <w:t>MCVideo</w:t>
      </w:r>
      <w:proofErr w:type="spellEnd"/>
      <w:r>
        <w:rPr>
          <w:rFonts w:cs="Courier New"/>
          <w:noProof w:val="0"/>
          <w:szCs w:val="16"/>
        </w:rPr>
        <w:t xml:space="preserve"> service.</w:t>
      </w:r>
    </w:p>
    <w:p w14:paraId="618C3403" w14:textId="77777777" w:rsidR="006F295B" w:rsidRDefault="006F295B" w:rsidP="006F295B">
      <w:pPr>
        <w:pStyle w:val="PL"/>
        <w:rPr>
          <w:rFonts w:cs="Courier New"/>
          <w:noProof w:val="0"/>
          <w:szCs w:val="16"/>
        </w:rPr>
      </w:pPr>
      <w:r>
        <w:rPr>
          <w:rFonts w:cs="Courier New"/>
          <w:noProof w:val="0"/>
          <w:szCs w:val="16"/>
        </w:rPr>
        <w:t xml:space="preserve">          type: string</w:t>
      </w:r>
    </w:p>
    <w:p w14:paraId="5AB4441C"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medComponents</w:t>
      </w:r>
      <w:proofErr w:type="spellEnd"/>
      <w:r>
        <w:rPr>
          <w:rFonts w:cs="Courier New"/>
          <w:noProof w:val="0"/>
          <w:szCs w:val="16"/>
        </w:rPr>
        <w:t>:</w:t>
      </w:r>
    </w:p>
    <w:p w14:paraId="50A5CB06" w14:textId="77777777" w:rsidR="006F295B" w:rsidRDefault="006F295B" w:rsidP="006F295B">
      <w:pPr>
        <w:pStyle w:val="PL"/>
        <w:rPr>
          <w:rFonts w:cs="Courier New"/>
          <w:noProof w:val="0"/>
          <w:szCs w:val="16"/>
        </w:rPr>
      </w:pPr>
      <w:r>
        <w:rPr>
          <w:rFonts w:cs="Courier New"/>
          <w:noProof w:val="0"/>
          <w:szCs w:val="16"/>
        </w:rPr>
        <w:t xml:space="preserve">          type: object</w:t>
      </w:r>
    </w:p>
    <w:p w14:paraId="036A91C1"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additionalProperties</w:t>
      </w:r>
      <w:proofErr w:type="spellEnd"/>
      <w:r>
        <w:rPr>
          <w:rFonts w:cs="Courier New"/>
          <w:noProof w:val="0"/>
          <w:szCs w:val="16"/>
        </w:rPr>
        <w:t>:</w:t>
      </w:r>
    </w:p>
    <w:p w14:paraId="2A665429"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MediaComponentRm</w:t>
      </w:r>
      <w:proofErr w:type="spellEnd"/>
      <w:r>
        <w:rPr>
          <w:rFonts w:cs="Courier New"/>
          <w:noProof w:val="0"/>
          <w:szCs w:val="16"/>
        </w:rPr>
        <w:t>'</w:t>
      </w:r>
    </w:p>
    <w:p w14:paraId="32B76177" w14:textId="77777777" w:rsidR="006F295B" w:rsidRDefault="006F295B" w:rsidP="006F295B">
      <w:pPr>
        <w:pStyle w:val="PL"/>
        <w:rPr>
          <w:noProof w:val="0"/>
        </w:rPr>
      </w:pPr>
      <w:r>
        <w:rPr>
          <w:noProof w:val="0"/>
        </w:rPr>
        <w:t xml:space="preserve">          </w:t>
      </w:r>
      <w:proofErr w:type="spellStart"/>
      <w:r>
        <w:rPr>
          <w:noProof w:val="0"/>
        </w:rPr>
        <w:t>minProperties</w:t>
      </w:r>
      <w:proofErr w:type="spellEnd"/>
      <w:r>
        <w:rPr>
          <w:noProof w:val="0"/>
        </w:rPr>
        <w:t>: 1</w:t>
      </w:r>
    </w:p>
    <w:p w14:paraId="4022F164" w14:textId="77777777" w:rsidR="006F295B" w:rsidRDefault="006F295B" w:rsidP="006F295B">
      <w:pPr>
        <w:pStyle w:val="PL"/>
        <w:rPr>
          <w:rFonts w:cs="Courier New"/>
          <w:noProof w:val="0"/>
          <w:szCs w:val="16"/>
        </w:rPr>
      </w:pPr>
      <w:r>
        <w:rPr>
          <w:rFonts w:cs="Courier New"/>
          <w:noProof w:val="0"/>
          <w:szCs w:val="16"/>
        </w:rPr>
        <w:t xml:space="preserve">          description: Contains </w:t>
      </w:r>
      <w:r>
        <w:rPr>
          <w:rFonts w:cs="Arial"/>
          <w:noProof w:val="0"/>
          <w:szCs w:val="18"/>
        </w:rPr>
        <w:t xml:space="preserve">media component information. The key of the map is the </w:t>
      </w:r>
      <w:proofErr w:type="spellStart"/>
      <w:r>
        <w:rPr>
          <w:noProof w:val="0"/>
        </w:rPr>
        <w:t>medCompN</w:t>
      </w:r>
      <w:proofErr w:type="spellEnd"/>
      <w:r>
        <w:rPr>
          <w:noProof w:val="0"/>
        </w:rPr>
        <w:t xml:space="preserve"> </w:t>
      </w:r>
      <w:r>
        <w:rPr>
          <w:rFonts w:cs="Arial"/>
          <w:noProof w:val="0"/>
          <w:szCs w:val="18"/>
        </w:rPr>
        <w:t>attribute</w:t>
      </w:r>
      <w:r>
        <w:rPr>
          <w:noProof w:val="0"/>
        </w:rPr>
        <w:t>.</w:t>
      </w:r>
    </w:p>
    <w:p w14:paraId="17935708"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mpsAction</w:t>
      </w:r>
      <w:proofErr w:type="spellEnd"/>
      <w:r>
        <w:rPr>
          <w:rFonts w:cs="Courier New"/>
          <w:noProof w:val="0"/>
          <w:szCs w:val="16"/>
        </w:rPr>
        <w:t>:</w:t>
      </w:r>
    </w:p>
    <w:p w14:paraId="0A7E8F3F"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MpsAction</w:t>
      </w:r>
      <w:proofErr w:type="spellEnd"/>
      <w:r>
        <w:rPr>
          <w:rFonts w:cs="Courier New"/>
          <w:noProof w:val="0"/>
          <w:szCs w:val="16"/>
        </w:rPr>
        <w:t>'</w:t>
      </w:r>
    </w:p>
    <w:p w14:paraId="344A2659"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mpsId</w:t>
      </w:r>
      <w:proofErr w:type="spellEnd"/>
      <w:r>
        <w:rPr>
          <w:rFonts w:cs="Courier New"/>
          <w:noProof w:val="0"/>
          <w:szCs w:val="16"/>
        </w:rPr>
        <w:t>:</w:t>
      </w:r>
    </w:p>
    <w:p w14:paraId="1BAE0298" w14:textId="77777777" w:rsidR="006F295B" w:rsidRDefault="006F295B" w:rsidP="006F295B">
      <w:pPr>
        <w:pStyle w:val="PL"/>
        <w:rPr>
          <w:rFonts w:cs="Courier New"/>
          <w:noProof w:val="0"/>
          <w:szCs w:val="16"/>
        </w:rPr>
      </w:pPr>
      <w:r>
        <w:rPr>
          <w:rFonts w:cs="Courier New"/>
          <w:noProof w:val="0"/>
          <w:szCs w:val="16"/>
        </w:rPr>
        <w:t xml:space="preserve">          description: Indication of MPS service request.</w:t>
      </w:r>
    </w:p>
    <w:p w14:paraId="7DA64806" w14:textId="77777777" w:rsidR="006F295B" w:rsidRDefault="006F295B" w:rsidP="006F295B">
      <w:pPr>
        <w:pStyle w:val="PL"/>
        <w:rPr>
          <w:rFonts w:cs="Courier New"/>
          <w:noProof w:val="0"/>
          <w:szCs w:val="16"/>
        </w:rPr>
      </w:pPr>
      <w:r>
        <w:rPr>
          <w:rFonts w:cs="Courier New"/>
          <w:noProof w:val="0"/>
          <w:szCs w:val="16"/>
        </w:rPr>
        <w:t xml:space="preserve">          type: string</w:t>
      </w:r>
    </w:p>
    <w:p w14:paraId="6F2600F8"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mcsId</w:t>
      </w:r>
      <w:proofErr w:type="spellEnd"/>
      <w:r>
        <w:rPr>
          <w:rFonts w:cs="Courier New"/>
          <w:noProof w:val="0"/>
          <w:szCs w:val="16"/>
        </w:rPr>
        <w:t>:</w:t>
      </w:r>
    </w:p>
    <w:p w14:paraId="20000E6D" w14:textId="77777777" w:rsidR="006F295B" w:rsidRDefault="006F295B" w:rsidP="006F295B">
      <w:pPr>
        <w:pStyle w:val="PL"/>
        <w:rPr>
          <w:rFonts w:cs="Courier New"/>
          <w:noProof w:val="0"/>
          <w:szCs w:val="16"/>
        </w:rPr>
      </w:pPr>
      <w:r>
        <w:rPr>
          <w:rFonts w:cs="Courier New"/>
          <w:noProof w:val="0"/>
          <w:szCs w:val="16"/>
        </w:rPr>
        <w:t xml:space="preserve">          description: Indication of MCS service request.</w:t>
      </w:r>
    </w:p>
    <w:p w14:paraId="3D362777" w14:textId="77777777" w:rsidR="006F295B" w:rsidRDefault="006F295B" w:rsidP="006F295B">
      <w:pPr>
        <w:pStyle w:val="PL"/>
        <w:rPr>
          <w:rFonts w:cs="Courier New"/>
          <w:noProof w:val="0"/>
          <w:szCs w:val="16"/>
        </w:rPr>
      </w:pPr>
      <w:r>
        <w:rPr>
          <w:rFonts w:cs="Courier New"/>
          <w:noProof w:val="0"/>
          <w:szCs w:val="16"/>
        </w:rPr>
        <w:t xml:space="preserve">          type: string</w:t>
      </w:r>
    </w:p>
    <w:p w14:paraId="6194DF17"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preemptControlInfo</w:t>
      </w:r>
      <w:proofErr w:type="spellEnd"/>
      <w:r>
        <w:rPr>
          <w:rFonts w:cs="Courier New"/>
          <w:noProof w:val="0"/>
          <w:szCs w:val="16"/>
        </w:rPr>
        <w:t>:</w:t>
      </w:r>
    </w:p>
    <w:p w14:paraId="273F4D8C"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PreemptionControlInformationRm</w:t>
      </w:r>
      <w:proofErr w:type="spellEnd"/>
      <w:r>
        <w:rPr>
          <w:rFonts w:cs="Courier New"/>
          <w:noProof w:val="0"/>
          <w:szCs w:val="16"/>
        </w:rPr>
        <w:t>'</w:t>
      </w:r>
    </w:p>
    <w:p w14:paraId="428EC5AE"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resPrio</w:t>
      </w:r>
      <w:proofErr w:type="spellEnd"/>
      <w:r>
        <w:rPr>
          <w:rFonts w:cs="Courier New"/>
          <w:noProof w:val="0"/>
          <w:szCs w:val="16"/>
        </w:rPr>
        <w:t>:</w:t>
      </w:r>
    </w:p>
    <w:p w14:paraId="7A428B89"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ReservPriority</w:t>
      </w:r>
      <w:proofErr w:type="spellEnd"/>
      <w:r>
        <w:rPr>
          <w:rFonts w:cs="Courier New"/>
          <w:noProof w:val="0"/>
          <w:szCs w:val="16"/>
        </w:rPr>
        <w:t>'</w:t>
      </w:r>
    </w:p>
    <w:p w14:paraId="65EFF31D"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servInfStatus</w:t>
      </w:r>
      <w:proofErr w:type="spellEnd"/>
      <w:r>
        <w:rPr>
          <w:rFonts w:cs="Courier New"/>
          <w:noProof w:val="0"/>
          <w:szCs w:val="16"/>
        </w:rPr>
        <w:t>:</w:t>
      </w:r>
    </w:p>
    <w:p w14:paraId="414E928D"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ServiceInfoStatus</w:t>
      </w:r>
      <w:proofErr w:type="spellEnd"/>
      <w:r>
        <w:rPr>
          <w:rFonts w:cs="Courier New"/>
          <w:noProof w:val="0"/>
          <w:szCs w:val="16"/>
        </w:rPr>
        <w:t>'</w:t>
      </w:r>
    </w:p>
    <w:p w14:paraId="7E58FE17"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sipForkInd</w:t>
      </w:r>
      <w:proofErr w:type="spellEnd"/>
      <w:r>
        <w:rPr>
          <w:rFonts w:cs="Courier New"/>
          <w:noProof w:val="0"/>
          <w:szCs w:val="16"/>
        </w:rPr>
        <w:t>:</w:t>
      </w:r>
    </w:p>
    <w:p w14:paraId="3718B483"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SipForkingIndication</w:t>
      </w:r>
      <w:proofErr w:type="spellEnd"/>
      <w:r>
        <w:rPr>
          <w:rFonts w:cs="Courier New"/>
          <w:noProof w:val="0"/>
          <w:szCs w:val="16"/>
        </w:rPr>
        <w:t>'</w:t>
      </w:r>
    </w:p>
    <w:p w14:paraId="49D1DEAE"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sponId</w:t>
      </w:r>
      <w:proofErr w:type="spellEnd"/>
      <w:r>
        <w:rPr>
          <w:rFonts w:cs="Courier New"/>
          <w:noProof w:val="0"/>
          <w:szCs w:val="16"/>
        </w:rPr>
        <w:t>:</w:t>
      </w:r>
    </w:p>
    <w:p w14:paraId="135891EE"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SponId</w:t>
      </w:r>
      <w:proofErr w:type="spellEnd"/>
      <w:r>
        <w:rPr>
          <w:rFonts w:cs="Courier New"/>
          <w:noProof w:val="0"/>
          <w:szCs w:val="16"/>
        </w:rPr>
        <w:t>'</w:t>
      </w:r>
    </w:p>
    <w:p w14:paraId="47E30D56"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sponStatus</w:t>
      </w:r>
      <w:proofErr w:type="spellEnd"/>
      <w:r>
        <w:rPr>
          <w:rFonts w:cs="Courier New"/>
          <w:noProof w:val="0"/>
          <w:szCs w:val="16"/>
        </w:rPr>
        <w:t>:</w:t>
      </w:r>
    </w:p>
    <w:p w14:paraId="6C8366B8"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SponsoringStatus</w:t>
      </w:r>
      <w:proofErr w:type="spellEnd"/>
      <w:r>
        <w:rPr>
          <w:rFonts w:cs="Courier New"/>
          <w:noProof w:val="0"/>
          <w:szCs w:val="16"/>
        </w:rPr>
        <w:t>'</w:t>
      </w:r>
    </w:p>
    <w:p w14:paraId="08088FD1" w14:textId="77777777" w:rsidR="006F295B" w:rsidRDefault="006F295B" w:rsidP="006F295B">
      <w:pPr>
        <w:pStyle w:val="PL"/>
        <w:rPr>
          <w:noProof w:val="0"/>
        </w:rPr>
      </w:pPr>
      <w:r>
        <w:rPr>
          <w:noProof w:val="0"/>
        </w:rPr>
        <w:t xml:space="preserve">        </w:t>
      </w:r>
      <w:proofErr w:type="spellStart"/>
      <w:r>
        <w:rPr>
          <w:noProof w:val="0"/>
        </w:rPr>
        <w:t>tsnBridgeManCont</w:t>
      </w:r>
      <w:proofErr w:type="spellEnd"/>
      <w:r>
        <w:rPr>
          <w:noProof w:val="0"/>
        </w:rPr>
        <w:t>:</w:t>
      </w:r>
    </w:p>
    <w:p w14:paraId="4B81F8DA" w14:textId="77777777" w:rsidR="006F295B" w:rsidRDefault="006F295B" w:rsidP="006F295B">
      <w:pPr>
        <w:pStyle w:val="PL"/>
        <w:rPr>
          <w:noProof w:val="0"/>
        </w:rPr>
      </w:pPr>
      <w:r>
        <w:rPr>
          <w:noProof w:val="0"/>
        </w:rPr>
        <w:t xml:space="preserve">          $ref: </w:t>
      </w:r>
      <w:r>
        <w:rPr>
          <w:rFonts w:cs="Courier New"/>
          <w:noProof w:val="0"/>
          <w:szCs w:val="16"/>
        </w:rPr>
        <w:t>'TS29512_Npcf_SMPolicyControl.yaml</w:t>
      </w:r>
      <w:r>
        <w:rPr>
          <w:noProof w:val="0"/>
        </w:rPr>
        <w:t>#/components/schemas/BridgeManagementContainer'</w:t>
      </w:r>
    </w:p>
    <w:p w14:paraId="54349850" w14:textId="77777777" w:rsidR="006F295B" w:rsidRDefault="006F295B" w:rsidP="006F295B">
      <w:pPr>
        <w:pStyle w:val="PL"/>
        <w:rPr>
          <w:noProof w:val="0"/>
        </w:rPr>
      </w:pPr>
      <w:r>
        <w:rPr>
          <w:noProof w:val="0"/>
        </w:rPr>
        <w:t xml:space="preserve">        </w:t>
      </w:r>
      <w:proofErr w:type="spellStart"/>
      <w:r>
        <w:rPr>
          <w:noProof w:val="0"/>
        </w:rPr>
        <w:t>tsnPortManContDstt</w:t>
      </w:r>
      <w:proofErr w:type="spellEnd"/>
      <w:r>
        <w:rPr>
          <w:noProof w:val="0"/>
        </w:rPr>
        <w:t>:</w:t>
      </w:r>
    </w:p>
    <w:p w14:paraId="00C41C18" w14:textId="77777777" w:rsidR="006F295B" w:rsidRDefault="006F295B" w:rsidP="006F295B">
      <w:pPr>
        <w:pStyle w:val="PL"/>
        <w:rPr>
          <w:noProof w:val="0"/>
        </w:rPr>
      </w:pPr>
      <w:r>
        <w:rPr>
          <w:noProof w:val="0"/>
        </w:rPr>
        <w:t xml:space="preserve">          $ref: </w:t>
      </w:r>
      <w:r>
        <w:rPr>
          <w:rFonts w:cs="Courier New"/>
          <w:noProof w:val="0"/>
          <w:szCs w:val="16"/>
        </w:rPr>
        <w:t>'TS29512_Npcf_SMPolicyControl.yaml</w:t>
      </w:r>
      <w:r>
        <w:rPr>
          <w:noProof w:val="0"/>
        </w:rPr>
        <w:t>#/components/schemas/PortManagementContainer'</w:t>
      </w:r>
    </w:p>
    <w:p w14:paraId="7E766ED3" w14:textId="77777777" w:rsidR="006F295B" w:rsidRDefault="006F295B" w:rsidP="006F295B">
      <w:pPr>
        <w:pStyle w:val="PL"/>
        <w:rPr>
          <w:noProof w:val="0"/>
        </w:rPr>
      </w:pPr>
      <w:r>
        <w:rPr>
          <w:noProof w:val="0"/>
        </w:rPr>
        <w:t xml:space="preserve">        </w:t>
      </w:r>
      <w:proofErr w:type="spellStart"/>
      <w:r>
        <w:rPr>
          <w:noProof w:val="0"/>
        </w:rPr>
        <w:t>tsnPortManContNwtts</w:t>
      </w:r>
      <w:proofErr w:type="spellEnd"/>
      <w:r>
        <w:rPr>
          <w:noProof w:val="0"/>
        </w:rPr>
        <w:t>:</w:t>
      </w:r>
    </w:p>
    <w:p w14:paraId="20869801" w14:textId="77777777" w:rsidR="006F295B" w:rsidRDefault="006F295B" w:rsidP="006F295B">
      <w:pPr>
        <w:pStyle w:val="PL"/>
        <w:rPr>
          <w:noProof w:val="0"/>
        </w:rPr>
      </w:pPr>
      <w:r>
        <w:rPr>
          <w:noProof w:val="0"/>
        </w:rPr>
        <w:t xml:space="preserve">          type: array</w:t>
      </w:r>
    </w:p>
    <w:p w14:paraId="66822D69" w14:textId="77777777" w:rsidR="006F295B" w:rsidRDefault="006F295B" w:rsidP="006F295B">
      <w:pPr>
        <w:pStyle w:val="PL"/>
        <w:rPr>
          <w:noProof w:val="0"/>
        </w:rPr>
      </w:pPr>
      <w:r>
        <w:rPr>
          <w:noProof w:val="0"/>
        </w:rPr>
        <w:t xml:space="preserve">          items:</w:t>
      </w:r>
    </w:p>
    <w:p w14:paraId="2B150730" w14:textId="77777777" w:rsidR="006F295B" w:rsidRDefault="006F295B" w:rsidP="006F295B">
      <w:pPr>
        <w:pStyle w:val="PL"/>
        <w:rPr>
          <w:noProof w:val="0"/>
        </w:rPr>
      </w:pPr>
      <w:r>
        <w:rPr>
          <w:noProof w:val="0"/>
        </w:rPr>
        <w:t xml:space="preserve">            $ref: </w:t>
      </w:r>
      <w:r>
        <w:rPr>
          <w:rFonts w:cs="Courier New"/>
          <w:noProof w:val="0"/>
          <w:szCs w:val="16"/>
        </w:rPr>
        <w:t>'TS29512_Npcf_SMPolicyControl.yaml</w:t>
      </w:r>
      <w:r>
        <w:rPr>
          <w:noProof w:val="0"/>
        </w:rPr>
        <w:t>#/components/schemas/PortManagementContainer'</w:t>
      </w:r>
    </w:p>
    <w:p w14:paraId="60C18172" w14:textId="77777777" w:rsidR="006F295B" w:rsidRDefault="006F295B" w:rsidP="006F295B">
      <w:pPr>
        <w:pStyle w:val="PL"/>
        <w:rPr>
          <w:noProof w:val="0"/>
        </w:rPr>
      </w:pPr>
      <w:r>
        <w:rPr>
          <w:noProof w:val="0"/>
        </w:rPr>
        <w:t xml:space="preserve">          </w:t>
      </w:r>
      <w:proofErr w:type="spellStart"/>
      <w:r>
        <w:rPr>
          <w:noProof w:val="0"/>
        </w:rPr>
        <w:t>minItems</w:t>
      </w:r>
      <w:proofErr w:type="spellEnd"/>
      <w:r>
        <w:rPr>
          <w:noProof w:val="0"/>
        </w:rPr>
        <w:t>: 1</w:t>
      </w:r>
    </w:p>
    <w:p w14:paraId="7A8FD76A"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EventsSubscReqData</w:t>
      </w:r>
      <w:proofErr w:type="spellEnd"/>
      <w:r>
        <w:rPr>
          <w:rFonts w:cs="Courier New"/>
          <w:noProof w:val="0"/>
          <w:szCs w:val="16"/>
        </w:rPr>
        <w:t>:</w:t>
      </w:r>
    </w:p>
    <w:p w14:paraId="7B47F803" w14:textId="77777777" w:rsidR="006F295B" w:rsidRDefault="006F295B" w:rsidP="006F295B">
      <w:pPr>
        <w:pStyle w:val="PL"/>
        <w:rPr>
          <w:rFonts w:cs="Courier New"/>
          <w:noProof w:val="0"/>
          <w:szCs w:val="16"/>
        </w:rPr>
      </w:pPr>
      <w:r>
        <w:rPr>
          <w:rFonts w:cs="Courier New"/>
          <w:noProof w:val="0"/>
          <w:szCs w:val="16"/>
        </w:rPr>
        <w:t xml:space="preserve">      description: Identifies the events the application subscribes to.</w:t>
      </w:r>
    </w:p>
    <w:p w14:paraId="13028AB2" w14:textId="77777777" w:rsidR="006F295B" w:rsidRDefault="006F295B" w:rsidP="006F295B">
      <w:pPr>
        <w:pStyle w:val="PL"/>
        <w:rPr>
          <w:rFonts w:cs="Courier New"/>
          <w:noProof w:val="0"/>
          <w:szCs w:val="16"/>
        </w:rPr>
      </w:pPr>
      <w:r>
        <w:rPr>
          <w:rFonts w:cs="Courier New"/>
          <w:noProof w:val="0"/>
          <w:szCs w:val="16"/>
        </w:rPr>
        <w:t xml:space="preserve">      type: object</w:t>
      </w:r>
    </w:p>
    <w:p w14:paraId="638F8F07" w14:textId="77777777" w:rsidR="006F295B" w:rsidRDefault="006F295B" w:rsidP="006F295B">
      <w:pPr>
        <w:pStyle w:val="PL"/>
        <w:rPr>
          <w:rFonts w:cs="Courier New"/>
          <w:noProof w:val="0"/>
          <w:szCs w:val="16"/>
        </w:rPr>
      </w:pPr>
      <w:r>
        <w:rPr>
          <w:rFonts w:cs="Courier New"/>
          <w:noProof w:val="0"/>
          <w:szCs w:val="16"/>
        </w:rPr>
        <w:t xml:space="preserve">      required:</w:t>
      </w:r>
    </w:p>
    <w:p w14:paraId="156EDA82" w14:textId="77777777" w:rsidR="006F295B" w:rsidRDefault="006F295B" w:rsidP="006F295B">
      <w:pPr>
        <w:pStyle w:val="PL"/>
        <w:rPr>
          <w:rFonts w:cs="Courier New"/>
          <w:noProof w:val="0"/>
          <w:szCs w:val="16"/>
        </w:rPr>
      </w:pPr>
      <w:r>
        <w:rPr>
          <w:rFonts w:cs="Courier New"/>
          <w:noProof w:val="0"/>
          <w:szCs w:val="16"/>
        </w:rPr>
        <w:t xml:space="preserve">        - events</w:t>
      </w:r>
    </w:p>
    <w:p w14:paraId="58C17455" w14:textId="77777777" w:rsidR="006F295B" w:rsidRDefault="006F295B" w:rsidP="006F295B">
      <w:pPr>
        <w:pStyle w:val="PL"/>
        <w:rPr>
          <w:rFonts w:cs="Courier New"/>
          <w:noProof w:val="0"/>
          <w:szCs w:val="16"/>
        </w:rPr>
      </w:pPr>
      <w:r>
        <w:rPr>
          <w:rFonts w:cs="Courier New"/>
          <w:noProof w:val="0"/>
          <w:szCs w:val="16"/>
        </w:rPr>
        <w:t xml:space="preserve">      properties:</w:t>
      </w:r>
    </w:p>
    <w:p w14:paraId="1098C92F" w14:textId="77777777" w:rsidR="006F295B" w:rsidRDefault="006F295B" w:rsidP="006F295B">
      <w:pPr>
        <w:pStyle w:val="PL"/>
        <w:rPr>
          <w:rFonts w:cs="Courier New"/>
          <w:noProof w:val="0"/>
          <w:szCs w:val="16"/>
        </w:rPr>
      </w:pPr>
      <w:r>
        <w:rPr>
          <w:rFonts w:cs="Courier New"/>
          <w:noProof w:val="0"/>
          <w:szCs w:val="16"/>
        </w:rPr>
        <w:t xml:space="preserve">        events:</w:t>
      </w:r>
    </w:p>
    <w:p w14:paraId="506ABD8E" w14:textId="77777777" w:rsidR="006F295B" w:rsidRDefault="006F295B" w:rsidP="006F295B">
      <w:pPr>
        <w:pStyle w:val="PL"/>
        <w:rPr>
          <w:rFonts w:cs="Courier New"/>
          <w:noProof w:val="0"/>
          <w:szCs w:val="16"/>
        </w:rPr>
      </w:pPr>
      <w:r>
        <w:rPr>
          <w:rFonts w:cs="Courier New"/>
          <w:noProof w:val="0"/>
          <w:szCs w:val="16"/>
        </w:rPr>
        <w:t xml:space="preserve">          type: array</w:t>
      </w:r>
    </w:p>
    <w:p w14:paraId="29F6D43E" w14:textId="77777777" w:rsidR="006F295B" w:rsidRDefault="006F295B" w:rsidP="006F295B">
      <w:pPr>
        <w:pStyle w:val="PL"/>
        <w:rPr>
          <w:rFonts w:cs="Courier New"/>
          <w:noProof w:val="0"/>
          <w:szCs w:val="16"/>
        </w:rPr>
      </w:pPr>
      <w:r>
        <w:rPr>
          <w:rFonts w:cs="Courier New"/>
          <w:noProof w:val="0"/>
          <w:szCs w:val="16"/>
        </w:rPr>
        <w:t xml:space="preserve">          items:</w:t>
      </w:r>
    </w:p>
    <w:p w14:paraId="7D391853"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AfEventSubscription</w:t>
      </w:r>
      <w:proofErr w:type="spellEnd"/>
      <w:r>
        <w:rPr>
          <w:rFonts w:cs="Courier New"/>
          <w:noProof w:val="0"/>
          <w:szCs w:val="16"/>
        </w:rPr>
        <w:t>'</w:t>
      </w:r>
    </w:p>
    <w:p w14:paraId="12672523" w14:textId="77777777" w:rsidR="006F295B" w:rsidRDefault="006F295B" w:rsidP="006F295B">
      <w:pPr>
        <w:pStyle w:val="PL"/>
        <w:rPr>
          <w:noProof w:val="0"/>
        </w:rPr>
      </w:pPr>
      <w:r>
        <w:rPr>
          <w:noProof w:val="0"/>
        </w:rPr>
        <w:t xml:space="preserve">          </w:t>
      </w:r>
      <w:proofErr w:type="spellStart"/>
      <w:r>
        <w:rPr>
          <w:noProof w:val="0"/>
        </w:rPr>
        <w:t>minItems</w:t>
      </w:r>
      <w:proofErr w:type="spellEnd"/>
      <w:r>
        <w:rPr>
          <w:noProof w:val="0"/>
        </w:rPr>
        <w:t>: 1</w:t>
      </w:r>
    </w:p>
    <w:p w14:paraId="1A08624B"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notifUri</w:t>
      </w:r>
      <w:proofErr w:type="spellEnd"/>
      <w:r>
        <w:rPr>
          <w:rFonts w:cs="Courier New"/>
          <w:noProof w:val="0"/>
          <w:szCs w:val="16"/>
        </w:rPr>
        <w:t>:</w:t>
      </w:r>
    </w:p>
    <w:p w14:paraId="4EAFA206"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'TS29571_CommonData.yaml#/components/schemas/Uri'</w:t>
      </w:r>
    </w:p>
    <w:p w14:paraId="42E7A4A9"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reqQosMonParams</w:t>
      </w:r>
      <w:proofErr w:type="spellEnd"/>
      <w:r>
        <w:rPr>
          <w:rFonts w:cs="Courier New"/>
          <w:noProof w:val="0"/>
          <w:szCs w:val="16"/>
        </w:rPr>
        <w:t>:</w:t>
      </w:r>
    </w:p>
    <w:p w14:paraId="4BA4B120" w14:textId="77777777" w:rsidR="006F295B" w:rsidRDefault="006F295B" w:rsidP="006F295B">
      <w:pPr>
        <w:pStyle w:val="PL"/>
        <w:rPr>
          <w:rFonts w:cs="Courier New"/>
          <w:noProof w:val="0"/>
          <w:szCs w:val="16"/>
        </w:rPr>
      </w:pPr>
      <w:r>
        <w:rPr>
          <w:rFonts w:cs="Courier New"/>
          <w:noProof w:val="0"/>
          <w:szCs w:val="16"/>
        </w:rPr>
        <w:t xml:space="preserve">          type: array</w:t>
      </w:r>
    </w:p>
    <w:p w14:paraId="082BE847" w14:textId="77777777" w:rsidR="006F295B" w:rsidRDefault="006F295B" w:rsidP="006F295B">
      <w:pPr>
        <w:pStyle w:val="PL"/>
        <w:rPr>
          <w:rFonts w:cs="Courier New"/>
          <w:noProof w:val="0"/>
          <w:szCs w:val="16"/>
        </w:rPr>
      </w:pPr>
      <w:r>
        <w:rPr>
          <w:rFonts w:cs="Courier New"/>
          <w:noProof w:val="0"/>
          <w:szCs w:val="16"/>
        </w:rPr>
        <w:t xml:space="preserve">          items:</w:t>
      </w:r>
    </w:p>
    <w:p w14:paraId="177AA27E" w14:textId="77777777" w:rsidR="006F295B" w:rsidRDefault="006F295B" w:rsidP="006F295B">
      <w:pPr>
        <w:pStyle w:val="PL"/>
        <w:rPr>
          <w:rFonts w:cs="Courier New"/>
          <w:noProof w:val="0"/>
          <w:szCs w:val="16"/>
        </w:rPr>
      </w:pPr>
      <w:r>
        <w:rPr>
          <w:rFonts w:cs="Courier New"/>
          <w:noProof w:val="0"/>
          <w:szCs w:val="16"/>
        </w:rPr>
        <w:t xml:space="preserve">            $ref: 'TS29512_Npcf_SMPolicyControl.yaml#/components/schemas/</w:t>
      </w:r>
      <w:r>
        <w:rPr>
          <w:lang w:eastAsia="zh-CN"/>
        </w:rPr>
        <w:t>RequestedQosMonitoringParameter</w:t>
      </w:r>
      <w:r>
        <w:rPr>
          <w:rFonts w:cs="Courier New"/>
          <w:noProof w:val="0"/>
          <w:szCs w:val="16"/>
        </w:rPr>
        <w:t>'</w:t>
      </w:r>
    </w:p>
    <w:p w14:paraId="56B8862D" w14:textId="77777777" w:rsidR="006F295B" w:rsidRDefault="006F295B" w:rsidP="006F295B">
      <w:pPr>
        <w:pStyle w:val="PL"/>
        <w:rPr>
          <w:rFonts w:cs="Courier New"/>
          <w:noProof w:val="0"/>
          <w:szCs w:val="16"/>
        </w:rPr>
      </w:pPr>
      <w:r>
        <w:rPr>
          <w:noProof w:val="0"/>
        </w:rPr>
        <w:t xml:space="preserve">          </w:t>
      </w:r>
      <w:proofErr w:type="spellStart"/>
      <w:r>
        <w:rPr>
          <w:noProof w:val="0"/>
        </w:rPr>
        <w:t>minItems</w:t>
      </w:r>
      <w:proofErr w:type="spellEnd"/>
      <w:r>
        <w:rPr>
          <w:noProof w:val="0"/>
        </w:rPr>
        <w:t>: 1</w:t>
      </w:r>
    </w:p>
    <w:p w14:paraId="0000545A"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qosMon</w:t>
      </w:r>
      <w:proofErr w:type="spellEnd"/>
      <w:r>
        <w:rPr>
          <w:rFonts w:cs="Courier New"/>
          <w:noProof w:val="0"/>
          <w:szCs w:val="16"/>
        </w:rPr>
        <w:t>:</w:t>
      </w:r>
    </w:p>
    <w:p w14:paraId="27B0B8AB"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QosMonitoringInformation</w:t>
      </w:r>
      <w:proofErr w:type="spellEnd"/>
      <w:r>
        <w:rPr>
          <w:rFonts w:cs="Courier New"/>
          <w:noProof w:val="0"/>
          <w:szCs w:val="16"/>
        </w:rPr>
        <w:t>'</w:t>
      </w:r>
    </w:p>
    <w:p w14:paraId="41A945E6"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reqAnis</w:t>
      </w:r>
      <w:proofErr w:type="spellEnd"/>
      <w:r>
        <w:rPr>
          <w:rFonts w:cs="Courier New"/>
          <w:noProof w:val="0"/>
          <w:szCs w:val="16"/>
        </w:rPr>
        <w:t>:</w:t>
      </w:r>
      <w:r>
        <w:rPr>
          <w:rFonts w:cs="Courier New"/>
          <w:szCs w:val="16"/>
        </w:rPr>
        <w:t xml:space="preserve"> </w:t>
      </w:r>
    </w:p>
    <w:p w14:paraId="15EB5EA6" w14:textId="77777777" w:rsidR="006F295B" w:rsidRDefault="006F295B" w:rsidP="006F295B">
      <w:pPr>
        <w:pStyle w:val="PL"/>
        <w:rPr>
          <w:rFonts w:cs="Courier New"/>
          <w:noProof w:val="0"/>
          <w:szCs w:val="16"/>
        </w:rPr>
      </w:pPr>
      <w:r>
        <w:rPr>
          <w:rFonts w:cs="Courier New"/>
          <w:noProof w:val="0"/>
          <w:szCs w:val="16"/>
        </w:rPr>
        <w:t xml:space="preserve">          type: array</w:t>
      </w:r>
    </w:p>
    <w:p w14:paraId="019AD4D5" w14:textId="77777777" w:rsidR="006F295B" w:rsidRDefault="006F295B" w:rsidP="006F295B">
      <w:pPr>
        <w:pStyle w:val="PL"/>
        <w:rPr>
          <w:rFonts w:cs="Courier New"/>
          <w:noProof w:val="0"/>
          <w:szCs w:val="16"/>
        </w:rPr>
      </w:pPr>
      <w:r>
        <w:rPr>
          <w:rFonts w:cs="Courier New"/>
          <w:noProof w:val="0"/>
          <w:szCs w:val="16"/>
        </w:rPr>
        <w:lastRenderedPageBreak/>
        <w:t xml:space="preserve">          items:</w:t>
      </w:r>
    </w:p>
    <w:p w14:paraId="2BE3B0A5"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RequiredAccessInfo</w:t>
      </w:r>
      <w:proofErr w:type="spellEnd"/>
      <w:r>
        <w:rPr>
          <w:rFonts w:cs="Courier New"/>
          <w:noProof w:val="0"/>
          <w:szCs w:val="16"/>
        </w:rPr>
        <w:t>'</w:t>
      </w:r>
    </w:p>
    <w:p w14:paraId="58FC656F" w14:textId="77777777" w:rsidR="006F295B" w:rsidRDefault="006F295B" w:rsidP="006F295B">
      <w:pPr>
        <w:pStyle w:val="PL"/>
        <w:rPr>
          <w:rFonts w:cs="Courier New"/>
          <w:noProof w:val="0"/>
          <w:szCs w:val="16"/>
        </w:rPr>
      </w:pPr>
      <w:r>
        <w:rPr>
          <w:noProof w:val="0"/>
        </w:rPr>
        <w:t xml:space="preserve">          </w:t>
      </w:r>
      <w:proofErr w:type="spellStart"/>
      <w:r>
        <w:rPr>
          <w:noProof w:val="0"/>
        </w:rPr>
        <w:t>minItems</w:t>
      </w:r>
      <w:proofErr w:type="spellEnd"/>
      <w:r>
        <w:rPr>
          <w:noProof w:val="0"/>
        </w:rPr>
        <w:t>: 1</w:t>
      </w:r>
    </w:p>
    <w:p w14:paraId="65CC4134"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usgThres</w:t>
      </w:r>
      <w:proofErr w:type="spellEnd"/>
      <w:r>
        <w:rPr>
          <w:rFonts w:cs="Courier New"/>
          <w:noProof w:val="0"/>
          <w:szCs w:val="16"/>
        </w:rPr>
        <w:t>:</w:t>
      </w:r>
    </w:p>
    <w:p w14:paraId="67EE635F" w14:textId="77777777" w:rsidR="006F295B" w:rsidRDefault="006F295B" w:rsidP="006F295B">
      <w:pPr>
        <w:pStyle w:val="PL"/>
        <w:rPr>
          <w:rFonts w:cs="Courier New"/>
          <w:noProof w:val="0"/>
          <w:szCs w:val="16"/>
        </w:rPr>
      </w:pPr>
      <w:r>
        <w:rPr>
          <w:rFonts w:cs="Courier New"/>
          <w:noProof w:val="0"/>
          <w:szCs w:val="16"/>
        </w:rPr>
        <w:t xml:space="preserve">          $ref: 'TS29122_CommonData.yaml#/components/schemas/</w:t>
      </w:r>
      <w:proofErr w:type="spellStart"/>
      <w:r>
        <w:rPr>
          <w:rFonts w:cs="Courier New"/>
          <w:noProof w:val="0"/>
          <w:szCs w:val="16"/>
        </w:rPr>
        <w:t>UsageThreshold</w:t>
      </w:r>
      <w:proofErr w:type="spellEnd"/>
      <w:r>
        <w:rPr>
          <w:rFonts w:cs="Courier New"/>
          <w:noProof w:val="0"/>
          <w:szCs w:val="16"/>
        </w:rPr>
        <w:t>'</w:t>
      </w:r>
    </w:p>
    <w:p w14:paraId="3F671A8A"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notifCorreId</w:t>
      </w:r>
      <w:proofErr w:type="spellEnd"/>
      <w:r>
        <w:rPr>
          <w:rFonts w:cs="Courier New"/>
          <w:noProof w:val="0"/>
          <w:szCs w:val="16"/>
        </w:rPr>
        <w:t>:</w:t>
      </w:r>
    </w:p>
    <w:p w14:paraId="7171F09A" w14:textId="77777777" w:rsidR="006F295B" w:rsidRDefault="006F295B" w:rsidP="006F295B">
      <w:pPr>
        <w:pStyle w:val="PL"/>
        <w:rPr>
          <w:rFonts w:cs="Courier New"/>
          <w:noProof w:val="0"/>
          <w:szCs w:val="16"/>
        </w:rPr>
      </w:pPr>
      <w:r>
        <w:rPr>
          <w:rFonts w:cs="Courier New"/>
          <w:noProof w:val="0"/>
          <w:szCs w:val="16"/>
        </w:rPr>
        <w:t xml:space="preserve">          type: string</w:t>
      </w:r>
    </w:p>
    <w:p w14:paraId="3B28474C"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afAppIds</w:t>
      </w:r>
      <w:proofErr w:type="spellEnd"/>
      <w:r>
        <w:rPr>
          <w:rFonts w:cs="Courier New"/>
          <w:noProof w:val="0"/>
          <w:szCs w:val="16"/>
        </w:rPr>
        <w:t>:</w:t>
      </w:r>
    </w:p>
    <w:p w14:paraId="1343F21F" w14:textId="77777777" w:rsidR="006F295B" w:rsidRDefault="006F295B" w:rsidP="006F295B">
      <w:pPr>
        <w:pStyle w:val="PL"/>
        <w:rPr>
          <w:rFonts w:cs="Courier New"/>
          <w:noProof w:val="0"/>
          <w:szCs w:val="16"/>
        </w:rPr>
      </w:pPr>
      <w:r>
        <w:rPr>
          <w:rFonts w:cs="Courier New"/>
          <w:noProof w:val="0"/>
          <w:szCs w:val="16"/>
        </w:rPr>
        <w:t xml:space="preserve">          type: array</w:t>
      </w:r>
    </w:p>
    <w:p w14:paraId="30AC5BFD" w14:textId="77777777" w:rsidR="006F295B" w:rsidRDefault="006F295B" w:rsidP="006F295B">
      <w:pPr>
        <w:pStyle w:val="PL"/>
        <w:rPr>
          <w:rFonts w:cs="Courier New"/>
          <w:noProof w:val="0"/>
          <w:szCs w:val="16"/>
        </w:rPr>
      </w:pPr>
      <w:r>
        <w:rPr>
          <w:rFonts w:cs="Courier New"/>
          <w:noProof w:val="0"/>
          <w:szCs w:val="16"/>
        </w:rPr>
        <w:t xml:space="preserve">          items:</w:t>
      </w:r>
    </w:p>
    <w:p w14:paraId="5F51D2BF"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lang w:eastAsia="zh-CN"/>
        </w:rPr>
        <w:t>AfAppId</w:t>
      </w:r>
      <w:proofErr w:type="spellEnd"/>
      <w:r>
        <w:rPr>
          <w:rFonts w:cs="Courier New"/>
          <w:noProof w:val="0"/>
          <w:szCs w:val="16"/>
        </w:rPr>
        <w:t>'</w:t>
      </w:r>
    </w:p>
    <w:p w14:paraId="610EE16C" w14:textId="77777777" w:rsidR="006F295B" w:rsidRDefault="006F295B" w:rsidP="006F295B">
      <w:pPr>
        <w:pStyle w:val="PL"/>
        <w:rPr>
          <w:rFonts w:cs="Courier New"/>
          <w:noProof w:val="0"/>
          <w:szCs w:val="16"/>
        </w:rPr>
      </w:pPr>
      <w:r>
        <w:rPr>
          <w:noProof w:val="0"/>
        </w:rPr>
        <w:t xml:space="preserve">          </w:t>
      </w:r>
      <w:proofErr w:type="spellStart"/>
      <w:r>
        <w:rPr>
          <w:noProof w:val="0"/>
        </w:rPr>
        <w:t>minItems</w:t>
      </w:r>
      <w:proofErr w:type="spellEnd"/>
      <w:r>
        <w:rPr>
          <w:noProof w:val="0"/>
        </w:rPr>
        <w:t>: 1</w:t>
      </w:r>
    </w:p>
    <w:p w14:paraId="12EAC5A0" w14:textId="77777777" w:rsidR="006F295B" w:rsidRDefault="006F295B" w:rsidP="006F295B">
      <w:pPr>
        <w:pStyle w:val="PL"/>
        <w:rPr>
          <w:rFonts w:cs="Courier New"/>
          <w:noProof w:val="0"/>
          <w:szCs w:val="16"/>
        </w:rPr>
      </w:pPr>
      <w:r>
        <w:rPr>
          <w:rFonts w:cs="Courier New"/>
          <w:noProof w:val="0"/>
          <w:szCs w:val="16"/>
        </w:rPr>
        <w:t xml:space="preserve">        </w:t>
      </w:r>
      <w:r>
        <w:rPr>
          <w:lang w:eastAsia="zh-CN"/>
        </w:rPr>
        <w:t>directNotifInd</w:t>
      </w:r>
      <w:r>
        <w:rPr>
          <w:rFonts w:cs="Courier New"/>
          <w:noProof w:val="0"/>
          <w:szCs w:val="16"/>
        </w:rPr>
        <w:t>:</w:t>
      </w:r>
    </w:p>
    <w:p w14:paraId="53AC5959" w14:textId="77777777" w:rsidR="006F295B" w:rsidRDefault="006F295B" w:rsidP="006F295B">
      <w:pPr>
        <w:pStyle w:val="PL"/>
        <w:rPr>
          <w:rFonts w:cs="Courier New"/>
          <w:noProof w:val="0"/>
          <w:szCs w:val="16"/>
        </w:rPr>
      </w:pPr>
      <w:r>
        <w:rPr>
          <w:rFonts w:cs="Courier New"/>
          <w:noProof w:val="0"/>
          <w:szCs w:val="16"/>
        </w:rPr>
        <w:t xml:space="preserve">          type: </w:t>
      </w:r>
      <w:proofErr w:type="spellStart"/>
      <w:r>
        <w:rPr>
          <w:rFonts w:cs="Courier New"/>
          <w:noProof w:val="0"/>
          <w:szCs w:val="16"/>
        </w:rPr>
        <w:t>boolean</w:t>
      </w:r>
      <w:proofErr w:type="spellEnd"/>
    </w:p>
    <w:p w14:paraId="15EC9D73"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EventsSubscReqDataRm</w:t>
      </w:r>
      <w:proofErr w:type="spellEnd"/>
      <w:r>
        <w:rPr>
          <w:rFonts w:cs="Courier New"/>
          <w:noProof w:val="0"/>
          <w:szCs w:val="16"/>
        </w:rPr>
        <w:t>:</w:t>
      </w:r>
    </w:p>
    <w:p w14:paraId="316110C1" w14:textId="77777777" w:rsidR="006F295B" w:rsidRDefault="006F295B" w:rsidP="006F295B">
      <w:pPr>
        <w:pStyle w:val="PL"/>
        <w:rPr>
          <w:rFonts w:cs="Courier New"/>
          <w:noProof w:val="0"/>
          <w:szCs w:val="16"/>
        </w:rPr>
      </w:pPr>
      <w:r>
        <w:rPr>
          <w:rFonts w:cs="Courier New"/>
          <w:noProof w:val="0"/>
          <w:szCs w:val="16"/>
        </w:rPr>
        <w:t xml:space="preserve">      description: </w:t>
      </w:r>
      <w:r>
        <w:rPr>
          <w:noProof w:val="0"/>
        </w:rPr>
        <w:t xml:space="preserve">This data type is defined in the same way as the </w:t>
      </w:r>
      <w:proofErr w:type="spellStart"/>
      <w:r>
        <w:rPr>
          <w:noProof w:val="0"/>
        </w:rPr>
        <w:t>EventsSubscReqData</w:t>
      </w:r>
      <w:proofErr w:type="spellEnd"/>
      <w:r>
        <w:rPr>
          <w:noProof w:val="0"/>
        </w:rPr>
        <w:t xml:space="preserve"> data type, but with the </w:t>
      </w:r>
      <w:proofErr w:type="spellStart"/>
      <w:r>
        <w:rPr>
          <w:noProof w:val="0"/>
        </w:rPr>
        <w:t>OpenAPI</w:t>
      </w:r>
      <w:proofErr w:type="spellEnd"/>
      <w:r>
        <w:rPr>
          <w:noProof w:val="0"/>
        </w:rPr>
        <w:t xml:space="preserve"> </w:t>
      </w:r>
      <w:proofErr w:type="spellStart"/>
      <w:r>
        <w:rPr>
          <w:noProof w:val="0"/>
        </w:rPr>
        <w:t>nullable</w:t>
      </w:r>
      <w:proofErr w:type="spellEnd"/>
      <w:r>
        <w:rPr>
          <w:noProof w:val="0"/>
        </w:rPr>
        <w:t xml:space="preserve"> property set to true.</w:t>
      </w:r>
    </w:p>
    <w:p w14:paraId="73CC9CFE" w14:textId="77777777" w:rsidR="006F295B" w:rsidRDefault="006F295B" w:rsidP="006F295B">
      <w:pPr>
        <w:pStyle w:val="PL"/>
        <w:rPr>
          <w:rFonts w:cs="Courier New"/>
          <w:noProof w:val="0"/>
          <w:szCs w:val="16"/>
        </w:rPr>
      </w:pPr>
      <w:r>
        <w:rPr>
          <w:rFonts w:cs="Courier New"/>
          <w:noProof w:val="0"/>
          <w:szCs w:val="16"/>
        </w:rPr>
        <w:t xml:space="preserve">      type: object</w:t>
      </w:r>
    </w:p>
    <w:p w14:paraId="0BAFB729" w14:textId="77777777" w:rsidR="006F295B" w:rsidRDefault="006F295B" w:rsidP="006F295B">
      <w:pPr>
        <w:pStyle w:val="PL"/>
        <w:rPr>
          <w:rFonts w:cs="Courier New"/>
          <w:noProof w:val="0"/>
          <w:szCs w:val="16"/>
        </w:rPr>
      </w:pPr>
      <w:r>
        <w:rPr>
          <w:rFonts w:cs="Courier New"/>
          <w:noProof w:val="0"/>
          <w:szCs w:val="16"/>
        </w:rPr>
        <w:t xml:space="preserve">      required:</w:t>
      </w:r>
    </w:p>
    <w:p w14:paraId="6F124F2C" w14:textId="77777777" w:rsidR="006F295B" w:rsidRDefault="006F295B" w:rsidP="006F295B">
      <w:pPr>
        <w:pStyle w:val="PL"/>
        <w:rPr>
          <w:rFonts w:cs="Courier New"/>
          <w:noProof w:val="0"/>
          <w:szCs w:val="16"/>
        </w:rPr>
      </w:pPr>
      <w:r>
        <w:rPr>
          <w:rFonts w:cs="Courier New"/>
          <w:noProof w:val="0"/>
          <w:szCs w:val="16"/>
        </w:rPr>
        <w:t xml:space="preserve">        - events</w:t>
      </w:r>
    </w:p>
    <w:p w14:paraId="2C743C6D" w14:textId="77777777" w:rsidR="006F295B" w:rsidRDefault="006F295B" w:rsidP="006F295B">
      <w:pPr>
        <w:pStyle w:val="PL"/>
        <w:rPr>
          <w:rFonts w:cs="Courier New"/>
          <w:noProof w:val="0"/>
          <w:szCs w:val="16"/>
        </w:rPr>
      </w:pPr>
      <w:r>
        <w:rPr>
          <w:rFonts w:cs="Courier New"/>
          <w:noProof w:val="0"/>
          <w:szCs w:val="16"/>
        </w:rPr>
        <w:t xml:space="preserve">      properties:</w:t>
      </w:r>
    </w:p>
    <w:p w14:paraId="023EFBBE" w14:textId="77777777" w:rsidR="006F295B" w:rsidRDefault="006F295B" w:rsidP="006F295B">
      <w:pPr>
        <w:pStyle w:val="PL"/>
        <w:rPr>
          <w:rFonts w:cs="Courier New"/>
          <w:noProof w:val="0"/>
          <w:szCs w:val="16"/>
        </w:rPr>
      </w:pPr>
      <w:r>
        <w:rPr>
          <w:rFonts w:cs="Courier New"/>
          <w:noProof w:val="0"/>
          <w:szCs w:val="16"/>
        </w:rPr>
        <w:t xml:space="preserve">        events:</w:t>
      </w:r>
    </w:p>
    <w:p w14:paraId="454C48D8" w14:textId="77777777" w:rsidR="006F295B" w:rsidRDefault="006F295B" w:rsidP="006F295B">
      <w:pPr>
        <w:pStyle w:val="PL"/>
        <w:rPr>
          <w:rFonts w:cs="Courier New"/>
          <w:noProof w:val="0"/>
          <w:szCs w:val="16"/>
        </w:rPr>
      </w:pPr>
      <w:r>
        <w:rPr>
          <w:rFonts w:cs="Courier New"/>
          <w:noProof w:val="0"/>
          <w:szCs w:val="16"/>
        </w:rPr>
        <w:t xml:space="preserve">          type: array</w:t>
      </w:r>
    </w:p>
    <w:p w14:paraId="1A934F61" w14:textId="77777777" w:rsidR="006F295B" w:rsidRDefault="006F295B" w:rsidP="006F295B">
      <w:pPr>
        <w:pStyle w:val="PL"/>
        <w:rPr>
          <w:rFonts w:cs="Courier New"/>
          <w:noProof w:val="0"/>
          <w:szCs w:val="16"/>
        </w:rPr>
      </w:pPr>
      <w:r>
        <w:rPr>
          <w:rFonts w:cs="Courier New"/>
          <w:noProof w:val="0"/>
          <w:szCs w:val="16"/>
        </w:rPr>
        <w:t xml:space="preserve">          items:</w:t>
      </w:r>
    </w:p>
    <w:p w14:paraId="2058FC9B"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AfEventSubscription</w:t>
      </w:r>
      <w:proofErr w:type="spellEnd"/>
      <w:r>
        <w:rPr>
          <w:rFonts w:cs="Courier New"/>
          <w:noProof w:val="0"/>
          <w:szCs w:val="16"/>
        </w:rPr>
        <w:t>'</w:t>
      </w:r>
    </w:p>
    <w:p w14:paraId="10DF7AE9"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notifUri</w:t>
      </w:r>
      <w:proofErr w:type="spellEnd"/>
      <w:r>
        <w:rPr>
          <w:rFonts w:cs="Courier New"/>
          <w:noProof w:val="0"/>
          <w:szCs w:val="16"/>
        </w:rPr>
        <w:t>:</w:t>
      </w:r>
    </w:p>
    <w:p w14:paraId="687B03C0"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'TS29571_CommonData.yaml#/components/schemas/Uri'</w:t>
      </w:r>
    </w:p>
    <w:p w14:paraId="524BC50D"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reqQosMonParams</w:t>
      </w:r>
      <w:proofErr w:type="spellEnd"/>
      <w:r>
        <w:rPr>
          <w:rFonts w:cs="Courier New"/>
          <w:noProof w:val="0"/>
          <w:szCs w:val="16"/>
        </w:rPr>
        <w:t>:</w:t>
      </w:r>
    </w:p>
    <w:p w14:paraId="3FD35791" w14:textId="77777777" w:rsidR="006F295B" w:rsidRDefault="006F295B" w:rsidP="006F295B">
      <w:pPr>
        <w:pStyle w:val="PL"/>
        <w:rPr>
          <w:rFonts w:cs="Courier New"/>
          <w:noProof w:val="0"/>
          <w:szCs w:val="16"/>
        </w:rPr>
      </w:pPr>
      <w:r>
        <w:rPr>
          <w:rFonts w:cs="Courier New"/>
          <w:noProof w:val="0"/>
          <w:szCs w:val="16"/>
        </w:rPr>
        <w:t xml:space="preserve">          type: array</w:t>
      </w:r>
    </w:p>
    <w:p w14:paraId="29D33955" w14:textId="77777777" w:rsidR="006F295B" w:rsidRDefault="006F295B" w:rsidP="006F295B">
      <w:pPr>
        <w:pStyle w:val="PL"/>
        <w:rPr>
          <w:rFonts w:cs="Courier New"/>
          <w:noProof w:val="0"/>
          <w:szCs w:val="16"/>
        </w:rPr>
      </w:pPr>
      <w:r>
        <w:rPr>
          <w:rFonts w:cs="Courier New"/>
          <w:noProof w:val="0"/>
          <w:szCs w:val="16"/>
        </w:rPr>
        <w:t xml:space="preserve">          items:</w:t>
      </w:r>
    </w:p>
    <w:p w14:paraId="274B3BAF" w14:textId="77777777" w:rsidR="006F295B" w:rsidRDefault="006F295B" w:rsidP="006F295B">
      <w:pPr>
        <w:pStyle w:val="PL"/>
        <w:rPr>
          <w:rFonts w:cs="Courier New"/>
          <w:noProof w:val="0"/>
          <w:szCs w:val="16"/>
        </w:rPr>
      </w:pPr>
      <w:r>
        <w:rPr>
          <w:rFonts w:cs="Courier New"/>
          <w:noProof w:val="0"/>
          <w:szCs w:val="16"/>
        </w:rPr>
        <w:t xml:space="preserve">            $ref: 'TS29512_Npcf_SMPolicyControl.yaml#/components/schemas/</w:t>
      </w:r>
      <w:r>
        <w:rPr>
          <w:lang w:eastAsia="zh-CN"/>
        </w:rPr>
        <w:t>RequestedQosMonitoringParameter</w:t>
      </w:r>
      <w:r>
        <w:rPr>
          <w:rFonts w:cs="Courier New"/>
          <w:noProof w:val="0"/>
          <w:szCs w:val="16"/>
        </w:rPr>
        <w:t>'</w:t>
      </w:r>
    </w:p>
    <w:p w14:paraId="0C3D7F32" w14:textId="77777777" w:rsidR="006F295B" w:rsidRDefault="006F295B" w:rsidP="006F295B">
      <w:pPr>
        <w:pStyle w:val="PL"/>
        <w:rPr>
          <w:rFonts w:cs="Courier New"/>
          <w:noProof w:val="0"/>
          <w:szCs w:val="16"/>
        </w:rPr>
      </w:pPr>
      <w:r>
        <w:rPr>
          <w:noProof w:val="0"/>
        </w:rPr>
        <w:t xml:space="preserve">          </w:t>
      </w:r>
      <w:proofErr w:type="spellStart"/>
      <w:r>
        <w:rPr>
          <w:noProof w:val="0"/>
        </w:rPr>
        <w:t>minItems</w:t>
      </w:r>
      <w:proofErr w:type="spellEnd"/>
      <w:r>
        <w:rPr>
          <w:noProof w:val="0"/>
        </w:rPr>
        <w:t>: 1</w:t>
      </w:r>
    </w:p>
    <w:p w14:paraId="2E4553BE"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qosMon</w:t>
      </w:r>
      <w:proofErr w:type="spellEnd"/>
      <w:r>
        <w:rPr>
          <w:rFonts w:cs="Courier New"/>
          <w:noProof w:val="0"/>
          <w:szCs w:val="16"/>
        </w:rPr>
        <w:t>:</w:t>
      </w:r>
    </w:p>
    <w:p w14:paraId="34AA6ACE"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QosMonitoringInformationRm</w:t>
      </w:r>
      <w:proofErr w:type="spellEnd"/>
      <w:r>
        <w:rPr>
          <w:rFonts w:cs="Courier New"/>
          <w:noProof w:val="0"/>
          <w:szCs w:val="16"/>
        </w:rPr>
        <w:t>'</w:t>
      </w:r>
    </w:p>
    <w:p w14:paraId="08D01EF5"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reqAnis</w:t>
      </w:r>
      <w:proofErr w:type="spellEnd"/>
      <w:r>
        <w:rPr>
          <w:rFonts w:cs="Courier New"/>
          <w:noProof w:val="0"/>
          <w:szCs w:val="16"/>
        </w:rPr>
        <w:t>:</w:t>
      </w:r>
    </w:p>
    <w:p w14:paraId="3340405F" w14:textId="77777777" w:rsidR="006F295B" w:rsidRDefault="006F295B" w:rsidP="006F295B">
      <w:pPr>
        <w:pStyle w:val="PL"/>
        <w:rPr>
          <w:rFonts w:cs="Courier New"/>
          <w:noProof w:val="0"/>
          <w:szCs w:val="16"/>
        </w:rPr>
      </w:pPr>
      <w:r>
        <w:rPr>
          <w:rFonts w:cs="Courier New"/>
          <w:noProof w:val="0"/>
          <w:szCs w:val="16"/>
        </w:rPr>
        <w:t xml:space="preserve">          type: array</w:t>
      </w:r>
    </w:p>
    <w:p w14:paraId="42F24C29" w14:textId="77777777" w:rsidR="006F295B" w:rsidRDefault="006F295B" w:rsidP="006F295B">
      <w:pPr>
        <w:pStyle w:val="PL"/>
        <w:rPr>
          <w:rFonts w:cs="Courier New"/>
          <w:noProof w:val="0"/>
          <w:szCs w:val="16"/>
        </w:rPr>
      </w:pPr>
      <w:r>
        <w:rPr>
          <w:rFonts w:cs="Courier New"/>
          <w:noProof w:val="0"/>
          <w:szCs w:val="16"/>
        </w:rPr>
        <w:t xml:space="preserve">          items:</w:t>
      </w:r>
    </w:p>
    <w:p w14:paraId="64609DF4"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RequiredAccessInfo</w:t>
      </w:r>
      <w:proofErr w:type="spellEnd"/>
      <w:r>
        <w:rPr>
          <w:rFonts w:cs="Courier New"/>
          <w:noProof w:val="0"/>
          <w:szCs w:val="16"/>
        </w:rPr>
        <w:t>'</w:t>
      </w:r>
    </w:p>
    <w:p w14:paraId="69988A68" w14:textId="77777777" w:rsidR="006F295B" w:rsidRDefault="006F295B" w:rsidP="006F295B">
      <w:pPr>
        <w:pStyle w:val="PL"/>
        <w:rPr>
          <w:rFonts w:cs="Courier New"/>
          <w:noProof w:val="0"/>
          <w:szCs w:val="16"/>
        </w:rPr>
      </w:pPr>
      <w:r>
        <w:rPr>
          <w:noProof w:val="0"/>
        </w:rPr>
        <w:t xml:space="preserve">          </w:t>
      </w:r>
      <w:proofErr w:type="spellStart"/>
      <w:r>
        <w:rPr>
          <w:noProof w:val="0"/>
        </w:rPr>
        <w:t>minItems</w:t>
      </w:r>
      <w:proofErr w:type="spellEnd"/>
      <w:r>
        <w:rPr>
          <w:noProof w:val="0"/>
        </w:rPr>
        <w:t>: 1</w:t>
      </w:r>
    </w:p>
    <w:p w14:paraId="1C029FC9"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usgThres</w:t>
      </w:r>
      <w:proofErr w:type="spellEnd"/>
      <w:r>
        <w:rPr>
          <w:rFonts w:cs="Courier New"/>
          <w:noProof w:val="0"/>
          <w:szCs w:val="16"/>
        </w:rPr>
        <w:t>:</w:t>
      </w:r>
    </w:p>
    <w:p w14:paraId="2BB899FE" w14:textId="77777777" w:rsidR="006F295B" w:rsidRDefault="006F295B" w:rsidP="006F295B">
      <w:pPr>
        <w:pStyle w:val="PL"/>
        <w:rPr>
          <w:rFonts w:cs="Courier New"/>
          <w:noProof w:val="0"/>
          <w:szCs w:val="16"/>
        </w:rPr>
      </w:pPr>
      <w:r>
        <w:rPr>
          <w:rFonts w:cs="Courier New"/>
          <w:noProof w:val="0"/>
          <w:szCs w:val="16"/>
        </w:rPr>
        <w:t xml:space="preserve">          $ref: 'TS29122_CommonData.yaml#/components/schemas/</w:t>
      </w:r>
      <w:proofErr w:type="spellStart"/>
      <w:r>
        <w:rPr>
          <w:rFonts w:cs="Courier New"/>
          <w:noProof w:val="0"/>
          <w:szCs w:val="16"/>
        </w:rPr>
        <w:t>UsageThresholdRm</w:t>
      </w:r>
      <w:proofErr w:type="spellEnd"/>
      <w:r>
        <w:rPr>
          <w:rFonts w:cs="Courier New"/>
          <w:noProof w:val="0"/>
          <w:szCs w:val="16"/>
        </w:rPr>
        <w:t>'</w:t>
      </w:r>
    </w:p>
    <w:p w14:paraId="63F8730C"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notifCorreId</w:t>
      </w:r>
      <w:proofErr w:type="spellEnd"/>
      <w:r>
        <w:rPr>
          <w:rFonts w:cs="Courier New"/>
          <w:noProof w:val="0"/>
          <w:szCs w:val="16"/>
        </w:rPr>
        <w:t>:</w:t>
      </w:r>
    </w:p>
    <w:p w14:paraId="4D628207" w14:textId="77777777" w:rsidR="006F295B" w:rsidRDefault="006F295B" w:rsidP="006F295B">
      <w:pPr>
        <w:pStyle w:val="PL"/>
        <w:rPr>
          <w:rFonts w:cs="Courier New"/>
          <w:noProof w:val="0"/>
          <w:szCs w:val="16"/>
        </w:rPr>
      </w:pPr>
      <w:r>
        <w:rPr>
          <w:rFonts w:cs="Courier New"/>
          <w:noProof w:val="0"/>
          <w:szCs w:val="16"/>
        </w:rPr>
        <w:t xml:space="preserve">          type: string</w:t>
      </w:r>
    </w:p>
    <w:p w14:paraId="57232B3F" w14:textId="77777777" w:rsidR="006F295B" w:rsidRDefault="006F295B" w:rsidP="006F295B">
      <w:pPr>
        <w:pStyle w:val="PL"/>
        <w:rPr>
          <w:rFonts w:cs="Courier New"/>
          <w:noProof w:val="0"/>
          <w:szCs w:val="16"/>
        </w:rPr>
      </w:pPr>
      <w:r>
        <w:rPr>
          <w:rFonts w:cs="Courier New"/>
          <w:noProof w:val="0"/>
          <w:szCs w:val="16"/>
        </w:rPr>
        <w:t xml:space="preserve">        </w:t>
      </w:r>
      <w:r>
        <w:rPr>
          <w:lang w:eastAsia="zh-CN"/>
        </w:rPr>
        <w:t>directNotifInd</w:t>
      </w:r>
      <w:r>
        <w:rPr>
          <w:rFonts w:cs="Courier New"/>
          <w:noProof w:val="0"/>
          <w:szCs w:val="16"/>
        </w:rPr>
        <w:t>:</w:t>
      </w:r>
    </w:p>
    <w:p w14:paraId="7B3EEE85" w14:textId="77777777" w:rsidR="006F295B" w:rsidRDefault="006F295B" w:rsidP="006F295B">
      <w:pPr>
        <w:pStyle w:val="PL"/>
        <w:rPr>
          <w:rFonts w:cs="Courier New"/>
          <w:noProof w:val="0"/>
          <w:szCs w:val="16"/>
        </w:rPr>
      </w:pPr>
      <w:r>
        <w:rPr>
          <w:rFonts w:cs="Courier New"/>
          <w:noProof w:val="0"/>
          <w:szCs w:val="16"/>
        </w:rPr>
        <w:t xml:space="preserve">          type: </w:t>
      </w:r>
      <w:proofErr w:type="spellStart"/>
      <w:r>
        <w:rPr>
          <w:rFonts w:cs="Courier New"/>
          <w:noProof w:val="0"/>
          <w:szCs w:val="16"/>
        </w:rPr>
        <w:t>boolean</w:t>
      </w:r>
      <w:proofErr w:type="spellEnd"/>
    </w:p>
    <w:p w14:paraId="38514DF7"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nullable</w:t>
      </w:r>
      <w:proofErr w:type="spellEnd"/>
      <w:r>
        <w:rPr>
          <w:rFonts w:cs="Courier New"/>
          <w:noProof w:val="0"/>
          <w:szCs w:val="16"/>
        </w:rPr>
        <w:t>: true</w:t>
      </w:r>
    </w:p>
    <w:p w14:paraId="2228DB11"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MediaComponent</w:t>
      </w:r>
      <w:proofErr w:type="spellEnd"/>
      <w:r>
        <w:rPr>
          <w:rFonts w:cs="Courier New"/>
          <w:noProof w:val="0"/>
          <w:szCs w:val="16"/>
        </w:rPr>
        <w:t>:</w:t>
      </w:r>
    </w:p>
    <w:p w14:paraId="1468E8F4" w14:textId="77777777" w:rsidR="006F295B" w:rsidRDefault="006F295B" w:rsidP="006F295B">
      <w:pPr>
        <w:pStyle w:val="PL"/>
        <w:rPr>
          <w:rFonts w:cs="Courier New"/>
          <w:noProof w:val="0"/>
          <w:szCs w:val="16"/>
          <w:lang w:val="es-ES"/>
        </w:rPr>
      </w:pPr>
      <w:r>
        <w:rPr>
          <w:rFonts w:cs="Courier New"/>
          <w:noProof w:val="0"/>
          <w:szCs w:val="16"/>
        </w:rPr>
        <w:t xml:space="preserve">      </w:t>
      </w:r>
      <w:r>
        <w:rPr>
          <w:rFonts w:cs="Courier New"/>
          <w:noProof w:val="0"/>
          <w:szCs w:val="16"/>
          <w:lang w:val="es-ES"/>
        </w:rPr>
        <w:t>description: Identifies a media component.</w:t>
      </w:r>
    </w:p>
    <w:p w14:paraId="17BDA0F3" w14:textId="77777777" w:rsidR="006F295B" w:rsidRDefault="006F295B" w:rsidP="006F295B">
      <w:pPr>
        <w:pStyle w:val="PL"/>
        <w:rPr>
          <w:rFonts w:cs="Courier New"/>
          <w:noProof w:val="0"/>
          <w:szCs w:val="16"/>
        </w:rPr>
      </w:pPr>
      <w:r>
        <w:rPr>
          <w:rFonts w:cs="Courier New"/>
          <w:noProof w:val="0"/>
          <w:szCs w:val="16"/>
          <w:lang w:val="es-ES"/>
        </w:rPr>
        <w:t xml:space="preserve">      </w:t>
      </w:r>
      <w:r>
        <w:rPr>
          <w:rFonts w:cs="Courier New"/>
          <w:noProof w:val="0"/>
          <w:szCs w:val="16"/>
        </w:rPr>
        <w:t>type: object</w:t>
      </w:r>
    </w:p>
    <w:p w14:paraId="60D4489E" w14:textId="77777777" w:rsidR="006F295B" w:rsidRDefault="006F295B" w:rsidP="006F295B">
      <w:pPr>
        <w:pStyle w:val="PL"/>
        <w:rPr>
          <w:rFonts w:cs="Courier New"/>
          <w:noProof w:val="0"/>
          <w:szCs w:val="16"/>
        </w:rPr>
      </w:pPr>
      <w:r>
        <w:rPr>
          <w:rFonts w:cs="Courier New"/>
          <w:noProof w:val="0"/>
          <w:szCs w:val="16"/>
        </w:rPr>
        <w:t xml:space="preserve">      required:</w:t>
      </w:r>
    </w:p>
    <w:p w14:paraId="4AF2B408" w14:textId="77777777" w:rsidR="006F295B" w:rsidRDefault="006F295B" w:rsidP="006F295B">
      <w:pPr>
        <w:pStyle w:val="PL"/>
        <w:rPr>
          <w:rFonts w:cs="Courier New"/>
          <w:noProof w:val="0"/>
          <w:szCs w:val="16"/>
        </w:rPr>
      </w:pPr>
      <w:r>
        <w:rPr>
          <w:rFonts w:cs="Courier New"/>
          <w:noProof w:val="0"/>
          <w:szCs w:val="16"/>
        </w:rPr>
        <w:t xml:space="preserve">        - </w:t>
      </w:r>
      <w:proofErr w:type="spellStart"/>
      <w:r>
        <w:rPr>
          <w:rFonts w:cs="Courier New"/>
          <w:noProof w:val="0"/>
          <w:szCs w:val="16"/>
        </w:rPr>
        <w:t>medCompN</w:t>
      </w:r>
      <w:proofErr w:type="spellEnd"/>
    </w:p>
    <w:p w14:paraId="5BF1808E" w14:textId="77777777" w:rsidR="006F295B" w:rsidRDefault="006F295B" w:rsidP="006F295B">
      <w:pPr>
        <w:pStyle w:val="PL"/>
        <w:rPr>
          <w:rFonts w:cs="Courier New"/>
          <w:noProof w:val="0"/>
          <w:szCs w:val="16"/>
        </w:rPr>
      </w:pPr>
      <w:r>
        <w:rPr>
          <w:rFonts w:cs="Courier New"/>
          <w:noProof w:val="0"/>
          <w:szCs w:val="16"/>
        </w:rPr>
        <w:t xml:space="preserve">      properties:</w:t>
      </w:r>
    </w:p>
    <w:p w14:paraId="5ADDA5C5"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afAppId</w:t>
      </w:r>
      <w:proofErr w:type="spellEnd"/>
      <w:r>
        <w:rPr>
          <w:rFonts w:cs="Courier New"/>
          <w:noProof w:val="0"/>
          <w:szCs w:val="16"/>
        </w:rPr>
        <w:t>:</w:t>
      </w:r>
    </w:p>
    <w:p w14:paraId="042D5CC6"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AfAppId</w:t>
      </w:r>
      <w:proofErr w:type="spellEnd"/>
      <w:r>
        <w:rPr>
          <w:rFonts w:cs="Courier New"/>
          <w:noProof w:val="0"/>
          <w:szCs w:val="16"/>
        </w:rPr>
        <w:t>'</w:t>
      </w:r>
    </w:p>
    <w:p w14:paraId="5B4CC21D"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afRoutReq</w:t>
      </w:r>
      <w:proofErr w:type="spellEnd"/>
      <w:r>
        <w:rPr>
          <w:rFonts w:cs="Courier New"/>
          <w:noProof w:val="0"/>
          <w:szCs w:val="16"/>
        </w:rPr>
        <w:t>:</w:t>
      </w:r>
    </w:p>
    <w:p w14:paraId="2ABFB67E"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AfRoutingRequirement</w:t>
      </w:r>
      <w:proofErr w:type="spellEnd"/>
      <w:r>
        <w:rPr>
          <w:rFonts w:cs="Courier New"/>
          <w:noProof w:val="0"/>
          <w:szCs w:val="16"/>
        </w:rPr>
        <w:t>'</w:t>
      </w:r>
    </w:p>
    <w:p w14:paraId="17C8BF17"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noProof w:val="0"/>
          <w:lang w:eastAsia="zh-CN"/>
        </w:rPr>
        <w:t>qosReference</w:t>
      </w:r>
      <w:proofErr w:type="spellEnd"/>
      <w:r>
        <w:rPr>
          <w:rFonts w:cs="Courier New"/>
          <w:noProof w:val="0"/>
          <w:szCs w:val="16"/>
        </w:rPr>
        <w:t>:</w:t>
      </w:r>
    </w:p>
    <w:p w14:paraId="0B579B7E" w14:textId="77777777" w:rsidR="006F295B" w:rsidRDefault="006F295B" w:rsidP="006F295B">
      <w:pPr>
        <w:pStyle w:val="PL"/>
        <w:rPr>
          <w:rFonts w:cs="Courier New"/>
          <w:noProof w:val="0"/>
          <w:szCs w:val="16"/>
        </w:rPr>
      </w:pPr>
      <w:r>
        <w:rPr>
          <w:rFonts w:cs="Courier New"/>
          <w:noProof w:val="0"/>
          <w:szCs w:val="16"/>
        </w:rPr>
        <w:t xml:space="preserve">          type: string</w:t>
      </w:r>
    </w:p>
    <w:p w14:paraId="3AF4E4D9"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noProof w:val="0"/>
          <w:lang w:eastAsia="zh-CN"/>
        </w:rPr>
        <w:t>disUeNotif</w:t>
      </w:r>
      <w:proofErr w:type="spellEnd"/>
      <w:r>
        <w:rPr>
          <w:rFonts w:cs="Courier New"/>
          <w:noProof w:val="0"/>
          <w:szCs w:val="16"/>
        </w:rPr>
        <w:t>:</w:t>
      </w:r>
    </w:p>
    <w:p w14:paraId="5FFC3BE3" w14:textId="77777777" w:rsidR="006F295B" w:rsidRDefault="006F295B" w:rsidP="006F295B">
      <w:pPr>
        <w:pStyle w:val="PL"/>
        <w:rPr>
          <w:rFonts w:cs="Courier New"/>
          <w:noProof w:val="0"/>
          <w:szCs w:val="16"/>
        </w:rPr>
      </w:pPr>
      <w:r>
        <w:rPr>
          <w:rFonts w:cs="Courier New"/>
          <w:noProof w:val="0"/>
          <w:szCs w:val="16"/>
        </w:rPr>
        <w:t xml:space="preserve">          type: </w:t>
      </w:r>
      <w:proofErr w:type="spellStart"/>
      <w:r>
        <w:rPr>
          <w:rFonts w:cs="Courier New"/>
          <w:noProof w:val="0"/>
          <w:szCs w:val="16"/>
        </w:rPr>
        <w:t>boolean</w:t>
      </w:r>
      <w:proofErr w:type="spellEnd"/>
    </w:p>
    <w:p w14:paraId="6A92523F"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noProof w:val="0"/>
          <w:lang w:eastAsia="zh-CN"/>
        </w:rPr>
        <w:t>altSerReqs</w:t>
      </w:r>
      <w:proofErr w:type="spellEnd"/>
      <w:r>
        <w:rPr>
          <w:rFonts w:cs="Courier New"/>
          <w:noProof w:val="0"/>
          <w:szCs w:val="16"/>
        </w:rPr>
        <w:t>:</w:t>
      </w:r>
    </w:p>
    <w:p w14:paraId="0A6A327A" w14:textId="77777777" w:rsidR="006F295B" w:rsidRDefault="006F295B" w:rsidP="006F295B">
      <w:pPr>
        <w:pStyle w:val="PL"/>
        <w:rPr>
          <w:rFonts w:cs="Courier New"/>
          <w:noProof w:val="0"/>
          <w:szCs w:val="16"/>
        </w:rPr>
      </w:pPr>
      <w:r>
        <w:rPr>
          <w:rFonts w:cs="Courier New"/>
          <w:noProof w:val="0"/>
          <w:szCs w:val="16"/>
        </w:rPr>
        <w:t xml:space="preserve">          type: array</w:t>
      </w:r>
    </w:p>
    <w:p w14:paraId="271F21E7" w14:textId="77777777" w:rsidR="006F295B" w:rsidRDefault="006F295B" w:rsidP="006F295B">
      <w:pPr>
        <w:pStyle w:val="PL"/>
        <w:rPr>
          <w:rFonts w:cs="Courier New"/>
          <w:noProof w:val="0"/>
          <w:szCs w:val="16"/>
        </w:rPr>
      </w:pPr>
      <w:r>
        <w:rPr>
          <w:rFonts w:cs="Courier New"/>
          <w:noProof w:val="0"/>
          <w:szCs w:val="16"/>
        </w:rPr>
        <w:t xml:space="preserve">          items:</w:t>
      </w:r>
    </w:p>
    <w:p w14:paraId="70645B81" w14:textId="77777777" w:rsidR="006F295B" w:rsidRDefault="006F295B" w:rsidP="006F295B">
      <w:pPr>
        <w:pStyle w:val="PL"/>
        <w:rPr>
          <w:rFonts w:cs="Courier New"/>
          <w:noProof w:val="0"/>
          <w:szCs w:val="16"/>
        </w:rPr>
      </w:pPr>
      <w:r>
        <w:rPr>
          <w:rFonts w:cs="Courier New"/>
          <w:noProof w:val="0"/>
          <w:szCs w:val="16"/>
        </w:rPr>
        <w:t xml:space="preserve">            type: string</w:t>
      </w:r>
    </w:p>
    <w:p w14:paraId="551753BB" w14:textId="77777777" w:rsidR="006F295B" w:rsidRDefault="006F295B" w:rsidP="006F295B">
      <w:pPr>
        <w:pStyle w:val="PL"/>
        <w:rPr>
          <w:noProof w:val="0"/>
        </w:rPr>
      </w:pPr>
      <w:r>
        <w:rPr>
          <w:noProof w:val="0"/>
        </w:rPr>
        <w:t xml:space="preserve">          </w:t>
      </w:r>
      <w:proofErr w:type="spellStart"/>
      <w:r>
        <w:rPr>
          <w:noProof w:val="0"/>
        </w:rPr>
        <w:t>minItems</w:t>
      </w:r>
      <w:proofErr w:type="spellEnd"/>
      <w:r>
        <w:rPr>
          <w:noProof w:val="0"/>
        </w:rPr>
        <w:t>: 1</w:t>
      </w:r>
    </w:p>
    <w:p w14:paraId="7AF40E1D"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noProof w:val="0"/>
          <w:lang w:eastAsia="zh-CN"/>
        </w:rPr>
        <w:t>altSerReqsData</w:t>
      </w:r>
      <w:proofErr w:type="spellEnd"/>
      <w:r>
        <w:rPr>
          <w:rFonts w:cs="Courier New"/>
          <w:noProof w:val="0"/>
          <w:szCs w:val="16"/>
        </w:rPr>
        <w:t>:</w:t>
      </w:r>
    </w:p>
    <w:p w14:paraId="7FCE5EED" w14:textId="77777777" w:rsidR="006F295B" w:rsidRDefault="006F295B" w:rsidP="006F295B">
      <w:pPr>
        <w:pStyle w:val="PL"/>
        <w:rPr>
          <w:rFonts w:cs="Courier New"/>
          <w:noProof w:val="0"/>
          <w:szCs w:val="16"/>
        </w:rPr>
      </w:pPr>
      <w:r>
        <w:rPr>
          <w:rFonts w:cs="Courier New"/>
          <w:noProof w:val="0"/>
          <w:szCs w:val="16"/>
        </w:rPr>
        <w:t xml:space="preserve">          type: array</w:t>
      </w:r>
    </w:p>
    <w:p w14:paraId="2B1C959F" w14:textId="77777777" w:rsidR="006F295B" w:rsidRDefault="006F295B" w:rsidP="006F295B">
      <w:pPr>
        <w:pStyle w:val="PL"/>
        <w:rPr>
          <w:rFonts w:cs="Courier New"/>
          <w:noProof w:val="0"/>
          <w:szCs w:val="16"/>
        </w:rPr>
      </w:pPr>
      <w:r>
        <w:rPr>
          <w:rFonts w:cs="Courier New"/>
          <w:noProof w:val="0"/>
          <w:szCs w:val="16"/>
        </w:rPr>
        <w:t xml:space="preserve">          items:</w:t>
      </w:r>
    </w:p>
    <w:p w14:paraId="02A4C16B"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AlternativeServiceRequirementsData</w:t>
      </w:r>
      <w:proofErr w:type="spellEnd"/>
      <w:r>
        <w:rPr>
          <w:rFonts w:cs="Courier New"/>
          <w:noProof w:val="0"/>
          <w:szCs w:val="16"/>
        </w:rPr>
        <w:t>'</w:t>
      </w:r>
    </w:p>
    <w:p w14:paraId="059CD262" w14:textId="77777777" w:rsidR="006F295B" w:rsidRDefault="006F295B" w:rsidP="006F295B">
      <w:pPr>
        <w:pStyle w:val="PL"/>
        <w:rPr>
          <w:noProof w:val="0"/>
        </w:rPr>
      </w:pPr>
      <w:r>
        <w:rPr>
          <w:noProof w:val="0"/>
        </w:rPr>
        <w:t xml:space="preserve">          </w:t>
      </w:r>
      <w:proofErr w:type="spellStart"/>
      <w:r>
        <w:rPr>
          <w:noProof w:val="0"/>
        </w:rPr>
        <w:t>minItems</w:t>
      </w:r>
      <w:proofErr w:type="spellEnd"/>
      <w:r>
        <w:rPr>
          <w:noProof w:val="0"/>
        </w:rPr>
        <w:t>: 1</w:t>
      </w:r>
    </w:p>
    <w:p w14:paraId="6C3FA908" w14:textId="77777777" w:rsidR="006F295B" w:rsidRDefault="006F295B" w:rsidP="006F295B">
      <w:pPr>
        <w:pStyle w:val="PL"/>
        <w:rPr>
          <w:rFonts w:cs="Courier New"/>
          <w:noProof w:val="0"/>
          <w:szCs w:val="16"/>
        </w:rPr>
      </w:pPr>
      <w:r>
        <w:rPr>
          <w:rFonts w:cs="Courier New"/>
          <w:noProof w:val="0"/>
          <w:szCs w:val="16"/>
        </w:rPr>
        <w:t xml:space="preserve">          description: </w:t>
      </w:r>
      <w:r>
        <w:rPr>
          <w:rFonts w:cs="Arial"/>
          <w:noProof w:val="0"/>
          <w:szCs w:val="18"/>
        </w:rPr>
        <w:t xml:space="preserve">Contains </w:t>
      </w:r>
      <w:r>
        <w:rPr>
          <w:rFonts w:eastAsia="Times New Roman"/>
          <w:lang w:val="en-US"/>
        </w:rPr>
        <w:t>alternative service requirements that include individual QoS parameter sets</w:t>
      </w:r>
      <w:r>
        <w:rPr>
          <w:noProof w:val="0"/>
        </w:rPr>
        <w:t>.</w:t>
      </w:r>
    </w:p>
    <w:p w14:paraId="614487EA"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contVer</w:t>
      </w:r>
      <w:proofErr w:type="spellEnd"/>
      <w:r>
        <w:rPr>
          <w:rFonts w:cs="Courier New"/>
          <w:noProof w:val="0"/>
          <w:szCs w:val="16"/>
        </w:rPr>
        <w:t>:</w:t>
      </w:r>
    </w:p>
    <w:p w14:paraId="1D1EFBD8"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ContentVersion</w:t>
      </w:r>
      <w:proofErr w:type="spellEnd"/>
      <w:r>
        <w:rPr>
          <w:rFonts w:cs="Courier New"/>
          <w:noProof w:val="0"/>
          <w:szCs w:val="16"/>
        </w:rPr>
        <w:t>'</w:t>
      </w:r>
    </w:p>
    <w:p w14:paraId="48B04D28" w14:textId="77777777" w:rsidR="006F295B" w:rsidRDefault="006F295B" w:rsidP="006F295B">
      <w:pPr>
        <w:pStyle w:val="PL"/>
        <w:rPr>
          <w:rFonts w:cs="Courier New"/>
          <w:noProof w:val="0"/>
          <w:szCs w:val="16"/>
        </w:rPr>
      </w:pPr>
      <w:r>
        <w:rPr>
          <w:rFonts w:cs="Courier New"/>
          <w:noProof w:val="0"/>
          <w:szCs w:val="16"/>
        </w:rPr>
        <w:t xml:space="preserve">        codecs:</w:t>
      </w:r>
    </w:p>
    <w:p w14:paraId="2E8CE082" w14:textId="77777777" w:rsidR="006F295B" w:rsidRDefault="006F295B" w:rsidP="006F295B">
      <w:pPr>
        <w:pStyle w:val="PL"/>
        <w:rPr>
          <w:rFonts w:cs="Courier New"/>
          <w:noProof w:val="0"/>
          <w:szCs w:val="16"/>
        </w:rPr>
      </w:pPr>
      <w:r>
        <w:rPr>
          <w:rFonts w:cs="Courier New"/>
          <w:noProof w:val="0"/>
          <w:szCs w:val="16"/>
        </w:rPr>
        <w:t xml:space="preserve">          type: array</w:t>
      </w:r>
    </w:p>
    <w:p w14:paraId="6D8DA10F" w14:textId="77777777" w:rsidR="006F295B" w:rsidRDefault="006F295B" w:rsidP="006F295B">
      <w:pPr>
        <w:pStyle w:val="PL"/>
        <w:rPr>
          <w:rFonts w:cs="Courier New"/>
          <w:noProof w:val="0"/>
          <w:szCs w:val="16"/>
        </w:rPr>
      </w:pPr>
      <w:r>
        <w:rPr>
          <w:rFonts w:cs="Courier New"/>
          <w:noProof w:val="0"/>
          <w:szCs w:val="16"/>
        </w:rPr>
        <w:t xml:space="preserve">          items:</w:t>
      </w:r>
    </w:p>
    <w:p w14:paraId="6D68A160" w14:textId="77777777" w:rsidR="006F295B" w:rsidRDefault="006F295B" w:rsidP="006F295B">
      <w:pPr>
        <w:pStyle w:val="PL"/>
        <w:rPr>
          <w:rFonts w:cs="Courier New"/>
          <w:noProof w:val="0"/>
          <w:szCs w:val="16"/>
        </w:rPr>
      </w:pPr>
      <w:r>
        <w:rPr>
          <w:rFonts w:cs="Courier New"/>
          <w:noProof w:val="0"/>
          <w:szCs w:val="16"/>
        </w:rPr>
        <w:lastRenderedPageBreak/>
        <w:t xml:space="preserve">            $ref: '#/components/schemas/</w:t>
      </w:r>
      <w:proofErr w:type="spellStart"/>
      <w:r>
        <w:rPr>
          <w:rFonts w:cs="Courier New"/>
          <w:noProof w:val="0"/>
          <w:szCs w:val="16"/>
        </w:rPr>
        <w:t>CodecData</w:t>
      </w:r>
      <w:proofErr w:type="spellEnd"/>
      <w:r>
        <w:rPr>
          <w:rFonts w:cs="Courier New"/>
          <w:noProof w:val="0"/>
          <w:szCs w:val="16"/>
        </w:rPr>
        <w:t>'</w:t>
      </w:r>
    </w:p>
    <w:p w14:paraId="6203D37D" w14:textId="77777777" w:rsidR="006F295B" w:rsidRDefault="006F295B" w:rsidP="006F295B">
      <w:pPr>
        <w:pStyle w:val="PL"/>
        <w:rPr>
          <w:noProof w:val="0"/>
        </w:rPr>
      </w:pPr>
      <w:r>
        <w:rPr>
          <w:noProof w:val="0"/>
        </w:rPr>
        <w:t xml:space="preserve">          </w:t>
      </w:r>
      <w:proofErr w:type="spellStart"/>
      <w:r>
        <w:rPr>
          <w:noProof w:val="0"/>
        </w:rPr>
        <w:t>minItems</w:t>
      </w:r>
      <w:proofErr w:type="spellEnd"/>
      <w:r>
        <w:rPr>
          <w:noProof w:val="0"/>
        </w:rPr>
        <w:t>: 1</w:t>
      </w:r>
    </w:p>
    <w:p w14:paraId="47D546BD" w14:textId="77777777" w:rsidR="006F295B" w:rsidRDefault="006F295B" w:rsidP="006F295B">
      <w:pPr>
        <w:pStyle w:val="PL"/>
        <w:rPr>
          <w:noProof w:val="0"/>
        </w:rPr>
      </w:pPr>
      <w:r>
        <w:rPr>
          <w:noProof w:val="0"/>
        </w:rPr>
        <w:t xml:space="preserve">          </w:t>
      </w:r>
      <w:proofErr w:type="spellStart"/>
      <w:r>
        <w:rPr>
          <w:noProof w:val="0"/>
        </w:rPr>
        <w:t>maxItems</w:t>
      </w:r>
      <w:proofErr w:type="spellEnd"/>
      <w:r>
        <w:rPr>
          <w:noProof w:val="0"/>
        </w:rPr>
        <w:t>: 2</w:t>
      </w:r>
    </w:p>
    <w:p w14:paraId="5C07A2D1"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noProof w:val="0"/>
          <w:lang w:eastAsia="zh-CN"/>
        </w:rPr>
        <w:t>desMaxLatency</w:t>
      </w:r>
      <w:proofErr w:type="spellEnd"/>
      <w:r>
        <w:rPr>
          <w:rFonts w:cs="Courier New"/>
          <w:noProof w:val="0"/>
          <w:szCs w:val="16"/>
        </w:rPr>
        <w:t>:</w:t>
      </w:r>
    </w:p>
    <w:p w14:paraId="2BFE03D1"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'TS29571_CommonData.yaml#/components/schemas/Float'</w:t>
      </w:r>
    </w:p>
    <w:p w14:paraId="4AE5453D"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noProof w:val="0"/>
          <w:lang w:eastAsia="zh-CN"/>
        </w:rPr>
        <w:t>desMaxLoss</w:t>
      </w:r>
      <w:proofErr w:type="spellEnd"/>
      <w:r>
        <w:rPr>
          <w:rFonts w:cs="Courier New"/>
          <w:noProof w:val="0"/>
          <w:szCs w:val="16"/>
        </w:rPr>
        <w:t>:</w:t>
      </w:r>
    </w:p>
    <w:p w14:paraId="589E069B"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'TS29571_CommonData.yaml#/components/schemas/Float'</w:t>
      </w:r>
    </w:p>
    <w:p w14:paraId="41705328"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noProof w:val="0"/>
          <w:lang w:eastAsia="zh-CN"/>
        </w:rPr>
        <w:t>flusId</w:t>
      </w:r>
      <w:proofErr w:type="spellEnd"/>
      <w:r>
        <w:rPr>
          <w:rFonts w:cs="Courier New"/>
          <w:noProof w:val="0"/>
          <w:szCs w:val="16"/>
        </w:rPr>
        <w:t>:</w:t>
      </w:r>
    </w:p>
    <w:p w14:paraId="0D33001F" w14:textId="77777777" w:rsidR="006F295B" w:rsidRDefault="006F295B" w:rsidP="006F295B">
      <w:pPr>
        <w:pStyle w:val="PL"/>
        <w:rPr>
          <w:rFonts w:cs="Courier New"/>
          <w:noProof w:val="0"/>
          <w:szCs w:val="16"/>
        </w:rPr>
      </w:pPr>
      <w:r>
        <w:rPr>
          <w:rFonts w:cs="Courier New"/>
          <w:noProof w:val="0"/>
          <w:szCs w:val="16"/>
        </w:rPr>
        <w:t xml:space="preserve">          type: string</w:t>
      </w:r>
    </w:p>
    <w:p w14:paraId="78986FE3"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fStatus</w:t>
      </w:r>
      <w:proofErr w:type="spellEnd"/>
      <w:r>
        <w:rPr>
          <w:rFonts w:cs="Courier New"/>
          <w:noProof w:val="0"/>
          <w:szCs w:val="16"/>
        </w:rPr>
        <w:t>:</w:t>
      </w:r>
    </w:p>
    <w:p w14:paraId="0B095460"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FlowStatus</w:t>
      </w:r>
      <w:proofErr w:type="spellEnd"/>
      <w:r>
        <w:rPr>
          <w:rFonts w:cs="Courier New"/>
          <w:noProof w:val="0"/>
          <w:szCs w:val="16"/>
        </w:rPr>
        <w:t>'</w:t>
      </w:r>
    </w:p>
    <w:p w14:paraId="7FF6928E"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marBwDl</w:t>
      </w:r>
      <w:proofErr w:type="spellEnd"/>
      <w:r>
        <w:rPr>
          <w:rFonts w:cs="Courier New"/>
          <w:noProof w:val="0"/>
          <w:szCs w:val="16"/>
        </w:rPr>
        <w:t>:</w:t>
      </w:r>
    </w:p>
    <w:p w14:paraId="31614DD1"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BitRate</w:t>
      </w:r>
      <w:proofErr w:type="spellEnd"/>
      <w:r>
        <w:rPr>
          <w:rFonts w:cs="Courier New"/>
          <w:noProof w:val="0"/>
          <w:szCs w:val="16"/>
        </w:rPr>
        <w:t>'</w:t>
      </w:r>
    </w:p>
    <w:p w14:paraId="7CF32B0E"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marBwUl</w:t>
      </w:r>
      <w:proofErr w:type="spellEnd"/>
      <w:r>
        <w:rPr>
          <w:rFonts w:cs="Courier New"/>
          <w:noProof w:val="0"/>
          <w:szCs w:val="16"/>
        </w:rPr>
        <w:t>:</w:t>
      </w:r>
    </w:p>
    <w:p w14:paraId="17C7BA04"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BitRate</w:t>
      </w:r>
      <w:proofErr w:type="spellEnd"/>
      <w:r>
        <w:rPr>
          <w:rFonts w:cs="Courier New"/>
          <w:noProof w:val="0"/>
          <w:szCs w:val="16"/>
        </w:rPr>
        <w:t>'</w:t>
      </w:r>
    </w:p>
    <w:p w14:paraId="6437DDBA" w14:textId="77777777" w:rsidR="006F295B" w:rsidRDefault="006F295B" w:rsidP="006F295B">
      <w:pPr>
        <w:pStyle w:val="PL"/>
        <w:rPr>
          <w:noProof w:val="0"/>
        </w:rPr>
      </w:pPr>
      <w:r>
        <w:rPr>
          <w:noProof w:val="0"/>
        </w:rPr>
        <w:t xml:space="preserve">        </w:t>
      </w:r>
      <w:proofErr w:type="spellStart"/>
      <w:r>
        <w:rPr>
          <w:noProof w:val="0"/>
        </w:rPr>
        <w:t>maxPacketLossRateDl</w:t>
      </w:r>
      <w:proofErr w:type="spellEnd"/>
      <w:r>
        <w:rPr>
          <w:noProof w:val="0"/>
        </w:rPr>
        <w:t>:</w:t>
      </w:r>
    </w:p>
    <w:p w14:paraId="4E422434" w14:textId="77777777" w:rsidR="006F295B" w:rsidRDefault="006F295B" w:rsidP="006F295B">
      <w:pPr>
        <w:pStyle w:val="PL"/>
        <w:rPr>
          <w:noProof w:val="0"/>
        </w:rPr>
      </w:pPr>
      <w:r>
        <w:rPr>
          <w:noProof w:val="0"/>
        </w:rPr>
        <w:t xml:space="preserve">          $ref: 'TS29571_CommonData.yaml#/components/schemas/</w:t>
      </w:r>
      <w:proofErr w:type="spellStart"/>
      <w:r>
        <w:rPr>
          <w:noProof w:val="0"/>
        </w:rPr>
        <w:t>PacketLossRateRm</w:t>
      </w:r>
      <w:proofErr w:type="spellEnd"/>
      <w:r>
        <w:rPr>
          <w:noProof w:val="0"/>
        </w:rPr>
        <w:t>'</w:t>
      </w:r>
    </w:p>
    <w:p w14:paraId="5A73AD7D" w14:textId="77777777" w:rsidR="006F295B" w:rsidRDefault="006F295B" w:rsidP="006F295B">
      <w:pPr>
        <w:pStyle w:val="PL"/>
        <w:rPr>
          <w:noProof w:val="0"/>
        </w:rPr>
      </w:pPr>
      <w:r>
        <w:rPr>
          <w:noProof w:val="0"/>
        </w:rPr>
        <w:t xml:space="preserve">        </w:t>
      </w:r>
      <w:proofErr w:type="spellStart"/>
      <w:r>
        <w:rPr>
          <w:noProof w:val="0"/>
        </w:rPr>
        <w:t>maxPacketLossRateUl</w:t>
      </w:r>
      <w:proofErr w:type="spellEnd"/>
      <w:r>
        <w:rPr>
          <w:noProof w:val="0"/>
        </w:rPr>
        <w:t>:</w:t>
      </w:r>
    </w:p>
    <w:p w14:paraId="22D38302" w14:textId="77777777" w:rsidR="006F295B" w:rsidRDefault="006F295B" w:rsidP="006F295B">
      <w:pPr>
        <w:pStyle w:val="PL"/>
        <w:rPr>
          <w:noProof w:val="0"/>
        </w:rPr>
      </w:pPr>
      <w:r>
        <w:rPr>
          <w:noProof w:val="0"/>
        </w:rPr>
        <w:t xml:space="preserve">          $ref: 'TS29571_CommonData.yaml#/components/schemas/</w:t>
      </w:r>
      <w:proofErr w:type="spellStart"/>
      <w:r>
        <w:rPr>
          <w:noProof w:val="0"/>
        </w:rPr>
        <w:t>PacketLossRateRm</w:t>
      </w:r>
      <w:proofErr w:type="spellEnd"/>
      <w:r>
        <w:rPr>
          <w:noProof w:val="0"/>
        </w:rPr>
        <w:t>'</w:t>
      </w:r>
    </w:p>
    <w:p w14:paraId="27559B1A"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maxSuppBwDl</w:t>
      </w:r>
      <w:proofErr w:type="spellEnd"/>
      <w:r>
        <w:rPr>
          <w:rFonts w:cs="Courier New"/>
          <w:noProof w:val="0"/>
          <w:szCs w:val="16"/>
        </w:rPr>
        <w:t>:</w:t>
      </w:r>
    </w:p>
    <w:p w14:paraId="1A2BF0D7"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BitRate</w:t>
      </w:r>
      <w:proofErr w:type="spellEnd"/>
      <w:r>
        <w:rPr>
          <w:rFonts w:cs="Courier New"/>
          <w:noProof w:val="0"/>
          <w:szCs w:val="16"/>
        </w:rPr>
        <w:t>'</w:t>
      </w:r>
    </w:p>
    <w:p w14:paraId="22C32B05"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maxSuppBwUl</w:t>
      </w:r>
      <w:proofErr w:type="spellEnd"/>
      <w:r>
        <w:rPr>
          <w:rFonts w:cs="Courier New"/>
          <w:noProof w:val="0"/>
          <w:szCs w:val="16"/>
        </w:rPr>
        <w:t>:</w:t>
      </w:r>
    </w:p>
    <w:p w14:paraId="34561A29"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BitRate</w:t>
      </w:r>
      <w:proofErr w:type="spellEnd"/>
      <w:r>
        <w:rPr>
          <w:rFonts w:cs="Courier New"/>
          <w:noProof w:val="0"/>
          <w:szCs w:val="16"/>
        </w:rPr>
        <w:t>'</w:t>
      </w:r>
    </w:p>
    <w:p w14:paraId="66366B56"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medCompN</w:t>
      </w:r>
      <w:proofErr w:type="spellEnd"/>
      <w:r>
        <w:rPr>
          <w:rFonts w:cs="Courier New"/>
          <w:noProof w:val="0"/>
          <w:szCs w:val="16"/>
        </w:rPr>
        <w:t>:</w:t>
      </w:r>
    </w:p>
    <w:p w14:paraId="50C0B748" w14:textId="77777777" w:rsidR="006F295B" w:rsidRDefault="006F295B" w:rsidP="006F295B">
      <w:pPr>
        <w:pStyle w:val="PL"/>
        <w:rPr>
          <w:rFonts w:cs="Courier New"/>
          <w:noProof w:val="0"/>
          <w:szCs w:val="16"/>
        </w:rPr>
      </w:pPr>
      <w:r>
        <w:rPr>
          <w:rFonts w:cs="Courier New"/>
          <w:noProof w:val="0"/>
          <w:szCs w:val="16"/>
        </w:rPr>
        <w:t xml:space="preserve">          type: integer</w:t>
      </w:r>
    </w:p>
    <w:p w14:paraId="0C44145C"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medSubComps</w:t>
      </w:r>
      <w:proofErr w:type="spellEnd"/>
      <w:r>
        <w:rPr>
          <w:rFonts w:cs="Courier New"/>
          <w:noProof w:val="0"/>
          <w:szCs w:val="16"/>
        </w:rPr>
        <w:t>:</w:t>
      </w:r>
    </w:p>
    <w:p w14:paraId="2ACDC0AD" w14:textId="77777777" w:rsidR="006F295B" w:rsidRDefault="006F295B" w:rsidP="006F295B">
      <w:pPr>
        <w:pStyle w:val="PL"/>
        <w:rPr>
          <w:rFonts w:cs="Courier New"/>
          <w:noProof w:val="0"/>
          <w:szCs w:val="16"/>
        </w:rPr>
      </w:pPr>
      <w:r>
        <w:rPr>
          <w:rFonts w:cs="Courier New"/>
          <w:noProof w:val="0"/>
          <w:szCs w:val="16"/>
        </w:rPr>
        <w:t xml:space="preserve">          type: object</w:t>
      </w:r>
    </w:p>
    <w:p w14:paraId="3265699E"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additionalProperties</w:t>
      </w:r>
      <w:proofErr w:type="spellEnd"/>
      <w:r>
        <w:rPr>
          <w:rFonts w:cs="Courier New"/>
          <w:noProof w:val="0"/>
          <w:szCs w:val="16"/>
        </w:rPr>
        <w:t>:</w:t>
      </w:r>
    </w:p>
    <w:p w14:paraId="779191C9"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MediaSubComponent</w:t>
      </w:r>
      <w:proofErr w:type="spellEnd"/>
      <w:r>
        <w:rPr>
          <w:rFonts w:cs="Courier New"/>
          <w:noProof w:val="0"/>
          <w:szCs w:val="16"/>
        </w:rPr>
        <w:t>'</w:t>
      </w:r>
    </w:p>
    <w:p w14:paraId="2692BF7C" w14:textId="77777777" w:rsidR="006F295B" w:rsidRDefault="006F295B" w:rsidP="006F295B">
      <w:pPr>
        <w:pStyle w:val="PL"/>
        <w:rPr>
          <w:noProof w:val="0"/>
        </w:rPr>
      </w:pPr>
      <w:r>
        <w:rPr>
          <w:noProof w:val="0"/>
        </w:rPr>
        <w:t xml:space="preserve">          </w:t>
      </w:r>
      <w:proofErr w:type="spellStart"/>
      <w:r>
        <w:rPr>
          <w:noProof w:val="0"/>
        </w:rPr>
        <w:t>minProperties</w:t>
      </w:r>
      <w:proofErr w:type="spellEnd"/>
      <w:r>
        <w:rPr>
          <w:noProof w:val="0"/>
        </w:rPr>
        <w:t>: 1</w:t>
      </w:r>
    </w:p>
    <w:p w14:paraId="66C8CE70" w14:textId="77777777" w:rsidR="006F295B" w:rsidRDefault="006F295B" w:rsidP="006F295B">
      <w:pPr>
        <w:pStyle w:val="PL"/>
        <w:rPr>
          <w:rFonts w:cs="Courier New"/>
          <w:noProof w:val="0"/>
          <w:szCs w:val="16"/>
        </w:rPr>
      </w:pPr>
      <w:r>
        <w:rPr>
          <w:rFonts w:cs="Courier New"/>
          <w:noProof w:val="0"/>
          <w:szCs w:val="16"/>
        </w:rPr>
        <w:t xml:space="preserve">          description: </w:t>
      </w:r>
      <w:r>
        <w:rPr>
          <w:rFonts w:cs="Arial"/>
          <w:noProof w:val="0"/>
          <w:szCs w:val="18"/>
        </w:rPr>
        <w:t xml:space="preserve">Contains the requested bitrate and filters for the set of service data flows identified by their common flow identifier. The key of the map is the </w:t>
      </w:r>
      <w:proofErr w:type="spellStart"/>
      <w:r>
        <w:rPr>
          <w:noProof w:val="0"/>
        </w:rPr>
        <w:t>fNum</w:t>
      </w:r>
      <w:proofErr w:type="spellEnd"/>
      <w:r>
        <w:rPr>
          <w:noProof w:val="0"/>
        </w:rPr>
        <w:t xml:space="preserve"> </w:t>
      </w:r>
      <w:r>
        <w:rPr>
          <w:rFonts w:cs="Arial"/>
          <w:noProof w:val="0"/>
          <w:szCs w:val="18"/>
        </w:rPr>
        <w:t>attribute</w:t>
      </w:r>
      <w:r>
        <w:rPr>
          <w:noProof w:val="0"/>
        </w:rPr>
        <w:t>.</w:t>
      </w:r>
    </w:p>
    <w:p w14:paraId="40A48916"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medType</w:t>
      </w:r>
      <w:proofErr w:type="spellEnd"/>
      <w:r>
        <w:rPr>
          <w:rFonts w:cs="Courier New"/>
          <w:noProof w:val="0"/>
          <w:szCs w:val="16"/>
        </w:rPr>
        <w:t>:</w:t>
      </w:r>
    </w:p>
    <w:p w14:paraId="032BE823"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MediaType</w:t>
      </w:r>
      <w:proofErr w:type="spellEnd"/>
      <w:r>
        <w:rPr>
          <w:rFonts w:cs="Courier New"/>
          <w:noProof w:val="0"/>
          <w:szCs w:val="16"/>
        </w:rPr>
        <w:t>'</w:t>
      </w:r>
    </w:p>
    <w:p w14:paraId="467543B5"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minDesBwDl</w:t>
      </w:r>
      <w:proofErr w:type="spellEnd"/>
      <w:r>
        <w:rPr>
          <w:rFonts w:cs="Courier New"/>
          <w:noProof w:val="0"/>
          <w:szCs w:val="16"/>
        </w:rPr>
        <w:t>:</w:t>
      </w:r>
    </w:p>
    <w:p w14:paraId="1BB34B0E"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BitRate</w:t>
      </w:r>
      <w:proofErr w:type="spellEnd"/>
      <w:r>
        <w:rPr>
          <w:rFonts w:cs="Courier New"/>
          <w:noProof w:val="0"/>
          <w:szCs w:val="16"/>
        </w:rPr>
        <w:t>'</w:t>
      </w:r>
    </w:p>
    <w:p w14:paraId="48530977"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minDesBwUl</w:t>
      </w:r>
      <w:proofErr w:type="spellEnd"/>
      <w:r>
        <w:rPr>
          <w:rFonts w:cs="Courier New"/>
          <w:noProof w:val="0"/>
          <w:szCs w:val="16"/>
        </w:rPr>
        <w:t>:</w:t>
      </w:r>
    </w:p>
    <w:p w14:paraId="349EE89B"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BitRate</w:t>
      </w:r>
      <w:proofErr w:type="spellEnd"/>
      <w:r>
        <w:rPr>
          <w:rFonts w:cs="Courier New"/>
          <w:noProof w:val="0"/>
          <w:szCs w:val="16"/>
        </w:rPr>
        <w:t>'</w:t>
      </w:r>
    </w:p>
    <w:p w14:paraId="4F4E5BFF"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mirBwDl</w:t>
      </w:r>
      <w:proofErr w:type="spellEnd"/>
      <w:r>
        <w:rPr>
          <w:rFonts w:cs="Courier New"/>
          <w:noProof w:val="0"/>
          <w:szCs w:val="16"/>
        </w:rPr>
        <w:t>:</w:t>
      </w:r>
    </w:p>
    <w:p w14:paraId="0C2C2FBD"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BitRate</w:t>
      </w:r>
      <w:proofErr w:type="spellEnd"/>
      <w:r>
        <w:rPr>
          <w:rFonts w:cs="Courier New"/>
          <w:noProof w:val="0"/>
          <w:szCs w:val="16"/>
        </w:rPr>
        <w:t>'</w:t>
      </w:r>
    </w:p>
    <w:p w14:paraId="163020EE"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mirBwUl</w:t>
      </w:r>
      <w:proofErr w:type="spellEnd"/>
      <w:r>
        <w:rPr>
          <w:rFonts w:cs="Courier New"/>
          <w:noProof w:val="0"/>
          <w:szCs w:val="16"/>
        </w:rPr>
        <w:t>:</w:t>
      </w:r>
    </w:p>
    <w:p w14:paraId="4F6C17F0"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BitRate</w:t>
      </w:r>
      <w:proofErr w:type="spellEnd"/>
      <w:r>
        <w:rPr>
          <w:rFonts w:cs="Courier New"/>
          <w:noProof w:val="0"/>
          <w:szCs w:val="16"/>
        </w:rPr>
        <w:t>'</w:t>
      </w:r>
    </w:p>
    <w:p w14:paraId="00DF24FD"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preemptCap</w:t>
      </w:r>
      <w:proofErr w:type="spellEnd"/>
      <w:r>
        <w:rPr>
          <w:rFonts w:cs="Courier New"/>
          <w:noProof w:val="0"/>
          <w:szCs w:val="16"/>
        </w:rPr>
        <w:t>:</w:t>
      </w:r>
    </w:p>
    <w:p w14:paraId="0B9AA660"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'TS29571_CommonData.yaml#/components/schemas/PreemptionCapability'</w:t>
      </w:r>
    </w:p>
    <w:p w14:paraId="46ED67A6"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preemptVuln</w:t>
      </w:r>
      <w:proofErr w:type="spellEnd"/>
      <w:r>
        <w:rPr>
          <w:rFonts w:cs="Courier New"/>
          <w:noProof w:val="0"/>
          <w:szCs w:val="16"/>
        </w:rPr>
        <w:t>:</w:t>
      </w:r>
    </w:p>
    <w:p w14:paraId="1CAE282E"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'TS29571_CommonData.yaml#/components/schemas/PreemptionVulnerability'</w:t>
      </w:r>
    </w:p>
    <w:p w14:paraId="604838D6"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prioSharingInd</w:t>
      </w:r>
      <w:proofErr w:type="spellEnd"/>
      <w:r>
        <w:rPr>
          <w:rFonts w:cs="Courier New"/>
          <w:noProof w:val="0"/>
          <w:szCs w:val="16"/>
        </w:rPr>
        <w:t>:</w:t>
      </w:r>
    </w:p>
    <w:p w14:paraId="4DB95890"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PrioritySharingIndicator</w:t>
      </w:r>
      <w:proofErr w:type="spellEnd"/>
      <w:r>
        <w:rPr>
          <w:rFonts w:cs="Courier New"/>
          <w:noProof w:val="0"/>
          <w:szCs w:val="16"/>
        </w:rPr>
        <w:t>'</w:t>
      </w:r>
    </w:p>
    <w:p w14:paraId="5A875897"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resPrio</w:t>
      </w:r>
      <w:proofErr w:type="spellEnd"/>
      <w:r>
        <w:rPr>
          <w:rFonts w:cs="Courier New"/>
          <w:noProof w:val="0"/>
          <w:szCs w:val="16"/>
        </w:rPr>
        <w:t>:</w:t>
      </w:r>
    </w:p>
    <w:p w14:paraId="155E6F40"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ReservPriority</w:t>
      </w:r>
      <w:proofErr w:type="spellEnd"/>
      <w:r>
        <w:rPr>
          <w:rFonts w:cs="Courier New"/>
          <w:noProof w:val="0"/>
          <w:szCs w:val="16"/>
        </w:rPr>
        <w:t>'</w:t>
      </w:r>
    </w:p>
    <w:p w14:paraId="62DEAE48"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rrBw</w:t>
      </w:r>
      <w:proofErr w:type="spellEnd"/>
      <w:r>
        <w:rPr>
          <w:rFonts w:cs="Courier New"/>
          <w:noProof w:val="0"/>
          <w:szCs w:val="16"/>
        </w:rPr>
        <w:t>:</w:t>
      </w:r>
    </w:p>
    <w:p w14:paraId="13D0FDAA"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BitRate</w:t>
      </w:r>
      <w:proofErr w:type="spellEnd"/>
      <w:r>
        <w:rPr>
          <w:rFonts w:cs="Courier New"/>
          <w:noProof w:val="0"/>
          <w:szCs w:val="16"/>
        </w:rPr>
        <w:t>'</w:t>
      </w:r>
    </w:p>
    <w:p w14:paraId="53A01FC0"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rsBw</w:t>
      </w:r>
      <w:proofErr w:type="spellEnd"/>
      <w:r>
        <w:rPr>
          <w:rFonts w:cs="Courier New"/>
          <w:noProof w:val="0"/>
          <w:szCs w:val="16"/>
        </w:rPr>
        <w:t>:</w:t>
      </w:r>
    </w:p>
    <w:p w14:paraId="40EEDD0B"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BitRate</w:t>
      </w:r>
      <w:proofErr w:type="spellEnd"/>
      <w:r>
        <w:rPr>
          <w:rFonts w:cs="Courier New"/>
          <w:noProof w:val="0"/>
          <w:szCs w:val="16"/>
        </w:rPr>
        <w:t>'</w:t>
      </w:r>
    </w:p>
    <w:p w14:paraId="26A2D619"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sharingKeyDl</w:t>
      </w:r>
      <w:proofErr w:type="spellEnd"/>
      <w:r>
        <w:rPr>
          <w:rFonts w:cs="Courier New"/>
          <w:noProof w:val="0"/>
          <w:szCs w:val="16"/>
        </w:rPr>
        <w:t>:</w:t>
      </w:r>
    </w:p>
    <w:p w14:paraId="4FFC5486" w14:textId="77777777" w:rsidR="006F295B" w:rsidRDefault="006F295B" w:rsidP="006F295B">
      <w:pPr>
        <w:pStyle w:val="PL"/>
        <w:rPr>
          <w:rFonts w:cs="Courier New"/>
          <w:noProof w:val="0"/>
          <w:szCs w:val="16"/>
        </w:rPr>
      </w:pPr>
      <w:bookmarkStart w:id="88" w:name="_Hlk14776171"/>
      <w:r>
        <w:rPr>
          <w:rFonts w:cs="Courier New"/>
          <w:noProof w:val="0"/>
          <w:szCs w:val="16"/>
        </w:rPr>
        <w:t xml:space="preserve">          $ref: 'TS29571_CommonData.yaml#/components/schemas/Uint32'</w:t>
      </w:r>
    </w:p>
    <w:bookmarkEnd w:id="88"/>
    <w:p w14:paraId="1E43718C"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sharingKeyUl</w:t>
      </w:r>
      <w:proofErr w:type="spellEnd"/>
      <w:r>
        <w:rPr>
          <w:rFonts w:cs="Courier New"/>
          <w:noProof w:val="0"/>
          <w:szCs w:val="16"/>
        </w:rPr>
        <w:t>:</w:t>
      </w:r>
    </w:p>
    <w:p w14:paraId="1C67CBAC"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'TS29571_CommonData.yaml#/components/schemas/Uint32'</w:t>
      </w:r>
    </w:p>
    <w:p w14:paraId="54FD47B8"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tsnQos</w:t>
      </w:r>
      <w:proofErr w:type="spellEnd"/>
      <w:r>
        <w:rPr>
          <w:rFonts w:cs="Courier New"/>
          <w:noProof w:val="0"/>
          <w:szCs w:val="16"/>
        </w:rPr>
        <w:t>:</w:t>
      </w:r>
    </w:p>
    <w:p w14:paraId="13B54D91" w14:textId="77777777" w:rsidR="006F295B" w:rsidRDefault="006F295B" w:rsidP="006F295B">
      <w:pPr>
        <w:pStyle w:val="PL"/>
        <w:rPr>
          <w:rFonts w:cs="Courier New"/>
          <w:noProof w:val="0"/>
          <w:szCs w:val="16"/>
        </w:rPr>
      </w:pPr>
      <w:r>
        <w:rPr>
          <w:rFonts w:cs="Courier New"/>
          <w:noProof w:val="0"/>
          <w:szCs w:val="16"/>
        </w:rPr>
        <w:t xml:space="preserve">          </w:t>
      </w:r>
      <w:bookmarkStart w:id="89" w:name="_Hlk33787816"/>
      <w:r>
        <w:rPr>
          <w:rFonts w:cs="Courier New"/>
          <w:noProof w:val="0"/>
          <w:szCs w:val="16"/>
        </w:rPr>
        <w:t>$ref: '#/components/schemas/</w:t>
      </w:r>
      <w:proofErr w:type="spellStart"/>
      <w:r>
        <w:rPr>
          <w:rFonts w:cs="Courier New"/>
          <w:noProof w:val="0"/>
          <w:szCs w:val="16"/>
        </w:rPr>
        <w:t>TsnQosContainer</w:t>
      </w:r>
      <w:proofErr w:type="spellEnd"/>
      <w:r>
        <w:rPr>
          <w:rFonts w:cs="Courier New"/>
          <w:noProof w:val="0"/>
          <w:szCs w:val="16"/>
        </w:rPr>
        <w:t>'</w:t>
      </w:r>
      <w:bookmarkEnd w:id="89"/>
    </w:p>
    <w:p w14:paraId="2D6D607C"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tscaiInputDl</w:t>
      </w:r>
      <w:proofErr w:type="spellEnd"/>
      <w:r>
        <w:rPr>
          <w:rFonts w:cs="Courier New"/>
          <w:noProof w:val="0"/>
          <w:szCs w:val="16"/>
        </w:rPr>
        <w:t>:</w:t>
      </w:r>
    </w:p>
    <w:p w14:paraId="581B4059"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TscaiInputContainer</w:t>
      </w:r>
      <w:proofErr w:type="spellEnd"/>
      <w:r>
        <w:rPr>
          <w:rFonts w:cs="Courier New"/>
          <w:noProof w:val="0"/>
          <w:szCs w:val="16"/>
        </w:rPr>
        <w:t>'</w:t>
      </w:r>
    </w:p>
    <w:p w14:paraId="2880853A"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tscaiInputUl</w:t>
      </w:r>
      <w:proofErr w:type="spellEnd"/>
      <w:r>
        <w:rPr>
          <w:rFonts w:cs="Courier New"/>
          <w:noProof w:val="0"/>
          <w:szCs w:val="16"/>
        </w:rPr>
        <w:t>:</w:t>
      </w:r>
    </w:p>
    <w:p w14:paraId="6583D550"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TscaiInputContainer</w:t>
      </w:r>
      <w:proofErr w:type="spellEnd"/>
      <w:r>
        <w:rPr>
          <w:rFonts w:cs="Courier New"/>
          <w:noProof w:val="0"/>
          <w:szCs w:val="16"/>
        </w:rPr>
        <w:t>'</w:t>
      </w:r>
    </w:p>
    <w:p w14:paraId="0D9B56B3" w14:textId="77777777" w:rsidR="006F295B" w:rsidRDefault="006F295B" w:rsidP="006F295B">
      <w:pPr>
        <w:pStyle w:val="PL"/>
        <w:rPr>
          <w:rFonts w:cs="Courier New"/>
          <w:noProof w:val="0"/>
          <w:szCs w:val="16"/>
        </w:rPr>
      </w:pPr>
      <w:r>
        <w:rPr>
          <w:rFonts w:cs="Courier New"/>
          <w:noProof w:val="0"/>
          <w:szCs w:val="16"/>
        </w:rPr>
        <w:t xml:space="preserve">        </w:t>
      </w:r>
      <w:r>
        <w:t>tscaiTimeDom</w:t>
      </w:r>
      <w:r>
        <w:rPr>
          <w:rFonts w:cs="Courier New"/>
          <w:noProof w:val="0"/>
          <w:szCs w:val="16"/>
        </w:rPr>
        <w:t>:</w:t>
      </w:r>
    </w:p>
    <w:p w14:paraId="1B59D570"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Uinteger</w:t>
      </w:r>
      <w:proofErr w:type="spellEnd"/>
      <w:r>
        <w:rPr>
          <w:rFonts w:cs="Courier New"/>
          <w:noProof w:val="0"/>
          <w:szCs w:val="16"/>
        </w:rPr>
        <w:t>'</w:t>
      </w:r>
    </w:p>
    <w:p w14:paraId="605DFD4E"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MediaComponentRm</w:t>
      </w:r>
      <w:proofErr w:type="spellEnd"/>
      <w:r>
        <w:rPr>
          <w:rFonts w:cs="Courier New"/>
          <w:noProof w:val="0"/>
          <w:szCs w:val="16"/>
        </w:rPr>
        <w:t>:</w:t>
      </w:r>
    </w:p>
    <w:p w14:paraId="10CB8E74" w14:textId="77777777" w:rsidR="006F295B" w:rsidRDefault="006F295B" w:rsidP="006F295B">
      <w:pPr>
        <w:pStyle w:val="PL"/>
        <w:rPr>
          <w:rFonts w:cs="Courier New"/>
          <w:noProof w:val="0"/>
          <w:szCs w:val="16"/>
        </w:rPr>
      </w:pPr>
      <w:r>
        <w:rPr>
          <w:rFonts w:cs="Courier New"/>
          <w:noProof w:val="0"/>
          <w:szCs w:val="16"/>
        </w:rPr>
        <w:t xml:space="preserve">      description: </w:t>
      </w:r>
      <w:r>
        <w:rPr>
          <w:noProof w:val="0"/>
        </w:rPr>
        <w:t xml:space="preserve">This data type is defined in the same way as the </w:t>
      </w:r>
      <w:proofErr w:type="spellStart"/>
      <w:r>
        <w:rPr>
          <w:noProof w:val="0"/>
        </w:rPr>
        <w:t>MediaComponent</w:t>
      </w:r>
      <w:proofErr w:type="spellEnd"/>
      <w:r>
        <w:rPr>
          <w:noProof w:val="0"/>
        </w:rPr>
        <w:t xml:space="preserve"> data type, but with the </w:t>
      </w:r>
      <w:proofErr w:type="spellStart"/>
      <w:r>
        <w:rPr>
          <w:noProof w:val="0"/>
        </w:rPr>
        <w:t>OpenAPI</w:t>
      </w:r>
      <w:proofErr w:type="spellEnd"/>
      <w:r>
        <w:rPr>
          <w:noProof w:val="0"/>
        </w:rPr>
        <w:t xml:space="preserve"> </w:t>
      </w:r>
      <w:proofErr w:type="spellStart"/>
      <w:r>
        <w:rPr>
          <w:noProof w:val="0"/>
        </w:rPr>
        <w:t>nullable</w:t>
      </w:r>
      <w:proofErr w:type="spellEnd"/>
      <w:r>
        <w:rPr>
          <w:noProof w:val="0"/>
        </w:rPr>
        <w:t xml:space="preserve"> property set to true.</w:t>
      </w:r>
    </w:p>
    <w:p w14:paraId="6C24A7F1" w14:textId="77777777" w:rsidR="006F295B" w:rsidRDefault="006F295B" w:rsidP="006F295B">
      <w:pPr>
        <w:pStyle w:val="PL"/>
        <w:rPr>
          <w:rFonts w:cs="Courier New"/>
          <w:noProof w:val="0"/>
          <w:szCs w:val="16"/>
        </w:rPr>
      </w:pPr>
      <w:r>
        <w:rPr>
          <w:rFonts w:cs="Courier New"/>
          <w:noProof w:val="0"/>
          <w:szCs w:val="16"/>
        </w:rPr>
        <w:t xml:space="preserve">      type: object</w:t>
      </w:r>
    </w:p>
    <w:p w14:paraId="554BC468" w14:textId="77777777" w:rsidR="006F295B" w:rsidRDefault="006F295B" w:rsidP="006F295B">
      <w:pPr>
        <w:pStyle w:val="PL"/>
        <w:rPr>
          <w:rFonts w:cs="Courier New"/>
          <w:noProof w:val="0"/>
          <w:szCs w:val="16"/>
        </w:rPr>
      </w:pPr>
      <w:r>
        <w:rPr>
          <w:rFonts w:cs="Courier New"/>
          <w:noProof w:val="0"/>
          <w:szCs w:val="16"/>
        </w:rPr>
        <w:t xml:space="preserve">      required:</w:t>
      </w:r>
    </w:p>
    <w:p w14:paraId="56BAAD5C" w14:textId="77777777" w:rsidR="006F295B" w:rsidRDefault="006F295B" w:rsidP="006F295B">
      <w:pPr>
        <w:pStyle w:val="PL"/>
        <w:rPr>
          <w:rFonts w:cs="Courier New"/>
          <w:noProof w:val="0"/>
          <w:szCs w:val="16"/>
        </w:rPr>
      </w:pPr>
      <w:r>
        <w:rPr>
          <w:rFonts w:cs="Courier New"/>
          <w:noProof w:val="0"/>
          <w:szCs w:val="16"/>
        </w:rPr>
        <w:t xml:space="preserve">        - </w:t>
      </w:r>
      <w:proofErr w:type="spellStart"/>
      <w:r>
        <w:rPr>
          <w:rFonts w:cs="Courier New"/>
          <w:noProof w:val="0"/>
          <w:szCs w:val="16"/>
        </w:rPr>
        <w:t>medCompN</w:t>
      </w:r>
      <w:proofErr w:type="spellEnd"/>
    </w:p>
    <w:p w14:paraId="52998B9F" w14:textId="77777777" w:rsidR="006F295B" w:rsidRDefault="006F295B" w:rsidP="006F295B">
      <w:pPr>
        <w:pStyle w:val="PL"/>
        <w:rPr>
          <w:rFonts w:cs="Courier New"/>
          <w:noProof w:val="0"/>
          <w:szCs w:val="16"/>
        </w:rPr>
      </w:pPr>
      <w:r>
        <w:rPr>
          <w:rFonts w:cs="Courier New"/>
          <w:noProof w:val="0"/>
          <w:szCs w:val="16"/>
        </w:rPr>
        <w:t xml:space="preserve">      properties:</w:t>
      </w:r>
    </w:p>
    <w:p w14:paraId="678E2D7F"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afAppId</w:t>
      </w:r>
      <w:proofErr w:type="spellEnd"/>
      <w:r>
        <w:rPr>
          <w:rFonts w:cs="Courier New"/>
          <w:noProof w:val="0"/>
          <w:szCs w:val="16"/>
        </w:rPr>
        <w:t>:</w:t>
      </w:r>
    </w:p>
    <w:p w14:paraId="54746010"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AfAppId</w:t>
      </w:r>
      <w:proofErr w:type="spellEnd"/>
      <w:r>
        <w:rPr>
          <w:rFonts w:cs="Courier New"/>
          <w:noProof w:val="0"/>
          <w:szCs w:val="16"/>
        </w:rPr>
        <w:t>'</w:t>
      </w:r>
    </w:p>
    <w:p w14:paraId="0F963A7B"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afRoutReq</w:t>
      </w:r>
      <w:proofErr w:type="spellEnd"/>
      <w:r>
        <w:rPr>
          <w:rFonts w:cs="Courier New"/>
          <w:noProof w:val="0"/>
          <w:szCs w:val="16"/>
        </w:rPr>
        <w:t>:</w:t>
      </w:r>
    </w:p>
    <w:p w14:paraId="114E2D0B"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AfRoutingRequirementRm</w:t>
      </w:r>
      <w:proofErr w:type="spellEnd"/>
      <w:r>
        <w:rPr>
          <w:rFonts w:cs="Courier New"/>
          <w:noProof w:val="0"/>
          <w:szCs w:val="16"/>
        </w:rPr>
        <w:t>'</w:t>
      </w:r>
    </w:p>
    <w:p w14:paraId="7F22C6D9"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noProof w:val="0"/>
          <w:lang w:eastAsia="zh-CN"/>
        </w:rPr>
        <w:t>qosReference</w:t>
      </w:r>
      <w:proofErr w:type="spellEnd"/>
      <w:r>
        <w:rPr>
          <w:rFonts w:cs="Courier New"/>
          <w:noProof w:val="0"/>
          <w:szCs w:val="16"/>
        </w:rPr>
        <w:t>:</w:t>
      </w:r>
    </w:p>
    <w:p w14:paraId="74337A73" w14:textId="77777777" w:rsidR="006F295B" w:rsidRDefault="006F295B" w:rsidP="006F295B">
      <w:pPr>
        <w:pStyle w:val="PL"/>
        <w:rPr>
          <w:rFonts w:cs="Courier New"/>
          <w:noProof w:val="0"/>
          <w:szCs w:val="16"/>
        </w:rPr>
      </w:pPr>
      <w:r>
        <w:rPr>
          <w:rFonts w:cs="Courier New"/>
          <w:noProof w:val="0"/>
          <w:szCs w:val="16"/>
        </w:rPr>
        <w:lastRenderedPageBreak/>
        <w:t xml:space="preserve">          type: string</w:t>
      </w:r>
    </w:p>
    <w:p w14:paraId="75ED8549"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nullable</w:t>
      </w:r>
      <w:proofErr w:type="spellEnd"/>
      <w:r>
        <w:rPr>
          <w:rFonts w:cs="Courier New"/>
          <w:noProof w:val="0"/>
          <w:szCs w:val="16"/>
        </w:rPr>
        <w:t>: true</w:t>
      </w:r>
    </w:p>
    <w:p w14:paraId="341F36EF"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noProof w:val="0"/>
          <w:lang w:eastAsia="zh-CN"/>
        </w:rPr>
        <w:t>altSerReqs</w:t>
      </w:r>
      <w:proofErr w:type="spellEnd"/>
      <w:r>
        <w:rPr>
          <w:rFonts w:cs="Courier New"/>
          <w:noProof w:val="0"/>
          <w:szCs w:val="16"/>
        </w:rPr>
        <w:t>:</w:t>
      </w:r>
    </w:p>
    <w:p w14:paraId="2C8B3A94" w14:textId="77777777" w:rsidR="006F295B" w:rsidRDefault="006F295B" w:rsidP="006F295B">
      <w:pPr>
        <w:pStyle w:val="PL"/>
        <w:rPr>
          <w:rFonts w:cs="Courier New"/>
          <w:noProof w:val="0"/>
          <w:szCs w:val="16"/>
        </w:rPr>
      </w:pPr>
      <w:r>
        <w:rPr>
          <w:rFonts w:cs="Courier New"/>
          <w:noProof w:val="0"/>
          <w:szCs w:val="16"/>
        </w:rPr>
        <w:t xml:space="preserve">          type: array</w:t>
      </w:r>
    </w:p>
    <w:p w14:paraId="74530BBD" w14:textId="77777777" w:rsidR="006F295B" w:rsidRDefault="006F295B" w:rsidP="006F295B">
      <w:pPr>
        <w:pStyle w:val="PL"/>
        <w:rPr>
          <w:rFonts w:cs="Courier New"/>
          <w:noProof w:val="0"/>
          <w:szCs w:val="16"/>
        </w:rPr>
      </w:pPr>
      <w:r>
        <w:rPr>
          <w:rFonts w:cs="Courier New"/>
          <w:noProof w:val="0"/>
          <w:szCs w:val="16"/>
        </w:rPr>
        <w:t xml:space="preserve">          items:</w:t>
      </w:r>
    </w:p>
    <w:p w14:paraId="30F658E8" w14:textId="77777777" w:rsidR="006F295B" w:rsidRDefault="006F295B" w:rsidP="006F295B">
      <w:pPr>
        <w:pStyle w:val="PL"/>
        <w:rPr>
          <w:rFonts w:cs="Courier New"/>
          <w:noProof w:val="0"/>
          <w:szCs w:val="16"/>
        </w:rPr>
      </w:pPr>
      <w:r>
        <w:rPr>
          <w:rFonts w:cs="Courier New"/>
          <w:noProof w:val="0"/>
          <w:szCs w:val="16"/>
        </w:rPr>
        <w:t xml:space="preserve">            type: string</w:t>
      </w:r>
    </w:p>
    <w:p w14:paraId="75BD90DF" w14:textId="77777777" w:rsidR="006F295B" w:rsidRDefault="006F295B" w:rsidP="006F295B">
      <w:pPr>
        <w:pStyle w:val="PL"/>
        <w:rPr>
          <w:rFonts w:cs="Courier New"/>
          <w:noProof w:val="0"/>
          <w:szCs w:val="16"/>
        </w:rPr>
      </w:pPr>
      <w:r>
        <w:rPr>
          <w:noProof w:val="0"/>
        </w:rPr>
        <w:t xml:space="preserve">          </w:t>
      </w:r>
      <w:proofErr w:type="spellStart"/>
      <w:r>
        <w:rPr>
          <w:noProof w:val="0"/>
        </w:rPr>
        <w:t>minItems</w:t>
      </w:r>
      <w:proofErr w:type="spellEnd"/>
      <w:r>
        <w:rPr>
          <w:noProof w:val="0"/>
        </w:rPr>
        <w:t>: 1</w:t>
      </w:r>
    </w:p>
    <w:p w14:paraId="046BBDFE" w14:textId="77777777" w:rsidR="006F295B" w:rsidRDefault="006F295B" w:rsidP="006F295B">
      <w:pPr>
        <w:pStyle w:val="PL"/>
        <w:rPr>
          <w:noProof w:val="0"/>
        </w:rPr>
      </w:pPr>
      <w:r>
        <w:rPr>
          <w:rFonts w:cs="Courier New"/>
          <w:noProof w:val="0"/>
          <w:szCs w:val="16"/>
        </w:rPr>
        <w:t xml:space="preserve">          </w:t>
      </w:r>
      <w:proofErr w:type="spellStart"/>
      <w:r>
        <w:rPr>
          <w:rFonts w:cs="Courier New"/>
          <w:noProof w:val="0"/>
          <w:szCs w:val="16"/>
        </w:rPr>
        <w:t>nullable</w:t>
      </w:r>
      <w:proofErr w:type="spellEnd"/>
      <w:r>
        <w:rPr>
          <w:rFonts w:cs="Courier New"/>
          <w:noProof w:val="0"/>
          <w:szCs w:val="16"/>
        </w:rPr>
        <w:t>: true</w:t>
      </w:r>
    </w:p>
    <w:p w14:paraId="346459DE"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noProof w:val="0"/>
          <w:lang w:eastAsia="zh-CN"/>
        </w:rPr>
        <w:t>altSerReqsData</w:t>
      </w:r>
      <w:proofErr w:type="spellEnd"/>
      <w:r>
        <w:rPr>
          <w:rFonts w:cs="Courier New"/>
          <w:noProof w:val="0"/>
          <w:szCs w:val="16"/>
        </w:rPr>
        <w:t>:</w:t>
      </w:r>
    </w:p>
    <w:p w14:paraId="08D87404" w14:textId="77777777" w:rsidR="006F295B" w:rsidRDefault="006F295B" w:rsidP="006F295B">
      <w:pPr>
        <w:pStyle w:val="PL"/>
        <w:rPr>
          <w:rFonts w:cs="Courier New"/>
          <w:noProof w:val="0"/>
          <w:szCs w:val="16"/>
        </w:rPr>
      </w:pPr>
      <w:r>
        <w:rPr>
          <w:rFonts w:cs="Courier New"/>
          <w:noProof w:val="0"/>
          <w:szCs w:val="16"/>
        </w:rPr>
        <w:t xml:space="preserve">          type: array</w:t>
      </w:r>
    </w:p>
    <w:p w14:paraId="72E7732D" w14:textId="77777777" w:rsidR="006F295B" w:rsidRDefault="006F295B" w:rsidP="006F295B">
      <w:pPr>
        <w:pStyle w:val="PL"/>
        <w:rPr>
          <w:rFonts w:cs="Courier New"/>
          <w:noProof w:val="0"/>
          <w:szCs w:val="16"/>
        </w:rPr>
      </w:pPr>
      <w:r>
        <w:rPr>
          <w:rFonts w:cs="Courier New"/>
          <w:noProof w:val="0"/>
          <w:szCs w:val="16"/>
        </w:rPr>
        <w:t xml:space="preserve">          items:</w:t>
      </w:r>
    </w:p>
    <w:p w14:paraId="343A6841"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AlternativeServiceRequirementsData</w:t>
      </w:r>
      <w:proofErr w:type="spellEnd"/>
      <w:r>
        <w:rPr>
          <w:rFonts w:cs="Courier New"/>
          <w:noProof w:val="0"/>
          <w:szCs w:val="16"/>
        </w:rPr>
        <w:t>'</w:t>
      </w:r>
    </w:p>
    <w:p w14:paraId="3FBE5676" w14:textId="77777777" w:rsidR="006F295B" w:rsidRDefault="006F295B" w:rsidP="006F295B">
      <w:pPr>
        <w:pStyle w:val="PL"/>
        <w:rPr>
          <w:noProof w:val="0"/>
        </w:rPr>
      </w:pPr>
      <w:r>
        <w:rPr>
          <w:noProof w:val="0"/>
        </w:rPr>
        <w:t xml:space="preserve">          </w:t>
      </w:r>
      <w:proofErr w:type="spellStart"/>
      <w:r>
        <w:rPr>
          <w:noProof w:val="0"/>
        </w:rPr>
        <w:t>minItems</w:t>
      </w:r>
      <w:proofErr w:type="spellEnd"/>
      <w:r>
        <w:rPr>
          <w:noProof w:val="0"/>
        </w:rPr>
        <w:t>: 1</w:t>
      </w:r>
    </w:p>
    <w:p w14:paraId="0407C656" w14:textId="77777777" w:rsidR="006F295B" w:rsidRDefault="006F295B" w:rsidP="006F295B">
      <w:pPr>
        <w:pStyle w:val="PL"/>
        <w:rPr>
          <w:noProof w:val="0"/>
        </w:rPr>
      </w:pPr>
      <w:r>
        <w:rPr>
          <w:rFonts w:cs="Courier New"/>
          <w:noProof w:val="0"/>
          <w:szCs w:val="16"/>
        </w:rPr>
        <w:t xml:space="preserve">          description: </w:t>
      </w:r>
      <w:r>
        <w:rPr>
          <w:rFonts w:cs="Arial"/>
          <w:noProof w:val="0"/>
          <w:szCs w:val="18"/>
        </w:rPr>
        <w:t xml:space="preserve">Contains removable </w:t>
      </w:r>
      <w:r>
        <w:rPr>
          <w:rFonts w:eastAsia="Times New Roman"/>
          <w:lang w:val="en-US"/>
        </w:rPr>
        <w:t>alternative service requirements that include individual QoS parameter sets</w:t>
      </w:r>
      <w:r>
        <w:rPr>
          <w:noProof w:val="0"/>
        </w:rPr>
        <w:t>.</w:t>
      </w:r>
    </w:p>
    <w:p w14:paraId="39508013"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nullable</w:t>
      </w:r>
      <w:proofErr w:type="spellEnd"/>
      <w:r>
        <w:rPr>
          <w:rFonts w:cs="Courier New"/>
          <w:noProof w:val="0"/>
          <w:szCs w:val="16"/>
        </w:rPr>
        <w:t>: true</w:t>
      </w:r>
    </w:p>
    <w:p w14:paraId="604E2088"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disUeNotif</w:t>
      </w:r>
      <w:proofErr w:type="spellEnd"/>
      <w:r>
        <w:rPr>
          <w:rFonts w:cs="Courier New"/>
          <w:noProof w:val="0"/>
          <w:szCs w:val="16"/>
        </w:rPr>
        <w:t>:</w:t>
      </w:r>
    </w:p>
    <w:p w14:paraId="3042F41F" w14:textId="77777777" w:rsidR="006F295B" w:rsidRDefault="006F295B" w:rsidP="006F295B">
      <w:pPr>
        <w:pStyle w:val="PL"/>
        <w:rPr>
          <w:rFonts w:cs="Courier New"/>
          <w:noProof w:val="0"/>
          <w:szCs w:val="16"/>
        </w:rPr>
      </w:pPr>
      <w:r>
        <w:rPr>
          <w:rFonts w:cs="Courier New"/>
          <w:noProof w:val="0"/>
          <w:szCs w:val="16"/>
        </w:rPr>
        <w:t xml:space="preserve">          type: </w:t>
      </w:r>
      <w:proofErr w:type="spellStart"/>
      <w:r>
        <w:rPr>
          <w:rFonts w:cs="Courier New"/>
          <w:noProof w:val="0"/>
          <w:szCs w:val="16"/>
        </w:rPr>
        <w:t>boolean</w:t>
      </w:r>
      <w:proofErr w:type="spellEnd"/>
    </w:p>
    <w:p w14:paraId="139C26A0"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contVer</w:t>
      </w:r>
      <w:proofErr w:type="spellEnd"/>
      <w:r>
        <w:rPr>
          <w:rFonts w:cs="Courier New"/>
          <w:noProof w:val="0"/>
          <w:szCs w:val="16"/>
        </w:rPr>
        <w:t>:</w:t>
      </w:r>
    </w:p>
    <w:p w14:paraId="68828809"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ContentVersion</w:t>
      </w:r>
      <w:proofErr w:type="spellEnd"/>
      <w:r>
        <w:rPr>
          <w:rFonts w:cs="Courier New"/>
          <w:noProof w:val="0"/>
          <w:szCs w:val="16"/>
        </w:rPr>
        <w:t>'</w:t>
      </w:r>
    </w:p>
    <w:p w14:paraId="72A9BF25" w14:textId="77777777" w:rsidR="006F295B" w:rsidRDefault="006F295B" w:rsidP="006F295B">
      <w:pPr>
        <w:pStyle w:val="PL"/>
        <w:rPr>
          <w:rFonts w:cs="Courier New"/>
          <w:noProof w:val="0"/>
          <w:szCs w:val="16"/>
        </w:rPr>
      </w:pPr>
      <w:r>
        <w:rPr>
          <w:rFonts w:cs="Courier New"/>
          <w:noProof w:val="0"/>
          <w:szCs w:val="16"/>
        </w:rPr>
        <w:t xml:space="preserve">        codecs:</w:t>
      </w:r>
    </w:p>
    <w:p w14:paraId="7516F4A3" w14:textId="77777777" w:rsidR="006F295B" w:rsidRDefault="006F295B" w:rsidP="006F295B">
      <w:pPr>
        <w:pStyle w:val="PL"/>
        <w:rPr>
          <w:rFonts w:cs="Courier New"/>
          <w:noProof w:val="0"/>
          <w:szCs w:val="16"/>
        </w:rPr>
      </w:pPr>
      <w:r>
        <w:rPr>
          <w:rFonts w:cs="Courier New"/>
          <w:noProof w:val="0"/>
          <w:szCs w:val="16"/>
        </w:rPr>
        <w:t xml:space="preserve">          type: array</w:t>
      </w:r>
    </w:p>
    <w:p w14:paraId="0CB3F758" w14:textId="77777777" w:rsidR="006F295B" w:rsidRDefault="006F295B" w:rsidP="006F295B">
      <w:pPr>
        <w:pStyle w:val="PL"/>
        <w:rPr>
          <w:rFonts w:cs="Courier New"/>
          <w:noProof w:val="0"/>
          <w:szCs w:val="16"/>
        </w:rPr>
      </w:pPr>
      <w:r>
        <w:rPr>
          <w:rFonts w:cs="Courier New"/>
          <w:noProof w:val="0"/>
          <w:szCs w:val="16"/>
        </w:rPr>
        <w:t xml:space="preserve">          items:</w:t>
      </w:r>
    </w:p>
    <w:p w14:paraId="6F24B49F"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CodecData</w:t>
      </w:r>
      <w:proofErr w:type="spellEnd"/>
      <w:r>
        <w:rPr>
          <w:rFonts w:cs="Courier New"/>
          <w:noProof w:val="0"/>
          <w:szCs w:val="16"/>
        </w:rPr>
        <w:t>'</w:t>
      </w:r>
    </w:p>
    <w:p w14:paraId="6E3226CE"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minItems</w:t>
      </w:r>
      <w:proofErr w:type="spellEnd"/>
      <w:r>
        <w:rPr>
          <w:rFonts w:cs="Courier New"/>
          <w:noProof w:val="0"/>
          <w:szCs w:val="16"/>
        </w:rPr>
        <w:t>: 1</w:t>
      </w:r>
    </w:p>
    <w:p w14:paraId="15078E2C"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maxItems</w:t>
      </w:r>
      <w:proofErr w:type="spellEnd"/>
      <w:r>
        <w:rPr>
          <w:rFonts w:cs="Courier New"/>
          <w:noProof w:val="0"/>
          <w:szCs w:val="16"/>
        </w:rPr>
        <w:t>: 2</w:t>
      </w:r>
    </w:p>
    <w:p w14:paraId="5DE5DFA9"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noProof w:val="0"/>
          <w:lang w:eastAsia="zh-CN"/>
        </w:rPr>
        <w:t>desMaxLatency</w:t>
      </w:r>
      <w:proofErr w:type="spellEnd"/>
      <w:r>
        <w:rPr>
          <w:rFonts w:cs="Courier New"/>
          <w:noProof w:val="0"/>
          <w:szCs w:val="16"/>
        </w:rPr>
        <w:t>:</w:t>
      </w:r>
    </w:p>
    <w:p w14:paraId="56C240A4"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FloatRm</w:t>
      </w:r>
      <w:proofErr w:type="spellEnd"/>
      <w:r>
        <w:rPr>
          <w:rFonts w:cs="Courier New"/>
          <w:noProof w:val="0"/>
          <w:szCs w:val="16"/>
        </w:rPr>
        <w:t>'</w:t>
      </w:r>
    </w:p>
    <w:p w14:paraId="7536C325"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noProof w:val="0"/>
          <w:lang w:eastAsia="zh-CN"/>
        </w:rPr>
        <w:t>desMaxLoss</w:t>
      </w:r>
      <w:proofErr w:type="spellEnd"/>
      <w:r>
        <w:rPr>
          <w:rFonts w:cs="Courier New"/>
          <w:noProof w:val="0"/>
          <w:szCs w:val="16"/>
        </w:rPr>
        <w:t>:</w:t>
      </w:r>
    </w:p>
    <w:p w14:paraId="50E94E0A"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FloatRm</w:t>
      </w:r>
      <w:proofErr w:type="spellEnd"/>
      <w:r>
        <w:rPr>
          <w:rFonts w:cs="Courier New"/>
          <w:noProof w:val="0"/>
          <w:szCs w:val="16"/>
        </w:rPr>
        <w:t>'</w:t>
      </w:r>
    </w:p>
    <w:p w14:paraId="2163A92E"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noProof w:val="0"/>
          <w:lang w:eastAsia="zh-CN"/>
        </w:rPr>
        <w:t>flusId</w:t>
      </w:r>
      <w:proofErr w:type="spellEnd"/>
      <w:r>
        <w:rPr>
          <w:rFonts w:cs="Courier New"/>
          <w:noProof w:val="0"/>
          <w:szCs w:val="16"/>
        </w:rPr>
        <w:t>:</w:t>
      </w:r>
    </w:p>
    <w:p w14:paraId="075E117F" w14:textId="77777777" w:rsidR="006F295B" w:rsidRDefault="006F295B" w:rsidP="006F295B">
      <w:pPr>
        <w:pStyle w:val="PL"/>
        <w:rPr>
          <w:rFonts w:cs="Courier New"/>
          <w:noProof w:val="0"/>
          <w:szCs w:val="16"/>
        </w:rPr>
      </w:pPr>
      <w:r>
        <w:rPr>
          <w:rFonts w:cs="Courier New"/>
          <w:noProof w:val="0"/>
          <w:szCs w:val="16"/>
        </w:rPr>
        <w:t xml:space="preserve">          type: string</w:t>
      </w:r>
    </w:p>
    <w:p w14:paraId="3ED1E910"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nullable</w:t>
      </w:r>
      <w:proofErr w:type="spellEnd"/>
      <w:r>
        <w:rPr>
          <w:rFonts w:cs="Courier New"/>
          <w:noProof w:val="0"/>
          <w:szCs w:val="16"/>
        </w:rPr>
        <w:t>: true</w:t>
      </w:r>
    </w:p>
    <w:p w14:paraId="15E6DFEF"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fStatus</w:t>
      </w:r>
      <w:proofErr w:type="spellEnd"/>
      <w:r>
        <w:rPr>
          <w:rFonts w:cs="Courier New"/>
          <w:noProof w:val="0"/>
          <w:szCs w:val="16"/>
        </w:rPr>
        <w:t>:</w:t>
      </w:r>
    </w:p>
    <w:p w14:paraId="5529947D"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FlowStatus</w:t>
      </w:r>
      <w:proofErr w:type="spellEnd"/>
      <w:r>
        <w:rPr>
          <w:rFonts w:cs="Courier New"/>
          <w:noProof w:val="0"/>
          <w:szCs w:val="16"/>
        </w:rPr>
        <w:t>'</w:t>
      </w:r>
    </w:p>
    <w:p w14:paraId="37324FE2"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marBwDl</w:t>
      </w:r>
      <w:proofErr w:type="spellEnd"/>
      <w:r>
        <w:rPr>
          <w:rFonts w:cs="Courier New"/>
          <w:noProof w:val="0"/>
          <w:szCs w:val="16"/>
        </w:rPr>
        <w:t>:</w:t>
      </w:r>
    </w:p>
    <w:p w14:paraId="202F6E17"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BitRateRm</w:t>
      </w:r>
      <w:proofErr w:type="spellEnd"/>
      <w:r>
        <w:rPr>
          <w:rFonts w:cs="Courier New"/>
          <w:noProof w:val="0"/>
          <w:szCs w:val="16"/>
        </w:rPr>
        <w:t>'</w:t>
      </w:r>
    </w:p>
    <w:p w14:paraId="569F2BCA"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marBwUl</w:t>
      </w:r>
      <w:proofErr w:type="spellEnd"/>
      <w:r>
        <w:rPr>
          <w:rFonts w:cs="Courier New"/>
          <w:noProof w:val="0"/>
          <w:szCs w:val="16"/>
        </w:rPr>
        <w:t>:</w:t>
      </w:r>
    </w:p>
    <w:p w14:paraId="335FD081"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BitRateRm</w:t>
      </w:r>
      <w:proofErr w:type="spellEnd"/>
      <w:r>
        <w:rPr>
          <w:rFonts w:cs="Courier New"/>
          <w:noProof w:val="0"/>
          <w:szCs w:val="16"/>
        </w:rPr>
        <w:t>'</w:t>
      </w:r>
    </w:p>
    <w:p w14:paraId="7DCEC2D2" w14:textId="77777777" w:rsidR="006F295B" w:rsidRDefault="006F295B" w:rsidP="006F295B">
      <w:pPr>
        <w:pStyle w:val="PL"/>
        <w:rPr>
          <w:noProof w:val="0"/>
        </w:rPr>
      </w:pPr>
      <w:r>
        <w:rPr>
          <w:noProof w:val="0"/>
        </w:rPr>
        <w:t xml:space="preserve">        </w:t>
      </w:r>
      <w:proofErr w:type="spellStart"/>
      <w:r>
        <w:rPr>
          <w:noProof w:val="0"/>
        </w:rPr>
        <w:t>maxPacketLossRateDl</w:t>
      </w:r>
      <w:proofErr w:type="spellEnd"/>
      <w:r>
        <w:rPr>
          <w:noProof w:val="0"/>
        </w:rPr>
        <w:t>:</w:t>
      </w:r>
    </w:p>
    <w:p w14:paraId="0014E9F4" w14:textId="77777777" w:rsidR="006F295B" w:rsidRDefault="006F295B" w:rsidP="006F295B">
      <w:pPr>
        <w:pStyle w:val="PL"/>
        <w:rPr>
          <w:noProof w:val="0"/>
        </w:rPr>
      </w:pPr>
      <w:r>
        <w:rPr>
          <w:noProof w:val="0"/>
        </w:rPr>
        <w:t xml:space="preserve">          $ref: 'TS29571_CommonData.yaml#/components/schemas/</w:t>
      </w:r>
      <w:proofErr w:type="spellStart"/>
      <w:r>
        <w:rPr>
          <w:noProof w:val="0"/>
        </w:rPr>
        <w:t>PacketLossRateRm</w:t>
      </w:r>
      <w:proofErr w:type="spellEnd"/>
      <w:r>
        <w:rPr>
          <w:noProof w:val="0"/>
        </w:rPr>
        <w:t>'</w:t>
      </w:r>
    </w:p>
    <w:p w14:paraId="3D5FEC44" w14:textId="77777777" w:rsidR="006F295B" w:rsidRDefault="006F295B" w:rsidP="006F295B">
      <w:pPr>
        <w:pStyle w:val="PL"/>
        <w:rPr>
          <w:noProof w:val="0"/>
        </w:rPr>
      </w:pPr>
      <w:r>
        <w:rPr>
          <w:noProof w:val="0"/>
        </w:rPr>
        <w:t xml:space="preserve">        </w:t>
      </w:r>
      <w:proofErr w:type="spellStart"/>
      <w:r>
        <w:rPr>
          <w:noProof w:val="0"/>
        </w:rPr>
        <w:t>maxPacketLossRateUl</w:t>
      </w:r>
      <w:proofErr w:type="spellEnd"/>
      <w:r>
        <w:rPr>
          <w:noProof w:val="0"/>
        </w:rPr>
        <w:t>:</w:t>
      </w:r>
    </w:p>
    <w:p w14:paraId="23F7B024" w14:textId="77777777" w:rsidR="006F295B" w:rsidRDefault="006F295B" w:rsidP="006F295B">
      <w:pPr>
        <w:pStyle w:val="PL"/>
        <w:rPr>
          <w:noProof w:val="0"/>
        </w:rPr>
      </w:pPr>
      <w:r>
        <w:rPr>
          <w:noProof w:val="0"/>
        </w:rPr>
        <w:t xml:space="preserve">          $ref: 'TS29571_CommonData.yaml#/components/schemas/</w:t>
      </w:r>
      <w:proofErr w:type="spellStart"/>
      <w:r>
        <w:rPr>
          <w:noProof w:val="0"/>
        </w:rPr>
        <w:t>PacketLossRateRm</w:t>
      </w:r>
      <w:proofErr w:type="spellEnd"/>
      <w:r>
        <w:rPr>
          <w:noProof w:val="0"/>
        </w:rPr>
        <w:t>'</w:t>
      </w:r>
    </w:p>
    <w:p w14:paraId="702D2878"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maxSuppBwDl</w:t>
      </w:r>
      <w:proofErr w:type="spellEnd"/>
      <w:r>
        <w:rPr>
          <w:rFonts w:cs="Courier New"/>
          <w:noProof w:val="0"/>
          <w:szCs w:val="16"/>
        </w:rPr>
        <w:t>:</w:t>
      </w:r>
    </w:p>
    <w:p w14:paraId="0F768A2B"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BitRateRm</w:t>
      </w:r>
      <w:proofErr w:type="spellEnd"/>
      <w:r>
        <w:rPr>
          <w:rFonts w:cs="Courier New"/>
          <w:noProof w:val="0"/>
          <w:szCs w:val="16"/>
        </w:rPr>
        <w:t>'</w:t>
      </w:r>
    </w:p>
    <w:p w14:paraId="519F4FCA"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maxSuppBwUl</w:t>
      </w:r>
      <w:proofErr w:type="spellEnd"/>
      <w:r>
        <w:rPr>
          <w:rFonts w:cs="Courier New"/>
          <w:noProof w:val="0"/>
          <w:szCs w:val="16"/>
        </w:rPr>
        <w:t>:</w:t>
      </w:r>
    </w:p>
    <w:p w14:paraId="67C4CCC0"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BitRateRm</w:t>
      </w:r>
      <w:proofErr w:type="spellEnd"/>
      <w:r>
        <w:rPr>
          <w:rFonts w:cs="Courier New"/>
          <w:noProof w:val="0"/>
          <w:szCs w:val="16"/>
        </w:rPr>
        <w:t>'</w:t>
      </w:r>
    </w:p>
    <w:p w14:paraId="03EFCFD3"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medCompN</w:t>
      </w:r>
      <w:proofErr w:type="spellEnd"/>
      <w:r>
        <w:rPr>
          <w:rFonts w:cs="Courier New"/>
          <w:noProof w:val="0"/>
          <w:szCs w:val="16"/>
        </w:rPr>
        <w:t>:</w:t>
      </w:r>
    </w:p>
    <w:p w14:paraId="22047E9D" w14:textId="77777777" w:rsidR="006F295B" w:rsidRDefault="006F295B" w:rsidP="006F295B">
      <w:pPr>
        <w:pStyle w:val="PL"/>
        <w:rPr>
          <w:rFonts w:cs="Courier New"/>
          <w:noProof w:val="0"/>
          <w:szCs w:val="16"/>
        </w:rPr>
      </w:pPr>
      <w:r>
        <w:rPr>
          <w:rFonts w:cs="Courier New"/>
          <w:noProof w:val="0"/>
          <w:szCs w:val="16"/>
        </w:rPr>
        <w:t xml:space="preserve">          type: integer</w:t>
      </w:r>
    </w:p>
    <w:p w14:paraId="2179FFEA"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medSubComps</w:t>
      </w:r>
      <w:proofErr w:type="spellEnd"/>
      <w:r>
        <w:rPr>
          <w:rFonts w:cs="Courier New"/>
          <w:noProof w:val="0"/>
          <w:szCs w:val="16"/>
        </w:rPr>
        <w:t>:</w:t>
      </w:r>
    </w:p>
    <w:p w14:paraId="605B744B" w14:textId="77777777" w:rsidR="006F295B" w:rsidRDefault="006F295B" w:rsidP="006F295B">
      <w:pPr>
        <w:pStyle w:val="PL"/>
        <w:rPr>
          <w:rFonts w:cs="Courier New"/>
          <w:noProof w:val="0"/>
          <w:szCs w:val="16"/>
        </w:rPr>
      </w:pPr>
      <w:r>
        <w:rPr>
          <w:rFonts w:cs="Courier New"/>
          <w:noProof w:val="0"/>
          <w:szCs w:val="16"/>
        </w:rPr>
        <w:t xml:space="preserve">          type: object</w:t>
      </w:r>
    </w:p>
    <w:p w14:paraId="2F895B9B"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additionalProperties</w:t>
      </w:r>
      <w:proofErr w:type="spellEnd"/>
      <w:r>
        <w:rPr>
          <w:rFonts w:cs="Courier New"/>
          <w:noProof w:val="0"/>
          <w:szCs w:val="16"/>
        </w:rPr>
        <w:t>:</w:t>
      </w:r>
    </w:p>
    <w:p w14:paraId="438C1489"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MediaSubComponentRm</w:t>
      </w:r>
      <w:proofErr w:type="spellEnd"/>
      <w:r>
        <w:rPr>
          <w:rFonts w:cs="Courier New"/>
          <w:noProof w:val="0"/>
          <w:szCs w:val="16"/>
        </w:rPr>
        <w:t>'</w:t>
      </w:r>
    </w:p>
    <w:p w14:paraId="6FFCB3B1"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minProperties</w:t>
      </w:r>
      <w:proofErr w:type="spellEnd"/>
      <w:r>
        <w:rPr>
          <w:rFonts w:cs="Courier New"/>
          <w:noProof w:val="0"/>
          <w:szCs w:val="16"/>
        </w:rPr>
        <w:t>: 1</w:t>
      </w:r>
    </w:p>
    <w:p w14:paraId="4C868B08" w14:textId="77777777" w:rsidR="006F295B" w:rsidRDefault="006F295B" w:rsidP="006F295B">
      <w:pPr>
        <w:pStyle w:val="PL"/>
        <w:rPr>
          <w:rFonts w:cs="Courier New"/>
          <w:noProof w:val="0"/>
          <w:szCs w:val="16"/>
        </w:rPr>
      </w:pPr>
      <w:r>
        <w:rPr>
          <w:rFonts w:cs="Courier New"/>
          <w:noProof w:val="0"/>
          <w:szCs w:val="16"/>
        </w:rPr>
        <w:t xml:space="preserve">          description: </w:t>
      </w:r>
      <w:r>
        <w:rPr>
          <w:rFonts w:cs="Arial"/>
          <w:noProof w:val="0"/>
          <w:szCs w:val="18"/>
        </w:rPr>
        <w:t xml:space="preserve">Contains the requested bitrate and filters for the set of service data flows identified by their common flow identifier. The key of the map is the </w:t>
      </w:r>
      <w:proofErr w:type="spellStart"/>
      <w:r>
        <w:rPr>
          <w:noProof w:val="0"/>
        </w:rPr>
        <w:t>fNum</w:t>
      </w:r>
      <w:proofErr w:type="spellEnd"/>
      <w:r>
        <w:rPr>
          <w:noProof w:val="0"/>
        </w:rPr>
        <w:t xml:space="preserve"> </w:t>
      </w:r>
      <w:r>
        <w:rPr>
          <w:rFonts w:cs="Arial"/>
          <w:noProof w:val="0"/>
          <w:szCs w:val="18"/>
        </w:rPr>
        <w:t>attribute</w:t>
      </w:r>
      <w:r>
        <w:rPr>
          <w:noProof w:val="0"/>
        </w:rPr>
        <w:t>.</w:t>
      </w:r>
    </w:p>
    <w:p w14:paraId="609083F3"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medType</w:t>
      </w:r>
      <w:proofErr w:type="spellEnd"/>
      <w:r>
        <w:rPr>
          <w:rFonts w:cs="Courier New"/>
          <w:noProof w:val="0"/>
          <w:szCs w:val="16"/>
        </w:rPr>
        <w:t>:</w:t>
      </w:r>
    </w:p>
    <w:p w14:paraId="2322FD83"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MediaType</w:t>
      </w:r>
      <w:proofErr w:type="spellEnd"/>
      <w:r>
        <w:rPr>
          <w:rFonts w:cs="Courier New"/>
          <w:noProof w:val="0"/>
          <w:szCs w:val="16"/>
        </w:rPr>
        <w:t>'</w:t>
      </w:r>
    </w:p>
    <w:p w14:paraId="10644437"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minDesBwDl</w:t>
      </w:r>
      <w:proofErr w:type="spellEnd"/>
      <w:r>
        <w:rPr>
          <w:rFonts w:cs="Courier New"/>
          <w:noProof w:val="0"/>
          <w:szCs w:val="16"/>
        </w:rPr>
        <w:t>:</w:t>
      </w:r>
    </w:p>
    <w:p w14:paraId="7199993D"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BitRateRm</w:t>
      </w:r>
      <w:proofErr w:type="spellEnd"/>
      <w:r>
        <w:rPr>
          <w:rFonts w:cs="Courier New"/>
          <w:noProof w:val="0"/>
          <w:szCs w:val="16"/>
        </w:rPr>
        <w:t>'</w:t>
      </w:r>
    </w:p>
    <w:p w14:paraId="2C98C042"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minDesBwUl</w:t>
      </w:r>
      <w:proofErr w:type="spellEnd"/>
      <w:r>
        <w:rPr>
          <w:rFonts w:cs="Courier New"/>
          <w:noProof w:val="0"/>
          <w:szCs w:val="16"/>
        </w:rPr>
        <w:t>:</w:t>
      </w:r>
    </w:p>
    <w:p w14:paraId="7B146AA1"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BitRateRm</w:t>
      </w:r>
      <w:proofErr w:type="spellEnd"/>
      <w:r>
        <w:rPr>
          <w:rFonts w:cs="Courier New"/>
          <w:noProof w:val="0"/>
          <w:szCs w:val="16"/>
        </w:rPr>
        <w:t>'</w:t>
      </w:r>
    </w:p>
    <w:p w14:paraId="594BADB4"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mirBwDl</w:t>
      </w:r>
      <w:proofErr w:type="spellEnd"/>
      <w:r>
        <w:rPr>
          <w:rFonts w:cs="Courier New"/>
          <w:noProof w:val="0"/>
          <w:szCs w:val="16"/>
        </w:rPr>
        <w:t>:</w:t>
      </w:r>
    </w:p>
    <w:p w14:paraId="4753BF1D"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BitRateRm</w:t>
      </w:r>
      <w:proofErr w:type="spellEnd"/>
      <w:r>
        <w:rPr>
          <w:rFonts w:cs="Courier New"/>
          <w:noProof w:val="0"/>
          <w:szCs w:val="16"/>
        </w:rPr>
        <w:t>'</w:t>
      </w:r>
    </w:p>
    <w:p w14:paraId="72D78483"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mirBwUl</w:t>
      </w:r>
      <w:proofErr w:type="spellEnd"/>
      <w:r>
        <w:rPr>
          <w:rFonts w:cs="Courier New"/>
          <w:noProof w:val="0"/>
          <w:szCs w:val="16"/>
        </w:rPr>
        <w:t>:</w:t>
      </w:r>
    </w:p>
    <w:p w14:paraId="510392A5"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BitRateRm</w:t>
      </w:r>
      <w:proofErr w:type="spellEnd"/>
      <w:r>
        <w:rPr>
          <w:rFonts w:cs="Courier New"/>
          <w:noProof w:val="0"/>
          <w:szCs w:val="16"/>
        </w:rPr>
        <w:t>'</w:t>
      </w:r>
    </w:p>
    <w:p w14:paraId="111DA3EE"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preemptCap</w:t>
      </w:r>
      <w:proofErr w:type="spellEnd"/>
      <w:r>
        <w:rPr>
          <w:rFonts w:cs="Courier New"/>
          <w:noProof w:val="0"/>
          <w:szCs w:val="16"/>
        </w:rPr>
        <w:t>:</w:t>
      </w:r>
    </w:p>
    <w:p w14:paraId="392688B9"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'TS29571_CommonData.yaml#/components/schemas/PreemptionCapabilityRm'</w:t>
      </w:r>
    </w:p>
    <w:p w14:paraId="165801F1"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preemptVuln</w:t>
      </w:r>
      <w:proofErr w:type="spellEnd"/>
      <w:r>
        <w:rPr>
          <w:rFonts w:cs="Courier New"/>
          <w:noProof w:val="0"/>
          <w:szCs w:val="16"/>
        </w:rPr>
        <w:t>:</w:t>
      </w:r>
    </w:p>
    <w:p w14:paraId="494F4122"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'TS29571_CommonData.yaml#/components/schemas/PreemptionVulnerabilityRm'</w:t>
      </w:r>
    </w:p>
    <w:p w14:paraId="0082933E"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prioSharingInd</w:t>
      </w:r>
      <w:proofErr w:type="spellEnd"/>
      <w:r>
        <w:rPr>
          <w:rFonts w:cs="Courier New"/>
          <w:noProof w:val="0"/>
          <w:szCs w:val="16"/>
        </w:rPr>
        <w:t>:</w:t>
      </w:r>
    </w:p>
    <w:p w14:paraId="2C57557E"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PrioritySharingIndicator</w:t>
      </w:r>
      <w:proofErr w:type="spellEnd"/>
      <w:r>
        <w:rPr>
          <w:rFonts w:cs="Courier New"/>
          <w:noProof w:val="0"/>
          <w:szCs w:val="16"/>
        </w:rPr>
        <w:t>'</w:t>
      </w:r>
    </w:p>
    <w:p w14:paraId="2D777D72"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resPrio</w:t>
      </w:r>
      <w:proofErr w:type="spellEnd"/>
      <w:r>
        <w:rPr>
          <w:rFonts w:cs="Courier New"/>
          <w:noProof w:val="0"/>
          <w:szCs w:val="16"/>
        </w:rPr>
        <w:t>:</w:t>
      </w:r>
    </w:p>
    <w:p w14:paraId="5C144602"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ReservPriority</w:t>
      </w:r>
      <w:proofErr w:type="spellEnd"/>
      <w:r>
        <w:rPr>
          <w:rFonts w:cs="Courier New"/>
          <w:noProof w:val="0"/>
          <w:szCs w:val="16"/>
        </w:rPr>
        <w:t>'</w:t>
      </w:r>
    </w:p>
    <w:p w14:paraId="10CE96C7"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rrBw</w:t>
      </w:r>
      <w:proofErr w:type="spellEnd"/>
      <w:r>
        <w:rPr>
          <w:rFonts w:cs="Courier New"/>
          <w:noProof w:val="0"/>
          <w:szCs w:val="16"/>
        </w:rPr>
        <w:t>:</w:t>
      </w:r>
    </w:p>
    <w:p w14:paraId="607B1C91"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BitRateRm</w:t>
      </w:r>
      <w:proofErr w:type="spellEnd"/>
      <w:r>
        <w:rPr>
          <w:rFonts w:cs="Courier New"/>
          <w:noProof w:val="0"/>
          <w:szCs w:val="16"/>
        </w:rPr>
        <w:t>'</w:t>
      </w:r>
    </w:p>
    <w:p w14:paraId="6E03E36E"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rsBw</w:t>
      </w:r>
      <w:proofErr w:type="spellEnd"/>
      <w:r>
        <w:rPr>
          <w:rFonts w:cs="Courier New"/>
          <w:noProof w:val="0"/>
          <w:szCs w:val="16"/>
        </w:rPr>
        <w:t>:</w:t>
      </w:r>
    </w:p>
    <w:p w14:paraId="2638DD5C"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BitRateRm</w:t>
      </w:r>
      <w:proofErr w:type="spellEnd"/>
      <w:r>
        <w:rPr>
          <w:rFonts w:cs="Courier New"/>
          <w:noProof w:val="0"/>
          <w:szCs w:val="16"/>
        </w:rPr>
        <w:t>'</w:t>
      </w:r>
    </w:p>
    <w:p w14:paraId="6E90E990" w14:textId="77777777" w:rsidR="006F295B" w:rsidRDefault="006F295B" w:rsidP="006F295B">
      <w:pPr>
        <w:pStyle w:val="PL"/>
        <w:rPr>
          <w:rFonts w:cs="Courier New"/>
          <w:noProof w:val="0"/>
          <w:szCs w:val="16"/>
        </w:rPr>
      </w:pPr>
      <w:r>
        <w:rPr>
          <w:rFonts w:cs="Courier New"/>
          <w:noProof w:val="0"/>
          <w:szCs w:val="16"/>
        </w:rPr>
        <w:lastRenderedPageBreak/>
        <w:t xml:space="preserve">        </w:t>
      </w:r>
      <w:proofErr w:type="spellStart"/>
      <w:r>
        <w:rPr>
          <w:rFonts w:cs="Courier New"/>
          <w:noProof w:val="0"/>
          <w:szCs w:val="16"/>
        </w:rPr>
        <w:t>sharingKeyDl</w:t>
      </w:r>
      <w:proofErr w:type="spellEnd"/>
      <w:r>
        <w:rPr>
          <w:rFonts w:cs="Courier New"/>
          <w:noProof w:val="0"/>
          <w:szCs w:val="16"/>
        </w:rPr>
        <w:t>:</w:t>
      </w:r>
    </w:p>
    <w:p w14:paraId="485D1CAB"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'TS29571_CommonData.yaml#/components/schemas/Uint32Rm'</w:t>
      </w:r>
    </w:p>
    <w:p w14:paraId="3721A091"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sharingKeyUl</w:t>
      </w:r>
      <w:proofErr w:type="spellEnd"/>
      <w:r>
        <w:rPr>
          <w:rFonts w:cs="Courier New"/>
          <w:noProof w:val="0"/>
          <w:szCs w:val="16"/>
        </w:rPr>
        <w:t>:</w:t>
      </w:r>
    </w:p>
    <w:p w14:paraId="2019A95A"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'TS29571_CommonData.yaml#/components/schemas/Uint32Rm'</w:t>
      </w:r>
    </w:p>
    <w:p w14:paraId="1382B0E6"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tsnQos</w:t>
      </w:r>
      <w:proofErr w:type="spellEnd"/>
      <w:r>
        <w:rPr>
          <w:rFonts w:cs="Courier New"/>
          <w:noProof w:val="0"/>
          <w:szCs w:val="16"/>
        </w:rPr>
        <w:t>:</w:t>
      </w:r>
    </w:p>
    <w:p w14:paraId="17C91ACF"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TsnQosContainerRm</w:t>
      </w:r>
      <w:proofErr w:type="spellEnd"/>
      <w:r>
        <w:rPr>
          <w:rFonts w:cs="Courier New"/>
          <w:noProof w:val="0"/>
          <w:szCs w:val="16"/>
        </w:rPr>
        <w:t>'</w:t>
      </w:r>
    </w:p>
    <w:p w14:paraId="191633F8"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tscaiInputDl</w:t>
      </w:r>
      <w:proofErr w:type="spellEnd"/>
      <w:r>
        <w:rPr>
          <w:rFonts w:cs="Courier New"/>
          <w:noProof w:val="0"/>
          <w:szCs w:val="16"/>
        </w:rPr>
        <w:t>:</w:t>
      </w:r>
    </w:p>
    <w:p w14:paraId="03D4707D"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TscaiInputContainer</w:t>
      </w:r>
      <w:proofErr w:type="spellEnd"/>
      <w:r>
        <w:rPr>
          <w:rFonts w:cs="Courier New"/>
          <w:noProof w:val="0"/>
          <w:szCs w:val="16"/>
        </w:rPr>
        <w:t>'</w:t>
      </w:r>
    </w:p>
    <w:p w14:paraId="07EC1227"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tscaiInputUl</w:t>
      </w:r>
      <w:proofErr w:type="spellEnd"/>
      <w:r>
        <w:rPr>
          <w:rFonts w:cs="Courier New"/>
          <w:noProof w:val="0"/>
          <w:szCs w:val="16"/>
        </w:rPr>
        <w:t>:</w:t>
      </w:r>
    </w:p>
    <w:p w14:paraId="06811220"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TscaiInputContainer</w:t>
      </w:r>
      <w:proofErr w:type="spellEnd"/>
      <w:r>
        <w:rPr>
          <w:rFonts w:cs="Courier New"/>
          <w:noProof w:val="0"/>
          <w:szCs w:val="16"/>
        </w:rPr>
        <w:t>'</w:t>
      </w:r>
    </w:p>
    <w:p w14:paraId="20A112B2" w14:textId="77777777" w:rsidR="006F295B" w:rsidRDefault="006F295B" w:rsidP="006F295B">
      <w:pPr>
        <w:pStyle w:val="PL"/>
        <w:rPr>
          <w:rFonts w:cs="Courier New"/>
          <w:noProof w:val="0"/>
          <w:szCs w:val="16"/>
        </w:rPr>
      </w:pPr>
      <w:r>
        <w:rPr>
          <w:rFonts w:cs="Courier New"/>
          <w:noProof w:val="0"/>
          <w:szCs w:val="16"/>
        </w:rPr>
        <w:t xml:space="preserve">        </w:t>
      </w:r>
      <w:r>
        <w:t>tscaiTimeDom</w:t>
      </w:r>
      <w:r>
        <w:rPr>
          <w:rFonts w:cs="Courier New"/>
          <w:noProof w:val="0"/>
          <w:szCs w:val="16"/>
        </w:rPr>
        <w:t>:</w:t>
      </w:r>
    </w:p>
    <w:p w14:paraId="5E56EB90"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Uinteger</w:t>
      </w:r>
      <w:proofErr w:type="spellEnd"/>
      <w:r>
        <w:rPr>
          <w:rFonts w:cs="Courier New"/>
          <w:noProof w:val="0"/>
          <w:szCs w:val="16"/>
        </w:rPr>
        <w:t>'</w:t>
      </w:r>
    </w:p>
    <w:p w14:paraId="4797D64B"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nullable</w:t>
      </w:r>
      <w:proofErr w:type="spellEnd"/>
      <w:r>
        <w:rPr>
          <w:rFonts w:cs="Courier New"/>
          <w:noProof w:val="0"/>
          <w:szCs w:val="16"/>
        </w:rPr>
        <w:t>: true</w:t>
      </w:r>
    </w:p>
    <w:p w14:paraId="2704D310"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MediaSubComponent</w:t>
      </w:r>
      <w:proofErr w:type="spellEnd"/>
      <w:r>
        <w:rPr>
          <w:rFonts w:cs="Courier New"/>
          <w:noProof w:val="0"/>
          <w:szCs w:val="16"/>
        </w:rPr>
        <w:t>:</w:t>
      </w:r>
    </w:p>
    <w:p w14:paraId="7F21E227" w14:textId="77777777" w:rsidR="006F295B" w:rsidRDefault="006F295B" w:rsidP="006F295B">
      <w:pPr>
        <w:pStyle w:val="PL"/>
        <w:rPr>
          <w:rFonts w:cs="Courier New"/>
          <w:noProof w:val="0"/>
          <w:szCs w:val="16"/>
        </w:rPr>
      </w:pPr>
      <w:r>
        <w:rPr>
          <w:rFonts w:cs="Courier New"/>
          <w:noProof w:val="0"/>
          <w:szCs w:val="16"/>
        </w:rPr>
        <w:t xml:space="preserve">      description: Identifies a media subcomponent.</w:t>
      </w:r>
    </w:p>
    <w:p w14:paraId="51EDEE19" w14:textId="77777777" w:rsidR="006F295B" w:rsidRDefault="006F295B" w:rsidP="006F295B">
      <w:pPr>
        <w:pStyle w:val="PL"/>
        <w:rPr>
          <w:rFonts w:cs="Courier New"/>
          <w:noProof w:val="0"/>
          <w:szCs w:val="16"/>
        </w:rPr>
      </w:pPr>
      <w:r>
        <w:rPr>
          <w:rFonts w:cs="Courier New"/>
          <w:noProof w:val="0"/>
          <w:szCs w:val="16"/>
        </w:rPr>
        <w:t xml:space="preserve">      type: object</w:t>
      </w:r>
    </w:p>
    <w:p w14:paraId="2FD41FB5" w14:textId="77777777" w:rsidR="006F295B" w:rsidRDefault="006F295B" w:rsidP="006F295B">
      <w:pPr>
        <w:pStyle w:val="PL"/>
        <w:rPr>
          <w:rFonts w:cs="Courier New"/>
          <w:noProof w:val="0"/>
          <w:szCs w:val="16"/>
        </w:rPr>
      </w:pPr>
      <w:r>
        <w:rPr>
          <w:rFonts w:cs="Courier New"/>
          <w:noProof w:val="0"/>
          <w:szCs w:val="16"/>
        </w:rPr>
        <w:t xml:space="preserve">      required:</w:t>
      </w:r>
    </w:p>
    <w:p w14:paraId="77D1286F" w14:textId="77777777" w:rsidR="006F295B" w:rsidRDefault="006F295B" w:rsidP="006F295B">
      <w:pPr>
        <w:pStyle w:val="PL"/>
        <w:rPr>
          <w:rFonts w:cs="Courier New"/>
          <w:noProof w:val="0"/>
          <w:szCs w:val="16"/>
        </w:rPr>
      </w:pPr>
      <w:r>
        <w:rPr>
          <w:rFonts w:cs="Courier New"/>
          <w:noProof w:val="0"/>
          <w:szCs w:val="16"/>
        </w:rPr>
        <w:t xml:space="preserve">        - </w:t>
      </w:r>
      <w:proofErr w:type="spellStart"/>
      <w:r>
        <w:rPr>
          <w:rFonts w:cs="Courier New"/>
          <w:noProof w:val="0"/>
          <w:szCs w:val="16"/>
        </w:rPr>
        <w:t>fNum</w:t>
      </w:r>
      <w:proofErr w:type="spellEnd"/>
    </w:p>
    <w:p w14:paraId="2E0927AE" w14:textId="77777777" w:rsidR="006F295B" w:rsidRDefault="006F295B" w:rsidP="006F295B">
      <w:pPr>
        <w:pStyle w:val="PL"/>
        <w:rPr>
          <w:rFonts w:cs="Courier New"/>
          <w:noProof w:val="0"/>
          <w:szCs w:val="16"/>
        </w:rPr>
      </w:pPr>
      <w:r>
        <w:rPr>
          <w:rFonts w:cs="Courier New"/>
          <w:noProof w:val="0"/>
          <w:szCs w:val="16"/>
        </w:rPr>
        <w:t xml:space="preserve">      properties:</w:t>
      </w:r>
    </w:p>
    <w:p w14:paraId="304413B5"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afSigProtocol</w:t>
      </w:r>
      <w:proofErr w:type="spellEnd"/>
      <w:r>
        <w:rPr>
          <w:rFonts w:cs="Courier New"/>
          <w:noProof w:val="0"/>
          <w:szCs w:val="16"/>
        </w:rPr>
        <w:t>:</w:t>
      </w:r>
    </w:p>
    <w:p w14:paraId="3EB4C3E5" w14:textId="77777777" w:rsidR="006F295B" w:rsidRDefault="006F295B" w:rsidP="006F295B">
      <w:pPr>
        <w:pStyle w:val="PL"/>
        <w:rPr>
          <w:rFonts w:cs="Courier New"/>
          <w:noProof w:val="0"/>
          <w:szCs w:val="16"/>
        </w:rPr>
      </w:pPr>
      <w:r>
        <w:rPr>
          <w:rFonts w:cs="Courier New"/>
          <w:noProof w:val="0"/>
          <w:szCs w:val="16"/>
        </w:rPr>
        <w:t xml:space="preserve">          $ref: 'TS29512_Npcf_SMPolicyControl.yaml#/components/schemas/AfSigProtocol'</w:t>
      </w:r>
    </w:p>
    <w:p w14:paraId="37CC0A6C"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ethfDescs</w:t>
      </w:r>
      <w:proofErr w:type="spellEnd"/>
      <w:r>
        <w:rPr>
          <w:rFonts w:cs="Courier New"/>
          <w:noProof w:val="0"/>
          <w:szCs w:val="16"/>
        </w:rPr>
        <w:t>:</w:t>
      </w:r>
    </w:p>
    <w:p w14:paraId="29B8B018" w14:textId="77777777" w:rsidR="006F295B" w:rsidRDefault="006F295B" w:rsidP="006F295B">
      <w:pPr>
        <w:pStyle w:val="PL"/>
        <w:rPr>
          <w:rFonts w:cs="Courier New"/>
          <w:noProof w:val="0"/>
          <w:szCs w:val="16"/>
        </w:rPr>
      </w:pPr>
      <w:r>
        <w:rPr>
          <w:rFonts w:cs="Courier New"/>
          <w:noProof w:val="0"/>
          <w:szCs w:val="16"/>
        </w:rPr>
        <w:t xml:space="preserve">          type: array</w:t>
      </w:r>
    </w:p>
    <w:p w14:paraId="2D4860E9" w14:textId="77777777" w:rsidR="006F295B" w:rsidRDefault="006F295B" w:rsidP="006F295B">
      <w:pPr>
        <w:pStyle w:val="PL"/>
        <w:rPr>
          <w:rFonts w:cs="Courier New"/>
          <w:noProof w:val="0"/>
          <w:szCs w:val="16"/>
        </w:rPr>
      </w:pPr>
      <w:r>
        <w:rPr>
          <w:rFonts w:cs="Courier New"/>
          <w:noProof w:val="0"/>
          <w:szCs w:val="16"/>
        </w:rPr>
        <w:t xml:space="preserve">          items:</w:t>
      </w:r>
    </w:p>
    <w:p w14:paraId="4CBA9C77"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EthFlowDescription</w:t>
      </w:r>
      <w:proofErr w:type="spellEnd"/>
      <w:r>
        <w:rPr>
          <w:rFonts w:cs="Courier New"/>
          <w:noProof w:val="0"/>
          <w:szCs w:val="16"/>
        </w:rPr>
        <w:t>'</w:t>
      </w:r>
    </w:p>
    <w:p w14:paraId="2E11688F" w14:textId="77777777" w:rsidR="006F295B" w:rsidRDefault="006F295B" w:rsidP="006F295B">
      <w:pPr>
        <w:pStyle w:val="PL"/>
        <w:rPr>
          <w:noProof w:val="0"/>
        </w:rPr>
      </w:pPr>
      <w:r>
        <w:rPr>
          <w:noProof w:val="0"/>
        </w:rPr>
        <w:t xml:space="preserve">          </w:t>
      </w:r>
      <w:proofErr w:type="spellStart"/>
      <w:r>
        <w:rPr>
          <w:noProof w:val="0"/>
        </w:rPr>
        <w:t>minItems</w:t>
      </w:r>
      <w:proofErr w:type="spellEnd"/>
      <w:r>
        <w:rPr>
          <w:noProof w:val="0"/>
        </w:rPr>
        <w:t>: 1</w:t>
      </w:r>
    </w:p>
    <w:p w14:paraId="6CE4FBEE" w14:textId="77777777" w:rsidR="006F295B" w:rsidRDefault="006F295B" w:rsidP="006F295B">
      <w:pPr>
        <w:pStyle w:val="PL"/>
        <w:rPr>
          <w:noProof w:val="0"/>
        </w:rPr>
      </w:pPr>
      <w:r>
        <w:rPr>
          <w:noProof w:val="0"/>
        </w:rPr>
        <w:t xml:space="preserve">          </w:t>
      </w:r>
      <w:proofErr w:type="spellStart"/>
      <w:r>
        <w:rPr>
          <w:noProof w:val="0"/>
        </w:rPr>
        <w:t>maxItems</w:t>
      </w:r>
      <w:proofErr w:type="spellEnd"/>
      <w:r>
        <w:rPr>
          <w:noProof w:val="0"/>
        </w:rPr>
        <w:t>: 2</w:t>
      </w:r>
    </w:p>
    <w:p w14:paraId="27A1CC54"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fNum</w:t>
      </w:r>
      <w:proofErr w:type="spellEnd"/>
      <w:r>
        <w:rPr>
          <w:rFonts w:cs="Courier New"/>
          <w:noProof w:val="0"/>
          <w:szCs w:val="16"/>
        </w:rPr>
        <w:t>:</w:t>
      </w:r>
    </w:p>
    <w:p w14:paraId="05287787" w14:textId="77777777" w:rsidR="006F295B" w:rsidRDefault="006F295B" w:rsidP="006F295B">
      <w:pPr>
        <w:pStyle w:val="PL"/>
        <w:rPr>
          <w:rFonts w:cs="Courier New"/>
          <w:noProof w:val="0"/>
          <w:szCs w:val="16"/>
        </w:rPr>
      </w:pPr>
      <w:r>
        <w:rPr>
          <w:rFonts w:cs="Courier New"/>
          <w:noProof w:val="0"/>
          <w:szCs w:val="16"/>
        </w:rPr>
        <w:t xml:space="preserve">          type: integer</w:t>
      </w:r>
    </w:p>
    <w:p w14:paraId="7C7E34AE"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fDescs</w:t>
      </w:r>
      <w:proofErr w:type="spellEnd"/>
      <w:r>
        <w:rPr>
          <w:rFonts w:cs="Courier New"/>
          <w:noProof w:val="0"/>
          <w:szCs w:val="16"/>
        </w:rPr>
        <w:t>:</w:t>
      </w:r>
    </w:p>
    <w:p w14:paraId="10B7F1B9" w14:textId="77777777" w:rsidR="006F295B" w:rsidRDefault="006F295B" w:rsidP="006F295B">
      <w:pPr>
        <w:pStyle w:val="PL"/>
        <w:rPr>
          <w:rFonts w:cs="Courier New"/>
          <w:noProof w:val="0"/>
          <w:szCs w:val="16"/>
        </w:rPr>
      </w:pPr>
      <w:r>
        <w:rPr>
          <w:rFonts w:cs="Courier New"/>
          <w:noProof w:val="0"/>
          <w:szCs w:val="16"/>
        </w:rPr>
        <w:t xml:space="preserve">          type: array</w:t>
      </w:r>
    </w:p>
    <w:p w14:paraId="7BC0F914" w14:textId="77777777" w:rsidR="006F295B" w:rsidRDefault="006F295B" w:rsidP="006F295B">
      <w:pPr>
        <w:pStyle w:val="PL"/>
        <w:rPr>
          <w:rFonts w:cs="Courier New"/>
          <w:noProof w:val="0"/>
          <w:szCs w:val="16"/>
        </w:rPr>
      </w:pPr>
      <w:r>
        <w:rPr>
          <w:rFonts w:cs="Courier New"/>
          <w:noProof w:val="0"/>
          <w:szCs w:val="16"/>
        </w:rPr>
        <w:t xml:space="preserve">          items:</w:t>
      </w:r>
    </w:p>
    <w:p w14:paraId="35208148"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FlowDescription</w:t>
      </w:r>
      <w:proofErr w:type="spellEnd"/>
      <w:r>
        <w:rPr>
          <w:rFonts w:cs="Courier New"/>
          <w:noProof w:val="0"/>
          <w:szCs w:val="16"/>
        </w:rPr>
        <w:t>'</w:t>
      </w:r>
    </w:p>
    <w:p w14:paraId="3B0C7B4D" w14:textId="77777777" w:rsidR="006F295B" w:rsidRDefault="006F295B" w:rsidP="006F295B">
      <w:pPr>
        <w:pStyle w:val="PL"/>
        <w:rPr>
          <w:noProof w:val="0"/>
        </w:rPr>
      </w:pPr>
      <w:r>
        <w:rPr>
          <w:noProof w:val="0"/>
        </w:rPr>
        <w:t xml:space="preserve">          </w:t>
      </w:r>
      <w:proofErr w:type="spellStart"/>
      <w:r>
        <w:rPr>
          <w:noProof w:val="0"/>
        </w:rPr>
        <w:t>minItems</w:t>
      </w:r>
      <w:proofErr w:type="spellEnd"/>
      <w:r>
        <w:rPr>
          <w:noProof w:val="0"/>
        </w:rPr>
        <w:t>: 1</w:t>
      </w:r>
    </w:p>
    <w:p w14:paraId="68E31223" w14:textId="77777777" w:rsidR="006F295B" w:rsidRDefault="006F295B" w:rsidP="006F295B">
      <w:pPr>
        <w:pStyle w:val="PL"/>
        <w:rPr>
          <w:noProof w:val="0"/>
        </w:rPr>
      </w:pPr>
      <w:r>
        <w:rPr>
          <w:noProof w:val="0"/>
        </w:rPr>
        <w:t xml:space="preserve">          </w:t>
      </w:r>
      <w:proofErr w:type="spellStart"/>
      <w:r>
        <w:rPr>
          <w:noProof w:val="0"/>
        </w:rPr>
        <w:t>maxItems</w:t>
      </w:r>
      <w:proofErr w:type="spellEnd"/>
      <w:r>
        <w:rPr>
          <w:noProof w:val="0"/>
        </w:rPr>
        <w:t>: 2</w:t>
      </w:r>
    </w:p>
    <w:p w14:paraId="6A3BA865"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fStatus</w:t>
      </w:r>
      <w:proofErr w:type="spellEnd"/>
      <w:r>
        <w:rPr>
          <w:rFonts w:cs="Courier New"/>
          <w:noProof w:val="0"/>
          <w:szCs w:val="16"/>
        </w:rPr>
        <w:t>:</w:t>
      </w:r>
    </w:p>
    <w:p w14:paraId="0DB8292C"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FlowStatus</w:t>
      </w:r>
      <w:proofErr w:type="spellEnd"/>
      <w:r>
        <w:rPr>
          <w:rFonts w:cs="Courier New"/>
          <w:noProof w:val="0"/>
          <w:szCs w:val="16"/>
        </w:rPr>
        <w:t>'</w:t>
      </w:r>
    </w:p>
    <w:p w14:paraId="6D1047D6"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marBwDl</w:t>
      </w:r>
      <w:proofErr w:type="spellEnd"/>
      <w:r>
        <w:rPr>
          <w:rFonts w:cs="Courier New"/>
          <w:noProof w:val="0"/>
          <w:szCs w:val="16"/>
        </w:rPr>
        <w:t>:</w:t>
      </w:r>
    </w:p>
    <w:p w14:paraId="24A0C831"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BitRate</w:t>
      </w:r>
      <w:proofErr w:type="spellEnd"/>
      <w:r>
        <w:rPr>
          <w:rFonts w:cs="Courier New"/>
          <w:noProof w:val="0"/>
          <w:szCs w:val="16"/>
        </w:rPr>
        <w:t>'</w:t>
      </w:r>
    </w:p>
    <w:p w14:paraId="472CC58F"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marBwUl</w:t>
      </w:r>
      <w:proofErr w:type="spellEnd"/>
      <w:r>
        <w:rPr>
          <w:rFonts w:cs="Courier New"/>
          <w:noProof w:val="0"/>
          <w:szCs w:val="16"/>
        </w:rPr>
        <w:t>:</w:t>
      </w:r>
    </w:p>
    <w:p w14:paraId="1BA3DCE9"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BitRate</w:t>
      </w:r>
      <w:proofErr w:type="spellEnd"/>
      <w:r>
        <w:rPr>
          <w:rFonts w:cs="Courier New"/>
          <w:noProof w:val="0"/>
          <w:szCs w:val="16"/>
        </w:rPr>
        <w:t>'</w:t>
      </w:r>
    </w:p>
    <w:p w14:paraId="785EA7F0"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tosTrCl</w:t>
      </w:r>
      <w:proofErr w:type="spellEnd"/>
      <w:r>
        <w:rPr>
          <w:rFonts w:cs="Courier New"/>
          <w:noProof w:val="0"/>
          <w:szCs w:val="16"/>
        </w:rPr>
        <w:t>:</w:t>
      </w:r>
    </w:p>
    <w:p w14:paraId="625DA576"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TosTrafficClass</w:t>
      </w:r>
      <w:proofErr w:type="spellEnd"/>
      <w:r>
        <w:rPr>
          <w:rFonts w:cs="Courier New"/>
          <w:noProof w:val="0"/>
          <w:szCs w:val="16"/>
        </w:rPr>
        <w:t>'</w:t>
      </w:r>
    </w:p>
    <w:p w14:paraId="3DA182B3"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flowUsage</w:t>
      </w:r>
      <w:proofErr w:type="spellEnd"/>
      <w:r>
        <w:rPr>
          <w:rFonts w:cs="Courier New"/>
          <w:noProof w:val="0"/>
          <w:szCs w:val="16"/>
        </w:rPr>
        <w:t>:</w:t>
      </w:r>
    </w:p>
    <w:p w14:paraId="781FD6E7"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FlowUsage</w:t>
      </w:r>
      <w:proofErr w:type="spellEnd"/>
      <w:r>
        <w:rPr>
          <w:rFonts w:cs="Courier New"/>
          <w:noProof w:val="0"/>
          <w:szCs w:val="16"/>
        </w:rPr>
        <w:t>'</w:t>
      </w:r>
    </w:p>
    <w:p w14:paraId="78845FDD"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MediaSubComponentRm</w:t>
      </w:r>
      <w:proofErr w:type="spellEnd"/>
      <w:r>
        <w:rPr>
          <w:rFonts w:cs="Courier New"/>
          <w:noProof w:val="0"/>
          <w:szCs w:val="16"/>
        </w:rPr>
        <w:t>:</w:t>
      </w:r>
    </w:p>
    <w:p w14:paraId="095E9C8C" w14:textId="77777777" w:rsidR="006F295B" w:rsidRDefault="006F295B" w:rsidP="006F295B">
      <w:pPr>
        <w:pStyle w:val="PL"/>
        <w:rPr>
          <w:rFonts w:cs="Courier New"/>
          <w:noProof w:val="0"/>
          <w:szCs w:val="16"/>
        </w:rPr>
      </w:pPr>
      <w:r>
        <w:rPr>
          <w:rFonts w:cs="Courier New"/>
          <w:noProof w:val="0"/>
          <w:szCs w:val="16"/>
        </w:rPr>
        <w:t xml:space="preserve">      description: &gt;</w:t>
      </w:r>
    </w:p>
    <w:p w14:paraId="0DA852B2" w14:textId="77777777" w:rsidR="006F295B" w:rsidRDefault="006F295B" w:rsidP="006F295B">
      <w:pPr>
        <w:pStyle w:val="PL"/>
        <w:rPr>
          <w:noProof w:val="0"/>
        </w:rPr>
      </w:pPr>
      <w:r>
        <w:rPr>
          <w:rFonts w:cs="Courier New"/>
          <w:noProof w:val="0"/>
          <w:szCs w:val="16"/>
        </w:rPr>
        <w:t xml:space="preserve">        </w:t>
      </w:r>
      <w:r>
        <w:rPr>
          <w:noProof w:val="0"/>
        </w:rPr>
        <w:t xml:space="preserve">This data type is defined in the same way as the </w:t>
      </w:r>
      <w:proofErr w:type="spellStart"/>
      <w:r>
        <w:rPr>
          <w:noProof w:val="0"/>
        </w:rPr>
        <w:t>MediaSubComponent</w:t>
      </w:r>
      <w:proofErr w:type="spellEnd"/>
      <w:r>
        <w:rPr>
          <w:noProof w:val="0"/>
        </w:rPr>
        <w:t xml:space="preserve"> data type, but with the</w:t>
      </w:r>
    </w:p>
    <w:p w14:paraId="0D79341C" w14:textId="77777777" w:rsidR="006F295B" w:rsidRDefault="006F295B" w:rsidP="006F295B">
      <w:pPr>
        <w:pStyle w:val="PL"/>
        <w:rPr>
          <w:noProof w:val="0"/>
        </w:rPr>
      </w:pPr>
      <w:r>
        <w:rPr>
          <w:noProof w:val="0"/>
        </w:rPr>
        <w:t xml:space="preserve">        </w:t>
      </w:r>
      <w:proofErr w:type="spellStart"/>
      <w:r>
        <w:rPr>
          <w:noProof w:val="0"/>
        </w:rPr>
        <w:t>OpenAPI</w:t>
      </w:r>
      <w:proofErr w:type="spellEnd"/>
      <w:r>
        <w:rPr>
          <w:noProof w:val="0"/>
        </w:rPr>
        <w:t xml:space="preserve"> </w:t>
      </w:r>
      <w:proofErr w:type="spellStart"/>
      <w:r>
        <w:rPr>
          <w:noProof w:val="0"/>
        </w:rPr>
        <w:t>nullable</w:t>
      </w:r>
      <w:proofErr w:type="spellEnd"/>
      <w:r>
        <w:rPr>
          <w:noProof w:val="0"/>
        </w:rPr>
        <w:t xml:space="preserve"> property set to true. Removable attributes </w:t>
      </w:r>
      <w:proofErr w:type="spellStart"/>
      <w:r>
        <w:rPr>
          <w:noProof w:val="0"/>
        </w:rPr>
        <w:t>marBwDl</w:t>
      </w:r>
      <w:proofErr w:type="spellEnd"/>
      <w:r>
        <w:rPr>
          <w:noProof w:val="0"/>
        </w:rPr>
        <w:t xml:space="preserve"> and </w:t>
      </w:r>
      <w:proofErr w:type="spellStart"/>
      <w:r>
        <w:rPr>
          <w:noProof w:val="0"/>
        </w:rPr>
        <w:t>marBwUl</w:t>
      </w:r>
      <w:proofErr w:type="spellEnd"/>
      <w:r>
        <w:rPr>
          <w:noProof w:val="0"/>
        </w:rPr>
        <w:t xml:space="preserve"> are defined</w:t>
      </w:r>
    </w:p>
    <w:p w14:paraId="7DD0C78C" w14:textId="77777777" w:rsidR="006F295B" w:rsidRDefault="006F295B" w:rsidP="006F295B">
      <w:pPr>
        <w:pStyle w:val="PL"/>
        <w:rPr>
          <w:rFonts w:cs="Courier New"/>
          <w:noProof w:val="0"/>
          <w:szCs w:val="16"/>
        </w:rPr>
      </w:pPr>
      <w:r>
        <w:rPr>
          <w:noProof w:val="0"/>
        </w:rPr>
        <w:t xml:space="preserve">        with the corresponding removable data type.</w:t>
      </w:r>
    </w:p>
    <w:p w14:paraId="4D843A99" w14:textId="77777777" w:rsidR="006F295B" w:rsidRDefault="006F295B" w:rsidP="006F295B">
      <w:pPr>
        <w:pStyle w:val="PL"/>
        <w:rPr>
          <w:rFonts w:cs="Courier New"/>
          <w:noProof w:val="0"/>
          <w:szCs w:val="16"/>
        </w:rPr>
      </w:pPr>
      <w:r>
        <w:rPr>
          <w:rFonts w:cs="Courier New"/>
          <w:noProof w:val="0"/>
          <w:szCs w:val="16"/>
        </w:rPr>
        <w:t xml:space="preserve">      type: object</w:t>
      </w:r>
    </w:p>
    <w:p w14:paraId="64C8D96B" w14:textId="77777777" w:rsidR="006F295B" w:rsidRDefault="006F295B" w:rsidP="006F295B">
      <w:pPr>
        <w:pStyle w:val="PL"/>
        <w:rPr>
          <w:rFonts w:cs="Courier New"/>
          <w:noProof w:val="0"/>
          <w:szCs w:val="16"/>
        </w:rPr>
      </w:pPr>
      <w:r>
        <w:rPr>
          <w:rFonts w:cs="Courier New"/>
          <w:noProof w:val="0"/>
          <w:szCs w:val="16"/>
        </w:rPr>
        <w:t xml:space="preserve">      required:</w:t>
      </w:r>
    </w:p>
    <w:p w14:paraId="0849D5E9" w14:textId="77777777" w:rsidR="006F295B" w:rsidRDefault="006F295B" w:rsidP="006F295B">
      <w:pPr>
        <w:pStyle w:val="PL"/>
        <w:rPr>
          <w:rFonts w:cs="Courier New"/>
          <w:noProof w:val="0"/>
          <w:szCs w:val="16"/>
        </w:rPr>
      </w:pPr>
      <w:r>
        <w:rPr>
          <w:rFonts w:cs="Courier New"/>
          <w:noProof w:val="0"/>
          <w:szCs w:val="16"/>
        </w:rPr>
        <w:t xml:space="preserve">        - </w:t>
      </w:r>
      <w:proofErr w:type="spellStart"/>
      <w:r>
        <w:rPr>
          <w:rFonts w:cs="Courier New"/>
          <w:noProof w:val="0"/>
          <w:szCs w:val="16"/>
        </w:rPr>
        <w:t>fNum</w:t>
      </w:r>
      <w:proofErr w:type="spellEnd"/>
    </w:p>
    <w:p w14:paraId="139FFEAC" w14:textId="77777777" w:rsidR="006F295B" w:rsidRDefault="006F295B" w:rsidP="006F295B">
      <w:pPr>
        <w:pStyle w:val="PL"/>
        <w:rPr>
          <w:rFonts w:cs="Courier New"/>
          <w:noProof w:val="0"/>
          <w:szCs w:val="16"/>
        </w:rPr>
      </w:pPr>
      <w:r>
        <w:rPr>
          <w:rFonts w:cs="Courier New"/>
          <w:noProof w:val="0"/>
          <w:szCs w:val="16"/>
        </w:rPr>
        <w:t xml:space="preserve">      properties:</w:t>
      </w:r>
    </w:p>
    <w:p w14:paraId="7BF9DAB5"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afSigProtocol</w:t>
      </w:r>
      <w:proofErr w:type="spellEnd"/>
      <w:r>
        <w:rPr>
          <w:rFonts w:cs="Courier New"/>
          <w:noProof w:val="0"/>
          <w:szCs w:val="16"/>
        </w:rPr>
        <w:t>:</w:t>
      </w:r>
    </w:p>
    <w:p w14:paraId="3B4843DF" w14:textId="77777777" w:rsidR="006F295B" w:rsidRDefault="006F295B" w:rsidP="006F295B">
      <w:pPr>
        <w:pStyle w:val="PL"/>
        <w:rPr>
          <w:rFonts w:cs="Courier New"/>
          <w:noProof w:val="0"/>
          <w:szCs w:val="16"/>
        </w:rPr>
      </w:pPr>
      <w:r>
        <w:rPr>
          <w:rFonts w:cs="Courier New"/>
          <w:noProof w:val="0"/>
          <w:szCs w:val="16"/>
        </w:rPr>
        <w:t xml:space="preserve">          $ref: 'TS29512_Npcf_SMPolicyControl.yaml#/components/schemas/AfSigProtocol'</w:t>
      </w:r>
    </w:p>
    <w:p w14:paraId="5E608E10"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ethfDescs</w:t>
      </w:r>
      <w:proofErr w:type="spellEnd"/>
      <w:r>
        <w:rPr>
          <w:rFonts w:cs="Courier New"/>
          <w:noProof w:val="0"/>
          <w:szCs w:val="16"/>
        </w:rPr>
        <w:t>:</w:t>
      </w:r>
    </w:p>
    <w:p w14:paraId="3936E3AA" w14:textId="77777777" w:rsidR="006F295B" w:rsidRDefault="006F295B" w:rsidP="006F295B">
      <w:pPr>
        <w:pStyle w:val="PL"/>
        <w:rPr>
          <w:rFonts w:cs="Courier New"/>
          <w:noProof w:val="0"/>
          <w:szCs w:val="16"/>
        </w:rPr>
      </w:pPr>
      <w:r>
        <w:rPr>
          <w:rFonts w:cs="Courier New"/>
          <w:noProof w:val="0"/>
          <w:szCs w:val="16"/>
        </w:rPr>
        <w:t xml:space="preserve">          type: array</w:t>
      </w:r>
    </w:p>
    <w:p w14:paraId="09C8C129" w14:textId="77777777" w:rsidR="006F295B" w:rsidRDefault="006F295B" w:rsidP="006F295B">
      <w:pPr>
        <w:pStyle w:val="PL"/>
        <w:rPr>
          <w:rFonts w:cs="Courier New"/>
          <w:noProof w:val="0"/>
          <w:szCs w:val="16"/>
        </w:rPr>
      </w:pPr>
      <w:r>
        <w:rPr>
          <w:rFonts w:cs="Courier New"/>
          <w:noProof w:val="0"/>
          <w:szCs w:val="16"/>
        </w:rPr>
        <w:t xml:space="preserve">          items:</w:t>
      </w:r>
    </w:p>
    <w:p w14:paraId="75A6F18C"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EthFlowDescription</w:t>
      </w:r>
      <w:proofErr w:type="spellEnd"/>
      <w:r>
        <w:rPr>
          <w:rFonts w:cs="Courier New"/>
          <w:noProof w:val="0"/>
          <w:szCs w:val="16"/>
        </w:rPr>
        <w:t>'</w:t>
      </w:r>
    </w:p>
    <w:p w14:paraId="208D75C8" w14:textId="77777777" w:rsidR="006F295B" w:rsidRDefault="006F295B" w:rsidP="006F295B">
      <w:pPr>
        <w:pStyle w:val="PL"/>
        <w:rPr>
          <w:noProof w:val="0"/>
        </w:rPr>
      </w:pPr>
      <w:r>
        <w:rPr>
          <w:noProof w:val="0"/>
        </w:rPr>
        <w:t xml:space="preserve">          </w:t>
      </w:r>
      <w:proofErr w:type="spellStart"/>
      <w:r>
        <w:rPr>
          <w:noProof w:val="0"/>
        </w:rPr>
        <w:t>minItems</w:t>
      </w:r>
      <w:proofErr w:type="spellEnd"/>
      <w:r>
        <w:rPr>
          <w:noProof w:val="0"/>
        </w:rPr>
        <w:t>: 1</w:t>
      </w:r>
    </w:p>
    <w:p w14:paraId="6DEC3F1D" w14:textId="77777777" w:rsidR="006F295B" w:rsidRDefault="006F295B" w:rsidP="006F295B">
      <w:pPr>
        <w:pStyle w:val="PL"/>
        <w:rPr>
          <w:noProof w:val="0"/>
        </w:rPr>
      </w:pPr>
      <w:r>
        <w:rPr>
          <w:noProof w:val="0"/>
        </w:rPr>
        <w:t xml:space="preserve">          </w:t>
      </w:r>
      <w:proofErr w:type="spellStart"/>
      <w:r>
        <w:rPr>
          <w:noProof w:val="0"/>
        </w:rPr>
        <w:t>maxItems</w:t>
      </w:r>
      <w:proofErr w:type="spellEnd"/>
      <w:r>
        <w:rPr>
          <w:noProof w:val="0"/>
        </w:rPr>
        <w:t>: 2</w:t>
      </w:r>
    </w:p>
    <w:p w14:paraId="1B3E23FD"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nullable</w:t>
      </w:r>
      <w:proofErr w:type="spellEnd"/>
      <w:r>
        <w:rPr>
          <w:rFonts w:cs="Courier New"/>
          <w:noProof w:val="0"/>
          <w:szCs w:val="16"/>
        </w:rPr>
        <w:t>: true</w:t>
      </w:r>
    </w:p>
    <w:p w14:paraId="39F75C7B"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fNum</w:t>
      </w:r>
      <w:proofErr w:type="spellEnd"/>
      <w:r>
        <w:rPr>
          <w:rFonts w:cs="Courier New"/>
          <w:noProof w:val="0"/>
          <w:szCs w:val="16"/>
        </w:rPr>
        <w:t>:</w:t>
      </w:r>
    </w:p>
    <w:p w14:paraId="61A39DAB" w14:textId="77777777" w:rsidR="006F295B" w:rsidRDefault="006F295B" w:rsidP="006F295B">
      <w:pPr>
        <w:pStyle w:val="PL"/>
        <w:rPr>
          <w:rFonts w:cs="Courier New"/>
          <w:noProof w:val="0"/>
          <w:szCs w:val="16"/>
        </w:rPr>
      </w:pPr>
      <w:r>
        <w:rPr>
          <w:rFonts w:cs="Courier New"/>
          <w:noProof w:val="0"/>
          <w:szCs w:val="16"/>
        </w:rPr>
        <w:t xml:space="preserve">          type: integer</w:t>
      </w:r>
    </w:p>
    <w:p w14:paraId="5CE491CB"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fDescs</w:t>
      </w:r>
      <w:proofErr w:type="spellEnd"/>
      <w:r>
        <w:rPr>
          <w:rFonts w:cs="Courier New"/>
          <w:noProof w:val="0"/>
          <w:szCs w:val="16"/>
        </w:rPr>
        <w:t>:</w:t>
      </w:r>
    </w:p>
    <w:p w14:paraId="47BA0F6F" w14:textId="77777777" w:rsidR="006F295B" w:rsidRDefault="006F295B" w:rsidP="006F295B">
      <w:pPr>
        <w:pStyle w:val="PL"/>
        <w:rPr>
          <w:rFonts w:cs="Courier New"/>
          <w:noProof w:val="0"/>
          <w:szCs w:val="16"/>
        </w:rPr>
      </w:pPr>
      <w:r>
        <w:rPr>
          <w:rFonts w:cs="Courier New"/>
          <w:noProof w:val="0"/>
          <w:szCs w:val="16"/>
        </w:rPr>
        <w:t xml:space="preserve">          type: array</w:t>
      </w:r>
    </w:p>
    <w:p w14:paraId="47EEE460" w14:textId="77777777" w:rsidR="006F295B" w:rsidRDefault="006F295B" w:rsidP="006F295B">
      <w:pPr>
        <w:pStyle w:val="PL"/>
        <w:rPr>
          <w:rFonts w:cs="Courier New"/>
          <w:noProof w:val="0"/>
          <w:szCs w:val="16"/>
        </w:rPr>
      </w:pPr>
      <w:r>
        <w:rPr>
          <w:rFonts w:cs="Courier New"/>
          <w:noProof w:val="0"/>
          <w:szCs w:val="16"/>
        </w:rPr>
        <w:t xml:space="preserve">          items:</w:t>
      </w:r>
    </w:p>
    <w:p w14:paraId="32BC028E"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FlowDescription</w:t>
      </w:r>
      <w:proofErr w:type="spellEnd"/>
      <w:r>
        <w:rPr>
          <w:rFonts w:cs="Courier New"/>
          <w:noProof w:val="0"/>
          <w:szCs w:val="16"/>
        </w:rPr>
        <w:t>'</w:t>
      </w:r>
    </w:p>
    <w:p w14:paraId="71BAC698" w14:textId="77777777" w:rsidR="006F295B" w:rsidRDefault="006F295B" w:rsidP="006F295B">
      <w:pPr>
        <w:pStyle w:val="PL"/>
        <w:rPr>
          <w:noProof w:val="0"/>
        </w:rPr>
      </w:pPr>
      <w:r>
        <w:rPr>
          <w:noProof w:val="0"/>
        </w:rPr>
        <w:t xml:space="preserve">          </w:t>
      </w:r>
      <w:proofErr w:type="spellStart"/>
      <w:r>
        <w:rPr>
          <w:noProof w:val="0"/>
        </w:rPr>
        <w:t>minItems</w:t>
      </w:r>
      <w:proofErr w:type="spellEnd"/>
      <w:r>
        <w:rPr>
          <w:noProof w:val="0"/>
        </w:rPr>
        <w:t>: 1</w:t>
      </w:r>
    </w:p>
    <w:p w14:paraId="25619A39" w14:textId="77777777" w:rsidR="006F295B" w:rsidRDefault="006F295B" w:rsidP="006F295B">
      <w:pPr>
        <w:pStyle w:val="PL"/>
        <w:rPr>
          <w:noProof w:val="0"/>
        </w:rPr>
      </w:pPr>
      <w:r>
        <w:rPr>
          <w:noProof w:val="0"/>
        </w:rPr>
        <w:t xml:space="preserve">          </w:t>
      </w:r>
      <w:proofErr w:type="spellStart"/>
      <w:r>
        <w:rPr>
          <w:noProof w:val="0"/>
        </w:rPr>
        <w:t>maxItems</w:t>
      </w:r>
      <w:proofErr w:type="spellEnd"/>
      <w:r>
        <w:rPr>
          <w:noProof w:val="0"/>
        </w:rPr>
        <w:t>: 2</w:t>
      </w:r>
    </w:p>
    <w:p w14:paraId="2C6650DA"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nullable</w:t>
      </w:r>
      <w:proofErr w:type="spellEnd"/>
      <w:r>
        <w:rPr>
          <w:rFonts w:cs="Courier New"/>
          <w:noProof w:val="0"/>
          <w:szCs w:val="16"/>
        </w:rPr>
        <w:t>: true</w:t>
      </w:r>
    </w:p>
    <w:p w14:paraId="6C38945C"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fStatus</w:t>
      </w:r>
      <w:proofErr w:type="spellEnd"/>
      <w:r>
        <w:rPr>
          <w:rFonts w:cs="Courier New"/>
          <w:noProof w:val="0"/>
          <w:szCs w:val="16"/>
        </w:rPr>
        <w:t>:</w:t>
      </w:r>
    </w:p>
    <w:p w14:paraId="51A06D1B"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FlowStatus</w:t>
      </w:r>
      <w:proofErr w:type="spellEnd"/>
      <w:r>
        <w:rPr>
          <w:rFonts w:cs="Courier New"/>
          <w:noProof w:val="0"/>
          <w:szCs w:val="16"/>
        </w:rPr>
        <w:t>'</w:t>
      </w:r>
    </w:p>
    <w:p w14:paraId="12867D01"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marBwDl</w:t>
      </w:r>
      <w:proofErr w:type="spellEnd"/>
      <w:r>
        <w:rPr>
          <w:rFonts w:cs="Courier New"/>
          <w:noProof w:val="0"/>
          <w:szCs w:val="16"/>
        </w:rPr>
        <w:t>:</w:t>
      </w:r>
    </w:p>
    <w:p w14:paraId="4C763AD2"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BitRateRm</w:t>
      </w:r>
      <w:proofErr w:type="spellEnd"/>
      <w:r>
        <w:rPr>
          <w:rFonts w:cs="Courier New"/>
          <w:noProof w:val="0"/>
          <w:szCs w:val="16"/>
        </w:rPr>
        <w:t>'</w:t>
      </w:r>
    </w:p>
    <w:p w14:paraId="6EBB719D"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marBwUl</w:t>
      </w:r>
      <w:proofErr w:type="spellEnd"/>
      <w:r>
        <w:rPr>
          <w:rFonts w:cs="Courier New"/>
          <w:noProof w:val="0"/>
          <w:szCs w:val="16"/>
        </w:rPr>
        <w:t>:</w:t>
      </w:r>
    </w:p>
    <w:p w14:paraId="28028062"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BitRateRm</w:t>
      </w:r>
      <w:proofErr w:type="spellEnd"/>
      <w:r>
        <w:rPr>
          <w:rFonts w:cs="Courier New"/>
          <w:noProof w:val="0"/>
          <w:szCs w:val="16"/>
        </w:rPr>
        <w:t>'</w:t>
      </w:r>
    </w:p>
    <w:p w14:paraId="0303FC42" w14:textId="77777777" w:rsidR="006F295B" w:rsidRDefault="006F295B" w:rsidP="006F295B">
      <w:pPr>
        <w:pStyle w:val="PL"/>
        <w:rPr>
          <w:rFonts w:cs="Courier New"/>
          <w:noProof w:val="0"/>
          <w:szCs w:val="16"/>
        </w:rPr>
      </w:pPr>
      <w:r>
        <w:rPr>
          <w:rFonts w:cs="Courier New"/>
          <w:noProof w:val="0"/>
          <w:szCs w:val="16"/>
        </w:rPr>
        <w:lastRenderedPageBreak/>
        <w:t xml:space="preserve">        </w:t>
      </w:r>
      <w:proofErr w:type="spellStart"/>
      <w:r>
        <w:rPr>
          <w:rFonts w:cs="Courier New"/>
          <w:noProof w:val="0"/>
          <w:szCs w:val="16"/>
        </w:rPr>
        <w:t>tosTrCl</w:t>
      </w:r>
      <w:proofErr w:type="spellEnd"/>
      <w:r>
        <w:rPr>
          <w:rFonts w:cs="Courier New"/>
          <w:noProof w:val="0"/>
          <w:szCs w:val="16"/>
        </w:rPr>
        <w:t>:</w:t>
      </w:r>
    </w:p>
    <w:p w14:paraId="4AF11C7C"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TosTrafficClassRm</w:t>
      </w:r>
      <w:proofErr w:type="spellEnd"/>
      <w:r>
        <w:rPr>
          <w:rFonts w:cs="Courier New"/>
          <w:noProof w:val="0"/>
          <w:szCs w:val="16"/>
        </w:rPr>
        <w:t>'</w:t>
      </w:r>
    </w:p>
    <w:p w14:paraId="1EDE96D8"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flowUsage</w:t>
      </w:r>
      <w:proofErr w:type="spellEnd"/>
      <w:r>
        <w:rPr>
          <w:rFonts w:cs="Courier New"/>
          <w:noProof w:val="0"/>
          <w:szCs w:val="16"/>
        </w:rPr>
        <w:t>:</w:t>
      </w:r>
    </w:p>
    <w:p w14:paraId="5C4DA61F"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FlowUsage</w:t>
      </w:r>
      <w:proofErr w:type="spellEnd"/>
      <w:r>
        <w:rPr>
          <w:rFonts w:cs="Courier New"/>
          <w:noProof w:val="0"/>
          <w:szCs w:val="16"/>
        </w:rPr>
        <w:t>'</w:t>
      </w:r>
    </w:p>
    <w:p w14:paraId="29EAE24F"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nullable</w:t>
      </w:r>
      <w:proofErr w:type="spellEnd"/>
      <w:r>
        <w:rPr>
          <w:rFonts w:cs="Courier New"/>
          <w:noProof w:val="0"/>
          <w:szCs w:val="16"/>
        </w:rPr>
        <w:t>: true</w:t>
      </w:r>
    </w:p>
    <w:p w14:paraId="32F8AB85"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EventsNotification</w:t>
      </w:r>
      <w:proofErr w:type="spellEnd"/>
      <w:r>
        <w:rPr>
          <w:rFonts w:cs="Courier New"/>
          <w:noProof w:val="0"/>
          <w:szCs w:val="16"/>
        </w:rPr>
        <w:t>:</w:t>
      </w:r>
    </w:p>
    <w:p w14:paraId="08D8D759" w14:textId="77777777" w:rsidR="006F295B" w:rsidRDefault="006F295B" w:rsidP="006F295B">
      <w:pPr>
        <w:pStyle w:val="PL"/>
        <w:rPr>
          <w:rFonts w:cs="Courier New"/>
          <w:noProof w:val="0"/>
          <w:szCs w:val="16"/>
        </w:rPr>
      </w:pPr>
      <w:r>
        <w:rPr>
          <w:rFonts w:cs="Courier New"/>
          <w:noProof w:val="0"/>
          <w:szCs w:val="16"/>
        </w:rPr>
        <w:t xml:space="preserve">      description: Describes the notification of a matched event.</w:t>
      </w:r>
    </w:p>
    <w:p w14:paraId="01CA367F" w14:textId="77777777" w:rsidR="006F295B" w:rsidRDefault="006F295B" w:rsidP="006F295B">
      <w:pPr>
        <w:pStyle w:val="PL"/>
        <w:rPr>
          <w:rFonts w:cs="Courier New"/>
          <w:noProof w:val="0"/>
          <w:szCs w:val="16"/>
        </w:rPr>
      </w:pPr>
      <w:r>
        <w:rPr>
          <w:rFonts w:cs="Courier New"/>
          <w:noProof w:val="0"/>
          <w:szCs w:val="16"/>
        </w:rPr>
        <w:t xml:space="preserve">      type: object</w:t>
      </w:r>
    </w:p>
    <w:p w14:paraId="45994C5A" w14:textId="77777777" w:rsidR="006F295B" w:rsidRDefault="006F295B" w:rsidP="006F295B">
      <w:pPr>
        <w:pStyle w:val="PL"/>
        <w:rPr>
          <w:rFonts w:cs="Courier New"/>
          <w:noProof w:val="0"/>
          <w:szCs w:val="16"/>
        </w:rPr>
      </w:pPr>
      <w:r>
        <w:rPr>
          <w:rFonts w:cs="Courier New"/>
          <w:noProof w:val="0"/>
          <w:szCs w:val="16"/>
        </w:rPr>
        <w:t xml:space="preserve">      required:</w:t>
      </w:r>
    </w:p>
    <w:p w14:paraId="2512E49A" w14:textId="77777777" w:rsidR="006F295B" w:rsidRDefault="006F295B" w:rsidP="006F295B">
      <w:pPr>
        <w:pStyle w:val="PL"/>
        <w:rPr>
          <w:rFonts w:cs="Courier New"/>
          <w:noProof w:val="0"/>
          <w:szCs w:val="16"/>
        </w:rPr>
      </w:pPr>
      <w:r>
        <w:rPr>
          <w:rFonts w:cs="Courier New"/>
          <w:noProof w:val="0"/>
          <w:szCs w:val="16"/>
        </w:rPr>
        <w:t xml:space="preserve">        - </w:t>
      </w:r>
      <w:proofErr w:type="spellStart"/>
      <w:r>
        <w:rPr>
          <w:rFonts w:cs="Courier New"/>
          <w:noProof w:val="0"/>
          <w:szCs w:val="16"/>
        </w:rPr>
        <w:t>evSubsUri</w:t>
      </w:r>
      <w:proofErr w:type="spellEnd"/>
    </w:p>
    <w:p w14:paraId="60D8B27F" w14:textId="77777777" w:rsidR="006F295B" w:rsidRDefault="006F295B" w:rsidP="006F295B">
      <w:pPr>
        <w:pStyle w:val="PL"/>
        <w:rPr>
          <w:rFonts w:cs="Courier New"/>
          <w:noProof w:val="0"/>
          <w:szCs w:val="16"/>
        </w:rPr>
      </w:pPr>
      <w:r>
        <w:rPr>
          <w:rFonts w:cs="Courier New"/>
          <w:noProof w:val="0"/>
          <w:szCs w:val="16"/>
        </w:rPr>
        <w:t xml:space="preserve">        - </w:t>
      </w:r>
      <w:proofErr w:type="spellStart"/>
      <w:r>
        <w:rPr>
          <w:rFonts w:cs="Courier New"/>
          <w:noProof w:val="0"/>
          <w:szCs w:val="16"/>
        </w:rPr>
        <w:t>evNotifs</w:t>
      </w:r>
      <w:proofErr w:type="spellEnd"/>
    </w:p>
    <w:p w14:paraId="7444A812" w14:textId="77777777" w:rsidR="006F295B" w:rsidRDefault="006F295B" w:rsidP="006F295B">
      <w:pPr>
        <w:pStyle w:val="PL"/>
        <w:rPr>
          <w:rFonts w:cs="Courier New"/>
          <w:noProof w:val="0"/>
          <w:szCs w:val="16"/>
        </w:rPr>
      </w:pPr>
      <w:r>
        <w:rPr>
          <w:rFonts w:cs="Courier New"/>
          <w:noProof w:val="0"/>
          <w:szCs w:val="16"/>
        </w:rPr>
        <w:t xml:space="preserve">      properties:</w:t>
      </w:r>
    </w:p>
    <w:p w14:paraId="08F0B700"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noProof w:val="0"/>
        </w:rPr>
        <w:t>adReports</w:t>
      </w:r>
      <w:proofErr w:type="spellEnd"/>
      <w:r>
        <w:rPr>
          <w:rFonts w:cs="Courier New"/>
          <w:noProof w:val="0"/>
          <w:szCs w:val="16"/>
        </w:rPr>
        <w:t>:</w:t>
      </w:r>
    </w:p>
    <w:p w14:paraId="15A9233D" w14:textId="77777777" w:rsidR="006F295B" w:rsidRDefault="006F295B" w:rsidP="006F295B">
      <w:pPr>
        <w:pStyle w:val="PL"/>
        <w:rPr>
          <w:rFonts w:cs="Courier New"/>
          <w:noProof w:val="0"/>
          <w:szCs w:val="16"/>
        </w:rPr>
      </w:pPr>
      <w:r>
        <w:rPr>
          <w:rFonts w:cs="Courier New"/>
          <w:noProof w:val="0"/>
          <w:szCs w:val="16"/>
        </w:rPr>
        <w:t xml:space="preserve">          type: array</w:t>
      </w:r>
    </w:p>
    <w:p w14:paraId="14B9A365" w14:textId="77777777" w:rsidR="006F295B" w:rsidRDefault="006F295B" w:rsidP="006F295B">
      <w:pPr>
        <w:pStyle w:val="PL"/>
        <w:rPr>
          <w:rFonts w:cs="Courier New"/>
          <w:noProof w:val="0"/>
          <w:szCs w:val="16"/>
        </w:rPr>
      </w:pPr>
      <w:r>
        <w:rPr>
          <w:rFonts w:cs="Courier New"/>
          <w:noProof w:val="0"/>
          <w:szCs w:val="16"/>
        </w:rPr>
        <w:t xml:space="preserve">          items:</w:t>
      </w:r>
    </w:p>
    <w:p w14:paraId="30BE1111"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noProof w:val="0"/>
        </w:rPr>
        <w:t>AppDetectionReport</w:t>
      </w:r>
      <w:proofErr w:type="spellEnd"/>
      <w:r>
        <w:rPr>
          <w:rFonts w:cs="Courier New"/>
          <w:noProof w:val="0"/>
          <w:szCs w:val="16"/>
        </w:rPr>
        <w:t>'</w:t>
      </w:r>
    </w:p>
    <w:p w14:paraId="06A17592" w14:textId="77777777" w:rsidR="006F295B" w:rsidRDefault="006F295B" w:rsidP="006F295B">
      <w:pPr>
        <w:pStyle w:val="PL"/>
        <w:rPr>
          <w:noProof w:val="0"/>
        </w:rPr>
      </w:pPr>
      <w:r>
        <w:rPr>
          <w:noProof w:val="0"/>
        </w:rPr>
        <w:t xml:space="preserve">          </w:t>
      </w:r>
      <w:proofErr w:type="spellStart"/>
      <w:r>
        <w:rPr>
          <w:noProof w:val="0"/>
        </w:rPr>
        <w:t>minItems</w:t>
      </w:r>
      <w:proofErr w:type="spellEnd"/>
      <w:r>
        <w:rPr>
          <w:noProof w:val="0"/>
        </w:rPr>
        <w:t>: 1</w:t>
      </w:r>
    </w:p>
    <w:p w14:paraId="7B2824F2" w14:textId="77777777" w:rsidR="006F295B" w:rsidRDefault="006F295B" w:rsidP="006F295B">
      <w:pPr>
        <w:pStyle w:val="PL"/>
        <w:rPr>
          <w:rFonts w:cs="Courier New"/>
          <w:noProof w:val="0"/>
          <w:szCs w:val="16"/>
        </w:rPr>
      </w:pPr>
      <w:r>
        <w:rPr>
          <w:rFonts w:cs="Courier New"/>
          <w:noProof w:val="0"/>
          <w:szCs w:val="16"/>
        </w:rPr>
        <w:t xml:space="preserve">          description: Includes the detected application report.</w:t>
      </w:r>
    </w:p>
    <w:p w14:paraId="4E1E5FFC"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accessType</w:t>
      </w:r>
      <w:proofErr w:type="spellEnd"/>
      <w:r>
        <w:rPr>
          <w:rFonts w:cs="Courier New"/>
          <w:noProof w:val="0"/>
          <w:szCs w:val="16"/>
        </w:rPr>
        <w:t>:</w:t>
      </w:r>
    </w:p>
    <w:p w14:paraId="7E551AFD"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AccessType</w:t>
      </w:r>
      <w:proofErr w:type="spellEnd"/>
      <w:r>
        <w:rPr>
          <w:rFonts w:cs="Courier New"/>
          <w:noProof w:val="0"/>
          <w:szCs w:val="16"/>
        </w:rPr>
        <w:t>'</w:t>
      </w:r>
    </w:p>
    <w:p w14:paraId="21F950F3"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addAccessInfo</w:t>
      </w:r>
      <w:proofErr w:type="spellEnd"/>
      <w:r>
        <w:rPr>
          <w:rFonts w:cs="Courier New"/>
          <w:noProof w:val="0"/>
          <w:szCs w:val="16"/>
        </w:rPr>
        <w:t>:</w:t>
      </w:r>
    </w:p>
    <w:p w14:paraId="74A349A0" w14:textId="77777777" w:rsidR="006F295B" w:rsidRDefault="006F295B" w:rsidP="006F295B">
      <w:pPr>
        <w:pStyle w:val="PL"/>
        <w:rPr>
          <w:rFonts w:cs="Courier New"/>
          <w:noProof w:val="0"/>
          <w:szCs w:val="16"/>
        </w:rPr>
      </w:pPr>
      <w:r>
        <w:rPr>
          <w:rFonts w:cs="Courier New"/>
          <w:noProof w:val="0"/>
          <w:szCs w:val="16"/>
        </w:rPr>
        <w:t xml:space="preserve">          $ref: 'TS29512_Npcf_SMPolicyControl.yaml#/components/schemas/</w:t>
      </w:r>
      <w:r>
        <w:rPr>
          <w:noProof w:val="0"/>
        </w:rPr>
        <w:t>AdditionalAccessInfo</w:t>
      </w:r>
      <w:r>
        <w:rPr>
          <w:rFonts w:cs="Courier New"/>
          <w:noProof w:val="0"/>
          <w:szCs w:val="16"/>
        </w:rPr>
        <w:t>'</w:t>
      </w:r>
    </w:p>
    <w:p w14:paraId="374C66AD"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relAccessInfo</w:t>
      </w:r>
      <w:proofErr w:type="spellEnd"/>
      <w:r>
        <w:rPr>
          <w:rFonts w:cs="Courier New"/>
          <w:noProof w:val="0"/>
          <w:szCs w:val="16"/>
        </w:rPr>
        <w:t>:</w:t>
      </w:r>
    </w:p>
    <w:p w14:paraId="090BD5E4" w14:textId="77777777" w:rsidR="006F295B" w:rsidRDefault="006F295B" w:rsidP="006F295B">
      <w:pPr>
        <w:pStyle w:val="PL"/>
        <w:rPr>
          <w:rFonts w:cs="Courier New"/>
          <w:noProof w:val="0"/>
          <w:szCs w:val="16"/>
        </w:rPr>
      </w:pPr>
      <w:r>
        <w:rPr>
          <w:rFonts w:cs="Courier New"/>
          <w:noProof w:val="0"/>
          <w:szCs w:val="16"/>
        </w:rPr>
        <w:t xml:space="preserve">          $ref: 'TS29512_Npcf_SMPolicyControl.yaml#/components/schemas/</w:t>
      </w:r>
      <w:r>
        <w:rPr>
          <w:noProof w:val="0"/>
        </w:rPr>
        <w:t>AdditionalAccessInfo</w:t>
      </w:r>
      <w:r>
        <w:rPr>
          <w:rFonts w:cs="Courier New"/>
          <w:noProof w:val="0"/>
          <w:szCs w:val="16"/>
        </w:rPr>
        <w:t>'</w:t>
      </w:r>
    </w:p>
    <w:p w14:paraId="2619338B"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anChargAddr</w:t>
      </w:r>
      <w:proofErr w:type="spellEnd"/>
      <w:r>
        <w:rPr>
          <w:rFonts w:cs="Courier New"/>
          <w:noProof w:val="0"/>
          <w:szCs w:val="16"/>
        </w:rPr>
        <w:t>:</w:t>
      </w:r>
    </w:p>
    <w:p w14:paraId="2FDB1950" w14:textId="77777777" w:rsidR="006F295B" w:rsidRDefault="006F295B" w:rsidP="006F295B">
      <w:pPr>
        <w:pStyle w:val="PL"/>
        <w:rPr>
          <w:rFonts w:cs="Courier New"/>
          <w:noProof w:val="0"/>
          <w:szCs w:val="16"/>
        </w:rPr>
      </w:pPr>
      <w:r>
        <w:rPr>
          <w:rFonts w:cs="Courier New"/>
          <w:noProof w:val="0"/>
          <w:szCs w:val="16"/>
        </w:rPr>
        <w:t xml:space="preserve">          $ref: 'TS29512_Npcf_SMPolicyControl.yaml#/components/schemas/</w:t>
      </w:r>
      <w:r>
        <w:rPr>
          <w:noProof w:val="0"/>
          <w:lang w:eastAsia="zh-CN"/>
        </w:rPr>
        <w:t>AccNetChargingAddress</w:t>
      </w:r>
      <w:r>
        <w:rPr>
          <w:rFonts w:cs="Courier New"/>
          <w:noProof w:val="0"/>
          <w:szCs w:val="16"/>
        </w:rPr>
        <w:t>'</w:t>
      </w:r>
    </w:p>
    <w:p w14:paraId="0366E649"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noProof w:val="0"/>
        </w:rPr>
        <w:t>anChargIds</w:t>
      </w:r>
      <w:proofErr w:type="spellEnd"/>
      <w:r>
        <w:rPr>
          <w:rFonts w:cs="Courier New"/>
          <w:noProof w:val="0"/>
          <w:szCs w:val="16"/>
        </w:rPr>
        <w:t>:</w:t>
      </w:r>
    </w:p>
    <w:p w14:paraId="1D9D384B" w14:textId="77777777" w:rsidR="006F295B" w:rsidRDefault="006F295B" w:rsidP="006F295B">
      <w:pPr>
        <w:pStyle w:val="PL"/>
        <w:rPr>
          <w:rFonts w:cs="Courier New"/>
          <w:noProof w:val="0"/>
          <w:szCs w:val="16"/>
        </w:rPr>
      </w:pPr>
      <w:r>
        <w:rPr>
          <w:rFonts w:cs="Courier New"/>
          <w:noProof w:val="0"/>
          <w:szCs w:val="16"/>
        </w:rPr>
        <w:t xml:space="preserve">          type: array</w:t>
      </w:r>
    </w:p>
    <w:p w14:paraId="33854A72" w14:textId="77777777" w:rsidR="006F295B" w:rsidRDefault="006F295B" w:rsidP="006F295B">
      <w:pPr>
        <w:pStyle w:val="PL"/>
        <w:rPr>
          <w:rFonts w:cs="Courier New"/>
          <w:noProof w:val="0"/>
          <w:szCs w:val="16"/>
        </w:rPr>
      </w:pPr>
      <w:r>
        <w:rPr>
          <w:rFonts w:cs="Courier New"/>
          <w:noProof w:val="0"/>
          <w:szCs w:val="16"/>
        </w:rPr>
        <w:t xml:space="preserve">          items:</w:t>
      </w:r>
    </w:p>
    <w:p w14:paraId="1B85CFE8"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noProof w:val="0"/>
        </w:rPr>
        <w:t>AccessNetChargingIdentifier</w:t>
      </w:r>
      <w:proofErr w:type="spellEnd"/>
      <w:r>
        <w:rPr>
          <w:rFonts w:cs="Courier New"/>
          <w:noProof w:val="0"/>
          <w:szCs w:val="16"/>
        </w:rPr>
        <w:t>'</w:t>
      </w:r>
    </w:p>
    <w:p w14:paraId="7785BE9C" w14:textId="77777777" w:rsidR="006F295B" w:rsidRDefault="006F295B" w:rsidP="006F295B">
      <w:pPr>
        <w:pStyle w:val="PL"/>
        <w:rPr>
          <w:noProof w:val="0"/>
        </w:rPr>
      </w:pPr>
      <w:r>
        <w:rPr>
          <w:noProof w:val="0"/>
        </w:rPr>
        <w:t xml:space="preserve">          </w:t>
      </w:r>
      <w:proofErr w:type="spellStart"/>
      <w:r>
        <w:rPr>
          <w:noProof w:val="0"/>
        </w:rPr>
        <w:t>minItems</w:t>
      </w:r>
      <w:proofErr w:type="spellEnd"/>
      <w:r>
        <w:rPr>
          <w:noProof w:val="0"/>
        </w:rPr>
        <w:t>: 1</w:t>
      </w:r>
    </w:p>
    <w:p w14:paraId="60EE63E0"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anGwAddr</w:t>
      </w:r>
      <w:proofErr w:type="spellEnd"/>
      <w:r>
        <w:rPr>
          <w:rFonts w:cs="Courier New"/>
          <w:noProof w:val="0"/>
          <w:szCs w:val="16"/>
        </w:rPr>
        <w:t>:</w:t>
      </w:r>
    </w:p>
    <w:p w14:paraId="347A764C"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AnGwAddress</w:t>
      </w:r>
      <w:proofErr w:type="spellEnd"/>
      <w:r>
        <w:rPr>
          <w:rFonts w:cs="Courier New"/>
          <w:noProof w:val="0"/>
          <w:szCs w:val="16"/>
        </w:rPr>
        <w:t>'</w:t>
      </w:r>
    </w:p>
    <w:p w14:paraId="591906FE"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evSubsUri</w:t>
      </w:r>
      <w:proofErr w:type="spellEnd"/>
      <w:r>
        <w:rPr>
          <w:rFonts w:cs="Courier New"/>
          <w:noProof w:val="0"/>
          <w:szCs w:val="16"/>
        </w:rPr>
        <w:t>:</w:t>
      </w:r>
    </w:p>
    <w:p w14:paraId="302E1FC2"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'TS29571_CommonData.yaml#/components/schemas/Uri'</w:t>
      </w:r>
    </w:p>
    <w:p w14:paraId="74851503"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evNotifs</w:t>
      </w:r>
      <w:proofErr w:type="spellEnd"/>
      <w:r>
        <w:rPr>
          <w:rFonts w:cs="Courier New"/>
          <w:noProof w:val="0"/>
          <w:szCs w:val="16"/>
        </w:rPr>
        <w:t>:</w:t>
      </w:r>
    </w:p>
    <w:p w14:paraId="3084157E" w14:textId="77777777" w:rsidR="006F295B" w:rsidRDefault="006F295B" w:rsidP="006F295B">
      <w:pPr>
        <w:pStyle w:val="PL"/>
        <w:rPr>
          <w:rFonts w:cs="Courier New"/>
          <w:noProof w:val="0"/>
          <w:szCs w:val="16"/>
        </w:rPr>
      </w:pPr>
      <w:r>
        <w:rPr>
          <w:rFonts w:cs="Courier New"/>
          <w:noProof w:val="0"/>
          <w:szCs w:val="16"/>
        </w:rPr>
        <w:t xml:space="preserve">          type: array</w:t>
      </w:r>
    </w:p>
    <w:p w14:paraId="563950EC" w14:textId="77777777" w:rsidR="006F295B" w:rsidRDefault="006F295B" w:rsidP="006F295B">
      <w:pPr>
        <w:pStyle w:val="PL"/>
        <w:rPr>
          <w:rFonts w:cs="Courier New"/>
          <w:noProof w:val="0"/>
          <w:szCs w:val="16"/>
        </w:rPr>
      </w:pPr>
      <w:r>
        <w:rPr>
          <w:rFonts w:cs="Courier New"/>
          <w:noProof w:val="0"/>
          <w:szCs w:val="16"/>
        </w:rPr>
        <w:t xml:space="preserve">          items:</w:t>
      </w:r>
    </w:p>
    <w:p w14:paraId="6FE258E1"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AfEventNotification</w:t>
      </w:r>
      <w:proofErr w:type="spellEnd"/>
      <w:r>
        <w:rPr>
          <w:rFonts w:cs="Courier New"/>
          <w:noProof w:val="0"/>
          <w:szCs w:val="16"/>
        </w:rPr>
        <w:t>'</w:t>
      </w:r>
    </w:p>
    <w:p w14:paraId="5978A633" w14:textId="77777777" w:rsidR="006F295B" w:rsidRDefault="006F295B" w:rsidP="006F295B">
      <w:pPr>
        <w:pStyle w:val="PL"/>
        <w:rPr>
          <w:noProof w:val="0"/>
        </w:rPr>
      </w:pPr>
      <w:r>
        <w:rPr>
          <w:noProof w:val="0"/>
        </w:rPr>
        <w:t xml:space="preserve">          </w:t>
      </w:r>
      <w:proofErr w:type="spellStart"/>
      <w:r>
        <w:rPr>
          <w:noProof w:val="0"/>
        </w:rPr>
        <w:t>minItems</w:t>
      </w:r>
      <w:proofErr w:type="spellEnd"/>
      <w:r>
        <w:rPr>
          <w:noProof w:val="0"/>
        </w:rPr>
        <w:t>: 1</w:t>
      </w:r>
    </w:p>
    <w:p w14:paraId="048CD31D"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failedResourcAllocReports</w:t>
      </w:r>
      <w:proofErr w:type="spellEnd"/>
      <w:r>
        <w:rPr>
          <w:rFonts w:cs="Courier New"/>
          <w:noProof w:val="0"/>
          <w:szCs w:val="16"/>
        </w:rPr>
        <w:t>:</w:t>
      </w:r>
    </w:p>
    <w:p w14:paraId="298BB82F" w14:textId="77777777" w:rsidR="006F295B" w:rsidRDefault="006F295B" w:rsidP="006F295B">
      <w:pPr>
        <w:pStyle w:val="PL"/>
        <w:rPr>
          <w:rFonts w:cs="Courier New"/>
          <w:noProof w:val="0"/>
          <w:szCs w:val="16"/>
        </w:rPr>
      </w:pPr>
      <w:r>
        <w:rPr>
          <w:rFonts w:cs="Courier New"/>
          <w:noProof w:val="0"/>
          <w:szCs w:val="16"/>
        </w:rPr>
        <w:t xml:space="preserve">          type: array</w:t>
      </w:r>
    </w:p>
    <w:p w14:paraId="7025A2D6" w14:textId="77777777" w:rsidR="006F295B" w:rsidRDefault="006F295B" w:rsidP="006F295B">
      <w:pPr>
        <w:pStyle w:val="PL"/>
        <w:rPr>
          <w:rFonts w:cs="Courier New"/>
          <w:noProof w:val="0"/>
          <w:szCs w:val="16"/>
        </w:rPr>
      </w:pPr>
      <w:r>
        <w:rPr>
          <w:rFonts w:cs="Courier New"/>
          <w:noProof w:val="0"/>
          <w:szCs w:val="16"/>
        </w:rPr>
        <w:t xml:space="preserve">          items:</w:t>
      </w:r>
    </w:p>
    <w:p w14:paraId="6EE4DBAF"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ResourcesAllocationInfo</w:t>
      </w:r>
      <w:proofErr w:type="spellEnd"/>
      <w:r>
        <w:rPr>
          <w:rFonts w:cs="Courier New"/>
          <w:noProof w:val="0"/>
          <w:szCs w:val="16"/>
        </w:rPr>
        <w:t>'</w:t>
      </w:r>
    </w:p>
    <w:p w14:paraId="5CCCB0CC" w14:textId="77777777" w:rsidR="006F295B" w:rsidRDefault="006F295B" w:rsidP="006F295B">
      <w:pPr>
        <w:pStyle w:val="PL"/>
        <w:rPr>
          <w:noProof w:val="0"/>
        </w:rPr>
      </w:pPr>
      <w:r>
        <w:rPr>
          <w:noProof w:val="0"/>
        </w:rPr>
        <w:t xml:space="preserve">          </w:t>
      </w:r>
      <w:proofErr w:type="spellStart"/>
      <w:r>
        <w:rPr>
          <w:noProof w:val="0"/>
        </w:rPr>
        <w:t>minItems</w:t>
      </w:r>
      <w:proofErr w:type="spellEnd"/>
      <w:r>
        <w:rPr>
          <w:noProof w:val="0"/>
        </w:rPr>
        <w:t>: 1</w:t>
      </w:r>
    </w:p>
    <w:p w14:paraId="33A7756D"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succResourcAllocReports</w:t>
      </w:r>
      <w:proofErr w:type="spellEnd"/>
      <w:r>
        <w:rPr>
          <w:rFonts w:cs="Courier New"/>
          <w:noProof w:val="0"/>
          <w:szCs w:val="16"/>
        </w:rPr>
        <w:t>:</w:t>
      </w:r>
    </w:p>
    <w:p w14:paraId="3A509EFB" w14:textId="77777777" w:rsidR="006F295B" w:rsidRDefault="006F295B" w:rsidP="006F295B">
      <w:pPr>
        <w:pStyle w:val="PL"/>
        <w:rPr>
          <w:rFonts w:cs="Courier New"/>
          <w:noProof w:val="0"/>
          <w:szCs w:val="16"/>
        </w:rPr>
      </w:pPr>
      <w:r>
        <w:rPr>
          <w:rFonts w:cs="Courier New"/>
          <w:noProof w:val="0"/>
          <w:szCs w:val="16"/>
        </w:rPr>
        <w:t xml:space="preserve">          type: array</w:t>
      </w:r>
    </w:p>
    <w:p w14:paraId="41EFC87E" w14:textId="77777777" w:rsidR="006F295B" w:rsidRDefault="006F295B" w:rsidP="006F295B">
      <w:pPr>
        <w:pStyle w:val="PL"/>
        <w:rPr>
          <w:rFonts w:cs="Courier New"/>
          <w:noProof w:val="0"/>
          <w:szCs w:val="16"/>
        </w:rPr>
      </w:pPr>
      <w:r>
        <w:rPr>
          <w:rFonts w:cs="Courier New"/>
          <w:noProof w:val="0"/>
          <w:szCs w:val="16"/>
        </w:rPr>
        <w:t xml:space="preserve">          items:</w:t>
      </w:r>
    </w:p>
    <w:p w14:paraId="26EB644A"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ResourcesAllocationInfo</w:t>
      </w:r>
      <w:proofErr w:type="spellEnd"/>
      <w:r>
        <w:rPr>
          <w:rFonts w:cs="Courier New"/>
          <w:noProof w:val="0"/>
          <w:szCs w:val="16"/>
        </w:rPr>
        <w:t>'</w:t>
      </w:r>
    </w:p>
    <w:p w14:paraId="2F732E8B" w14:textId="77777777" w:rsidR="006F295B" w:rsidRDefault="006F295B" w:rsidP="006F295B">
      <w:pPr>
        <w:pStyle w:val="PL"/>
        <w:rPr>
          <w:noProof w:val="0"/>
        </w:rPr>
      </w:pPr>
      <w:r>
        <w:rPr>
          <w:noProof w:val="0"/>
        </w:rPr>
        <w:t xml:space="preserve">          </w:t>
      </w:r>
      <w:proofErr w:type="spellStart"/>
      <w:r>
        <w:rPr>
          <w:noProof w:val="0"/>
        </w:rPr>
        <w:t>minItems</w:t>
      </w:r>
      <w:proofErr w:type="spellEnd"/>
      <w:r>
        <w:rPr>
          <w:noProof w:val="0"/>
        </w:rPr>
        <w:t>: 1</w:t>
      </w:r>
    </w:p>
    <w:p w14:paraId="70CD6528"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noNetLocSupp</w:t>
      </w:r>
      <w:proofErr w:type="spellEnd"/>
      <w:r>
        <w:rPr>
          <w:rFonts w:cs="Courier New"/>
          <w:noProof w:val="0"/>
          <w:szCs w:val="16"/>
        </w:rPr>
        <w:t>:</w:t>
      </w:r>
    </w:p>
    <w:p w14:paraId="12AEA77F" w14:textId="77777777" w:rsidR="006F295B" w:rsidRDefault="006F295B" w:rsidP="006F295B">
      <w:pPr>
        <w:pStyle w:val="PL"/>
        <w:rPr>
          <w:rFonts w:cs="Courier New"/>
          <w:noProof w:val="0"/>
          <w:szCs w:val="16"/>
        </w:rPr>
      </w:pPr>
      <w:r>
        <w:rPr>
          <w:rFonts w:cs="Courier New"/>
          <w:noProof w:val="0"/>
          <w:szCs w:val="16"/>
        </w:rPr>
        <w:t xml:space="preserve">          $ref: 'TS29512_Npcf_SMPolicyControl.yaml#/components/schemas/NetLocAccessSupport'</w:t>
      </w:r>
    </w:p>
    <w:p w14:paraId="515C5F45"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outOfCredReports</w:t>
      </w:r>
      <w:proofErr w:type="spellEnd"/>
      <w:r>
        <w:rPr>
          <w:rFonts w:cs="Courier New"/>
          <w:noProof w:val="0"/>
          <w:szCs w:val="16"/>
        </w:rPr>
        <w:t>:</w:t>
      </w:r>
    </w:p>
    <w:p w14:paraId="5FBFB361" w14:textId="77777777" w:rsidR="006F295B" w:rsidRDefault="006F295B" w:rsidP="006F295B">
      <w:pPr>
        <w:pStyle w:val="PL"/>
        <w:rPr>
          <w:rFonts w:cs="Courier New"/>
          <w:noProof w:val="0"/>
          <w:szCs w:val="16"/>
        </w:rPr>
      </w:pPr>
      <w:r>
        <w:rPr>
          <w:rFonts w:cs="Courier New"/>
          <w:noProof w:val="0"/>
          <w:szCs w:val="16"/>
        </w:rPr>
        <w:t xml:space="preserve">          type: array</w:t>
      </w:r>
    </w:p>
    <w:p w14:paraId="58517DDB" w14:textId="77777777" w:rsidR="006F295B" w:rsidRDefault="006F295B" w:rsidP="006F295B">
      <w:pPr>
        <w:pStyle w:val="PL"/>
        <w:rPr>
          <w:rFonts w:cs="Courier New"/>
          <w:noProof w:val="0"/>
          <w:szCs w:val="16"/>
        </w:rPr>
      </w:pPr>
      <w:r>
        <w:rPr>
          <w:rFonts w:cs="Courier New"/>
          <w:noProof w:val="0"/>
          <w:szCs w:val="16"/>
        </w:rPr>
        <w:t xml:space="preserve">          items:</w:t>
      </w:r>
    </w:p>
    <w:p w14:paraId="495630CC"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OutOfCreditInformation</w:t>
      </w:r>
      <w:proofErr w:type="spellEnd"/>
      <w:r>
        <w:rPr>
          <w:rFonts w:cs="Courier New"/>
          <w:noProof w:val="0"/>
          <w:szCs w:val="16"/>
        </w:rPr>
        <w:t>'</w:t>
      </w:r>
    </w:p>
    <w:p w14:paraId="0A9ACDB7" w14:textId="77777777" w:rsidR="006F295B" w:rsidRDefault="006F295B" w:rsidP="006F295B">
      <w:pPr>
        <w:pStyle w:val="PL"/>
        <w:rPr>
          <w:noProof w:val="0"/>
        </w:rPr>
      </w:pPr>
      <w:r>
        <w:rPr>
          <w:noProof w:val="0"/>
        </w:rPr>
        <w:t xml:space="preserve">          </w:t>
      </w:r>
      <w:proofErr w:type="spellStart"/>
      <w:r>
        <w:rPr>
          <w:noProof w:val="0"/>
        </w:rPr>
        <w:t>minItems</w:t>
      </w:r>
      <w:proofErr w:type="spellEnd"/>
      <w:r>
        <w:rPr>
          <w:noProof w:val="0"/>
        </w:rPr>
        <w:t>: 1</w:t>
      </w:r>
    </w:p>
    <w:p w14:paraId="6FD2A385"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plmnId</w:t>
      </w:r>
      <w:proofErr w:type="spellEnd"/>
      <w:r>
        <w:rPr>
          <w:rFonts w:cs="Courier New"/>
          <w:noProof w:val="0"/>
          <w:szCs w:val="16"/>
        </w:rPr>
        <w:t>:</w:t>
      </w:r>
    </w:p>
    <w:p w14:paraId="7ED80E70"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PlmnIdNid</w:t>
      </w:r>
      <w:proofErr w:type="spellEnd"/>
      <w:r>
        <w:rPr>
          <w:rFonts w:cs="Courier New"/>
          <w:noProof w:val="0"/>
          <w:szCs w:val="16"/>
        </w:rPr>
        <w:t>'</w:t>
      </w:r>
    </w:p>
    <w:p w14:paraId="41AED8E5"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qncReports</w:t>
      </w:r>
      <w:proofErr w:type="spellEnd"/>
      <w:r>
        <w:rPr>
          <w:rFonts w:cs="Courier New"/>
          <w:noProof w:val="0"/>
          <w:szCs w:val="16"/>
        </w:rPr>
        <w:t>:</w:t>
      </w:r>
    </w:p>
    <w:p w14:paraId="6BC3ACEB" w14:textId="77777777" w:rsidR="006F295B" w:rsidRDefault="006F295B" w:rsidP="006F295B">
      <w:pPr>
        <w:pStyle w:val="PL"/>
        <w:rPr>
          <w:rFonts w:cs="Courier New"/>
          <w:noProof w:val="0"/>
          <w:szCs w:val="16"/>
        </w:rPr>
      </w:pPr>
      <w:r>
        <w:rPr>
          <w:rFonts w:cs="Courier New"/>
          <w:noProof w:val="0"/>
          <w:szCs w:val="16"/>
        </w:rPr>
        <w:t xml:space="preserve">          type: array</w:t>
      </w:r>
    </w:p>
    <w:p w14:paraId="4CCDAA82" w14:textId="77777777" w:rsidR="006F295B" w:rsidRDefault="006F295B" w:rsidP="006F295B">
      <w:pPr>
        <w:pStyle w:val="PL"/>
        <w:rPr>
          <w:rFonts w:cs="Courier New"/>
          <w:noProof w:val="0"/>
          <w:szCs w:val="16"/>
        </w:rPr>
      </w:pPr>
      <w:r>
        <w:rPr>
          <w:rFonts w:cs="Courier New"/>
          <w:noProof w:val="0"/>
          <w:szCs w:val="16"/>
        </w:rPr>
        <w:t xml:space="preserve">          items:</w:t>
      </w:r>
    </w:p>
    <w:p w14:paraId="09130FE0"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QosNotificationControlInfo</w:t>
      </w:r>
      <w:proofErr w:type="spellEnd"/>
      <w:r>
        <w:rPr>
          <w:rFonts w:cs="Courier New"/>
          <w:noProof w:val="0"/>
          <w:szCs w:val="16"/>
        </w:rPr>
        <w:t>'</w:t>
      </w:r>
    </w:p>
    <w:p w14:paraId="3B54C543" w14:textId="77777777" w:rsidR="006F295B" w:rsidRDefault="006F295B" w:rsidP="006F295B">
      <w:pPr>
        <w:pStyle w:val="PL"/>
        <w:rPr>
          <w:noProof w:val="0"/>
        </w:rPr>
      </w:pPr>
      <w:r>
        <w:rPr>
          <w:noProof w:val="0"/>
        </w:rPr>
        <w:t xml:space="preserve">          </w:t>
      </w:r>
      <w:proofErr w:type="spellStart"/>
      <w:r>
        <w:rPr>
          <w:noProof w:val="0"/>
        </w:rPr>
        <w:t>minItems</w:t>
      </w:r>
      <w:proofErr w:type="spellEnd"/>
      <w:r>
        <w:rPr>
          <w:noProof w:val="0"/>
        </w:rPr>
        <w:t>: 1</w:t>
      </w:r>
    </w:p>
    <w:p w14:paraId="3E2080B8" w14:textId="77777777" w:rsidR="006F295B" w:rsidRDefault="006F295B" w:rsidP="006F295B">
      <w:pPr>
        <w:pStyle w:val="PL"/>
        <w:rPr>
          <w:rFonts w:cs="Courier New"/>
          <w:noProof w:val="0"/>
          <w:szCs w:val="16"/>
        </w:rPr>
      </w:pPr>
      <w:r>
        <w:rPr>
          <w:rFonts w:cs="Courier New"/>
          <w:noProof w:val="0"/>
          <w:szCs w:val="16"/>
        </w:rPr>
        <w:t xml:space="preserve">        </w:t>
      </w:r>
      <w:r>
        <w:t>qosMonReports</w:t>
      </w:r>
      <w:r>
        <w:rPr>
          <w:rFonts w:cs="Courier New"/>
          <w:noProof w:val="0"/>
          <w:szCs w:val="16"/>
        </w:rPr>
        <w:t>:</w:t>
      </w:r>
    </w:p>
    <w:p w14:paraId="7FF6E377" w14:textId="77777777" w:rsidR="006F295B" w:rsidRDefault="006F295B" w:rsidP="006F295B">
      <w:pPr>
        <w:pStyle w:val="PL"/>
        <w:rPr>
          <w:rFonts w:cs="Courier New"/>
          <w:noProof w:val="0"/>
          <w:szCs w:val="16"/>
        </w:rPr>
      </w:pPr>
      <w:r>
        <w:rPr>
          <w:rFonts w:cs="Courier New"/>
          <w:noProof w:val="0"/>
          <w:szCs w:val="16"/>
        </w:rPr>
        <w:t xml:space="preserve">          type: array</w:t>
      </w:r>
    </w:p>
    <w:p w14:paraId="3D813727" w14:textId="77777777" w:rsidR="006F295B" w:rsidRDefault="006F295B" w:rsidP="006F295B">
      <w:pPr>
        <w:pStyle w:val="PL"/>
        <w:rPr>
          <w:rFonts w:cs="Courier New"/>
          <w:noProof w:val="0"/>
          <w:szCs w:val="16"/>
        </w:rPr>
      </w:pPr>
      <w:r>
        <w:rPr>
          <w:rFonts w:cs="Courier New"/>
          <w:noProof w:val="0"/>
          <w:szCs w:val="16"/>
        </w:rPr>
        <w:t xml:space="preserve">          items:</w:t>
      </w:r>
    </w:p>
    <w:p w14:paraId="212DB4CD"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QosMonitoringReport</w:t>
      </w:r>
      <w:proofErr w:type="spellEnd"/>
      <w:r>
        <w:rPr>
          <w:rFonts w:cs="Courier New"/>
          <w:noProof w:val="0"/>
          <w:szCs w:val="16"/>
        </w:rPr>
        <w:t>'</w:t>
      </w:r>
    </w:p>
    <w:p w14:paraId="717DE9F2" w14:textId="77777777" w:rsidR="006F295B" w:rsidRDefault="006F295B" w:rsidP="006F295B">
      <w:pPr>
        <w:pStyle w:val="PL"/>
        <w:rPr>
          <w:noProof w:val="0"/>
        </w:rPr>
      </w:pPr>
      <w:r>
        <w:rPr>
          <w:noProof w:val="0"/>
        </w:rPr>
        <w:t xml:space="preserve">          </w:t>
      </w:r>
      <w:proofErr w:type="spellStart"/>
      <w:r>
        <w:rPr>
          <w:noProof w:val="0"/>
        </w:rPr>
        <w:t>minItems</w:t>
      </w:r>
      <w:proofErr w:type="spellEnd"/>
      <w:r>
        <w:rPr>
          <w:noProof w:val="0"/>
        </w:rPr>
        <w:t>: 1</w:t>
      </w:r>
    </w:p>
    <w:p w14:paraId="0684E214" w14:textId="77777777" w:rsidR="006F295B" w:rsidRDefault="006F295B" w:rsidP="006F295B">
      <w:pPr>
        <w:pStyle w:val="PL"/>
        <w:rPr>
          <w:noProof w:val="0"/>
          <w:lang w:eastAsia="zh-CN"/>
        </w:rPr>
      </w:pPr>
      <w:r>
        <w:rPr>
          <w:noProof w:val="0"/>
        </w:rPr>
        <w:t xml:space="preserve">        </w:t>
      </w:r>
      <w:bookmarkStart w:id="90" w:name="_Hlk22052291"/>
      <w:proofErr w:type="spellStart"/>
      <w:r>
        <w:rPr>
          <w:noProof w:val="0"/>
          <w:lang w:eastAsia="zh-CN"/>
        </w:rPr>
        <w:t>ranNasRelCauses</w:t>
      </w:r>
      <w:proofErr w:type="spellEnd"/>
      <w:r>
        <w:rPr>
          <w:noProof w:val="0"/>
          <w:lang w:eastAsia="zh-CN"/>
        </w:rPr>
        <w:t>:</w:t>
      </w:r>
    </w:p>
    <w:p w14:paraId="32E1C1CE" w14:textId="77777777" w:rsidR="006F295B" w:rsidRDefault="006F295B" w:rsidP="006F295B">
      <w:pPr>
        <w:pStyle w:val="PL"/>
        <w:rPr>
          <w:noProof w:val="0"/>
        </w:rPr>
      </w:pPr>
      <w:r>
        <w:rPr>
          <w:noProof w:val="0"/>
        </w:rPr>
        <w:t xml:space="preserve">          type: array</w:t>
      </w:r>
    </w:p>
    <w:p w14:paraId="19D4B994" w14:textId="77777777" w:rsidR="006F295B" w:rsidRDefault="006F295B" w:rsidP="006F295B">
      <w:pPr>
        <w:pStyle w:val="PL"/>
        <w:rPr>
          <w:noProof w:val="0"/>
        </w:rPr>
      </w:pPr>
      <w:r>
        <w:rPr>
          <w:noProof w:val="0"/>
        </w:rPr>
        <w:t xml:space="preserve">          items:</w:t>
      </w:r>
    </w:p>
    <w:p w14:paraId="10E03005" w14:textId="77777777" w:rsidR="006F295B" w:rsidRDefault="006F295B" w:rsidP="006F295B">
      <w:pPr>
        <w:pStyle w:val="PL"/>
        <w:rPr>
          <w:noProof w:val="0"/>
        </w:rPr>
      </w:pPr>
      <w:r>
        <w:rPr>
          <w:noProof w:val="0"/>
        </w:rPr>
        <w:t xml:space="preserve">            $ref: '</w:t>
      </w:r>
      <w:r>
        <w:rPr>
          <w:rFonts w:cs="Courier New"/>
          <w:noProof w:val="0"/>
          <w:szCs w:val="16"/>
        </w:rPr>
        <w:t>TS29512_Npcf_SMPolicyControl.yaml</w:t>
      </w:r>
      <w:r>
        <w:rPr>
          <w:noProof w:val="0"/>
        </w:rPr>
        <w:t>#/components/schemas/</w:t>
      </w:r>
      <w:r>
        <w:rPr>
          <w:noProof w:val="0"/>
          <w:lang w:eastAsia="zh-CN"/>
        </w:rPr>
        <w:t>RanNasRelCause</w:t>
      </w:r>
      <w:r>
        <w:rPr>
          <w:noProof w:val="0"/>
        </w:rPr>
        <w:t>'</w:t>
      </w:r>
    </w:p>
    <w:p w14:paraId="039EEDB6" w14:textId="77777777" w:rsidR="006F295B" w:rsidRDefault="006F295B" w:rsidP="006F295B">
      <w:pPr>
        <w:pStyle w:val="PL"/>
        <w:rPr>
          <w:noProof w:val="0"/>
        </w:rPr>
      </w:pPr>
      <w:r>
        <w:rPr>
          <w:noProof w:val="0"/>
        </w:rPr>
        <w:t xml:space="preserve">          </w:t>
      </w:r>
      <w:proofErr w:type="spellStart"/>
      <w:r>
        <w:rPr>
          <w:noProof w:val="0"/>
        </w:rPr>
        <w:t>minItems</w:t>
      </w:r>
      <w:proofErr w:type="spellEnd"/>
      <w:r>
        <w:rPr>
          <w:noProof w:val="0"/>
        </w:rPr>
        <w:t>: 1</w:t>
      </w:r>
    </w:p>
    <w:p w14:paraId="031213F2" w14:textId="77777777" w:rsidR="006F295B" w:rsidRDefault="006F295B" w:rsidP="006F295B">
      <w:pPr>
        <w:pStyle w:val="PL"/>
        <w:rPr>
          <w:noProof w:val="0"/>
        </w:rPr>
      </w:pPr>
      <w:r>
        <w:rPr>
          <w:noProof w:val="0"/>
        </w:rPr>
        <w:t xml:space="preserve">          description: Contains the RAN and/or NAS release cause.</w:t>
      </w:r>
    </w:p>
    <w:bookmarkEnd w:id="90"/>
    <w:p w14:paraId="6793E090"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ratType</w:t>
      </w:r>
      <w:proofErr w:type="spellEnd"/>
      <w:r>
        <w:rPr>
          <w:rFonts w:cs="Courier New"/>
          <w:noProof w:val="0"/>
          <w:szCs w:val="16"/>
        </w:rPr>
        <w:t xml:space="preserve">: </w:t>
      </w:r>
    </w:p>
    <w:p w14:paraId="2F1AD041"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RatType</w:t>
      </w:r>
      <w:proofErr w:type="spellEnd"/>
      <w:r>
        <w:rPr>
          <w:rFonts w:cs="Courier New"/>
          <w:noProof w:val="0"/>
          <w:szCs w:val="16"/>
        </w:rPr>
        <w:t>'</w:t>
      </w:r>
    </w:p>
    <w:p w14:paraId="32B41339"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satBackhaulCategory</w:t>
      </w:r>
      <w:proofErr w:type="spellEnd"/>
      <w:r>
        <w:rPr>
          <w:rFonts w:cs="Courier New"/>
          <w:noProof w:val="0"/>
          <w:szCs w:val="16"/>
        </w:rPr>
        <w:t xml:space="preserve">: </w:t>
      </w:r>
    </w:p>
    <w:p w14:paraId="415241BB" w14:textId="77777777" w:rsidR="006F295B" w:rsidRDefault="006F295B" w:rsidP="006F295B">
      <w:pPr>
        <w:pStyle w:val="PL"/>
        <w:rPr>
          <w:rFonts w:cs="Courier New"/>
          <w:noProof w:val="0"/>
          <w:szCs w:val="16"/>
        </w:rPr>
      </w:pPr>
      <w:r>
        <w:rPr>
          <w:rFonts w:cs="Courier New"/>
          <w:noProof w:val="0"/>
          <w:szCs w:val="16"/>
        </w:rPr>
        <w:lastRenderedPageBreak/>
        <w:t xml:space="preserve">          $ref: 'TS29571_CommonData.yaml#/components/schemas/SatelliteBackhaulCategory'</w:t>
      </w:r>
    </w:p>
    <w:p w14:paraId="0BB07C7A"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ueLoc</w:t>
      </w:r>
      <w:proofErr w:type="spellEnd"/>
      <w:r>
        <w:rPr>
          <w:rFonts w:cs="Courier New"/>
          <w:noProof w:val="0"/>
          <w:szCs w:val="16"/>
        </w:rPr>
        <w:t>:</w:t>
      </w:r>
    </w:p>
    <w:p w14:paraId="0CA40A1F"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UserLocation</w:t>
      </w:r>
      <w:proofErr w:type="spellEnd"/>
      <w:r>
        <w:rPr>
          <w:rFonts w:cs="Courier New"/>
          <w:noProof w:val="0"/>
          <w:szCs w:val="16"/>
        </w:rPr>
        <w:t>'</w:t>
      </w:r>
    </w:p>
    <w:p w14:paraId="0C250AC7"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ueLocTime</w:t>
      </w:r>
      <w:proofErr w:type="spellEnd"/>
      <w:r>
        <w:rPr>
          <w:rFonts w:cs="Courier New"/>
          <w:noProof w:val="0"/>
          <w:szCs w:val="16"/>
        </w:rPr>
        <w:t>:</w:t>
      </w:r>
    </w:p>
    <w:p w14:paraId="041B1AA9"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DateTime</w:t>
      </w:r>
      <w:proofErr w:type="spellEnd"/>
      <w:r>
        <w:rPr>
          <w:rFonts w:cs="Courier New"/>
          <w:noProof w:val="0"/>
          <w:szCs w:val="16"/>
        </w:rPr>
        <w:t>'</w:t>
      </w:r>
    </w:p>
    <w:p w14:paraId="1EDA78DF"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ueTimeZone</w:t>
      </w:r>
      <w:proofErr w:type="spellEnd"/>
      <w:r>
        <w:rPr>
          <w:rFonts w:cs="Courier New"/>
          <w:noProof w:val="0"/>
          <w:szCs w:val="16"/>
        </w:rPr>
        <w:t>:</w:t>
      </w:r>
    </w:p>
    <w:p w14:paraId="3E5BD4AF"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TimeZone</w:t>
      </w:r>
      <w:proofErr w:type="spellEnd"/>
      <w:r>
        <w:rPr>
          <w:rFonts w:cs="Courier New"/>
          <w:noProof w:val="0"/>
          <w:szCs w:val="16"/>
        </w:rPr>
        <w:t>'</w:t>
      </w:r>
    </w:p>
    <w:p w14:paraId="63FB16F6"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usgRep</w:t>
      </w:r>
      <w:proofErr w:type="spellEnd"/>
      <w:r>
        <w:rPr>
          <w:rFonts w:cs="Courier New"/>
          <w:noProof w:val="0"/>
          <w:szCs w:val="16"/>
        </w:rPr>
        <w:t>:</w:t>
      </w:r>
    </w:p>
    <w:p w14:paraId="32ACCFF5" w14:textId="77777777" w:rsidR="006F295B" w:rsidRDefault="006F295B" w:rsidP="006F295B">
      <w:pPr>
        <w:pStyle w:val="PL"/>
        <w:rPr>
          <w:rFonts w:cs="Courier New"/>
          <w:noProof w:val="0"/>
          <w:szCs w:val="16"/>
        </w:rPr>
      </w:pPr>
      <w:r>
        <w:rPr>
          <w:rFonts w:cs="Courier New"/>
          <w:noProof w:val="0"/>
          <w:szCs w:val="16"/>
        </w:rPr>
        <w:t xml:space="preserve">          $ref: 'TS29122_CommonData.yaml#/components/schemas/</w:t>
      </w:r>
      <w:proofErr w:type="spellStart"/>
      <w:r>
        <w:rPr>
          <w:rFonts w:cs="Courier New"/>
          <w:noProof w:val="0"/>
          <w:szCs w:val="16"/>
        </w:rPr>
        <w:t>AccumulatedUsage</w:t>
      </w:r>
      <w:proofErr w:type="spellEnd"/>
      <w:r>
        <w:rPr>
          <w:rFonts w:cs="Courier New"/>
          <w:noProof w:val="0"/>
          <w:szCs w:val="16"/>
        </w:rPr>
        <w:t>'</w:t>
      </w:r>
    </w:p>
    <w:p w14:paraId="2AB2B5C2" w14:textId="77777777" w:rsidR="006F295B" w:rsidRDefault="006F295B" w:rsidP="006F295B">
      <w:pPr>
        <w:pStyle w:val="PL"/>
        <w:rPr>
          <w:noProof w:val="0"/>
        </w:rPr>
      </w:pPr>
      <w:r>
        <w:rPr>
          <w:noProof w:val="0"/>
        </w:rPr>
        <w:t xml:space="preserve">        </w:t>
      </w:r>
      <w:proofErr w:type="spellStart"/>
      <w:r>
        <w:rPr>
          <w:noProof w:val="0"/>
        </w:rPr>
        <w:t>tsnBridgeManCont</w:t>
      </w:r>
      <w:proofErr w:type="spellEnd"/>
      <w:r>
        <w:rPr>
          <w:noProof w:val="0"/>
        </w:rPr>
        <w:t>:</w:t>
      </w:r>
    </w:p>
    <w:p w14:paraId="24F39F75" w14:textId="77777777" w:rsidR="006F295B" w:rsidRDefault="006F295B" w:rsidP="006F295B">
      <w:pPr>
        <w:pStyle w:val="PL"/>
        <w:rPr>
          <w:noProof w:val="0"/>
        </w:rPr>
      </w:pPr>
      <w:r>
        <w:rPr>
          <w:noProof w:val="0"/>
        </w:rPr>
        <w:t xml:space="preserve">          $ref: </w:t>
      </w:r>
      <w:r>
        <w:rPr>
          <w:rFonts w:cs="Courier New"/>
          <w:noProof w:val="0"/>
          <w:szCs w:val="16"/>
        </w:rPr>
        <w:t>'TS29512_Npcf_SMPolicyControl.yaml</w:t>
      </w:r>
      <w:r>
        <w:rPr>
          <w:noProof w:val="0"/>
        </w:rPr>
        <w:t>#/components/schemas/BridgeManagementContainer'</w:t>
      </w:r>
    </w:p>
    <w:p w14:paraId="31390606"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tsnPortManContDstt</w:t>
      </w:r>
      <w:proofErr w:type="spellEnd"/>
      <w:r>
        <w:rPr>
          <w:rFonts w:cs="Courier New"/>
          <w:noProof w:val="0"/>
          <w:szCs w:val="16"/>
        </w:rPr>
        <w:t xml:space="preserve">: </w:t>
      </w:r>
    </w:p>
    <w:p w14:paraId="73A8E8B2" w14:textId="77777777" w:rsidR="006F295B" w:rsidRDefault="006F295B" w:rsidP="006F295B">
      <w:pPr>
        <w:pStyle w:val="PL"/>
        <w:rPr>
          <w:rFonts w:cs="Courier New"/>
          <w:noProof w:val="0"/>
          <w:szCs w:val="16"/>
        </w:rPr>
      </w:pPr>
      <w:r>
        <w:rPr>
          <w:rFonts w:cs="Courier New"/>
          <w:noProof w:val="0"/>
          <w:szCs w:val="16"/>
        </w:rPr>
        <w:t xml:space="preserve">          $ref: 'TS29512_Npcf_SMPolicyControl.yaml#/components/schemas/</w:t>
      </w:r>
      <w:r>
        <w:rPr>
          <w:noProof w:val="0"/>
        </w:rPr>
        <w:t>PortManagementContainer</w:t>
      </w:r>
      <w:r>
        <w:rPr>
          <w:rFonts w:cs="Courier New"/>
          <w:noProof w:val="0"/>
          <w:szCs w:val="16"/>
        </w:rPr>
        <w:t>'</w:t>
      </w:r>
    </w:p>
    <w:p w14:paraId="31F3F0AC"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tsnPortManContNwtts</w:t>
      </w:r>
      <w:proofErr w:type="spellEnd"/>
      <w:r>
        <w:rPr>
          <w:rFonts w:cs="Courier New"/>
          <w:noProof w:val="0"/>
          <w:szCs w:val="16"/>
        </w:rPr>
        <w:t xml:space="preserve">: </w:t>
      </w:r>
    </w:p>
    <w:p w14:paraId="7664C1A2" w14:textId="77777777" w:rsidR="006F295B" w:rsidRDefault="006F295B" w:rsidP="006F295B">
      <w:pPr>
        <w:pStyle w:val="PL"/>
        <w:rPr>
          <w:rFonts w:cs="Courier New"/>
          <w:noProof w:val="0"/>
          <w:szCs w:val="16"/>
        </w:rPr>
      </w:pPr>
      <w:r>
        <w:rPr>
          <w:rFonts w:cs="Courier New"/>
          <w:noProof w:val="0"/>
          <w:szCs w:val="16"/>
        </w:rPr>
        <w:t xml:space="preserve">          type: array</w:t>
      </w:r>
    </w:p>
    <w:p w14:paraId="12656B2D" w14:textId="77777777" w:rsidR="006F295B" w:rsidRDefault="006F295B" w:rsidP="006F295B">
      <w:pPr>
        <w:pStyle w:val="PL"/>
        <w:rPr>
          <w:rFonts w:cs="Courier New"/>
          <w:noProof w:val="0"/>
          <w:szCs w:val="16"/>
        </w:rPr>
      </w:pPr>
      <w:r>
        <w:rPr>
          <w:rFonts w:cs="Courier New"/>
          <w:noProof w:val="0"/>
          <w:szCs w:val="16"/>
        </w:rPr>
        <w:t xml:space="preserve">          items:</w:t>
      </w:r>
    </w:p>
    <w:p w14:paraId="57CD529F" w14:textId="77777777" w:rsidR="006F295B" w:rsidRDefault="006F295B" w:rsidP="006F295B">
      <w:pPr>
        <w:pStyle w:val="PL"/>
        <w:rPr>
          <w:rFonts w:cs="Courier New"/>
          <w:noProof w:val="0"/>
          <w:szCs w:val="16"/>
        </w:rPr>
      </w:pPr>
      <w:r>
        <w:rPr>
          <w:rFonts w:cs="Courier New"/>
          <w:noProof w:val="0"/>
          <w:szCs w:val="16"/>
        </w:rPr>
        <w:t xml:space="preserve">            $ref: 'TS29512_Npcf_SMPolicyControl.yaml#/components/schemas/</w:t>
      </w:r>
      <w:r>
        <w:rPr>
          <w:noProof w:val="0"/>
        </w:rPr>
        <w:t>PortManagementContainer</w:t>
      </w:r>
      <w:r>
        <w:rPr>
          <w:rFonts w:cs="Courier New"/>
          <w:noProof w:val="0"/>
          <w:szCs w:val="16"/>
        </w:rPr>
        <w:t>'</w:t>
      </w:r>
    </w:p>
    <w:p w14:paraId="7AE77D38"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minItems</w:t>
      </w:r>
      <w:proofErr w:type="spellEnd"/>
      <w:r>
        <w:rPr>
          <w:rFonts w:cs="Courier New"/>
          <w:noProof w:val="0"/>
          <w:szCs w:val="16"/>
        </w:rPr>
        <w:t>: 1</w:t>
      </w:r>
    </w:p>
    <w:p w14:paraId="1DBBB6EC"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AfEventSubscription</w:t>
      </w:r>
      <w:proofErr w:type="spellEnd"/>
      <w:r>
        <w:rPr>
          <w:rFonts w:cs="Courier New"/>
          <w:noProof w:val="0"/>
          <w:szCs w:val="16"/>
        </w:rPr>
        <w:t>:</w:t>
      </w:r>
    </w:p>
    <w:p w14:paraId="45652CAA" w14:textId="77777777" w:rsidR="006F295B" w:rsidRDefault="006F295B" w:rsidP="006F295B">
      <w:pPr>
        <w:pStyle w:val="PL"/>
        <w:rPr>
          <w:rFonts w:cs="Courier New"/>
          <w:noProof w:val="0"/>
          <w:szCs w:val="16"/>
        </w:rPr>
      </w:pPr>
      <w:r>
        <w:rPr>
          <w:rFonts w:cs="Courier New"/>
          <w:noProof w:val="0"/>
          <w:szCs w:val="16"/>
        </w:rPr>
        <w:t xml:space="preserve">      description: Describes the event information delivered in the subscription.</w:t>
      </w:r>
    </w:p>
    <w:p w14:paraId="556F40AF" w14:textId="77777777" w:rsidR="006F295B" w:rsidRDefault="006F295B" w:rsidP="006F295B">
      <w:pPr>
        <w:pStyle w:val="PL"/>
        <w:rPr>
          <w:rFonts w:cs="Courier New"/>
          <w:noProof w:val="0"/>
          <w:szCs w:val="16"/>
        </w:rPr>
      </w:pPr>
      <w:r>
        <w:rPr>
          <w:rFonts w:cs="Courier New"/>
          <w:noProof w:val="0"/>
          <w:szCs w:val="16"/>
        </w:rPr>
        <w:t xml:space="preserve">      type: object</w:t>
      </w:r>
    </w:p>
    <w:p w14:paraId="28116BFE" w14:textId="77777777" w:rsidR="006F295B" w:rsidRDefault="006F295B" w:rsidP="006F295B">
      <w:pPr>
        <w:pStyle w:val="PL"/>
        <w:rPr>
          <w:rFonts w:cs="Courier New"/>
          <w:noProof w:val="0"/>
          <w:szCs w:val="16"/>
        </w:rPr>
      </w:pPr>
      <w:r>
        <w:rPr>
          <w:rFonts w:cs="Courier New"/>
          <w:noProof w:val="0"/>
          <w:szCs w:val="16"/>
        </w:rPr>
        <w:t xml:space="preserve">      required:</w:t>
      </w:r>
    </w:p>
    <w:p w14:paraId="3F68B0C3" w14:textId="77777777" w:rsidR="006F295B" w:rsidRDefault="006F295B" w:rsidP="006F295B">
      <w:pPr>
        <w:pStyle w:val="PL"/>
        <w:rPr>
          <w:rFonts w:cs="Courier New"/>
          <w:noProof w:val="0"/>
          <w:szCs w:val="16"/>
        </w:rPr>
      </w:pPr>
      <w:r>
        <w:rPr>
          <w:rFonts w:cs="Courier New"/>
          <w:noProof w:val="0"/>
          <w:szCs w:val="16"/>
        </w:rPr>
        <w:t xml:space="preserve">        - event</w:t>
      </w:r>
    </w:p>
    <w:p w14:paraId="2E51F93D" w14:textId="77777777" w:rsidR="006F295B" w:rsidRDefault="006F295B" w:rsidP="006F295B">
      <w:pPr>
        <w:pStyle w:val="PL"/>
        <w:rPr>
          <w:rFonts w:cs="Courier New"/>
          <w:noProof w:val="0"/>
          <w:szCs w:val="16"/>
        </w:rPr>
      </w:pPr>
      <w:r>
        <w:rPr>
          <w:rFonts w:cs="Courier New"/>
          <w:noProof w:val="0"/>
          <w:szCs w:val="16"/>
        </w:rPr>
        <w:t xml:space="preserve">      properties:</w:t>
      </w:r>
    </w:p>
    <w:p w14:paraId="19D36F2E" w14:textId="77777777" w:rsidR="006F295B" w:rsidRDefault="006F295B" w:rsidP="006F295B">
      <w:pPr>
        <w:pStyle w:val="PL"/>
        <w:rPr>
          <w:rFonts w:cs="Courier New"/>
          <w:noProof w:val="0"/>
          <w:szCs w:val="16"/>
        </w:rPr>
      </w:pPr>
      <w:r>
        <w:rPr>
          <w:rFonts w:cs="Courier New"/>
          <w:noProof w:val="0"/>
          <w:szCs w:val="16"/>
        </w:rPr>
        <w:t xml:space="preserve">        event:</w:t>
      </w:r>
    </w:p>
    <w:p w14:paraId="5F5CFF44"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AfEvent</w:t>
      </w:r>
      <w:proofErr w:type="spellEnd"/>
      <w:r>
        <w:rPr>
          <w:rFonts w:cs="Courier New"/>
          <w:noProof w:val="0"/>
          <w:szCs w:val="16"/>
        </w:rPr>
        <w:t>'</w:t>
      </w:r>
    </w:p>
    <w:p w14:paraId="0DB9BF74"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notifMethod</w:t>
      </w:r>
      <w:proofErr w:type="spellEnd"/>
      <w:r>
        <w:rPr>
          <w:rFonts w:cs="Courier New"/>
          <w:noProof w:val="0"/>
          <w:szCs w:val="16"/>
        </w:rPr>
        <w:t>:</w:t>
      </w:r>
    </w:p>
    <w:p w14:paraId="29F28043"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AfNotifMethod</w:t>
      </w:r>
      <w:proofErr w:type="spellEnd"/>
      <w:r>
        <w:rPr>
          <w:rFonts w:cs="Courier New"/>
          <w:noProof w:val="0"/>
          <w:szCs w:val="16"/>
        </w:rPr>
        <w:t>'</w:t>
      </w:r>
    </w:p>
    <w:p w14:paraId="572F49E1" w14:textId="77777777" w:rsidR="006F295B" w:rsidRDefault="006F295B" w:rsidP="006F295B">
      <w:pPr>
        <w:pStyle w:val="PL"/>
        <w:rPr>
          <w:noProof w:val="0"/>
          <w:lang w:eastAsia="es-ES"/>
        </w:rPr>
      </w:pPr>
      <w:r>
        <w:rPr>
          <w:noProof w:val="0"/>
          <w:lang w:eastAsia="es-ES"/>
        </w:rPr>
        <w:t xml:space="preserve">        </w:t>
      </w:r>
      <w:proofErr w:type="spellStart"/>
      <w:r>
        <w:rPr>
          <w:noProof w:val="0"/>
          <w:lang w:eastAsia="es-ES"/>
        </w:rPr>
        <w:t>repPeriod</w:t>
      </w:r>
      <w:proofErr w:type="spellEnd"/>
      <w:r>
        <w:rPr>
          <w:noProof w:val="0"/>
          <w:lang w:eastAsia="es-ES"/>
        </w:rPr>
        <w:t>:</w:t>
      </w:r>
    </w:p>
    <w:p w14:paraId="4C3217C7" w14:textId="77777777" w:rsidR="006F295B" w:rsidRDefault="006F295B" w:rsidP="006F295B">
      <w:pPr>
        <w:pStyle w:val="PL"/>
        <w:rPr>
          <w:noProof w:val="0"/>
          <w:lang w:eastAsia="es-ES"/>
        </w:rPr>
      </w:pPr>
      <w:r>
        <w:rPr>
          <w:noProof w:val="0"/>
          <w:lang w:eastAsia="es-ES"/>
        </w:rPr>
        <w:t xml:space="preserve">          $ref: 'TS29571_CommonData.yaml#/components/schemas/</w:t>
      </w:r>
      <w:proofErr w:type="spellStart"/>
      <w:r>
        <w:rPr>
          <w:noProof w:val="0"/>
          <w:lang w:eastAsia="es-ES"/>
        </w:rPr>
        <w:t>DurationSec</w:t>
      </w:r>
      <w:proofErr w:type="spellEnd"/>
      <w:r>
        <w:rPr>
          <w:noProof w:val="0"/>
          <w:lang w:eastAsia="es-ES"/>
        </w:rPr>
        <w:t>'</w:t>
      </w:r>
    </w:p>
    <w:p w14:paraId="38C6FB5E" w14:textId="77777777" w:rsidR="006F295B" w:rsidRDefault="006F295B" w:rsidP="006F295B">
      <w:pPr>
        <w:pStyle w:val="PL"/>
        <w:rPr>
          <w:noProof w:val="0"/>
          <w:lang w:eastAsia="es-ES"/>
        </w:rPr>
      </w:pPr>
      <w:r>
        <w:rPr>
          <w:noProof w:val="0"/>
          <w:lang w:eastAsia="es-ES"/>
        </w:rPr>
        <w:t xml:space="preserve">        </w:t>
      </w:r>
      <w:proofErr w:type="spellStart"/>
      <w:r>
        <w:rPr>
          <w:noProof w:val="0"/>
          <w:lang w:eastAsia="es-ES"/>
        </w:rPr>
        <w:t>waitTime</w:t>
      </w:r>
      <w:proofErr w:type="spellEnd"/>
      <w:r>
        <w:rPr>
          <w:noProof w:val="0"/>
          <w:lang w:eastAsia="es-ES"/>
        </w:rPr>
        <w:t>:</w:t>
      </w:r>
    </w:p>
    <w:p w14:paraId="44A62954" w14:textId="77777777" w:rsidR="006F295B" w:rsidRDefault="006F295B" w:rsidP="006F295B">
      <w:pPr>
        <w:pStyle w:val="PL"/>
        <w:rPr>
          <w:noProof w:val="0"/>
          <w:lang w:eastAsia="es-ES"/>
        </w:rPr>
      </w:pPr>
      <w:r>
        <w:rPr>
          <w:noProof w:val="0"/>
          <w:lang w:eastAsia="es-ES"/>
        </w:rPr>
        <w:t xml:space="preserve">          $ref: 'TS29571_CommonData.yaml#/components/schemas/</w:t>
      </w:r>
      <w:proofErr w:type="spellStart"/>
      <w:r>
        <w:rPr>
          <w:noProof w:val="0"/>
          <w:lang w:eastAsia="es-ES"/>
        </w:rPr>
        <w:t>DurationSec</w:t>
      </w:r>
      <w:proofErr w:type="spellEnd"/>
      <w:r>
        <w:rPr>
          <w:noProof w:val="0"/>
          <w:lang w:eastAsia="es-ES"/>
        </w:rPr>
        <w:t>'</w:t>
      </w:r>
    </w:p>
    <w:p w14:paraId="358C4FBC"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AfEventNotification</w:t>
      </w:r>
      <w:proofErr w:type="spellEnd"/>
      <w:r>
        <w:rPr>
          <w:rFonts w:cs="Courier New"/>
          <w:noProof w:val="0"/>
          <w:szCs w:val="16"/>
        </w:rPr>
        <w:t>:</w:t>
      </w:r>
    </w:p>
    <w:p w14:paraId="62DBBF6E" w14:textId="77777777" w:rsidR="006F295B" w:rsidRDefault="006F295B" w:rsidP="006F295B">
      <w:pPr>
        <w:pStyle w:val="PL"/>
        <w:rPr>
          <w:rFonts w:cs="Courier New"/>
          <w:noProof w:val="0"/>
          <w:szCs w:val="16"/>
        </w:rPr>
      </w:pPr>
      <w:r>
        <w:rPr>
          <w:rFonts w:cs="Courier New"/>
          <w:noProof w:val="0"/>
          <w:szCs w:val="16"/>
        </w:rPr>
        <w:t xml:space="preserve">      description: Describes the event information delivered in the notification.</w:t>
      </w:r>
    </w:p>
    <w:p w14:paraId="234BBA86" w14:textId="77777777" w:rsidR="006F295B" w:rsidRDefault="006F295B" w:rsidP="006F295B">
      <w:pPr>
        <w:pStyle w:val="PL"/>
        <w:rPr>
          <w:rFonts w:cs="Courier New"/>
          <w:noProof w:val="0"/>
          <w:szCs w:val="16"/>
        </w:rPr>
      </w:pPr>
      <w:r>
        <w:rPr>
          <w:rFonts w:cs="Courier New"/>
          <w:noProof w:val="0"/>
          <w:szCs w:val="16"/>
        </w:rPr>
        <w:t xml:space="preserve">      type: object</w:t>
      </w:r>
    </w:p>
    <w:p w14:paraId="2B3F7F2C" w14:textId="77777777" w:rsidR="006F295B" w:rsidRDefault="006F295B" w:rsidP="006F295B">
      <w:pPr>
        <w:pStyle w:val="PL"/>
        <w:rPr>
          <w:rFonts w:cs="Courier New"/>
          <w:noProof w:val="0"/>
          <w:szCs w:val="16"/>
        </w:rPr>
      </w:pPr>
      <w:r>
        <w:rPr>
          <w:rFonts w:cs="Courier New"/>
          <w:noProof w:val="0"/>
          <w:szCs w:val="16"/>
        </w:rPr>
        <w:t xml:space="preserve">      required:</w:t>
      </w:r>
    </w:p>
    <w:p w14:paraId="3DFE8251" w14:textId="77777777" w:rsidR="006F295B" w:rsidRDefault="006F295B" w:rsidP="006F295B">
      <w:pPr>
        <w:pStyle w:val="PL"/>
        <w:rPr>
          <w:rFonts w:cs="Courier New"/>
          <w:noProof w:val="0"/>
          <w:szCs w:val="16"/>
        </w:rPr>
      </w:pPr>
      <w:r>
        <w:rPr>
          <w:rFonts w:cs="Courier New"/>
          <w:noProof w:val="0"/>
          <w:szCs w:val="16"/>
        </w:rPr>
        <w:t xml:space="preserve">        - event</w:t>
      </w:r>
    </w:p>
    <w:p w14:paraId="67DA3444" w14:textId="77777777" w:rsidR="006F295B" w:rsidRDefault="006F295B" w:rsidP="006F295B">
      <w:pPr>
        <w:pStyle w:val="PL"/>
        <w:rPr>
          <w:rFonts w:cs="Courier New"/>
          <w:noProof w:val="0"/>
          <w:szCs w:val="16"/>
        </w:rPr>
      </w:pPr>
      <w:r>
        <w:rPr>
          <w:rFonts w:cs="Courier New"/>
          <w:noProof w:val="0"/>
          <w:szCs w:val="16"/>
        </w:rPr>
        <w:t xml:space="preserve">      properties:</w:t>
      </w:r>
    </w:p>
    <w:p w14:paraId="3914028C" w14:textId="77777777" w:rsidR="006F295B" w:rsidRDefault="006F295B" w:rsidP="006F295B">
      <w:pPr>
        <w:pStyle w:val="PL"/>
        <w:rPr>
          <w:rFonts w:cs="Courier New"/>
          <w:noProof w:val="0"/>
          <w:szCs w:val="16"/>
        </w:rPr>
      </w:pPr>
      <w:r>
        <w:rPr>
          <w:rFonts w:cs="Courier New"/>
          <w:noProof w:val="0"/>
          <w:szCs w:val="16"/>
        </w:rPr>
        <w:t xml:space="preserve">        event:</w:t>
      </w:r>
    </w:p>
    <w:p w14:paraId="4FB299A3"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AfEvent</w:t>
      </w:r>
      <w:proofErr w:type="spellEnd"/>
      <w:r>
        <w:rPr>
          <w:rFonts w:cs="Courier New"/>
          <w:noProof w:val="0"/>
          <w:szCs w:val="16"/>
        </w:rPr>
        <w:t>'</w:t>
      </w:r>
    </w:p>
    <w:p w14:paraId="11BCE7D2" w14:textId="77777777" w:rsidR="006F295B" w:rsidRDefault="006F295B" w:rsidP="006F295B">
      <w:pPr>
        <w:pStyle w:val="PL"/>
        <w:rPr>
          <w:rFonts w:cs="Courier New"/>
          <w:noProof w:val="0"/>
          <w:szCs w:val="16"/>
        </w:rPr>
      </w:pPr>
      <w:r>
        <w:rPr>
          <w:rFonts w:cs="Courier New"/>
          <w:noProof w:val="0"/>
          <w:szCs w:val="16"/>
        </w:rPr>
        <w:t xml:space="preserve">        flows:</w:t>
      </w:r>
    </w:p>
    <w:p w14:paraId="17162275" w14:textId="77777777" w:rsidR="006F295B" w:rsidRDefault="006F295B" w:rsidP="006F295B">
      <w:pPr>
        <w:pStyle w:val="PL"/>
        <w:rPr>
          <w:rFonts w:cs="Courier New"/>
          <w:noProof w:val="0"/>
          <w:szCs w:val="16"/>
        </w:rPr>
      </w:pPr>
      <w:r>
        <w:rPr>
          <w:rFonts w:cs="Courier New"/>
          <w:noProof w:val="0"/>
          <w:szCs w:val="16"/>
        </w:rPr>
        <w:t xml:space="preserve">          type: array</w:t>
      </w:r>
    </w:p>
    <w:p w14:paraId="47349AB3" w14:textId="77777777" w:rsidR="006F295B" w:rsidRDefault="006F295B" w:rsidP="006F295B">
      <w:pPr>
        <w:pStyle w:val="PL"/>
        <w:rPr>
          <w:rFonts w:cs="Courier New"/>
          <w:noProof w:val="0"/>
          <w:szCs w:val="16"/>
        </w:rPr>
      </w:pPr>
      <w:r>
        <w:rPr>
          <w:rFonts w:cs="Courier New"/>
          <w:noProof w:val="0"/>
          <w:szCs w:val="16"/>
        </w:rPr>
        <w:t xml:space="preserve">          items:</w:t>
      </w:r>
    </w:p>
    <w:p w14:paraId="481FA7B5" w14:textId="77777777" w:rsidR="006F295B" w:rsidRDefault="006F295B" w:rsidP="006F295B">
      <w:pPr>
        <w:pStyle w:val="PL"/>
        <w:rPr>
          <w:rFonts w:cs="Courier New"/>
          <w:noProof w:val="0"/>
          <w:szCs w:val="16"/>
        </w:rPr>
      </w:pPr>
      <w:r>
        <w:rPr>
          <w:rFonts w:cs="Courier New"/>
          <w:noProof w:val="0"/>
          <w:szCs w:val="16"/>
        </w:rPr>
        <w:t xml:space="preserve">            $ref: '#/components/schemas/Flows'</w:t>
      </w:r>
    </w:p>
    <w:p w14:paraId="0171AD10" w14:textId="77777777" w:rsidR="006F295B" w:rsidRDefault="006F295B" w:rsidP="006F295B">
      <w:pPr>
        <w:pStyle w:val="PL"/>
        <w:rPr>
          <w:noProof w:val="0"/>
        </w:rPr>
      </w:pPr>
      <w:r>
        <w:rPr>
          <w:noProof w:val="0"/>
        </w:rPr>
        <w:t xml:space="preserve">          </w:t>
      </w:r>
      <w:proofErr w:type="spellStart"/>
      <w:r>
        <w:rPr>
          <w:noProof w:val="0"/>
        </w:rPr>
        <w:t>minItems</w:t>
      </w:r>
      <w:proofErr w:type="spellEnd"/>
      <w:r>
        <w:rPr>
          <w:noProof w:val="0"/>
        </w:rPr>
        <w:t>: 1</w:t>
      </w:r>
    </w:p>
    <w:p w14:paraId="0108FE48"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TerminationInfo</w:t>
      </w:r>
      <w:proofErr w:type="spellEnd"/>
      <w:r>
        <w:rPr>
          <w:rFonts w:cs="Courier New"/>
          <w:noProof w:val="0"/>
          <w:szCs w:val="16"/>
        </w:rPr>
        <w:t>:</w:t>
      </w:r>
    </w:p>
    <w:p w14:paraId="510FBDDD" w14:textId="77777777" w:rsidR="006F295B" w:rsidRDefault="006F295B" w:rsidP="006F295B">
      <w:pPr>
        <w:pStyle w:val="PL"/>
        <w:rPr>
          <w:rFonts w:cs="Courier New"/>
          <w:noProof w:val="0"/>
          <w:szCs w:val="16"/>
        </w:rPr>
      </w:pPr>
      <w:r>
        <w:rPr>
          <w:rFonts w:cs="Courier New"/>
          <w:noProof w:val="0"/>
          <w:szCs w:val="16"/>
        </w:rPr>
        <w:t xml:space="preserve">      description: Indicates the cause for requesting the deletion of the Individual Application Session Context resource.</w:t>
      </w:r>
    </w:p>
    <w:p w14:paraId="63F3A4FB" w14:textId="77777777" w:rsidR="006F295B" w:rsidRDefault="006F295B" w:rsidP="006F295B">
      <w:pPr>
        <w:pStyle w:val="PL"/>
        <w:rPr>
          <w:rFonts w:cs="Courier New"/>
          <w:noProof w:val="0"/>
          <w:szCs w:val="16"/>
        </w:rPr>
      </w:pPr>
      <w:r>
        <w:rPr>
          <w:rFonts w:cs="Courier New"/>
          <w:noProof w:val="0"/>
          <w:szCs w:val="16"/>
        </w:rPr>
        <w:t xml:space="preserve">      type: object</w:t>
      </w:r>
    </w:p>
    <w:p w14:paraId="150D0CAD" w14:textId="77777777" w:rsidR="006F295B" w:rsidRDefault="006F295B" w:rsidP="006F295B">
      <w:pPr>
        <w:pStyle w:val="PL"/>
        <w:rPr>
          <w:rFonts w:cs="Courier New"/>
          <w:noProof w:val="0"/>
          <w:szCs w:val="16"/>
        </w:rPr>
      </w:pPr>
      <w:r>
        <w:rPr>
          <w:rFonts w:cs="Courier New"/>
          <w:noProof w:val="0"/>
          <w:szCs w:val="16"/>
        </w:rPr>
        <w:t xml:space="preserve">      required:</w:t>
      </w:r>
    </w:p>
    <w:p w14:paraId="30ABF402" w14:textId="77777777" w:rsidR="006F295B" w:rsidRDefault="006F295B" w:rsidP="006F295B">
      <w:pPr>
        <w:pStyle w:val="PL"/>
        <w:rPr>
          <w:rFonts w:cs="Courier New"/>
          <w:noProof w:val="0"/>
          <w:szCs w:val="16"/>
        </w:rPr>
      </w:pPr>
      <w:r>
        <w:rPr>
          <w:rFonts w:cs="Courier New"/>
          <w:noProof w:val="0"/>
          <w:szCs w:val="16"/>
        </w:rPr>
        <w:t xml:space="preserve">        - </w:t>
      </w:r>
      <w:proofErr w:type="spellStart"/>
      <w:r>
        <w:rPr>
          <w:rFonts w:cs="Courier New"/>
          <w:noProof w:val="0"/>
          <w:szCs w:val="16"/>
        </w:rPr>
        <w:t>termCause</w:t>
      </w:r>
      <w:proofErr w:type="spellEnd"/>
    </w:p>
    <w:p w14:paraId="4FBCBC2E" w14:textId="77777777" w:rsidR="006F295B" w:rsidRDefault="006F295B" w:rsidP="006F295B">
      <w:pPr>
        <w:pStyle w:val="PL"/>
        <w:rPr>
          <w:rFonts w:cs="Courier New"/>
          <w:noProof w:val="0"/>
          <w:szCs w:val="16"/>
        </w:rPr>
      </w:pPr>
      <w:r>
        <w:rPr>
          <w:rFonts w:cs="Courier New"/>
          <w:noProof w:val="0"/>
          <w:szCs w:val="16"/>
        </w:rPr>
        <w:t xml:space="preserve">        - </w:t>
      </w:r>
      <w:proofErr w:type="spellStart"/>
      <w:r>
        <w:rPr>
          <w:rFonts w:cs="Courier New"/>
          <w:noProof w:val="0"/>
          <w:szCs w:val="16"/>
        </w:rPr>
        <w:t>resUri</w:t>
      </w:r>
      <w:proofErr w:type="spellEnd"/>
    </w:p>
    <w:p w14:paraId="168C072E" w14:textId="77777777" w:rsidR="006F295B" w:rsidRDefault="006F295B" w:rsidP="006F295B">
      <w:pPr>
        <w:pStyle w:val="PL"/>
        <w:rPr>
          <w:rFonts w:cs="Courier New"/>
          <w:noProof w:val="0"/>
          <w:szCs w:val="16"/>
        </w:rPr>
      </w:pPr>
      <w:r>
        <w:rPr>
          <w:rFonts w:cs="Courier New"/>
          <w:noProof w:val="0"/>
          <w:szCs w:val="16"/>
        </w:rPr>
        <w:t xml:space="preserve">      properties:</w:t>
      </w:r>
    </w:p>
    <w:p w14:paraId="14FC3AB8"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termCause</w:t>
      </w:r>
      <w:proofErr w:type="spellEnd"/>
      <w:r>
        <w:rPr>
          <w:rFonts w:cs="Courier New"/>
          <w:noProof w:val="0"/>
          <w:szCs w:val="16"/>
        </w:rPr>
        <w:t>:</w:t>
      </w:r>
    </w:p>
    <w:p w14:paraId="2B655181"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TerminationCause</w:t>
      </w:r>
      <w:proofErr w:type="spellEnd"/>
      <w:r>
        <w:rPr>
          <w:rFonts w:cs="Courier New"/>
          <w:noProof w:val="0"/>
          <w:szCs w:val="16"/>
        </w:rPr>
        <w:t>'</w:t>
      </w:r>
    </w:p>
    <w:p w14:paraId="68F47F3A"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resUri</w:t>
      </w:r>
      <w:proofErr w:type="spellEnd"/>
      <w:r>
        <w:rPr>
          <w:rFonts w:cs="Courier New"/>
          <w:noProof w:val="0"/>
          <w:szCs w:val="16"/>
        </w:rPr>
        <w:t>:</w:t>
      </w:r>
    </w:p>
    <w:p w14:paraId="06C1CB36"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'TS29571_CommonData.yaml#/components/schemas/Uri'</w:t>
      </w:r>
    </w:p>
    <w:p w14:paraId="539D82C0"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AfRoutingRequirement</w:t>
      </w:r>
      <w:proofErr w:type="spellEnd"/>
      <w:r>
        <w:rPr>
          <w:rFonts w:cs="Courier New"/>
          <w:noProof w:val="0"/>
          <w:szCs w:val="16"/>
        </w:rPr>
        <w:t>:</w:t>
      </w:r>
    </w:p>
    <w:p w14:paraId="5CADD910" w14:textId="77777777" w:rsidR="006F295B" w:rsidRDefault="006F295B" w:rsidP="006F295B">
      <w:pPr>
        <w:pStyle w:val="PL"/>
        <w:rPr>
          <w:rFonts w:cs="Courier New"/>
          <w:noProof w:val="0"/>
          <w:szCs w:val="16"/>
        </w:rPr>
      </w:pPr>
      <w:r>
        <w:rPr>
          <w:rFonts w:cs="Courier New"/>
          <w:noProof w:val="0"/>
          <w:szCs w:val="16"/>
        </w:rPr>
        <w:t xml:space="preserve">      description: Describes the event information delivered in the subscription.</w:t>
      </w:r>
    </w:p>
    <w:p w14:paraId="146D2870" w14:textId="77777777" w:rsidR="006F295B" w:rsidRDefault="006F295B" w:rsidP="006F295B">
      <w:pPr>
        <w:pStyle w:val="PL"/>
        <w:rPr>
          <w:rFonts w:cs="Courier New"/>
          <w:noProof w:val="0"/>
          <w:szCs w:val="16"/>
        </w:rPr>
      </w:pPr>
      <w:r>
        <w:rPr>
          <w:rFonts w:cs="Courier New"/>
          <w:noProof w:val="0"/>
          <w:szCs w:val="16"/>
        </w:rPr>
        <w:t xml:space="preserve">      type: object</w:t>
      </w:r>
    </w:p>
    <w:p w14:paraId="3AB4FA33" w14:textId="77777777" w:rsidR="006F295B" w:rsidRDefault="006F295B" w:rsidP="006F295B">
      <w:pPr>
        <w:pStyle w:val="PL"/>
        <w:rPr>
          <w:rFonts w:cs="Courier New"/>
          <w:noProof w:val="0"/>
          <w:szCs w:val="16"/>
        </w:rPr>
      </w:pPr>
      <w:r>
        <w:rPr>
          <w:rFonts w:cs="Courier New"/>
          <w:noProof w:val="0"/>
          <w:szCs w:val="16"/>
        </w:rPr>
        <w:t xml:space="preserve">      properties:</w:t>
      </w:r>
    </w:p>
    <w:p w14:paraId="4BEF4221"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appReloc</w:t>
      </w:r>
      <w:proofErr w:type="spellEnd"/>
      <w:r>
        <w:rPr>
          <w:rFonts w:cs="Courier New"/>
          <w:noProof w:val="0"/>
          <w:szCs w:val="16"/>
        </w:rPr>
        <w:t>:</w:t>
      </w:r>
    </w:p>
    <w:p w14:paraId="34C8D065" w14:textId="77777777" w:rsidR="006F295B" w:rsidRDefault="006F295B" w:rsidP="006F295B">
      <w:pPr>
        <w:pStyle w:val="PL"/>
        <w:rPr>
          <w:rFonts w:cs="Courier New"/>
          <w:noProof w:val="0"/>
          <w:szCs w:val="16"/>
        </w:rPr>
      </w:pPr>
      <w:r>
        <w:rPr>
          <w:rFonts w:cs="Courier New"/>
          <w:noProof w:val="0"/>
          <w:szCs w:val="16"/>
        </w:rPr>
        <w:t xml:space="preserve">          type: </w:t>
      </w:r>
      <w:proofErr w:type="spellStart"/>
      <w:r>
        <w:rPr>
          <w:rFonts w:cs="Courier New"/>
          <w:noProof w:val="0"/>
          <w:szCs w:val="16"/>
        </w:rPr>
        <w:t>boolean</w:t>
      </w:r>
      <w:proofErr w:type="spellEnd"/>
    </w:p>
    <w:p w14:paraId="16EF7575"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routeToLocs</w:t>
      </w:r>
      <w:proofErr w:type="spellEnd"/>
      <w:r>
        <w:rPr>
          <w:rFonts w:cs="Courier New"/>
          <w:noProof w:val="0"/>
          <w:szCs w:val="16"/>
        </w:rPr>
        <w:t>:</w:t>
      </w:r>
    </w:p>
    <w:p w14:paraId="7B79B6E8" w14:textId="77777777" w:rsidR="006F295B" w:rsidRDefault="006F295B" w:rsidP="006F295B">
      <w:pPr>
        <w:pStyle w:val="PL"/>
        <w:rPr>
          <w:rFonts w:cs="Courier New"/>
          <w:noProof w:val="0"/>
          <w:szCs w:val="16"/>
        </w:rPr>
      </w:pPr>
      <w:r>
        <w:rPr>
          <w:rFonts w:cs="Courier New"/>
          <w:noProof w:val="0"/>
          <w:szCs w:val="16"/>
        </w:rPr>
        <w:t xml:space="preserve">          type: array</w:t>
      </w:r>
    </w:p>
    <w:p w14:paraId="076AE556" w14:textId="77777777" w:rsidR="006F295B" w:rsidRDefault="006F295B" w:rsidP="006F295B">
      <w:pPr>
        <w:pStyle w:val="PL"/>
        <w:rPr>
          <w:rFonts w:cs="Courier New"/>
          <w:noProof w:val="0"/>
          <w:szCs w:val="16"/>
        </w:rPr>
      </w:pPr>
      <w:r>
        <w:rPr>
          <w:rFonts w:cs="Courier New"/>
          <w:noProof w:val="0"/>
          <w:szCs w:val="16"/>
        </w:rPr>
        <w:t xml:space="preserve">          items:</w:t>
      </w:r>
    </w:p>
    <w:p w14:paraId="2AECBBE2"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RouteToLocation</w:t>
      </w:r>
      <w:proofErr w:type="spellEnd"/>
      <w:r>
        <w:rPr>
          <w:rFonts w:cs="Courier New"/>
          <w:noProof w:val="0"/>
          <w:szCs w:val="16"/>
        </w:rPr>
        <w:t>'</w:t>
      </w:r>
    </w:p>
    <w:p w14:paraId="56F083F3" w14:textId="77777777" w:rsidR="006F295B" w:rsidRDefault="006F295B" w:rsidP="006F295B">
      <w:pPr>
        <w:pStyle w:val="PL"/>
        <w:rPr>
          <w:noProof w:val="0"/>
        </w:rPr>
      </w:pPr>
      <w:r>
        <w:rPr>
          <w:noProof w:val="0"/>
        </w:rPr>
        <w:t xml:space="preserve">          </w:t>
      </w:r>
      <w:proofErr w:type="spellStart"/>
      <w:r>
        <w:rPr>
          <w:noProof w:val="0"/>
        </w:rPr>
        <w:t>minItems</w:t>
      </w:r>
      <w:proofErr w:type="spellEnd"/>
      <w:r>
        <w:rPr>
          <w:noProof w:val="0"/>
        </w:rPr>
        <w:t>: 1</w:t>
      </w:r>
    </w:p>
    <w:p w14:paraId="6402D99E"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spVal</w:t>
      </w:r>
      <w:proofErr w:type="spellEnd"/>
      <w:r>
        <w:rPr>
          <w:rFonts w:cs="Courier New"/>
          <w:noProof w:val="0"/>
          <w:szCs w:val="16"/>
        </w:rPr>
        <w:t>:</w:t>
      </w:r>
    </w:p>
    <w:p w14:paraId="5C636228"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SpatialValidity</w:t>
      </w:r>
      <w:proofErr w:type="spellEnd"/>
      <w:r>
        <w:rPr>
          <w:rFonts w:cs="Courier New"/>
          <w:noProof w:val="0"/>
          <w:szCs w:val="16"/>
        </w:rPr>
        <w:t>'</w:t>
      </w:r>
    </w:p>
    <w:p w14:paraId="6BB9779D"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tempVals</w:t>
      </w:r>
      <w:proofErr w:type="spellEnd"/>
      <w:r>
        <w:rPr>
          <w:rFonts w:cs="Courier New"/>
          <w:noProof w:val="0"/>
          <w:szCs w:val="16"/>
        </w:rPr>
        <w:t>:</w:t>
      </w:r>
    </w:p>
    <w:p w14:paraId="452EAF21" w14:textId="77777777" w:rsidR="006F295B" w:rsidRDefault="006F295B" w:rsidP="006F295B">
      <w:pPr>
        <w:pStyle w:val="PL"/>
        <w:rPr>
          <w:rFonts w:cs="Courier New"/>
          <w:noProof w:val="0"/>
          <w:szCs w:val="16"/>
        </w:rPr>
      </w:pPr>
      <w:r>
        <w:rPr>
          <w:rFonts w:cs="Courier New"/>
          <w:noProof w:val="0"/>
          <w:szCs w:val="16"/>
        </w:rPr>
        <w:t xml:space="preserve">          type: array</w:t>
      </w:r>
    </w:p>
    <w:p w14:paraId="2B0170D0" w14:textId="77777777" w:rsidR="006F295B" w:rsidRDefault="006F295B" w:rsidP="006F295B">
      <w:pPr>
        <w:pStyle w:val="PL"/>
        <w:rPr>
          <w:rFonts w:cs="Courier New"/>
          <w:noProof w:val="0"/>
          <w:szCs w:val="16"/>
        </w:rPr>
      </w:pPr>
      <w:r>
        <w:rPr>
          <w:rFonts w:cs="Courier New"/>
          <w:noProof w:val="0"/>
          <w:szCs w:val="16"/>
        </w:rPr>
        <w:t xml:space="preserve">          items:</w:t>
      </w:r>
    </w:p>
    <w:p w14:paraId="71519DA6"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TemporalValidity</w:t>
      </w:r>
      <w:proofErr w:type="spellEnd"/>
      <w:r>
        <w:rPr>
          <w:rFonts w:cs="Courier New"/>
          <w:noProof w:val="0"/>
          <w:szCs w:val="16"/>
        </w:rPr>
        <w:t>'</w:t>
      </w:r>
    </w:p>
    <w:p w14:paraId="6319CB16" w14:textId="77777777" w:rsidR="006F295B" w:rsidRDefault="006F295B" w:rsidP="006F295B">
      <w:pPr>
        <w:pStyle w:val="PL"/>
        <w:rPr>
          <w:noProof w:val="0"/>
        </w:rPr>
      </w:pPr>
      <w:r>
        <w:rPr>
          <w:noProof w:val="0"/>
        </w:rPr>
        <w:t xml:space="preserve">          </w:t>
      </w:r>
      <w:proofErr w:type="spellStart"/>
      <w:r>
        <w:rPr>
          <w:noProof w:val="0"/>
        </w:rPr>
        <w:t>minItems</w:t>
      </w:r>
      <w:proofErr w:type="spellEnd"/>
      <w:r>
        <w:rPr>
          <w:noProof w:val="0"/>
        </w:rPr>
        <w:t>: 1</w:t>
      </w:r>
    </w:p>
    <w:p w14:paraId="6F90E67A"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noProof w:val="0"/>
        </w:rPr>
        <w:t>upPathChgSub</w:t>
      </w:r>
      <w:proofErr w:type="spellEnd"/>
      <w:r>
        <w:rPr>
          <w:rFonts w:cs="Courier New"/>
          <w:noProof w:val="0"/>
          <w:szCs w:val="16"/>
        </w:rPr>
        <w:t>:</w:t>
      </w:r>
    </w:p>
    <w:p w14:paraId="24E6CE35" w14:textId="77777777" w:rsidR="006F295B" w:rsidRDefault="006F295B" w:rsidP="006F295B">
      <w:pPr>
        <w:pStyle w:val="PL"/>
        <w:rPr>
          <w:rFonts w:cs="Courier New"/>
          <w:noProof w:val="0"/>
          <w:szCs w:val="16"/>
        </w:rPr>
      </w:pPr>
      <w:r>
        <w:rPr>
          <w:rFonts w:cs="Courier New"/>
          <w:noProof w:val="0"/>
          <w:szCs w:val="16"/>
        </w:rPr>
        <w:t xml:space="preserve">          $ref: 'TS29512_Npcf_SMPolicyControl.yaml#/components/schemas/UpPathChgEvent'</w:t>
      </w:r>
    </w:p>
    <w:p w14:paraId="458192B5" w14:textId="77777777" w:rsidR="006F295B" w:rsidRDefault="006F295B" w:rsidP="006F295B">
      <w:pPr>
        <w:pStyle w:val="PL"/>
        <w:rPr>
          <w:noProof w:val="0"/>
        </w:rPr>
      </w:pPr>
      <w:r>
        <w:rPr>
          <w:noProof w:val="0"/>
        </w:rPr>
        <w:t xml:space="preserve">        </w:t>
      </w:r>
      <w:proofErr w:type="spellStart"/>
      <w:r>
        <w:rPr>
          <w:noProof w:val="0"/>
          <w:lang w:eastAsia="zh-CN"/>
        </w:rPr>
        <w:t>addrPreserInd</w:t>
      </w:r>
      <w:proofErr w:type="spellEnd"/>
      <w:r>
        <w:rPr>
          <w:noProof w:val="0"/>
        </w:rPr>
        <w:t>:</w:t>
      </w:r>
    </w:p>
    <w:p w14:paraId="16E60039" w14:textId="77777777" w:rsidR="006F295B" w:rsidRDefault="006F295B" w:rsidP="006F295B">
      <w:pPr>
        <w:pStyle w:val="PL"/>
        <w:rPr>
          <w:noProof w:val="0"/>
        </w:rPr>
      </w:pPr>
      <w:r>
        <w:rPr>
          <w:noProof w:val="0"/>
        </w:rPr>
        <w:lastRenderedPageBreak/>
        <w:t xml:space="preserve">          type: </w:t>
      </w:r>
      <w:proofErr w:type="spellStart"/>
      <w:r>
        <w:rPr>
          <w:noProof w:val="0"/>
        </w:rPr>
        <w:t>boolean</w:t>
      </w:r>
      <w:proofErr w:type="spellEnd"/>
    </w:p>
    <w:p w14:paraId="10A355B7" w14:textId="77777777" w:rsidR="006F295B" w:rsidRDefault="006F295B" w:rsidP="006F295B">
      <w:pPr>
        <w:pStyle w:val="PL"/>
        <w:rPr>
          <w:noProof w:val="0"/>
        </w:rPr>
      </w:pPr>
      <w:r>
        <w:rPr>
          <w:noProof w:val="0"/>
        </w:rPr>
        <w:t xml:space="preserve">        </w:t>
      </w:r>
      <w:r>
        <w:rPr>
          <w:lang w:eastAsia="zh-CN"/>
        </w:rPr>
        <w:t>simConnInd</w:t>
      </w:r>
      <w:r>
        <w:rPr>
          <w:noProof w:val="0"/>
        </w:rPr>
        <w:t>:</w:t>
      </w:r>
    </w:p>
    <w:p w14:paraId="651BFA23" w14:textId="77777777" w:rsidR="006F295B" w:rsidRDefault="006F295B" w:rsidP="006F295B">
      <w:pPr>
        <w:pStyle w:val="PL"/>
        <w:rPr>
          <w:noProof w:val="0"/>
        </w:rPr>
      </w:pPr>
      <w:r>
        <w:rPr>
          <w:noProof w:val="0"/>
        </w:rPr>
        <w:t xml:space="preserve">          type: </w:t>
      </w:r>
      <w:proofErr w:type="spellStart"/>
      <w:r>
        <w:rPr>
          <w:noProof w:val="0"/>
        </w:rPr>
        <w:t>boolean</w:t>
      </w:r>
      <w:proofErr w:type="spellEnd"/>
    </w:p>
    <w:p w14:paraId="7D57F471" w14:textId="77777777" w:rsidR="006F295B" w:rsidRDefault="006F295B" w:rsidP="006F295B">
      <w:pPr>
        <w:pStyle w:val="PL"/>
        <w:rPr>
          <w:noProof w:val="0"/>
        </w:rPr>
      </w:pPr>
      <w:r>
        <w:rPr>
          <w:rFonts w:eastAsia="Batang"/>
        </w:rPr>
        <w:t xml:space="preserve">          description: </w:t>
      </w:r>
      <w:r>
        <w:rPr>
          <w:rFonts w:cs="Arial"/>
          <w:szCs w:val="18"/>
        </w:rPr>
        <w:t>Indicates whether simultaneous connectivity should be temporarily maintained for the source and target PSA.</w:t>
      </w:r>
    </w:p>
    <w:p w14:paraId="32498A30" w14:textId="77777777" w:rsidR="006F295B" w:rsidRDefault="006F295B" w:rsidP="006F295B">
      <w:pPr>
        <w:pStyle w:val="PL"/>
        <w:rPr>
          <w:noProof w:val="0"/>
          <w:lang w:eastAsia="es-ES"/>
        </w:rPr>
      </w:pPr>
      <w:r>
        <w:rPr>
          <w:noProof w:val="0"/>
          <w:lang w:eastAsia="es-ES"/>
        </w:rPr>
        <w:t xml:space="preserve">        </w:t>
      </w:r>
      <w:r>
        <w:rPr>
          <w:lang w:eastAsia="zh-CN"/>
        </w:rPr>
        <w:t>simConnTerm</w:t>
      </w:r>
      <w:r>
        <w:rPr>
          <w:noProof w:val="0"/>
          <w:lang w:eastAsia="es-ES"/>
        </w:rPr>
        <w:t>:</w:t>
      </w:r>
    </w:p>
    <w:p w14:paraId="4A472615" w14:textId="77777777" w:rsidR="006F295B" w:rsidRDefault="006F295B" w:rsidP="006F295B">
      <w:pPr>
        <w:pStyle w:val="PL"/>
        <w:rPr>
          <w:noProof w:val="0"/>
          <w:lang w:eastAsia="es-ES"/>
        </w:rPr>
      </w:pPr>
      <w:r>
        <w:rPr>
          <w:noProof w:val="0"/>
          <w:lang w:eastAsia="es-ES"/>
        </w:rPr>
        <w:t xml:space="preserve">          $ref: 'TS29571_CommonData.yaml#/components/schemas/</w:t>
      </w:r>
      <w:proofErr w:type="spellStart"/>
      <w:r>
        <w:rPr>
          <w:noProof w:val="0"/>
          <w:lang w:eastAsia="es-ES"/>
        </w:rPr>
        <w:t>DurationSec</w:t>
      </w:r>
      <w:proofErr w:type="spellEnd"/>
      <w:r>
        <w:rPr>
          <w:noProof w:val="0"/>
          <w:lang w:eastAsia="es-ES"/>
        </w:rPr>
        <w:t>'</w:t>
      </w:r>
    </w:p>
    <w:p w14:paraId="268CDAE2" w14:textId="77777777" w:rsidR="006F295B" w:rsidRDefault="006F295B" w:rsidP="006F295B">
      <w:pPr>
        <w:pStyle w:val="PL"/>
      </w:pPr>
      <w:r>
        <w:t xml:space="preserve">        </w:t>
      </w:r>
      <w:r w:rsidRPr="00A373D7">
        <w:t>easIpReplaceInfos</w:t>
      </w:r>
      <w:r>
        <w:t>:</w:t>
      </w:r>
    </w:p>
    <w:p w14:paraId="04B5CF1F" w14:textId="77777777" w:rsidR="006F295B" w:rsidRDefault="006F295B" w:rsidP="006F295B">
      <w:pPr>
        <w:pStyle w:val="PL"/>
      </w:pPr>
      <w:r>
        <w:t xml:space="preserve">          type: array</w:t>
      </w:r>
    </w:p>
    <w:p w14:paraId="4DD78285" w14:textId="77777777" w:rsidR="006F295B" w:rsidRDefault="006F295B" w:rsidP="006F295B">
      <w:pPr>
        <w:pStyle w:val="PL"/>
      </w:pPr>
      <w:r>
        <w:t xml:space="preserve">          items:</w:t>
      </w:r>
    </w:p>
    <w:p w14:paraId="5FB7133D" w14:textId="77777777" w:rsidR="006F295B" w:rsidRDefault="006F295B" w:rsidP="006F295B">
      <w:pPr>
        <w:pStyle w:val="PL"/>
      </w:pPr>
      <w:r>
        <w:t xml:space="preserve">            $ref: '</w:t>
      </w:r>
      <w:r>
        <w:rPr>
          <w:rFonts w:cs="Courier New"/>
          <w:noProof w:val="0"/>
          <w:szCs w:val="16"/>
        </w:rPr>
        <w:t>TS29571_CommonData.yaml</w:t>
      </w:r>
      <w:r>
        <w:t>#/components/schemas/EasIpReplacementInfo'</w:t>
      </w:r>
    </w:p>
    <w:p w14:paraId="0D69ECB8" w14:textId="77777777" w:rsidR="006F295B" w:rsidRDefault="006F295B" w:rsidP="006F295B">
      <w:pPr>
        <w:pStyle w:val="PL"/>
      </w:pPr>
      <w:r>
        <w:t xml:space="preserve">          minItems: 1</w:t>
      </w:r>
    </w:p>
    <w:p w14:paraId="33AB155A" w14:textId="77777777" w:rsidR="006F295B" w:rsidRDefault="006F295B" w:rsidP="006F295B">
      <w:pPr>
        <w:pStyle w:val="PL"/>
        <w:rPr>
          <w:noProof w:val="0"/>
        </w:rPr>
      </w:pPr>
      <w:r>
        <w:t xml:space="preserve">          description: </w:t>
      </w:r>
      <w:r w:rsidRPr="00A373D7">
        <w:t>Contains EAS IP replacement information</w:t>
      </w:r>
      <w:r>
        <w:rPr>
          <w:rFonts w:cs="Arial"/>
          <w:szCs w:val="18"/>
          <w:lang w:eastAsia="zh-CN"/>
        </w:rPr>
        <w:t>.</w:t>
      </w:r>
    </w:p>
    <w:p w14:paraId="455EF49D" w14:textId="77777777" w:rsidR="006F295B" w:rsidRDefault="006F295B" w:rsidP="006F295B">
      <w:pPr>
        <w:pStyle w:val="PL"/>
      </w:pPr>
      <w:r>
        <w:t xml:space="preserve">        </w:t>
      </w:r>
      <w:r w:rsidRPr="00A373D7">
        <w:t>eas</w:t>
      </w:r>
      <w:r>
        <w:t>RedisInd:</w:t>
      </w:r>
    </w:p>
    <w:p w14:paraId="66DAF97C" w14:textId="77777777" w:rsidR="006F295B" w:rsidRDefault="006F295B" w:rsidP="006F295B">
      <w:pPr>
        <w:pStyle w:val="PL"/>
      </w:pPr>
      <w:r>
        <w:t xml:space="preserve">          type: boolean</w:t>
      </w:r>
    </w:p>
    <w:p w14:paraId="79A1EAB4" w14:textId="77777777" w:rsidR="006F295B" w:rsidRDefault="006F295B" w:rsidP="006F295B">
      <w:pPr>
        <w:pStyle w:val="PL"/>
        <w:rPr>
          <w:noProof w:val="0"/>
        </w:rPr>
      </w:pPr>
      <w:r>
        <w:t xml:space="preserve">          description: Indicates the EAS rediscovery is required</w:t>
      </w:r>
      <w:r>
        <w:rPr>
          <w:rFonts w:cs="Arial"/>
          <w:szCs w:val="18"/>
          <w:lang w:eastAsia="zh-CN"/>
        </w:rPr>
        <w:t>.</w:t>
      </w:r>
    </w:p>
    <w:p w14:paraId="53B5E15E"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SpatialValidity</w:t>
      </w:r>
      <w:proofErr w:type="spellEnd"/>
      <w:r>
        <w:rPr>
          <w:rFonts w:cs="Courier New"/>
          <w:noProof w:val="0"/>
          <w:szCs w:val="16"/>
        </w:rPr>
        <w:t>:</w:t>
      </w:r>
    </w:p>
    <w:p w14:paraId="0393B53C" w14:textId="77777777" w:rsidR="006F295B" w:rsidRDefault="006F295B" w:rsidP="006F295B">
      <w:pPr>
        <w:pStyle w:val="PL"/>
        <w:rPr>
          <w:rFonts w:cs="Courier New"/>
          <w:noProof w:val="0"/>
          <w:szCs w:val="16"/>
        </w:rPr>
      </w:pPr>
      <w:r>
        <w:rPr>
          <w:rFonts w:cs="Courier New"/>
          <w:noProof w:val="0"/>
          <w:szCs w:val="16"/>
        </w:rPr>
        <w:t xml:space="preserve">      description: Describes explicitly the route to an Application location.</w:t>
      </w:r>
    </w:p>
    <w:p w14:paraId="549C695B" w14:textId="77777777" w:rsidR="006F295B" w:rsidRDefault="006F295B" w:rsidP="006F295B">
      <w:pPr>
        <w:pStyle w:val="PL"/>
        <w:rPr>
          <w:rFonts w:cs="Courier New"/>
          <w:noProof w:val="0"/>
          <w:szCs w:val="16"/>
        </w:rPr>
      </w:pPr>
      <w:r>
        <w:rPr>
          <w:rFonts w:cs="Courier New"/>
          <w:noProof w:val="0"/>
          <w:szCs w:val="16"/>
        </w:rPr>
        <w:t xml:space="preserve">      type: object</w:t>
      </w:r>
    </w:p>
    <w:p w14:paraId="0F82A87F" w14:textId="77777777" w:rsidR="006F295B" w:rsidRDefault="006F295B" w:rsidP="006F295B">
      <w:pPr>
        <w:pStyle w:val="PL"/>
        <w:rPr>
          <w:rFonts w:cs="Courier New"/>
          <w:noProof w:val="0"/>
          <w:szCs w:val="16"/>
        </w:rPr>
      </w:pPr>
      <w:r>
        <w:rPr>
          <w:rFonts w:cs="Courier New"/>
          <w:noProof w:val="0"/>
          <w:szCs w:val="16"/>
        </w:rPr>
        <w:t xml:space="preserve">      required:</w:t>
      </w:r>
    </w:p>
    <w:p w14:paraId="2286BAD9" w14:textId="77777777" w:rsidR="006F295B" w:rsidRDefault="006F295B" w:rsidP="006F295B">
      <w:pPr>
        <w:pStyle w:val="PL"/>
        <w:rPr>
          <w:rFonts w:cs="Courier New"/>
          <w:noProof w:val="0"/>
          <w:szCs w:val="16"/>
        </w:rPr>
      </w:pPr>
      <w:r>
        <w:rPr>
          <w:rFonts w:cs="Courier New"/>
          <w:noProof w:val="0"/>
          <w:szCs w:val="16"/>
        </w:rPr>
        <w:t xml:space="preserve">        - </w:t>
      </w:r>
      <w:proofErr w:type="spellStart"/>
      <w:r>
        <w:rPr>
          <w:rFonts w:cs="Courier New"/>
          <w:noProof w:val="0"/>
          <w:szCs w:val="16"/>
        </w:rPr>
        <w:t>presenceInfoList</w:t>
      </w:r>
      <w:proofErr w:type="spellEnd"/>
    </w:p>
    <w:p w14:paraId="25BADED7" w14:textId="77777777" w:rsidR="006F295B" w:rsidRDefault="006F295B" w:rsidP="006F295B">
      <w:pPr>
        <w:pStyle w:val="PL"/>
        <w:rPr>
          <w:rFonts w:cs="Courier New"/>
          <w:noProof w:val="0"/>
          <w:szCs w:val="16"/>
        </w:rPr>
      </w:pPr>
      <w:r>
        <w:rPr>
          <w:rFonts w:cs="Courier New"/>
          <w:noProof w:val="0"/>
          <w:szCs w:val="16"/>
        </w:rPr>
        <w:t xml:space="preserve">      properties:</w:t>
      </w:r>
    </w:p>
    <w:p w14:paraId="0D03A6F0"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presenceInfoList</w:t>
      </w:r>
      <w:proofErr w:type="spellEnd"/>
      <w:r>
        <w:rPr>
          <w:rFonts w:cs="Courier New"/>
          <w:noProof w:val="0"/>
          <w:szCs w:val="16"/>
        </w:rPr>
        <w:t>:</w:t>
      </w:r>
    </w:p>
    <w:p w14:paraId="60280DF1" w14:textId="77777777" w:rsidR="006F295B" w:rsidRDefault="006F295B" w:rsidP="006F295B">
      <w:pPr>
        <w:pStyle w:val="PL"/>
        <w:rPr>
          <w:rFonts w:cs="Courier New"/>
          <w:noProof w:val="0"/>
          <w:szCs w:val="16"/>
        </w:rPr>
      </w:pPr>
      <w:r>
        <w:rPr>
          <w:rFonts w:cs="Courier New"/>
          <w:noProof w:val="0"/>
          <w:szCs w:val="16"/>
        </w:rPr>
        <w:t xml:space="preserve">          type: object</w:t>
      </w:r>
    </w:p>
    <w:p w14:paraId="7BABBEB3"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additionalProperties</w:t>
      </w:r>
      <w:proofErr w:type="spellEnd"/>
      <w:r>
        <w:rPr>
          <w:rFonts w:cs="Courier New"/>
          <w:noProof w:val="0"/>
          <w:szCs w:val="16"/>
        </w:rPr>
        <w:t>:</w:t>
      </w:r>
    </w:p>
    <w:p w14:paraId="06BFC54D"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PresenceInfo</w:t>
      </w:r>
      <w:proofErr w:type="spellEnd"/>
      <w:r>
        <w:rPr>
          <w:rFonts w:cs="Courier New"/>
          <w:noProof w:val="0"/>
          <w:szCs w:val="16"/>
        </w:rPr>
        <w:t>'</w:t>
      </w:r>
    </w:p>
    <w:p w14:paraId="0600E096"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minProperties</w:t>
      </w:r>
      <w:proofErr w:type="spellEnd"/>
      <w:r>
        <w:rPr>
          <w:rFonts w:cs="Courier New"/>
          <w:noProof w:val="0"/>
          <w:szCs w:val="16"/>
        </w:rPr>
        <w:t>: 1</w:t>
      </w:r>
    </w:p>
    <w:p w14:paraId="6AB48426" w14:textId="77777777" w:rsidR="006F295B" w:rsidRDefault="006F295B" w:rsidP="006F295B">
      <w:pPr>
        <w:pStyle w:val="PL"/>
        <w:rPr>
          <w:rFonts w:cs="Courier New"/>
          <w:noProof w:val="0"/>
          <w:szCs w:val="16"/>
        </w:rPr>
      </w:pPr>
      <w:r>
        <w:rPr>
          <w:rFonts w:cs="Courier New"/>
          <w:noProof w:val="0"/>
          <w:szCs w:val="16"/>
        </w:rPr>
        <w:t xml:space="preserve">          description: </w:t>
      </w:r>
      <w:r>
        <w:rPr>
          <w:rFonts w:eastAsia="等线"/>
          <w:noProof w:val="0"/>
          <w:lang w:eastAsia="zh-CN"/>
        </w:rPr>
        <w:t>Defines the presence information provisioned by the AF</w:t>
      </w:r>
      <w:r>
        <w:rPr>
          <w:noProof w:val="0"/>
          <w:lang w:eastAsia="zh-CN"/>
        </w:rPr>
        <w:t xml:space="preserve">. </w:t>
      </w:r>
      <w:r>
        <w:rPr>
          <w:noProof w:val="0"/>
        </w:rPr>
        <w:t xml:space="preserve">The </w:t>
      </w:r>
      <w:proofErr w:type="spellStart"/>
      <w:r>
        <w:rPr>
          <w:noProof w:val="0"/>
          <w:lang w:eastAsia="zh-CN"/>
        </w:rPr>
        <w:t>praId</w:t>
      </w:r>
      <w:proofErr w:type="spellEnd"/>
      <w:r>
        <w:rPr>
          <w:noProof w:val="0"/>
          <w:lang w:eastAsia="zh-CN"/>
        </w:rPr>
        <w:t xml:space="preserve"> attribute within the </w:t>
      </w:r>
      <w:proofErr w:type="spellStart"/>
      <w:r>
        <w:rPr>
          <w:noProof w:val="0"/>
          <w:lang w:eastAsia="zh-CN"/>
        </w:rPr>
        <w:t>PresenceInfo</w:t>
      </w:r>
      <w:proofErr w:type="spellEnd"/>
      <w:r>
        <w:rPr>
          <w:noProof w:val="0"/>
          <w:lang w:eastAsia="zh-CN"/>
        </w:rPr>
        <w:t xml:space="preserve"> data type is the key of the map.</w:t>
      </w:r>
    </w:p>
    <w:p w14:paraId="2A3EA5B5"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SpatialValidityRm</w:t>
      </w:r>
      <w:proofErr w:type="spellEnd"/>
      <w:r>
        <w:rPr>
          <w:rFonts w:cs="Courier New"/>
          <w:noProof w:val="0"/>
          <w:szCs w:val="16"/>
        </w:rPr>
        <w:t>:</w:t>
      </w:r>
    </w:p>
    <w:p w14:paraId="4067ECEA" w14:textId="77777777" w:rsidR="006F295B" w:rsidRDefault="006F295B" w:rsidP="006F295B">
      <w:pPr>
        <w:pStyle w:val="PL"/>
        <w:rPr>
          <w:rFonts w:cs="Courier New"/>
          <w:noProof w:val="0"/>
          <w:szCs w:val="16"/>
        </w:rPr>
      </w:pPr>
      <w:r>
        <w:rPr>
          <w:rFonts w:cs="Courier New"/>
          <w:noProof w:val="0"/>
          <w:szCs w:val="16"/>
        </w:rPr>
        <w:t xml:space="preserve">      description: </w:t>
      </w:r>
      <w:r>
        <w:rPr>
          <w:noProof w:val="0"/>
        </w:rPr>
        <w:t xml:space="preserve">This data type is defined in the same way as the </w:t>
      </w:r>
      <w:proofErr w:type="spellStart"/>
      <w:r>
        <w:rPr>
          <w:noProof w:val="0"/>
        </w:rPr>
        <w:t>SpatialValidity</w:t>
      </w:r>
      <w:proofErr w:type="spellEnd"/>
      <w:r>
        <w:rPr>
          <w:noProof w:val="0"/>
        </w:rPr>
        <w:t xml:space="preserve"> data type, but with the </w:t>
      </w:r>
      <w:proofErr w:type="spellStart"/>
      <w:r>
        <w:rPr>
          <w:noProof w:val="0"/>
        </w:rPr>
        <w:t>OpenAPI</w:t>
      </w:r>
      <w:proofErr w:type="spellEnd"/>
      <w:r>
        <w:rPr>
          <w:noProof w:val="0"/>
        </w:rPr>
        <w:t xml:space="preserve"> </w:t>
      </w:r>
      <w:proofErr w:type="spellStart"/>
      <w:r>
        <w:rPr>
          <w:noProof w:val="0"/>
        </w:rPr>
        <w:t>nullable</w:t>
      </w:r>
      <w:proofErr w:type="spellEnd"/>
      <w:r>
        <w:rPr>
          <w:noProof w:val="0"/>
        </w:rPr>
        <w:t xml:space="preserve"> property set to true.</w:t>
      </w:r>
    </w:p>
    <w:p w14:paraId="6DF8B6E1" w14:textId="77777777" w:rsidR="006F295B" w:rsidRDefault="006F295B" w:rsidP="006F295B">
      <w:pPr>
        <w:pStyle w:val="PL"/>
        <w:rPr>
          <w:rFonts w:cs="Courier New"/>
          <w:noProof w:val="0"/>
          <w:szCs w:val="16"/>
        </w:rPr>
      </w:pPr>
      <w:r>
        <w:rPr>
          <w:rFonts w:cs="Courier New"/>
          <w:noProof w:val="0"/>
          <w:szCs w:val="16"/>
        </w:rPr>
        <w:t xml:space="preserve">      type: object</w:t>
      </w:r>
    </w:p>
    <w:p w14:paraId="798CC8D3" w14:textId="77777777" w:rsidR="006F295B" w:rsidRDefault="006F295B" w:rsidP="006F295B">
      <w:pPr>
        <w:pStyle w:val="PL"/>
        <w:rPr>
          <w:rFonts w:cs="Courier New"/>
          <w:noProof w:val="0"/>
          <w:szCs w:val="16"/>
        </w:rPr>
      </w:pPr>
      <w:r>
        <w:rPr>
          <w:rFonts w:cs="Courier New"/>
          <w:noProof w:val="0"/>
          <w:szCs w:val="16"/>
        </w:rPr>
        <w:t xml:space="preserve">      required:</w:t>
      </w:r>
    </w:p>
    <w:p w14:paraId="290146DB" w14:textId="77777777" w:rsidR="006F295B" w:rsidRDefault="006F295B" w:rsidP="006F295B">
      <w:pPr>
        <w:pStyle w:val="PL"/>
        <w:rPr>
          <w:rFonts w:cs="Courier New"/>
          <w:noProof w:val="0"/>
          <w:szCs w:val="16"/>
        </w:rPr>
      </w:pPr>
      <w:r>
        <w:rPr>
          <w:rFonts w:cs="Courier New"/>
          <w:noProof w:val="0"/>
          <w:szCs w:val="16"/>
        </w:rPr>
        <w:t xml:space="preserve">        - </w:t>
      </w:r>
      <w:proofErr w:type="spellStart"/>
      <w:r>
        <w:rPr>
          <w:rFonts w:cs="Courier New"/>
          <w:noProof w:val="0"/>
          <w:szCs w:val="16"/>
        </w:rPr>
        <w:t>presenceInfoList</w:t>
      </w:r>
      <w:proofErr w:type="spellEnd"/>
    </w:p>
    <w:p w14:paraId="3108114E" w14:textId="77777777" w:rsidR="006F295B" w:rsidRDefault="006F295B" w:rsidP="006F295B">
      <w:pPr>
        <w:pStyle w:val="PL"/>
        <w:rPr>
          <w:rFonts w:cs="Courier New"/>
          <w:noProof w:val="0"/>
          <w:szCs w:val="16"/>
        </w:rPr>
      </w:pPr>
      <w:r>
        <w:rPr>
          <w:rFonts w:cs="Courier New"/>
          <w:noProof w:val="0"/>
          <w:szCs w:val="16"/>
        </w:rPr>
        <w:t xml:space="preserve">      properties:</w:t>
      </w:r>
    </w:p>
    <w:p w14:paraId="1D8CBDB2"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presenceInfoList</w:t>
      </w:r>
      <w:proofErr w:type="spellEnd"/>
      <w:r>
        <w:rPr>
          <w:rFonts w:cs="Courier New"/>
          <w:noProof w:val="0"/>
          <w:szCs w:val="16"/>
        </w:rPr>
        <w:t>:</w:t>
      </w:r>
    </w:p>
    <w:p w14:paraId="3B561FC5" w14:textId="77777777" w:rsidR="006F295B" w:rsidRDefault="006F295B" w:rsidP="006F295B">
      <w:pPr>
        <w:pStyle w:val="PL"/>
        <w:rPr>
          <w:rFonts w:cs="Courier New"/>
          <w:noProof w:val="0"/>
          <w:szCs w:val="16"/>
        </w:rPr>
      </w:pPr>
      <w:r>
        <w:rPr>
          <w:rFonts w:cs="Courier New"/>
          <w:noProof w:val="0"/>
          <w:szCs w:val="16"/>
        </w:rPr>
        <w:t xml:space="preserve">          type: object</w:t>
      </w:r>
    </w:p>
    <w:p w14:paraId="720D94B1"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additionalProperties</w:t>
      </w:r>
      <w:proofErr w:type="spellEnd"/>
      <w:r>
        <w:rPr>
          <w:rFonts w:cs="Courier New"/>
          <w:noProof w:val="0"/>
          <w:szCs w:val="16"/>
        </w:rPr>
        <w:t>:</w:t>
      </w:r>
    </w:p>
    <w:p w14:paraId="0E0E3920"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PresenceInfo</w:t>
      </w:r>
      <w:proofErr w:type="spellEnd"/>
      <w:r>
        <w:rPr>
          <w:rFonts w:cs="Courier New"/>
          <w:noProof w:val="0"/>
          <w:szCs w:val="16"/>
        </w:rPr>
        <w:t>'</w:t>
      </w:r>
    </w:p>
    <w:p w14:paraId="52B2269D"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minProperties</w:t>
      </w:r>
      <w:proofErr w:type="spellEnd"/>
      <w:r>
        <w:rPr>
          <w:rFonts w:cs="Courier New"/>
          <w:noProof w:val="0"/>
          <w:szCs w:val="16"/>
        </w:rPr>
        <w:t>: 1</w:t>
      </w:r>
    </w:p>
    <w:p w14:paraId="17803266" w14:textId="77777777" w:rsidR="006F295B" w:rsidRDefault="006F295B" w:rsidP="006F295B">
      <w:pPr>
        <w:pStyle w:val="PL"/>
        <w:rPr>
          <w:rFonts w:cs="Courier New"/>
          <w:noProof w:val="0"/>
          <w:szCs w:val="16"/>
        </w:rPr>
      </w:pPr>
      <w:r>
        <w:rPr>
          <w:rFonts w:cs="Courier New"/>
          <w:noProof w:val="0"/>
          <w:szCs w:val="16"/>
        </w:rPr>
        <w:t xml:space="preserve">          description: </w:t>
      </w:r>
      <w:r>
        <w:rPr>
          <w:rFonts w:eastAsia="等线"/>
          <w:noProof w:val="0"/>
          <w:lang w:eastAsia="zh-CN"/>
        </w:rPr>
        <w:t>Defines the presence information provisioned by the AF</w:t>
      </w:r>
      <w:r>
        <w:rPr>
          <w:noProof w:val="0"/>
          <w:lang w:eastAsia="zh-CN"/>
        </w:rPr>
        <w:t xml:space="preserve">. </w:t>
      </w:r>
      <w:r>
        <w:rPr>
          <w:noProof w:val="0"/>
        </w:rPr>
        <w:t xml:space="preserve">The </w:t>
      </w:r>
      <w:proofErr w:type="spellStart"/>
      <w:r>
        <w:rPr>
          <w:noProof w:val="0"/>
          <w:lang w:eastAsia="zh-CN"/>
        </w:rPr>
        <w:t>praId</w:t>
      </w:r>
      <w:proofErr w:type="spellEnd"/>
      <w:r>
        <w:rPr>
          <w:noProof w:val="0"/>
          <w:lang w:eastAsia="zh-CN"/>
        </w:rPr>
        <w:t xml:space="preserve"> attribute within the </w:t>
      </w:r>
      <w:proofErr w:type="spellStart"/>
      <w:r>
        <w:rPr>
          <w:noProof w:val="0"/>
          <w:lang w:eastAsia="zh-CN"/>
        </w:rPr>
        <w:t>PresenceInfo</w:t>
      </w:r>
      <w:proofErr w:type="spellEnd"/>
      <w:r>
        <w:rPr>
          <w:noProof w:val="0"/>
          <w:lang w:eastAsia="zh-CN"/>
        </w:rPr>
        <w:t xml:space="preserve"> data type is the key of the map.</w:t>
      </w:r>
    </w:p>
    <w:p w14:paraId="2C1A32F8"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nullable</w:t>
      </w:r>
      <w:proofErr w:type="spellEnd"/>
      <w:r>
        <w:rPr>
          <w:rFonts w:cs="Courier New"/>
          <w:noProof w:val="0"/>
          <w:szCs w:val="16"/>
        </w:rPr>
        <w:t>: true</w:t>
      </w:r>
    </w:p>
    <w:p w14:paraId="04222B9D"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AfRoutingRequirementRm</w:t>
      </w:r>
      <w:proofErr w:type="spellEnd"/>
      <w:r>
        <w:rPr>
          <w:rFonts w:cs="Courier New"/>
          <w:noProof w:val="0"/>
          <w:szCs w:val="16"/>
        </w:rPr>
        <w:t>:</w:t>
      </w:r>
    </w:p>
    <w:p w14:paraId="2DEFDF82" w14:textId="77777777" w:rsidR="006F295B" w:rsidRDefault="006F295B" w:rsidP="006F295B">
      <w:pPr>
        <w:pStyle w:val="PL"/>
        <w:rPr>
          <w:rFonts w:cs="Courier New"/>
          <w:noProof w:val="0"/>
          <w:szCs w:val="16"/>
        </w:rPr>
      </w:pPr>
      <w:r>
        <w:rPr>
          <w:rFonts w:cs="Courier New"/>
          <w:noProof w:val="0"/>
          <w:szCs w:val="16"/>
        </w:rPr>
        <w:t xml:space="preserve">      description: &gt;</w:t>
      </w:r>
    </w:p>
    <w:p w14:paraId="665E3DEA" w14:textId="77777777" w:rsidR="006F295B" w:rsidRDefault="006F295B" w:rsidP="006F295B">
      <w:pPr>
        <w:pStyle w:val="PL"/>
        <w:rPr>
          <w:noProof w:val="0"/>
        </w:rPr>
      </w:pPr>
      <w:r>
        <w:rPr>
          <w:rFonts w:cs="Courier New"/>
          <w:noProof w:val="0"/>
          <w:szCs w:val="16"/>
        </w:rPr>
        <w:t xml:space="preserve">        </w:t>
      </w:r>
      <w:r>
        <w:rPr>
          <w:noProof w:val="0"/>
        </w:rPr>
        <w:t xml:space="preserve">This data type is defined in the same way as the </w:t>
      </w:r>
      <w:proofErr w:type="spellStart"/>
      <w:r>
        <w:rPr>
          <w:noProof w:val="0"/>
        </w:rPr>
        <w:t>AfRoutingRequirement</w:t>
      </w:r>
      <w:proofErr w:type="spellEnd"/>
      <w:r>
        <w:rPr>
          <w:noProof w:val="0"/>
        </w:rPr>
        <w:t xml:space="preserve"> data type, but with</w:t>
      </w:r>
    </w:p>
    <w:p w14:paraId="487A22FB" w14:textId="77777777" w:rsidR="006F295B" w:rsidRDefault="006F295B" w:rsidP="006F295B">
      <w:pPr>
        <w:pStyle w:val="PL"/>
        <w:rPr>
          <w:noProof w:val="0"/>
        </w:rPr>
      </w:pPr>
      <w:r>
        <w:rPr>
          <w:noProof w:val="0"/>
        </w:rPr>
        <w:t xml:space="preserve">        the </w:t>
      </w:r>
      <w:proofErr w:type="spellStart"/>
      <w:r>
        <w:rPr>
          <w:noProof w:val="0"/>
        </w:rPr>
        <w:t>OpenAPI</w:t>
      </w:r>
      <w:proofErr w:type="spellEnd"/>
      <w:r>
        <w:rPr>
          <w:noProof w:val="0"/>
        </w:rPr>
        <w:t xml:space="preserve"> </w:t>
      </w:r>
      <w:proofErr w:type="spellStart"/>
      <w:r>
        <w:rPr>
          <w:noProof w:val="0"/>
        </w:rPr>
        <w:t>nullable</w:t>
      </w:r>
      <w:proofErr w:type="spellEnd"/>
      <w:r>
        <w:rPr>
          <w:noProof w:val="0"/>
        </w:rPr>
        <w:t xml:space="preserve"> property set to true and the </w:t>
      </w:r>
      <w:proofErr w:type="spellStart"/>
      <w:r>
        <w:rPr>
          <w:noProof w:val="0"/>
        </w:rPr>
        <w:t>spVal</w:t>
      </w:r>
      <w:proofErr w:type="spellEnd"/>
      <w:r>
        <w:rPr>
          <w:noProof w:val="0"/>
        </w:rPr>
        <w:t xml:space="preserve"> and </w:t>
      </w:r>
      <w:proofErr w:type="spellStart"/>
      <w:r>
        <w:rPr>
          <w:noProof w:val="0"/>
        </w:rPr>
        <w:t>tempVals</w:t>
      </w:r>
      <w:proofErr w:type="spellEnd"/>
      <w:r>
        <w:rPr>
          <w:noProof w:val="0"/>
        </w:rPr>
        <w:t xml:space="preserve"> attributes defined as</w:t>
      </w:r>
    </w:p>
    <w:p w14:paraId="109CE362" w14:textId="77777777" w:rsidR="006F295B" w:rsidRDefault="006F295B" w:rsidP="006F295B">
      <w:pPr>
        <w:pStyle w:val="PL"/>
        <w:rPr>
          <w:rFonts w:cs="Courier New"/>
          <w:noProof w:val="0"/>
          <w:szCs w:val="16"/>
        </w:rPr>
      </w:pPr>
      <w:r>
        <w:rPr>
          <w:noProof w:val="0"/>
        </w:rPr>
        <w:t xml:space="preserve">        removable.</w:t>
      </w:r>
    </w:p>
    <w:p w14:paraId="6DCBE52A" w14:textId="77777777" w:rsidR="006F295B" w:rsidRDefault="006F295B" w:rsidP="006F295B">
      <w:pPr>
        <w:pStyle w:val="PL"/>
        <w:rPr>
          <w:rFonts w:cs="Courier New"/>
          <w:noProof w:val="0"/>
          <w:szCs w:val="16"/>
        </w:rPr>
      </w:pPr>
      <w:r>
        <w:rPr>
          <w:rFonts w:cs="Courier New"/>
          <w:noProof w:val="0"/>
          <w:szCs w:val="16"/>
        </w:rPr>
        <w:t xml:space="preserve">      type: object</w:t>
      </w:r>
    </w:p>
    <w:p w14:paraId="42236FCC" w14:textId="77777777" w:rsidR="006F295B" w:rsidRDefault="006F295B" w:rsidP="006F295B">
      <w:pPr>
        <w:pStyle w:val="PL"/>
        <w:rPr>
          <w:rFonts w:cs="Courier New"/>
          <w:noProof w:val="0"/>
          <w:szCs w:val="16"/>
        </w:rPr>
      </w:pPr>
      <w:r>
        <w:rPr>
          <w:rFonts w:cs="Courier New"/>
          <w:noProof w:val="0"/>
          <w:szCs w:val="16"/>
        </w:rPr>
        <w:t xml:space="preserve">      properties:</w:t>
      </w:r>
    </w:p>
    <w:p w14:paraId="6484C28B"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appReloc</w:t>
      </w:r>
      <w:proofErr w:type="spellEnd"/>
      <w:r>
        <w:rPr>
          <w:rFonts w:cs="Courier New"/>
          <w:noProof w:val="0"/>
          <w:szCs w:val="16"/>
        </w:rPr>
        <w:t>:</w:t>
      </w:r>
    </w:p>
    <w:p w14:paraId="54283BBE" w14:textId="77777777" w:rsidR="006F295B" w:rsidRDefault="006F295B" w:rsidP="006F295B">
      <w:pPr>
        <w:pStyle w:val="PL"/>
        <w:rPr>
          <w:rFonts w:cs="Courier New"/>
          <w:noProof w:val="0"/>
          <w:szCs w:val="16"/>
        </w:rPr>
      </w:pPr>
      <w:r>
        <w:rPr>
          <w:rFonts w:cs="Courier New"/>
          <w:noProof w:val="0"/>
          <w:szCs w:val="16"/>
        </w:rPr>
        <w:t xml:space="preserve">          type: </w:t>
      </w:r>
      <w:proofErr w:type="spellStart"/>
      <w:r>
        <w:rPr>
          <w:rFonts w:cs="Courier New"/>
          <w:noProof w:val="0"/>
          <w:szCs w:val="16"/>
        </w:rPr>
        <w:t>boolean</w:t>
      </w:r>
      <w:proofErr w:type="spellEnd"/>
    </w:p>
    <w:p w14:paraId="2688BB6C"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routeToLocs</w:t>
      </w:r>
      <w:proofErr w:type="spellEnd"/>
      <w:r>
        <w:rPr>
          <w:rFonts w:cs="Courier New"/>
          <w:noProof w:val="0"/>
          <w:szCs w:val="16"/>
        </w:rPr>
        <w:t>:</w:t>
      </w:r>
    </w:p>
    <w:p w14:paraId="668AD814" w14:textId="77777777" w:rsidR="006F295B" w:rsidRDefault="006F295B" w:rsidP="006F295B">
      <w:pPr>
        <w:pStyle w:val="PL"/>
        <w:rPr>
          <w:rFonts w:cs="Courier New"/>
          <w:noProof w:val="0"/>
          <w:szCs w:val="16"/>
        </w:rPr>
      </w:pPr>
      <w:r>
        <w:rPr>
          <w:rFonts w:cs="Courier New"/>
          <w:noProof w:val="0"/>
          <w:szCs w:val="16"/>
        </w:rPr>
        <w:t xml:space="preserve">          type: array</w:t>
      </w:r>
    </w:p>
    <w:p w14:paraId="779059CB" w14:textId="77777777" w:rsidR="006F295B" w:rsidRDefault="006F295B" w:rsidP="006F295B">
      <w:pPr>
        <w:pStyle w:val="PL"/>
        <w:rPr>
          <w:rFonts w:cs="Courier New"/>
          <w:noProof w:val="0"/>
          <w:szCs w:val="16"/>
        </w:rPr>
      </w:pPr>
      <w:r>
        <w:rPr>
          <w:rFonts w:cs="Courier New"/>
          <w:noProof w:val="0"/>
          <w:szCs w:val="16"/>
        </w:rPr>
        <w:t xml:space="preserve">          items:</w:t>
      </w:r>
    </w:p>
    <w:p w14:paraId="77D1BB7A"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RouteToLocation</w:t>
      </w:r>
      <w:proofErr w:type="spellEnd"/>
      <w:r>
        <w:rPr>
          <w:rFonts w:cs="Courier New"/>
          <w:noProof w:val="0"/>
          <w:szCs w:val="16"/>
        </w:rPr>
        <w:t>'</w:t>
      </w:r>
    </w:p>
    <w:p w14:paraId="4412258A"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minItems</w:t>
      </w:r>
      <w:proofErr w:type="spellEnd"/>
      <w:r>
        <w:rPr>
          <w:rFonts w:cs="Courier New"/>
          <w:noProof w:val="0"/>
          <w:szCs w:val="16"/>
        </w:rPr>
        <w:t>: 1</w:t>
      </w:r>
    </w:p>
    <w:p w14:paraId="07370078"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nullable</w:t>
      </w:r>
      <w:proofErr w:type="spellEnd"/>
      <w:r>
        <w:rPr>
          <w:rFonts w:cs="Courier New"/>
          <w:noProof w:val="0"/>
          <w:szCs w:val="16"/>
        </w:rPr>
        <w:t>: true</w:t>
      </w:r>
    </w:p>
    <w:p w14:paraId="6419AD32"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spVal</w:t>
      </w:r>
      <w:proofErr w:type="spellEnd"/>
      <w:r>
        <w:rPr>
          <w:rFonts w:cs="Courier New"/>
          <w:noProof w:val="0"/>
          <w:szCs w:val="16"/>
        </w:rPr>
        <w:t>:</w:t>
      </w:r>
    </w:p>
    <w:p w14:paraId="48163A72"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SpatialValidityRm</w:t>
      </w:r>
      <w:proofErr w:type="spellEnd"/>
      <w:r>
        <w:rPr>
          <w:rFonts w:cs="Courier New"/>
          <w:noProof w:val="0"/>
          <w:szCs w:val="16"/>
        </w:rPr>
        <w:t>'</w:t>
      </w:r>
    </w:p>
    <w:p w14:paraId="17CCF4BE"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tempVals</w:t>
      </w:r>
      <w:proofErr w:type="spellEnd"/>
      <w:r>
        <w:rPr>
          <w:rFonts w:cs="Courier New"/>
          <w:noProof w:val="0"/>
          <w:szCs w:val="16"/>
        </w:rPr>
        <w:t>:</w:t>
      </w:r>
    </w:p>
    <w:p w14:paraId="2CD5E1E2" w14:textId="77777777" w:rsidR="006F295B" w:rsidRDefault="006F295B" w:rsidP="006F295B">
      <w:pPr>
        <w:pStyle w:val="PL"/>
        <w:rPr>
          <w:rFonts w:cs="Courier New"/>
          <w:noProof w:val="0"/>
          <w:szCs w:val="16"/>
        </w:rPr>
      </w:pPr>
      <w:r>
        <w:rPr>
          <w:rFonts w:cs="Courier New"/>
          <w:noProof w:val="0"/>
          <w:szCs w:val="16"/>
        </w:rPr>
        <w:t xml:space="preserve">          type: array</w:t>
      </w:r>
    </w:p>
    <w:p w14:paraId="2447722C" w14:textId="77777777" w:rsidR="006F295B" w:rsidRDefault="006F295B" w:rsidP="006F295B">
      <w:pPr>
        <w:pStyle w:val="PL"/>
        <w:rPr>
          <w:rFonts w:cs="Courier New"/>
          <w:noProof w:val="0"/>
          <w:szCs w:val="16"/>
        </w:rPr>
      </w:pPr>
      <w:r>
        <w:rPr>
          <w:rFonts w:cs="Courier New"/>
          <w:noProof w:val="0"/>
          <w:szCs w:val="16"/>
        </w:rPr>
        <w:t xml:space="preserve">          items:</w:t>
      </w:r>
    </w:p>
    <w:p w14:paraId="63F3B801"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TemporalValidity</w:t>
      </w:r>
      <w:proofErr w:type="spellEnd"/>
      <w:r>
        <w:rPr>
          <w:rFonts w:cs="Courier New"/>
          <w:noProof w:val="0"/>
          <w:szCs w:val="16"/>
        </w:rPr>
        <w:t>'</w:t>
      </w:r>
    </w:p>
    <w:p w14:paraId="17E6FD25"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minItems</w:t>
      </w:r>
      <w:proofErr w:type="spellEnd"/>
      <w:r>
        <w:rPr>
          <w:rFonts w:cs="Courier New"/>
          <w:noProof w:val="0"/>
          <w:szCs w:val="16"/>
        </w:rPr>
        <w:t>: 1</w:t>
      </w:r>
    </w:p>
    <w:p w14:paraId="138A34CF"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nullable</w:t>
      </w:r>
      <w:proofErr w:type="spellEnd"/>
      <w:r>
        <w:rPr>
          <w:rFonts w:cs="Courier New"/>
          <w:noProof w:val="0"/>
          <w:szCs w:val="16"/>
        </w:rPr>
        <w:t>: true</w:t>
      </w:r>
    </w:p>
    <w:p w14:paraId="38189DCD"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upPathChgSub</w:t>
      </w:r>
      <w:proofErr w:type="spellEnd"/>
      <w:r>
        <w:rPr>
          <w:rFonts w:cs="Courier New"/>
          <w:noProof w:val="0"/>
          <w:szCs w:val="16"/>
        </w:rPr>
        <w:t>:</w:t>
      </w:r>
    </w:p>
    <w:p w14:paraId="236A8895" w14:textId="77777777" w:rsidR="006F295B" w:rsidRDefault="006F295B" w:rsidP="006F295B">
      <w:pPr>
        <w:pStyle w:val="PL"/>
        <w:rPr>
          <w:rFonts w:cs="Courier New"/>
          <w:noProof w:val="0"/>
          <w:szCs w:val="16"/>
        </w:rPr>
      </w:pPr>
      <w:r>
        <w:rPr>
          <w:rFonts w:cs="Courier New"/>
          <w:noProof w:val="0"/>
          <w:szCs w:val="16"/>
        </w:rPr>
        <w:t xml:space="preserve">          $ref: 'TS29512_Npcf_SMPolicyControl.yaml#/components/schemas/UpPathChgEvent'</w:t>
      </w:r>
    </w:p>
    <w:p w14:paraId="49067E11" w14:textId="77777777" w:rsidR="006F295B" w:rsidRDefault="006F295B" w:rsidP="006F295B">
      <w:pPr>
        <w:pStyle w:val="PL"/>
        <w:rPr>
          <w:noProof w:val="0"/>
        </w:rPr>
      </w:pPr>
      <w:r>
        <w:rPr>
          <w:noProof w:val="0"/>
        </w:rPr>
        <w:t xml:space="preserve">        </w:t>
      </w:r>
      <w:proofErr w:type="spellStart"/>
      <w:r>
        <w:rPr>
          <w:noProof w:val="0"/>
          <w:lang w:eastAsia="zh-CN"/>
        </w:rPr>
        <w:t>addrPreserInd</w:t>
      </w:r>
      <w:proofErr w:type="spellEnd"/>
      <w:r>
        <w:rPr>
          <w:noProof w:val="0"/>
        </w:rPr>
        <w:t>:</w:t>
      </w:r>
    </w:p>
    <w:p w14:paraId="191F2606" w14:textId="77777777" w:rsidR="006F295B" w:rsidRDefault="006F295B" w:rsidP="006F295B">
      <w:pPr>
        <w:pStyle w:val="PL"/>
        <w:rPr>
          <w:noProof w:val="0"/>
        </w:rPr>
      </w:pPr>
      <w:r>
        <w:rPr>
          <w:noProof w:val="0"/>
        </w:rPr>
        <w:t xml:space="preserve">          type: </w:t>
      </w:r>
      <w:proofErr w:type="spellStart"/>
      <w:r>
        <w:rPr>
          <w:noProof w:val="0"/>
        </w:rPr>
        <w:t>boolean</w:t>
      </w:r>
      <w:proofErr w:type="spellEnd"/>
    </w:p>
    <w:p w14:paraId="5B027178"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nullable</w:t>
      </w:r>
      <w:proofErr w:type="spellEnd"/>
      <w:r>
        <w:rPr>
          <w:rFonts w:cs="Courier New"/>
          <w:noProof w:val="0"/>
          <w:szCs w:val="16"/>
        </w:rPr>
        <w:t>: true</w:t>
      </w:r>
    </w:p>
    <w:p w14:paraId="07C7F8C4" w14:textId="77777777" w:rsidR="006F295B" w:rsidRDefault="006F295B" w:rsidP="006F295B">
      <w:pPr>
        <w:pStyle w:val="PL"/>
        <w:rPr>
          <w:noProof w:val="0"/>
        </w:rPr>
      </w:pPr>
      <w:r>
        <w:rPr>
          <w:noProof w:val="0"/>
        </w:rPr>
        <w:t xml:space="preserve">        </w:t>
      </w:r>
      <w:r>
        <w:rPr>
          <w:lang w:eastAsia="zh-CN"/>
        </w:rPr>
        <w:t>simConnInd</w:t>
      </w:r>
      <w:r>
        <w:rPr>
          <w:noProof w:val="0"/>
        </w:rPr>
        <w:t>:</w:t>
      </w:r>
    </w:p>
    <w:p w14:paraId="1D9F2776" w14:textId="77777777" w:rsidR="006F295B" w:rsidRDefault="006F295B" w:rsidP="006F295B">
      <w:pPr>
        <w:pStyle w:val="PL"/>
        <w:rPr>
          <w:noProof w:val="0"/>
        </w:rPr>
      </w:pPr>
      <w:r>
        <w:rPr>
          <w:noProof w:val="0"/>
        </w:rPr>
        <w:t xml:space="preserve">          type: </w:t>
      </w:r>
      <w:proofErr w:type="spellStart"/>
      <w:r>
        <w:rPr>
          <w:noProof w:val="0"/>
        </w:rPr>
        <w:t>boolean</w:t>
      </w:r>
      <w:proofErr w:type="spellEnd"/>
    </w:p>
    <w:p w14:paraId="7DB98C71"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nullable</w:t>
      </w:r>
      <w:proofErr w:type="spellEnd"/>
      <w:r>
        <w:rPr>
          <w:rFonts w:cs="Courier New"/>
          <w:noProof w:val="0"/>
          <w:szCs w:val="16"/>
        </w:rPr>
        <w:t>: true</w:t>
      </w:r>
    </w:p>
    <w:p w14:paraId="524DBC31" w14:textId="77777777" w:rsidR="006F295B" w:rsidRDefault="006F295B" w:rsidP="006F295B">
      <w:pPr>
        <w:pStyle w:val="PL"/>
        <w:rPr>
          <w:noProof w:val="0"/>
        </w:rPr>
      </w:pPr>
      <w:r>
        <w:rPr>
          <w:rFonts w:eastAsia="Batang"/>
        </w:rPr>
        <w:t xml:space="preserve">          description: </w:t>
      </w:r>
      <w:r>
        <w:rPr>
          <w:rFonts w:cs="Arial"/>
          <w:szCs w:val="18"/>
        </w:rPr>
        <w:t>Indicates whether simultaneous connectivity should be temporarily maintained for the source and target PSA.</w:t>
      </w:r>
    </w:p>
    <w:p w14:paraId="0B39886F" w14:textId="77777777" w:rsidR="006F295B" w:rsidRDefault="006F295B" w:rsidP="006F295B">
      <w:pPr>
        <w:pStyle w:val="PL"/>
        <w:rPr>
          <w:noProof w:val="0"/>
          <w:lang w:eastAsia="es-ES"/>
        </w:rPr>
      </w:pPr>
      <w:r>
        <w:rPr>
          <w:noProof w:val="0"/>
          <w:lang w:eastAsia="es-ES"/>
        </w:rPr>
        <w:t xml:space="preserve">        </w:t>
      </w:r>
      <w:r>
        <w:rPr>
          <w:lang w:eastAsia="zh-CN"/>
        </w:rPr>
        <w:t>simConnTerm</w:t>
      </w:r>
      <w:r>
        <w:rPr>
          <w:noProof w:val="0"/>
          <w:lang w:eastAsia="es-ES"/>
        </w:rPr>
        <w:t>:</w:t>
      </w:r>
    </w:p>
    <w:p w14:paraId="3933BBA1" w14:textId="77777777" w:rsidR="006F295B" w:rsidRDefault="006F295B" w:rsidP="006F295B">
      <w:pPr>
        <w:pStyle w:val="PL"/>
        <w:rPr>
          <w:noProof w:val="0"/>
          <w:lang w:eastAsia="es-ES"/>
        </w:rPr>
      </w:pPr>
      <w:r>
        <w:rPr>
          <w:noProof w:val="0"/>
          <w:lang w:eastAsia="es-ES"/>
        </w:rPr>
        <w:lastRenderedPageBreak/>
        <w:t xml:space="preserve">          $ref: 'TS29571_CommonData.yaml#/components/schemas/</w:t>
      </w:r>
      <w:proofErr w:type="spellStart"/>
      <w:r>
        <w:rPr>
          <w:noProof w:val="0"/>
          <w:lang w:eastAsia="es-ES"/>
        </w:rPr>
        <w:t>DurationSecRm</w:t>
      </w:r>
      <w:proofErr w:type="spellEnd"/>
      <w:r>
        <w:rPr>
          <w:noProof w:val="0"/>
          <w:lang w:eastAsia="es-ES"/>
        </w:rPr>
        <w:t>'</w:t>
      </w:r>
    </w:p>
    <w:p w14:paraId="10B1D6E6" w14:textId="77777777" w:rsidR="006F295B" w:rsidRDefault="006F295B" w:rsidP="006F295B">
      <w:pPr>
        <w:pStyle w:val="PL"/>
      </w:pPr>
      <w:r>
        <w:t xml:space="preserve">        </w:t>
      </w:r>
      <w:r w:rsidRPr="00A373D7">
        <w:t>easIpReplaceInfos</w:t>
      </w:r>
      <w:r>
        <w:t>:</w:t>
      </w:r>
    </w:p>
    <w:p w14:paraId="118DED01" w14:textId="77777777" w:rsidR="006F295B" w:rsidRDefault="006F295B" w:rsidP="006F295B">
      <w:pPr>
        <w:pStyle w:val="PL"/>
      </w:pPr>
      <w:r>
        <w:t xml:space="preserve">          type: array</w:t>
      </w:r>
    </w:p>
    <w:p w14:paraId="0CCA02BA" w14:textId="77777777" w:rsidR="006F295B" w:rsidRDefault="006F295B" w:rsidP="006F295B">
      <w:pPr>
        <w:pStyle w:val="PL"/>
      </w:pPr>
      <w:r>
        <w:t xml:space="preserve">          items:</w:t>
      </w:r>
    </w:p>
    <w:p w14:paraId="3CD7585C" w14:textId="77777777" w:rsidR="006F295B" w:rsidRDefault="006F295B" w:rsidP="006F295B">
      <w:pPr>
        <w:pStyle w:val="PL"/>
      </w:pPr>
      <w:r>
        <w:t xml:space="preserve">            $ref: '</w:t>
      </w:r>
      <w:r>
        <w:rPr>
          <w:rFonts w:cs="Courier New"/>
          <w:noProof w:val="0"/>
          <w:szCs w:val="16"/>
        </w:rPr>
        <w:t>TS29571_CommonData.yaml</w:t>
      </w:r>
      <w:r>
        <w:t>#/components/schemas/EasIpReplacementInfo'</w:t>
      </w:r>
    </w:p>
    <w:p w14:paraId="2C65A381" w14:textId="77777777" w:rsidR="006F295B" w:rsidRDefault="006F295B" w:rsidP="006F295B">
      <w:pPr>
        <w:pStyle w:val="PL"/>
      </w:pPr>
      <w:r>
        <w:t xml:space="preserve">          minItems: 1</w:t>
      </w:r>
    </w:p>
    <w:p w14:paraId="523E5CC9" w14:textId="77777777" w:rsidR="006F295B" w:rsidRDefault="006F295B" w:rsidP="006F295B">
      <w:pPr>
        <w:pStyle w:val="PL"/>
        <w:rPr>
          <w:rFonts w:cs="Arial"/>
          <w:szCs w:val="18"/>
          <w:lang w:eastAsia="zh-CN"/>
        </w:rPr>
      </w:pPr>
      <w:r>
        <w:t xml:space="preserve">          description: </w:t>
      </w:r>
      <w:r w:rsidRPr="00A373D7">
        <w:t>Contains EAS IP replacement information</w:t>
      </w:r>
      <w:r>
        <w:rPr>
          <w:rFonts w:cs="Arial"/>
          <w:szCs w:val="18"/>
          <w:lang w:eastAsia="zh-CN"/>
        </w:rPr>
        <w:t>.</w:t>
      </w:r>
    </w:p>
    <w:p w14:paraId="3D7A6B74" w14:textId="77777777" w:rsidR="006F295B" w:rsidRDefault="006F295B" w:rsidP="006F295B">
      <w:pPr>
        <w:pStyle w:val="PL"/>
        <w:rPr>
          <w:rFonts w:cs="Courier New"/>
          <w:noProof w:val="0"/>
          <w:szCs w:val="16"/>
        </w:rPr>
      </w:pPr>
      <w:r>
        <w:rPr>
          <w:rFonts w:cs="Arial"/>
          <w:szCs w:val="18"/>
          <w:lang w:eastAsia="zh-CN"/>
        </w:rPr>
        <w:t xml:space="preserve">          nullable: true</w:t>
      </w:r>
    </w:p>
    <w:p w14:paraId="1C791237" w14:textId="77777777" w:rsidR="006F295B" w:rsidRDefault="006F295B" w:rsidP="006F295B">
      <w:pPr>
        <w:pStyle w:val="PL"/>
      </w:pPr>
      <w:r>
        <w:t xml:space="preserve">        </w:t>
      </w:r>
      <w:r w:rsidRPr="00A373D7">
        <w:t>eas</w:t>
      </w:r>
      <w:r>
        <w:t>RedisInd:</w:t>
      </w:r>
    </w:p>
    <w:p w14:paraId="6BBC8FFC" w14:textId="77777777" w:rsidR="006F295B" w:rsidRDefault="006F295B" w:rsidP="006F295B">
      <w:pPr>
        <w:pStyle w:val="PL"/>
      </w:pPr>
      <w:r>
        <w:t xml:space="preserve">          type: boolean</w:t>
      </w:r>
    </w:p>
    <w:p w14:paraId="3BECA5BE" w14:textId="77777777" w:rsidR="006F295B" w:rsidRDefault="006F295B" w:rsidP="006F295B">
      <w:pPr>
        <w:pStyle w:val="PL"/>
        <w:rPr>
          <w:rFonts w:cs="Courier New"/>
          <w:noProof w:val="0"/>
          <w:szCs w:val="16"/>
        </w:rPr>
      </w:pPr>
      <w:r>
        <w:t xml:space="preserve">          description: Indicates the EAS rediscovery is required</w:t>
      </w:r>
      <w:r>
        <w:rPr>
          <w:rFonts w:cs="Arial"/>
          <w:szCs w:val="18"/>
          <w:lang w:eastAsia="zh-CN"/>
        </w:rPr>
        <w:t>.</w:t>
      </w:r>
    </w:p>
    <w:p w14:paraId="009F32C8"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nullable</w:t>
      </w:r>
      <w:proofErr w:type="spellEnd"/>
      <w:r>
        <w:rPr>
          <w:rFonts w:cs="Courier New"/>
          <w:noProof w:val="0"/>
          <w:szCs w:val="16"/>
        </w:rPr>
        <w:t>: true</w:t>
      </w:r>
    </w:p>
    <w:p w14:paraId="766BE471"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AnGwAddress</w:t>
      </w:r>
      <w:proofErr w:type="spellEnd"/>
      <w:r>
        <w:rPr>
          <w:rFonts w:cs="Courier New"/>
          <w:noProof w:val="0"/>
          <w:szCs w:val="16"/>
        </w:rPr>
        <w:t>:</w:t>
      </w:r>
    </w:p>
    <w:p w14:paraId="2427AF53" w14:textId="77777777" w:rsidR="006F295B" w:rsidRDefault="006F295B" w:rsidP="006F295B">
      <w:pPr>
        <w:pStyle w:val="PL"/>
        <w:rPr>
          <w:rFonts w:cs="Courier New"/>
          <w:noProof w:val="0"/>
          <w:szCs w:val="16"/>
        </w:rPr>
      </w:pPr>
      <w:r>
        <w:rPr>
          <w:rFonts w:cs="Courier New"/>
          <w:noProof w:val="0"/>
          <w:szCs w:val="16"/>
        </w:rPr>
        <w:t xml:space="preserve">      description: Describes the address of the access network gateway control node.</w:t>
      </w:r>
    </w:p>
    <w:p w14:paraId="217DD44D" w14:textId="77777777" w:rsidR="006F295B" w:rsidRDefault="006F295B" w:rsidP="006F295B">
      <w:pPr>
        <w:pStyle w:val="PL"/>
        <w:rPr>
          <w:rFonts w:cs="Courier New"/>
          <w:noProof w:val="0"/>
          <w:szCs w:val="16"/>
        </w:rPr>
      </w:pPr>
      <w:r>
        <w:rPr>
          <w:rFonts w:cs="Courier New"/>
          <w:noProof w:val="0"/>
          <w:szCs w:val="16"/>
        </w:rPr>
        <w:t xml:space="preserve">      type: object</w:t>
      </w:r>
    </w:p>
    <w:p w14:paraId="73465CF2"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anyOf</w:t>
      </w:r>
      <w:proofErr w:type="spellEnd"/>
      <w:r>
        <w:rPr>
          <w:rFonts w:cs="Courier New"/>
          <w:noProof w:val="0"/>
          <w:szCs w:val="16"/>
        </w:rPr>
        <w:t>:</w:t>
      </w:r>
    </w:p>
    <w:p w14:paraId="6D689AFC" w14:textId="77777777" w:rsidR="006F295B" w:rsidRDefault="006F295B" w:rsidP="006F295B">
      <w:pPr>
        <w:pStyle w:val="PL"/>
        <w:rPr>
          <w:rFonts w:cs="Courier New"/>
          <w:noProof w:val="0"/>
          <w:szCs w:val="16"/>
        </w:rPr>
      </w:pPr>
      <w:r>
        <w:rPr>
          <w:rFonts w:cs="Courier New"/>
          <w:noProof w:val="0"/>
          <w:szCs w:val="16"/>
        </w:rPr>
        <w:t xml:space="preserve">        - required: [anGwIpv4Addr]</w:t>
      </w:r>
    </w:p>
    <w:p w14:paraId="610EA51D" w14:textId="77777777" w:rsidR="006F295B" w:rsidRDefault="006F295B" w:rsidP="006F295B">
      <w:pPr>
        <w:pStyle w:val="PL"/>
        <w:rPr>
          <w:rFonts w:cs="Courier New"/>
          <w:noProof w:val="0"/>
          <w:szCs w:val="16"/>
        </w:rPr>
      </w:pPr>
      <w:r>
        <w:rPr>
          <w:rFonts w:cs="Courier New"/>
          <w:noProof w:val="0"/>
          <w:szCs w:val="16"/>
        </w:rPr>
        <w:t xml:space="preserve">        - required: [anGwIpv6Addr]</w:t>
      </w:r>
    </w:p>
    <w:p w14:paraId="09E13536" w14:textId="77777777" w:rsidR="006F295B" w:rsidRDefault="006F295B" w:rsidP="006F295B">
      <w:pPr>
        <w:pStyle w:val="PL"/>
        <w:rPr>
          <w:rFonts w:cs="Courier New"/>
          <w:noProof w:val="0"/>
          <w:szCs w:val="16"/>
        </w:rPr>
      </w:pPr>
      <w:r>
        <w:rPr>
          <w:rFonts w:cs="Courier New"/>
          <w:noProof w:val="0"/>
          <w:szCs w:val="16"/>
        </w:rPr>
        <w:t xml:space="preserve">      properties:</w:t>
      </w:r>
    </w:p>
    <w:p w14:paraId="1FC30CC5" w14:textId="77777777" w:rsidR="006F295B" w:rsidRDefault="006F295B" w:rsidP="006F295B">
      <w:pPr>
        <w:pStyle w:val="PL"/>
        <w:rPr>
          <w:rFonts w:cs="Courier New"/>
          <w:noProof w:val="0"/>
          <w:szCs w:val="16"/>
        </w:rPr>
      </w:pPr>
      <w:r>
        <w:rPr>
          <w:rFonts w:cs="Courier New"/>
          <w:noProof w:val="0"/>
          <w:szCs w:val="16"/>
        </w:rPr>
        <w:t xml:space="preserve">        anGwIpv4Addr:</w:t>
      </w:r>
    </w:p>
    <w:p w14:paraId="18CDA53B"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'TS29571_CommonData.yaml#/components/schemas/Ipv4Addr'</w:t>
      </w:r>
    </w:p>
    <w:p w14:paraId="24487CBC" w14:textId="77777777" w:rsidR="006F295B" w:rsidRDefault="006F295B" w:rsidP="006F295B">
      <w:pPr>
        <w:pStyle w:val="PL"/>
        <w:rPr>
          <w:rFonts w:cs="Courier New"/>
          <w:noProof w:val="0"/>
          <w:szCs w:val="16"/>
        </w:rPr>
      </w:pPr>
      <w:r>
        <w:rPr>
          <w:rFonts w:cs="Courier New"/>
          <w:noProof w:val="0"/>
          <w:szCs w:val="16"/>
        </w:rPr>
        <w:t xml:space="preserve">        anGwIpv6Addr:</w:t>
      </w:r>
    </w:p>
    <w:p w14:paraId="0BE609E6"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'TS29571_CommonData.yaml#/components/schemas/Ipv6Addr'</w:t>
      </w:r>
    </w:p>
    <w:p w14:paraId="1316689E" w14:textId="77777777" w:rsidR="006F295B" w:rsidRDefault="006F295B" w:rsidP="006F295B">
      <w:pPr>
        <w:pStyle w:val="PL"/>
        <w:rPr>
          <w:rFonts w:cs="Courier New"/>
          <w:noProof w:val="0"/>
          <w:szCs w:val="16"/>
        </w:rPr>
      </w:pPr>
      <w:r>
        <w:rPr>
          <w:rFonts w:cs="Courier New"/>
          <w:noProof w:val="0"/>
          <w:szCs w:val="16"/>
        </w:rPr>
        <w:t xml:space="preserve">    Flows:</w:t>
      </w:r>
    </w:p>
    <w:p w14:paraId="5DB82161" w14:textId="77777777" w:rsidR="006F295B" w:rsidRDefault="006F295B" w:rsidP="006F295B">
      <w:pPr>
        <w:pStyle w:val="PL"/>
        <w:rPr>
          <w:rFonts w:cs="Courier New"/>
          <w:noProof w:val="0"/>
          <w:szCs w:val="16"/>
        </w:rPr>
      </w:pPr>
      <w:r>
        <w:rPr>
          <w:rFonts w:cs="Courier New"/>
          <w:noProof w:val="0"/>
          <w:szCs w:val="16"/>
        </w:rPr>
        <w:t xml:space="preserve">      description: Identifies the flows.</w:t>
      </w:r>
    </w:p>
    <w:p w14:paraId="7BE577FA" w14:textId="77777777" w:rsidR="006F295B" w:rsidRDefault="006F295B" w:rsidP="006F295B">
      <w:pPr>
        <w:pStyle w:val="PL"/>
        <w:rPr>
          <w:rFonts w:cs="Courier New"/>
          <w:noProof w:val="0"/>
          <w:szCs w:val="16"/>
        </w:rPr>
      </w:pPr>
      <w:r>
        <w:rPr>
          <w:rFonts w:cs="Courier New"/>
          <w:noProof w:val="0"/>
          <w:szCs w:val="16"/>
        </w:rPr>
        <w:t xml:space="preserve">      type: object</w:t>
      </w:r>
    </w:p>
    <w:p w14:paraId="2D38A7AF" w14:textId="77777777" w:rsidR="006F295B" w:rsidRDefault="006F295B" w:rsidP="006F295B">
      <w:pPr>
        <w:pStyle w:val="PL"/>
        <w:rPr>
          <w:rFonts w:cs="Courier New"/>
          <w:noProof w:val="0"/>
          <w:szCs w:val="16"/>
        </w:rPr>
      </w:pPr>
      <w:r>
        <w:rPr>
          <w:rFonts w:cs="Courier New"/>
          <w:noProof w:val="0"/>
          <w:szCs w:val="16"/>
        </w:rPr>
        <w:t xml:space="preserve">      required:</w:t>
      </w:r>
    </w:p>
    <w:p w14:paraId="7185B3C5" w14:textId="77777777" w:rsidR="006F295B" w:rsidRDefault="006F295B" w:rsidP="006F295B">
      <w:pPr>
        <w:pStyle w:val="PL"/>
        <w:rPr>
          <w:rFonts w:cs="Courier New"/>
          <w:noProof w:val="0"/>
          <w:szCs w:val="16"/>
        </w:rPr>
      </w:pPr>
      <w:r>
        <w:rPr>
          <w:rFonts w:cs="Courier New"/>
          <w:noProof w:val="0"/>
          <w:szCs w:val="16"/>
        </w:rPr>
        <w:t xml:space="preserve">        - </w:t>
      </w:r>
      <w:proofErr w:type="spellStart"/>
      <w:r>
        <w:rPr>
          <w:rFonts w:cs="Courier New"/>
          <w:noProof w:val="0"/>
          <w:szCs w:val="16"/>
        </w:rPr>
        <w:t>medCompN</w:t>
      </w:r>
      <w:proofErr w:type="spellEnd"/>
    </w:p>
    <w:p w14:paraId="314E8C8C" w14:textId="77777777" w:rsidR="006F295B" w:rsidRDefault="006F295B" w:rsidP="006F295B">
      <w:pPr>
        <w:pStyle w:val="PL"/>
        <w:rPr>
          <w:rFonts w:cs="Courier New"/>
          <w:noProof w:val="0"/>
          <w:szCs w:val="16"/>
        </w:rPr>
      </w:pPr>
      <w:r>
        <w:rPr>
          <w:rFonts w:cs="Courier New"/>
          <w:noProof w:val="0"/>
          <w:szCs w:val="16"/>
        </w:rPr>
        <w:t xml:space="preserve">      properties:</w:t>
      </w:r>
    </w:p>
    <w:p w14:paraId="2D7293A1"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contVers</w:t>
      </w:r>
      <w:proofErr w:type="spellEnd"/>
      <w:r>
        <w:rPr>
          <w:rFonts w:cs="Courier New"/>
          <w:noProof w:val="0"/>
          <w:szCs w:val="16"/>
        </w:rPr>
        <w:t>:</w:t>
      </w:r>
    </w:p>
    <w:p w14:paraId="1F9646E1" w14:textId="77777777" w:rsidR="006F295B" w:rsidRDefault="006F295B" w:rsidP="006F295B">
      <w:pPr>
        <w:pStyle w:val="PL"/>
        <w:rPr>
          <w:rFonts w:cs="Courier New"/>
          <w:noProof w:val="0"/>
          <w:szCs w:val="16"/>
        </w:rPr>
      </w:pPr>
      <w:r>
        <w:rPr>
          <w:rFonts w:cs="Courier New"/>
          <w:noProof w:val="0"/>
          <w:szCs w:val="16"/>
        </w:rPr>
        <w:t xml:space="preserve">          type: array</w:t>
      </w:r>
    </w:p>
    <w:p w14:paraId="6329F2D6" w14:textId="77777777" w:rsidR="006F295B" w:rsidRDefault="006F295B" w:rsidP="006F295B">
      <w:pPr>
        <w:pStyle w:val="PL"/>
        <w:rPr>
          <w:rFonts w:cs="Courier New"/>
          <w:noProof w:val="0"/>
          <w:szCs w:val="16"/>
        </w:rPr>
      </w:pPr>
      <w:r>
        <w:rPr>
          <w:rFonts w:cs="Courier New"/>
          <w:noProof w:val="0"/>
          <w:szCs w:val="16"/>
        </w:rPr>
        <w:t xml:space="preserve">          items:</w:t>
      </w:r>
    </w:p>
    <w:p w14:paraId="5B55F86C"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ContentVersion</w:t>
      </w:r>
      <w:proofErr w:type="spellEnd"/>
      <w:r>
        <w:rPr>
          <w:rFonts w:cs="Courier New"/>
          <w:noProof w:val="0"/>
          <w:szCs w:val="16"/>
        </w:rPr>
        <w:t>'</w:t>
      </w:r>
    </w:p>
    <w:p w14:paraId="0C282AAB" w14:textId="77777777" w:rsidR="006F295B" w:rsidRDefault="006F295B" w:rsidP="006F295B">
      <w:pPr>
        <w:pStyle w:val="PL"/>
        <w:rPr>
          <w:noProof w:val="0"/>
        </w:rPr>
      </w:pPr>
      <w:r>
        <w:rPr>
          <w:noProof w:val="0"/>
        </w:rPr>
        <w:t xml:space="preserve">          </w:t>
      </w:r>
      <w:proofErr w:type="spellStart"/>
      <w:r>
        <w:rPr>
          <w:noProof w:val="0"/>
        </w:rPr>
        <w:t>minItems</w:t>
      </w:r>
      <w:proofErr w:type="spellEnd"/>
      <w:r>
        <w:rPr>
          <w:noProof w:val="0"/>
        </w:rPr>
        <w:t>: 1</w:t>
      </w:r>
    </w:p>
    <w:p w14:paraId="7BF99704"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fNums</w:t>
      </w:r>
      <w:proofErr w:type="spellEnd"/>
      <w:r>
        <w:rPr>
          <w:rFonts w:cs="Courier New"/>
          <w:noProof w:val="0"/>
          <w:szCs w:val="16"/>
        </w:rPr>
        <w:t>:</w:t>
      </w:r>
    </w:p>
    <w:p w14:paraId="31237DCC" w14:textId="77777777" w:rsidR="006F295B" w:rsidRDefault="006F295B" w:rsidP="006F295B">
      <w:pPr>
        <w:pStyle w:val="PL"/>
        <w:rPr>
          <w:rFonts w:cs="Courier New"/>
          <w:noProof w:val="0"/>
          <w:szCs w:val="16"/>
        </w:rPr>
      </w:pPr>
      <w:r>
        <w:rPr>
          <w:rFonts w:cs="Courier New"/>
          <w:noProof w:val="0"/>
          <w:szCs w:val="16"/>
        </w:rPr>
        <w:t xml:space="preserve">          type: array</w:t>
      </w:r>
    </w:p>
    <w:p w14:paraId="399DD300" w14:textId="77777777" w:rsidR="006F295B" w:rsidRDefault="006F295B" w:rsidP="006F295B">
      <w:pPr>
        <w:pStyle w:val="PL"/>
        <w:rPr>
          <w:rFonts w:cs="Courier New"/>
          <w:noProof w:val="0"/>
          <w:szCs w:val="16"/>
        </w:rPr>
      </w:pPr>
      <w:r>
        <w:rPr>
          <w:rFonts w:cs="Courier New"/>
          <w:noProof w:val="0"/>
          <w:szCs w:val="16"/>
        </w:rPr>
        <w:t xml:space="preserve">          items:</w:t>
      </w:r>
    </w:p>
    <w:p w14:paraId="76B4834F" w14:textId="77777777" w:rsidR="006F295B" w:rsidRDefault="006F295B" w:rsidP="006F295B">
      <w:pPr>
        <w:pStyle w:val="PL"/>
        <w:rPr>
          <w:rFonts w:cs="Courier New"/>
          <w:noProof w:val="0"/>
          <w:szCs w:val="16"/>
        </w:rPr>
      </w:pPr>
      <w:r>
        <w:rPr>
          <w:rFonts w:cs="Courier New"/>
          <w:noProof w:val="0"/>
          <w:szCs w:val="16"/>
        </w:rPr>
        <w:t xml:space="preserve">            type: integer</w:t>
      </w:r>
    </w:p>
    <w:p w14:paraId="061E6583" w14:textId="77777777" w:rsidR="006F295B" w:rsidRDefault="006F295B" w:rsidP="006F295B">
      <w:pPr>
        <w:pStyle w:val="PL"/>
        <w:rPr>
          <w:noProof w:val="0"/>
        </w:rPr>
      </w:pPr>
      <w:r>
        <w:rPr>
          <w:noProof w:val="0"/>
        </w:rPr>
        <w:t xml:space="preserve">          </w:t>
      </w:r>
      <w:proofErr w:type="spellStart"/>
      <w:r>
        <w:rPr>
          <w:noProof w:val="0"/>
        </w:rPr>
        <w:t>minItems</w:t>
      </w:r>
      <w:proofErr w:type="spellEnd"/>
      <w:r>
        <w:rPr>
          <w:noProof w:val="0"/>
        </w:rPr>
        <w:t>: 1</w:t>
      </w:r>
    </w:p>
    <w:p w14:paraId="57291726"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medCompN</w:t>
      </w:r>
      <w:proofErr w:type="spellEnd"/>
      <w:r>
        <w:rPr>
          <w:rFonts w:cs="Courier New"/>
          <w:noProof w:val="0"/>
          <w:szCs w:val="16"/>
        </w:rPr>
        <w:t>:</w:t>
      </w:r>
    </w:p>
    <w:p w14:paraId="5E69EE5C" w14:textId="77777777" w:rsidR="006F295B" w:rsidRDefault="006F295B" w:rsidP="006F295B">
      <w:pPr>
        <w:pStyle w:val="PL"/>
        <w:rPr>
          <w:rFonts w:cs="Courier New"/>
          <w:noProof w:val="0"/>
          <w:szCs w:val="16"/>
        </w:rPr>
      </w:pPr>
      <w:r>
        <w:rPr>
          <w:rFonts w:cs="Courier New"/>
          <w:noProof w:val="0"/>
          <w:szCs w:val="16"/>
        </w:rPr>
        <w:t xml:space="preserve">          type: integer</w:t>
      </w:r>
    </w:p>
    <w:p w14:paraId="20EA2C4B"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EthFlowDescription</w:t>
      </w:r>
      <w:proofErr w:type="spellEnd"/>
      <w:r>
        <w:rPr>
          <w:rFonts w:cs="Courier New"/>
          <w:noProof w:val="0"/>
          <w:szCs w:val="16"/>
        </w:rPr>
        <w:t>:</w:t>
      </w:r>
    </w:p>
    <w:p w14:paraId="52B21029" w14:textId="77777777" w:rsidR="006F295B" w:rsidRDefault="006F295B" w:rsidP="006F295B">
      <w:pPr>
        <w:pStyle w:val="PL"/>
        <w:rPr>
          <w:rFonts w:cs="Courier New"/>
          <w:noProof w:val="0"/>
          <w:szCs w:val="16"/>
        </w:rPr>
      </w:pPr>
      <w:r>
        <w:rPr>
          <w:rFonts w:cs="Courier New"/>
          <w:noProof w:val="0"/>
          <w:szCs w:val="16"/>
        </w:rPr>
        <w:t xml:space="preserve">      description: Identifies an Ethernet flow.</w:t>
      </w:r>
    </w:p>
    <w:p w14:paraId="1422E9B6" w14:textId="77777777" w:rsidR="006F295B" w:rsidRDefault="006F295B" w:rsidP="006F295B">
      <w:pPr>
        <w:pStyle w:val="PL"/>
        <w:rPr>
          <w:rFonts w:cs="Courier New"/>
          <w:noProof w:val="0"/>
          <w:szCs w:val="16"/>
        </w:rPr>
      </w:pPr>
      <w:r>
        <w:rPr>
          <w:rFonts w:cs="Courier New"/>
          <w:noProof w:val="0"/>
          <w:szCs w:val="16"/>
        </w:rPr>
        <w:t xml:space="preserve">      type: object</w:t>
      </w:r>
    </w:p>
    <w:p w14:paraId="1A6CA56A" w14:textId="77777777" w:rsidR="006F295B" w:rsidRDefault="006F295B" w:rsidP="006F295B">
      <w:pPr>
        <w:pStyle w:val="PL"/>
        <w:rPr>
          <w:rFonts w:cs="Courier New"/>
          <w:noProof w:val="0"/>
          <w:szCs w:val="16"/>
        </w:rPr>
      </w:pPr>
      <w:r>
        <w:rPr>
          <w:rFonts w:cs="Courier New"/>
          <w:noProof w:val="0"/>
          <w:szCs w:val="16"/>
        </w:rPr>
        <w:t xml:space="preserve">      required:</w:t>
      </w:r>
    </w:p>
    <w:p w14:paraId="5512931F" w14:textId="77777777" w:rsidR="006F295B" w:rsidRDefault="006F295B" w:rsidP="006F295B">
      <w:pPr>
        <w:pStyle w:val="PL"/>
        <w:rPr>
          <w:rFonts w:cs="Courier New"/>
          <w:noProof w:val="0"/>
          <w:szCs w:val="16"/>
        </w:rPr>
      </w:pPr>
      <w:r>
        <w:rPr>
          <w:rFonts w:cs="Courier New"/>
          <w:noProof w:val="0"/>
          <w:szCs w:val="16"/>
        </w:rPr>
        <w:t xml:space="preserve">        - </w:t>
      </w:r>
      <w:proofErr w:type="spellStart"/>
      <w:r>
        <w:rPr>
          <w:rFonts w:cs="Courier New"/>
          <w:noProof w:val="0"/>
          <w:szCs w:val="16"/>
        </w:rPr>
        <w:t>ethType</w:t>
      </w:r>
      <w:proofErr w:type="spellEnd"/>
    </w:p>
    <w:p w14:paraId="44A2EE45" w14:textId="77777777" w:rsidR="006F295B" w:rsidRDefault="006F295B" w:rsidP="006F295B">
      <w:pPr>
        <w:pStyle w:val="PL"/>
        <w:rPr>
          <w:rFonts w:cs="Courier New"/>
          <w:noProof w:val="0"/>
          <w:szCs w:val="16"/>
        </w:rPr>
      </w:pPr>
      <w:r>
        <w:rPr>
          <w:rFonts w:cs="Courier New"/>
          <w:noProof w:val="0"/>
          <w:szCs w:val="16"/>
        </w:rPr>
        <w:t xml:space="preserve">      properties:</w:t>
      </w:r>
    </w:p>
    <w:p w14:paraId="399B9705"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destMacAddr</w:t>
      </w:r>
      <w:proofErr w:type="spellEnd"/>
      <w:r>
        <w:rPr>
          <w:rFonts w:cs="Courier New"/>
          <w:noProof w:val="0"/>
          <w:szCs w:val="16"/>
        </w:rPr>
        <w:t>:</w:t>
      </w:r>
    </w:p>
    <w:p w14:paraId="20FD7F5F"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'TS29571_CommonData.yaml#/components/schemas/MacAddr48'</w:t>
      </w:r>
    </w:p>
    <w:p w14:paraId="380C3036"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ethType</w:t>
      </w:r>
      <w:proofErr w:type="spellEnd"/>
      <w:r>
        <w:rPr>
          <w:rFonts w:cs="Courier New"/>
          <w:noProof w:val="0"/>
          <w:szCs w:val="16"/>
        </w:rPr>
        <w:t>:</w:t>
      </w:r>
    </w:p>
    <w:p w14:paraId="46A25325" w14:textId="77777777" w:rsidR="006F295B" w:rsidRDefault="006F295B" w:rsidP="006F295B">
      <w:pPr>
        <w:pStyle w:val="PL"/>
        <w:rPr>
          <w:rFonts w:cs="Courier New"/>
          <w:noProof w:val="0"/>
          <w:szCs w:val="16"/>
        </w:rPr>
      </w:pPr>
      <w:r>
        <w:rPr>
          <w:rFonts w:cs="Courier New"/>
          <w:noProof w:val="0"/>
          <w:szCs w:val="16"/>
        </w:rPr>
        <w:t xml:space="preserve">          type: string</w:t>
      </w:r>
    </w:p>
    <w:p w14:paraId="5C5C8FE0"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fDesc</w:t>
      </w:r>
      <w:proofErr w:type="spellEnd"/>
      <w:r>
        <w:rPr>
          <w:rFonts w:cs="Courier New"/>
          <w:noProof w:val="0"/>
          <w:szCs w:val="16"/>
        </w:rPr>
        <w:t>:</w:t>
      </w:r>
    </w:p>
    <w:p w14:paraId="6608719E"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FlowDescription</w:t>
      </w:r>
      <w:proofErr w:type="spellEnd"/>
      <w:r>
        <w:rPr>
          <w:rFonts w:cs="Courier New"/>
          <w:noProof w:val="0"/>
          <w:szCs w:val="16"/>
        </w:rPr>
        <w:t>'</w:t>
      </w:r>
    </w:p>
    <w:p w14:paraId="6CFBB428"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fDir</w:t>
      </w:r>
      <w:proofErr w:type="spellEnd"/>
      <w:r>
        <w:rPr>
          <w:rFonts w:cs="Courier New"/>
          <w:noProof w:val="0"/>
          <w:szCs w:val="16"/>
        </w:rPr>
        <w:t>:</w:t>
      </w:r>
    </w:p>
    <w:p w14:paraId="0F3B42BE" w14:textId="77777777" w:rsidR="006F295B" w:rsidRDefault="006F295B" w:rsidP="006F295B">
      <w:pPr>
        <w:pStyle w:val="PL"/>
        <w:rPr>
          <w:rFonts w:cs="Courier New"/>
          <w:noProof w:val="0"/>
          <w:szCs w:val="16"/>
        </w:rPr>
      </w:pPr>
      <w:r>
        <w:rPr>
          <w:rFonts w:cs="Courier New"/>
          <w:noProof w:val="0"/>
          <w:szCs w:val="16"/>
        </w:rPr>
        <w:t xml:space="preserve">          $ref: 'TS29512_Npcf_SMPolicyControl.yaml#/components/schemas/FlowDirection'</w:t>
      </w:r>
    </w:p>
    <w:p w14:paraId="6F7C2F30"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sourceMacAddr</w:t>
      </w:r>
      <w:proofErr w:type="spellEnd"/>
      <w:r>
        <w:rPr>
          <w:rFonts w:cs="Courier New"/>
          <w:noProof w:val="0"/>
          <w:szCs w:val="16"/>
        </w:rPr>
        <w:t>:</w:t>
      </w:r>
    </w:p>
    <w:p w14:paraId="0A2B3F2C"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'TS29571_CommonData.yaml#/components/schemas/MacAddr48'</w:t>
      </w:r>
    </w:p>
    <w:p w14:paraId="382342D7"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vlanTags</w:t>
      </w:r>
      <w:proofErr w:type="spellEnd"/>
      <w:r>
        <w:rPr>
          <w:rFonts w:cs="Courier New"/>
          <w:noProof w:val="0"/>
          <w:szCs w:val="16"/>
        </w:rPr>
        <w:t>:</w:t>
      </w:r>
    </w:p>
    <w:p w14:paraId="3BC8135D" w14:textId="77777777" w:rsidR="006F295B" w:rsidRDefault="006F295B" w:rsidP="006F295B">
      <w:pPr>
        <w:pStyle w:val="PL"/>
        <w:rPr>
          <w:rFonts w:cs="Courier New"/>
          <w:noProof w:val="0"/>
          <w:szCs w:val="16"/>
        </w:rPr>
      </w:pPr>
      <w:r>
        <w:rPr>
          <w:rFonts w:cs="Courier New"/>
          <w:noProof w:val="0"/>
          <w:szCs w:val="16"/>
        </w:rPr>
        <w:t xml:space="preserve">          type: array</w:t>
      </w:r>
    </w:p>
    <w:p w14:paraId="059BA7C9" w14:textId="77777777" w:rsidR="006F295B" w:rsidRDefault="006F295B" w:rsidP="006F295B">
      <w:pPr>
        <w:pStyle w:val="PL"/>
        <w:rPr>
          <w:rFonts w:cs="Courier New"/>
          <w:noProof w:val="0"/>
          <w:szCs w:val="16"/>
        </w:rPr>
      </w:pPr>
      <w:r>
        <w:rPr>
          <w:rFonts w:cs="Courier New"/>
          <w:noProof w:val="0"/>
          <w:szCs w:val="16"/>
        </w:rPr>
        <w:t xml:space="preserve">          items: </w:t>
      </w:r>
    </w:p>
    <w:p w14:paraId="3F808B0F" w14:textId="77777777" w:rsidR="006F295B" w:rsidRDefault="006F295B" w:rsidP="006F295B">
      <w:pPr>
        <w:pStyle w:val="PL"/>
        <w:rPr>
          <w:rFonts w:cs="Courier New"/>
          <w:noProof w:val="0"/>
          <w:szCs w:val="16"/>
        </w:rPr>
      </w:pPr>
      <w:r>
        <w:rPr>
          <w:rFonts w:cs="Courier New"/>
          <w:noProof w:val="0"/>
          <w:szCs w:val="16"/>
        </w:rPr>
        <w:t xml:space="preserve">            type: string</w:t>
      </w:r>
    </w:p>
    <w:p w14:paraId="41638B67" w14:textId="77777777" w:rsidR="006F295B" w:rsidRDefault="006F295B" w:rsidP="006F295B">
      <w:pPr>
        <w:pStyle w:val="PL"/>
        <w:rPr>
          <w:noProof w:val="0"/>
        </w:rPr>
      </w:pPr>
      <w:r>
        <w:rPr>
          <w:noProof w:val="0"/>
        </w:rPr>
        <w:t xml:space="preserve">          </w:t>
      </w:r>
      <w:proofErr w:type="spellStart"/>
      <w:r>
        <w:rPr>
          <w:noProof w:val="0"/>
        </w:rPr>
        <w:t>minItems</w:t>
      </w:r>
      <w:proofErr w:type="spellEnd"/>
      <w:r>
        <w:rPr>
          <w:noProof w:val="0"/>
        </w:rPr>
        <w:t>: 1</w:t>
      </w:r>
    </w:p>
    <w:p w14:paraId="22E7B6CD" w14:textId="77777777" w:rsidR="006F295B" w:rsidRDefault="006F295B" w:rsidP="006F295B">
      <w:pPr>
        <w:pStyle w:val="PL"/>
        <w:rPr>
          <w:noProof w:val="0"/>
        </w:rPr>
      </w:pPr>
      <w:r>
        <w:rPr>
          <w:noProof w:val="0"/>
        </w:rPr>
        <w:t xml:space="preserve">          </w:t>
      </w:r>
      <w:proofErr w:type="spellStart"/>
      <w:r>
        <w:rPr>
          <w:noProof w:val="0"/>
        </w:rPr>
        <w:t>maxItems</w:t>
      </w:r>
      <w:proofErr w:type="spellEnd"/>
      <w:r>
        <w:rPr>
          <w:noProof w:val="0"/>
        </w:rPr>
        <w:t>: 2</w:t>
      </w:r>
    </w:p>
    <w:p w14:paraId="2E5C9BC8"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srcMacAddrEnd</w:t>
      </w:r>
      <w:proofErr w:type="spellEnd"/>
      <w:r>
        <w:rPr>
          <w:rFonts w:cs="Courier New"/>
          <w:noProof w:val="0"/>
          <w:szCs w:val="16"/>
        </w:rPr>
        <w:t>:</w:t>
      </w:r>
    </w:p>
    <w:p w14:paraId="31D1222C"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'TS29571_CommonData.yaml#/components/schemas/MacAddr48'</w:t>
      </w:r>
    </w:p>
    <w:p w14:paraId="3F18B5A5"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destMacAddrEnd</w:t>
      </w:r>
      <w:proofErr w:type="spellEnd"/>
      <w:r>
        <w:rPr>
          <w:rFonts w:cs="Courier New"/>
          <w:noProof w:val="0"/>
          <w:szCs w:val="16"/>
        </w:rPr>
        <w:t>:</w:t>
      </w:r>
    </w:p>
    <w:p w14:paraId="31FD559B"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'TS29571_CommonData.yaml#/components/schemas/MacAddr48'</w:t>
      </w:r>
    </w:p>
    <w:p w14:paraId="5EC9ECE7" w14:textId="77777777" w:rsidR="006F295B" w:rsidRDefault="006F295B" w:rsidP="006F295B">
      <w:pPr>
        <w:pStyle w:val="PL"/>
        <w:rPr>
          <w:rFonts w:cs="Courier New"/>
          <w:noProof w:val="0"/>
          <w:szCs w:val="16"/>
        </w:rPr>
      </w:pPr>
    </w:p>
    <w:p w14:paraId="039252B5" w14:textId="77777777" w:rsidR="006F295B" w:rsidRDefault="006F295B" w:rsidP="006F295B">
      <w:pPr>
        <w:pStyle w:val="PL"/>
        <w:rPr>
          <w:rFonts w:cs="Courier New"/>
          <w:noProof w:val="0"/>
          <w:szCs w:val="16"/>
        </w:rPr>
      </w:pPr>
    </w:p>
    <w:p w14:paraId="1F7B95BD"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ResourcesAllocationInfo</w:t>
      </w:r>
      <w:proofErr w:type="spellEnd"/>
      <w:r>
        <w:rPr>
          <w:rFonts w:cs="Courier New"/>
          <w:noProof w:val="0"/>
          <w:szCs w:val="16"/>
        </w:rPr>
        <w:t>:</w:t>
      </w:r>
    </w:p>
    <w:p w14:paraId="632C3F09" w14:textId="77777777" w:rsidR="006F295B" w:rsidRDefault="006F295B" w:rsidP="006F295B">
      <w:pPr>
        <w:pStyle w:val="PL"/>
        <w:rPr>
          <w:rFonts w:cs="Courier New"/>
          <w:noProof w:val="0"/>
          <w:szCs w:val="16"/>
        </w:rPr>
      </w:pPr>
      <w:r>
        <w:rPr>
          <w:rFonts w:cs="Courier New"/>
          <w:noProof w:val="0"/>
          <w:szCs w:val="16"/>
        </w:rPr>
        <w:t xml:space="preserve">      description: Describes the status of the PCC rule(s) related to certain media components.</w:t>
      </w:r>
    </w:p>
    <w:p w14:paraId="337B3222" w14:textId="77777777" w:rsidR="006F295B" w:rsidRDefault="006F295B" w:rsidP="006F295B">
      <w:pPr>
        <w:pStyle w:val="PL"/>
        <w:rPr>
          <w:rFonts w:cs="Courier New"/>
          <w:noProof w:val="0"/>
          <w:szCs w:val="16"/>
        </w:rPr>
      </w:pPr>
      <w:r>
        <w:rPr>
          <w:rFonts w:cs="Courier New"/>
          <w:noProof w:val="0"/>
          <w:szCs w:val="16"/>
        </w:rPr>
        <w:t xml:space="preserve">      type: object</w:t>
      </w:r>
    </w:p>
    <w:p w14:paraId="183F117B" w14:textId="77777777" w:rsidR="006F295B" w:rsidRDefault="006F295B" w:rsidP="006F295B">
      <w:pPr>
        <w:pStyle w:val="PL"/>
        <w:rPr>
          <w:rFonts w:cs="Courier New"/>
          <w:noProof w:val="0"/>
          <w:szCs w:val="16"/>
        </w:rPr>
      </w:pPr>
      <w:r>
        <w:rPr>
          <w:rFonts w:cs="Courier New"/>
          <w:noProof w:val="0"/>
          <w:szCs w:val="16"/>
        </w:rPr>
        <w:t xml:space="preserve">      properties:</w:t>
      </w:r>
    </w:p>
    <w:p w14:paraId="468E47F7"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mcResourcStatus</w:t>
      </w:r>
      <w:proofErr w:type="spellEnd"/>
      <w:r>
        <w:rPr>
          <w:rFonts w:cs="Courier New"/>
          <w:noProof w:val="0"/>
          <w:szCs w:val="16"/>
        </w:rPr>
        <w:t>:</w:t>
      </w:r>
    </w:p>
    <w:p w14:paraId="5B6BB5FB"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MediaComponentResourcesStatus</w:t>
      </w:r>
      <w:proofErr w:type="spellEnd"/>
      <w:r>
        <w:rPr>
          <w:rFonts w:cs="Courier New"/>
          <w:noProof w:val="0"/>
          <w:szCs w:val="16"/>
        </w:rPr>
        <w:t>'</w:t>
      </w:r>
    </w:p>
    <w:p w14:paraId="4E314390" w14:textId="77777777" w:rsidR="006F295B" w:rsidRDefault="006F295B" w:rsidP="006F295B">
      <w:pPr>
        <w:pStyle w:val="PL"/>
        <w:rPr>
          <w:rFonts w:cs="Courier New"/>
          <w:noProof w:val="0"/>
          <w:szCs w:val="16"/>
        </w:rPr>
      </w:pPr>
      <w:r>
        <w:rPr>
          <w:rFonts w:cs="Courier New"/>
          <w:noProof w:val="0"/>
          <w:szCs w:val="16"/>
        </w:rPr>
        <w:t xml:space="preserve">        flows:</w:t>
      </w:r>
    </w:p>
    <w:p w14:paraId="52F9BBEF" w14:textId="77777777" w:rsidR="006F295B" w:rsidRDefault="006F295B" w:rsidP="006F295B">
      <w:pPr>
        <w:pStyle w:val="PL"/>
        <w:rPr>
          <w:rFonts w:cs="Courier New"/>
          <w:noProof w:val="0"/>
          <w:szCs w:val="16"/>
        </w:rPr>
      </w:pPr>
      <w:r>
        <w:rPr>
          <w:rFonts w:cs="Courier New"/>
          <w:noProof w:val="0"/>
          <w:szCs w:val="16"/>
        </w:rPr>
        <w:t xml:space="preserve">          type: array</w:t>
      </w:r>
    </w:p>
    <w:p w14:paraId="51ABAABF" w14:textId="77777777" w:rsidR="006F295B" w:rsidRDefault="006F295B" w:rsidP="006F295B">
      <w:pPr>
        <w:pStyle w:val="PL"/>
        <w:rPr>
          <w:rFonts w:cs="Courier New"/>
          <w:noProof w:val="0"/>
          <w:szCs w:val="16"/>
        </w:rPr>
      </w:pPr>
      <w:r>
        <w:rPr>
          <w:rFonts w:cs="Courier New"/>
          <w:noProof w:val="0"/>
          <w:szCs w:val="16"/>
        </w:rPr>
        <w:t xml:space="preserve">          items:</w:t>
      </w:r>
    </w:p>
    <w:p w14:paraId="41C242F2" w14:textId="77777777" w:rsidR="006F295B" w:rsidRDefault="006F295B" w:rsidP="006F295B">
      <w:pPr>
        <w:pStyle w:val="PL"/>
        <w:rPr>
          <w:rFonts w:cs="Courier New"/>
          <w:noProof w:val="0"/>
          <w:szCs w:val="16"/>
        </w:rPr>
      </w:pPr>
      <w:r>
        <w:rPr>
          <w:rFonts w:cs="Courier New"/>
          <w:noProof w:val="0"/>
          <w:szCs w:val="16"/>
        </w:rPr>
        <w:lastRenderedPageBreak/>
        <w:t xml:space="preserve">            $ref: '#/components/schemas/Flows'</w:t>
      </w:r>
    </w:p>
    <w:p w14:paraId="548F046C" w14:textId="77777777" w:rsidR="006F295B" w:rsidRDefault="006F295B" w:rsidP="006F295B">
      <w:pPr>
        <w:pStyle w:val="PL"/>
        <w:rPr>
          <w:noProof w:val="0"/>
        </w:rPr>
      </w:pPr>
      <w:r>
        <w:rPr>
          <w:noProof w:val="0"/>
        </w:rPr>
        <w:t xml:space="preserve">          </w:t>
      </w:r>
      <w:proofErr w:type="spellStart"/>
      <w:r>
        <w:rPr>
          <w:noProof w:val="0"/>
        </w:rPr>
        <w:t>minItems</w:t>
      </w:r>
      <w:proofErr w:type="spellEnd"/>
      <w:r>
        <w:rPr>
          <w:noProof w:val="0"/>
        </w:rPr>
        <w:t>: 1</w:t>
      </w:r>
    </w:p>
    <w:p w14:paraId="0DA97A28" w14:textId="77777777" w:rsidR="006F295B" w:rsidRDefault="006F295B" w:rsidP="006F295B">
      <w:pPr>
        <w:pStyle w:val="PL"/>
        <w:rPr>
          <w:noProof w:val="0"/>
        </w:rPr>
      </w:pPr>
      <w:r>
        <w:rPr>
          <w:noProof w:val="0"/>
        </w:rPr>
        <w:t xml:space="preserve">        </w:t>
      </w:r>
      <w:proofErr w:type="spellStart"/>
      <w:r>
        <w:rPr>
          <w:noProof w:val="0"/>
          <w:lang w:eastAsia="zh-CN"/>
        </w:rPr>
        <w:t>altSerReq</w:t>
      </w:r>
      <w:proofErr w:type="spellEnd"/>
      <w:r>
        <w:rPr>
          <w:noProof w:val="0"/>
        </w:rPr>
        <w:t>:</w:t>
      </w:r>
    </w:p>
    <w:p w14:paraId="39BFF89E" w14:textId="77777777" w:rsidR="006F295B" w:rsidRDefault="006F295B" w:rsidP="006F295B">
      <w:pPr>
        <w:pStyle w:val="PL"/>
        <w:rPr>
          <w:noProof w:val="0"/>
        </w:rPr>
      </w:pPr>
      <w:r>
        <w:rPr>
          <w:noProof w:val="0"/>
        </w:rPr>
        <w:t xml:space="preserve">          type: string</w:t>
      </w:r>
    </w:p>
    <w:p w14:paraId="14B1A60F"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TemporalValidity</w:t>
      </w:r>
      <w:proofErr w:type="spellEnd"/>
      <w:r>
        <w:rPr>
          <w:rFonts w:cs="Courier New"/>
          <w:noProof w:val="0"/>
          <w:szCs w:val="16"/>
        </w:rPr>
        <w:t>:</w:t>
      </w:r>
    </w:p>
    <w:p w14:paraId="7E3C4D0F" w14:textId="77777777" w:rsidR="006F295B" w:rsidRDefault="006F295B" w:rsidP="006F295B">
      <w:pPr>
        <w:pStyle w:val="PL"/>
        <w:rPr>
          <w:rFonts w:cs="Courier New"/>
          <w:noProof w:val="0"/>
          <w:szCs w:val="16"/>
        </w:rPr>
      </w:pPr>
      <w:r>
        <w:rPr>
          <w:rFonts w:cs="Courier New"/>
          <w:noProof w:val="0"/>
          <w:szCs w:val="16"/>
        </w:rPr>
        <w:t xml:space="preserve">      description: Indicates the time interval(s) during which the AF request is to be applied.</w:t>
      </w:r>
    </w:p>
    <w:p w14:paraId="6A6540D1" w14:textId="77777777" w:rsidR="006F295B" w:rsidRDefault="006F295B" w:rsidP="006F295B">
      <w:pPr>
        <w:pStyle w:val="PL"/>
        <w:rPr>
          <w:rFonts w:cs="Courier New"/>
          <w:noProof w:val="0"/>
          <w:szCs w:val="16"/>
        </w:rPr>
      </w:pPr>
      <w:r>
        <w:rPr>
          <w:rFonts w:cs="Courier New"/>
          <w:noProof w:val="0"/>
          <w:szCs w:val="16"/>
        </w:rPr>
        <w:t xml:space="preserve">      type: object</w:t>
      </w:r>
    </w:p>
    <w:p w14:paraId="4974823E" w14:textId="77777777" w:rsidR="006F295B" w:rsidRDefault="006F295B" w:rsidP="006F295B">
      <w:pPr>
        <w:pStyle w:val="PL"/>
        <w:rPr>
          <w:rFonts w:cs="Courier New"/>
          <w:noProof w:val="0"/>
          <w:szCs w:val="16"/>
        </w:rPr>
      </w:pPr>
      <w:r>
        <w:rPr>
          <w:rFonts w:cs="Courier New"/>
          <w:noProof w:val="0"/>
          <w:szCs w:val="16"/>
        </w:rPr>
        <w:t xml:space="preserve">      properties:</w:t>
      </w:r>
    </w:p>
    <w:p w14:paraId="15B56915"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startTime</w:t>
      </w:r>
      <w:proofErr w:type="spellEnd"/>
      <w:r>
        <w:rPr>
          <w:rFonts w:cs="Courier New"/>
          <w:noProof w:val="0"/>
          <w:szCs w:val="16"/>
        </w:rPr>
        <w:t>:</w:t>
      </w:r>
    </w:p>
    <w:p w14:paraId="6B8CF4F6"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DateTime</w:t>
      </w:r>
      <w:proofErr w:type="spellEnd"/>
      <w:r>
        <w:rPr>
          <w:rFonts w:cs="Courier New"/>
          <w:noProof w:val="0"/>
          <w:szCs w:val="16"/>
        </w:rPr>
        <w:t>'</w:t>
      </w:r>
    </w:p>
    <w:p w14:paraId="199E7343"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stopTime</w:t>
      </w:r>
      <w:proofErr w:type="spellEnd"/>
      <w:r>
        <w:rPr>
          <w:rFonts w:cs="Courier New"/>
          <w:noProof w:val="0"/>
          <w:szCs w:val="16"/>
        </w:rPr>
        <w:t>:</w:t>
      </w:r>
    </w:p>
    <w:p w14:paraId="6EB88869"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DateTime</w:t>
      </w:r>
      <w:proofErr w:type="spellEnd"/>
      <w:r>
        <w:rPr>
          <w:rFonts w:cs="Courier New"/>
          <w:noProof w:val="0"/>
          <w:szCs w:val="16"/>
        </w:rPr>
        <w:t>'</w:t>
      </w:r>
    </w:p>
    <w:p w14:paraId="38561164" w14:textId="77777777" w:rsidR="006F295B" w:rsidRDefault="006F295B" w:rsidP="006F295B">
      <w:pPr>
        <w:pStyle w:val="PL"/>
        <w:rPr>
          <w:rFonts w:cs="Courier New"/>
          <w:noProof w:val="0"/>
          <w:szCs w:val="16"/>
        </w:rPr>
      </w:pPr>
      <w:r>
        <w:rPr>
          <w:rFonts w:cs="Courier New"/>
          <w:noProof w:val="0"/>
          <w:szCs w:val="16"/>
        </w:rPr>
        <w:t>#</w:t>
      </w:r>
    </w:p>
    <w:p w14:paraId="58E5FCDF"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QosNotificationControlInfo</w:t>
      </w:r>
      <w:proofErr w:type="spellEnd"/>
      <w:r>
        <w:rPr>
          <w:rFonts w:cs="Courier New"/>
          <w:noProof w:val="0"/>
          <w:szCs w:val="16"/>
        </w:rPr>
        <w:t>:</w:t>
      </w:r>
    </w:p>
    <w:p w14:paraId="0A22E529" w14:textId="77777777" w:rsidR="006F295B" w:rsidRDefault="006F295B" w:rsidP="006F295B">
      <w:pPr>
        <w:pStyle w:val="PL"/>
        <w:rPr>
          <w:rFonts w:cs="Courier New"/>
          <w:noProof w:val="0"/>
          <w:szCs w:val="16"/>
        </w:rPr>
      </w:pPr>
      <w:r>
        <w:rPr>
          <w:rFonts w:cs="Courier New"/>
          <w:noProof w:val="0"/>
          <w:szCs w:val="16"/>
        </w:rPr>
        <w:t xml:space="preserve">      description: Indicates whether the </w:t>
      </w:r>
      <w:proofErr w:type="spellStart"/>
      <w:r>
        <w:rPr>
          <w:rFonts w:cs="Courier New"/>
          <w:noProof w:val="0"/>
          <w:szCs w:val="16"/>
        </w:rPr>
        <w:t>QoS</w:t>
      </w:r>
      <w:proofErr w:type="spellEnd"/>
      <w:r>
        <w:rPr>
          <w:rFonts w:cs="Courier New"/>
          <w:noProof w:val="0"/>
          <w:szCs w:val="16"/>
        </w:rPr>
        <w:t xml:space="preserve"> targets for a GRB flow are not guaranteed or guaranteed again.</w:t>
      </w:r>
    </w:p>
    <w:p w14:paraId="77BE09D1" w14:textId="77777777" w:rsidR="006F295B" w:rsidRDefault="006F295B" w:rsidP="006F295B">
      <w:pPr>
        <w:pStyle w:val="PL"/>
        <w:rPr>
          <w:rFonts w:cs="Courier New"/>
          <w:noProof w:val="0"/>
          <w:szCs w:val="16"/>
        </w:rPr>
      </w:pPr>
      <w:r>
        <w:rPr>
          <w:rFonts w:cs="Courier New"/>
          <w:noProof w:val="0"/>
          <w:szCs w:val="16"/>
        </w:rPr>
        <w:t xml:space="preserve">      type: object</w:t>
      </w:r>
    </w:p>
    <w:p w14:paraId="508B9268" w14:textId="77777777" w:rsidR="006F295B" w:rsidRDefault="006F295B" w:rsidP="006F295B">
      <w:pPr>
        <w:pStyle w:val="PL"/>
        <w:rPr>
          <w:rFonts w:cs="Courier New"/>
          <w:noProof w:val="0"/>
          <w:szCs w:val="16"/>
        </w:rPr>
      </w:pPr>
      <w:r>
        <w:rPr>
          <w:rFonts w:cs="Courier New"/>
          <w:noProof w:val="0"/>
          <w:szCs w:val="16"/>
        </w:rPr>
        <w:t xml:space="preserve">      required:</w:t>
      </w:r>
    </w:p>
    <w:p w14:paraId="157C86D0" w14:textId="77777777" w:rsidR="006F295B" w:rsidRDefault="006F295B" w:rsidP="006F295B">
      <w:pPr>
        <w:pStyle w:val="PL"/>
        <w:rPr>
          <w:rFonts w:cs="Courier New"/>
          <w:noProof w:val="0"/>
          <w:szCs w:val="16"/>
        </w:rPr>
      </w:pPr>
      <w:r>
        <w:rPr>
          <w:rFonts w:cs="Courier New"/>
          <w:noProof w:val="0"/>
          <w:szCs w:val="16"/>
        </w:rPr>
        <w:t xml:space="preserve">        - </w:t>
      </w:r>
      <w:proofErr w:type="spellStart"/>
      <w:r>
        <w:rPr>
          <w:rFonts w:cs="Courier New"/>
          <w:noProof w:val="0"/>
          <w:szCs w:val="16"/>
        </w:rPr>
        <w:t>notifType</w:t>
      </w:r>
      <w:proofErr w:type="spellEnd"/>
    </w:p>
    <w:p w14:paraId="654C83AC" w14:textId="77777777" w:rsidR="006F295B" w:rsidRDefault="006F295B" w:rsidP="006F295B">
      <w:pPr>
        <w:pStyle w:val="PL"/>
        <w:rPr>
          <w:rFonts w:cs="Courier New"/>
          <w:noProof w:val="0"/>
          <w:szCs w:val="16"/>
        </w:rPr>
      </w:pPr>
      <w:r>
        <w:rPr>
          <w:rFonts w:cs="Courier New"/>
          <w:noProof w:val="0"/>
          <w:szCs w:val="16"/>
        </w:rPr>
        <w:t xml:space="preserve">      properties:</w:t>
      </w:r>
    </w:p>
    <w:p w14:paraId="43643A78"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notifType</w:t>
      </w:r>
      <w:proofErr w:type="spellEnd"/>
      <w:r>
        <w:rPr>
          <w:rFonts w:cs="Courier New"/>
          <w:noProof w:val="0"/>
          <w:szCs w:val="16"/>
        </w:rPr>
        <w:t>:</w:t>
      </w:r>
    </w:p>
    <w:p w14:paraId="7723F764"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QosNotifType</w:t>
      </w:r>
      <w:proofErr w:type="spellEnd"/>
      <w:r>
        <w:rPr>
          <w:rFonts w:cs="Courier New"/>
          <w:noProof w:val="0"/>
          <w:szCs w:val="16"/>
        </w:rPr>
        <w:t>'</w:t>
      </w:r>
    </w:p>
    <w:p w14:paraId="39D6A373" w14:textId="77777777" w:rsidR="006F295B" w:rsidRDefault="006F295B" w:rsidP="006F295B">
      <w:pPr>
        <w:pStyle w:val="PL"/>
        <w:rPr>
          <w:rFonts w:cs="Courier New"/>
          <w:noProof w:val="0"/>
          <w:szCs w:val="16"/>
        </w:rPr>
      </w:pPr>
      <w:r>
        <w:rPr>
          <w:rFonts w:cs="Courier New"/>
          <w:noProof w:val="0"/>
          <w:szCs w:val="16"/>
        </w:rPr>
        <w:t xml:space="preserve">        flows:</w:t>
      </w:r>
    </w:p>
    <w:p w14:paraId="7A4950CF" w14:textId="77777777" w:rsidR="006F295B" w:rsidRDefault="006F295B" w:rsidP="006F295B">
      <w:pPr>
        <w:pStyle w:val="PL"/>
        <w:rPr>
          <w:rFonts w:cs="Courier New"/>
          <w:noProof w:val="0"/>
          <w:szCs w:val="16"/>
        </w:rPr>
      </w:pPr>
      <w:r>
        <w:rPr>
          <w:rFonts w:cs="Courier New"/>
          <w:noProof w:val="0"/>
          <w:szCs w:val="16"/>
        </w:rPr>
        <w:t xml:space="preserve">          type: array</w:t>
      </w:r>
    </w:p>
    <w:p w14:paraId="69AE13D3" w14:textId="77777777" w:rsidR="006F295B" w:rsidRDefault="006F295B" w:rsidP="006F295B">
      <w:pPr>
        <w:pStyle w:val="PL"/>
        <w:rPr>
          <w:rFonts w:cs="Courier New"/>
          <w:noProof w:val="0"/>
          <w:szCs w:val="16"/>
        </w:rPr>
      </w:pPr>
      <w:r>
        <w:rPr>
          <w:rFonts w:cs="Courier New"/>
          <w:noProof w:val="0"/>
          <w:szCs w:val="16"/>
        </w:rPr>
        <w:t xml:space="preserve">          items:</w:t>
      </w:r>
    </w:p>
    <w:p w14:paraId="563B84F4" w14:textId="77777777" w:rsidR="006F295B" w:rsidRDefault="006F295B" w:rsidP="006F295B">
      <w:pPr>
        <w:pStyle w:val="PL"/>
        <w:rPr>
          <w:rFonts w:cs="Courier New"/>
          <w:noProof w:val="0"/>
          <w:szCs w:val="16"/>
        </w:rPr>
      </w:pPr>
      <w:r>
        <w:rPr>
          <w:rFonts w:cs="Courier New"/>
          <w:noProof w:val="0"/>
          <w:szCs w:val="16"/>
        </w:rPr>
        <w:t xml:space="preserve">            $ref: '#/components/schemas/Flows'</w:t>
      </w:r>
    </w:p>
    <w:p w14:paraId="446875C8" w14:textId="77777777" w:rsidR="006F295B" w:rsidRDefault="006F295B" w:rsidP="006F295B">
      <w:pPr>
        <w:pStyle w:val="PL"/>
        <w:rPr>
          <w:noProof w:val="0"/>
        </w:rPr>
      </w:pPr>
      <w:r>
        <w:rPr>
          <w:noProof w:val="0"/>
        </w:rPr>
        <w:t xml:space="preserve">          </w:t>
      </w:r>
      <w:proofErr w:type="spellStart"/>
      <w:r>
        <w:rPr>
          <w:noProof w:val="0"/>
        </w:rPr>
        <w:t>minItems</w:t>
      </w:r>
      <w:proofErr w:type="spellEnd"/>
      <w:r>
        <w:rPr>
          <w:noProof w:val="0"/>
        </w:rPr>
        <w:t>: 1</w:t>
      </w:r>
    </w:p>
    <w:p w14:paraId="767B5E22" w14:textId="77777777" w:rsidR="006F295B" w:rsidRDefault="006F295B" w:rsidP="006F295B">
      <w:pPr>
        <w:pStyle w:val="PL"/>
        <w:rPr>
          <w:noProof w:val="0"/>
        </w:rPr>
      </w:pPr>
      <w:r>
        <w:rPr>
          <w:noProof w:val="0"/>
        </w:rPr>
        <w:t xml:space="preserve">        </w:t>
      </w:r>
      <w:proofErr w:type="spellStart"/>
      <w:r>
        <w:rPr>
          <w:noProof w:val="0"/>
          <w:lang w:eastAsia="zh-CN"/>
        </w:rPr>
        <w:t>altSerReq</w:t>
      </w:r>
      <w:proofErr w:type="spellEnd"/>
      <w:r>
        <w:rPr>
          <w:noProof w:val="0"/>
        </w:rPr>
        <w:t>:</w:t>
      </w:r>
    </w:p>
    <w:p w14:paraId="75D72E71" w14:textId="77777777" w:rsidR="006F295B" w:rsidRDefault="006F295B" w:rsidP="006F295B">
      <w:pPr>
        <w:pStyle w:val="PL"/>
        <w:rPr>
          <w:noProof w:val="0"/>
        </w:rPr>
      </w:pPr>
      <w:r>
        <w:rPr>
          <w:noProof w:val="0"/>
        </w:rPr>
        <w:t xml:space="preserve">          type: string</w:t>
      </w:r>
    </w:p>
    <w:p w14:paraId="5B1D9B10" w14:textId="77777777" w:rsidR="006F295B" w:rsidRDefault="006F295B" w:rsidP="006F295B">
      <w:pPr>
        <w:pStyle w:val="PL"/>
        <w:rPr>
          <w:rFonts w:cs="Courier New"/>
          <w:noProof w:val="0"/>
          <w:szCs w:val="16"/>
        </w:rPr>
      </w:pPr>
      <w:r>
        <w:rPr>
          <w:rFonts w:cs="Courier New"/>
          <w:noProof w:val="0"/>
          <w:szCs w:val="16"/>
        </w:rPr>
        <w:t>#</w:t>
      </w:r>
    </w:p>
    <w:p w14:paraId="19D291F3"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AcceptableServiceInfo</w:t>
      </w:r>
      <w:proofErr w:type="spellEnd"/>
      <w:r>
        <w:rPr>
          <w:rFonts w:cs="Courier New"/>
          <w:noProof w:val="0"/>
          <w:szCs w:val="16"/>
        </w:rPr>
        <w:t>:</w:t>
      </w:r>
    </w:p>
    <w:p w14:paraId="3E35E8A6" w14:textId="77777777" w:rsidR="006F295B" w:rsidRDefault="006F295B" w:rsidP="006F295B">
      <w:pPr>
        <w:pStyle w:val="PL"/>
        <w:rPr>
          <w:rFonts w:cs="Courier New"/>
          <w:noProof w:val="0"/>
          <w:szCs w:val="16"/>
        </w:rPr>
      </w:pPr>
      <w:r>
        <w:rPr>
          <w:rFonts w:cs="Courier New"/>
          <w:noProof w:val="0"/>
          <w:szCs w:val="16"/>
        </w:rPr>
        <w:t xml:space="preserve">      description: Indicates the maximum bandwidth that shall be authorized by the PCF.</w:t>
      </w:r>
    </w:p>
    <w:p w14:paraId="352B0C2F" w14:textId="77777777" w:rsidR="006F295B" w:rsidRDefault="006F295B" w:rsidP="006F295B">
      <w:pPr>
        <w:pStyle w:val="PL"/>
        <w:rPr>
          <w:rFonts w:cs="Courier New"/>
          <w:noProof w:val="0"/>
          <w:szCs w:val="16"/>
        </w:rPr>
      </w:pPr>
      <w:r>
        <w:rPr>
          <w:rFonts w:cs="Courier New"/>
          <w:noProof w:val="0"/>
          <w:szCs w:val="16"/>
        </w:rPr>
        <w:t xml:space="preserve">      type: object</w:t>
      </w:r>
    </w:p>
    <w:p w14:paraId="4F7F45C8" w14:textId="77777777" w:rsidR="006F295B" w:rsidRDefault="006F295B" w:rsidP="006F295B">
      <w:pPr>
        <w:pStyle w:val="PL"/>
        <w:rPr>
          <w:rFonts w:cs="Courier New"/>
          <w:noProof w:val="0"/>
          <w:szCs w:val="16"/>
        </w:rPr>
      </w:pPr>
      <w:r>
        <w:rPr>
          <w:rFonts w:cs="Courier New"/>
          <w:noProof w:val="0"/>
          <w:szCs w:val="16"/>
        </w:rPr>
        <w:t xml:space="preserve">      properties:</w:t>
      </w:r>
    </w:p>
    <w:p w14:paraId="60A4FA46"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accBwMedComps</w:t>
      </w:r>
      <w:proofErr w:type="spellEnd"/>
      <w:r>
        <w:rPr>
          <w:rFonts w:cs="Courier New"/>
          <w:noProof w:val="0"/>
          <w:szCs w:val="16"/>
        </w:rPr>
        <w:t>:</w:t>
      </w:r>
    </w:p>
    <w:p w14:paraId="3422297F" w14:textId="77777777" w:rsidR="006F295B" w:rsidRDefault="006F295B" w:rsidP="006F295B">
      <w:pPr>
        <w:pStyle w:val="PL"/>
        <w:rPr>
          <w:rFonts w:cs="Courier New"/>
          <w:noProof w:val="0"/>
          <w:szCs w:val="16"/>
        </w:rPr>
      </w:pPr>
      <w:r>
        <w:rPr>
          <w:rFonts w:cs="Courier New"/>
          <w:noProof w:val="0"/>
          <w:szCs w:val="16"/>
        </w:rPr>
        <w:t xml:space="preserve">          type: object</w:t>
      </w:r>
    </w:p>
    <w:p w14:paraId="1D9EAD5A"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additionalProperties</w:t>
      </w:r>
      <w:proofErr w:type="spellEnd"/>
      <w:r>
        <w:rPr>
          <w:rFonts w:cs="Courier New"/>
          <w:noProof w:val="0"/>
          <w:szCs w:val="16"/>
        </w:rPr>
        <w:t>:</w:t>
      </w:r>
    </w:p>
    <w:p w14:paraId="6B6D22B8"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MediaComponent</w:t>
      </w:r>
      <w:proofErr w:type="spellEnd"/>
      <w:r>
        <w:rPr>
          <w:rFonts w:cs="Courier New"/>
          <w:noProof w:val="0"/>
          <w:szCs w:val="16"/>
        </w:rPr>
        <w:t>'</w:t>
      </w:r>
    </w:p>
    <w:p w14:paraId="54D9E28E" w14:textId="77777777" w:rsidR="006F295B" w:rsidRDefault="006F295B" w:rsidP="006F295B">
      <w:pPr>
        <w:pStyle w:val="PL"/>
        <w:rPr>
          <w:rFonts w:cs="Courier New"/>
          <w:noProof w:val="0"/>
          <w:szCs w:val="16"/>
        </w:rPr>
      </w:pPr>
      <w:r>
        <w:rPr>
          <w:rFonts w:cs="Courier New"/>
          <w:noProof w:val="0"/>
          <w:szCs w:val="16"/>
        </w:rPr>
        <w:t xml:space="preserve">          description: </w:t>
      </w:r>
      <w:r>
        <w:rPr>
          <w:rFonts w:cs="Arial"/>
          <w:noProof w:val="0"/>
          <w:szCs w:val="18"/>
        </w:rPr>
        <w:t>Indicates the maximum bandwidth that shall be authorized by the PCF for each media component of the map. The key of the map is the media component number.</w:t>
      </w:r>
    </w:p>
    <w:p w14:paraId="45D54936" w14:textId="77777777" w:rsidR="006F295B" w:rsidRDefault="006F295B" w:rsidP="006F295B">
      <w:pPr>
        <w:pStyle w:val="PL"/>
        <w:rPr>
          <w:rFonts w:cs="Courier New"/>
          <w:noProof w:val="0"/>
          <w:szCs w:val="16"/>
        </w:rPr>
      </w:pPr>
      <w:r>
        <w:rPr>
          <w:noProof w:val="0"/>
        </w:rPr>
        <w:t xml:space="preserve">          </w:t>
      </w:r>
      <w:proofErr w:type="spellStart"/>
      <w:r>
        <w:rPr>
          <w:noProof w:val="0"/>
        </w:rPr>
        <w:t>minProperties</w:t>
      </w:r>
      <w:proofErr w:type="spellEnd"/>
      <w:r>
        <w:rPr>
          <w:noProof w:val="0"/>
        </w:rPr>
        <w:t>: 1</w:t>
      </w:r>
    </w:p>
    <w:p w14:paraId="22667E7A"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marBwUl</w:t>
      </w:r>
      <w:proofErr w:type="spellEnd"/>
      <w:r>
        <w:rPr>
          <w:rFonts w:cs="Courier New"/>
          <w:noProof w:val="0"/>
          <w:szCs w:val="16"/>
        </w:rPr>
        <w:t>:</w:t>
      </w:r>
    </w:p>
    <w:p w14:paraId="510ECA56"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BitRate</w:t>
      </w:r>
      <w:proofErr w:type="spellEnd"/>
      <w:r>
        <w:rPr>
          <w:rFonts w:cs="Courier New"/>
          <w:noProof w:val="0"/>
          <w:szCs w:val="16"/>
        </w:rPr>
        <w:t>'</w:t>
      </w:r>
    </w:p>
    <w:p w14:paraId="3F75320A"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marBwDl</w:t>
      </w:r>
      <w:proofErr w:type="spellEnd"/>
      <w:r>
        <w:rPr>
          <w:rFonts w:cs="Courier New"/>
          <w:noProof w:val="0"/>
          <w:szCs w:val="16"/>
        </w:rPr>
        <w:t>:</w:t>
      </w:r>
    </w:p>
    <w:p w14:paraId="0E0D7996"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BitRate</w:t>
      </w:r>
      <w:proofErr w:type="spellEnd"/>
      <w:r>
        <w:rPr>
          <w:rFonts w:cs="Courier New"/>
          <w:noProof w:val="0"/>
          <w:szCs w:val="16"/>
        </w:rPr>
        <w:t>'</w:t>
      </w:r>
    </w:p>
    <w:p w14:paraId="35FE1BB3" w14:textId="77777777" w:rsidR="006F295B" w:rsidRDefault="006F295B" w:rsidP="006F295B">
      <w:pPr>
        <w:pStyle w:val="PL"/>
        <w:rPr>
          <w:rFonts w:cs="Courier New"/>
          <w:noProof w:val="0"/>
          <w:szCs w:val="16"/>
        </w:rPr>
      </w:pPr>
    </w:p>
    <w:p w14:paraId="7079824F"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UeIdentityInfo</w:t>
      </w:r>
      <w:proofErr w:type="spellEnd"/>
      <w:r>
        <w:rPr>
          <w:rFonts w:cs="Courier New"/>
          <w:noProof w:val="0"/>
          <w:szCs w:val="16"/>
        </w:rPr>
        <w:t>:</w:t>
      </w:r>
    </w:p>
    <w:p w14:paraId="0088FA34" w14:textId="77777777" w:rsidR="006F295B" w:rsidRDefault="006F295B" w:rsidP="006F295B">
      <w:pPr>
        <w:pStyle w:val="PL"/>
        <w:rPr>
          <w:rFonts w:cs="Courier New"/>
          <w:noProof w:val="0"/>
          <w:szCs w:val="16"/>
        </w:rPr>
      </w:pPr>
      <w:r>
        <w:rPr>
          <w:rFonts w:cs="Courier New"/>
          <w:noProof w:val="0"/>
          <w:szCs w:val="16"/>
        </w:rPr>
        <w:t xml:space="preserve">      description: Represents 5GS-Level UE identities.</w:t>
      </w:r>
    </w:p>
    <w:p w14:paraId="21F346C7" w14:textId="77777777" w:rsidR="006F295B" w:rsidRDefault="006F295B" w:rsidP="006F295B">
      <w:pPr>
        <w:pStyle w:val="PL"/>
        <w:rPr>
          <w:rFonts w:cs="Courier New"/>
          <w:noProof w:val="0"/>
          <w:szCs w:val="16"/>
        </w:rPr>
      </w:pPr>
      <w:r>
        <w:rPr>
          <w:rFonts w:cs="Courier New"/>
          <w:noProof w:val="0"/>
          <w:szCs w:val="16"/>
        </w:rPr>
        <w:t xml:space="preserve">      type: object</w:t>
      </w:r>
    </w:p>
    <w:p w14:paraId="0CEF0861"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anyOf</w:t>
      </w:r>
      <w:proofErr w:type="spellEnd"/>
      <w:r>
        <w:rPr>
          <w:rFonts w:cs="Courier New"/>
          <w:noProof w:val="0"/>
          <w:szCs w:val="16"/>
        </w:rPr>
        <w:t>:</w:t>
      </w:r>
    </w:p>
    <w:p w14:paraId="4921262D" w14:textId="77777777" w:rsidR="006F295B" w:rsidRDefault="006F295B" w:rsidP="006F295B">
      <w:pPr>
        <w:pStyle w:val="PL"/>
        <w:rPr>
          <w:rFonts w:cs="Courier New"/>
          <w:noProof w:val="0"/>
          <w:szCs w:val="16"/>
        </w:rPr>
      </w:pPr>
      <w:r>
        <w:rPr>
          <w:rFonts w:cs="Courier New"/>
          <w:noProof w:val="0"/>
          <w:szCs w:val="16"/>
        </w:rPr>
        <w:t xml:space="preserve">        - required: [</w:t>
      </w:r>
      <w:proofErr w:type="spellStart"/>
      <w:r>
        <w:rPr>
          <w:rFonts w:cs="Courier New"/>
          <w:noProof w:val="0"/>
          <w:szCs w:val="16"/>
        </w:rPr>
        <w:t>gpsi</w:t>
      </w:r>
      <w:proofErr w:type="spellEnd"/>
      <w:r>
        <w:rPr>
          <w:rFonts w:cs="Courier New"/>
          <w:noProof w:val="0"/>
          <w:szCs w:val="16"/>
        </w:rPr>
        <w:t>]</w:t>
      </w:r>
    </w:p>
    <w:p w14:paraId="17C25FA2" w14:textId="77777777" w:rsidR="006F295B" w:rsidRDefault="006F295B" w:rsidP="006F295B">
      <w:pPr>
        <w:pStyle w:val="PL"/>
        <w:rPr>
          <w:rFonts w:cs="Courier New"/>
          <w:noProof w:val="0"/>
          <w:szCs w:val="16"/>
        </w:rPr>
      </w:pPr>
      <w:r>
        <w:rPr>
          <w:rFonts w:cs="Courier New"/>
          <w:noProof w:val="0"/>
          <w:szCs w:val="16"/>
        </w:rPr>
        <w:t xml:space="preserve">        - required: [</w:t>
      </w:r>
      <w:proofErr w:type="spellStart"/>
      <w:r>
        <w:rPr>
          <w:rFonts w:cs="Courier New"/>
          <w:noProof w:val="0"/>
          <w:szCs w:val="16"/>
        </w:rPr>
        <w:t>pei</w:t>
      </w:r>
      <w:proofErr w:type="spellEnd"/>
      <w:r>
        <w:rPr>
          <w:rFonts w:cs="Courier New"/>
          <w:noProof w:val="0"/>
          <w:szCs w:val="16"/>
        </w:rPr>
        <w:t>]</w:t>
      </w:r>
    </w:p>
    <w:p w14:paraId="16DB8C64" w14:textId="77777777" w:rsidR="006F295B" w:rsidRDefault="006F295B" w:rsidP="006F295B">
      <w:pPr>
        <w:pStyle w:val="PL"/>
        <w:rPr>
          <w:rFonts w:cs="Courier New"/>
          <w:noProof w:val="0"/>
          <w:szCs w:val="16"/>
        </w:rPr>
      </w:pPr>
      <w:r>
        <w:rPr>
          <w:rFonts w:cs="Courier New"/>
          <w:noProof w:val="0"/>
          <w:szCs w:val="16"/>
        </w:rPr>
        <w:t xml:space="preserve">        - required: [</w:t>
      </w:r>
      <w:proofErr w:type="spellStart"/>
      <w:r>
        <w:rPr>
          <w:rFonts w:cs="Courier New"/>
          <w:noProof w:val="0"/>
          <w:szCs w:val="16"/>
        </w:rPr>
        <w:t>supi</w:t>
      </w:r>
      <w:proofErr w:type="spellEnd"/>
      <w:r>
        <w:rPr>
          <w:rFonts w:cs="Courier New"/>
          <w:noProof w:val="0"/>
          <w:szCs w:val="16"/>
        </w:rPr>
        <w:t>]</w:t>
      </w:r>
    </w:p>
    <w:p w14:paraId="7FA59730" w14:textId="77777777" w:rsidR="006F295B" w:rsidRDefault="006F295B" w:rsidP="006F295B">
      <w:pPr>
        <w:pStyle w:val="PL"/>
        <w:rPr>
          <w:rFonts w:cs="Courier New"/>
          <w:noProof w:val="0"/>
          <w:szCs w:val="16"/>
        </w:rPr>
      </w:pPr>
      <w:r>
        <w:rPr>
          <w:rFonts w:cs="Courier New"/>
          <w:noProof w:val="0"/>
          <w:szCs w:val="16"/>
        </w:rPr>
        <w:t xml:space="preserve">      properties:</w:t>
      </w:r>
    </w:p>
    <w:p w14:paraId="0EA61BDB"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gpsi</w:t>
      </w:r>
      <w:proofErr w:type="spellEnd"/>
      <w:r>
        <w:rPr>
          <w:rFonts w:cs="Courier New"/>
          <w:noProof w:val="0"/>
          <w:szCs w:val="16"/>
        </w:rPr>
        <w:t>:</w:t>
      </w:r>
    </w:p>
    <w:p w14:paraId="15874726"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Gpsi</w:t>
      </w:r>
      <w:proofErr w:type="spellEnd"/>
      <w:r>
        <w:rPr>
          <w:rFonts w:cs="Courier New"/>
          <w:noProof w:val="0"/>
          <w:szCs w:val="16"/>
        </w:rPr>
        <w:t>'</w:t>
      </w:r>
    </w:p>
    <w:p w14:paraId="01C14531"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pei</w:t>
      </w:r>
      <w:proofErr w:type="spellEnd"/>
      <w:r>
        <w:rPr>
          <w:rFonts w:cs="Courier New"/>
          <w:noProof w:val="0"/>
          <w:szCs w:val="16"/>
        </w:rPr>
        <w:t>:</w:t>
      </w:r>
    </w:p>
    <w:p w14:paraId="6E8807BE"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'TS29571_CommonData.yaml#/components/schemas/Pei'</w:t>
      </w:r>
    </w:p>
    <w:p w14:paraId="739E04E6"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supi</w:t>
      </w:r>
      <w:proofErr w:type="spellEnd"/>
      <w:r>
        <w:rPr>
          <w:rFonts w:cs="Courier New"/>
          <w:noProof w:val="0"/>
          <w:szCs w:val="16"/>
        </w:rPr>
        <w:t>:</w:t>
      </w:r>
    </w:p>
    <w:p w14:paraId="102EECA9"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Supi</w:t>
      </w:r>
      <w:proofErr w:type="spellEnd"/>
      <w:r>
        <w:rPr>
          <w:rFonts w:cs="Courier New"/>
          <w:noProof w:val="0"/>
          <w:szCs w:val="16"/>
        </w:rPr>
        <w:t>'</w:t>
      </w:r>
    </w:p>
    <w:p w14:paraId="7339C1AB" w14:textId="77777777" w:rsidR="006F295B" w:rsidRDefault="006F295B" w:rsidP="006F295B">
      <w:pPr>
        <w:pStyle w:val="PL"/>
        <w:rPr>
          <w:rFonts w:cs="Courier New"/>
          <w:noProof w:val="0"/>
          <w:szCs w:val="16"/>
        </w:rPr>
      </w:pPr>
      <w:r>
        <w:rPr>
          <w:rFonts w:cs="Courier New"/>
          <w:noProof w:val="0"/>
          <w:szCs w:val="16"/>
        </w:rPr>
        <w:t>#</w:t>
      </w:r>
    </w:p>
    <w:p w14:paraId="09C7B8C2"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AccessNetChargingIdentifier</w:t>
      </w:r>
      <w:proofErr w:type="spellEnd"/>
      <w:r>
        <w:rPr>
          <w:rFonts w:cs="Courier New"/>
          <w:noProof w:val="0"/>
          <w:szCs w:val="16"/>
        </w:rPr>
        <w:t>:</w:t>
      </w:r>
    </w:p>
    <w:p w14:paraId="4E0792DD" w14:textId="77777777" w:rsidR="006F295B" w:rsidRDefault="006F295B" w:rsidP="006F295B">
      <w:pPr>
        <w:pStyle w:val="PL"/>
        <w:rPr>
          <w:rFonts w:cs="Courier New"/>
          <w:noProof w:val="0"/>
          <w:szCs w:val="16"/>
        </w:rPr>
      </w:pPr>
      <w:r>
        <w:rPr>
          <w:rFonts w:cs="Courier New"/>
          <w:noProof w:val="0"/>
          <w:szCs w:val="16"/>
        </w:rPr>
        <w:t xml:space="preserve">      description: Describes the access network charging identifier.</w:t>
      </w:r>
    </w:p>
    <w:p w14:paraId="1399FE75" w14:textId="77777777" w:rsidR="006F295B" w:rsidRDefault="006F295B" w:rsidP="006F295B">
      <w:pPr>
        <w:pStyle w:val="PL"/>
        <w:rPr>
          <w:rFonts w:cs="Courier New"/>
          <w:noProof w:val="0"/>
          <w:szCs w:val="16"/>
        </w:rPr>
      </w:pPr>
      <w:r>
        <w:rPr>
          <w:rFonts w:cs="Courier New"/>
          <w:noProof w:val="0"/>
          <w:szCs w:val="16"/>
        </w:rPr>
        <w:t xml:space="preserve">      type: object</w:t>
      </w:r>
    </w:p>
    <w:p w14:paraId="15C37DA3" w14:textId="77777777" w:rsidR="006F295B" w:rsidRDefault="006F295B" w:rsidP="006F295B">
      <w:pPr>
        <w:pStyle w:val="PL"/>
        <w:rPr>
          <w:rFonts w:cs="Courier New"/>
          <w:noProof w:val="0"/>
          <w:szCs w:val="16"/>
        </w:rPr>
      </w:pPr>
      <w:r>
        <w:rPr>
          <w:rFonts w:cs="Courier New"/>
          <w:noProof w:val="0"/>
          <w:szCs w:val="16"/>
        </w:rPr>
        <w:t xml:space="preserve">      required:</w:t>
      </w:r>
    </w:p>
    <w:p w14:paraId="07B7935C" w14:textId="77777777" w:rsidR="006F295B" w:rsidRDefault="006F295B" w:rsidP="006F295B">
      <w:pPr>
        <w:pStyle w:val="PL"/>
        <w:rPr>
          <w:rFonts w:cs="Courier New"/>
          <w:noProof w:val="0"/>
          <w:szCs w:val="16"/>
        </w:rPr>
      </w:pPr>
      <w:r>
        <w:rPr>
          <w:rFonts w:cs="Courier New"/>
          <w:noProof w:val="0"/>
          <w:szCs w:val="16"/>
        </w:rPr>
        <w:t xml:space="preserve">        - </w:t>
      </w:r>
      <w:proofErr w:type="spellStart"/>
      <w:r>
        <w:rPr>
          <w:noProof w:val="0"/>
          <w:lang w:eastAsia="zh-CN"/>
        </w:rPr>
        <w:t>accNetChaIdValue</w:t>
      </w:r>
      <w:proofErr w:type="spellEnd"/>
    </w:p>
    <w:p w14:paraId="289CEC4B" w14:textId="77777777" w:rsidR="006F295B" w:rsidRDefault="006F295B" w:rsidP="006F295B">
      <w:pPr>
        <w:pStyle w:val="PL"/>
        <w:rPr>
          <w:rFonts w:cs="Courier New"/>
          <w:noProof w:val="0"/>
          <w:szCs w:val="16"/>
        </w:rPr>
      </w:pPr>
      <w:r>
        <w:rPr>
          <w:rFonts w:cs="Courier New"/>
          <w:noProof w:val="0"/>
          <w:szCs w:val="16"/>
        </w:rPr>
        <w:t xml:space="preserve">      properties:</w:t>
      </w:r>
    </w:p>
    <w:p w14:paraId="2721B1BE"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noProof w:val="0"/>
          <w:lang w:eastAsia="zh-CN"/>
        </w:rPr>
        <w:t>accNetChaIdValue</w:t>
      </w:r>
      <w:proofErr w:type="spellEnd"/>
      <w:r>
        <w:rPr>
          <w:rFonts w:cs="Courier New"/>
          <w:noProof w:val="0"/>
          <w:szCs w:val="16"/>
        </w:rPr>
        <w:t>:</w:t>
      </w:r>
    </w:p>
    <w:p w14:paraId="52AC9E37"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ChargingId</w:t>
      </w:r>
      <w:proofErr w:type="spellEnd"/>
      <w:r>
        <w:rPr>
          <w:rFonts w:cs="Courier New"/>
          <w:noProof w:val="0"/>
          <w:szCs w:val="16"/>
        </w:rPr>
        <w:t>'</w:t>
      </w:r>
    </w:p>
    <w:p w14:paraId="433E75CD" w14:textId="77777777" w:rsidR="006F295B" w:rsidRDefault="006F295B" w:rsidP="006F295B">
      <w:pPr>
        <w:pStyle w:val="PL"/>
        <w:rPr>
          <w:rFonts w:cs="Courier New"/>
          <w:noProof w:val="0"/>
          <w:szCs w:val="16"/>
        </w:rPr>
      </w:pPr>
      <w:r>
        <w:rPr>
          <w:rFonts w:cs="Courier New"/>
          <w:noProof w:val="0"/>
          <w:szCs w:val="16"/>
        </w:rPr>
        <w:t xml:space="preserve">        flows:</w:t>
      </w:r>
    </w:p>
    <w:p w14:paraId="4E3A20CC" w14:textId="77777777" w:rsidR="006F295B" w:rsidRDefault="006F295B" w:rsidP="006F295B">
      <w:pPr>
        <w:pStyle w:val="PL"/>
        <w:rPr>
          <w:rFonts w:cs="Courier New"/>
          <w:noProof w:val="0"/>
          <w:szCs w:val="16"/>
        </w:rPr>
      </w:pPr>
      <w:r>
        <w:rPr>
          <w:rFonts w:cs="Courier New"/>
          <w:noProof w:val="0"/>
          <w:szCs w:val="16"/>
        </w:rPr>
        <w:t xml:space="preserve">          type: array</w:t>
      </w:r>
    </w:p>
    <w:p w14:paraId="27091E75" w14:textId="77777777" w:rsidR="006F295B" w:rsidRDefault="006F295B" w:rsidP="006F295B">
      <w:pPr>
        <w:pStyle w:val="PL"/>
        <w:rPr>
          <w:rFonts w:cs="Courier New"/>
          <w:noProof w:val="0"/>
          <w:szCs w:val="16"/>
        </w:rPr>
      </w:pPr>
      <w:r>
        <w:rPr>
          <w:rFonts w:cs="Courier New"/>
          <w:noProof w:val="0"/>
          <w:szCs w:val="16"/>
        </w:rPr>
        <w:t xml:space="preserve">          items:</w:t>
      </w:r>
    </w:p>
    <w:p w14:paraId="23E23B02" w14:textId="77777777" w:rsidR="006F295B" w:rsidRDefault="006F295B" w:rsidP="006F295B">
      <w:pPr>
        <w:pStyle w:val="PL"/>
        <w:rPr>
          <w:rFonts w:cs="Courier New"/>
          <w:noProof w:val="0"/>
          <w:szCs w:val="16"/>
        </w:rPr>
      </w:pPr>
      <w:r>
        <w:rPr>
          <w:rFonts w:cs="Courier New"/>
          <w:noProof w:val="0"/>
          <w:szCs w:val="16"/>
        </w:rPr>
        <w:t xml:space="preserve">            $ref: '#/components/schemas/Flows'</w:t>
      </w:r>
    </w:p>
    <w:p w14:paraId="38FE80A9" w14:textId="77777777" w:rsidR="006F295B" w:rsidRDefault="006F295B" w:rsidP="006F295B">
      <w:pPr>
        <w:pStyle w:val="PL"/>
        <w:rPr>
          <w:noProof w:val="0"/>
        </w:rPr>
      </w:pPr>
      <w:r>
        <w:rPr>
          <w:noProof w:val="0"/>
        </w:rPr>
        <w:t xml:space="preserve">          </w:t>
      </w:r>
      <w:proofErr w:type="spellStart"/>
      <w:r>
        <w:rPr>
          <w:noProof w:val="0"/>
        </w:rPr>
        <w:t>minItems</w:t>
      </w:r>
      <w:proofErr w:type="spellEnd"/>
      <w:r>
        <w:rPr>
          <w:noProof w:val="0"/>
        </w:rPr>
        <w:t>: 1</w:t>
      </w:r>
    </w:p>
    <w:p w14:paraId="169AB16F" w14:textId="77777777" w:rsidR="006F295B" w:rsidRDefault="006F295B" w:rsidP="006F295B">
      <w:pPr>
        <w:pStyle w:val="PL"/>
        <w:rPr>
          <w:rFonts w:cs="Courier New"/>
          <w:noProof w:val="0"/>
          <w:szCs w:val="16"/>
        </w:rPr>
      </w:pPr>
      <w:r>
        <w:rPr>
          <w:rFonts w:cs="Courier New"/>
          <w:noProof w:val="0"/>
          <w:szCs w:val="16"/>
        </w:rPr>
        <w:t>#</w:t>
      </w:r>
    </w:p>
    <w:p w14:paraId="4795A13A"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OutOfCreditInformation</w:t>
      </w:r>
      <w:proofErr w:type="spellEnd"/>
      <w:r>
        <w:rPr>
          <w:rFonts w:cs="Courier New"/>
          <w:noProof w:val="0"/>
          <w:szCs w:val="16"/>
        </w:rPr>
        <w:t>:</w:t>
      </w:r>
    </w:p>
    <w:p w14:paraId="525706DC" w14:textId="77777777" w:rsidR="006F295B" w:rsidRDefault="006F295B" w:rsidP="006F295B">
      <w:pPr>
        <w:pStyle w:val="PL"/>
        <w:rPr>
          <w:rFonts w:cs="Arial"/>
          <w:noProof w:val="0"/>
          <w:szCs w:val="18"/>
        </w:rPr>
      </w:pPr>
      <w:r>
        <w:rPr>
          <w:rFonts w:cs="Courier New"/>
          <w:noProof w:val="0"/>
          <w:szCs w:val="16"/>
        </w:rPr>
        <w:t xml:space="preserve">      description: </w:t>
      </w:r>
      <w:r>
        <w:rPr>
          <w:rFonts w:cs="Arial"/>
          <w:noProof w:val="0"/>
          <w:szCs w:val="18"/>
        </w:rPr>
        <w:t>Indicates the SDFs without available credit and the corresponding termination action.</w:t>
      </w:r>
    </w:p>
    <w:p w14:paraId="6FAF0920" w14:textId="77777777" w:rsidR="006F295B" w:rsidRDefault="006F295B" w:rsidP="006F295B">
      <w:pPr>
        <w:pStyle w:val="PL"/>
        <w:rPr>
          <w:rFonts w:cs="Courier New"/>
          <w:noProof w:val="0"/>
          <w:szCs w:val="16"/>
        </w:rPr>
      </w:pPr>
      <w:r>
        <w:rPr>
          <w:rFonts w:cs="Courier New"/>
          <w:noProof w:val="0"/>
          <w:szCs w:val="16"/>
        </w:rPr>
        <w:lastRenderedPageBreak/>
        <w:t xml:space="preserve">      type: object</w:t>
      </w:r>
    </w:p>
    <w:p w14:paraId="28FDFD59" w14:textId="77777777" w:rsidR="006F295B" w:rsidRDefault="006F295B" w:rsidP="006F295B">
      <w:pPr>
        <w:pStyle w:val="PL"/>
        <w:rPr>
          <w:rFonts w:cs="Courier New"/>
          <w:noProof w:val="0"/>
          <w:szCs w:val="16"/>
        </w:rPr>
      </w:pPr>
      <w:r>
        <w:rPr>
          <w:rFonts w:cs="Courier New"/>
          <w:noProof w:val="0"/>
          <w:szCs w:val="16"/>
        </w:rPr>
        <w:t xml:space="preserve">      required:</w:t>
      </w:r>
    </w:p>
    <w:p w14:paraId="32ED0863" w14:textId="77777777" w:rsidR="006F295B" w:rsidRDefault="006F295B" w:rsidP="006F295B">
      <w:pPr>
        <w:pStyle w:val="PL"/>
        <w:rPr>
          <w:rFonts w:cs="Courier New"/>
          <w:noProof w:val="0"/>
          <w:szCs w:val="16"/>
        </w:rPr>
      </w:pPr>
      <w:r>
        <w:rPr>
          <w:rFonts w:cs="Courier New"/>
          <w:noProof w:val="0"/>
          <w:szCs w:val="16"/>
        </w:rPr>
        <w:t xml:space="preserve">        - </w:t>
      </w:r>
      <w:proofErr w:type="spellStart"/>
      <w:r>
        <w:rPr>
          <w:rFonts w:cs="Courier New"/>
          <w:noProof w:val="0"/>
          <w:szCs w:val="16"/>
        </w:rPr>
        <w:t>finUnitAct</w:t>
      </w:r>
      <w:proofErr w:type="spellEnd"/>
    </w:p>
    <w:p w14:paraId="4A679BA0" w14:textId="77777777" w:rsidR="006F295B" w:rsidRDefault="006F295B" w:rsidP="006F295B">
      <w:pPr>
        <w:pStyle w:val="PL"/>
        <w:rPr>
          <w:rFonts w:cs="Courier New"/>
          <w:noProof w:val="0"/>
          <w:szCs w:val="16"/>
        </w:rPr>
      </w:pPr>
      <w:r>
        <w:rPr>
          <w:rFonts w:cs="Courier New"/>
          <w:noProof w:val="0"/>
          <w:szCs w:val="16"/>
        </w:rPr>
        <w:t xml:space="preserve">      properties:</w:t>
      </w:r>
    </w:p>
    <w:p w14:paraId="03CA24EB"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finUnitAct</w:t>
      </w:r>
      <w:proofErr w:type="spellEnd"/>
      <w:r>
        <w:rPr>
          <w:rFonts w:cs="Courier New"/>
          <w:noProof w:val="0"/>
          <w:szCs w:val="16"/>
        </w:rPr>
        <w:t>:</w:t>
      </w:r>
    </w:p>
    <w:p w14:paraId="7CF6EC09" w14:textId="77777777" w:rsidR="006F295B" w:rsidRDefault="006F295B" w:rsidP="006F295B">
      <w:pPr>
        <w:pStyle w:val="PL"/>
        <w:rPr>
          <w:rFonts w:cs="Courier New"/>
          <w:noProof w:val="0"/>
          <w:szCs w:val="16"/>
        </w:rPr>
      </w:pPr>
      <w:r>
        <w:rPr>
          <w:rFonts w:cs="Courier New"/>
          <w:noProof w:val="0"/>
          <w:szCs w:val="16"/>
        </w:rPr>
        <w:t xml:space="preserve">          $ref: 'TS32291_Nchf_ConvergedCharging.yaml#/components/schemas/FinalUnitAction'</w:t>
      </w:r>
    </w:p>
    <w:p w14:paraId="27CA1CF7" w14:textId="77777777" w:rsidR="006F295B" w:rsidRDefault="006F295B" w:rsidP="006F295B">
      <w:pPr>
        <w:pStyle w:val="PL"/>
        <w:rPr>
          <w:rFonts w:cs="Courier New"/>
          <w:noProof w:val="0"/>
          <w:szCs w:val="16"/>
        </w:rPr>
      </w:pPr>
      <w:r>
        <w:rPr>
          <w:rFonts w:cs="Courier New"/>
          <w:noProof w:val="0"/>
          <w:szCs w:val="16"/>
        </w:rPr>
        <w:t xml:space="preserve">        flows:</w:t>
      </w:r>
    </w:p>
    <w:p w14:paraId="0FC607C6" w14:textId="77777777" w:rsidR="006F295B" w:rsidRDefault="006F295B" w:rsidP="006F295B">
      <w:pPr>
        <w:pStyle w:val="PL"/>
        <w:rPr>
          <w:rFonts w:cs="Courier New"/>
          <w:noProof w:val="0"/>
          <w:szCs w:val="16"/>
        </w:rPr>
      </w:pPr>
      <w:r>
        <w:rPr>
          <w:rFonts w:cs="Courier New"/>
          <w:noProof w:val="0"/>
          <w:szCs w:val="16"/>
        </w:rPr>
        <w:t xml:space="preserve">          type: array</w:t>
      </w:r>
    </w:p>
    <w:p w14:paraId="3B24FAD1" w14:textId="77777777" w:rsidR="006F295B" w:rsidRDefault="006F295B" w:rsidP="006F295B">
      <w:pPr>
        <w:pStyle w:val="PL"/>
        <w:rPr>
          <w:rFonts w:cs="Courier New"/>
          <w:noProof w:val="0"/>
          <w:szCs w:val="16"/>
        </w:rPr>
      </w:pPr>
      <w:r>
        <w:rPr>
          <w:rFonts w:cs="Courier New"/>
          <w:noProof w:val="0"/>
          <w:szCs w:val="16"/>
        </w:rPr>
        <w:t xml:space="preserve">          items:</w:t>
      </w:r>
    </w:p>
    <w:p w14:paraId="14B6ED22" w14:textId="77777777" w:rsidR="006F295B" w:rsidRDefault="006F295B" w:rsidP="006F295B">
      <w:pPr>
        <w:pStyle w:val="PL"/>
        <w:rPr>
          <w:rFonts w:cs="Courier New"/>
          <w:noProof w:val="0"/>
          <w:szCs w:val="16"/>
        </w:rPr>
      </w:pPr>
      <w:r>
        <w:rPr>
          <w:rFonts w:cs="Courier New"/>
          <w:noProof w:val="0"/>
          <w:szCs w:val="16"/>
        </w:rPr>
        <w:t xml:space="preserve">            $ref: '#/components/schemas/Flows'</w:t>
      </w:r>
    </w:p>
    <w:p w14:paraId="48B3F696" w14:textId="77777777" w:rsidR="006F295B" w:rsidRDefault="006F295B" w:rsidP="006F295B">
      <w:pPr>
        <w:pStyle w:val="PL"/>
        <w:rPr>
          <w:noProof w:val="0"/>
        </w:rPr>
      </w:pPr>
      <w:r>
        <w:rPr>
          <w:noProof w:val="0"/>
        </w:rPr>
        <w:t xml:space="preserve">          </w:t>
      </w:r>
      <w:proofErr w:type="spellStart"/>
      <w:r>
        <w:rPr>
          <w:noProof w:val="0"/>
        </w:rPr>
        <w:t>minItems</w:t>
      </w:r>
      <w:proofErr w:type="spellEnd"/>
      <w:r>
        <w:rPr>
          <w:noProof w:val="0"/>
        </w:rPr>
        <w:t>: 1</w:t>
      </w:r>
    </w:p>
    <w:p w14:paraId="3B07AC0A" w14:textId="77777777" w:rsidR="006F295B" w:rsidRDefault="006F295B" w:rsidP="006F295B">
      <w:pPr>
        <w:pStyle w:val="PL"/>
        <w:rPr>
          <w:rFonts w:cs="Courier New"/>
          <w:noProof w:val="0"/>
          <w:szCs w:val="16"/>
        </w:rPr>
      </w:pPr>
      <w:r>
        <w:rPr>
          <w:rFonts w:cs="Courier New"/>
          <w:noProof w:val="0"/>
          <w:szCs w:val="16"/>
        </w:rPr>
        <w:t>#</w:t>
      </w:r>
    </w:p>
    <w:p w14:paraId="305FC36A"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QosMonitoringInformation</w:t>
      </w:r>
      <w:proofErr w:type="spellEnd"/>
      <w:r>
        <w:rPr>
          <w:rFonts w:cs="Courier New"/>
          <w:noProof w:val="0"/>
          <w:szCs w:val="16"/>
        </w:rPr>
        <w:t>:</w:t>
      </w:r>
    </w:p>
    <w:p w14:paraId="64D893CB" w14:textId="77777777" w:rsidR="006F295B" w:rsidRDefault="006F295B" w:rsidP="006F295B">
      <w:pPr>
        <w:pStyle w:val="PL"/>
        <w:rPr>
          <w:rFonts w:cs="Arial"/>
          <w:noProof w:val="0"/>
          <w:szCs w:val="18"/>
        </w:rPr>
      </w:pPr>
      <w:r>
        <w:rPr>
          <w:rFonts w:cs="Courier New"/>
          <w:noProof w:val="0"/>
          <w:szCs w:val="16"/>
        </w:rPr>
        <w:t xml:space="preserve">      description: </w:t>
      </w:r>
      <w:r>
        <w:rPr>
          <w:rFonts w:cs="Arial"/>
          <w:noProof w:val="0"/>
          <w:szCs w:val="18"/>
        </w:rPr>
        <w:t xml:space="preserve">Indicates the </w:t>
      </w:r>
      <w:proofErr w:type="spellStart"/>
      <w:r>
        <w:rPr>
          <w:rFonts w:cs="Arial"/>
          <w:noProof w:val="0"/>
          <w:szCs w:val="18"/>
        </w:rPr>
        <w:t>QoS</w:t>
      </w:r>
      <w:proofErr w:type="spellEnd"/>
      <w:r>
        <w:rPr>
          <w:rFonts w:cs="Arial"/>
          <w:noProof w:val="0"/>
          <w:szCs w:val="18"/>
        </w:rPr>
        <w:t xml:space="preserve"> Monitoring information to report, i.e. UL and/or DL and or round trip delay.</w:t>
      </w:r>
    </w:p>
    <w:p w14:paraId="63AACE3A" w14:textId="77777777" w:rsidR="006F295B" w:rsidRDefault="006F295B" w:rsidP="006F295B">
      <w:pPr>
        <w:pStyle w:val="PL"/>
        <w:rPr>
          <w:rFonts w:cs="Courier New"/>
          <w:noProof w:val="0"/>
          <w:szCs w:val="16"/>
        </w:rPr>
      </w:pPr>
      <w:r>
        <w:rPr>
          <w:rFonts w:cs="Courier New"/>
          <w:noProof w:val="0"/>
          <w:szCs w:val="16"/>
        </w:rPr>
        <w:t xml:space="preserve">      type: object</w:t>
      </w:r>
    </w:p>
    <w:p w14:paraId="2AB66E19" w14:textId="77777777" w:rsidR="006F295B" w:rsidRDefault="006F295B" w:rsidP="006F295B">
      <w:pPr>
        <w:pStyle w:val="PL"/>
        <w:rPr>
          <w:rFonts w:cs="Courier New"/>
          <w:noProof w:val="0"/>
          <w:szCs w:val="16"/>
        </w:rPr>
      </w:pPr>
      <w:r>
        <w:rPr>
          <w:rFonts w:cs="Courier New"/>
          <w:noProof w:val="0"/>
          <w:szCs w:val="16"/>
        </w:rPr>
        <w:t xml:space="preserve">      properties:</w:t>
      </w:r>
    </w:p>
    <w:p w14:paraId="33AA858E"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repThreshDl</w:t>
      </w:r>
      <w:proofErr w:type="spellEnd"/>
      <w:r>
        <w:rPr>
          <w:rFonts w:cs="Courier New"/>
          <w:noProof w:val="0"/>
          <w:szCs w:val="16"/>
        </w:rPr>
        <w:t>:</w:t>
      </w:r>
    </w:p>
    <w:p w14:paraId="2FD27593" w14:textId="77777777" w:rsidR="006F295B" w:rsidRDefault="006F295B" w:rsidP="006F295B">
      <w:pPr>
        <w:pStyle w:val="PL"/>
        <w:rPr>
          <w:rFonts w:cs="Courier New"/>
          <w:noProof w:val="0"/>
          <w:szCs w:val="16"/>
        </w:rPr>
      </w:pPr>
      <w:r>
        <w:rPr>
          <w:rFonts w:cs="Courier New"/>
          <w:noProof w:val="0"/>
          <w:szCs w:val="16"/>
        </w:rPr>
        <w:t xml:space="preserve">          type: integer</w:t>
      </w:r>
    </w:p>
    <w:p w14:paraId="37F54BD7"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repThreshUl</w:t>
      </w:r>
      <w:proofErr w:type="spellEnd"/>
      <w:r>
        <w:rPr>
          <w:rFonts w:cs="Courier New"/>
          <w:noProof w:val="0"/>
          <w:szCs w:val="16"/>
        </w:rPr>
        <w:t>:</w:t>
      </w:r>
    </w:p>
    <w:p w14:paraId="586B3CDD" w14:textId="77777777" w:rsidR="006F295B" w:rsidRDefault="006F295B" w:rsidP="006F295B">
      <w:pPr>
        <w:pStyle w:val="PL"/>
        <w:rPr>
          <w:rFonts w:cs="Courier New"/>
          <w:noProof w:val="0"/>
          <w:szCs w:val="16"/>
        </w:rPr>
      </w:pPr>
      <w:r>
        <w:rPr>
          <w:rFonts w:cs="Courier New"/>
          <w:noProof w:val="0"/>
          <w:szCs w:val="16"/>
        </w:rPr>
        <w:t xml:space="preserve">          type: integer</w:t>
      </w:r>
    </w:p>
    <w:p w14:paraId="250AC83F"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repThreshRp</w:t>
      </w:r>
      <w:proofErr w:type="spellEnd"/>
      <w:r>
        <w:rPr>
          <w:rFonts w:cs="Courier New"/>
          <w:noProof w:val="0"/>
          <w:szCs w:val="16"/>
        </w:rPr>
        <w:t>:</w:t>
      </w:r>
    </w:p>
    <w:p w14:paraId="29B0EA30" w14:textId="77777777" w:rsidR="006F295B" w:rsidRDefault="006F295B" w:rsidP="006F295B">
      <w:pPr>
        <w:pStyle w:val="PL"/>
        <w:rPr>
          <w:rFonts w:cs="Courier New"/>
          <w:noProof w:val="0"/>
          <w:szCs w:val="16"/>
        </w:rPr>
      </w:pPr>
      <w:r>
        <w:rPr>
          <w:rFonts w:cs="Courier New"/>
          <w:noProof w:val="0"/>
          <w:szCs w:val="16"/>
        </w:rPr>
        <w:t xml:space="preserve">          type: integer</w:t>
      </w:r>
    </w:p>
    <w:p w14:paraId="0314E9FD" w14:textId="77777777" w:rsidR="006F295B" w:rsidRDefault="006F295B" w:rsidP="006F295B">
      <w:pPr>
        <w:pStyle w:val="PL"/>
        <w:rPr>
          <w:rFonts w:cs="Courier New"/>
          <w:noProof w:val="0"/>
          <w:szCs w:val="16"/>
        </w:rPr>
      </w:pPr>
      <w:r>
        <w:rPr>
          <w:rFonts w:cs="Courier New"/>
          <w:noProof w:val="0"/>
          <w:szCs w:val="16"/>
        </w:rPr>
        <w:t>#</w:t>
      </w:r>
    </w:p>
    <w:p w14:paraId="54614B60" w14:textId="77777777" w:rsidR="006F295B" w:rsidRDefault="006F295B" w:rsidP="006F295B">
      <w:pPr>
        <w:pStyle w:val="PL"/>
        <w:rPr>
          <w:rFonts w:cs="Courier New"/>
          <w:noProof w:val="0"/>
          <w:szCs w:val="16"/>
        </w:rPr>
      </w:pPr>
      <w:r>
        <w:rPr>
          <w:rFonts w:cs="Courier New"/>
          <w:noProof w:val="0"/>
          <w:szCs w:val="16"/>
        </w:rPr>
        <w:t>#</w:t>
      </w:r>
    </w:p>
    <w:p w14:paraId="3395921F"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PduSessionTsnBridge</w:t>
      </w:r>
      <w:proofErr w:type="spellEnd"/>
      <w:r>
        <w:rPr>
          <w:rFonts w:cs="Courier New"/>
          <w:noProof w:val="0"/>
          <w:szCs w:val="16"/>
        </w:rPr>
        <w:t>:</w:t>
      </w:r>
    </w:p>
    <w:p w14:paraId="0C137D7E" w14:textId="77777777" w:rsidR="006F295B" w:rsidRDefault="006F295B" w:rsidP="006F295B">
      <w:pPr>
        <w:pStyle w:val="PL"/>
        <w:rPr>
          <w:rFonts w:cs="Arial"/>
          <w:noProof w:val="0"/>
          <w:szCs w:val="18"/>
        </w:rPr>
      </w:pPr>
      <w:r>
        <w:rPr>
          <w:rFonts w:cs="Courier New"/>
          <w:noProof w:val="0"/>
          <w:szCs w:val="16"/>
        </w:rPr>
        <w:t xml:space="preserve">      description: </w:t>
      </w:r>
      <w:r>
        <w:rPr>
          <w:rFonts w:cs="Arial"/>
          <w:noProof w:val="0"/>
          <w:szCs w:val="18"/>
        </w:rPr>
        <w:t>Contains the new TSC user plane node information and may contain the DS-TT port and/or NW-TT port management information.</w:t>
      </w:r>
    </w:p>
    <w:p w14:paraId="62C1F029" w14:textId="77777777" w:rsidR="006F295B" w:rsidRDefault="006F295B" w:rsidP="006F295B">
      <w:pPr>
        <w:pStyle w:val="PL"/>
        <w:rPr>
          <w:rFonts w:cs="Courier New"/>
          <w:noProof w:val="0"/>
          <w:szCs w:val="16"/>
        </w:rPr>
      </w:pPr>
      <w:r>
        <w:rPr>
          <w:rFonts w:cs="Courier New"/>
          <w:noProof w:val="0"/>
          <w:szCs w:val="16"/>
        </w:rPr>
        <w:t xml:space="preserve">      type: object</w:t>
      </w:r>
    </w:p>
    <w:p w14:paraId="4527473C" w14:textId="77777777" w:rsidR="006F295B" w:rsidRDefault="006F295B" w:rsidP="006F295B">
      <w:pPr>
        <w:pStyle w:val="PL"/>
        <w:rPr>
          <w:rFonts w:cs="Courier New"/>
          <w:noProof w:val="0"/>
          <w:szCs w:val="16"/>
        </w:rPr>
      </w:pPr>
      <w:r>
        <w:rPr>
          <w:rFonts w:cs="Courier New"/>
          <w:noProof w:val="0"/>
          <w:szCs w:val="16"/>
        </w:rPr>
        <w:t xml:space="preserve">      required:</w:t>
      </w:r>
    </w:p>
    <w:p w14:paraId="0EE4A9AF" w14:textId="77777777" w:rsidR="006F295B" w:rsidRDefault="006F295B" w:rsidP="006F295B">
      <w:pPr>
        <w:pStyle w:val="PL"/>
        <w:rPr>
          <w:rFonts w:cs="Courier New"/>
          <w:noProof w:val="0"/>
          <w:szCs w:val="16"/>
        </w:rPr>
      </w:pPr>
      <w:r>
        <w:rPr>
          <w:rFonts w:cs="Courier New"/>
          <w:noProof w:val="0"/>
          <w:szCs w:val="16"/>
        </w:rPr>
        <w:t xml:space="preserve">        - </w:t>
      </w:r>
      <w:proofErr w:type="spellStart"/>
      <w:r>
        <w:rPr>
          <w:rFonts w:cs="Courier New"/>
          <w:noProof w:val="0"/>
          <w:szCs w:val="16"/>
        </w:rPr>
        <w:t>tsnBridgeInfo</w:t>
      </w:r>
      <w:proofErr w:type="spellEnd"/>
    </w:p>
    <w:p w14:paraId="754E4CBA" w14:textId="77777777" w:rsidR="006F295B" w:rsidRDefault="006F295B" w:rsidP="006F295B">
      <w:pPr>
        <w:pStyle w:val="PL"/>
        <w:rPr>
          <w:rFonts w:cs="Courier New"/>
          <w:noProof w:val="0"/>
          <w:szCs w:val="16"/>
        </w:rPr>
      </w:pPr>
      <w:r>
        <w:rPr>
          <w:rFonts w:cs="Courier New"/>
          <w:noProof w:val="0"/>
          <w:szCs w:val="16"/>
        </w:rPr>
        <w:t xml:space="preserve">      properties:</w:t>
      </w:r>
    </w:p>
    <w:p w14:paraId="57E27793"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tsnBridgeInfo</w:t>
      </w:r>
      <w:proofErr w:type="spellEnd"/>
      <w:r>
        <w:rPr>
          <w:rFonts w:cs="Courier New"/>
          <w:noProof w:val="0"/>
          <w:szCs w:val="16"/>
        </w:rPr>
        <w:t xml:space="preserve">: </w:t>
      </w:r>
    </w:p>
    <w:p w14:paraId="261233EC" w14:textId="77777777" w:rsidR="006F295B" w:rsidRDefault="006F295B" w:rsidP="006F295B">
      <w:pPr>
        <w:pStyle w:val="PL"/>
        <w:rPr>
          <w:rFonts w:cs="Courier New"/>
          <w:noProof w:val="0"/>
          <w:szCs w:val="16"/>
        </w:rPr>
      </w:pPr>
      <w:r>
        <w:rPr>
          <w:rFonts w:cs="Courier New"/>
          <w:noProof w:val="0"/>
          <w:szCs w:val="16"/>
        </w:rPr>
        <w:t xml:space="preserve">          $ref: 'TS29512_Npcf_SMPolicyControl.yaml#/components/schemas/TsnBridgeInfo'</w:t>
      </w:r>
    </w:p>
    <w:p w14:paraId="235E9F55"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tsnBridgeManCont</w:t>
      </w:r>
      <w:proofErr w:type="spellEnd"/>
      <w:r>
        <w:rPr>
          <w:rFonts w:cs="Courier New"/>
          <w:noProof w:val="0"/>
          <w:szCs w:val="16"/>
        </w:rPr>
        <w:t xml:space="preserve">: </w:t>
      </w:r>
    </w:p>
    <w:p w14:paraId="00133502" w14:textId="77777777" w:rsidR="006F295B" w:rsidRDefault="006F295B" w:rsidP="006F295B">
      <w:pPr>
        <w:pStyle w:val="PL"/>
        <w:rPr>
          <w:rFonts w:cs="Courier New"/>
          <w:noProof w:val="0"/>
          <w:szCs w:val="16"/>
        </w:rPr>
      </w:pPr>
      <w:r>
        <w:rPr>
          <w:rFonts w:cs="Courier New"/>
          <w:noProof w:val="0"/>
          <w:szCs w:val="16"/>
        </w:rPr>
        <w:t xml:space="preserve">          $ref: 'TS29512_Npcf_SMPolicyControl.yaml#/components/schemas/</w:t>
      </w:r>
      <w:r>
        <w:rPr>
          <w:noProof w:val="0"/>
        </w:rPr>
        <w:t>BridgeManagementContainer</w:t>
      </w:r>
      <w:r>
        <w:rPr>
          <w:rFonts w:cs="Courier New"/>
          <w:noProof w:val="0"/>
          <w:szCs w:val="16"/>
        </w:rPr>
        <w:t>'</w:t>
      </w:r>
    </w:p>
    <w:p w14:paraId="7BE538E2"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tsnPortManContDstt</w:t>
      </w:r>
      <w:proofErr w:type="spellEnd"/>
      <w:r>
        <w:rPr>
          <w:rFonts w:cs="Courier New"/>
          <w:noProof w:val="0"/>
          <w:szCs w:val="16"/>
        </w:rPr>
        <w:t xml:space="preserve">: </w:t>
      </w:r>
    </w:p>
    <w:p w14:paraId="23C427EC" w14:textId="77777777" w:rsidR="006F295B" w:rsidRDefault="006F295B" w:rsidP="006F295B">
      <w:pPr>
        <w:pStyle w:val="PL"/>
        <w:rPr>
          <w:rFonts w:cs="Courier New"/>
          <w:noProof w:val="0"/>
          <w:szCs w:val="16"/>
        </w:rPr>
      </w:pPr>
      <w:r>
        <w:rPr>
          <w:rFonts w:cs="Courier New"/>
          <w:noProof w:val="0"/>
          <w:szCs w:val="16"/>
        </w:rPr>
        <w:t xml:space="preserve">          $ref: 'TS29512_Npcf_SMPolicyControl.yaml#/components/schemas/</w:t>
      </w:r>
      <w:r>
        <w:rPr>
          <w:noProof w:val="0"/>
        </w:rPr>
        <w:t>PortManagementContainer</w:t>
      </w:r>
      <w:r>
        <w:rPr>
          <w:rFonts w:cs="Courier New"/>
          <w:noProof w:val="0"/>
          <w:szCs w:val="16"/>
        </w:rPr>
        <w:t>'</w:t>
      </w:r>
    </w:p>
    <w:p w14:paraId="373C468D"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tsnPortManContNwtts</w:t>
      </w:r>
      <w:proofErr w:type="spellEnd"/>
      <w:r>
        <w:rPr>
          <w:rFonts w:cs="Courier New"/>
          <w:noProof w:val="0"/>
          <w:szCs w:val="16"/>
        </w:rPr>
        <w:t xml:space="preserve">: </w:t>
      </w:r>
    </w:p>
    <w:p w14:paraId="1E6B6372" w14:textId="77777777" w:rsidR="006F295B" w:rsidRDefault="006F295B" w:rsidP="006F295B">
      <w:pPr>
        <w:pStyle w:val="PL"/>
        <w:rPr>
          <w:rFonts w:cs="Courier New"/>
          <w:noProof w:val="0"/>
          <w:szCs w:val="16"/>
        </w:rPr>
      </w:pPr>
      <w:r>
        <w:rPr>
          <w:rFonts w:cs="Courier New"/>
          <w:noProof w:val="0"/>
          <w:szCs w:val="16"/>
        </w:rPr>
        <w:t xml:space="preserve">          type: array</w:t>
      </w:r>
    </w:p>
    <w:p w14:paraId="18D2C630" w14:textId="77777777" w:rsidR="006F295B" w:rsidRDefault="006F295B" w:rsidP="006F295B">
      <w:pPr>
        <w:pStyle w:val="PL"/>
        <w:rPr>
          <w:rFonts w:cs="Courier New"/>
          <w:noProof w:val="0"/>
          <w:szCs w:val="16"/>
        </w:rPr>
      </w:pPr>
      <w:r>
        <w:rPr>
          <w:rFonts w:cs="Courier New"/>
          <w:noProof w:val="0"/>
          <w:szCs w:val="16"/>
        </w:rPr>
        <w:t xml:space="preserve">          items:</w:t>
      </w:r>
    </w:p>
    <w:p w14:paraId="6909D4A2" w14:textId="77777777" w:rsidR="006F295B" w:rsidRDefault="006F295B" w:rsidP="006F295B">
      <w:pPr>
        <w:pStyle w:val="PL"/>
        <w:rPr>
          <w:rFonts w:cs="Courier New"/>
          <w:noProof w:val="0"/>
          <w:szCs w:val="16"/>
        </w:rPr>
      </w:pPr>
      <w:r>
        <w:rPr>
          <w:rFonts w:cs="Courier New"/>
          <w:noProof w:val="0"/>
          <w:szCs w:val="16"/>
        </w:rPr>
        <w:t xml:space="preserve">            $ref: 'TS29512_Npcf_SMPolicyControl.yaml#/components/schemas/</w:t>
      </w:r>
      <w:r>
        <w:rPr>
          <w:noProof w:val="0"/>
        </w:rPr>
        <w:t>PortManagementContainer</w:t>
      </w:r>
      <w:r>
        <w:rPr>
          <w:rFonts w:cs="Courier New"/>
          <w:noProof w:val="0"/>
          <w:szCs w:val="16"/>
        </w:rPr>
        <w:t>'</w:t>
      </w:r>
    </w:p>
    <w:p w14:paraId="392F49B5"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minItems</w:t>
      </w:r>
      <w:proofErr w:type="spellEnd"/>
      <w:r>
        <w:rPr>
          <w:rFonts w:cs="Courier New"/>
          <w:noProof w:val="0"/>
          <w:szCs w:val="16"/>
        </w:rPr>
        <w:t>: 1</w:t>
      </w:r>
    </w:p>
    <w:p w14:paraId="662B6C15" w14:textId="77777777" w:rsidR="006F295B" w:rsidRDefault="006F295B" w:rsidP="006F295B">
      <w:pPr>
        <w:pStyle w:val="PL"/>
        <w:rPr>
          <w:noProof w:val="0"/>
        </w:rPr>
      </w:pPr>
      <w:r>
        <w:rPr>
          <w:noProof w:val="0"/>
        </w:rPr>
        <w:t xml:space="preserve">        ueIpv4Addr:</w:t>
      </w:r>
    </w:p>
    <w:p w14:paraId="2ADE5ED6" w14:textId="77777777" w:rsidR="006F295B" w:rsidRDefault="006F295B" w:rsidP="006F295B">
      <w:pPr>
        <w:pStyle w:val="PL"/>
        <w:rPr>
          <w:ins w:id="91" w:author="Huawei2" w:date="2022-03-26T10:13:00Z"/>
          <w:noProof w:val="0"/>
        </w:rPr>
      </w:pPr>
      <w:r>
        <w:rPr>
          <w:noProof w:val="0"/>
        </w:rPr>
        <w:t xml:space="preserve">          $ref: 'TS29571_CommonData.yaml#/components/schemas/Ipv4Addr'</w:t>
      </w:r>
    </w:p>
    <w:p w14:paraId="42C53F4B" w14:textId="77777777" w:rsidR="00F80DA5" w:rsidRDefault="00F80DA5" w:rsidP="00F80DA5">
      <w:pPr>
        <w:pStyle w:val="PL"/>
        <w:rPr>
          <w:ins w:id="92" w:author="Huawei2" w:date="2022-03-26T10:13:00Z"/>
          <w:rFonts w:cs="Courier New"/>
          <w:noProof w:val="0"/>
          <w:szCs w:val="16"/>
        </w:rPr>
      </w:pPr>
      <w:ins w:id="93" w:author="Huawei2" w:date="2022-03-26T10:13:00Z">
        <w:r>
          <w:rPr>
            <w:rFonts w:cs="Courier New"/>
            <w:noProof w:val="0"/>
            <w:szCs w:val="16"/>
          </w:rPr>
          <w:t xml:space="preserve">        </w:t>
        </w:r>
        <w:proofErr w:type="spellStart"/>
        <w:r>
          <w:rPr>
            <w:rFonts w:cs="Courier New"/>
            <w:noProof w:val="0"/>
            <w:szCs w:val="16"/>
          </w:rPr>
          <w:t>dnn</w:t>
        </w:r>
        <w:proofErr w:type="spellEnd"/>
        <w:r>
          <w:rPr>
            <w:rFonts w:cs="Courier New"/>
            <w:noProof w:val="0"/>
            <w:szCs w:val="16"/>
          </w:rPr>
          <w:t>:</w:t>
        </w:r>
      </w:ins>
    </w:p>
    <w:p w14:paraId="18D51CF9" w14:textId="2419FAFC" w:rsidR="00F80DA5" w:rsidRDefault="00F80DA5" w:rsidP="00F80DA5">
      <w:pPr>
        <w:pStyle w:val="PL"/>
        <w:rPr>
          <w:ins w:id="94" w:author="Huawei2" w:date="2022-03-26T10:13:00Z"/>
          <w:rFonts w:cs="Courier New"/>
          <w:noProof w:val="0"/>
          <w:szCs w:val="16"/>
        </w:rPr>
      </w:pPr>
      <w:ins w:id="95" w:author="Huawei2" w:date="2022-03-26T10:13:00Z">
        <w:r>
          <w:rPr>
            <w:rFonts w:cs="Courier New"/>
            <w:noProof w:val="0"/>
            <w:szCs w:val="16"/>
          </w:rPr>
          <w:t xml:space="preserve">          $ref: 'TS29571_CommonData.yaml#/components/schemas/</w:t>
        </w:r>
        <w:proofErr w:type="spellStart"/>
        <w:r>
          <w:rPr>
            <w:rFonts w:cs="Courier New"/>
            <w:noProof w:val="0"/>
            <w:szCs w:val="16"/>
          </w:rPr>
          <w:t>Dnn</w:t>
        </w:r>
        <w:proofErr w:type="spellEnd"/>
        <w:r>
          <w:rPr>
            <w:rFonts w:cs="Courier New"/>
            <w:noProof w:val="0"/>
            <w:szCs w:val="16"/>
          </w:rPr>
          <w:t>'</w:t>
        </w:r>
      </w:ins>
    </w:p>
    <w:p w14:paraId="41D92A82" w14:textId="449ADE4E" w:rsidR="00F80DA5" w:rsidRDefault="00F80DA5" w:rsidP="00F80DA5">
      <w:pPr>
        <w:pStyle w:val="PL"/>
        <w:rPr>
          <w:ins w:id="96" w:author="Huawei2" w:date="2022-03-26T10:13:00Z"/>
          <w:rFonts w:cs="Courier New"/>
          <w:noProof w:val="0"/>
          <w:szCs w:val="16"/>
        </w:rPr>
      </w:pPr>
      <w:ins w:id="97" w:author="Huawei2" w:date="2022-03-26T10:13:00Z">
        <w:r>
          <w:rPr>
            <w:rFonts w:cs="Courier New"/>
            <w:noProof w:val="0"/>
            <w:szCs w:val="16"/>
          </w:rPr>
          <w:t xml:space="preserve">        </w:t>
        </w:r>
        <w:proofErr w:type="spellStart"/>
        <w:r>
          <w:rPr>
            <w:rFonts w:cs="Courier New"/>
            <w:noProof w:val="0"/>
            <w:szCs w:val="16"/>
          </w:rPr>
          <w:t>snssa</w:t>
        </w:r>
      </w:ins>
      <w:ins w:id="98" w:author="Huawei2" w:date="2022-03-26T10:14:00Z">
        <w:r>
          <w:rPr>
            <w:rFonts w:cs="Courier New"/>
            <w:noProof w:val="0"/>
            <w:szCs w:val="16"/>
          </w:rPr>
          <w:t>i</w:t>
        </w:r>
      </w:ins>
      <w:proofErr w:type="spellEnd"/>
      <w:ins w:id="99" w:author="Huawei2" w:date="2022-03-26T10:13:00Z">
        <w:r>
          <w:rPr>
            <w:rFonts w:cs="Courier New"/>
            <w:noProof w:val="0"/>
            <w:szCs w:val="16"/>
          </w:rPr>
          <w:t>:</w:t>
        </w:r>
      </w:ins>
    </w:p>
    <w:p w14:paraId="2A600CD6" w14:textId="4340A2FB" w:rsidR="00F80DA5" w:rsidRDefault="00F80DA5" w:rsidP="00F80DA5">
      <w:pPr>
        <w:pStyle w:val="PL"/>
        <w:rPr>
          <w:ins w:id="100" w:author="Huawei2" w:date="2022-03-26T10:13:00Z"/>
          <w:rFonts w:cs="Courier New"/>
          <w:noProof w:val="0"/>
          <w:szCs w:val="16"/>
        </w:rPr>
      </w:pPr>
      <w:ins w:id="101" w:author="Huawei2" w:date="2022-03-26T10:13:00Z">
        <w:r>
          <w:rPr>
            <w:rFonts w:cs="Courier New"/>
            <w:noProof w:val="0"/>
            <w:szCs w:val="16"/>
          </w:rPr>
          <w:t xml:space="preserve">          $ref: 'TS29571_CommonData.yaml#/components/schemas/</w:t>
        </w:r>
        <w:proofErr w:type="spellStart"/>
        <w:r>
          <w:rPr>
            <w:rFonts w:cs="Courier New"/>
            <w:noProof w:val="0"/>
            <w:szCs w:val="16"/>
          </w:rPr>
          <w:t>Snssai</w:t>
        </w:r>
        <w:proofErr w:type="spellEnd"/>
        <w:r>
          <w:rPr>
            <w:rFonts w:cs="Courier New"/>
            <w:noProof w:val="0"/>
            <w:szCs w:val="16"/>
          </w:rPr>
          <w:t>'</w:t>
        </w:r>
      </w:ins>
    </w:p>
    <w:p w14:paraId="52CFC640" w14:textId="77777777" w:rsidR="00F80DA5" w:rsidRDefault="00F80DA5" w:rsidP="00F80DA5">
      <w:pPr>
        <w:pStyle w:val="PL"/>
        <w:rPr>
          <w:ins w:id="102" w:author="Huawei2" w:date="2022-03-26T10:13:00Z"/>
          <w:rFonts w:cs="Courier New"/>
          <w:noProof w:val="0"/>
          <w:szCs w:val="16"/>
        </w:rPr>
      </w:pPr>
      <w:ins w:id="103" w:author="Huawei2" w:date="2022-03-26T10:13:00Z">
        <w:r>
          <w:rPr>
            <w:rFonts w:cs="Courier New"/>
            <w:noProof w:val="0"/>
            <w:szCs w:val="16"/>
          </w:rPr>
          <w:t xml:space="preserve">        </w:t>
        </w:r>
        <w:proofErr w:type="spellStart"/>
        <w:r>
          <w:rPr>
            <w:rFonts w:cs="Courier New"/>
            <w:noProof w:val="0"/>
            <w:szCs w:val="16"/>
          </w:rPr>
          <w:t>ipDomain</w:t>
        </w:r>
        <w:proofErr w:type="spellEnd"/>
        <w:r>
          <w:rPr>
            <w:rFonts w:cs="Courier New"/>
            <w:noProof w:val="0"/>
            <w:szCs w:val="16"/>
          </w:rPr>
          <w:t>:</w:t>
        </w:r>
      </w:ins>
    </w:p>
    <w:p w14:paraId="3A726D16" w14:textId="07F55640" w:rsidR="00F80DA5" w:rsidRDefault="00F80DA5" w:rsidP="00F80DA5">
      <w:pPr>
        <w:pStyle w:val="PL"/>
        <w:rPr>
          <w:ins w:id="104" w:author="Huawei2" w:date="2022-03-26T10:14:00Z"/>
          <w:rFonts w:cs="Courier New"/>
          <w:noProof w:val="0"/>
          <w:szCs w:val="16"/>
        </w:rPr>
      </w:pPr>
      <w:ins w:id="105" w:author="Huawei2" w:date="2022-03-26T10:13:00Z">
        <w:r>
          <w:rPr>
            <w:rFonts w:cs="Courier New"/>
            <w:noProof w:val="0"/>
            <w:szCs w:val="16"/>
          </w:rPr>
          <w:t xml:space="preserve">          type: string</w:t>
        </w:r>
      </w:ins>
    </w:p>
    <w:p w14:paraId="38146CC0" w14:textId="7DBAB40B" w:rsidR="00F958BB" w:rsidRDefault="00F958BB" w:rsidP="00F80DA5">
      <w:pPr>
        <w:pStyle w:val="PL"/>
        <w:rPr>
          <w:noProof w:val="0"/>
        </w:rPr>
      </w:pPr>
      <w:ins w:id="106" w:author="Huawei2" w:date="2022-03-26T10:14:00Z">
        <w:r>
          <w:t xml:space="preserve">          description: IPv4 address domain identifier.</w:t>
        </w:r>
      </w:ins>
    </w:p>
    <w:p w14:paraId="2FE8FF3A" w14:textId="77777777" w:rsidR="006F295B" w:rsidRDefault="006F295B" w:rsidP="006F295B">
      <w:pPr>
        <w:pStyle w:val="PL"/>
        <w:rPr>
          <w:noProof w:val="0"/>
        </w:rPr>
      </w:pPr>
      <w:r>
        <w:rPr>
          <w:noProof w:val="0"/>
        </w:rPr>
        <w:t xml:space="preserve">        ueIpv6AddrPrefix:</w:t>
      </w:r>
    </w:p>
    <w:p w14:paraId="1894127D" w14:textId="77777777" w:rsidR="006F295B" w:rsidRDefault="006F295B" w:rsidP="006F295B">
      <w:pPr>
        <w:pStyle w:val="PL"/>
        <w:rPr>
          <w:noProof w:val="0"/>
        </w:rPr>
      </w:pPr>
      <w:r>
        <w:rPr>
          <w:noProof w:val="0"/>
        </w:rPr>
        <w:t xml:space="preserve">          $ref: 'TS29571_CommonData.yaml#/components/schemas/Ipv6Prefix'</w:t>
      </w:r>
    </w:p>
    <w:p w14:paraId="039604A7" w14:textId="77777777" w:rsidR="006F295B" w:rsidRDefault="006F295B" w:rsidP="006F295B">
      <w:pPr>
        <w:pStyle w:val="PL"/>
        <w:rPr>
          <w:rFonts w:cs="Courier New"/>
          <w:noProof w:val="0"/>
          <w:szCs w:val="16"/>
        </w:rPr>
      </w:pPr>
    </w:p>
    <w:p w14:paraId="2D3D39D6" w14:textId="77777777" w:rsidR="006F295B" w:rsidRDefault="006F295B" w:rsidP="006F295B">
      <w:pPr>
        <w:pStyle w:val="PL"/>
        <w:rPr>
          <w:rFonts w:cs="Courier New"/>
          <w:noProof w:val="0"/>
          <w:szCs w:val="16"/>
        </w:rPr>
      </w:pPr>
      <w:r>
        <w:rPr>
          <w:rFonts w:cs="Courier New"/>
          <w:noProof w:val="0"/>
          <w:szCs w:val="16"/>
        </w:rPr>
        <w:t>#</w:t>
      </w:r>
    </w:p>
    <w:p w14:paraId="20E07EF1"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QosMonitoringInformationRm</w:t>
      </w:r>
      <w:proofErr w:type="spellEnd"/>
      <w:r>
        <w:rPr>
          <w:rFonts w:cs="Courier New"/>
          <w:noProof w:val="0"/>
          <w:szCs w:val="16"/>
        </w:rPr>
        <w:t>:</w:t>
      </w:r>
    </w:p>
    <w:p w14:paraId="5F729FDE" w14:textId="77777777" w:rsidR="006F295B" w:rsidRDefault="006F295B" w:rsidP="006F295B">
      <w:pPr>
        <w:pStyle w:val="PL"/>
        <w:rPr>
          <w:rFonts w:cs="Arial"/>
          <w:noProof w:val="0"/>
          <w:szCs w:val="18"/>
        </w:rPr>
      </w:pPr>
      <w:r>
        <w:rPr>
          <w:rFonts w:cs="Courier New"/>
          <w:noProof w:val="0"/>
          <w:szCs w:val="16"/>
        </w:rPr>
        <w:t xml:space="preserve">      description: </w:t>
      </w:r>
      <w:r>
        <w:rPr>
          <w:noProof w:val="0"/>
        </w:rPr>
        <w:t xml:space="preserve">This data type is defined in the same way as the </w:t>
      </w:r>
      <w:proofErr w:type="spellStart"/>
      <w:r>
        <w:rPr>
          <w:rFonts w:cs="Courier New"/>
          <w:noProof w:val="0"/>
          <w:szCs w:val="16"/>
        </w:rPr>
        <w:t>QosMonitoringInformation</w:t>
      </w:r>
      <w:proofErr w:type="spellEnd"/>
      <w:r>
        <w:rPr>
          <w:noProof w:val="0"/>
        </w:rPr>
        <w:t xml:space="preserve"> data type, but with the </w:t>
      </w:r>
      <w:proofErr w:type="spellStart"/>
      <w:r>
        <w:rPr>
          <w:noProof w:val="0"/>
        </w:rPr>
        <w:t>OpenAPI</w:t>
      </w:r>
      <w:proofErr w:type="spellEnd"/>
      <w:r>
        <w:rPr>
          <w:noProof w:val="0"/>
        </w:rPr>
        <w:t xml:space="preserve"> </w:t>
      </w:r>
      <w:proofErr w:type="spellStart"/>
      <w:r>
        <w:rPr>
          <w:noProof w:val="0"/>
        </w:rPr>
        <w:t>nullable</w:t>
      </w:r>
      <w:proofErr w:type="spellEnd"/>
      <w:r>
        <w:rPr>
          <w:noProof w:val="0"/>
        </w:rPr>
        <w:t xml:space="preserve"> property set to true</w:t>
      </w:r>
      <w:r>
        <w:rPr>
          <w:rFonts w:cs="Arial"/>
          <w:noProof w:val="0"/>
          <w:szCs w:val="18"/>
        </w:rPr>
        <w:t>.</w:t>
      </w:r>
    </w:p>
    <w:p w14:paraId="4B6BE9F4" w14:textId="77777777" w:rsidR="006F295B" w:rsidRDefault="006F295B" w:rsidP="006F295B">
      <w:pPr>
        <w:pStyle w:val="PL"/>
        <w:rPr>
          <w:rFonts w:cs="Courier New"/>
          <w:noProof w:val="0"/>
          <w:szCs w:val="16"/>
        </w:rPr>
      </w:pPr>
      <w:r>
        <w:rPr>
          <w:rFonts w:cs="Courier New"/>
          <w:noProof w:val="0"/>
          <w:szCs w:val="16"/>
        </w:rPr>
        <w:t xml:space="preserve">      type: object</w:t>
      </w:r>
    </w:p>
    <w:p w14:paraId="05FB1B79" w14:textId="77777777" w:rsidR="006F295B" w:rsidRDefault="006F295B" w:rsidP="006F295B">
      <w:pPr>
        <w:pStyle w:val="PL"/>
        <w:rPr>
          <w:rFonts w:cs="Courier New"/>
          <w:noProof w:val="0"/>
          <w:szCs w:val="16"/>
        </w:rPr>
      </w:pPr>
      <w:r>
        <w:rPr>
          <w:rFonts w:cs="Courier New"/>
          <w:noProof w:val="0"/>
          <w:szCs w:val="16"/>
        </w:rPr>
        <w:t xml:space="preserve">      properties:</w:t>
      </w:r>
    </w:p>
    <w:p w14:paraId="0D599EAB"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repThreshDl</w:t>
      </w:r>
      <w:proofErr w:type="spellEnd"/>
      <w:r>
        <w:rPr>
          <w:rFonts w:cs="Courier New"/>
          <w:noProof w:val="0"/>
          <w:szCs w:val="16"/>
        </w:rPr>
        <w:t>:</w:t>
      </w:r>
    </w:p>
    <w:p w14:paraId="4228B1F4" w14:textId="77777777" w:rsidR="006F295B" w:rsidRDefault="006F295B" w:rsidP="006F295B">
      <w:pPr>
        <w:pStyle w:val="PL"/>
        <w:rPr>
          <w:rFonts w:cs="Courier New"/>
          <w:noProof w:val="0"/>
          <w:szCs w:val="16"/>
        </w:rPr>
      </w:pPr>
      <w:r>
        <w:rPr>
          <w:rFonts w:cs="Courier New"/>
          <w:noProof w:val="0"/>
          <w:szCs w:val="16"/>
        </w:rPr>
        <w:t xml:space="preserve">          type: integer</w:t>
      </w:r>
    </w:p>
    <w:p w14:paraId="2E3FC172"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repThreshUl</w:t>
      </w:r>
      <w:proofErr w:type="spellEnd"/>
      <w:r>
        <w:rPr>
          <w:rFonts w:cs="Courier New"/>
          <w:noProof w:val="0"/>
          <w:szCs w:val="16"/>
        </w:rPr>
        <w:t>:</w:t>
      </w:r>
    </w:p>
    <w:p w14:paraId="5EED0A27" w14:textId="77777777" w:rsidR="006F295B" w:rsidRDefault="006F295B" w:rsidP="006F295B">
      <w:pPr>
        <w:pStyle w:val="PL"/>
        <w:rPr>
          <w:rFonts w:cs="Courier New"/>
          <w:noProof w:val="0"/>
          <w:szCs w:val="16"/>
        </w:rPr>
      </w:pPr>
      <w:r>
        <w:rPr>
          <w:rFonts w:cs="Courier New"/>
          <w:noProof w:val="0"/>
          <w:szCs w:val="16"/>
        </w:rPr>
        <w:t xml:space="preserve">          type: integer</w:t>
      </w:r>
    </w:p>
    <w:p w14:paraId="46AB6EE8"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repThreshRp</w:t>
      </w:r>
      <w:proofErr w:type="spellEnd"/>
      <w:r>
        <w:rPr>
          <w:rFonts w:cs="Courier New"/>
          <w:noProof w:val="0"/>
          <w:szCs w:val="16"/>
        </w:rPr>
        <w:t>:</w:t>
      </w:r>
    </w:p>
    <w:p w14:paraId="39CA93F9" w14:textId="77777777" w:rsidR="006F295B" w:rsidRDefault="006F295B" w:rsidP="006F295B">
      <w:pPr>
        <w:pStyle w:val="PL"/>
        <w:rPr>
          <w:rFonts w:cs="Courier New"/>
          <w:noProof w:val="0"/>
          <w:szCs w:val="16"/>
        </w:rPr>
      </w:pPr>
      <w:r>
        <w:rPr>
          <w:rFonts w:cs="Courier New"/>
          <w:noProof w:val="0"/>
          <w:szCs w:val="16"/>
        </w:rPr>
        <w:t xml:space="preserve">          type: integer</w:t>
      </w:r>
    </w:p>
    <w:p w14:paraId="2B9B7B32"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nullable</w:t>
      </w:r>
      <w:proofErr w:type="spellEnd"/>
      <w:r>
        <w:rPr>
          <w:rFonts w:cs="Courier New"/>
          <w:noProof w:val="0"/>
          <w:szCs w:val="16"/>
        </w:rPr>
        <w:t>: true</w:t>
      </w:r>
    </w:p>
    <w:p w14:paraId="06D1E870" w14:textId="77777777" w:rsidR="006F295B" w:rsidRDefault="006F295B" w:rsidP="006F295B">
      <w:pPr>
        <w:pStyle w:val="PL"/>
        <w:rPr>
          <w:rFonts w:cs="Courier New"/>
          <w:noProof w:val="0"/>
          <w:szCs w:val="16"/>
        </w:rPr>
      </w:pPr>
      <w:r>
        <w:rPr>
          <w:rFonts w:cs="Courier New"/>
          <w:noProof w:val="0"/>
          <w:szCs w:val="16"/>
        </w:rPr>
        <w:t>#</w:t>
      </w:r>
    </w:p>
    <w:p w14:paraId="3DCEB7CD"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PcscfRestorationRequestData</w:t>
      </w:r>
      <w:proofErr w:type="spellEnd"/>
      <w:r>
        <w:rPr>
          <w:rFonts w:cs="Courier New"/>
          <w:noProof w:val="0"/>
          <w:szCs w:val="16"/>
        </w:rPr>
        <w:t>:</w:t>
      </w:r>
    </w:p>
    <w:p w14:paraId="3E6E0645" w14:textId="77777777" w:rsidR="006F295B" w:rsidRDefault="006F295B" w:rsidP="006F295B">
      <w:pPr>
        <w:pStyle w:val="PL"/>
        <w:rPr>
          <w:rFonts w:cs="Courier New"/>
          <w:noProof w:val="0"/>
          <w:szCs w:val="16"/>
        </w:rPr>
      </w:pPr>
      <w:r>
        <w:rPr>
          <w:rFonts w:cs="Courier New"/>
          <w:noProof w:val="0"/>
          <w:szCs w:val="16"/>
        </w:rPr>
        <w:t xml:space="preserve">      description: Indicates P-CSCF restoration.</w:t>
      </w:r>
    </w:p>
    <w:p w14:paraId="1DF353E5" w14:textId="77777777" w:rsidR="006F295B" w:rsidRDefault="006F295B" w:rsidP="006F295B">
      <w:pPr>
        <w:pStyle w:val="PL"/>
        <w:rPr>
          <w:rFonts w:cs="Courier New"/>
          <w:noProof w:val="0"/>
          <w:szCs w:val="16"/>
        </w:rPr>
      </w:pPr>
      <w:r>
        <w:rPr>
          <w:rFonts w:cs="Courier New"/>
          <w:noProof w:val="0"/>
          <w:szCs w:val="16"/>
        </w:rPr>
        <w:t xml:space="preserve">      type: object</w:t>
      </w:r>
    </w:p>
    <w:p w14:paraId="1AE62EF7"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oneOf</w:t>
      </w:r>
      <w:proofErr w:type="spellEnd"/>
      <w:r>
        <w:rPr>
          <w:rFonts w:cs="Courier New"/>
          <w:noProof w:val="0"/>
          <w:szCs w:val="16"/>
        </w:rPr>
        <w:t>:</w:t>
      </w:r>
    </w:p>
    <w:p w14:paraId="0BA48B1B" w14:textId="77777777" w:rsidR="006F295B" w:rsidRDefault="006F295B" w:rsidP="006F295B">
      <w:pPr>
        <w:pStyle w:val="PL"/>
        <w:rPr>
          <w:rFonts w:cs="Courier New"/>
          <w:noProof w:val="0"/>
          <w:szCs w:val="16"/>
        </w:rPr>
      </w:pPr>
      <w:r>
        <w:rPr>
          <w:rFonts w:cs="Courier New"/>
          <w:noProof w:val="0"/>
          <w:szCs w:val="16"/>
        </w:rPr>
        <w:t xml:space="preserve">        - required: [ueIpv4]</w:t>
      </w:r>
    </w:p>
    <w:p w14:paraId="42794853" w14:textId="77777777" w:rsidR="006F295B" w:rsidRDefault="006F295B" w:rsidP="006F295B">
      <w:pPr>
        <w:pStyle w:val="PL"/>
        <w:rPr>
          <w:rFonts w:cs="Courier New"/>
          <w:noProof w:val="0"/>
          <w:szCs w:val="16"/>
        </w:rPr>
      </w:pPr>
      <w:r>
        <w:rPr>
          <w:rFonts w:cs="Courier New"/>
          <w:noProof w:val="0"/>
          <w:szCs w:val="16"/>
        </w:rPr>
        <w:t xml:space="preserve">        - required: [ueIpv6]</w:t>
      </w:r>
    </w:p>
    <w:p w14:paraId="41D876DD" w14:textId="77777777" w:rsidR="006F295B" w:rsidRDefault="006F295B" w:rsidP="006F295B">
      <w:pPr>
        <w:pStyle w:val="PL"/>
        <w:rPr>
          <w:rFonts w:cs="Courier New"/>
          <w:noProof w:val="0"/>
          <w:szCs w:val="16"/>
        </w:rPr>
      </w:pPr>
      <w:r>
        <w:rPr>
          <w:rFonts w:cs="Courier New"/>
          <w:noProof w:val="0"/>
          <w:szCs w:val="16"/>
        </w:rPr>
        <w:t xml:space="preserve">      properties:</w:t>
      </w:r>
    </w:p>
    <w:p w14:paraId="2854C68A"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dnn</w:t>
      </w:r>
      <w:proofErr w:type="spellEnd"/>
      <w:r>
        <w:rPr>
          <w:rFonts w:cs="Courier New"/>
          <w:noProof w:val="0"/>
          <w:szCs w:val="16"/>
        </w:rPr>
        <w:t>:</w:t>
      </w:r>
    </w:p>
    <w:p w14:paraId="57517632"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Dnn</w:t>
      </w:r>
      <w:proofErr w:type="spellEnd"/>
      <w:r>
        <w:rPr>
          <w:rFonts w:cs="Courier New"/>
          <w:noProof w:val="0"/>
          <w:szCs w:val="16"/>
        </w:rPr>
        <w:t>'</w:t>
      </w:r>
    </w:p>
    <w:p w14:paraId="6B3042BD" w14:textId="77777777" w:rsidR="006F295B" w:rsidRDefault="006F295B" w:rsidP="006F295B">
      <w:pPr>
        <w:pStyle w:val="PL"/>
        <w:rPr>
          <w:rFonts w:cs="Courier New"/>
          <w:noProof w:val="0"/>
          <w:szCs w:val="16"/>
        </w:rPr>
      </w:pPr>
      <w:r>
        <w:rPr>
          <w:rFonts w:cs="Courier New"/>
          <w:noProof w:val="0"/>
          <w:szCs w:val="16"/>
        </w:rPr>
        <w:lastRenderedPageBreak/>
        <w:t xml:space="preserve">        </w:t>
      </w:r>
      <w:proofErr w:type="spellStart"/>
      <w:r>
        <w:rPr>
          <w:rFonts w:cs="Courier New"/>
          <w:noProof w:val="0"/>
          <w:szCs w:val="16"/>
        </w:rPr>
        <w:t>ipDomain</w:t>
      </w:r>
      <w:proofErr w:type="spellEnd"/>
      <w:r>
        <w:rPr>
          <w:rFonts w:cs="Courier New"/>
          <w:noProof w:val="0"/>
          <w:szCs w:val="16"/>
        </w:rPr>
        <w:t>:</w:t>
      </w:r>
    </w:p>
    <w:p w14:paraId="357D400D" w14:textId="77777777" w:rsidR="006F295B" w:rsidRDefault="006F295B" w:rsidP="006F295B">
      <w:pPr>
        <w:pStyle w:val="PL"/>
        <w:rPr>
          <w:rFonts w:cs="Courier New"/>
          <w:noProof w:val="0"/>
          <w:szCs w:val="16"/>
        </w:rPr>
      </w:pPr>
      <w:r>
        <w:rPr>
          <w:rFonts w:cs="Courier New"/>
          <w:noProof w:val="0"/>
          <w:szCs w:val="16"/>
        </w:rPr>
        <w:t xml:space="preserve">          type: string</w:t>
      </w:r>
    </w:p>
    <w:p w14:paraId="210F0213"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sliceInfo</w:t>
      </w:r>
      <w:proofErr w:type="spellEnd"/>
      <w:r>
        <w:rPr>
          <w:rFonts w:cs="Courier New"/>
          <w:noProof w:val="0"/>
          <w:szCs w:val="16"/>
        </w:rPr>
        <w:t>:</w:t>
      </w:r>
    </w:p>
    <w:p w14:paraId="57CF5417"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Snssai</w:t>
      </w:r>
      <w:proofErr w:type="spellEnd"/>
      <w:r>
        <w:rPr>
          <w:rFonts w:cs="Courier New"/>
          <w:noProof w:val="0"/>
          <w:szCs w:val="16"/>
        </w:rPr>
        <w:t>'</w:t>
      </w:r>
    </w:p>
    <w:p w14:paraId="47D9D13E"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supi</w:t>
      </w:r>
      <w:proofErr w:type="spellEnd"/>
      <w:r>
        <w:rPr>
          <w:rFonts w:cs="Courier New"/>
          <w:noProof w:val="0"/>
          <w:szCs w:val="16"/>
        </w:rPr>
        <w:t>:</w:t>
      </w:r>
    </w:p>
    <w:p w14:paraId="0A3D1E07"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Supi</w:t>
      </w:r>
      <w:proofErr w:type="spellEnd"/>
      <w:r>
        <w:rPr>
          <w:rFonts w:cs="Courier New"/>
          <w:noProof w:val="0"/>
          <w:szCs w:val="16"/>
        </w:rPr>
        <w:t>'</w:t>
      </w:r>
    </w:p>
    <w:p w14:paraId="65B5B899" w14:textId="77777777" w:rsidR="006F295B" w:rsidRDefault="006F295B" w:rsidP="006F295B">
      <w:pPr>
        <w:pStyle w:val="PL"/>
        <w:rPr>
          <w:rFonts w:cs="Courier New"/>
          <w:noProof w:val="0"/>
          <w:szCs w:val="16"/>
        </w:rPr>
      </w:pPr>
      <w:r>
        <w:rPr>
          <w:rFonts w:cs="Courier New"/>
          <w:noProof w:val="0"/>
          <w:szCs w:val="16"/>
        </w:rPr>
        <w:t xml:space="preserve">        ueIpv4:</w:t>
      </w:r>
    </w:p>
    <w:p w14:paraId="0777BF6B"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'TS29571_CommonData.yaml#/components/schemas/Ipv4Addr'</w:t>
      </w:r>
    </w:p>
    <w:p w14:paraId="17F72CB0" w14:textId="77777777" w:rsidR="006F295B" w:rsidRDefault="006F295B" w:rsidP="006F295B">
      <w:pPr>
        <w:pStyle w:val="PL"/>
        <w:rPr>
          <w:rFonts w:cs="Courier New"/>
          <w:noProof w:val="0"/>
          <w:szCs w:val="16"/>
        </w:rPr>
      </w:pPr>
      <w:r>
        <w:rPr>
          <w:rFonts w:cs="Courier New"/>
          <w:noProof w:val="0"/>
          <w:szCs w:val="16"/>
        </w:rPr>
        <w:t xml:space="preserve">        ueIpv6:</w:t>
      </w:r>
    </w:p>
    <w:p w14:paraId="007A13FD"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'TS29571_CommonData.yaml#/components/schemas/Ipv6Addr'</w:t>
      </w:r>
    </w:p>
    <w:p w14:paraId="665D7F4A" w14:textId="77777777" w:rsidR="006F295B" w:rsidRDefault="006F295B" w:rsidP="006F295B">
      <w:pPr>
        <w:pStyle w:val="PL"/>
        <w:rPr>
          <w:rFonts w:cs="Courier New"/>
          <w:noProof w:val="0"/>
          <w:szCs w:val="16"/>
        </w:rPr>
      </w:pPr>
    </w:p>
    <w:p w14:paraId="2BE9246F" w14:textId="77777777" w:rsidR="006F295B" w:rsidRDefault="006F295B" w:rsidP="006F295B">
      <w:pPr>
        <w:pStyle w:val="PL"/>
        <w:rPr>
          <w:rFonts w:cs="Courier New"/>
          <w:noProof w:val="0"/>
          <w:szCs w:val="16"/>
        </w:rPr>
      </w:pPr>
      <w:r>
        <w:rPr>
          <w:rFonts w:cs="Courier New"/>
          <w:noProof w:val="0"/>
          <w:szCs w:val="16"/>
        </w:rPr>
        <w:t>#</w:t>
      </w:r>
    </w:p>
    <w:p w14:paraId="2A278081" w14:textId="77777777" w:rsidR="006F295B" w:rsidRDefault="006F295B" w:rsidP="006F295B">
      <w:pPr>
        <w:pStyle w:val="PL"/>
        <w:rPr>
          <w:rFonts w:cs="Courier New"/>
          <w:noProof w:val="0"/>
          <w:szCs w:val="16"/>
        </w:rPr>
      </w:pPr>
      <w:r>
        <w:rPr>
          <w:rFonts w:cs="Courier New"/>
          <w:noProof w:val="0"/>
          <w:szCs w:val="16"/>
        </w:rPr>
        <w:t>#</w:t>
      </w:r>
    </w:p>
    <w:p w14:paraId="4879A7F5"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QosMonitoringReport</w:t>
      </w:r>
      <w:proofErr w:type="spellEnd"/>
      <w:r>
        <w:rPr>
          <w:rFonts w:cs="Courier New"/>
          <w:noProof w:val="0"/>
          <w:szCs w:val="16"/>
        </w:rPr>
        <w:t>:</w:t>
      </w:r>
    </w:p>
    <w:p w14:paraId="7E2D4CB3" w14:textId="77777777" w:rsidR="006F295B" w:rsidRDefault="006F295B" w:rsidP="006F295B">
      <w:pPr>
        <w:pStyle w:val="PL"/>
        <w:rPr>
          <w:rFonts w:cs="Courier New"/>
          <w:noProof w:val="0"/>
          <w:szCs w:val="16"/>
        </w:rPr>
      </w:pPr>
      <w:r>
        <w:rPr>
          <w:rFonts w:cs="Courier New"/>
          <w:noProof w:val="0"/>
          <w:szCs w:val="16"/>
        </w:rPr>
        <w:t xml:space="preserve">      description: </w:t>
      </w:r>
      <w:proofErr w:type="spellStart"/>
      <w:r>
        <w:rPr>
          <w:rFonts w:cs="Courier New"/>
          <w:noProof w:val="0"/>
          <w:szCs w:val="16"/>
        </w:rPr>
        <w:t>QoS</w:t>
      </w:r>
      <w:proofErr w:type="spellEnd"/>
      <w:r>
        <w:rPr>
          <w:rFonts w:cs="Courier New"/>
          <w:noProof w:val="0"/>
          <w:szCs w:val="16"/>
        </w:rPr>
        <w:t xml:space="preserve"> Monitoring reporting information.</w:t>
      </w:r>
    </w:p>
    <w:p w14:paraId="2AE4620B" w14:textId="77777777" w:rsidR="006F295B" w:rsidRDefault="006F295B" w:rsidP="006F295B">
      <w:pPr>
        <w:pStyle w:val="PL"/>
        <w:rPr>
          <w:rFonts w:cs="Courier New"/>
          <w:noProof w:val="0"/>
          <w:szCs w:val="16"/>
        </w:rPr>
      </w:pPr>
      <w:r>
        <w:rPr>
          <w:rFonts w:cs="Courier New"/>
          <w:noProof w:val="0"/>
          <w:szCs w:val="16"/>
        </w:rPr>
        <w:t xml:space="preserve">      type: object</w:t>
      </w:r>
    </w:p>
    <w:p w14:paraId="169212F2" w14:textId="77777777" w:rsidR="006F295B" w:rsidRDefault="006F295B" w:rsidP="006F295B">
      <w:pPr>
        <w:pStyle w:val="PL"/>
        <w:rPr>
          <w:rFonts w:cs="Courier New"/>
          <w:noProof w:val="0"/>
          <w:szCs w:val="16"/>
        </w:rPr>
      </w:pPr>
      <w:r>
        <w:rPr>
          <w:rFonts w:cs="Courier New"/>
          <w:noProof w:val="0"/>
          <w:szCs w:val="16"/>
        </w:rPr>
        <w:t xml:space="preserve">      properties:</w:t>
      </w:r>
    </w:p>
    <w:p w14:paraId="7CED844F" w14:textId="77777777" w:rsidR="006F295B" w:rsidRDefault="006F295B" w:rsidP="006F295B">
      <w:pPr>
        <w:pStyle w:val="PL"/>
        <w:rPr>
          <w:rFonts w:cs="Courier New"/>
          <w:noProof w:val="0"/>
          <w:szCs w:val="16"/>
        </w:rPr>
      </w:pPr>
      <w:r>
        <w:rPr>
          <w:rFonts w:cs="Courier New"/>
          <w:noProof w:val="0"/>
          <w:szCs w:val="16"/>
        </w:rPr>
        <w:t xml:space="preserve">        flows:</w:t>
      </w:r>
    </w:p>
    <w:p w14:paraId="3EF9C5F5" w14:textId="77777777" w:rsidR="006F295B" w:rsidRDefault="006F295B" w:rsidP="006F295B">
      <w:pPr>
        <w:pStyle w:val="PL"/>
        <w:rPr>
          <w:rFonts w:cs="Courier New"/>
          <w:noProof w:val="0"/>
          <w:szCs w:val="16"/>
        </w:rPr>
      </w:pPr>
      <w:r>
        <w:rPr>
          <w:rFonts w:cs="Courier New"/>
          <w:noProof w:val="0"/>
          <w:szCs w:val="16"/>
        </w:rPr>
        <w:t xml:space="preserve">          type: array</w:t>
      </w:r>
    </w:p>
    <w:p w14:paraId="0F2C1A34" w14:textId="77777777" w:rsidR="006F295B" w:rsidRDefault="006F295B" w:rsidP="006F295B">
      <w:pPr>
        <w:pStyle w:val="PL"/>
        <w:rPr>
          <w:rFonts w:cs="Courier New"/>
          <w:noProof w:val="0"/>
          <w:szCs w:val="16"/>
        </w:rPr>
      </w:pPr>
      <w:r>
        <w:rPr>
          <w:rFonts w:cs="Courier New"/>
          <w:noProof w:val="0"/>
          <w:szCs w:val="16"/>
        </w:rPr>
        <w:t xml:space="preserve">          items:</w:t>
      </w:r>
    </w:p>
    <w:p w14:paraId="29F5FA55" w14:textId="77777777" w:rsidR="006F295B" w:rsidRDefault="006F295B" w:rsidP="006F295B">
      <w:pPr>
        <w:pStyle w:val="PL"/>
        <w:rPr>
          <w:rFonts w:cs="Courier New"/>
          <w:noProof w:val="0"/>
          <w:szCs w:val="16"/>
        </w:rPr>
      </w:pPr>
      <w:r>
        <w:rPr>
          <w:rFonts w:cs="Courier New"/>
          <w:noProof w:val="0"/>
          <w:szCs w:val="16"/>
        </w:rPr>
        <w:t xml:space="preserve">            $ref: '#/components/schemas/Flows'</w:t>
      </w:r>
    </w:p>
    <w:p w14:paraId="5C91669E" w14:textId="77777777" w:rsidR="006F295B" w:rsidRDefault="006F295B" w:rsidP="006F295B">
      <w:pPr>
        <w:pStyle w:val="PL"/>
        <w:rPr>
          <w:noProof w:val="0"/>
        </w:rPr>
      </w:pPr>
      <w:r>
        <w:rPr>
          <w:noProof w:val="0"/>
        </w:rPr>
        <w:t xml:space="preserve">          </w:t>
      </w:r>
      <w:proofErr w:type="spellStart"/>
      <w:r>
        <w:rPr>
          <w:noProof w:val="0"/>
        </w:rPr>
        <w:t>minItems</w:t>
      </w:r>
      <w:proofErr w:type="spellEnd"/>
      <w:r>
        <w:rPr>
          <w:noProof w:val="0"/>
        </w:rPr>
        <w:t>: 1</w:t>
      </w:r>
    </w:p>
    <w:p w14:paraId="511AB023" w14:textId="77777777" w:rsidR="006F295B" w:rsidRDefault="006F295B" w:rsidP="006F295B">
      <w:pPr>
        <w:pStyle w:val="PL"/>
      </w:pPr>
      <w:r>
        <w:t xml:space="preserve">        </w:t>
      </w:r>
      <w:r>
        <w:rPr>
          <w:lang w:eastAsia="zh-CN"/>
        </w:rPr>
        <w:t>ulDelays</w:t>
      </w:r>
      <w:r>
        <w:t>:</w:t>
      </w:r>
    </w:p>
    <w:p w14:paraId="07E40868" w14:textId="77777777" w:rsidR="006F295B" w:rsidRDefault="006F295B" w:rsidP="006F295B">
      <w:pPr>
        <w:pStyle w:val="PL"/>
      </w:pPr>
      <w:r>
        <w:t xml:space="preserve">          type: array</w:t>
      </w:r>
    </w:p>
    <w:p w14:paraId="52234184" w14:textId="77777777" w:rsidR="006F295B" w:rsidRDefault="006F295B" w:rsidP="006F295B">
      <w:pPr>
        <w:pStyle w:val="PL"/>
      </w:pPr>
      <w:r>
        <w:t xml:space="preserve">          items:</w:t>
      </w:r>
    </w:p>
    <w:p w14:paraId="2D954696" w14:textId="77777777" w:rsidR="006F295B" w:rsidRDefault="006F295B" w:rsidP="006F295B">
      <w:pPr>
        <w:pStyle w:val="PL"/>
      </w:pPr>
      <w:r>
        <w:t xml:space="preserve">            type: integer</w:t>
      </w:r>
    </w:p>
    <w:p w14:paraId="52C1B5F8" w14:textId="77777777" w:rsidR="006F295B" w:rsidRDefault="006F295B" w:rsidP="006F295B">
      <w:pPr>
        <w:pStyle w:val="PL"/>
      </w:pPr>
      <w:r>
        <w:rPr>
          <w:noProof w:val="0"/>
        </w:rPr>
        <w:t xml:space="preserve">          </w:t>
      </w:r>
      <w:proofErr w:type="spellStart"/>
      <w:r>
        <w:rPr>
          <w:noProof w:val="0"/>
        </w:rPr>
        <w:t>minItems</w:t>
      </w:r>
      <w:proofErr w:type="spellEnd"/>
      <w:r>
        <w:rPr>
          <w:noProof w:val="0"/>
        </w:rPr>
        <w:t>: 1</w:t>
      </w:r>
    </w:p>
    <w:p w14:paraId="6C6EBDE3" w14:textId="77777777" w:rsidR="006F295B" w:rsidRDefault="006F295B" w:rsidP="006F295B">
      <w:pPr>
        <w:pStyle w:val="PL"/>
      </w:pPr>
      <w:r>
        <w:t xml:space="preserve">        </w:t>
      </w:r>
      <w:r>
        <w:rPr>
          <w:lang w:eastAsia="zh-CN"/>
        </w:rPr>
        <w:t>dlDelays</w:t>
      </w:r>
      <w:r>
        <w:t>:</w:t>
      </w:r>
    </w:p>
    <w:p w14:paraId="6F77A2A6" w14:textId="77777777" w:rsidR="006F295B" w:rsidRDefault="006F295B" w:rsidP="006F295B">
      <w:pPr>
        <w:pStyle w:val="PL"/>
      </w:pPr>
      <w:r>
        <w:t xml:space="preserve">          type: array</w:t>
      </w:r>
    </w:p>
    <w:p w14:paraId="5BA7BDCD" w14:textId="77777777" w:rsidR="006F295B" w:rsidRDefault="006F295B" w:rsidP="006F295B">
      <w:pPr>
        <w:pStyle w:val="PL"/>
      </w:pPr>
      <w:r>
        <w:t xml:space="preserve">          items:</w:t>
      </w:r>
    </w:p>
    <w:p w14:paraId="4D295948" w14:textId="77777777" w:rsidR="006F295B" w:rsidRDefault="006F295B" w:rsidP="006F295B">
      <w:pPr>
        <w:pStyle w:val="PL"/>
        <w:tabs>
          <w:tab w:val="clear" w:pos="384"/>
          <w:tab w:val="left" w:pos="385"/>
        </w:tabs>
      </w:pPr>
      <w:r>
        <w:t xml:space="preserve">            type: integer</w:t>
      </w:r>
    </w:p>
    <w:p w14:paraId="46530A01" w14:textId="77777777" w:rsidR="006F295B" w:rsidRDefault="006F295B" w:rsidP="006F295B">
      <w:pPr>
        <w:pStyle w:val="PL"/>
        <w:tabs>
          <w:tab w:val="clear" w:pos="384"/>
          <w:tab w:val="left" w:pos="385"/>
        </w:tabs>
      </w:pPr>
      <w:r>
        <w:rPr>
          <w:noProof w:val="0"/>
        </w:rPr>
        <w:t xml:space="preserve">          </w:t>
      </w:r>
      <w:proofErr w:type="spellStart"/>
      <w:r>
        <w:rPr>
          <w:noProof w:val="0"/>
        </w:rPr>
        <w:t>minItems</w:t>
      </w:r>
      <w:proofErr w:type="spellEnd"/>
      <w:r>
        <w:rPr>
          <w:noProof w:val="0"/>
        </w:rPr>
        <w:t>: 1</w:t>
      </w:r>
    </w:p>
    <w:p w14:paraId="7AB3A2F3" w14:textId="77777777" w:rsidR="006F295B" w:rsidRDefault="006F295B" w:rsidP="006F295B">
      <w:pPr>
        <w:pStyle w:val="PL"/>
      </w:pPr>
      <w:r>
        <w:t xml:space="preserve">        </w:t>
      </w:r>
      <w:r>
        <w:rPr>
          <w:lang w:eastAsia="zh-CN"/>
        </w:rPr>
        <w:t>rtDelays</w:t>
      </w:r>
      <w:r>
        <w:t>:</w:t>
      </w:r>
    </w:p>
    <w:p w14:paraId="587F3545" w14:textId="77777777" w:rsidR="006F295B" w:rsidRDefault="006F295B" w:rsidP="006F295B">
      <w:pPr>
        <w:pStyle w:val="PL"/>
      </w:pPr>
      <w:r>
        <w:t xml:space="preserve">          type: array</w:t>
      </w:r>
    </w:p>
    <w:p w14:paraId="232B6E9C" w14:textId="77777777" w:rsidR="006F295B" w:rsidRDefault="006F295B" w:rsidP="006F295B">
      <w:pPr>
        <w:pStyle w:val="PL"/>
      </w:pPr>
      <w:r>
        <w:t xml:space="preserve">          items:</w:t>
      </w:r>
    </w:p>
    <w:p w14:paraId="543F28A4" w14:textId="77777777" w:rsidR="006F295B" w:rsidRDefault="006F295B" w:rsidP="006F295B">
      <w:pPr>
        <w:pStyle w:val="PL"/>
        <w:tabs>
          <w:tab w:val="clear" w:pos="384"/>
          <w:tab w:val="left" w:pos="385"/>
        </w:tabs>
      </w:pPr>
      <w:r>
        <w:t xml:space="preserve">            type: integer</w:t>
      </w:r>
    </w:p>
    <w:p w14:paraId="160710D8" w14:textId="77777777" w:rsidR="006F295B" w:rsidRDefault="006F295B" w:rsidP="006F295B">
      <w:pPr>
        <w:pStyle w:val="PL"/>
        <w:tabs>
          <w:tab w:val="clear" w:pos="384"/>
          <w:tab w:val="left" w:pos="385"/>
        </w:tabs>
      </w:pPr>
      <w:r>
        <w:rPr>
          <w:noProof w:val="0"/>
        </w:rPr>
        <w:t xml:space="preserve">          </w:t>
      </w:r>
      <w:proofErr w:type="spellStart"/>
      <w:r>
        <w:rPr>
          <w:noProof w:val="0"/>
        </w:rPr>
        <w:t>minItems</w:t>
      </w:r>
      <w:proofErr w:type="spellEnd"/>
      <w:r>
        <w:rPr>
          <w:noProof w:val="0"/>
        </w:rPr>
        <w:t>: 1</w:t>
      </w:r>
    </w:p>
    <w:p w14:paraId="281DEC36" w14:textId="77777777" w:rsidR="006F295B" w:rsidRDefault="006F295B" w:rsidP="006F295B">
      <w:pPr>
        <w:pStyle w:val="PL"/>
        <w:rPr>
          <w:rFonts w:cs="Courier New"/>
          <w:noProof w:val="0"/>
          <w:szCs w:val="16"/>
        </w:rPr>
      </w:pPr>
      <w:r>
        <w:rPr>
          <w:rFonts w:cs="Courier New"/>
          <w:noProof w:val="0"/>
          <w:szCs w:val="16"/>
        </w:rPr>
        <w:t>#</w:t>
      </w:r>
    </w:p>
    <w:p w14:paraId="1EFBA0DF"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TsnQosContainer</w:t>
      </w:r>
      <w:proofErr w:type="spellEnd"/>
      <w:r>
        <w:rPr>
          <w:rFonts w:cs="Courier New"/>
          <w:noProof w:val="0"/>
          <w:szCs w:val="16"/>
        </w:rPr>
        <w:t>:</w:t>
      </w:r>
    </w:p>
    <w:p w14:paraId="365748E7" w14:textId="77777777" w:rsidR="006F295B" w:rsidRDefault="006F295B" w:rsidP="006F295B">
      <w:pPr>
        <w:pStyle w:val="PL"/>
        <w:rPr>
          <w:rFonts w:cs="Courier New"/>
          <w:noProof w:val="0"/>
          <w:szCs w:val="16"/>
        </w:rPr>
      </w:pPr>
      <w:r>
        <w:rPr>
          <w:rFonts w:cs="Courier New"/>
          <w:noProof w:val="0"/>
          <w:szCs w:val="16"/>
        </w:rPr>
        <w:t xml:space="preserve">      description: Indicates TSC Traffic </w:t>
      </w:r>
      <w:proofErr w:type="spellStart"/>
      <w:r>
        <w:rPr>
          <w:rFonts w:cs="Courier New"/>
          <w:noProof w:val="0"/>
          <w:szCs w:val="16"/>
        </w:rPr>
        <w:t>QoS</w:t>
      </w:r>
      <w:proofErr w:type="spellEnd"/>
      <w:r>
        <w:rPr>
          <w:rFonts w:cs="Courier New"/>
          <w:noProof w:val="0"/>
          <w:szCs w:val="16"/>
        </w:rPr>
        <w:t>.</w:t>
      </w:r>
    </w:p>
    <w:p w14:paraId="4D94A11B" w14:textId="77777777" w:rsidR="006F295B" w:rsidRDefault="006F295B" w:rsidP="006F295B">
      <w:pPr>
        <w:pStyle w:val="PL"/>
        <w:rPr>
          <w:rFonts w:cs="Courier New"/>
          <w:noProof w:val="0"/>
          <w:szCs w:val="16"/>
        </w:rPr>
      </w:pPr>
      <w:r>
        <w:rPr>
          <w:rFonts w:cs="Courier New"/>
          <w:noProof w:val="0"/>
          <w:szCs w:val="16"/>
        </w:rPr>
        <w:t xml:space="preserve">      type: object</w:t>
      </w:r>
    </w:p>
    <w:p w14:paraId="59F564D2" w14:textId="77777777" w:rsidR="006F295B" w:rsidRDefault="006F295B" w:rsidP="006F295B">
      <w:pPr>
        <w:pStyle w:val="PL"/>
        <w:rPr>
          <w:rFonts w:cs="Courier New"/>
          <w:noProof w:val="0"/>
          <w:szCs w:val="16"/>
        </w:rPr>
      </w:pPr>
      <w:r>
        <w:rPr>
          <w:rFonts w:cs="Courier New"/>
          <w:noProof w:val="0"/>
          <w:szCs w:val="16"/>
        </w:rPr>
        <w:t xml:space="preserve">      properties:</w:t>
      </w:r>
    </w:p>
    <w:p w14:paraId="3629A83A"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maxTscBurstSize</w:t>
      </w:r>
      <w:proofErr w:type="spellEnd"/>
      <w:r>
        <w:rPr>
          <w:rFonts w:cs="Courier New"/>
          <w:noProof w:val="0"/>
          <w:szCs w:val="16"/>
        </w:rPr>
        <w:t>:</w:t>
      </w:r>
    </w:p>
    <w:p w14:paraId="77278E09"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ExtMaxDataBurstVol</w:t>
      </w:r>
      <w:proofErr w:type="spellEnd"/>
      <w:r>
        <w:rPr>
          <w:rFonts w:cs="Courier New"/>
          <w:noProof w:val="0"/>
          <w:szCs w:val="16"/>
        </w:rPr>
        <w:t>'</w:t>
      </w:r>
    </w:p>
    <w:p w14:paraId="4380EEB9"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tscPackDelay</w:t>
      </w:r>
      <w:proofErr w:type="spellEnd"/>
      <w:r>
        <w:rPr>
          <w:rFonts w:cs="Courier New"/>
          <w:noProof w:val="0"/>
          <w:szCs w:val="16"/>
        </w:rPr>
        <w:t>:</w:t>
      </w:r>
    </w:p>
    <w:p w14:paraId="445307FF"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PacketDelBudget</w:t>
      </w:r>
      <w:proofErr w:type="spellEnd"/>
      <w:r>
        <w:rPr>
          <w:rFonts w:cs="Courier New"/>
          <w:noProof w:val="0"/>
          <w:szCs w:val="16"/>
        </w:rPr>
        <w:t>'</w:t>
      </w:r>
    </w:p>
    <w:p w14:paraId="4066A4D8"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tscPrioLevel</w:t>
      </w:r>
      <w:proofErr w:type="spellEnd"/>
      <w:r>
        <w:rPr>
          <w:rFonts w:cs="Courier New"/>
          <w:noProof w:val="0"/>
          <w:szCs w:val="16"/>
        </w:rPr>
        <w:t>:</w:t>
      </w:r>
    </w:p>
    <w:p w14:paraId="3CCEB8D4" w14:textId="77777777" w:rsidR="006F295B" w:rsidRDefault="006F295B" w:rsidP="006F295B">
      <w:pPr>
        <w:pStyle w:val="PL"/>
        <w:rPr>
          <w:rFonts w:cs="Courier New"/>
          <w:noProof w:val="0"/>
          <w:szCs w:val="16"/>
        </w:rPr>
      </w:pPr>
      <w:r>
        <w:rPr>
          <w:rFonts w:cs="Courier New"/>
          <w:noProof w:val="0"/>
          <w:szCs w:val="16"/>
        </w:rPr>
        <w:t xml:space="preserve">          $ref: </w:t>
      </w:r>
      <w:bookmarkStart w:id="107" w:name="_Hlk33787637"/>
      <w:r>
        <w:rPr>
          <w:rFonts w:cs="Courier New"/>
          <w:noProof w:val="0"/>
          <w:szCs w:val="16"/>
        </w:rPr>
        <w:t>'#/components/schemas/</w:t>
      </w:r>
      <w:proofErr w:type="spellStart"/>
      <w:r>
        <w:rPr>
          <w:rFonts w:cs="Courier New"/>
          <w:noProof w:val="0"/>
          <w:szCs w:val="16"/>
        </w:rPr>
        <w:t>TscPriorityLevel</w:t>
      </w:r>
      <w:proofErr w:type="spellEnd"/>
      <w:r>
        <w:rPr>
          <w:rFonts w:cs="Courier New"/>
          <w:noProof w:val="0"/>
          <w:szCs w:val="16"/>
        </w:rPr>
        <w:t>'</w:t>
      </w:r>
      <w:bookmarkEnd w:id="107"/>
    </w:p>
    <w:p w14:paraId="619565FE" w14:textId="77777777" w:rsidR="006F295B" w:rsidRDefault="006F295B" w:rsidP="006F295B">
      <w:pPr>
        <w:pStyle w:val="PL"/>
        <w:rPr>
          <w:rFonts w:cs="Courier New"/>
          <w:noProof w:val="0"/>
          <w:szCs w:val="16"/>
        </w:rPr>
      </w:pPr>
      <w:r>
        <w:rPr>
          <w:rFonts w:cs="Courier New"/>
          <w:noProof w:val="0"/>
          <w:szCs w:val="16"/>
        </w:rPr>
        <w:t>#</w:t>
      </w:r>
    </w:p>
    <w:p w14:paraId="3B76BE54" w14:textId="77777777" w:rsidR="006F295B" w:rsidRDefault="006F295B" w:rsidP="006F295B">
      <w:pPr>
        <w:pStyle w:val="PL"/>
        <w:rPr>
          <w:rFonts w:cs="Courier New"/>
          <w:noProof w:val="0"/>
          <w:szCs w:val="16"/>
        </w:rPr>
      </w:pPr>
      <w:r>
        <w:rPr>
          <w:rFonts w:cs="Courier New"/>
          <w:noProof w:val="0"/>
          <w:szCs w:val="16"/>
        </w:rPr>
        <w:t>#</w:t>
      </w:r>
    </w:p>
    <w:p w14:paraId="55707C6C"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TsnQosContainerRm</w:t>
      </w:r>
      <w:proofErr w:type="spellEnd"/>
      <w:r>
        <w:rPr>
          <w:rFonts w:cs="Courier New"/>
          <w:noProof w:val="0"/>
          <w:szCs w:val="16"/>
        </w:rPr>
        <w:t>:</w:t>
      </w:r>
    </w:p>
    <w:p w14:paraId="57622841" w14:textId="77777777" w:rsidR="006F295B" w:rsidRDefault="006F295B" w:rsidP="006F295B">
      <w:pPr>
        <w:pStyle w:val="PL"/>
        <w:rPr>
          <w:rFonts w:cs="Courier New"/>
          <w:noProof w:val="0"/>
          <w:szCs w:val="16"/>
        </w:rPr>
      </w:pPr>
      <w:r>
        <w:rPr>
          <w:rFonts w:cs="Courier New"/>
          <w:noProof w:val="0"/>
          <w:szCs w:val="16"/>
        </w:rPr>
        <w:t xml:space="preserve">      description: Indicates removable TSC Traffic </w:t>
      </w:r>
      <w:proofErr w:type="spellStart"/>
      <w:r>
        <w:rPr>
          <w:rFonts w:cs="Courier New"/>
          <w:noProof w:val="0"/>
          <w:szCs w:val="16"/>
        </w:rPr>
        <w:t>QoS</w:t>
      </w:r>
      <w:proofErr w:type="spellEnd"/>
      <w:r>
        <w:rPr>
          <w:rFonts w:cs="Courier New"/>
          <w:noProof w:val="0"/>
          <w:szCs w:val="16"/>
        </w:rPr>
        <w:t>.</w:t>
      </w:r>
    </w:p>
    <w:p w14:paraId="6BAF2A77" w14:textId="77777777" w:rsidR="006F295B" w:rsidRDefault="006F295B" w:rsidP="006F295B">
      <w:pPr>
        <w:pStyle w:val="PL"/>
        <w:rPr>
          <w:rFonts w:cs="Courier New"/>
          <w:noProof w:val="0"/>
          <w:szCs w:val="16"/>
        </w:rPr>
      </w:pPr>
      <w:r>
        <w:rPr>
          <w:rFonts w:cs="Courier New"/>
          <w:noProof w:val="0"/>
          <w:szCs w:val="16"/>
        </w:rPr>
        <w:t xml:space="preserve">      type: object</w:t>
      </w:r>
    </w:p>
    <w:p w14:paraId="39FD03CD" w14:textId="77777777" w:rsidR="006F295B" w:rsidRDefault="006F295B" w:rsidP="006F295B">
      <w:pPr>
        <w:pStyle w:val="PL"/>
        <w:rPr>
          <w:rFonts w:cs="Courier New"/>
          <w:noProof w:val="0"/>
          <w:szCs w:val="16"/>
        </w:rPr>
      </w:pPr>
      <w:r>
        <w:rPr>
          <w:rFonts w:cs="Courier New"/>
          <w:noProof w:val="0"/>
          <w:szCs w:val="16"/>
        </w:rPr>
        <w:t xml:space="preserve">      properties:</w:t>
      </w:r>
    </w:p>
    <w:p w14:paraId="3A87B0F4"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maxTscBurstSize</w:t>
      </w:r>
      <w:proofErr w:type="spellEnd"/>
      <w:r>
        <w:rPr>
          <w:rFonts w:cs="Courier New"/>
          <w:noProof w:val="0"/>
          <w:szCs w:val="16"/>
        </w:rPr>
        <w:t>:</w:t>
      </w:r>
    </w:p>
    <w:p w14:paraId="029C668C"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'TS29571_CommonData.yaml#/components/schemas/ExtMaxDataBurstVolRm'</w:t>
      </w:r>
    </w:p>
    <w:p w14:paraId="4516BD89"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tscPackDelay</w:t>
      </w:r>
      <w:proofErr w:type="spellEnd"/>
      <w:r>
        <w:rPr>
          <w:rFonts w:cs="Courier New"/>
          <w:noProof w:val="0"/>
          <w:szCs w:val="16"/>
        </w:rPr>
        <w:t>:</w:t>
      </w:r>
    </w:p>
    <w:p w14:paraId="1471FEDA"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PacketDelBudgetRm</w:t>
      </w:r>
      <w:proofErr w:type="spellEnd"/>
      <w:r>
        <w:rPr>
          <w:rFonts w:cs="Courier New"/>
          <w:noProof w:val="0"/>
          <w:szCs w:val="16"/>
        </w:rPr>
        <w:t>'</w:t>
      </w:r>
    </w:p>
    <w:p w14:paraId="744A9FA6"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tscPrioLevel</w:t>
      </w:r>
      <w:proofErr w:type="spellEnd"/>
      <w:r>
        <w:rPr>
          <w:rFonts w:cs="Courier New"/>
          <w:noProof w:val="0"/>
          <w:szCs w:val="16"/>
        </w:rPr>
        <w:t>:</w:t>
      </w:r>
    </w:p>
    <w:p w14:paraId="6DDB94D2" w14:textId="77777777" w:rsidR="006F295B" w:rsidRDefault="006F295B" w:rsidP="006F295B">
      <w:pPr>
        <w:pStyle w:val="PL"/>
        <w:rPr>
          <w:rFonts w:cs="Courier New"/>
          <w:noProof w:val="0"/>
          <w:szCs w:val="16"/>
        </w:rPr>
      </w:pPr>
      <w:r>
        <w:rPr>
          <w:rFonts w:cs="Courier New"/>
          <w:noProof w:val="0"/>
          <w:szCs w:val="16"/>
        </w:rPr>
        <w:t xml:space="preserve">          </w:t>
      </w:r>
      <w:bookmarkStart w:id="108" w:name="_Hlk33787705"/>
      <w:r>
        <w:rPr>
          <w:rFonts w:cs="Courier New"/>
          <w:noProof w:val="0"/>
          <w:szCs w:val="16"/>
        </w:rPr>
        <w:t>$ref: '#/components/schemas/</w:t>
      </w:r>
      <w:proofErr w:type="spellStart"/>
      <w:r>
        <w:rPr>
          <w:rFonts w:cs="Courier New"/>
          <w:noProof w:val="0"/>
          <w:szCs w:val="16"/>
        </w:rPr>
        <w:t>TscPriorityLevelRm</w:t>
      </w:r>
      <w:proofErr w:type="spellEnd"/>
      <w:r>
        <w:rPr>
          <w:rFonts w:cs="Courier New"/>
          <w:noProof w:val="0"/>
          <w:szCs w:val="16"/>
        </w:rPr>
        <w:t>'</w:t>
      </w:r>
      <w:bookmarkEnd w:id="108"/>
    </w:p>
    <w:p w14:paraId="1BE91D53"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nullable</w:t>
      </w:r>
      <w:proofErr w:type="spellEnd"/>
      <w:r>
        <w:rPr>
          <w:rFonts w:cs="Courier New"/>
          <w:noProof w:val="0"/>
          <w:szCs w:val="16"/>
        </w:rPr>
        <w:t>: true</w:t>
      </w:r>
    </w:p>
    <w:p w14:paraId="5916B552" w14:textId="77777777" w:rsidR="006F295B" w:rsidRDefault="006F295B" w:rsidP="006F295B">
      <w:pPr>
        <w:pStyle w:val="PL"/>
        <w:rPr>
          <w:rFonts w:cs="Courier New"/>
          <w:noProof w:val="0"/>
          <w:szCs w:val="16"/>
        </w:rPr>
      </w:pPr>
      <w:r>
        <w:rPr>
          <w:rFonts w:cs="Courier New"/>
          <w:noProof w:val="0"/>
          <w:szCs w:val="16"/>
        </w:rPr>
        <w:t>#</w:t>
      </w:r>
    </w:p>
    <w:p w14:paraId="5736DF28"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TscaiInputContainer</w:t>
      </w:r>
      <w:proofErr w:type="spellEnd"/>
      <w:r>
        <w:rPr>
          <w:rFonts w:cs="Courier New"/>
          <w:noProof w:val="0"/>
          <w:szCs w:val="16"/>
        </w:rPr>
        <w:t>:</w:t>
      </w:r>
    </w:p>
    <w:p w14:paraId="6F1BEF99" w14:textId="77777777" w:rsidR="006F295B" w:rsidRDefault="006F295B" w:rsidP="006F295B">
      <w:pPr>
        <w:pStyle w:val="PL"/>
        <w:rPr>
          <w:rFonts w:cs="Courier New"/>
          <w:noProof w:val="0"/>
          <w:szCs w:val="16"/>
        </w:rPr>
      </w:pPr>
      <w:r>
        <w:rPr>
          <w:rFonts w:cs="Courier New"/>
          <w:noProof w:val="0"/>
          <w:szCs w:val="16"/>
        </w:rPr>
        <w:t xml:space="preserve">      description: Indicates TSC Traffic pattern.</w:t>
      </w:r>
    </w:p>
    <w:p w14:paraId="1DC3BA45" w14:textId="77777777" w:rsidR="006F295B" w:rsidRDefault="006F295B" w:rsidP="006F295B">
      <w:pPr>
        <w:pStyle w:val="PL"/>
        <w:rPr>
          <w:rFonts w:cs="Courier New"/>
          <w:noProof w:val="0"/>
          <w:szCs w:val="16"/>
        </w:rPr>
      </w:pPr>
      <w:r>
        <w:rPr>
          <w:rFonts w:cs="Courier New"/>
          <w:noProof w:val="0"/>
          <w:szCs w:val="16"/>
        </w:rPr>
        <w:t xml:space="preserve">      type: object</w:t>
      </w:r>
    </w:p>
    <w:p w14:paraId="78CD9BF1" w14:textId="77777777" w:rsidR="006F295B" w:rsidRDefault="006F295B" w:rsidP="006F295B">
      <w:pPr>
        <w:pStyle w:val="PL"/>
        <w:rPr>
          <w:rFonts w:cs="Courier New"/>
          <w:noProof w:val="0"/>
          <w:szCs w:val="16"/>
        </w:rPr>
      </w:pPr>
      <w:r>
        <w:rPr>
          <w:rFonts w:cs="Courier New"/>
          <w:noProof w:val="0"/>
          <w:szCs w:val="16"/>
        </w:rPr>
        <w:t xml:space="preserve">      properties:</w:t>
      </w:r>
    </w:p>
    <w:p w14:paraId="02E45335" w14:textId="77777777" w:rsidR="006F295B" w:rsidRDefault="006F295B" w:rsidP="006F295B">
      <w:pPr>
        <w:pStyle w:val="PL"/>
        <w:rPr>
          <w:rFonts w:cs="Courier New"/>
          <w:noProof w:val="0"/>
          <w:szCs w:val="16"/>
        </w:rPr>
      </w:pPr>
      <w:r>
        <w:rPr>
          <w:rFonts w:cs="Courier New"/>
          <w:noProof w:val="0"/>
          <w:szCs w:val="16"/>
        </w:rPr>
        <w:t xml:space="preserve">        periodicity:</w:t>
      </w:r>
    </w:p>
    <w:p w14:paraId="0C58C60A"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Uinteger</w:t>
      </w:r>
      <w:proofErr w:type="spellEnd"/>
      <w:r>
        <w:rPr>
          <w:rFonts w:cs="Courier New"/>
          <w:noProof w:val="0"/>
          <w:szCs w:val="16"/>
        </w:rPr>
        <w:t>'</w:t>
      </w:r>
    </w:p>
    <w:p w14:paraId="44B22070"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burstArrivalTime</w:t>
      </w:r>
      <w:proofErr w:type="spellEnd"/>
      <w:r>
        <w:rPr>
          <w:rFonts w:cs="Courier New"/>
          <w:noProof w:val="0"/>
          <w:szCs w:val="16"/>
        </w:rPr>
        <w:t>:</w:t>
      </w:r>
    </w:p>
    <w:p w14:paraId="00933901"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DateTime</w:t>
      </w:r>
      <w:proofErr w:type="spellEnd"/>
      <w:r>
        <w:rPr>
          <w:rFonts w:cs="Courier New"/>
          <w:noProof w:val="0"/>
          <w:szCs w:val="16"/>
        </w:rPr>
        <w:t>'</w:t>
      </w:r>
    </w:p>
    <w:p w14:paraId="2AFE9B21"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s</w:t>
      </w:r>
      <w:r>
        <w:t>urTimeInNum</w:t>
      </w:r>
      <w:r>
        <w:rPr>
          <w:rFonts w:hint="eastAsia"/>
          <w:lang w:eastAsia="zh-CN"/>
        </w:rPr>
        <w:t>Msg</w:t>
      </w:r>
      <w:proofErr w:type="spellEnd"/>
      <w:r>
        <w:rPr>
          <w:rFonts w:cs="Courier New"/>
          <w:noProof w:val="0"/>
          <w:szCs w:val="16"/>
        </w:rPr>
        <w:t>:</w:t>
      </w:r>
    </w:p>
    <w:p w14:paraId="04920A93"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Uinteger</w:t>
      </w:r>
      <w:proofErr w:type="spellEnd"/>
      <w:r>
        <w:rPr>
          <w:rFonts w:cs="Courier New"/>
          <w:noProof w:val="0"/>
          <w:szCs w:val="16"/>
        </w:rPr>
        <w:t>'</w:t>
      </w:r>
    </w:p>
    <w:p w14:paraId="71AC5040"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s</w:t>
      </w:r>
      <w:r>
        <w:t>urTimeInTime</w:t>
      </w:r>
      <w:proofErr w:type="spellEnd"/>
      <w:r>
        <w:rPr>
          <w:rFonts w:cs="Courier New"/>
          <w:noProof w:val="0"/>
          <w:szCs w:val="16"/>
        </w:rPr>
        <w:t>:</w:t>
      </w:r>
    </w:p>
    <w:p w14:paraId="7A8F9B33"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Uinteger</w:t>
      </w:r>
      <w:proofErr w:type="spellEnd"/>
      <w:r>
        <w:rPr>
          <w:rFonts w:cs="Courier New"/>
          <w:noProof w:val="0"/>
          <w:szCs w:val="16"/>
        </w:rPr>
        <w:t>'</w:t>
      </w:r>
    </w:p>
    <w:p w14:paraId="7241E3FE"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nullable</w:t>
      </w:r>
      <w:proofErr w:type="spellEnd"/>
      <w:r>
        <w:rPr>
          <w:rFonts w:cs="Courier New"/>
          <w:noProof w:val="0"/>
          <w:szCs w:val="16"/>
        </w:rPr>
        <w:t>: true</w:t>
      </w:r>
    </w:p>
    <w:p w14:paraId="64D479D6" w14:textId="77777777" w:rsidR="006F295B" w:rsidRDefault="006F295B" w:rsidP="006F295B">
      <w:pPr>
        <w:pStyle w:val="PL"/>
        <w:rPr>
          <w:rFonts w:cs="Courier New"/>
          <w:noProof w:val="0"/>
          <w:szCs w:val="16"/>
        </w:rPr>
      </w:pPr>
      <w:r>
        <w:rPr>
          <w:rFonts w:cs="Courier New"/>
          <w:noProof w:val="0"/>
          <w:szCs w:val="16"/>
        </w:rPr>
        <w:t>#</w:t>
      </w:r>
    </w:p>
    <w:p w14:paraId="4652FC9B" w14:textId="77777777" w:rsidR="006F295B" w:rsidRDefault="006F295B" w:rsidP="006F295B">
      <w:pPr>
        <w:pStyle w:val="PL"/>
        <w:rPr>
          <w:rFonts w:cs="Courier New"/>
          <w:noProof w:val="0"/>
          <w:szCs w:val="16"/>
        </w:rPr>
      </w:pPr>
      <w:r>
        <w:rPr>
          <w:rFonts w:cs="Courier New"/>
          <w:noProof w:val="0"/>
          <w:szCs w:val="16"/>
        </w:rPr>
        <w:t>#</w:t>
      </w:r>
    </w:p>
    <w:p w14:paraId="78B1956E" w14:textId="77777777" w:rsidR="006F295B" w:rsidRDefault="006F295B" w:rsidP="006F295B">
      <w:pPr>
        <w:pStyle w:val="PL"/>
        <w:rPr>
          <w:noProof w:val="0"/>
        </w:rPr>
      </w:pPr>
      <w:r>
        <w:rPr>
          <w:noProof w:val="0"/>
        </w:rPr>
        <w:t xml:space="preserve">    </w:t>
      </w:r>
      <w:proofErr w:type="spellStart"/>
      <w:r>
        <w:rPr>
          <w:noProof w:val="0"/>
        </w:rPr>
        <w:t>AppDetectionReport</w:t>
      </w:r>
      <w:proofErr w:type="spellEnd"/>
      <w:r>
        <w:rPr>
          <w:noProof w:val="0"/>
        </w:rPr>
        <w:t>:</w:t>
      </w:r>
    </w:p>
    <w:p w14:paraId="4FBE95F8" w14:textId="77777777" w:rsidR="006F295B" w:rsidRDefault="006F295B" w:rsidP="006F295B">
      <w:pPr>
        <w:pStyle w:val="PL"/>
        <w:rPr>
          <w:noProof w:val="0"/>
        </w:rPr>
      </w:pPr>
      <w:r>
        <w:rPr>
          <w:rFonts w:eastAsia="Batang"/>
        </w:rPr>
        <w:lastRenderedPageBreak/>
        <w:t xml:space="preserve">      description: </w:t>
      </w:r>
      <w:r>
        <w:rPr>
          <w:rFonts w:cs="Arial"/>
          <w:szCs w:val="18"/>
        </w:rPr>
        <w:t>Indicates the start or stop of the detected application traffic and the application identifier of the detected application traffic</w:t>
      </w:r>
      <w:r>
        <w:rPr>
          <w:rFonts w:eastAsia="Batang"/>
        </w:rPr>
        <w:t>.</w:t>
      </w:r>
    </w:p>
    <w:p w14:paraId="5D8C326B" w14:textId="77777777" w:rsidR="006F295B" w:rsidRDefault="006F295B" w:rsidP="006F295B">
      <w:pPr>
        <w:pStyle w:val="PL"/>
        <w:rPr>
          <w:noProof w:val="0"/>
        </w:rPr>
      </w:pPr>
      <w:r>
        <w:rPr>
          <w:noProof w:val="0"/>
        </w:rPr>
        <w:t xml:space="preserve">      type: object</w:t>
      </w:r>
    </w:p>
    <w:p w14:paraId="66771F37" w14:textId="77777777" w:rsidR="006F295B" w:rsidRDefault="006F295B" w:rsidP="006F295B">
      <w:pPr>
        <w:pStyle w:val="PL"/>
        <w:rPr>
          <w:noProof w:val="0"/>
        </w:rPr>
      </w:pPr>
      <w:r>
        <w:rPr>
          <w:noProof w:val="0"/>
        </w:rPr>
        <w:t xml:space="preserve">      required:</w:t>
      </w:r>
    </w:p>
    <w:p w14:paraId="02F573D9" w14:textId="77777777" w:rsidR="006F295B" w:rsidRDefault="006F295B" w:rsidP="006F295B">
      <w:pPr>
        <w:pStyle w:val="PL"/>
        <w:rPr>
          <w:noProof w:val="0"/>
        </w:rPr>
      </w:pPr>
      <w:r>
        <w:rPr>
          <w:noProof w:val="0"/>
        </w:rPr>
        <w:t xml:space="preserve">        - </w:t>
      </w:r>
      <w:proofErr w:type="spellStart"/>
      <w:r>
        <w:rPr>
          <w:noProof w:val="0"/>
        </w:rPr>
        <w:t>adNotifType</w:t>
      </w:r>
      <w:proofErr w:type="spellEnd"/>
    </w:p>
    <w:p w14:paraId="1D6A10C5" w14:textId="77777777" w:rsidR="006F295B" w:rsidRDefault="006F295B" w:rsidP="006F295B">
      <w:pPr>
        <w:pStyle w:val="PL"/>
        <w:rPr>
          <w:noProof w:val="0"/>
        </w:rPr>
      </w:pPr>
      <w:r>
        <w:rPr>
          <w:noProof w:val="0"/>
        </w:rPr>
        <w:t xml:space="preserve">        - </w:t>
      </w:r>
      <w:proofErr w:type="spellStart"/>
      <w:r>
        <w:rPr>
          <w:noProof w:val="0"/>
        </w:rPr>
        <w:t>afAppId</w:t>
      </w:r>
      <w:proofErr w:type="spellEnd"/>
    </w:p>
    <w:p w14:paraId="09120D3F" w14:textId="77777777" w:rsidR="006F295B" w:rsidRDefault="006F295B" w:rsidP="006F295B">
      <w:pPr>
        <w:pStyle w:val="PL"/>
        <w:rPr>
          <w:noProof w:val="0"/>
        </w:rPr>
      </w:pPr>
      <w:r>
        <w:rPr>
          <w:noProof w:val="0"/>
        </w:rPr>
        <w:t xml:space="preserve">      properties:</w:t>
      </w:r>
    </w:p>
    <w:p w14:paraId="1492CC6F" w14:textId="77777777" w:rsidR="006F295B" w:rsidRDefault="006F295B" w:rsidP="006F295B">
      <w:pPr>
        <w:pStyle w:val="PL"/>
        <w:rPr>
          <w:noProof w:val="0"/>
        </w:rPr>
      </w:pPr>
      <w:r>
        <w:rPr>
          <w:noProof w:val="0"/>
        </w:rPr>
        <w:t xml:space="preserve">        </w:t>
      </w:r>
      <w:proofErr w:type="spellStart"/>
      <w:r>
        <w:rPr>
          <w:noProof w:val="0"/>
        </w:rPr>
        <w:t>adNotifType</w:t>
      </w:r>
      <w:proofErr w:type="spellEnd"/>
      <w:r>
        <w:rPr>
          <w:noProof w:val="0"/>
        </w:rPr>
        <w:t>:</w:t>
      </w:r>
    </w:p>
    <w:p w14:paraId="5EB967AF"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AppDetectionNotifType</w:t>
      </w:r>
      <w:proofErr w:type="spellEnd"/>
      <w:r>
        <w:rPr>
          <w:rFonts w:cs="Courier New"/>
          <w:noProof w:val="0"/>
          <w:szCs w:val="16"/>
        </w:rPr>
        <w:t>'</w:t>
      </w:r>
    </w:p>
    <w:p w14:paraId="09CB889B" w14:textId="77777777" w:rsidR="006F295B" w:rsidRDefault="006F295B" w:rsidP="006F295B">
      <w:pPr>
        <w:pStyle w:val="PL"/>
        <w:rPr>
          <w:noProof w:val="0"/>
        </w:rPr>
      </w:pPr>
      <w:r>
        <w:rPr>
          <w:noProof w:val="0"/>
        </w:rPr>
        <w:t xml:space="preserve">        </w:t>
      </w:r>
      <w:proofErr w:type="spellStart"/>
      <w:r>
        <w:rPr>
          <w:noProof w:val="0"/>
        </w:rPr>
        <w:t>afAppId</w:t>
      </w:r>
      <w:proofErr w:type="spellEnd"/>
      <w:r>
        <w:rPr>
          <w:noProof w:val="0"/>
        </w:rPr>
        <w:t>:</w:t>
      </w:r>
    </w:p>
    <w:p w14:paraId="60446897"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AfAppId</w:t>
      </w:r>
      <w:proofErr w:type="spellEnd"/>
      <w:r>
        <w:rPr>
          <w:rFonts w:cs="Courier New"/>
          <w:noProof w:val="0"/>
          <w:szCs w:val="16"/>
        </w:rPr>
        <w:t>'</w:t>
      </w:r>
    </w:p>
    <w:p w14:paraId="3B6D513B" w14:textId="77777777" w:rsidR="006F295B" w:rsidRDefault="006F295B" w:rsidP="006F295B">
      <w:pPr>
        <w:pStyle w:val="PL"/>
        <w:rPr>
          <w:rFonts w:cs="Courier New"/>
          <w:noProof w:val="0"/>
          <w:szCs w:val="16"/>
        </w:rPr>
      </w:pPr>
      <w:r>
        <w:rPr>
          <w:rFonts w:cs="Courier New"/>
          <w:noProof w:val="0"/>
          <w:szCs w:val="16"/>
        </w:rPr>
        <w:t>#</w:t>
      </w:r>
    </w:p>
    <w:p w14:paraId="6BD21F3F" w14:textId="77777777" w:rsidR="006F295B" w:rsidRDefault="006F295B" w:rsidP="006F295B">
      <w:pPr>
        <w:pStyle w:val="PL"/>
        <w:rPr>
          <w:rFonts w:cs="Courier New"/>
          <w:noProof w:val="0"/>
          <w:szCs w:val="16"/>
        </w:rPr>
      </w:pPr>
      <w:r>
        <w:rPr>
          <w:rFonts w:cs="Courier New"/>
          <w:noProof w:val="0"/>
          <w:szCs w:val="16"/>
        </w:rPr>
        <w:t>#</w:t>
      </w:r>
    </w:p>
    <w:p w14:paraId="7705936B" w14:textId="77777777" w:rsidR="006F295B" w:rsidRDefault="006F295B" w:rsidP="006F295B">
      <w:pPr>
        <w:pStyle w:val="PL"/>
        <w:rPr>
          <w:noProof w:val="0"/>
        </w:rPr>
      </w:pPr>
      <w:r>
        <w:rPr>
          <w:noProof w:val="0"/>
        </w:rPr>
        <w:t xml:space="preserve">    </w:t>
      </w:r>
      <w:r>
        <w:t>PduSessionEventNotification</w:t>
      </w:r>
      <w:r>
        <w:rPr>
          <w:noProof w:val="0"/>
        </w:rPr>
        <w:t>:</w:t>
      </w:r>
    </w:p>
    <w:p w14:paraId="2BF5607D" w14:textId="77777777" w:rsidR="006F295B" w:rsidRDefault="006F295B" w:rsidP="006F295B">
      <w:pPr>
        <w:pStyle w:val="PL"/>
        <w:rPr>
          <w:noProof w:val="0"/>
        </w:rPr>
      </w:pPr>
      <w:r>
        <w:rPr>
          <w:rFonts w:eastAsia="Batang"/>
        </w:rPr>
        <w:t xml:space="preserve">      description: </w:t>
      </w:r>
      <w:r>
        <w:t>Indicates PDU session information for the concerned established/terminated PDU session</w:t>
      </w:r>
      <w:r>
        <w:rPr>
          <w:rFonts w:eastAsia="Batang"/>
        </w:rPr>
        <w:t>.</w:t>
      </w:r>
    </w:p>
    <w:p w14:paraId="7F83758C" w14:textId="77777777" w:rsidR="006F295B" w:rsidRDefault="006F295B" w:rsidP="006F295B">
      <w:pPr>
        <w:pStyle w:val="PL"/>
        <w:rPr>
          <w:noProof w:val="0"/>
        </w:rPr>
      </w:pPr>
      <w:r>
        <w:rPr>
          <w:noProof w:val="0"/>
        </w:rPr>
        <w:t xml:space="preserve">      type: object</w:t>
      </w:r>
    </w:p>
    <w:p w14:paraId="71416967" w14:textId="77777777" w:rsidR="006F295B" w:rsidRDefault="006F295B" w:rsidP="006F295B">
      <w:pPr>
        <w:pStyle w:val="PL"/>
        <w:rPr>
          <w:noProof w:val="0"/>
        </w:rPr>
      </w:pPr>
      <w:r>
        <w:rPr>
          <w:noProof w:val="0"/>
        </w:rPr>
        <w:t xml:space="preserve">      required:</w:t>
      </w:r>
    </w:p>
    <w:p w14:paraId="757583D5" w14:textId="77777777" w:rsidR="006F295B" w:rsidRDefault="006F295B" w:rsidP="006F295B">
      <w:pPr>
        <w:pStyle w:val="PL"/>
        <w:rPr>
          <w:noProof w:val="0"/>
        </w:rPr>
      </w:pPr>
      <w:r>
        <w:rPr>
          <w:noProof w:val="0"/>
        </w:rPr>
        <w:t xml:space="preserve">        - </w:t>
      </w:r>
      <w:proofErr w:type="spellStart"/>
      <w:r>
        <w:rPr>
          <w:noProof w:val="0"/>
        </w:rPr>
        <w:t>evNotif</w:t>
      </w:r>
      <w:proofErr w:type="spellEnd"/>
    </w:p>
    <w:p w14:paraId="384F867A" w14:textId="77777777" w:rsidR="006F295B" w:rsidRDefault="006F295B" w:rsidP="006F295B">
      <w:pPr>
        <w:pStyle w:val="PL"/>
        <w:rPr>
          <w:noProof w:val="0"/>
        </w:rPr>
      </w:pPr>
      <w:r>
        <w:rPr>
          <w:noProof w:val="0"/>
        </w:rPr>
        <w:t xml:space="preserve">      properties:</w:t>
      </w:r>
    </w:p>
    <w:p w14:paraId="5DE6D926" w14:textId="77777777" w:rsidR="006F295B" w:rsidRDefault="006F295B" w:rsidP="006F295B">
      <w:pPr>
        <w:pStyle w:val="PL"/>
        <w:rPr>
          <w:noProof w:val="0"/>
        </w:rPr>
      </w:pPr>
      <w:r>
        <w:rPr>
          <w:noProof w:val="0"/>
        </w:rPr>
        <w:t xml:space="preserve">        </w:t>
      </w:r>
      <w:proofErr w:type="spellStart"/>
      <w:r>
        <w:rPr>
          <w:noProof w:val="0"/>
        </w:rPr>
        <w:t>evNotif</w:t>
      </w:r>
      <w:proofErr w:type="spellEnd"/>
      <w:r>
        <w:rPr>
          <w:noProof w:val="0"/>
        </w:rPr>
        <w:t>:</w:t>
      </w:r>
    </w:p>
    <w:p w14:paraId="7C25770B"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AfEventNotification</w:t>
      </w:r>
      <w:proofErr w:type="spellEnd"/>
      <w:r>
        <w:rPr>
          <w:rFonts w:cs="Courier New"/>
          <w:noProof w:val="0"/>
          <w:szCs w:val="16"/>
        </w:rPr>
        <w:t>'</w:t>
      </w:r>
    </w:p>
    <w:p w14:paraId="4454E4F2"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supi</w:t>
      </w:r>
      <w:proofErr w:type="spellEnd"/>
      <w:r>
        <w:rPr>
          <w:rFonts w:cs="Courier New"/>
          <w:noProof w:val="0"/>
          <w:szCs w:val="16"/>
        </w:rPr>
        <w:t>:</w:t>
      </w:r>
    </w:p>
    <w:p w14:paraId="07DFECD0"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Supi</w:t>
      </w:r>
      <w:proofErr w:type="spellEnd"/>
      <w:r>
        <w:rPr>
          <w:rFonts w:cs="Courier New"/>
          <w:noProof w:val="0"/>
          <w:szCs w:val="16"/>
        </w:rPr>
        <w:t>'</w:t>
      </w:r>
    </w:p>
    <w:p w14:paraId="348C9352" w14:textId="77777777" w:rsidR="006F295B" w:rsidRDefault="006F295B" w:rsidP="006F295B">
      <w:pPr>
        <w:pStyle w:val="PL"/>
        <w:rPr>
          <w:rFonts w:cs="Courier New"/>
          <w:noProof w:val="0"/>
          <w:szCs w:val="16"/>
        </w:rPr>
      </w:pPr>
      <w:r>
        <w:rPr>
          <w:rFonts w:cs="Courier New"/>
          <w:noProof w:val="0"/>
          <w:szCs w:val="16"/>
        </w:rPr>
        <w:t xml:space="preserve">        ueIpv4:</w:t>
      </w:r>
    </w:p>
    <w:p w14:paraId="0FFC8DA1"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'TS29571_CommonData.yaml#/components/schemas/Ipv4Addr'</w:t>
      </w:r>
    </w:p>
    <w:p w14:paraId="66D20EFC" w14:textId="77777777" w:rsidR="006F295B" w:rsidRDefault="006F295B" w:rsidP="006F295B">
      <w:pPr>
        <w:pStyle w:val="PL"/>
        <w:rPr>
          <w:rFonts w:cs="Courier New"/>
          <w:noProof w:val="0"/>
          <w:szCs w:val="16"/>
        </w:rPr>
      </w:pPr>
      <w:r>
        <w:rPr>
          <w:rFonts w:cs="Courier New"/>
          <w:noProof w:val="0"/>
          <w:szCs w:val="16"/>
        </w:rPr>
        <w:t xml:space="preserve">        ueIpv6:</w:t>
      </w:r>
    </w:p>
    <w:p w14:paraId="2395CDEA"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'TS29571_CommonData.yaml#/components/schemas/Ipv6Addr'</w:t>
      </w:r>
    </w:p>
    <w:p w14:paraId="450940DB"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ueMac</w:t>
      </w:r>
      <w:proofErr w:type="spellEnd"/>
      <w:r>
        <w:rPr>
          <w:rFonts w:cs="Courier New"/>
          <w:noProof w:val="0"/>
          <w:szCs w:val="16"/>
        </w:rPr>
        <w:t>:</w:t>
      </w:r>
    </w:p>
    <w:p w14:paraId="0F09E9E7"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'TS29571_CommonData.yaml#/components/schemas/MacAddr48'</w:t>
      </w:r>
    </w:p>
    <w:p w14:paraId="0A5EFC51" w14:textId="77777777" w:rsidR="006F295B" w:rsidRDefault="006F295B" w:rsidP="006F295B">
      <w:pPr>
        <w:pStyle w:val="PL"/>
        <w:rPr>
          <w:noProof w:val="0"/>
        </w:rPr>
      </w:pPr>
      <w:r>
        <w:rPr>
          <w:noProof w:val="0"/>
        </w:rPr>
        <w:t xml:space="preserve">        status:</w:t>
      </w:r>
    </w:p>
    <w:p w14:paraId="79026825"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PduSessionStatus</w:t>
      </w:r>
      <w:proofErr w:type="spellEnd"/>
      <w:r>
        <w:rPr>
          <w:rFonts w:cs="Courier New"/>
          <w:noProof w:val="0"/>
          <w:szCs w:val="16"/>
        </w:rPr>
        <w:t>'</w:t>
      </w:r>
    </w:p>
    <w:p w14:paraId="6C624089" w14:textId="77777777" w:rsidR="006F295B" w:rsidRDefault="006F295B" w:rsidP="006F295B">
      <w:pPr>
        <w:pStyle w:val="PL"/>
        <w:rPr>
          <w:noProof w:val="0"/>
        </w:rPr>
      </w:pPr>
      <w:r>
        <w:rPr>
          <w:noProof w:val="0"/>
        </w:rPr>
        <w:t xml:space="preserve">        </w:t>
      </w:r>
      <w:proofErr w:type="spellStart"/>
      <w:r>
        <w:rPr>
          <w:noProof w:val="0"/>
        </w:rPr>
        <w:t>pcfInfo</w:t>
      </w:r>
      <w:proofErr w:type="spellEnd"/>
      <w:r>
        <w:rPr>
          <w:noProof w:val="0"/>
        </w:rPr>
        <w:t>:</w:t>
      </w:r>
    </w:p>
    <w:p w14:paraId="1052B398"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PcfAddressingInfo</w:t>
      </w:r>
      <w:proofErr w:type="spellEnd"/>
      <w:r>
        <w:rPr>
          <w:rFonts w:cs="Courier New"/>
          <w:noProof w:val="0"/>
          <w:szCs w:val="16"/>
        </w:rPr>
        <w:t>'</w:t>
      </w:r>
    </w:p>
    <w:p w14:paraId="4FC09061"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dnn</w:t>
      </w:r>
      <w:proofErr w:type="spellEnd"/>
      <w:r>
        <w:rPr>
          <w:rFonts w:cs="Courier New"/>
          <w:noProof w:val="0"/>
          <w:szCs w:val="16"/>
        </w:rPr>
        <w:t>:</w:t>
      </w:r>
    </w:p>
    <w:p w14:paraId="296FC1FD"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Dnn</w:t>
      </w:r>
      <w:proofErr w:type="spellEnd"/>
      <w:r>
        <w:rPr>
          <w:rFonts w:cs="Courier New"/>
          <w:noProof w:val="0"/>
          <w:szCs w:val="16"/>
        </w:rPr>
        <w:t>'</w:t>
      </w:r>
    </w:p>
    <w:p w14:paraId="3F71DE34"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snssai</w:t>
      </w:r>
      <w:proofErr w:type="spellEnd"/>
      <w:r>
        <w:rPr>
          <w:rFonts w:cs="Courier New"/>
          <w:noProof w:val="0"/>
          <w:szCs w:val="16"/>
        </w:rPr>
        <w:t>:</w:t>
      </w:r>
    </w:p>
    <w:p w14:paraId="0E663BD3"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Snssai</w:t>
      </w:r>
      <w:proofErr w:type="spellEnd"/>
      <w:r>
        <w:rPr>
          <w:rFonts w:cs="Courier New"/>
          <w:noProof w:val="0"/>
          <w:szCs w:val="16"/>
        </w:rPr>
        <w:t>'</w:t>
      </w:r>
    </w:p>
    <w:p w14:paraId="0311B358"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gpsi</w:t>
      </w:r>
      <w:proofErr w:type="spellEnd"/>
      <w:r>
        <w:rPr>
          <w:rFonts w:cs="Courier New"/>
          <w:noProof w:val="0"/>
          <w:szCs w:val="16"/>
        </w:rPr>
        <w:t>:</w:t>
      </w:r>
    </w:p>
    <w:p w14:paraId="5919F874" w14:textId="77777777" w:rsidR="006F295B" w:rsidRDefault="006F295B" w:rsidP="006F295B">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Gpsi</w:t>
      </w:r>
      <w:proofErr w:type="spellEnd"/>
      <w:r>
        <w:rPr>
          <w:rFonts w:cs="Courier New"/>
          <w:noProof w:val="0"/>
          <w:szCs w:val="16"/>
        </w:rPr>
        <w:t>'</w:t>
      </w:r>
    </w:p>
    <w:p w14:paraId="545D70E7" w14:textId="77777777" w:rsidR="006F295B" w:rsidRDefault="006F295B" w:rsidP="006F295B">
      <w:pPr>
        <w:pStyle w:val="PL"/>
        <w:rPr>
          <w:rFonts w:cs="Courier New"/>
          <w:noProof w:val="0"/>
          <w:szCs w:val="16"/>
        </w:rPr>
      </w:pPr>
      <w:r>
        <w:rPr>
          <w:rFonts w:cs="Courier New"/>
          <w:noProof w:val="0"/>
          <w:szCs w:val="16"/>
        </w:rPr>
        <w:t>#</w:t>
      </w:r>
    </w:p>
    <w:p w14:paraId="1FC13AF1" w14:textId="77777777" w:rsidR="006F295B" w:rsidRDefault="006F295B" w:rsidP="006F295B">
      <w:pPr>
        <w:pStyle w:val="PL"/>
        <w:rPr>
          <w:rFonts w:cs="Courier New"/>
          <w:noProof w:val="0"/>
          <w:szCs w:val="16"/>
        </w:rPr>
      </w:pPr>
      <w:r>
        <w:rPr>
          <w:rFonts w:cs="Courier New"/>
          <w:noProof w:val="0"/>
          <w:szCs w:val="16"/>
        </w:rPr>
        <w:t>#</w:t>
      </w:r>
    </w:p>
    <w:p w14:paraId="52FEEE0A" w14:textId="77777777" w:rsidR="006F295B" w:rsidRDefault="006F295B" w:rsidP="006F295B">
      <w:pPr>
        <w:pStyle w:val="PL"/>
        <w:rPr>
          <w:noProof w:val="0"/>
        </w:rPr>
      </w:pPr>
      <w:r>
        <w:rPr>
          <w:noProof w:val="0"/>
        </w:rPr>
        <w:t xml:space="preserve">    </w:t>
      </w:r>
      <w:proofErr w:type="spellStart"/>
      <w:r>
        <w:rPr>
          <w:noProof w:val="0"/>
        </w:rPr>
        <w:t>PcfAddressingInfo</w:t>
      </w:r>
      <w:proofErr w:type="spellEnd"/>
      <w:r>
        <w:rPr>
          <w:noProof w:val="0"/>
        </w:rPr>
        <w:t>:</w:t>
      </w:r>
    </w:p>
    <w:p w14:paraId="18FEE235" w14:textId="77777777" w:rsidR="006F295B" w:rsidRDefault="006F295B" w:rsidP="006F295B">
      <w:pPr>
        <w:pStyle w:val="PL"/>
        <w:rPr>
          <w:noProof w:val="0"/>
        </w:rPr>
      </w:pPr>
      <w:r>
        <w:rPr>
          <w:rFonts w:eastAsia="Batang"/>
        </w:rPr>
        <w:t xml:space="preserve">      description: </w:t>
      </w:r>
      <w:r>
        <w:t>Contains PCF address information</w:t>
      </w:r>
      <w:r>
        <w:rPr>
          <w:rFonts w:eastAsia="Batang"/>
        </w:rPr>
        <w:t>.</w:t>
      </w:r>
    </w:p>
    <w:p w14:paraId="0538C64D" w14:textId="77777777" w:rsidR="006F295B" w:rsidRDefault="006F295B" w:rsidP="006F295B">
      <w:pPr>
        <w:pStyle w:val="PL"/>
        <w:rPr>
          <w:noProof w:val="0"/>
        </w:rPr>
      </w:pPr>
      <w:r>
        <w:rPr>
          <w:noProof w:val="0"/>
        </w:rPr>
        <w:t xml:space="preserve">      type: object</w:t>
      </w:r>
    </w:p>
    <w:p w14:paraId="6E1C308B" w14:textId="77777777" w:rsidR="006F295B" w:rsidRDefault="006F295B" w:rsidP="006F295B">
      <w:pPr>
        <w:pStyle w:val="PL"/>
        <w:rPr>
          <w:noProof w:val="0"/>
        </w:rPr>
      </w:pPr>
      <w:r>
        <w:rPr>
          <w:noProof w:val="0"/>
        </w:rPr>
        <w:t xml:space="preserve">      properties:</w:t>
      </w:r>
    </w:p>
    <w:p w14:paraId="4A7F23A8" w14:textId="77777777" w:rsidR="006F295B" w:rsidRDefault="006F295B" w:rsidP="006F295B">
      <w:pPr>
        <w:pStyle w:val="PL"/>
      </w:pPr>
      <w:r>
        <w:t xml:space="preserve">        pcfFqdn:</w:t>
      </w:r>
    </w:p>
    <w:p w14:paraId="0A87B1E3" w14:textId="77777777" w:rsidR="006F295B" w:rsidRDefault="006F295B" w:rsidP="006F295B">
      <w:pPr>
        <w:pStyle w:val="PL"/>
      </w:pPr>
      <w:r>
        <w:t xml:space="preserve">          $ref: 'TS29571_CommonData.yaml#/components/schemas/Fqdn'</w:t>
      </w:r>
    </w:p>
    <w:p w14:paraId="12BFFA61" w14:textId="77777777" w:rsidR="006F295B" w:rsidRDefault="006F295B" w:rsidP="006F295B">
      <w:pPr>
        <w:pStyle w:val="PL"/>
      </w:pPr>
      <w:r>
        <w:t xml:space="preserve">        pcfIpEndPoints:</w:t>
      </w:r>
    </w:p>
    <w:p w14:paraId="69F51575" w14:textId="77777777" w:rsidR="006F295B" w:rsidRDefault="006F295B" w:rsidP="006F295B">
      <w:pPr>
        <w:pStyle w:val="PL"/>
      </w:pPr>
      <w:r>
        <w:t xml:space="preserve">          type: array</w:t>
      </w:r>
    </w:p>
    <w:p w14:paraId="7A450882" w14:textId="77777777" w:rsidR="006F295B" w:rsidRDefault="006F295B" w:rsidP="006F295B">
      <w:pPr>
        <w:pStyle w:val="PL"/>
      </w:pPr>
      <w:r>
        <w:t xml:space="preserve">          items:</w:t>
      </w:r>
    </w:p>
    <w:p w14:paraId="45646FB8" w14:textId="77777777" w:rsidR="006F295B" w:rsidRDefault="006F295B" w:rsidP="006F295B">
      <w:pPr>
        <w:pStyle w:val="PL"/>
      </w:pPr>
      <w:r>
        <w:t xml:space="preserve">            $ref: 'TS29510_Nnrf_NFManagement.yaml#/components/schemas/IpEndPoint'</w:t>
      </w:r>
    </w:p>
    <w:p w14:paraId="391EAF80" w14:textId="77777777" w:rsidR="006F295B" w:rsidRDefault="006F295B" w:rsidP="006F295B">
      <w:pPr>
        <w:pStyle w:val="PL"/>
      </w:pPr>
      <w:r>
        <w:t xml:space="preserve">          minItems: 1</w:t>
      </w:r>
    </w:p>
    <w:p w14:paraId="693F8A2E" w14:textId="77777777" w:rsidR="006F295B" w:rsidRDefault="006F295B" w:rsidP="006F295B">
      <w:pPr>
        <w:pStyle w:val="PL"/>
      </w:pPr>
      <w:r>
        <w:t xml:space="preserve">          description: IP end points of the PCF hosting the Npcf_PolicyAuthorization service.</w:t>
      </w:r>
    </w:p>
    <w:p w14:paraId="45A4E7E5" w14:textId="77777777" w:rsidR="006F295B" w:rsidRDefault="006F295B" w:rsidP="006F295B">
      <w:pPr>
        <w:pStyle w:val="PL"/>
        <w:rPr>
          <w:rFonts w:eastAsia="等线"/>
        </w:rPr>
      </w:pPr>
      <w:r>
        <w:rPr>
          <w:rFonts w:eastAsia="等线"/>
        </w:rPr>
        <w:t xml:space="preserve">        bindingInfo:</w:t>
      </w:r>
    </w:p>
    <w:p w14:paraId="62610638" w14:textId="77777777" w:rsidR="006F295B" w:rsidRDefault="006F295B" w:rsidP="006F295B">
      <w:pPr>
        <w:pStyle w:val="PL"/>
        <w:rPr>
          <w:rFonts w:eastAsia="等线"/>
        </w:rPr>
      </w:pPr>
      <w:r>
        <w:rPr>
          <w:rFonts w:eastAsia="等线"/>
        </w:rPr>
        <w:t xml:space="preserve">          type: string</w:t>
      </w:r>
    </w:p>
    <w:p w14:paraId="3F387DDE" w14:textId="77777777" w:rsidR="006F295B" w:rsidRDefault="006F295B" w:rsidP="006F295B">
      <w:pPr>
        <w:pStyle w:val="PL"/>
      </w:pPr>
      <w:r>
        <w:t xml:space="preserve">          description: contains the binding indications of the PCF.</w:t>
      </w:r>
    </w:p>
    <w:p w14:paraId="75417A39" w14:textId="77777777" w:rsidR="006F295B" w:rsidRDefault="006F295B" w:rsidP="006F295B">
      <w:pPr>
        <w:pStyle w:val="PL"/>
        <w:rPr>
          <w:rFonts w:cs="Courier New"/>
          <w:noProof w:val="0"/>
          <w:szCs w:val="16"/>
        </w:rPr>
      </w:pPr>
      <w:r>
        <w:rPr>
          <w:rFonts w:cs="Courier New"/>
          <w:noProof w:val="0"/>
          <w:szCs w:val="16"/>
        </w:rPr>
        <w:t>#</w:t>
      </w:r>
    </w:p>
    <w:p w14:paraId="6BFACEF8" w14:textId="77777777" w:rsidR="006F295B" w:rsidRDefault="006F295B" w:rsidP="006F295B">
      <w:pPr>
        <w:pStyle w:val="PL"/>
        <w:rPr>
          <w:noProof w:val="0"/>
        </w:rPr>
      </w:pPr>
      <w:r>
        <w:rPr>
          <w:noProof w:val="0"/>
        </w:rPr>
        <w:t xml:space="preserve">    </w:t>
      </w:r>
      <w:proofErr w:type="spellStart"/>
      <w:r>
        <w:rPr>
          <w:noProof w:val="0"/>
        </w:rPr>
        <w:t>AlternativeServiceRequirementsData</w:t>
      </w:r>
      <w:proofErr w:type="spellEnd"/>
      <w:r>
        <w:rPr>
          <w:noProof w:val="0"/>
        </w:rPr>
        <w:t>:</w:t>
      </w:r>
    </w:p>
    <w:p w14:paraId="0FE30073" w14:textId="77777777" w:rsidR="006F295B" w:rsidRDefault="006F295B" w:rsidP="006F295B">
      <w:pPr>
        <w:pStyle w:val="PL"/>
        <w:rPr>
          <w:noProof w:val="0"/>
        </w:rPr>
      </w:pPr>
      <w:r>
        <w:rPr>
          <w:rFonts w:eastAsia="Batang"/>
        </w:rPr>
        <w:t xml:space="preserve">      description: </w:t>
      </w:r>
      <w:r>
        <w:rPr>
          <w:rFonts w:cs="Arial"/>
          <w:szCs w:val="18"/>
        </w:rPr>
        <w:t>Contains an alternative QoS related parameter set</w:t>
      </w:r>
      <w:r>
        <w:rPr>
          <w:rFonts w:eastAsia="Batang"/>
        </w:rPr>
        <w:t>.</w:t>
      </w:r>
    </w:p>
    <w:p w14:paraId="1294F51A" w14:textId="77777777" w:rsidR="006F295B" w:rsidRDefault="006F295B" w:rsidP="006F295B">
      <w:pPr>
        <w:pStyle w:val="PL"/>
        <w:rPr>
          <w:noProof w:val="0"/>
        </w:rPr>
      </w:pPr>
      <w:r>
        <w:rPr>
          <w:noProof w:val="0"/>
        </w:rPr>
        <w:t xml:space="preserve">      type: object</w:t>
      </w:r>
    </w:p>
    <w:p w14:paraId="778B9832" w14:textId="77777777" w:rsidR="006F295B" w:rsidRDefault="006F295B" w:rsidP="006F295B">
      <w:pPr>
        <w:pStyle w:val="PL"/>
        <w:rPr>
          <w:noProof w:val="0"/>
        </w:rPr>
      </w:pPr>
      <w:r>
        <w:rPr>
          <w:noProof w:val="0"/>
        </w:rPr>
        <w:t xml:space="preserve">      required:</w:t>
      </w:r>
    </w:p>
    <w:p w14:paraId="415AA762" w14:textId="77777777" w:rsidR="006F295B" w:rsidRDefault="006F295B" w:rsidP="006F295B">
      <w:pPr>
        <w:pStyle w:val="PL"/>
        <w:rPr>
          <w:noProof w:val="0"/>
        </w:rPr>
      </w:pPr>
      <w:r>
        <w:rPr>
          <w:noProof w:val="0"/>
        </w:rPr>
        <w:t xml:space="preserve">        - </w:t>
      </w:r>
      <w:proofErr w:type="spellStart"/>
      <w:r>
        <w:rPr>
          <w:noProof w:val="0"/>
        </w:rPr>
        <w:t>altQosParamSetRef</w:t>
      </w:r>
      <w:proofErr w:type="spellEnd"/>
    </w:p>
    <w:p w14:paraId="4DD41FC3" w14:textId="77777777" w:rsidR="006F295B" w:rsidRDefault="006F295B" w:rsidP="006F295B">
      <w:pPr>
        <w:pStyle w:val="PL"/>
        <w:rPr>
          <w:noProof w:val="0"/>
        </w:rPr>
      </w:pPr>
      <w:r>
        <w:rPr>
          <w:noProof w:val="0"/>
        </w:rPr>
        <w:t xml:space="preserve">      properties:</w:t>
      </w:r>
    </w:p>
    <w:p w14:paraId="5DD3486A" w14:textId="77777777" w:rsidR="006F295B" w:rsidRDefault="006F295B" w:rsidP="006F295B">
      <w:pPr>
        <w:pStyle w:val="PL"/>
        <w:rPr>
          <w:noProof w:val="0"/>
        </w:rPr>
      </w:pPr>
      <w:r>
        <w:rPr>
          <w:noProof w:val="0"/>
        </w:rPr>
        <w:t xml:space="preserve">        </w:t>
      </w:r>
      <w:proofErr w:type="spellStart"/>
      <w:r>
        <w:rPr>
          <w:noProof w:val="0"/>
        </w:rPr>
        <w:t>altQosParamSetRef</w:t>
      </w:r>
      <w:proofErr w:type="spellEnd"/>
      <w:r>
        <w:rPr>
          <w:noProof w:val="0"/>
        </w:rPr>
        <w:t>:</w:t>
      </w:r>
    </w:p>
    <w:p w14:paraId="0D8DFCC7" w14:textId="77777777" w:rsidR="006F295B" w:rsidRDefault="006F295B" w:rsidP="006F295B">
      <w:pPr>
        <w:pStyle w:val="PL"/>
        <w:rPr>
          <w:rFonts w:cs="Courier New"/>
          <w:noProof w:val="0"/>
          <w:szCs w:val="16"/>
        </w:rPr>
      </w:pPr>
      <w:r>
        <w:rPr>
          <w:rFonts w:cs="Courier New"/>
          <w:noProof w:val="0"/>
          <w:szCs w:val="16"/>
        </w:rPr>
        <w:t xml:space="preserve">          type: string</w:t>
      </w:r>
    </w:p>
    <w:p w14:paraId="1B2711D9" w14:textId="77777777" w:rsidR="006F295B" w:rsidRDefault="006F295B" w:rsidP="006F295B">
      <w:pPr>
        <w:pStyle w:val="PL"/>
        <w:rPr>
          <w:rFonts w:cs="Courier New"/>
          <w:noProof w:val="0"/>
          <w:szCs w:val="16"/>
        </w:rPr>
      </w:pPr>
      <w:r>
        <w:rPr>
          <w:rFonts w:cs="Courier New"/>
          <w:noProof w:val="0"/>
          <w:szCs w:val="16"/>
        </w:rPr>
        <w:t xml:space="preserve">          description: Reference to this alternative </w:t>
      </w:r>
      <w:proofErr w:type="spellStart"/>
      <w:r>
        <w:rPr>
          <w:rFonts w:cs="Courier New"/>
          <w:noProof w:val="0"/>
          <w:szCs w:val="16"/>
        </w:rPr>
        <w:t>QoS</w:t>
      </w:r>
      <w:proofErr w:type="spellEnd"/>
      <w:r>
        <w:rPr>
          <w:rFonts w:cs="Courier New"/>
          <w:noProof w:val="0"/>
          <w:szCs w:val="16"/>
        </w:rPr>
        <w:t xml:space="preserve"> related parameter set.</w:t>
      </w:r>
    </w:p>
    <w:p w14:paraId="44E4641C" w14:textId="77777777" w:rsidR="006F295B" w:rsidRDefault="006F295B" w:rsidP="006F295B">
      <w:pPr>
        <w:pStyle w:val="PL"/>
        <w:rPr>
          <w:noProof w:val="0"/>
        </w:rPr>
      </w:pPr>
      <w:r>
        <w:rPr>
          <w:noProof w:val="0"/>
        </w:rPr>
        <w:t xml:space="preserve">        </w:t>
      </w:r>
      <w:proofErr w:type="spellStart"/>
      <w:r>
        <w:rPr>
          <w:noProof w:val="0"/>
        </w:rPr>
        <w:t>gbrUl</w:t>
      </w:r>
      <w:proofErr w:type="spellEnd"/>
      <w:r>
        <w:rPr>
          <w:noProof w:val="0"/>
        </w:rPr>
        <w:t>:</w:t>
      </w:r>
    </w:p>
    <w:p w14:paraId="08E15B72" w14:textId="77777777" w:rsidR="006F295B" w:rsidRDefault="006F295B" w:rsidP="006F295B">
      <w:pPr>
        <w:pStyle w:val="PL"/>
        <w:rPr>
          <w:noProof w:val="0"/>
        </w:rPr>
      </w:pPr>
      <w:r>
        <w:rPr>
          <w:rFonts w:cs="Courier New"/>
          <w:noProof w:val="0"/>
          <w:szCs w:val="16"/>
        </w:rPr>
        <w:t xml:space="preserve">          </w:t>
      </w:r>
      <w:r>
        <w:rPr>
          <w:noProof w:val="0"/>
        </w:rPr>
        <w:t>$ref: 'TS29571_CommonData.yaml#/components/schemas/</w:t>
      </w:r>
      <w:proofErr w:type="spellStart"/>
      <w:r>
        <w:rPr>
          <w:noProof w:val="0"/>
        </w:rPr>
        <w:t>BitRate</w:t>
      </w:r>
      <w:proofErr w:type="spellEnd"/>
      <w:r>
        <w:rPr>
          <w:noProof w:val="0"/>
        </w:rPr>
        <w:t>'</w:t>
      </w:r>
    </w:p>
    <w:p w14:paraId="487DCCA6" w14:textId="77777777" w:rsidR="006F295B" w:rsidRDefault="006F295B" w:rsidP="006F295B">
      <w:pPr>
        <w:pStyle w:val="PL"/>
        <w:rPr>
          <w:noProof w:val="0"/>
        </w:rPr>
      </w:pPr>
      <w:r>
        <w:rPr>
          <w:noProof w:val="0"/>
        </w:rPr>
        <w:t xml:space="preserve">        </w:t>
      </w:r>
      <w:proofErr w:type="spellStart"/>
      <w:r>
        <w:rPr>
          <w:noProof w:val="0"/>
        </w:rPr>
        <w:t>gbrDl</w:t>
      </w:r>
      <w:proofErr w:type="spellEnd"/>
      <w:r>
        <w:rPr>
          <w:noProof w:val="0"/>
        </w:rPr>
        <w:t>:</w:t>
      </w:r>
    </w:p>
    <w:p w14:paraId="1D20EAE7" w14:textId="77777777" w:rsidR="006F295B" w:rsidRDefault="006F295B" w:rsidP="006F295B">
      <w:pPr>
        <w:pStyle w:val="PL"/>
        <w:rPr>
          <w:noProof w:val="0"/>
        </w:rPr>
      </w:pPr>
      <w:r>
        <w:rPr>
          <w:rFonts w:cs="Courier New"/>
          <w:noProof w:val="0"/>
          <w:szCs w:val="16"/>
        </w:rPr>
        <w:t xml:space="preserve">          </w:t>
      </w:r>
      <w:r>
        <w:rPr>
          <w:noProof w:val="0"/>
        </w:rPr>
        <w:t>$ref: 'TS29571_CommonData.yaml#/components/schemas/</w:t>
      </w:r>
      <w:proofErr w:type="spellStart"/>
      <w:r>
        <w:rPr>
          <w:noProof w:val="0"/>
        </w:rPr>
        <w:t>BitRate</w:t>
      </w:r>
      <w:proofErr w:type="spellEnd"/>
      <w:r>
        <w:rPr>
          <w:noProof w:val="0"/>
        </w:rPr>
        <w:t>'</w:t>
      </w:r>
    </w:p>
    <w:p w14:paraId="12E0574B" w14:textId="77777777" w:rsidR="006F295B" w:rsidRDefault="006F295B" w:rsidP="006F295B">
      <w:pPr>
        <w:pStyle w:val="PL"/>
        <w:rPr>
          <w:noProof w:val="0"/>
        </w:rPr>
      </w:pPr>
      <w:r>
        <w:rPr>
          <w:noProof w:val="0"/>
        </w:rPr>
        <w:t xml:space="preserve">        </w:t>
      </w:r>
      <w:proofErr w:type="spellStart"/>
      <w:r>
        <w:rPr>
          <w:noProof w:val="0"/>
        </w:rPr>
        <w:t>pdb</w:t>
      </w:r>
      <w:proofErr w:type="spellEnd"/>
      <w:r>
        <w:rPr>
          <w:noProof w:val="0"/>
        </w:rPr>
        <w:t>:</w:t>
      </w:r>
    </w:p>
    <w:p w14:paraId="438194A3" w14:textId="77777777" w:rsidR="006F295B" w:rsidRDefault="006F295B" w:rsidP="006F295B">
      <w:pPr>
        <w:pStyle w:val="PL"/>
        <w:rPr>
          <w:noProof w:val="0"/>
        </w:rPr>
      </w:pPr>
      <w:r>
        <w:rPr>
          <w:noProof w:val="0"/>
        </w:rPr>
        <w:t xml:space="preserve">          $ref: 'TS29571_CommonData.yaml#/components/schemas/</w:t>
      </w:r>
      <w:proofErr w:type="spellStart"/>
      <w:r>
        <w:rPr>
          <w:noProof w:val="0"/>
        </w:rPr>
        <w:t>PacketDelBudget</w:t>
      </w:r>
      <w:proofErr w:type="spellEnd"/>
      <w:r>
        <w:rPr>
          <w:noProof w:val="0"/>
        </w:rPr>
        <w:t>'</w:t>
      </w:r>
    </w:p>
    <w:p w14:paraId="5D301A7D" w14:textId="77777777" w:rsidR="006F295B" w:rsidRPr="00B6137E" w:rsidRDefault="006F295B" w:rsidP="006F295B">
      <w:pPr>
        <w:pStyle w:val="PL"/>
        <w:rPr>
          <w:rFonts w:eastAsia="Times New Roman" w:cs="Courier New"/>
          <w:noProof w:val="0"/>
          <w:szCs w:val="16"/>
        </w:rPr>
      </w:pPr>
      <w:r>
        <w:rPr>
          <w:rFonts w:cs="Courier New"/>
          <w:noProof w:val="0"/>
          <w:szCs w:val="16"/>
        </w:rPr>
        <w:t>#</w:t>
      </w:r>
    </w:p>
    <w:p w14:paraId="19750F1F"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EventsSubscPutData</w:t>
      </w:r>
      <w:proofErr w:type="spellEnd"/>
      <w:r>
        <w:rPr>
          <w:rFonts w:cs="Courier New"/>
          <w:noProof w:val="0"/>
          <w:szCs w:val="16"/>
        </w:rPr>
        <w:t>:</w:t>
      </w:r>
    </w:p>
    <w:p w14:paraId="3AD1C658" w14:textId="77777777" w:rsidR="006F295B" w:rsidRDefault="006F295B" w:rsidP="006F295B">
      <w:pPr>
        <w:pStyle w:val="PL"/>
        <w:rPr>
          <w:rFonts w:cs="Courier New"/>
          <w:noProof w:val="0"/>
          <w:szCs w:val="16"/>
        </w:rPr>
      </w:pPr>
      <w:r>
        <w:rPr>
          <w:rFonts w:cs="Courier New"/>
          <w:noProof w:val="0"/>
          <w:szCs w:val="16"/>
        </w:rPr>
        <w:t xml:space="preserve">      description: &gt;</w:t>
      </w:r>
    </w:p>
    <w:p w14:paraId="1CB2ECA5" w14:textId="77777777" w:rsidR="006F295B" w:rsidRDefault="006F295B" w:rsidP="006F295B">
      <w:pPr>
        <w:pStyle w:val="PL"/>
        <w:rPr>
          <w:rFonts w:cs="Courier New"/>
          <w:noProof w:val="0"/>
          <w:szCs w:val="16"/>
        </w:rPr>
      </w:pPr>
      <w:r>
        <w:rPr>
          <w:rFonts w:cs="Courier New"/>
          <w:noProof w:val="0"/>
          <w:szCs w:val="16"/>
        </w:rPr>
        <w:t xml:space="preserve">        Identifies the events the application subscribes to within an Events Subscription</w:t>
      </w:r>
    </w:p>
    <w:p w14:paraId="172D4525" w14:textId="77777777" w:rsidR="006F295B" w:rsidRDefault="006F295B" w:rsidP="006F295B">
      <w:pPr>
        <w:pStyle w:val="PL"/>
        <w:rPr>
          <w:rFonts w:cs="Courier New"/>
          <w:noProof w:val="0"/>
          <w:szCs w:val="16"/>
        </w:rPr>
      </w:pPr>
      <w:r>
        <w:rPr>
          <w:rFonts w:cs="Courier New"/>
          <w:noProof w:val="0"/>
          <w:szCs w:val="16"/>
        </w:rPr>
        <w:t xml:space="preserve">        sub-resource data. It may contain the notification of the already met events.</w:t>
      </w:r>
    </w:p>
    <w:p w14:paraId="3EC24FB1" w14:textId="77777777" w:rsidR="006F295B" w:rsidRDefault="006F295B" w:rsidP="006F295B">
      <w:pPr>
        <w:pStyle w:val="PL"/>
        <w:rPr>
          <w:rFonts w:cs="Courier New"/>
          <w:noProof w:val="0"/>
          <w:szCs w:val="16"/>
        </w:rPr>
      </w:pPr>
      <w:r>
        <w:rPr>
          <w:rFonts w:cs="Courier New"/>
          <w:noProof w:val="0"/>
          <w:szCs w:val="16"/>
        </w:rPr>
        <w:lastRenderedPageBreak/>
        <w:t xml:space="preserve">      </w:t>
      </w:r>
      <w:proofErr w:type="spellStart"/>
      <w:r>
        <w:rPr>
          <w:rFonts w:cs="Courier New"/>
          <w:noProof w:val="0"/>
          <w:szCs w:val="16"/>
        </w:rPr>
        <w:t>anyOf</w:t>
      </w:r>
      <w:proofErr w:type="spellEnd"/>
      <w:r>
        <w:rPr>
          <w:rFonts w:cs="Courier New"/>
          <w:noProof w:val="0"/>
          <w:szCs w:val="16"/>
        </w:rPr>
        <w:t>:</w:t>
      </w:r>
    </w:p>
    <w:p w14:paraId="3F781C6E" w14:textId="77777777" w:rsidR="006F295B" w:rsidRDefault="006F295B" w:rsidP="006F295B">
      <w:pPr>
        <w:pStyle w:val="PL"/>
        <w:rPr>
          <w:rFonts w:cs="Courier New"/>
          <w:noProof w:val="0"/>
          <w:szCs w:val="16"/>
        </w:rPr>
      </w:pPr>
      <w:r>
        <w:rPr>
          <w:rFonts w:cs="Courier New"/>
          <w:noProof w:val="0"/>
          <w:szCs w:val="16"/>
        </w:rPr>
        <w:t xml:space="preserve">        - $ref: '#/components/schemas/</w:t>
      </w:r>
      <w:proofErr w:type="spellStart"/>
      <w:r>
        <w:rPr>
          <w:rFonts w:cs="Courier New"/>
          <w:noProof w:val="0"/>
          <w:szCs w:val="16"/>
        </w:rPr>
        <w:t>EventsSubscReqData</w:t>
      </w:r>
      <w:proofErr w:type="spellEnd"/>
      <w:r>
        <w:rPr>
          <w:rFonts w:cs="Courier New"/>
          <w:noProof w:val="0"/>
          <w:szCs w:val="16"/>
        </w:rPr>
        <w:t>'</w:t>
      </w:r>
    </w:p>
    <w:p w14:paraId="7DE78DB6" w14:textId="77777777" w:rsidR="006F295B" w:rsidRDefault="006F295B" w:rsidP="006F295B">
      <w:pPr>
        <w:pStyle w:val="PL"/>
        <w:rPr>
          <w:rFonts w:cs="Courier New"/>
          <w:noProof w:val="0"/>
          <w:szCs w:val="16"/>
        </w:rPr>
      </w:pPr>
      <w:r>
        <w:rPr>
          <w:rFonts w:cs="Courier New"/>
          <w:noProof w:val="0"/>
          <w:szCs w:val="16"/>
        </w:rPr>
        <w:t xml:space="preserve">        - $ref: '#/components/schemas/</w:t>
      </w:r>
      <w:proofErr w:type="spellStart"/>
      <w:r>
        <w:rPr>
          <w:rFonts w:cs="Courier New"/>
          <w:noProof w:val="0"/>
          <w:szCs w:val="16"/>
        </w:rPr>
        <w:t>EventsNotification</w:t>
      </w:r>
      <w:proofErr w:type="spellEnd"/>
      <w:r>
        <w:rPr>
          <w:rFonts w:cs="Courier New"/>
          <w:noProof w:val="0"/>
          <w:szCs w:val="16"/>
        </w:rPr>
        <w:t>'</w:t>
      </w:r>
    </w:p>
    <w:p w14:paraId="37347295" w14:textId="77777777" w:rsidR="006F295B" w:rsidRDefault="006F295B" w:rsidP="006F295B">
      <w:pPr>
        <w:pStyle w:val="PL"/>
        <w:rPr>
          <w:rFonts w:cs="Courier New"/>
          <w:noProof w:val="0"/>
          <w:szCs w:val="16"/>
        </w:rPr>
      </w:pPr>
      <w:r>
        <w:rPr>
          <w:rFonts w:cs="Courier New"/>
          <w:noProof w:val="0"/>
          <w:szCs w:val="16"/>
        </w:rPr>
        <w:t>#</w:t>
      </w:r>
    </w:p>
    <w:p w14:paraId="721C9485" w14:textId="77777777" w:rsidR="006F295B" w:rsidRDefault="006F295B" w:rsidP="006F295B">
      <w:pPr>
        <w:pStyle w:val="PL"/>
        <w:rPr>
          <w:rFonts w:cs="Courier New"/>
          <w:noProof w:val="0"/>
          <w:szCs w:val="16"/>
        </w:rPr>
      </w:pPr>
      <w:r>
        <w:rPr>
          <w:rFonts w:cs="Courier New"/>
          <w:noProof w:val="0"/>
          <w:szCs w:val="16"/>
        </w:rPr>
        <w:t># EXTENDED PROBLEMDETAILS</w:t>
      </w:r>
    </w:p>
    <w:p w14:paraId="4D7A9CB7" w14:textId="77777777" w:rsidR="006F295B" w:rsidRDefault="006F295B" w:rsidP="006F295B">
      <w:pPr>
        <w:pStyle w:val="PL"/>
        <w:rPr>
          <w:rFonts w:cs="Courier New"/>
          <w:noProof w:val="0"/>
          <w:szCs w:val="16"/>
        </w:rPr>
      </w:pPr>
      <w:r>
        <w:rPr>
          <w:rFonts w:cs="Courier New"/>
          <w:noProof w:val="0"/>
          <w:szCs w:val="16"/>
        </w:rPr>
        <w:t>#</w:t>
      </w:r>
    </w:p>
    <w:p w14:paraId="73DAEF9F"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ExtendedProblemDetails</w:t>
      </w:r>
      <w:proofErr w:type="spellEnd"/>
      <w:r>
        <w:rPr>
          <w:rFonts w:cs="Courier New"/>
          <w:noProof w:val="0"/>
          <w:szCs w:val="16"/>
        </w:rPr>
        <w:t>:</w:t>
      </w:r>
    </w:p>
    <w:p w14:paraId="31278A1E" w14:textId="77777777" w:rsidR="006F295B" w:rsidRDefault="006F295B" w:rsidP="006F295B">
      <w:pPr>
        <w:pStyle w:val="PL"/>
        <w:rPr>
          <w:rFonts w:cs="Courier New"/>
          <w:noProof w:val="0"/>
          <w:szCs w:val="16"/>
        </w:rPr>
      </w:pPr>
      <w:r>
        <w:rPr>
          <w:rFonts w:cs="Courier New"/>
          <w:noProof w:val="0"/>
          <w:szCs w:val="16"/>
        </w:rPr>
        <w:t xml:space="preserve">      description: Extends </w:t>
      </w:r>
      <w:proofErr w:type="spellStart"/>
      <w:r>
        <w:rPr>
          <w:rFonts w:cs="Courier New"/>
          <w:noProof w:val="0"/>
          <w:szCs w:val="16"/>
        </w:rPr>
        <w:t>ProblemDetails</w:t>
      </w:r>
      <w:proofErr w:type="spellEnd"/>
      <w:r>
        <w:rPr>
          <w:rFonts w:cs="Courier New"/>
          <w:noProof w:val="0"/>
          <w:szCs w:val="16"/>
        </w:rPr>
        <w:t xml:space="preserve"> to also include the acceptable service info.</w:t>
      </w:r>
    </w:p>
    <w:p w14:paraId="54EA7557"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allOf</w:t>
      </w:r>
      <w:proofErr w:type="spellEnd"/>
      <w:r>
        <w:rPr>
          <w:rFonts w:cs="Courier New"/>
          <w:noProof w:val="0"/>
          <w:szCs w:val="16"/>
        </w:rPr>
        <w:t>:</w:t>
      </w:r>
    </w:p>
    <w:p w14:paraId="41A47FA5" w14:textId="77777777" w:rsidR="006F295B" w:rsidRDefault="006F295B" w:rsidP="006F295B">
      <w:pPr>
        <w:pStyle w:val="PL"/>
        <w:rPr>
          <w:noProof w:val="0"/>
        </w:rPr>
      </w:pPr>
      <w:r>
        <w:rPr>
          <w:noProof w:val="0"/>
        </w:rPr>
        <w:t xml:space="preserve">        - $ref: '</w:t>
      </w:r>
      <w:r>
        <w:rPr>
          <w:rFonts w:cs="Courier New"/>
          <w:noProof w:val="0"/>
          <w:szCs w:val="16"/>
        </w:rPr>
        <w:t>TS29571_CommonData.yaml</w:t>
      </w:r>
      <w:r>
        <w:rPr>
          <w:noProof w:val="0"/>
        </w:rPr>
        <w:t>#/components/schemas/</w:t>
      </w:r>
      <w:proofErr w:type="spellStart"/>
      <w:r>
        <w:rPr>
          <w:noProof w:val="0"/>
        </w:rPr>
        <w:t>ProblemDetails</w:t>
      </w:r>
      <w:proofErr w:type="spellEnd"/>
      <w:r>
        <w:rPr>
          <w:noProof w:val="0"/>
        </w:rPr>
        <w:t>'</w:t>
      </w:r>
    </w:p>
    <w:p w14:paraId="5EC1AC24" w14:textId="77777777" w:rsidR="006F295B" w:rsidRDefault="006F295B" w:rsidP="006F295B">
      <w:pPr>
        <w:pStyle w:val="PL"/>
        <w:rPr>
          <w:rFonts w:cs="Courier New"/>
          <w:noProof w:val="0"/>
          <w:szCs w:val="16"/>
        </w:rPr>
      </w:pPr>
      <w:r>
        <w:rPr>
          <w:rFonts w:cs="Courier New"/>
          <w:noProof w:val="0"/>
          <w:szCs w:val="16"/>
        </w:rPr>
        <w:t xml:space="preserve">        - type: object</w:t>
      </w:r>
    </w:p>
    <w:p w14:paraId="46F5BAB1" w14:textId="77777777" w:rsidR="006F295B" w:rsidRDefault="006F295B" w:rsidP="006F295B">
      <w:pPr>
        <w:pStyle w:val="PL"/>
        <w:rPr>
          <w:rFonts w:cs="Courier New"/>
          <w:noProof w:val="0"/>
          <w:szCs w:val="16"/>
        </w:rPr>
      </w:pPr>
      <w:r>
        <w:rPr>
          <w:rFonts w:cs="Courier New"/>
          <w:noProof w:val="0"/>
          <w:szCs w:val="16"/>
        </w:rPr>
        <w:t xml:space="preserve">          properties:</w:t>
      </w:r>
    </w:p>
    <w:p w14:paraId="5C07FB6E"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acceptableServInfo</w:t>
      </w:r>
      <w:proofErr w:type="spellEnd"/>
      <w:r>
        <w:rPr>
          <w:rFonts w:cs="Courier New"/>
          <w:noProof w:val="0"/>
          <w:szCs w:val="16"/>
        </w:rPr>
        <w:t>:</w:t>
      </w:r>
    </w:p>
    <w:p w14:paraId="394590B7" w14:textId="77777777" w:rsidR="006F295B" w:rsidRDefault="006F295B" w:rsidP="006F295B">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AcceptableServiceInfo</w:t>
      </w:r>
      <w:proofErr w:type="spellEnd"/>
      <w:r>
        <w:rPr>
          <w:rFonts w:cs="Courier New"/>
          <w:noProof w:val="0"/>
          <w:szCs w:val="16"/>
        </w:rPr>
        <w:t>'</w:t>
      </w:r>
    </w:p>
    <w:p w14:paraId="3CCD8995" w14:textId="77777777" w:rsidR="006F295B" w:rsidRDefault="006F295B" w:rsidP="006F295B">
      <w:pPr>
        <w:pStyle w:val="PL"/>
        <w:rPr>
          <w:rFonts w:cs="Courier New"/>
          <w:noProof w:val="0"/>
          <w:szCs w:val="16"/>
        </w:rPr>
      </w:pPr>
    </w:p>
    <w:p w14:paraId="3423EF73" w14:textId="77777777" w:rsidR="006F295B" w:rsidRDefault="006F295B" w:rsidP="006F295B">
      <w:pPr>
        <w:pStyle w:val="PL"/>
        <w:rPr>
          <w:rFonts w:cs="Courier New"/>
          <w:noProof w:val="0"/>
          <w:szCs w:val="16"/>
        </w:rPr>
      </w:pPr>
      <w:r>
        <w:rPr>
          <w:rFonts w:cs="Courier New"/>
          <w:noProof w:val="0"/>
          <w:szCs w:val="16"/>
        </w:rPr>
        <w:t>#</w:t>
      </w:r>
    </w:p>
    <w:p w14:paraId="61A5CBD8" w14:textId="77777777" w:rsidR="006F295B" w:rsidRDefault="006F295B" w:rsidP="006F295B">
      <w:pPr>
        <w:pStyle w:val="PL"/>
        <w:rPr>
          <w:rFonts w:cs="Courier New"/>
          <w:noProof w:val="0"/>
          <w:szCs w:val="16"/>
        </w:rPr>
      </w:pPr>
      <w:r>
        <w:rPr>
          <w:rFonts w:cs="Courier New"/>
          <w:noProof w:val="0"/>
          <w:szCs w:val="16"/>
        </w:rPr>
        <w:t># SIMPLE DATA TYPES</w:t>
      </w:r>
    </w:p>
    <w:p w14:paraId="3089F8BC" w14:textId="77777777" w:rsidR="006F295B" w:rsidRDefault="006F295B" w:rsidP="006F295B">
      <w:pPr>
        <w:pStyle w:val="PL"/>
        <w:rPr>
          <w:rFonts w:cs="Courier New"/>
          <w:noProof w:val="0"/>
          <w:szCs w:val="16"/>
        </w:rPr>
      </w:pPr>
      <w:r>
        <w:rPr>
          <w:rFonts w:cs="Courier New"/>
          <w:noProof w:val="0"/>
          <w:szCs w:val="16"/>
        </w:rPr>
        <w:t>#</w:t>
      </w:r>
    </w:p>
    <w:p w14:paraId="381800EA"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AfAppId</w:t>
      </w:r>
      <w:proofErr w:type="spellEnd"/>
      <w:r>
        <w:rPr>
          <w:rFonts w:cs="Courier New"/>
          <w:noProof w:val="0"/>
          <w:szCs w:val="16"/>
        </w:rPr>
        <w:t>:</w:t>
      </w:r>
    </w:p>
    <w:p w14:paraId="0BE7E8D4" w14:textId="77777777" w:rsidR="006F295B" w:rsidRDefault="006F295B" w:rsidP="006F295B">
      <w:pPr>
        <w:pStyle w:val="PL"/>
        <w:rPr>
          <w:rFonts w:cs="Courier New"/>
          <w:noProof w:val="0"/>
          <w:szCs w:val="16"/>
        </w:rPr>
      </w:pPr>
      <w:r>
        <w:rPr>
          <w:rFonts w:cs="Courier New"/>
          <w:noProof w:val="0"/>
          <w:szCs w:val="16"/>
        </w:rPr>
        <w:t xml:space="preserve">      description: Contains an AF application identifier.</w:t>
      </w:r>
    </w:p>
    <w:p w14:paraId="5ADBBBFF" w14:textId="77777777" w:rsidR="006F295B" w:rsidRDefault="006F295B" w:rsidP="006F295B">
      <w:pPr>
        <w:pStyle w:val="PL"/>
        <w:rPr>
          <w:rFonts w:cs="Courier New"/>
          <w:noProof w:val="0"/>
          <w:szCs w:val="16"/>
        </w:rPr>
      </w:pPr>
      <w:r>
        <w:rPr>
          <w:rFonts w:cs="Courier New"/>
          <w:noProof w:val="0"/>
          <w:szCs w:val="16"/>
        </w:rPr>
        <w:t xml:space="preserve">      type: string</w:t>
      </w:r>
    </w:p>
    <w:p w14:paraId="3AC7FB35"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AspId</w:t>
      </w:r>
      <w:proofErr w:type="spellEnd"/>
      <w:r>
        <w:rPr>
          <w:rFonts w:cs="Courier New"/>
          <w:noProof w:val="0"/>
          <w:szCs w:val="16"/>
        </w:rPr>
        <w:t>:</w:t>
      </w:r>
    </w:p>
    <w:p w14:paraId="24FCE45E" w14:textId="77777777" w:rsidR="006F295B" w:rsidRDefault="006F295B" w:rsidP="006F295B">
      <w:pPr>
        <w:pStyle w:val="PL"/>
        <w:rPr>
          <w:rFonts w:cs="Courier New"/>
          <w:noProof w:val="0"/>
          <w:szCs w:val="16"/>
        </w:rPr>
      </w:pPr>
      <w:r>
        <w:rPr>
          <w:rFonts w:cs="Courier New"/>
          <w:noProof w:val="0"/>
          <w:szCs w:val="16"/>
        </w:rPr>
        <w:t xml:space="preserve">      description: Contains an identity of an application service provider.</w:t>
      </w:r>
    </w:p>
    <w:p w14:paraId="14D1A1E6" w14:textId="77777777" w:rsidR="006F295B" w:rsidRDefault="006F295B" w:rsidP="006F295B">
      <w:pPr>
        <w:pStyle w:val="PL"/>
        <w:rPr>
          <w:rFonts w:cs="Courier New"/>
          <w:noProof w:val="0"/>
          <w:szCs w:val="16"/>
        </w:rPr>
      </w:pPr>
      <w:r>
        <w:rPr>
          <w:rFonts w:cs="Courier New"/>
          <w:noProof w:val="0"/>
          <w:szCs w:val="16"/>
        </w:rPr>
        <w:t xml:space="preserve">      type: string</w:t>
      </w:r>
    </w:p>
    <w:p w14:paraId="493CAD6D"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CodecData</w:t>
      </w:r>
      <w:proofErr w:type="spellEnd"/>
      <w:r>
        <w:rPr>
          <w:rFonts w:cs="Courier New"/>
          <w:noProof w:val="0"/>
          <w:szCs w:val="16"/>
        </w:rPr>
        <w:t>:</w:t>
      </w:r>
    </w:p>
    <w:p w14:paraId="37D60344" w14:textId="77777777" w:rsidR="006F295B" w:rsidRDefault="006F295B" w:rsidP="006F295B">
      <w:pPr>
        <w:pStyle w:val="PL"/>
        <w:rPr>
          <w:rFonts w:cs="Courier New"/>
          <w:noProof w:val="0"/>
          <w:szCs w:val="16"/>
        </w:rPr>
      </w:pPr>
      <w:r>
        <w:rPr>
          <w:rFonts w:cs="Courier New"/>
          <w:noProof w:val="0"/>
          <w:szCs w:val="16"/>
        </w:rPr>
        <w:t xml:space="preserve">      description: Contains codec related information.</w:t>
      </w:r>
    </w:p>
    <w:p w14:paraId="28482B49" w14:textId="77777777" w:rsidR="006F295B" w:rsidRDefault="006F295B" w:rsidP="006F295B">
      <w:pPr>
        <w:pStyle w:val="PL"/>
        <w:rPr>
          <w:rFonts w:cs="Courier New"/>
          <w:noProof w:val="0"/>
          <w:szCs w:val="16"/>
        </w:rPr>
      </w:pPr>
      <w:r>
        <w:rPr>
          <w:rFonts w:cs="Courier New"/>
          <w:noProof w:val="0"/>
          <w:szCs w:val="16"/>
        </w:rPr>
        <w:t xml:space="preserve">      type: string</w:t>
      </w:r>
    </w:p>
    <w:p w14:paraId="73B1525A"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ContentVersion</w:t>
      </w:r>
      <w:proofErr w:type="spellEnd"/>
      <w:r>
        <w:rPr>
          <w:rFonts w:cs="Courier New"/>
          <w:noProof w:val="0"/>
          <w:szCs w:val="16"/>
        </w:rPr>
        <w:t>:</w:t>
      </w:r>
    </w:p>
    <w:p w14:paraId="74B147CB" w14:textId="77777777" w:rsidR="006F295B" w:rsidRDefault="006F295B" w:rsidP="006F295B">
      <w:pPr>
        <w:pStyle w:val="PL"/>
        <w:rPr>
          <w:rFonts w:cs="Courier New"/>
          <w:noProof w:val="0"/>
          <w:szCs w:val="16"/>
        </w:rPr>
      </w:pPr>
      <w:r>
        <w:rPr>
          <w:rFonts w:cs="Courier New"/>
          <w:noProof w:val="0"/>
          <w:szCs w:val="16"/>
        </w:rPr>
        <w:t xml:space="preserve">      description: Represents the content version of some content.</w:t>
      </w:r>
    </w:p>
    <w:p w14:paraId="501C35C0" w14:textId="77777777" w:rsidR="006F295B" w:rsidRDefault="006F295B" w:rsidP="006F295B">
      <w:pPr>
        <w:pStyle w:val="PL"/>
        <w:rPr>
          <w:rFonts w:cs="Courier New"/>
          <w:noProof w:val="0"/>
          <w:szCs w:val="16"/>
        </w:rPr>
      </w:pPr>
      <w:r>
        <w:rPr>
          <w:rFonts w:cs="Courier New"/>
          <w:noProof w:val="0"/>
          <w:szCs w:val="16"/>
        </w:rPr>
        <w:t xml:space="preserve">      type: integer</w:t>
      </w:r>
    </w:p>
    <w:p w14:paraId="6546DC17"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FlowDescription</w:t>
      </w:r>
      <w:proofErr w:type="spellEnd"/>
      <w:r>
        <w:rPr>
          <w:rFonts w:cs="Courier New"/>
          <w:noProof w:val="0"/>
          <w:szCs w:val="16"/>
        </w:rPr>
        <w:t>:</w:t>
      </w:r>
    </w:p>
    <w:p w14:paraId="6A765A49" w14:textId="77777777" w:rsidR="006F295B" w:rsidRDefault="006F295B" w:rsidP="006F295B">
      <w:pPr>
        <w:pStyle w:val="PL"/>
        <w:rPr>
          <w:rFonts w:cs="Courier New"/>
          <w:noProof w:val="0"/>
          <w:szCs w:val="16"/>
        </w:rPr>
      </w:pPr>
      <w:r>
        <w:rPr>
          <w:rFonts w:cs="Courier New"/>
          <w:noProof w:val="0"/>
          <w:szCs w:val="16"/>
        </w:rPr>
        <w:t xml:space="preserve">      description: Defines a packet filter of an IP flow.</w:t>
      </w:r>
    </w:p>
    <w:p w14:paraId="59728CFE" w14:textId="77777777" w:rsidR="006F295B" w:rsidRDefault="006F295B" w:rsidP="006F295B">
      <w:pPr>
        <w:pStyle w:val="PL"/>
        <w:rPr>
          <w:rFonts w:cs="Courier New"/>
          <w:noProof w:val="0"/>
          <w:szCs w:val="16"/>
        </w:rPr>
      </w:pPr>
      <w:r>
        <w:rPr>
          <w:rFonts w:cs="Courier New"/>
          <w:noProof w:val="0"/>
          <w:szCs w:val="16"/>
        </w:rPr>
        <w:t xml:space="preserve">      type: string</w:t>
      </w:r>
    </w:p>
    <w:p w14:paraId="1A97CA63"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SponId</w:t>
      </w:r>
      <w:proofErr w:type="spellEnd"/>
      <w:r>
        <w:rPr>
          <w:rFonts w:cs="Courier New"/>
          <w:noProof w:val="0"/>
          <w:szCs w:val="16"/>
        </w:rPr>
        <w:t>:</w:t>
      </w:r>
    </w:p>
    <w:p w14:paraId="4C3BF0D6" w14:textId="77777777" w:rsidR="006F295B" w:rsidRDefault="006F295B" w:rsidP="006F295B">
      <w:pPr>
        <w:pStyle w:val="PL"/>
        <w:rPr>
          <w:rFonts w:cs="Courier New"/>
          <w:noProof w:val="0"/>
          <w:szCs w:val="16"/>
        </w:rPr>
      </w:pPr>
      <w:r>
        <w:rPr>
          <w:rFonts w:cs="Courier New"/>
          <w:noProof w:val="0"/>
          <w:szCs w:val="16"/>
        </w:rPr>
        <w:t xml:space="preserve">      description: Contains an identity of a sponsor.</w:t>
      </w:r>
    </w:p>
    <w:p w14:paraId="3293166A" w14:textId="77777777" w:rsidR="006F295B" w:rsidRDefault="006F295B" w:rsidP="006F295B">
      <w:pPr>
        <w:pStyle w:val="PL"/>
        <w:rPr>
          <w:rFonts w:cs="Courier New"/>
          <w:noProof w:val="0"/>
          <w:szCs w:val="16"/>
        </w:rPr>
      </w:pPr>
      <w:r>
        <w:rPr>
          <w:rFonts w:cs="Courier New"/>
          <w:noProof w:val="0"/>
          <w:szCs w:val="16"/>
        </w:rPr>
        <w:t xml:space="preserve">      type: string</w:t>
      </w:r>
    </w:p>
    <w:p w14:paraId="4FCF9DB9"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ServiceUrn</w:t>
      </w:r>
      <w:proofErr w:type="spellEnd"/>
      <w:r>
        <w:rPr>
          <w:rFonts w:cs="Courier New"/>
          <w:noProof w:val="0"/>
          <w:szCs w:val="16"/>
        </w:rPr>
        <w:t>:</w:t>
      </w:r>
    </w:p>
    <w:p w14:paraId="6AE2AB67" w14:textId="77777777" w:rsidR="006F295B" w:rsidRDefault="006F295B" w:rsidP="006F295B">
      <w:pPr>
        <w:pStyle w:val="PL"/>
      </w:pPr>
      <w:r>
        <w:t xml:space="preserve">      description: Contains values of the service URN and may include subservices.</w:t>
      </w:r>
    </w:p>
    <w:p w14:paraId="14D68F86" w14:textId="77777777" w:rsidR="006F295B" w:rsidRDefault="006F295B" w:rsidP="006F295B">
      <w:pPr>
        <w:pStyle w:val="PL"/>
      </w:pPr>
      <w:r>
        <w:t xml:space="preserve">      type: string</w:t>
      </w:r>
    </w:p>
    <w:p w14:paraId="064CB9F6" w14:textId="77777777" w:rsidR="006F295B" w:rsidRDefault="006F295B" w:rsidP="006F295B">
      <w:pPr>
        <w:pStyle w:val="PL"/>
      </w:pPr>
      <w:r>
        <w:t xml:space="preserve">    TosTrafficClass:</w:t>
      </w:r>
    </w:p>
    <w:p w14:paraId="4886C146" w14:textId="77777777" w:rsidR="006F295B" w:rsidRDefault="006F295B" w:rsidP="006F295B">
      <w:pPr>
        <w:pStyle w:val="PL"/>
      </w:pPr>
      <w:r>
        <w:t xml:space="preserve">      description: &gt;</w:t>
      </w:r>
    </w:p>
    <w:p w14:paraId="74B16907" w14:textId="77777777" w:rsidR="006F295B" w:rsidRDefault="006F295B" w:rsidP="006F295B">
      <w:pPr>
        <w:pStyle w:val="PL"/>
      </w:pPr>
      <w:r>
        <w:t xml:space="preserve">        2-octet string, where each octet is encoded in hexadecimal representation. The first octet</w:t>
      </w:r>
    </w:p>
    <w:p w14:paraId="55172023" w14:textId="77777777" w:rsidR="006F295B" w:rsidRDefault="006F295B" w:rsidP="006F295B">
      <w:pPr>
        <w:pStyle w:val="PL"/>
      </w:pPr>
      <w:r>
        <w:t xml:space="preserve">        contains the IPv4 Type-of-Service or the IPv6 Traffic-Class field and the second octet</w:t>
      </w:r>
    </w:p>
    <w:p w14:paraId="7338BC73" w14:textId="77777777" w:rsidR="006F295B" w:rsidRDefault="006F295B" w:rsidP="006F295B">
      <w:pPr>
        <w:pStyle w:val="PL"/>
      </w:pPr>
      <w:r>
        <w:t xml:space="preserve">        contains the ToS/Traffic Class mask field.</w:t>
      </w:r>
    </w:p>
    <w:p w14:paraId="62A26A88" w14:textId="77777777" w:rsidR="006F295B" w:rsidRDefault="006F295B" w:rsidP="006F295B">
      <w:pPr>
        <w:pStyle w:val="PL"/>
      </w:pPr>
      <w:r>
        <w:t xml:space="preserve">      type: string</w:t>
      </w:r>
    </w:p>
    <w:p w14:paraId="0BDDCCD5" w14:textId="77777777" w:rsidR="006F295B" w:rsidRDefault="006F295B" w:rsidP="006F295B">
      <w:pPr>
        <w:pStyle w:val="PL"/>
      </w:pPr>
      <w:r>
        <w:t xml:space="preserve">    TosTrafficClassRm:</w:t>
      </w:r>
    </w:p>
    <w:p w14:paraId="5707D0A8" w14:textId="77777777" w:rsidR="006F295B" w:rsidRDefault="006F295B" w:rsidP="006F295B">
      <w:pPr>
        <w:pStyle w:val="PL"/>
      </w:pPr>
      <w:r>
        <w:t xml:space="preserve">      description: This data type is defined in the same way as the TosTrafficClass data type, but with the OpenAPI nullable property set to true.</w:t>
      </w:r>
    </w:p>
    <w:p w14:paraId="61DCAF98" w14:textId="77777777" w:rsidR="006F295B" w:rsidRDefault="006F295B" w:rsidP="006F295B">
      <w:pPr>
        <w:pStyle w:val="PL"/>
      </w:pPr>
      <w:r>
        <w:t xml:space="preserve">      type: string</w:t>
      </w:r>
    </w:p>
    <w:p w14:paraId="6A495001" w14:textId="77777777" w:rsidR="006F295B" w:rsidRDefault="006F295B" w:rsidP="006F295B">
      <w:pPr>
        <w:pStyle w:val="PL"/>
      </w:pPr>
      <w:r>
        <w:t xml:space="preserve">      nullable: true</w:t>
      </w:r>
    </w:p>
    <w:p w14:paraId="198F24E3" w14:textId="77777777" w:rsidR="006F295B" w:rsidRDefault="006F295B" w:rsidP="006F295B">
      <w:pPr>
        <w:pStyle w:val="PL"/>
      </w:pPr>
      <w:r>
        <w:t xml:space="preserve">    TscPriorityLevel:</w:t>
      </w:r>
    </w:p>
    <w:p w14:paraId="2386C8DF" w14:textId="77777777" w:rsidR="006F295B" w:rsidRDefault="006F295B" w:rsidP="006F295B">
      <w:pPr>
        <w:pStyle w:val="PL"/>
        <w:rPr>
          <w:rFonts w:eastAsia="Batang"/>
        </w:rPr>
      </w:pPr>
      <w:r>
        <w:rPr>
          <w:rFonts w:eastAsia="Batang"/>
        </w:rPr>
        <w:t xml:space="preserve">      description: Represents the priority level of TSC Flows.</w:t>
      </w:r>
    </w:p>
    <w:p w14:paraId="04D4D387" w14:textId="77777777" w:rsidR="006F295B" w:rsidRDefault="006F295B" w:rsidP="006F295B">
      <w:pPr>
        <w:pStyle w:val="PL"/>
      </w:pPr>
      <w:r>
        <w:t xml:space="preserve">      type: integer</w:t>
      </w:r>
    </w:p>
    <w:p w14:paraId="73C3A494" w14:textId="77777777" w:rsidR="006F295B" w:rsidRDefault="006F295B" w:rsidP="006F295B">
      <w:pPr>
        <w:pStyle w:val="PL"/>
      </w:pPr>
      <w:r>
        <w:rPr>
          <w:lang w:val="en-US"/>
        </w:rPr>
        <w:t xml:space="preserve">      </w:t>
      </w:r>
      <w:r>
        <w:t>minimum: 1</w:t>
      </w:r>
    </w:p>
    <w:p w14:paraId="338DA6FF" w14:textId="77777777" w:rsidR="006F295B" w:rsidRDefault="006F295B" w:rsidP="006F295B">
      <w:pPr>
        <w:pStyle w:val="PL"/>
        <w:rPr>
          <w:lang w:val="en-US"/>
        </w:rPr>
      </w:pPr>
      <w:r>
        <w:t xml:space="preserve">      maximum: 8</w:t>
      </w:r>
    </w:p>
    <w:p w14:paraId="5C4C4765" w14:textId="77777777" w:rsidR="006F295B" w:rsidRDefault="006F295B" w:rsidP="006F295B">
      <w:pPr>
        <w:pStyle w:val="PL"/>
      </w:pPr>
      <w:r>
        <w:t xml:space="preserve">    TscPriorityLevelRm:</w:t>
      </w:r>
    </w:p>
    <w:p w14:paraId="755BE7D2" w14:textId="77777777" w:rsidR="006F295B" w:rsidRDefault="006F295B" w:rsidP="006F295B">
      <w:pPr>
        <w:pStyle w:val="PL"/>
        <w:rPr>
          <w:rFonts w:eastAsia="Batang"/>
        </w:rPr>
      </w:pPr>
      <w:r>
        <w:rPr>
          <w:rFonts w:eastAsia="Batang"/>
        </w:rPr>
        <w:t xml:space="preserve">      description: This data type is defined in the same way as the TscPriorityLevel data type, but with the OpenAPI nullable property set to true.</w:t>
      </w:r>
    </w:p>
    <w:p w14:paraId="61D96656" w14:textId="77777777" w:rsidR="006F295B" w:rsidRDefault="006F295B" w:rsidP="006F295B">
      <w:pPr>
        <w:pStyle w:val="PL"/>
      </w:pPr>
      <w:r>
        <w:t xml:space="preserve">      type: integer</w:t>
      </w:r>
    </w:p>
    <w:p w14:paraId="6C37E59A" w14:textId="77777777" w:rsidR="006F295B" w:rsidRDefault="006F295B" w:rsidP="006F295B">
      <w:pPr>
        <w:pStyle w:val="PL"/>
      </w:pPr>
      <w:r>
        <w:rPr>
          <w:lang w:val="en-US"/>
        </w:rPr>
        <w:t xml:space="preserve">      </w:t>
      </w:r>
      <w:r>
        <w:t>minimum: 1</w:t>
      </w:r>
    </w:p>
    <w:p w14:paraId="37704885" w14:textId="77777777" w:rsidR="006F295B" w:rsidRDefault="006F295B" w:rsidP="006F295B">
      <w:pPr>
        <w:pStyle w:val="PL"/>
        <w:rPr>
          <w:lang w:val="en-US"/>
        </w:rPr>
      </w:pPr>
      <w:r>
        <w:t xml:space="preserve">      maximum: 8</w:t>
      </w:r>
    </w:p>
    <w:p w14:paraId="699AEEA8" w14:textId="77777777" w:rsidR="006F295B" w:rsidRDefault="006F295B" w:rsidP="006F295B">
      <w:pPr>
        <w:pStyle w:val="PL"/>
        <w:rPr>
          <w:lang w:val="en-US"/>
        </w:rPr>
      </w:pPr>
      <w:r>
        <w:rPr>
          <w:lang w:val="en-US"/>
        </w:rPr>
        <w:t xml:space="preserve">      nullable: true</w:t>
      </w:r>
    </w:p>
    <w:p w14:paraId="77C282C9" w14:textId="77777777" w:rsidR="006F295B" w:rsidRDefault="006F295B" w:rsidP="006F295B">
      <w:pPr>
        <w:pStyle w:val="PL"/>
      </w:pPr>
      <w:r>
        <w:t>#</w:t>
      </w:r>
    </w:p>
    <w:p w14:paraId="7C205E77" w14:textId="77777777" w:rsidR="006F295B" w:rsidRDefault="006F295B" w:rsidP="006F295B">
      <w:pPr>
        <w:pStyle w:val="PL"/>
      </w:pPr>
      <w:r>
        <w:t># ENUMERATIONS DATA TYPES</w:t>
      </w:r>
    </w:p>
    <w:p w14:paraId="00D4E868" w14:textId="77777777" w:rsidR="006F295B" w:rsidRDefault="006F295B" w:rsidP="006F295B">
      <w:pPr>
        <w:pStyle w:val="PL"/>
      </w:pPr>
      <w:r>
        <w:t>#</w:t>
      </w:r>
    </w:p>
    <w:p w14:paraId="02E483EC" w14:textId="77777777" w:rsidR="006F295B" w:rsidRDefault="006F295B" w:rsidP="006F295B">
      <w:pPr>
        <w:pStyle w:val="PL"/>
      </w:pPr>
      <w:r>
        <w:t xml:space="preserve">    MediaType:</w:t>
      </w:r>
    </w:p>
    <w:p w14:paraId="13A5B9AC" w14:textId="77777777" w:rsidR="006F295B" w:rsidRDefault="006F295B" w:rsidP="006F295B">
      <w:pPr>
        <w:pStyle w:val="PL"/>
        <w:rPr>
          <w:rFonts w:eastAsia="Batang"/>
        </w:rPr>
      </w:pPr>
      <w:r>
        <w:rPr>
          <w:rFonts w:eastAsia="Batang"/>
        </w:rPr>
        <w:t xml:space="preserve">      description: Indicates the media type of a media component.</w:t>
      </w:r>
    </w:p>
    <w:p w14:paraId="57D0BEA7" w14:textId="77777777" w:rsidR="006F295B" w:rsidRDefault="006F295B" w:rsidP="006F295B">
      <w:pPr>
        <w:pStyle w:val="PL"/>
      </w:pPr>
      <w:r>
        <w:t xml:space="preserve">      anyOf:</w:t>
      </w:r>
    </w:p>
    <w:p w14:paraId="7E2F02F0" w14:textId="77777777" w:rsidR="006F295B" w:rsidRDefault="006F295B" w:rsidP="006F295B">
      <w:pPr>
        <w:pStyle w:val="PL"/>
      </w:pPr>
      <w:r>
        <w:t xml:space="preserve">        - type: string</w:t>
      </w:r>
    </w:p>
    <w:p w14:paraId="6C90B9DB" w14:textId="77777777" w:rsidR="006F295B" w:rsidRDefault="006F295B" w:rsidP="006F295B">
      <w:pPr>
        <w:pStyle w:val="PL"/>
      </w:pPr>
      <w:r>
        <w:t xml:space="preserve">          enum:</w:t>
      </w:r>
    </w:p>
    <w:p w14:paraId="0736EC64" w14:textId="77777777" w:rsidR="006F295B" w:rsidRDefault="006F295B" w:rsidP="006F295B">
      <w:pPr>
        <w:pStyle w:val="PL"/>
      </w:pPr>
      <w:r>
        <w:t xml:space="preserve">            - AUDIO</w:t>
      </w:r>
    </w:p>
    <w:p w14:paraId="6117661C" w14:textId="77777777" w:rsidR="006F295B" w:rsidRDefault="006F295B" w:rsidP="006F295B">
      <w:pPr>
        <w:pStyle w:val="PL"/>
      </w:pPr>
      <w:r>
        <w:t xml:space="preserve">            - VIDEO</w:t>
      </w:r>
    </w:p>
    <w:p w14:paraId="59B51956" w14:textId="77777777" w:rsidR="006F295B" w:rsidRDefault="006F295B" w:rsidP="006F295B">
      <w:pPr>
        <w:pStyle w:val="PL"/>
      </w:pPr>
      <w:r>
        <w:t xml:space="preserve">            - DATA</w:t>
      </w:r>
    </w:p>
    <w:p w14:paraId="1399D7EE" w14:textId="77777777" w:rsidR="006F295B" w:rsidRDefault="006F295B" w:rsidP="006F295B">
      <w:pPr>
        <w:pStyle w:val="PL"/>
      </w:pPr>
      <w:r>
        <w:t xml:space="preserve">            - APPLICATION</w:t>
      </w:r>
    </w:p>
    <w:p w14:paraId="0FFD7737" w14:textId="77777777" w:rsidR="006F295B" w:rsidRDefault="006F295B" w:rsidP="006F295B">
      <w:pPr>
        <w:pStyle w:val="PL"/>
      </w:pPr>
      <w:r>
        <w:t xml:space="preserve">            - CONTROL</w:t>
      </w:r>
    </w:p>
    <w:p w14:paraId="09D343D6" w14:textId="77777777" w:rsidR="006F295B" w:rsidRDefault="006F295B" w:rsidP="006F295B">
      <w:pPr>
        <w:pStyle w:val="PL"/>
      </w:pPr>
      <w:r>
        <w:t xml:space="preserve">            - TEXT</w:t>
      </w:r>
    </w:p>
    <w:p w14:paraId="08DE2DD4" w14:textId="77777777" w:rsidR="006F295B" w:rsidRDefault="006F295B" w:rsidP="006F295B">
      <w:pPr>
        <w:pStyle w:val="PL"/>
      </w:pPr>
      <w:r>
        <w:t xml:space="preserve">            - MESSAGE</w:t>
      </w:r>
    </w:p>
    <w:p w14:paraId="4E90E3A0" w14:textId="77777777" w:rsidR="006F295B" w:rsidRDefault="006F295B" w:rsidP="006F295B">
      <w:pPr>
        <w:pStyle w:val="PL"/>
      </w:pPr>
      <w:r>
        <w:t xml:space="preserve">            - OTHER</w:t>
      </w:r>
    </w:p>
    <w:p w14:paraId="27794126" w14:textId="77777777" w:rsidR="006F295B" w:rsidRDefault="006F295B" w:rsidP="006F295B">
      <w:pPr>
        <w:pStyle w:val="PL"/>
      </w:pPr>
      <w:r>
        <w:lastRenderedPageBreak/>
        <w:t xml:space="preserve">        - type: string</w:t>
      </w:r>
    </w:p>
    <w:p w14:paraId="71C52857" w14:textId="77777777" w:rsidR="006F295B" w:rsidRDefault="006F295B" w:rsidP="006F295B">
      <w:pPr>
        <w:pStyle w:val="PL"/>
        <w:rPr>
          <w:rFonts w:cs="Courier New"/>
          <w:noProof w:val="0"/>
          <w:szCs w:val="16"/>
        </w:rPr>
      </w:pPr>
      <w:r>
        <w:rPr>
          <w:rFonts w:cs="Courier New"/>
          <w:noProof w:val="0"/>
          <w:szCs w:val="16"/>
        </w:rPr>
        <w:t>#</w:t>
      </w:r>
    </w:p>
    <w:p w14:paraId="33A99422"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MpsAction</w:t>
      </w:r>
      <w:proofErr w:type="spellEnd"/>
      <w:r>
        <w:rPr>
          <w:rFonts w:cs="Courier New"/>
          <w:noProof w:val="0"/>
          <w:szCs w:val="16"/>
        </w:rPr>
        <w:t>:</w:t>
      </w:r>
    </w:p>
    <w:p w14:paraId="0BA4A004" w14:textId="77777777" w:rsidR="006F295B" w:rsidRDefault="006F295B" w:rsidP="006F295B">
      <w:pPr>
        <w:pStyle w:val="PL"/>
      </w:pPr>
      <w:r>
        <w:t xml:space="preserve">      description: Indicates whether it is an invocation, a revocation or an invocation with authorization of the MPS for DTS service.</w:t>
      </w:r>
    </w:p>
    <w:p w14:paraId="459B6DC1"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anyOf</w:t>
      </w:r>
      <w:proofErr w:type="spellEnd"/>
      <w:r>
        <w:rPr>
          <w:rFonts w:cs="Courier New"/>
          <w:noProof w:val="0"/>
          <w:szCs w:val="16"/>
        </w:rPr>
        <w:t>:</w:t>
      </w:r>
    </w:p>
    <w:p w14:paraId="76CE56B5" w14:textId="77777777" w:rsidR="006F295B" w:rsidRDefault="006F295B" w:rsidP="006F295B">
      <w:pPr>
        <w:pStyle w:val="PL"/>
        <w:rPr>
          <w:rFonts w:cs="Courier New"/>
          <w:noProof w:val="0"/>
          <w:szCs w:val="16"/>
        </w:rPr>
      </w:pPr>
      <w:r>
        <w:rPr>
          <w:rFonts w:cs="Courier New"/>
          <w:noProof w:val="0"/>
          <w:szCs w:val="16"/>
        </w:rPr>
        <w:t xml:space="preserve">        - type: string</w:t>
      </w:r>
    </w:p>
    <w:p w14:paraId="64E15689" w14:textId="77777777" w:rsidR="006F295B" w:rsidRDefault="006F295B" w:rsidP="006F295B">
      <w:pPr>
        <w:pStyle w:val="PL"/>
        <w:rPr>
          <w:rFonts w:cs="Courier New"/>
          <w:noProof w:val="0"/>
          <w:szCs w:val="16"/>
        </w:rPr>
      </w:pPr>
      <w:r>
        <w:rPr>
          <w:rFonts w:cs="Courier New"/>
          <w:noProof w:val="0"/>
          <w:szCs w:val="16"/>
        </w:rPr>
        <w:t xml:space="preserve">          </w:t>
      </w:r>
      <w:proofErr w:type="spellStart"/>
      <w:r>
        <w:rPr>
          <w:rFonts w:cs="Courier New"/>
          <w:noProof w:val="0"/>
          <w:szCs w:val="16"/>
        </w:rPr>
        <w:t>enum</w:t>
      </w:r>
      <w:proofErr w:type="spellEnd"/>
      <w:r>
        <w:rPr>
          <w:rFonts w:cs="Courier New"/>
          <w:noProof w:val="0"/>
          <w:szCs w:val="16"/>
        </w:rPr>
        <w:t>:</w:t>
      </w:r>
    </w:p>
    <w:p w14:paraId="33C1BE7B" w14:textId="77777777" w:rsidR="006F295B" w:rsidRDefault="006F295B" w:rsidP="006F295B">
      <w:pPr>
        <w:pStyle w:val="PL"/>
        <w:rPr>
          <w:rFonts w:cs="Courier New"/>
          <w:noProof w:val="0"/>
          <w:szCs w:val="16"/>
        </w:rPr>
      </w:pPr>
      <w:r>
        <w:rPr>
          <w:rFonts w:cs="Courier New"/>
          <w:noProof w:val="0"/>
          <w:szCs w:val="16"/>
        </w:rPr>
        <w:t xml:space="preserve">            - DISABLE_MPS_FOR_DTS</w:t>
      </w:r>
    </w:p>
    <w:p w14:paraId="2AB54010" w14:textId="77777777" w:rsidR="006F295B" w:rsidRDefault="006F295B" w:rsidP="006F295B">
      <w:pPr>
        <w:pStyle w:val="PL"/>
        <w:rPr>
          <w:rFonts w:cs="Courier New"/>
          <w:noProof w:val="0"/>
          <w:szCs w:val="16"/>
        </w:rPr>
      </w:pPr>
      <w:r>
        <w:rPr>
          <w:rFonts w:cs="Courier New"/>
          <w:noProof w:val="0"/>
          <w:szCs w:val="16"/>
        </w:rPr>
        <w:t xml:space="preserve">            - ENABLE_MPS_FOR_DTS</w:t>
      </w:r>
    </w:p>
    <w:p w14:paraId="06677551" w14:textId="77777777" w:rsidR="006F295B" w:rsidRDefault="006F295B" w:rsidP="006F295B">
      <w:pPr>
        <w:pStyle w:val="PL"/>
        <w:rPr>
          <w:rFonts w:cs="Courier New"/>
          <w:noProof w:val="0"/>
          <w:szCs w:val="16"/>
        </w:rPr>
      </w:pPr>
      <w:r>
        <w:rPr>
          <w:rFonts w:cs="Courier New"/>
          <w:noProof w:val="0"/>
          <w:szCs w:val="16"/>
        </w:rPr>
        <w:t xml:space="preserve">            - AUTHORIZE_AND_ENABLE_MPS_FOR_DTS</w:t>
      </w:r>
    </w:p>
    <w:p w14:paraId="4A0C4D30" w14:textId="77777777" w:rsidR="006F295B" w:rsidRDefault="006F295B" w:rsidP="006F295B">
      <w:pPr>
        <w:pStyle w:val="PL"/>
        <w:rPr>
          <w:rFonts w:cs="Courier New"/>
          <w:noProof w:val="0"/>
          <w:szCs w:val="16"/>
        </w:rPr>
      </w:pPr>
      <w:r>
        <w:rPr>
          <w:rFonts w:cs="Courier New"/>
          <w:noProof w:val="0"/>
          <w:szCs w:val="16"/>
        </w:rPr>
        <w:t xml:space="preserve">        - type: string</w:t>
      </w:r>
    </w:p>
    <w:p w14:paraId="54F9FD15" w14:textId="77777777" w:rsidR="006F295B" w:rsidRDefault="006F295B" w:rsidP="006F295B">
      <w:pPr>
        <w:pStyle w:val="PL"/>
      </w:pPr>
      <w:r>
        <w:t>#</w:t>
      </w:r>
    </w:p>
    <w:p w14:paraId="156EF5E2" w14:textId="77777777" w:rsidR="006F295B" w:rsidRDefault="006F295B" w:rsidP="006F295B">
      <w:pPr>
        <w:pStyle w:val="PL"/>
      </w:pPr>
      <w:r>
        <w:t xml:space="preserve">    ReservPriority:</w:t>
      </w:r>
    </w:p>
    <w:p w14:paraId="5CDB9E1D" w14:textId="77777777" w:rsidR="006F295B" w:rsidRDefault="006F295B" w:rsidP="006F295B">
      <w:pPr>
        <w:pStyle w:val="PL"/>
        <w:rPr>
          <w:rFonts w:eastAsia="Batang"/>
        </w:rPr>
      </w:pPr>
      <w:r>
        <w:rPr>
          <w:rFonts w:eastAsia="Batang"/>
        </w:rPr>
        <w:t xml:space="preserve">      description: Indicates the reservation priority.</w:t>
      </w:r>
    </w:p>
    <w:p w14:paraId="704DB585" w14:textId="77777777" w:rsidR="006F295B" w:rsidRDefault="006F295B" w:rsidP="006F295B">
      <w:pPr>
        <w:pStyle w:val="PL"/>
      </w:pPr>
      <w:r>
        <w:t xml:space="preserve">      anyOf:</w:t>
      </w:r>
    </w:p>
    <w:p w14:paraId="70399A3D" w14:textId="77777777" w:rsidR="006F295B" w:rsidRDefault="006F295B" w:rsidP="006F295B">
      <w:pPr>
        <w:pStyle w:val="PL"/>
      </w:pPr>
      <w:r>
        <w:t xml:space="preserve">        - type: string</w:t>
      </w:r>
    </w:p>
    <w:p w14:paraId="6CDEF7CA" w14:textId="77777777" w:rsidR="006F295B" w:rsidRDefault="006F295B" w:rsidP="006F295B">
      <w:pPr>
        <w:pStyle w:val="PL"/>
      </w:pPr>
      <w:r>
        <w:t xml:space="preserve">          enum:</w:t>
      </w:r>
    </w:p>
    <w:p w14:paraId="40D4F44C" w14:textId="77777777" w:rsidR="006F295B" w:rsidRDefault="006F295B" w:rsidP="006F295B">
      <w:pPr>
        <w:pStyle w:val="PL"/>
        <w:rPr>
          <w:lang w:val="es-ES"/>
        </w:rPr>
      </w:pPr>
      <w:r>
        <w:t xml:space="preserve">            </w:t>
      </w:r>
      <w:r>
        <w:rPr>
          <w:lang w:val="es-ES"/>
        </w:rPr>
        <w:t>- PRIO_1</w:t>
      </w:r>
    </w:p>
    <w:p w14:paraId="44ACE173" w14:textId="77777777" w:rsidR="006F295B" w:rsidRDefault="006F295B" w:rsidP="006F295B">
      <w:pPr>
        <w:pStyle w:val="PL"/>
        <w:rPr>
          <w:lang w:val="es-ES"/>
        </w:rPr>
      </w:pPr>
      <w:r>
        <w:rPr>
          <w:lang w:val="es-ES"/>
        </w:rPr>
        <w:t xml:space="preserve">            - PRIO_2</w:t>
      </w:r>
    </w:p>
    <w:p w14:paraId="3751CA73" w14:textId="77777777" w:rsidR="006F295B" w:rsidRDefault="006F295B" w:rsidP="006F295B">
      <w:pPr>
        <w:pStyle w:val="PL"/>
        <w:rPr>
          <w:lang w:val="es-ES"/>
        </w:rPr>
      </w:pPr>
      <w:r>
        <w:rPr>
          <w:lang w:val="es-ES"/>
        </w:rPr>
        <w:t xml:space="preserve">            - PRIO_3</w:t>
      </w:r>
    </w:p>
    <w:p w14:paraId="57D0772A" w14:textId="77777777" w:rsidR="006F295B" w:rsidRDefault="006F295B" w:rsidP="006F295B">
      <w:pPr>
        <w:pStyle w:val="PL"/>
        <w:rPr>
          <w:lang w:val="es-ES"/>
        </w:rPr>
      </w:pPr>
      <w:r>
        <w:rPr>
          <w:lang w:val="es-ES"/>
        </w:rPr>
        <w:t xml:space="preserve">            - PRIO_4</w:t>
      </w:r>
    </w:p>
    <w:p w14:paraId="73787AD8" w14:textId="77777777" w:rsidR="006F295B" w:rsidRDefault="006F295B" w:rsidP="006F295B">
      <w:pPr>
        <w:pStyle w:val="PL"/>
        <w:rPr>
          <w:lang w:val="es-ES"/>
        </w:rPr>
      </w:pPr>
      <w:r>
        <w:rPr>
          <w:lang w:val="es-ES"/>
        </w:rPr>
        <w:t xml:space="preserve">            - PRIO_5</w:t>
      </w:r>
    </w:p>
    <w:p w14:paraId="700DA295" w14:textId="77777777" w:rsidR="006F295B" w:rsidRDefault="006F295B" w:rsidP="006F295B">
      <w:pPr>
        <w:pStyle w:val="PL"/>
        <w:rPr>
          <w:lang w:val="es-ES"/>
        </w:rPr>
      </w:pPr>
      <w:r>
        <w:rPr>
          <w:lang w:val="es-ES"/>
        </w:rPr>
        <w:t xml:space="preserve">            - PRIO_6</w:t>
      </w:r>
    </w:p>
    <w:p w14:paraId="5623208B" w14:textId="77777777" w:rsidR="006F295B" w:rsidRDefault="006F295B" w:rsidP="006F295B">
      <w:pPr>
        <w:pStyle w:val="PL"/>
        <w:rPr>
          <w:lang w:val="es-ES"/>
        </w:rPr>
      </w:pPr>
      <w:r>
        <w:rPr>
          <w:lang w:val="es-ES"/>
        </w:rPr>
        <w:t xml:space="preserve">            - PRIO_7</w:t>
      </w:r>
    </w:p>
    <w:p w14:paraId="1CA45C6D" w14:textId="77777777" w:rsidR="006F295B" w:rsidRDefault="006F295B" w:rsidP="006F295B">
      <w:pPr>
        <w:pStyle w:val="PL"/>
        <w:rPr>
          <w:lang w:val="es-ES"/>
        </w:rPr>
      </w:pPr>
      <w:r>
        <w:rPr>
          <w:lang w:val="es-ES"/>
        </w:rPr>
        <w:t xml:space="preserve">            - PRIO_8</w:t>
      </w:r>
    </w:p>
    <w:p w14:paraId="687A7299" w14:textId="77777777" w:rsidR="006F295B" w:rsidRDefault="006F295B" w:rsidP="006F295B">
      <w:pPr>
        <w:pStyle w:val="PL"/>
        <w:rPr>
          <w:lang w:val="es-ES"/>
        </w:rPr>
      </w:pPr>
      <w:r>
        <w:rPr>
          <w:lang w:val="es-ES"/>
        </w:rPr>
        <w:t xml:space="preserve">            - PRIO_9</w:t>
      </w:r>
    </w:p>
    <w:p w14:paraId="3C8B4FD8" w14:textId="77777777" w:rsidR="006F295B" w:rsidRDefault="006F295B" w:rsidP="006F295B">
      <w:pPr>
        <w:pStyle w:val="PL"/>
        <w:rPr>
          <w:lang w:val="es-ES"/>
        </w:rPr>
      </w:pPr>
      <w:r>
        <w:rPr>
          <w:lang w:val="es-ES"/>
        </w:rPr>
        <w:t xml:space="preserve">            - PRIO_10</w:t>
      </w:r>
    </w:p>
    <w:p w14:paraId="4782D966" w14:textId="77777777" w:rsidR="006F295B" w:rsidRDefault="006F295B" w:rsidP="006F295B">
      <w:pPr>
        <w:pStyle w:val="PL"/>
        <w:rPr>
          <w:lang w:val="es-ES"/>
        </w:rPr>
      </w:pPr>
      <w:r>
        <w:rPr>
          <w:lang w:val="es-ES"/>
        </w:rPr>
        <w:t xml:space="preserve">            - PRIO_11</w:t>
      </w:r>
    </w:p>
    <w:p w14:paraId="01DB0649" w14:textId="77777777" w:rsidR="006F295B" w:rsidRDefault="006F295B" w:rsidP="006F295B">
      <w:pPr>
        <w:pStyle w:val="PL"/>
        <w:rPr>
          <w:lang w:val="es-ES"/>
        </w:rPr>
      </w:pPr>
      <w:r>
        <w:rPr>
          <w:lang w:val="es-ES"/>
        </w:rPr>
        <w:t xml:space="preserve">            - PRIO_12</w:t>
      </w:r>
    </w:p>
    <w:p w14:paraId="4A8CC508" w14:textId="77777777" w:rsidR="006F295B" w:rsidRDefault="006F295B" w:rsidP="006F295B">
      <w:pPr>
        <w:pStyle w:val="PL"/>
        <w:rPr>
          <w:lang w:val="es-ES"/>
        </w:rPr>
      </w:pPr>
      <w:r>
        <w:rPr>
          <w:lang w:val="es-ES"/>
        </w:rPr>
        <w:t xml:space="preserve">            - PRIO_13</w:t>
      </w:r>
    </w:p>
    <w:p w14:paraId="156FABB0" w14:textId="77777777" w:rsidR="006F295B" w:rsidRDefault="006F295B" w:rsidP="006F295B">
      <w:pPr>
        <w:pStyle w:val="PL"/>
        <w:rPr>
          <w:lang w:val="es-ES"/>
        </w:rPr>
      </w:pPr>
      <w:r>
        <w:rPr>
          <w:lang w:val="es-ES"/>
        </w:rPr>
        <w:t xml:space="preserve">            - PRIO_14</w:t>
      </w:r>
    </w:p>
    <w:p w14:paraId="781A3901" w14:textId="77777777" w:rsidR="006F295B" w:rsidRDefault="006F295B" w:rsidP="006F295B">
      <w:pPr>
        <w:pStyle w:val="PL"/>
        <w:rPr>
          <w:lang w:val="es-ES"/>
        </w:rPr>
      </w:pPr>
      <w:r>
        <w:rPr>
          <w:lang w:val="es-ES"/>
        </w:rPr>
        <w:t xml:space="preserve">            - PRIO_15</w:t>
      </w:r>
    </w:p>
    <w:p w14:paraId="2109D2CD" w14:textId="77777777" w:rsidR="006F295B" w:rsidRDefault="006F295B" w:rsidP="006F295B">
      <w:pPr>
        <w:pStyle w:val="PL"/>
        <w:rPr>
          <w:lang w:val="en-US"/>
        </w:rPr>
      </w:pPr>
      <w:r>
        <w:rPr>
          <w:lang w:val="es-ES"/>
        </w:rPr>
        <w:t xml:space="preserve">            </w:t>
      </w:r>
      <w:r>
        <w:rPr>
          <w:lang w:val="en-US"/>
        </w:rPr>
        <w:t>- PRIO_16</w:t>
      </w:r>
    </w:p>
    <w:p w14:paraId="10E8CAA2" w14:textId="77777777" w:rsidR="006F295B" w:rsidRDefault="006F295B" w:rsidP="006F295B">
      <w:pPr>
        <w:pStyle w:val="PL"/>
      </w:pPr>
      <w:r>
        <w:rPr>
          <w:lang w:val="en-US"/>
        </w:rPr>
        <w:t xml:space="preserve">        </w:t>
      </w:r>
      <w:r>
        <w:t>- type: string</w:t>
      </w:r>
    </w:p>
    <w:p w14:paraId="4DB25941" w14:textId="77777777" w:rsidR="006F295B" w:rsidRDefault="006F295B" w:rsidP="006F295B">
      <w:pPr>
        <w:pStyle w:val="PL"/>
      </w:pPr>
      <w:r>
        <w:t xml:space="preserve">#        </w:t>
      </w:r>
    </w:p>
    <w:p w14:paraId="4E16F97D" w14:textId="77777777" w:rsidR="006F295B" w:rsidRDefault="006F295B" w:rsidP="006F295B">
      <w:pPr>
        <w:pStyle w:val="PL"/>
      </w:pPr>
      <w:r>
        <w:t xml:space="preserve">    ServAuthInfo:</w:t>
      </w:r>
    </w:p>
    <w:p w14:paraId="626E194F" w14:textId="77777777" w:rsidR="006F295B" w:rsidRDefault="006F295B" w:rsidP="006F295B">
      <w:pPr>
        <w:pStyle w:val="PL"/>
        <w:rPr>
          <w:rFonts w:eastAsia="Batang"/>
        </w:rPr>
      </w:pPr>
      <w:r>
        <w:rPr>
          <w:rFonts w:eastAsia="Batang"/>
        </w:rPr>
        <w:t xml:space="preserve">      description: Indicates the result of the Policy Authorization service request from the AF.</w:t>
      </w:r>
    </w:p>
    <w:p w14:paraId="34CDD0EE" w14:textId="77777777" w:rsidR="006F295B" w:rsidRDefault="006F295B" w:rsidP="006F295B">
      <w:pPr>
        <w:pStyle w:val="PL"/>
      </w:pPr>
      <w:r>
        <w:t xml:space="preserve">      anyOf:</w:t>
      </w:r>
    </w:p>
    <w:p w14:paraId="56D4FD25" w14:textId="77777777" w:rsidR="006F295B" w:rsidRDefault="006F295B" w:rsidP="006F295B">
      <w:pPr>
        <w:pStyle w:val="PL"/>
      </w:pPr>
      <w:r>
        <w:t xml:space="preserve">      - type: string</w:t>
      </w:r>
    </w:p>
    <w:p w14:paraId="4400679B" w14:textId="77777777" w:rsidR="006F295B" w:rsidRDefault="006F295B" w:rsidP="006F295B">
      <w:pPr>
        <w:pStyle w:val="PL"/>
      </w:pPr>
      <w:r>
        <w:t xml:space="preserve">        enum:</w:t>
      </w:r>
    </w:p>
    <w:p w14:paraId="5E93861D" w14:textId="77777777" w:rsidR="006F295B" w:rsidRDefault="006F295B" w:rsidP="006F295B">
      <w:pPr>
        <w:pStyle w:val="PL"/>
      </w:pPr>
      <w:r>
        <w:t xml:space="preserve">          - TP_NOT_KNOWN</w:t>
      </w:r>
    </w:p>
    <w:p w14:paraId="5C8CFA73" w14:textId="77777777" w:rsidR="006F295B" w:rsidRDefault="006F295B" w:rsidP="006F295B">
      <w:pPr>
        <w:pStyle w:val="PL"/>
      </w:pPr>
      <w:r>
        <w:t xml:space="preserve">          - TP_EXPIRED</w:t>
      </w:r>
    </w:p>
    <w:p w14:paraId="2770E78B" w14:textId="77777777" w:rsidR="006F295B" w:rsidRDefault="006F295B" w:rsidP="006F295B">
      <w:pPr>
        <w:pStyle w:val="PL"/>
      </w:pPr>
      <w:r>
        <w:t xml:space="preserve">          - TP_NOT_YET_OCURRED</w:t>
      </w:r>
    </w:p>
    <w:p w14:paraId="316F8A33" w14:textId="77777777" w:rsidR="006F295B" w:rsidRDefault="006F295B" w:rsidP="006F295B">
      <w:pPr>
        <w:pStyle w:val="PL"/>
      </w:pPr>
      <w:r>
        <w:t xml:space="preserve">          - </w:t>
      </w:r>
      <w:r>
        <w:rPr>
          <w:lang w:eastAsia="de-DE"/>
        </w:rPr>
        <w:t>ROUT_REQ_NOT_AUTHORIZED</w:t>
      </w:r>
    </w:p>
    <w:p w14:paraId="1F15A40A" w14:textId="77777777" w:rsidR="006F295B" w:rsidRDefault="006F295B" w:rsidP="006F295B">
      <w:pPr>
        <w:pStyle w:val="PL"/>
      </w:pPr>
      <w:r>
        <w:t xml:space="preserve">      - type: string</w:t>
      </w:r>
    </w:p>
    <w:p w14:paraId="1C42E17C" w14:textId="77777777" w:rsidR="006F295B" w:rsidRDefault="006F295B" w:rsidP="006F295B">
      <w:pPr>
        <w:pStyle w:val="PL"/>
      </w:pPr>
      <w:r>
        <w:t xml:space="preserve">#      </w:t>
      </w:r>
    </w:p>
    <w:p w14:paraId="4CD12152" w14:textId="77777777" w:rsidR="006F295B" w:rsidRDefault="006F295B" w:rsidP="006F295B">
      <w:pPr>
        <w:pStyle w:val="PL"/>
      </w:pPr>
      <w:r>
        <w:t xml:space="preserve">    SponsoringStatus:</w:t>
      </w:r>
    </w:p>
    <w:p w14:paraId="0DF82760" w14:textId="77777777" w:rsidR="006F295B" w:rsidRDefault="006F295B" w:rsidP="006F295B">
      <w:pPr>
        <w:pStyle w:val="PL"/>
        <w:rPr>
          <w:rFonts w:eastAsia="Batang"/>
        </w:rPr>
      </w:pPr>
      <w:r>
        <w:rPr>
          <w:rFonts w:eastAsia="Batang"/>
        </w:rPr>
        <w:t xml:space="preserve">      description: Indicates whether sponsored data connectivity is enabled or disabled/not enabled.</w:t>
      </w:r>
    </w:p>
    <w:p w14:paraId="040B4686" w14:textId="77777777" w:rsidR="006F295B" w:rsidRDefault="006F295B" w:rsidP="006F295B">
      <w:pPr>
        <w:pStyle w:val="PL"/>
      </w:pPr>
      <w:r>
        <w:t xml:space="preserve">      anyOf:</w:t>
      </w:r>
    </w:p>
    <w:p w14:paraId="3F9D4272" w14:textId="77777777" w:rsidR="006F295B" w:rsidRDefault="006F295B" w:rsidP="006F295B">
      <w:pPr>
        <w:pStyle w:val="PL"/>
      </w:pPr>
      <w:r>
        <w:t xml:space="preserve">      - type: string</w:t>
      </w:r>
    </w:p>
    <w:p w14:paraId="0F0AD8FF" w14:textId="77777777" w:rsidR="006F295B" w:rsidRDefault="006F295B" w:rsidP="006F295B">
      <w:pPr>
        <w:pStyle w:val="PL"/>
      </w:pPr>
      <w:r>
        <w:t xml:space="preserve">        enum:</w:t>
      </w:r>
    </w:p>
    <w:p w14:paraId="2E33705A" w14:textId="77777777" w:rsidR="006F295B" w:rsidRDefault="006F295B" w:rsidP="006F295B">
      <w:pPr>
        <w:pStyle w:val="PL"/>
      </w:pPr>
      <w:r>
        <w:t xml:space="preserve">          - SPONSOR_DISABLED</w:t>
      </w:r>
    </w:p>
    <w:p w14:paraId="0669EBA4" w14:textId="77777777" w:rsidR="006F295B" w:rsidRDefault="006F295B" w:rsidP="006F295B">
      <w:pPr>
        <w:pStyle w:val="PL"/>
      </w:pPr>
      <w:r>
        <w:t xml:space="preserve">          - SPONSOR_ENABLED</w:t>
      </w:r>
    </w:p>
    <w:p w14:paraId="288195DF" w14:textId="77777777" w:rsidR="006F295B" w:rsidRDefault="006F295B" w:rsidP="006F295B">
      <w:pPr>
        <w:pStyle w:val="PL"/>
      </w:pPr>
      <w:r>
        <w:t xml:space="preserve">      - type: string</w:t>
      </w:r>
    </w:p>
    <w:p w14:paraId="0E5F54B2" w14:textId="77777777" w:rsidR="006F295B" w:rsidRDefault="006F295B" w:rsidP="006F295B">
      <w:pPr>
        <w:pStyle w:val="PL"/>
      </w:pPr>
      <w:r>
        <w:t xml:space="preserve">#        </w:t>
      </w:r>
    </w:p>
    <w:p w14:paraId="7A40EB7B" w14:textId="77777777" w:rsidR="006F295B" w:rsidRDefault="006F295B" w:rsidP="006F295B">
      <w:pPr>
        <w:pStyle w:val="PL"/>
      </w:pPr>
      <w:r>
        <w:t xml:space="preserve">    AfEvent:</w:t>
      </w:r>
    </w:p>
    <w:p w14:paraId="2796BE14" w14:textId="77777777" w:rsidR="006F295B" w:rsidRDefault="006F295B" w:rsidP="006F295B">
      <w:pPr>
        <w:pStyle w:val="PL"/>
        <w:rPr>
          <w:rFonts w:eastAsia="Batang"/>
        </w:rPr>
      </w:pPr>
      <w:r>
        <w:rPr>
          <w:rFonts w:eastAsia="Batang"/>
        </w:rPr>
        <w:t xml:space="preserve">      description: Represents an event to notify to the AF.</w:t>
      </w:r>
    </w:p>
    <w:p w14:paraId="5D06CA6C" w14:textId="77777777" w:rsidR="006F295B" w:rsidRDefault="006F295B" w:rsidP="006F295B">
      <w:pPr>
        <w:pStyle w:val="PL"/>
      </w:pPr>
      <w:r>
        <w:t xml:space="preserve">      anyOf:</w:t>
      </w:r>
    </w:p>
    <w:p w14:paraId="6890842C" w14:textId="77777777" w:rsidR="006F295B" w:rsidRDefault="006F295B" w:rsidP="006F295B">
      <w:pPr>
        <w:pStyle w:val="PL"/>
      </w:pPr>
      <w:r>
        <w:t xml:space="preserve">      - type: string</w:t>
      </w:r>
    </w:p>
    <w:p w14:paraId="0B2B7E41" w14:textId="77777777" w:rsidR="006F295B" w:rsidRDefault="006F295B" w:rsidP="006F295B">
      <w:pPr>
        <w:pStyle w:val="PL"/>
      </w:pPr>
      <w:r>
        <w:t xml:space="preserve">        enum:</w:t>
      </w:r>
    </w:p>
    <w:p w14:paraId="1E97372B" w14:textId="77777777" w:rsidR="006F295B" w:rsidRDefault="006F295B" w:rsidP="006F295B">
      <w:pPr>
        <w:pStyle w:val="PL"/>
      </w:pPr>
      <w:r>
        <w:t xml:space="preserve">          - ACCESS_TYPE_CHANGE</w:t>
      </w:r>
    </w:p>
    <w:p w14:paraId="2A2C1EE6" w14:textId="77777777" w:rsidR="006F295B" w:rsidRDefault="006F295B" w:rsidP="006F295B">
      <w:pPr>
        <w:pStyle w:val="PL"/>
      </w:pPr>
      <w:r>
        <w:t xml:space="preserve">          - ANI_REPORT</w:t>
      </w:r>
    </w:p>
    <w:p w14:paraId="79AA32D2" w14:textId="77777777" w:rsidR="006F295B" w:rsidRDefault="006F295B" w:rsidP="006F295B">
      <w:pPr>
        <w:pStyle w:val="PL"/>
      </w:pPr>
      <w:r>
        <w:t xml:space="preserve">          - APP_DETECTION</w:t>
      </w:r>
    </w:p>
    <w:p w14:paraId="116C9741" w14:textId="77777777" w:rsidR="006F295B" w:rsidRDefault="006F295B" w:rsidP="006F295B">
      <w:pPr>
        <w:pStyle w:val="PL"/>
      </w:pPr>
      <w:r>
        <w:t xml:space="preserve">          - CHARGING_CORRELATION</w:t>
      </w:r>
    </w:p>
    <w:p w14:paraId="0DF360EC" w14:textId="77777777" w:rsidR="006F295B" w:rsidRDefault="006F295B" w:rsidP="006F295B">
      <w:pPr>
        <w:pStyle w:val="PL"/>
      </w:pPr>
      <w:r>
        <w:t xml:space="preserve">          - EPS_FALLBACK</w:t>
      </w:r>
    </w:p>
    <w:p w14:paraId="4CD9FC13" w14:textId="77777777" w:rsidR="006F295B" w:rsidRDefault="006F295B" w:rsidP="006F295B">
      <w:pPr>
        <w:pStyle w:val="PL"/>
      </w:pPr>
      <w:r>
        <w:rPr>
          <w:rFonts w:cs="Courier New"/>
          <w:noProof w:val="0"/>
          <w:szCs w:val="16"/>
        </w:rPr>
        <w:t xml:space="preserve">          - </w:t>
      </w:r>
      <w:r>
        <w:t>FAILED_QOS_UPDATE</w:t>
      </w:r>
    </w:p>
    <w:p w14:paraId="61A84389" w14:textId="77777777" w:rsidR="006F295B" w:rsidRDefault="006F295B" w:rsidP="006F295B">
      <w:pPr>
        <w:pStyle w:val="PL"/>
      </w:pPr>
      <w:r>
        <w:t xml:space="preserve">          - FAILED_RESOURCES_ALLOCATION</w:t>
      </w:r>
    </w:p>
    <w:p w14:paraId="0F33C86C" w14:textId="77777777" w:rsidR="006F295B" w:rsidRDefault="006F295B" w:rsidP="006F295B">
      <w:pPr>
        <w:pStyle w:val="PL"/>
      </w:pPr>
      <w:r>
        <w:t xml:space="preserve">          - OUT_OF_CREDIT</w:t>
      </w:r>
    </w:p>
    <w:p w14:paraId="509C8F0E" w14:textId="77777777" w:rsidR="006F295B" w:rsidRDefault="006F295B" w:rsidP="006F295B">
      <w:pPr>
        <w:pStyle w:val="PL"/>
      </w:pPr>
      <w:r>
        <w:t xml:space="preserve">          - PDU_SESSION_STATUS</w:t>
      </w:r>
    </w:p>
    <w:p w14:paraId="2128F24A" w14:textId="77777777" w:rsidR="006F295B" w:rsidRDefault="006F295B" w:rsidP="006F295B">
      <w:pPr>
        <w:pStyle w:val="PL"/>
      </w:pPr>
      <w:r>
        <w:t xml:space="preserve">          - PLMN_CHG</w:t>
      </w:r>
    </w:p>
    <w:p w14:paraId="3AE3D16E" w14:textId="77777777" w:rsidR="006F295B" w:rsidRDefault="006F295B" w:rsidP="006F295B">
      <w:pPr>
        <w:pStyle w:val="PL"/>
      </w:pPr>
      <w:r>
        <w:t xml:space="preserve">          - QOS_MONITORING</w:t>
      </w:r>
    </w:p>
    <w:p w14:paraId="50E64CEA" w14:textId="77777777" w:rsidR="006F295B" w:rsidRDefault="006F295B" w:rsidP="006F295B">
      <w:pPr>
        <w:pStyle w:val="PL"/>
      </w:pPr>
      <w:r>
        <w:t xml:space="preserve">          - QOS_NOTIF</w:t>
      </w:r>
    </w:p>
    <w:p w14:paraId="2E2192B0" w14:textId="77777777" w:rsidR="006F295B" w:rsidRDefault="006F295B" w:rsidP="006F295B">
      <w:pPr>
        <w:pStyle w:val="PL"/>
      </w:pPr>
      <w:r>
        <w:t xml:space="preserve">          - RAN_NAS_CAUSE</w:t>
      </w:r>
    </w:p>
    <w:p w14:paraId="59053012" w14:textId="77777777" w:rsidR="006F295B" w:rsidRDefault="006F295B" w:rsidP="006F295B">
      <w:pPr>
        <w:pStyle w:val="PL"/>
      </w:pPr>
      <w:r>
        <w:t xml:space="preserve">          - REALLOCATION_OF_CREDIT</w:t>
      </w:r>
    </w:p>
    <w:p w14:paraId="3711FCFA" w14:textId="77777777" w:rsidR="006F295B" w:rsidRDefault="006F295B" w:rsidP="006F295B">
      <w:pPr>
        <w:pStyle w:val="PL"/>
      </w:pPr>
      <w:r>
        <w:t xml:space="preserve">          - SAT_CATEGORY_CHG</w:t>
      </w:r>
    </w:p>
    <w:p w14:paraId="4822E5E0" w14:textId="77777777" w:rsidR="006F295B" w:rsidRDefault="006F295B" w:rsidP="006F295B">
      <w:pPr>
        <w:pStyle w:val="PL"/>
      </w:pPr>
      <w:r>
        <w:rPr>
          <w:rFonts w:cs="Courier New"/>
          <w:noProof w:val="0"/>
          <w:szCs w:val="16"/>
        </w:rPr>
        <w:t xml:space="preserve">          - </w:t>
      </w:r>
      <w:r>
        <w:t>SUCCESSFUL_QOS_UPDATE</w:t>
      </w:r>
    </w:p>
    <w:p w14:paraId="7DD9A128" w14:textId="77777777" w:rsidR="006F295B" w:rsidRDefault="006F295B" w:rsidP="006F295B">
      <w:pPr>
        <w:pStyle w:val="PL"/>
      </w:pPr>
      <w:r>
        <w:t xml:space="preserve">          - SUCCESSFUL_RESOURCES_ALLOCATION</w:t>
      </w:r>
    </w:p>
    <w:p w14:paraId="2108731E" w14:textId="77777777" w:rsidR="006F295B" w:rsidRDefault="006F295B" w:rsidP="006F295B">
      <w:pPr>
        <w:pStyle w:val="PL"/>
      </w:pPr>
      <w:r>
        <w:lastRenderedPageBreak/>
        <w:t xml:space="preserve">          - </w:t>
      </w:r>
      <w:r>
        <w:rPr>
          <w:lang w:eastAsia="zh-CN"/>
        </w:rPr>
        <w:t>TSN_BRIDGE_INFO</w:t>
      </w:r>
    </w:p>
    <w:p w14:paraId="5C351BD7" w14:textId="77777777" w:rsidR="006F295B" w:rsidRDefault="006F295B" w:rsidP="006F295B">
      <w:pPr>
        <w:pStyle w:val="PL"/>
      </w:pPr>
      <w:r>
        <w:t xml:space="preserve">          - UP_PATH_CHG_FAILURE</w:t>
      </w:r>
    </w:p>
    <w:p w14:paraId="7C79EE0E" w14:textId="77777777" w:rsidR="006F295B" w:rsidRDefault="006F295B" w:rsidP="006F295B">
      <w:pPr>
        <w:pStyle w:val="PL"/>
      </w:pPr>
      <w:r>
        <w:t xml:space="preserve">          - USAGE_REPORT</w:t>
      </w:r>
    </w:p>
    <w:p w14:paraId="6CAE7EF4" w14:textId="77777777" w:rsidR="006F295B" w:rsidRDefault="006F295B" w:rsidP="006F295B">
      <w:pPr>
        <w:pStyle w:val="PL"/>
      </w:pPr>
      <w:r>
        <w:t xml:space="preserve">      - type: string</w:t>
      </w:r>
    </w:p>
    <w:p w14:paraId="7D4937D2" w14:textId="77777777" w:rsidR="006F295B" w:rsidRDefault="006F295B" w:rsidP="006F295B">
      <w:pPr>
        <w:pStyle w:val="PL"/>
      </w:pPr>
      <w:r>
        <w:t xml:space="preserve">#        </w:t>
      </w:r>
    </w:p>
    <w:p w14:paraId="7CEF63C1" w14:textId="77777777" w:rsidR="006F295B" w:rsidRDefault="006F295B" w:rsidP="006F295B">
      <w:pPr>
        <w:pStyle w:val="PL"/>
      </w:pPr>
      <w:r>
        <w:t xml:space="preserve">    AfNotifMethod:</w:t>
      </w:r>
    </w:p>
    <w:p w14:paraId="06D2D5AF" w14:textId="77777777" w:rsidR="006F295B" w:rsidRDefault="006F295B" w:rsidP="006F295B">
      <w:pPr>
        <w:pStyle w:val="PL"/>
        <w:rPr>
          <w:rFonts w:eastAsia="Batang"/>
        </w:rPr>
      </w:pPr>
      <w:r>
        <w:rPr>
          <w:rFonts w:eastAsia="Batang"/>
        </w:rPr>
        <w:t xml:space="preserve">      description: Represents the notification methods that can be subscribed for an event.</w:t>
      </w:r>
    </w:p>
    <w:p w14:paraId="615C43B5" w14:textId="77777777" w:rsidR="006F295B" w:rsidRDefault="006F295B" w:rsidP="006F295B">
      <w:pPr>
        <w:pStyle w:val="PL"/>
      </w:pPr>
      <w:r>
        <w:t xml:space="preserve">      anyOf:</w:t>
      </w:r>
    </w:p>
    <w:p w14:paraId="2B9E6C3E" w14:textId="77777777" w:rsidR="006F295B" w:rsidRDefault="006F295B" w:rsidP="006F295B">
      <w:pPr>
        <w:pStyle w:val="PL"/>
      </w:pPr>
      <w:r>
        <w:t xml:space="preserve">      - type: string</w:t>
      </w:r>
    </w:p>
    <w:p w14:paraId="77AB592B" w14:textId="77777777" w:rsidR="006F295B" w:rsidRDefault="006F295B" w:rsidP="006F295B">
      <w:pPr>
        <w:pStyle w:val="PL"/>
      </w:pPr>
      <w:r>
        <w:t xml:space="preserve">        enum:</w:t>
      </w:r>
    </w:p>
    <w:p w14:paraId="0388ADE0" w14:textId="77777777" w:rsidR="006F295B" w:rsidRDefault="006F295B" w:rsidP="006F295B">
      <w:pPr>
        <w:pStyle w:val="PL"/>
      </w:pPr>
      <w:r>
        <w:t xml:space="preserve">          - EVENT_DETECTION</w:t>
      </w:r>
    </w:p>
    <w:p w14:paraId="2D83298A" w14:textId="77777777" w:rsidR="006F295B" w:rsidRDefault="006F295B" w:rsidP="006F295B">
      <w:pPr>
        <w:pStyle w:val="PL"/>
      </w:pPr>
      <w:r>
        <w:t xml:space="preserve">          - ONE_TIME</w:t>
      </w:r>
    </w:p>
    <w:p w14:paraId="1BDD71B2" w14:textId="77777777" w:rsidR="006F295B" w:rsidRDefault="006F295B" w:rsidP="006F295B">
      <w:pPr>
        <w:pStyle w:val="PL"/>
      </w:pPr>
      <w:r>
        <w:t xml:space="preserve">          - PERIODIC</w:t>
      </w:r>
    </w:p>
    <w:p w14:paraId="195F75FC" w14:textId="77777777" w:rsidR="006F295B" w:rsidRDefault="006F295B" w:rsidP="006F295B">
      <w:pPr>
        <w:pStyle w:val="PL"/>
      </w:pPr>
      <w:r>
        <w:t xml:space="preserve">          - </w:t>
      </w:r>
      <w:r>
        <w:rPr>
          <w:rFonts w:hint="eastAsia"/>
          <w:lang w:eastAsia="zh-CN"/>
        </w:rPr>
        <w:t>PDU_SESS</w:t>
      </w:r>
      <w:r>
        <w:rPr>
          <w:lang w:eastAsia="zh-CN"/>
        </w:rPr>
        <w:t>ION</w:t>
      </w:r>
      <w:r>
        <w:rPr>
          <w:rFonts w:hint="eastAsia"/>
          <w:lang w:eastAsia="zh-CN"/>
        </w:rPr>
        <w:t>_REL</w:t>
      </w:r>
      <w:r>
        <w:rPr>
          <w:lang w:eastAsia="zh-CN"/>
        </w:rPr>
        <w:t>EASE</w:t>
      </w:r>
    </w:p>
    <w:p w14:paraId="7E3E007C" w14:textId="77777777" w:rsidR="006F295B" w:rsidRDefault="006F295B" w:rsidP="006F295B">
      <w:pPr>
        <w:pStyle w:val="PL"/>
      </w:pPr>
      <w:r>
        <w:t xml:space="preserve">      - type: string</w:t>
      </w:r>
    </w:p>
    <w:p w14:paraId="2BA5A13D" w14:textId="77777777" w:rsidR="006F295B" w:rsidRDefault="006F295B" w:rsidP="006F295B">
      <w:pPr>
        <w:pStyle w:val="PL"/>
      </w:pPr>
      <w:r>
        <w:t xml:space="preserve">#        </w:t>
      </w:r>
    </w:p>
    <w:p w14:paraId="0C27754F" w14:textId="77777777" w:rsidR="006F295B" w:rsidRDefault="006F295B" w:rsidP="006F295B">
      <w:pPr>
        <w:pStyle w:val="PL"/>
      </w:pPr>
      <w:r>
        <w:t xml:space="preserve">    QosNotifType:</w:t>
      </w:r>
    </w:p>
    <w:p w14:paraId="60CC0A80" w14:textId="77777777" w:rsidR="006F295B" w:rsidRDefault="006F295B" w:rsidP="006F295B">
      <w:pPr>
        <w:pStyle w:val="PL"/>
        <w:rPr>
          <w:rFonts w:eastAsia="Batang"/>
        </w:rPr>
      </w:pPr>
      <w:r>
        <w:rPr>
          <w:rFonts w:eastAsia="Batang"/>
        </w:rPr>
        <w:t xml:space="preserve">      description: Indicates the notification type for QoS Notification Control.</w:t>
      </w:r>
    </w:p>
    <w:p w14:paraId="0EBBB030" w14:textId="77777777" w:rsidR="006F295B" w:rsidRDefault="006F295B" w:rsidP="006F295B">
      <w:pPr>
        <w:pStyle w:val="PL"/>
      </w:pPr>
      <w:r>
        <w:t xml:space="preserve">      anyOf:</w:t>
      </w:r>
    </w:p>
    <w:p w14:paraId="5162D330" w14:textId="77777777" w:rsidR="006F295B" w:rsidRDefault="006F295B" w:rsidP="006F295B">
      <w:pPr>
        <w:pStyle w:val="PL"/>
      </w:pPr>
      <w:r>
        <w:t xml:space="preserve">      - type: string</w:t>
      </w:r>
    </w:p>
    <w:p w14:paraId="574CC9A7" w14:textId="77777777" w:rsidR="006F295B" w:rsidRDefault="006F295B" w:rsidP="006F295B">
      <w:pPr>
        <w:pStyle w:val="PL"/>
      </w:pPr>
      <w:r>
        <w:t xml:space="preserve">        enum:</w:t>
      </w:r>
    </w:p>
    <w:p w14:paraId="37E0F71E" w14:textId="77777777" w:rsidR="006F295B" w:rsidRDefault="006F295B" w:rsidP="006F295B">
      <w:pPr>
        <w:pStyle w:val="PL"/>
      </w:pPr>
      <w:r>
        <w:t xml:space="preserve">          - GUARANTEED</w:t>
      </w:r>
    </w:p>
    <w:p w14:paraId="4C74FF82" w14:textId="77777777" w:rsidR="006F295B" w:rsidRDefault="006F295B" w:rsidP="006F295B">
      <w:pPr>
        <w:pStyle w:val="PL"/>
      </w:pPr>
      <w:r>
        <w:t xml:space="preserve">          - NOT_GUARANTEED</w:t>
      </w:r>
    </w:p>
    <w:p w14:paraId="3F7AEE40" w14:textId="77777777" w:rsidR="006F295B" w:rsidRDefault="006F295B" w:rsidP="006F295B">
      <w:pPr>
        <w:pStyle w:val="PL"/>
      </w:pPr>
      <w:r>
        <w:t xml:space="preserve">      - type: string</w:t>
      </w:r>
    </w:p>
    <w:p w14:paraId="6A12E6C9" w14:textId="77777777" w:rsidR="006F295B" w:rsidRDefault="006F295B" w:rsidP="006F295B">
      <w:pPr>
        <w:pStyle w:val="PL"/>
      </w:pPr>
      <w:r>
        <w:t xml:space="preserve">#        </w:t>
      </w:r>
    </w:p>
    <w:p w14:paraId="722CAF8B" w14:textId="77777777" w:rsidR="006F295B" w:rsidRDefault="006F295B" w:rsidP="006F295B">
      <w:pPr>
        <w:pStyle w:val="PL"/>
      </w:pPr>
      <w:r>
        <w:t xml:space="preserve">    TerminationCause:</w:t>
      </w:r>
    </w:p>
    <w:p w14:paraId="3757515F" w14:textId="77777777" w:rsidR="006F295B" w:rsidRDefault="006F295B" w:rsidP="006F295B">
      <w:pPr>
        <w:pStyle w:val="PL"/>
        <w:rPr>
          <w:rFonts w:eastAsia="Batang"/>
        </w:rPr>
      </w:pPr>
      <w:r>
        <w:rPr>
          <w:rFonts w:eastAsia="Batang"/>
        </w:rPr>
        <w:t xml:space="preserve">      description: Indicates the cause behind requesting the deletion of the Individual Application Session Context resource.</w:t>
      </w:r>
    </w:p>
    <w:p w14:paraId="2BD97651" w14:textId="77777777" w:rsidR="006F295B" w:rsidRDefault="006F295B" w:rsidP="006F295B">
      <w:pPr>
        <w:pStyle w:val="PL"/>
      </w:pPr>
      <w:r>
        <w:t xml:space="preserve">      anyOf:</w:t>
      </w:r>
    </w:p>
    <w:p w14:paraId="509CBBDF" w14:textId="77777777" w:rsidR="006F295B" w:rsidRDefault="006F295B" w:rsidP="006F295B">
      <w:pPr>
        <w:pStyle w:val="PL"/>
      </w:pPr>
      <w:r>
        <w:t xml:space="preserve">      - type: string</w:t>
      </w:r>
    </w:p>
    <w:p w14:paraId="27E02790" w14:textId="77777777" w:rsidR="006F295B" w:rsidRDefault="006F295B" w:rsidP="006F295B">
      <w:pPr>
        <w:pStyle w:val="PL"/>
      </w:pPr>
      <w:r>
        <w:t xml:space="preserve">        enum:</w:t>
      </w:r>
    </w:p>
    <w:p w14:paraId="5D5A9913" w14:textId="77777777" w:rsidR="006F295B" w:rsidRDefault="006F295B" w:rsidP="006F295B">
      <w:pPr>
        <w:pStyle w:val="PL"/>
      </w:pPr>
      <w:r>
        <w:t xml:space="preserve">          - ALL_SDF_DEACTIVATION</w:t>
      </w:r>
    </w:p>
    <w:p w14:paraId="77AF5EF7" w14:textId="77777777" w:rsidR="006F295B" w:rsidRDefault="006F295B" w:rsidP="006F295B">
      <w:pPr>
        <w:pStyle w:val="PL"/>
      </w:pPr>
      <w:r>
        <w:t xml:space="preserve">          - PDU_SESSION_TERMINATION</w:t>
      </w:r>
    </w:p>
    <w:p w14:paraId="1DDB2D9B" w14:textId="77777777" w:rsidR="006F295B" w:rsidRDefault="006F295B" w:rsidP="006F295B">
      <w:pPr>
        <w:pStyle w:val="PL"/>
      </w:pPr>
      <w:r>
        <w:t xml:space="preserve">          - PS_TO_CS_HO</w:t>
      </w:r>
    </w:p>
    <w:p w14:paraId="7C716128" w14:textId="77777777" w:rsidR="006F295B" w:rsidRDefault="006F295B" w:rsidP="006F295B">
      <w:pPr>
        <w:pStyle w:val="PL"/>
      </w:pPr>
      <w:r>
        <w:t xml:space="preserve">          - INSUFFICIENT_SERVER_RESOURCES</w:t>
      </w:r>
    </w:p>
    <w:p w14:paraId="24A9312C" w14:textId="77777777" w:rsidR="006F295B" w:rsidRDefault="006F295B" w:rsidP="006F295B">
      <w:pPr>
        <w:pStyle w:val="PL"/>
      </w:pPr>
      <w:r>
        <w:t xml:space="preserve">          - INSUFFICIENT_QOS_FLOW_RESOURCES</w:t>
      </w:r>
    </w:p>
    <w:p w14:paraId="09D01F5B" w14:textId="77777777" w:rsidR="006F295B" w:rsidRDefault="006F295B" w:rsidP="006F295B">
      <w:pPr>
        <w:pStyle w:val="PL"/>
      </w:pPr>
      <w:r>
        <w:t xml:space="preserve">          - SPONSORED_DATA_CONNECTIVITY_DISALLOWED</w:t>
      </w:r>
    </w:p>
    <w:p w14:paraId="104FACA5" w14:textId="77777777" w:rsidR="006F295B" w:rsidRDefault="006F295B" w:rsidP="006F295B">
      <w:pPr>
        <w:pStyle w:val="PL"/>
      </w:pPr>
      <w:r>
        <w:t xml:space="preserve">      - type: string</w:t>
      </w:r>
    </w:p>
    <w:p w14:paraId="5B9EED76" w14:textId="77777777" w:rsidR="006F295B" w:rsidRDefault="006F295B" w:rsidP="006F295B">
      <w:pPr>
        <w:pStyle w:val="PL"/>
      </w:pPr>
      <w:r>
        <w:t xml:space="preserve">#        </w:t>
      </w:r>
    </w:p>
    <w:p w14:paraId="7B08B88E" w14:textId="77777777" w:rsidR="006F295B" w:rsidRDefault="006F295B" w:rsidP="006F295B">
      <w:pPr>
        <w:pStyle w:val="PL"/>
      </w:pPr>
      <w:r>
        <w:t xml:space="preserve">    MediaComponentResourcesStatus:</w:t>
      </w:r>
    </w:p>
    <w:p w14:paraId="189D26FC" w14:textId="77777777" w:rsidR="006F295B" w:rsidRDefault="006F295B" w:rsidP="006F295B">
      <w:pPr>
        <w:pStyle w:val="PL"/>
        <w:rPr>
          <w:rFonts w:eastAsia="Batang"/>
        </w:rPr>
      </w:pPr>
      <w:r>
        <w:rPr>
          <w:rFonts w:eastAsia="Batang"/>
        </w:rPr>
        <w:t xml:space="preserve">      description: Indicates whether the media component is active or inactive.</w:t>
      </w:r>
    </w:p>
    <w:p w14:paraId="5FED4DB6" w14:textId="77777777" w:rsidR="006F295B" w:rsidRDefault="006F295B" w:rsidP="006F295B">
      <w:pPr>
        <w:pStyle w:val="PL"/>
      </w:pPr>
      <w:r>
        <w:t xml:space="preserve">      anyOf:</w:t>
      </w:r>
    </w:p>
    <w:p w14:paraId="2DCB39DA" w14:textId="77777777" w:rsidR="006F295B" w:rsidRDefault="006F295B" w:rsidP="006F295B">
      <w:pPr>
        <w:pStyle w:val="PL"/>
      </w:pPr>
      <w:r>
        <w:t xml:space="preserve">      - type: string</w:t>
      </w:r>
    </w:p>
    <w:p w14:paraId="687727E6" w14:textId="77777777" w:rsidR="006F295B" w:rsidRDefault="006F295B" w:rsidP="006F295B">
      <w:pPr>
        <w:pStyle w:val="PL"/>
      </w:pPr>
      <w:r>
        <w:t xml:space="preserve">        enum:</w:t>
      </w:r>
    </w:p>
    <w:p w14:paraId="3E429C3D" w14:textId="77777777" w:rsidR="006F295B" w:rsidRDefault="006F295B" w:rsidP="006F295B">
      <w:pPr>
        <w:pStyle w:val="PL"/>
      </w:pPr>
      <w:r>
        <w:t xml:space="preserve">          - ACTIVE</w:t>
      </w:r>
    </w:p>
    <w:p w14:paraId="1C70A967" w14:textId="77777777" w:rsidR="006F295B" w:rsidRDefault="006F295B" w:rsidP="006F295B">
      <w:pPr>
        <w:pStyle w:val="PL"/>
      </w:pPr>
      <w:r>
        <w:t xml:space="preserve">          - INACTIVE</w:t>
      </w:r>
    </w:p>
    <w:p w14:paraId="291F94B5" w14:textId="77777777" w:rsidR="006F295B" w:rsidRDefault="006F295B" w:rsidP="006F295B">
      <w:pPr>
        <w:pStyle w:val="PL"/>
      </w:pPr>
      <w:r>
        <w:t xml:space="preserve">      - type: string</w:t>
      </w:r>
    </w:p>
    <w:p w14:paraId="3B98B7C0" w14:textId="77777777" w:rsidR="006F295B" w:rsidRDefault="006F295B" w:rsidP="006F295B">
      <w:pPr>
        <w:pStyle w:val="PL"/>
      </w:pPr>
      <w:r>
        <w:t>#</w:t>
      </w:r>
    </w:p>
    <w:p w14:paraId="6CCE0BFA" w14:textId="77777777" w:rsidR="006F295B" w:rsidRDefault="006F295B" w:rsidP="006F295B">
      <w:pPr>
        <w:pStyle w:val="PL"/>
      </w:pPr>
      <w:r>
        <w:t>#</w:t>
      </w:r>
    </w:p>
    <w:p w14:paraId="37AE5DBF" w14:textId="77777777" w:rsidR="006F295B" w:rsidRDefault="006F295B" w:rsidP="006F295B">
      <w:pPr>
        <w:pStyle w:val="PL"/>
      </w:pPr>
      <w:r>
        <w:t xml:space="preserve">    FlowUsage:</w:t>
      </w:r>
    </w:p>
    <w:p w14:paraId="374F3FD4" w14:textId="77777777" w:rsidR="006F295B" w:rsidRDefault="006F295B" w:rsidP="006F295B">
      <w:pPr>
        <w:pStyle w:val="PL"/>
        <w:rPr>
          <w:rFonts w:eastAsia="Batang"/>
        </w:rPr>
      </w:pPr>
      <w:r>
        <w:rPr>
          <w:rFonts w:eastAsia="Batang"/>
        </w:rPr>
        <w:t xml:space="preserve">      description: Describes the flow usage of the flows described by a media subcomponent.</w:t>
      </w:r>
    </w:p>
    <w:p w14:paraId="765080E1" w14:textId="77777777" w:rsidR="006F295B" w:rsidRDefault="006F295B" w:rsidP="006F295B">
      <w:pPr>
        <w:pStyle w:val="PL"/>
      </w:pPr>
      <w:r>
        <w:t xml:space="preserve">      anyOf:</w:t>
      </w:r>
    </w:p>
    <w:p w14:paraId="096D21EA" w14:textId="77777777" w:rsidR="006F295B" w:rsidRDefault="006F295B" w:rsidP="006F295B">
      <w:pPr>
        <w:pStyle w:val="PL"/>
      </w:pPr>
      <w:r>
        <w:t xml:space="preserve">      - type: string</w:t>
      </w:r>
    </w:p>
    <w:p w14:paraId="3ABAD052" w14:textId="77777777" w:rsidR="006F295B" w:rsidRDefault="006F295B" w:rsidP="006F295B">
      <w:pPr>
        <w:pStyle w:val="PL"/>
      </w:pPr>
      <w:r>
        <w:t xml:space="preserve">        enum:</w:t>
      </w:r>
    </w:p>
    <w:p w14:paraId="2BD6AA1D" w14:textId="77777777" w:rsidR="006F295B" w:rsidRDefault="006F295B" w:rsidP="006F295B">
      <w:pPr>
        <w:pStyle w:val="PL"/>
      </w:pPr>
      <w:r>
        <w:t xml:space="preserve">          - NO_INFO</w:t>
      </w:r>
    </w:p>
    <w:p w14:paraId="6548E995" w14:textId="77777777" w:rsidR="006F295B" w:rsidRDefault="006F295B" w:rsidP="006F295B">
      <w:pPr>
        <w:pStyle w:val="PL"/>
      </w:pPr>
      <w:r>
        <w:t xml:space="preserve">          - RTCP</w:t>
      </w:r>
    </w:p>
    <w:p w14:paraId="3935EB2C" w14:textId="77777777" w:rsidR="006F295B" w:rsidRDefault="006F295B" w:rsidP="006F295B">
      <w:pPr>
        <w:pStyle w:val="PL"/>
      </w:pPr>
      <w:r>
        <w:t xml:space="preserve">          - AF_SIGNALLING</w:t>
      </w:r>
    </w:p>
    <w:p w14:paraId="648BBBFE" w14:textId="77777777" w:rsidR="006F295B" w:rsidRDefault="006F295B" w:rsidP="006F295B">
      <w:pPr>
        <w:pStyle w:val="PL"/>
      </w:pPr>
      <w:r>
        <w:t xml:space="preserve">      - type: string</w:t>
      </w:r>
    </w:p>
    <w:p w14:paraId="5FB7E446" w14:textId="77777777" w:rsidR="006F295B" w:rsidRDefault="006F295B" w:rsidP="006F295B">
      <w:pPr>
        <w:pStyle w:val="PL"/>
      </w:pPr>
    </w:p>
    <w:p w14:paraId="2CBD4BF0" w14:textId="77777777" w:rsidR="006F295B" w:rsidRDefault="006F295B" w:rsidP="006F295B">
      <w:pPr>
        <w:pStyle w:val="PL"/>
      </w:pPr>
    </w:p>
    <w:p w14:paraId="75170F59" w14:textId="77777777" w:rsidR="006F295B" w:rsidRDefault="006F295B" w:rsidP="006F295B">
      <w:pPr>
        <w:pStyle w:val="PL"/>
      </w:pPr>
      <w:r>
        <w:t xml:space="preserve">    FlowStatus:</w:t>
      </w:r>
    </w:p>
    <w:p w14:paraId="10B4CF62" w14:textId="77777777" w:rsidR="006F295B" w:rsidRDefault="006F295B" w:rsidP="006F295B">
      <w:pPr>
        <w:pStyle w:val="PL"/>
        <w:rPr>
          <w:rFonts w:eastAsia="Batang"/>
        </w:rPr>
      </w:pPr>
      <w:r>
        <w:rPr>
          <w:rFonts w:eastAsia="Batang"/>
        </w:rPr>
        <w:t xml:space="preserve">      description: Describes whether the IP flow(s) are enabled or disabled.</w:t>
      </w:r>
    </w:p>
    <w:p w14:paraId="0384946F" w14:textId="77777777" w:rsidR="006F295B" w:rsidRDefault="006F295B" w:rsidP="006F295B">
      <w:pPr>
        <w:pStyle w:val="PL"/>
      </w:pPr>
      <w:r>
        <w:t xml:space="preserve">      anyOf:</w:t>
      </w:r>
    </w:p>
    <w:p w14:paraId="103F11C9" w14:textId="77777777" w:rsidR="006F295B" w:rsidRDefault="006F295B" w:rsidP="006F295B">
      <w:pPr>
        <w:pStyle w:val="PL"/>
      </w:pPr>
      <w:r>
        <w:t xml:space="preserve">      - type: string</w:t>
      </w:r>
    </w:p>
    <w:p w14:paraId="5E9A0CFB" w14:textId="77777777" w:rsidR="006F295B" w:rsidRDefault="006F295B" w:rsidP="006F295B">
      <w:pPr>
        <w:pStyle w:val="PL"/>
      </w:pPr>
      <w:r>
        <w:t xml:space="preserve">        enum:</w:t>
      </w:r>
    </w:p>
    <w:p w14:paraId="56F0E587" w14:textId="77777777" w:rsidR="006F295B" w:rsidRDefault="006F295B" w:rsidP="006F295B">
      <w:pPr>
        <w:pStyle w:val="PL"/>
      </w:pPr>
      <w:r>
        <w:t xml:space="preserve">          - ENABLED-UPLINK</w:t>
      </w:r>
    </w:p>
    <w:p w14:paraId="72A25EE8" w14:textId="77777777" w:rsidR="006F295B" w:rsidRDefault="006F295B" w:rsidP="006F295B">
      <w:pPr>
        <w:pStyle w:val="PL"/>
      </w:pPr>
      <w:r>
        <w:t xml:space="preserve">          - ENABLED-DOWNLINK</w:t>
      </w:r>
    </w:p>
    <w:p w14:paraId="5A1FD594" w14:textId="77777777" w:rsidR="006F295B" w:rsidRDefault="006F295B" w:rsidP="006F295B">
      <w:pPr>
        <w:pStyle w:val="PL"/>
      </w:pPr>
      <w:r>
        <w:t xml:space="preserve">          - ENABLED</w:t>
      </w:r>
    </w:p>
    <w:p w14:paraId="12516CCE" w14:textId="77777777" w:rsidR="006F295B" w:rsidRDefault="006F295B" w:rsidP="006F295B">
      <w:pPr>
        <w:pStyle w:val="PL"/>
      </w:pPr>
      <w:r>
        <w:t xml:space="preserve">          - DISABLED</w:t>
      </w:r>
    </w:p>
    <w:p w14:paraId="58C7CCBD" w14:textId="77777777" w:rsidR="006F295B" w:rsidRDefault="006F295B" w:rsidP="006F295B">
      <w:pPr>
        <w:pStyle w:val="PL"/>
      </w:pPr>
      <w:r>
        <w:t xml:space="preserve">          - REMOVED</w:t>
      </w:r>
    </w:p>
    <w:p w14:paraId="04064774" w14:textId="77777777" w:rsidR="006F295B" w:rsidRDefault="006F295B" w:rsidP="006F295B">
      <w:pPr>
        <w:pStyle w:val="PL"/>
      </w:pPr>
      <w:r>
        <w:t xml:space="preserve">      - type: string</w:t>
      </w:r>
    </w:p>
    <w:p w14:paraId="7FEFE9FB" w14:textId="77777777" w:rsidR="006F295B" w:rsidRDefault="006F295B" w:rsidP="006F295B">
      <w:pPr>
        <w:pStyle w:val="PL"/>
      </w:pPr>
      <w:r>
        <w:t xml:space="preserve">#        </w:t>
      </w:r>
    </w:p>
    <w:p w14:paraId="31F02EE8" w14:textId="77777777" w:rsidR="006F295B" w:rsidRDefault="006F295B" w:rsidP="006F295B">
      <w:pPr>
        <w:pStyle w:val="PL"/>
      </w:pPr>
      <w:r>
        <w:t xml:space="preserve">    RequiredAccessInfo:</w:t>
      </w:r>
    </w:p>
    <w:p w14:paraId="66444356" w14:textId="77777777" w:rsidR="006F295B" w:rsidRDefault="006F295B" w:rsidP="006F295B">
      <w:pPr>
        <w:pStyle w:val="PL"/>
        <w:rPr>
          <w:rFonts w:eastAsia="Batang"/>
        </w:rPr>
      </w:pPr>
      <w:r>
        <w:rPr>
          <w:rFonts w:eastAsia="Batang"/>
        </w:rPr>
        <w:t xml:space="preserve">      description: Indicates the access network information required for an AF session.</w:t>
      </w:r>
    </w:p>
    <w:p w14:paraId="63D817E7" w14:textId="77777777" w:rsidR="006F295B" w:rsidRDefault="006F295B" w:rsidP="006F295B">
      <w:pPr>
        <w:pStyle w:val="PL"/>
      </w:pPr>
      <w:r>
        <w:t xml:space="preserve">      anyOf:</w:t>
      </w:r>
    </w:p>
    <w:p w14:paraId="7419D4B4" w14:textId="77777777" w:rsidR="006F295B" w:rsidRDefault="006F295B" w:rsidP="006F295B">
      <w:pPr>
        <w:pStyle w:val="PL"/>
      </w:pPr>
      <w:r>
        <w:t xml:space="preserve">      - type: string</w:t>
      </w:r>
    </w:p>
    <w:p w14:paraId="1E01EACA" w14:textId="77777777" w:rsidR="006F295B" w:rsidRDefault="006F295B" w:rsidP="006F295B">
      <w:pPr>
        <w:pStyle w:val="PL"/>
      </w:pPr>
      <w:r>
        <w:t xml:space="preserve">        enum:</w:t>
      </w:r>
    </w:p>
    <w:p w14:paraId="4A99025A" w14:textId="77777777" w:rsidR="006F295B" w:rsidRDefault="006F295B" w:rsidP="006F295B">
      <w:pPr>
        <w:pStyle w:val="PL"/>
      </w:pPr>
      <w:r>
        <w:t xml:space="preserve">          - USER_LOCATION</w:t>
      </w:r>
    </w:p>
    <w:p w14:paraId="6AFC0EA9" w14:textId="77777777" w:rsidR="006F295B" w:rsidRDefault="006F295B" w:rsidP="006F295B">
      <w:pPr>
        <w:pStyle w:val="PL"/>
      </w:pPr>
      <w:r>
        <w:lastRenderedPageBreak/>
        <w:t xml:space="preserve">          - UE_TIME_ZONE</w:t>
      </w:r>
    </w:p>
    <w:p w14:paraId="62CB4CAC" w14:textId="77777777" w:rsidR="006F295B" w:rsidRDefault="006F295B" w:rsidP="006F295B">
      <w:pPr>
        <w:pStyle w:val="PL"/>
      </w:pPr>
      <w:r>
        <w:t xml:space="preserve">      - type: string</w:t>
      </w:r>
    </w:p>
    <w:p w14:paraId="2C495640" w14:textId="77777777" w:rsidR="006F295B" w:rsidRDefault="006F295B" w:rsidP="006F295B">
      <w:pPr>
        <w:pStyle w:val="PL"/>
      </w:pPr>
      <w:r>
        <w:t xml:space="preserve">#        </w:t>
      </w:r>
    </w:p>
    <w:p w14:paraId="147EA115" w14:textId="77777777" w:rsidR="006F295B" w:rsidRDefault="006F295B" w:rsidP="006F295B">
      <w:pPr>
        <w:pStyle w:val="PL"/>
      </w:pPr>
      <w:r>
        <w:t xml:space="preserve">    SipForkingIndication:</w:t>
      </w:r>
    </w:p>
    <w:p w14:paraId="58F64F36" w14:textId="77777777" w:rsidR="006F295B" w:rsidRDefault="006F295B" w:rsidP="006F295B">
      <w:pPr>
        <w:pStyle w:val="PL"/>
        <w:rPr>
          <w:rFonts w:eastAsia="Batang"/>
        </w:rPr>
      </w:pPr>
      <w:r>
        <w:rPr>
          <w:rFonts w:eastAsia="Batang"/>
        </w:rPr>
        <w:t xml:space="preserve">      description: Indicates whether several SIP dialogues are related to an "Individual Application Session Context" resource.</w:t>
      </w:r>
    </w:p>
    <w:p w14:paraId="7C49A760" w14:textId="77777777" w:rsidR="006F295B" w:rsidRDefault="006F295B" w:rsidP="006F295B">
      <w:pPr>
        <w:pStyle w:val="PL"/>
      </w:pPr>
      <w:r>
        <w:t xml:space="preserve">      anyOf:</w:t>
      </w:r>
    </w:p>
    <w:p w14:paraId="30A70922" w14:textId="77777777" w:rsidR="006F295B" w:rsidRDefault="006F295B" w:rsidP="006F295B">
      <w:pPr>
        <w:pStyle w:val="PL"/>
      </w:pPr>
      <w:r>
        <w:t xml:space="preserve">        - type: string</w:t>
      </w:r>
    </w:p>
    <w:p w14:paraId="13162F8D" w14:textId="77777777" w:rsidR="006F295B" w:rsidRDefault="006F295B" w:rsidP="006F295B">
      <w:pPr>
        <w:pStyle w:val="PL"/>
      </w:pPr>
      <w:r>
        <w:t xml:space="preserve">          enum:</w:t>
      </w:r>
    </w:p>
    <w:p w14:paraId="552AF1AA" w14:textId="77777777" w:rsidR="006F295B" w:rsidRDefault="006F295B" w:rsidP="006F295B">
      <w:pPr>
        <w:pStyle w:val="PL"/>
      </w:pPr>
      <w:r>
        <w:t xml:space="preserve">            - SINGLE_DIALOGUE</w:t>
      </w:r>
    </w:p>
    <w:p w14:paraId="6B85DE7F" w14:textId="77777777" w:rsidR="006F295B" w:rsidRDefault="006F295B" w:rsidP="006F295B">
      <w:pPr>
        <w:pStyle w:val="PL"/>
      </w:pPr>
      <w:r>
        <w:t xml:space="preserve">            - SEVERAL_DIALOGUES</w:t>
      </w:r>
    </w:p>
    <w:p w14:paraId="09B5A2E1" w14:textId="77777777" w:rsidR="006F295B" w:rsidRDefault="006F295B" w:rsidP="006F295B">
      <w:pPr>
        <w:pStyle w:val="PL"/>
      </w:pPr>
      <w:r>
        <w:t xml:space="preserve">        - type: string</w:t>
      </w:r>
    </w:p>
    <w:p w14:paraId="18364537" w14:textId="77777777" w:rsidR="006F295B" w:rsidRDefault="006F295B" w:rsidP="006F295B">
      <w:pPr>
        <w:pStyle w:val="PL"/>
      </w:pPr>
      <w:r>
        <w:t>#</w:t>
      </w:r>
    </w:p>
    <w:p w14:paraId="750A20A6" w14:textId="77777777" w:rsidR="006F295B" w:rsidRDefault="006F295B" w:rsidP="006F295B">
      <w:pPr>
        <w:pStyle w:val="PL"/>
      </w:pPr>
      <w:r>
        <w:t xml:space="preserve">    AfRequestedData:</w:t>
      </w:r>
    </w:p>
    <w:p w14:paraId="2093800F" w14:textId="77777777" w:rsidR="006F295B" w:rsidRDefault="006F295B" w:rsidP="006F295B">
      <w:pPr>
        <w:pStyle w:val="PL"/>
        <w:rPr>
          <w:rFonts w:eastAsia="Batang"/>
        </w:rPr>
      </w:pPr>
      <w:r>
        <w:rPr>
          <w:rFonts w:eastAsia="Batang"/>
        </w:rPr>
        <w:t xml:space="preserve">      description: Represents the information that the AF requested to be exposed.</w:t>
      </w:r>
    </w:p>
    <w:p w14:paraId="55A48DC0" w14:textId="77777777" w:rsidR="006F295B" w:rsidRDefault="006F295B" w:rsidP="006F295B">
      <w:pPr>
        <w:pStyle w:val="PL"/>
      </w:pPr>
      <w:r>
        <w:t xml:space="preserve">      anyOf:</w:t>
      </w:r>
    </w:p>
    <w:p w14:paraId="24DED179" w14:textId="77777777" w:rsidR="006F295B" w:rsidRDefault="006F295B" w:rsidP="006F295B">
      <w:pPr>
        <w:pStyle w:val="PL"/>
      </w:pPr>
      <w:r>
        <w:t xml:space="preserve">        - type: string</w:t>
      </w:r>
    </w:p>
    <w:p w14:paraId="1316D6D1" w14:textId="77777777" w:rsidR="006F295B" w:rsidRDefault="006F295B" w:rsidP="006F295B">
      <w:pPr>
        <w:pStyle w:val="PL"/>
      </w:pPr>
      <w:r>
        <w:t xml:space="preserve">          enum:</w:t>
      </w:r>
    </w:p>
    <w:p w14:paraId="6E3BCAD1" w14:textId="77777777" w:rsidR="006F295B" w:rsidRDefault="006F295B" w:rsidP="006F295B">
      <w:pPr>
        <w:pStyle w:val="PL"/>
      </w:pPr>
      <w:r>
        <w:t xml:space="preserve">            - UE_IDENTITY</w:t>
      </w:r>
    </w:p>
    <w:p w14:paraId="06E0AB4A" w14:textId="77777777" w:rsidR="006F295B" w:rsidRDefault="006F295B" w:rsidP="006F295B">
      <w:pPr>
        <w:pStyle w:val="PL"/>
      </w:pPr>
      <w:r>
        <w:t xml:space="preserve">        - type: string</w:t>
      </w:r>
    </w:p>
    <w:p w14:paraId="7417F6FE" w14:textId="77777777" w:rsidR="006F295B" w:rsidRDefault="006F295B" w:rsidP="006F295B">
      <w:pPr>
        <w:pStyle w:val="PL"/>
      </w:pPr>
      <w:r>
        <w:t xml:space="preserve">#        </w:t>
      </w:r>
    </w:p>
    <w:p w14:paraId="566B688E" w14:textId="77777777" w:rsidR="006F295B" w:rsidRDefault="006F295B" w:rsidP="006F295B">
      <w:pPr>
        <w:pStyle w:val="PL"/>
      </w:pPr>
      <w:r>
        <w:t xml:space="preserve">    ServiceInfoStatus:</w:t>
      </w:r>
    </w:p>
    <w:p w14:paraId="7196FA35" w14:textId="77777777" w:rsidR="006F295B" w:rsidRDefault="006F295B" w:rsidP="006F295B">
      <w:pPr>
        <w:pStyle w:val="PL"/>
        <w:rPr>
          <w:rFonts w:eastAsia="Batang"/>
        </w:rPr>
      </w:pPr>
      <w:r>
        <w:rPr>
          <w:rFonts w:eastAsia="Batang"/>
        </w:rPr>
        <w:t xml:space="preserve">      description: Represents the preliminary or final service information status.</w:t>
      </w:r>
    </w:p>
    <w:p w14:paraId="4809AF4D" w14:textId="77777777" w:rsidR="006F295B" w:rsidRDefault="006F295B" w:rsidP="006F295B">
      <w:pPr>
        <w:pStyle w:val="PL"/>
      </w:pPr>
      <w:r>
        <w:t xml:space="preserve">      anyOf:</w:t>
      </w:r>
    </w:p>
    <w:p w14:paraId="3696F41D" w14:textId="77777777" w:rsidR="006F295B" w:rsidRDefault="006F295B" w:rsidP="006F295B">
      <w:pPr>
        <w:pStyle w:val="PL"/>
      </w:pPr>
      <w:r>
        <w:t xml:space="preserve">        - type: string</w:t>
      </w:r>
    </w:p>
    <w:p w14:paraId="581FDFE4" w14:textId="77777777" w:rsidR="006F295B" w:rsidRDefault="006F295B" w:rsidP="006F295B">
      <w:pPr>
        <w:pStyle w:val="PL"/>
      </w:pPr>
      <w:r>
        <w:t xml:space="preserve">          enum:</w:t>
      </w:r>
    </w:p>
    <w:p w14:paraId="59DD021F" w14:textId="77777777" w:rsidR="006F295B" w:rsidRDefault="006F295B" w:rsidP="006F295B">
      <w:pPr>
        <w:pStyle w:val="PL"/>
      </w:pPr>
      <w:r>
        <w:t xml:space="preserve">            - FINAL</w:t>
      </w:r>
    </w:p>
    <w:p w14:paraId="0EA7465E" w14:textId="77777777" w:rsidR="006F295B" w:rsidRDefault="006F295B" w:rsidP="006F295B">
      <w:pPr>
        <w:pStyle w:val="PL"/>
      </w:pPr>
      <w:r>
        <w:t xml:space="preserve">            - PRELIMINARY</w:t>
      </w:r>
    </w:p>
    <w:p w14:paraId="4243353A" w14:textId="77777777" w:rsidR="006F295B" w:rsidRDefault="006F295B" w:rsidP="006F295B">
      <w:pPr>
        <w:pStyle w:val="PL"/>
      </w:pPr>
      <w:r>
        <w:t xml:space="preserve">        - type: string</w:t>
      </w:r>
    </w:p>
    <w:p w14:paraId="275DCAF0" w14:textId="77777777" w:rsidR="006F295B" w:rsidRDefault="006F295B" w:rsidP="006F295B">
      <w:pPr>
        <w:pStyle w:val="PL"/>
      </w:pPr>
      <w:r>
        <w:t xml:space="preserve">#        </w:t>
      </w:r>
    </w:p>
    <w:p w14:paraId="543F1CFF" w14:textId="77777777" w:rsidR="006F295B" w:rsidRDefault="006F295B" w:rsidP="006F295B">
      <w:pPr>
        <w:pStyle w:val="PL"/>
      </w:pPr>
      <w:r>
        <w:t xml:space="preserve">    PreemptionControlInformation:</w:t>
      </w:r>
    </w:p>
    <w:p w14:paraId="14484B3D" w14:textId="77777777" w:rsidR="006F295B" w:rsidRDefault="006F295B" w:rsidP="006F295B">
      <w:pPr>
        <w:pStyle w:val="PL"/>
        <w:rPr>
          <w:rFonts w:eastAsia="Batang"/>
        </w:rPr>
      </w:pPr>
      <w:r>
        <w:rPr>
          <w:rFonts w:eastAsia="Batang"/>
        </w:rPr>
        <w:t xml:space="preserve">      description: Represents Pre-emption control information.</w:t>
      </w:r>
    </w:p>
    <w:p w14:paraId="347B2C84" w14:textId="77777777" w:rsidR="006F295B" w:rsidRDefault="006F295B" w:rsidP="006F295B">
      <w:pPr>
        <w:pStyle w:val="PL"/>
      </w:pPr>
      <w:r>
        <w:t xml:space="preserve">      anyOf:</w:t>
      </w:r>
    </w:p>
    <w:p w14:paraId="7467971F" w14:textId="77777777" w:rsidR="006F295B" w:rsidRDefault="006F295B" w:rsidP="006F295B">
      <w:pPr>
        <w:pStyle w:val="PL"/>
      </w:pPr>
      <w:r>
        <w:t xml:space="preserve">        - type: string</w:t>
      </w:r>
    </w:p>
    <w:p w14:paraId="451D71EE" w14:textId="77777777" w:rsidR="006F295B" w:rsidRDefault="006F295B" w:rsidP="006F295B">
      <w:pPr>
        <w:pStyle w:val="PL"/>
      </w:pPr>
      <w:r>
        <w:t xml:space="preserve">          enum:</w:t>
      </w:r>
    </w:p>
    <w:p w14:paraId="15A88012" w14:textId="77777777" w:rsidR="006F295B" w:rsidRDefault="006F295B" w:rsidP="006F295B">
      <w:pPr>
        <w:pStyle w:val="PL"/>
      </w:pPr>
      <w:r>
        <w:t xml:space="preserve">            - MOST_RECENT</w:t>
      </w:r>
    </w:p>
    <w:p w14:paraId="7C45E663" w14:textId="77777777" w:rsidR="006F295B" w:rsidRDefault="006F295B" w:rsidP="006F295B">
      <w:pPr>
        <w:pStyle w:val="PL"/>
      </w:pPr>
      <w:r>
        <w:t xml:space="preserve">            - LEAST_RECENT</w:t>
      </w:r>
    </w:p>
    <w:p w14:paraId="20A4587B" w14:textId="77777777" w:rsidR="006F295B" w:rsidRDefault="006F295B" w:rsidP="006F295B">
      <w:pPr>
        <w:pStyle w:val="PL"/>
      </w:pPr>
      <w:r>
        <w:t xml:space="preserve">            - HIGHEST_BW</w:t>
      </w:r>
    </w:p>
    <w:p w14:paraId="5BE32B8B" w14:textId="77777777" w:rsidR="006F295B" w:rsidRDefault="006F295B" w:rsidP="006F295B">
      <w:pPr>
        <w:pStyle w:val="PL"/>
      </w:pPr>
      <w:r>
        <w:t xml:space="preserve">        - type: string</w:t>
      </w:r>
    </w:p>
    <w:p w14:paraId="350A4A90" w14:textId="77777777" w:rsidR="006F295B" w:rsidRDefault="006F295B" w:rsidP="006F295B">
      <w:pPr>
        <w:pStyle w:val="PL"/>
      </w:pPr>
      <w:r>
        <w:t xml:space="preserve">#        </w:t>
      </w:r>
    </w:p>
    <w:p w14:paraId="66DB52B2" w14:textId="77777777" w:rsidR="006F295B" w:rsidRDefault="006F295B" w:rsidP="006F295B">
      <w:pPr>
        <w:pStyle w:val="PL"/>
      </w:pPr>
      <w:r>
        <w:t xml:space="preserve">    PrioritySharingIndicator:</w:t>
      </w:r>
    </w:p>
    <w:p w14:paraId="07007572" w14:textId="77777777" w:rsidR="006F295B" w:rsidRDefault="006F295B" w:rsidP="006F295B">
      <w:pPr>
        <w:pStyle w:val="PL"/>
        <w:rPr>
          <w:rFonts w:eastAsia="Batang"/>
        </w:rPr>
      </w:pPr>
      <w:r>
        <w:rPr>
          <w:rFonts w:eastAsia="Batang"/>
        </w:rPr>
        <w:t xml:space="preserve">      description: Represents the Priority sharing indicator.</w:t>
      </w:r>
    </w:p>
    <w:p w14:paraId="37A656C7" w14:textId="77777777" w:rsidR="006F295B" w:rsidRDefault="006F295B" w:rsidP="006F295B">
      <w:pPr>
        <w:pStyle w:val="PL"/>
      </w:pPr>
      <w:r>
        <w:t xml:space="preserve">      anyOf:</w:t>
      </w:r>
    </w:p>
    <w:p w14:paraId="035BEB43" w14:textId="77777777" w:rsidR="006F295B" w:rsidRDefault="006F295B" w:rsidP="006F295B">
      <w:pPr>
        <w:pStyle w:val="PL"/>
      </w:pPr>
      <w:r>
        <w:t xml:space="preserve">        - type: string</w:t>
      </w:r>
    </w:p>
    <w:p w14:paraId="785D0A15" w14:textId="77777777" w:rsidR="006F295B" w:rsidRDefault="006F295B" w:rsidP="006F295B">
      <w:pPr>
        <w:pStyle w:val="PL"/>
      </w:pPr>
      <w:r>
        <w:t xml:space="preserve">          enum:</w:t>
      </w:r>
    </w:p>
    <w:p w14:paraId="2458AFEE" w14:textId="77777777" w:rsidR="006F295B" w:rsidRDefault="006F295B" w:rsidP="006F295B">
      <w:pPr>
        <w:pStyle w:val="PL"/>
      </w:pPr>
      <w:r>
        <w:t xml:space="preserve">            - ENABLED</w:t>
      </w:r>
    </w:p>
    <w:p w14:paraId="7962114D" w14:textId="77777777" w:rsidR="006F295B" w:rsidRDefault="006F295B" w:rsidP="006F295B">
      <w:pPr>
        <w:pStyle w:val="PL"/>
      </w:pPr>
      <w:r>
        <w:t xml:space="preserve">            - DISABLED</w:t>
      </w:r>
    </w:p>
    <w:p w14:paraId="423EC0FE" w14:textId="77777777" w:rsidR="006F295B" w:rsidRDefault="006F295B" w:rsidP="006F295B">
      <w:pPr>
        <w:pStyle w:val="PL"/>
      </w:pPr>
      <w:r>
        <w:t xml:space="preserve">        - type: string</w:t>
      </w:r>
    </w:p>
    <w:p w14:paraId="7C7E9A39" w14:textId="77777777" w:rsidR="006F295B" w:rsidRDefault="006F295B" w:rsidP="006F295B">
      <w:pPr>
        <w:pStyle w:val="PL"/>
      </w:pPr>
      <w:r>
        <w:t xml:space="preserve">#        </w:t>
      </w:r>
    </w:p>
    <w:p w14:paraId="1FEF87A0" w14:textId="77777777" w:rsidR="006F295B" w:rsidRDefault="006F295B" w:rsidP="006F295B">
      <w:pPr>
        <w:pStyle w:val="PL"/>
      </w:pPr>
      <w:r>
        <w:t xml:space="preserve">    PreemptionControlInformationRm:</w:t>
      </w:r>
    </w:p>
    <w:p w14:paraId="4332D5F9" w14:textId="77777777" w:rsidR="006F295B" w:rsidRDefault="006F295B" w:rsidP="006F295B">
      <w:pPr>
        <w:pStyle w:val="PL"/>
        <w:rPr>
          <w:rFonts w:eastAsia="Batang"/>
        </w:rPr>
      </w:pPr>
      <w:r>
        <w:rPr>
          <w:rFonts w:eastAsia="Batang"/>
        </w:rPr>
        <w:t xml:space="preserve">      description: This data type is defined in the same way as the PreemptionControlInformation data type, but with the OpenAPI nullable property set to true.</w:t>
      </w:r>
    </w:p>
    <w:p w14:paraId="10478AED" w14:textId="77777777" w:rsidR="006F295B" w:rsidRDefault="006F295B" w:rsidP="006F295B">
      <w:pPr>
        <w:pStyle w:val="PL"/>
      </w:pPr>
      <w:r>
        <w:t xml:space="preserve">      anyOf:</w:t>
      </w:r>
    </w:p>
    <w:p w14:paraId="23A954EE" w14:textId="77777777" w:rsidR="006F295B" w:rsidRDefault="006F295B" w:rsidP="006F295B">
      <w:pPr>
        <w:pStyle w:val="PL"/>
      </w:pPr>
      <w:r>
        <w:t xml:space="preserve">        - $ref: '#/components/schemas/PreemptionControlInformation'</w:t>
      </w:r>
    </w:p>
    <w:p w14:paraId="322BF618" w14:textId="77777777" w:rsidR="006F295B" w:rsidRDefault="006F295B" w:rsidP="006F295B">
      <w:pPr>
        <w:pStyle w:val="PL"/>
      </w:pPr>
      <w:r>
        <w:t xml:space="preserve">        - $ref: 'TS29571_CommonData.yaml#/components/schemas/NullValue'</w:t>
      </w:r>
    </w:p>
    <w:p w14:paraId="5B8CC312" w14:textId="77777777" w:rsidR="006F295B" w:rsidRDefault="006F295B" w:rsidP="006F295B">
      <w:pPr>
        <w:pStyle w:val="PL"/>
      </w:pPr>
      <w:r>
        <w:t>#</w:t>
      </w:r>
    </w:p>
    <w:p w14:paraId="422466E6" w14:textId="77777777" w:rsidR="006F295B" w:rsidRDefault="006F295B" w:rsidP="006F295B">
      <w:pPr>
        <w:pStyle w:val="PL"/>
      </w:pPr>
      <w:r>
        <w:t xml:space="preserve">    AppDetectionNotifType:</w:t>
      </w:r>
    </w:p>
    <w:p w14:paraId="098C6BD6" w14:textId="77777777" w:rsidR="006F295B" w:rsidRDefault="006F295B" w:rsidP="006F295B">
      <w:pPr>
        <w:pStyle w:val="PL"/>
        <w:rPr>
          <w:rFonts w:eastAsia="Batang"/>
        </w:rPr>
      </w:pPr>
      <w:r>
        <w:rPr>
          <w:rFonts w:eastAsia="Batang"/>
        </w:rPr>
        <w:t xml:space="preserve">      description: Indicates the notification type for Application Detection Control.</w:t>
      </w:r>
    </w:p>
    <w:p w14:paraId="6B11A1E5" w14:textId="77777777" w:rsidR="006F295B" w:rsidRDefault="006F295B" w:rsidP="006F295B">
      <w:pPr>
        <w:pStyle w:val="PL"/>
      </w:pPr>
      <w:r>
        <w:t xml:space="preserve">      anyOf:</w:t>
      </w:r>
    </w:p>
    <w:p w14:paraId="1E7CAE07" w14:textId="77777777" w:rsidR="006F295B" w:rsidRDefault="006F295B" w:rsidP="006F295B">
      <w:pPr>
        <w:pStyle w:val="PL"/>
      </w:pPr>
      <w:r>
        <w:t xml:space="preserve">      - type: string</w:t>
      </w:r>
    </w:p>
    <w:p w14:paraId="302D024F" w14:textId="77777777" w:rsidR="006F295B" w:rsidRDefault="006F295B" w:rsidP="006F295B">
      <w:pPr>
        <w:pStyle w:val="PL"/>
      </w:pPr>
      <w:r>
        <w:t xml:space="preserve">        enum:</w:t>
      </w:r>
    </w:p>
    <w:p w14:paraId="49BE5A47" w14:textId="77777777" w:rsidR="006F295B" w:rsidRDefault="006F295B" w:rsidP="006F295B">
      <w:pPr>
        <w:pStyle w:val="PL"/>
      </w:pPr>
      <w:r>
        <w:t xml:space="preserve">          - APP_START</w:t>
      </w:r>
    </w:p>
    <w:p w14:paraId="269A3DDF" w14:textId="77777777" w:rsidR="006F295B" w:rsidRDefault="006F295B" w:rsidP="006F295B">
      <w:pPr>
        <w:pStyle w:val="PL"/>
      </w:pPr>
      <w:r>
        <w:t xml:space="preserve">          - APP_STOP</w:t>
      </w:r>
    </w:p>
    <w:p w14:paraId="064452F5" w14:textId="77777777" w:rsidR="006F295B" w:rsidRDefault="006F295B" w:rsidP="006F295B">
      <w:pPr>
        <w:pStyle w:val="PL"/>
      </w:pPr>
      <w:r>
        <w:t xml:space="preserve">      - type: string</w:t>
      </w:r>
    </w:p>
    <w:p w14:paraId="062F244D" w14:textId="77777777" w:rsidR="006F295B" w:rsidRDefault="006F295B" w:rsidP="006F295B">
      <w:pPr>
        <w:pStyle w:val="PL"/>
        <w:rPr>
          <w:rFonts w:cs="Courier New"/>
          <w:noProof w:val="0"/>
          <w:szCs w:val="16"/>
        </w:rPr>
      </w:pPr>
      <w:r w:rsidRPr="00B6137E">
        <w:rPr>
          <w:rFonts w:cs="Courier New"/>
          <w:noProof w:val="0"/>
          <w:szCs w:val="16"/>
        </w:rPr>
        <w:t>#</w:t>
      </w:r>
    </w:p>
    <w:p w14:paraId="5990404A" w14:textId="77777777" w:rsidR="006F295B" w:rsidRDefault="006F295B" w:rsidP="006F295B">
      <w:pPr>
        <w:pStyle w:val="PL"/>
      </w:pPr>
      <w:r>
        <w:t xml:space="preserve">    PduSessionStatus:</w:t>
      </w:r>
    </w:p>
    <w:p w14:paraId="0DFF3811" w14:textId="77777777" w:rsidR="006F295B" w:rsidRDefault="006F295B" w:rsidP="006F295B">
      <w:pPr>
        <w:pStyle w:val="PL"/>
        <w:rPr>
          <w:rFonts w:eastAsia="Batang"/>
        </w:rPr>
      </w:pPr>
      <w:r>
        <w:rPr>
          <w:rFonts w:eastAsia="Batang"/>
        </w:rPr>
        <w:t xml:space="preserve">      description: Indicates whether the PDU session is established or terminated.</w:t>
      </w:r>
    </w:p>
    <w:p w14:paraId="1316AE35" w14:textId="77777777" w:rsidR="006F295B" w:rsidRPr="00B6137E" w:rsidRDefault="006F295B" w:rsidP="006F295B">
      <w:pPr>
        <w:pStyle w:val="PL"/>
        <w:rPr>
          <w:rFonts w:eastAsia="Times New Roman"/>
        </w:rPr>
      </w:pPr>
      <w:r>
        <w:t xml:space="preserve">      anyOf:</w:t>
      </w:r>
    </w:p>
    <w:p w14:paraId="6825EC69" w14:textId="77777777" w:rsidR="006F295B" w:rsidRDefault="006F295B" w:rsidP="006F295B">
      <w:pPr>
        <w:pStyle w:val="PL"/>
      </w:pPr>
      <w:r>
        <w:t xml:space="preserve">      - type: string</w:t>
      </w:r>
    </w:p>
    <w:p w14:paraId="11EB6B16" w14:textId="77777777" w:rsidR="006F295B" w:rsidRDefault="006F295B" w:rsidP="006F295B">
      <w:pPr>
        <w:pStyle w:val="PL"/>
      </w:pPr>
      <w:r>
        <w:t xml:space="preserve">        enum:</w:t>
      </w:r>
    </w:p>
    <w:p w14:paraId="0F77F6E6" w14:textId="77777777" w:rsidR="006F295B" w:rsidRDefault="006F295B" w:rsidP="006F295B">
      <w:pPr>
        <w:pStyle w:val="PL"/>
      </w:pPr>
      <w:r>
        <w:t xml:space="preserve">          - ESTABLISHED</w:t>
      </w:r>
    </w:p>
    <w:p w14:paraId="0847891C" w14:textId="77777777" w:rsidR="006F295B" w:rsidRDefault="006F295B" w:rsidP="006F295B">
      <w:pPr>
        <w:pStyle w:val="PL"/>
      </w:pPr>
      <w:r>
        <w:t xml:space="preserve">          - TERMINATED</w:t>
      </w:r>
    </w:p>
    <w:p w14:paraId="5B17E0F2" w14:textId="3B63A973" w:rsidR="006F295B" w:rsidRPr="006F295B" w:rsidRDefault="006F295B" w:rsidP="006F295B">
      <w:pPr>
        <w:pStyle w:val="PL"/>
      </w:pPr>
      <w:r>
        <w:t xml:space="preserve">      - type: string</w:t>
      </w:r>
    </w:p>
    <w:p w14:paraId="63300A6B" w14:textId="71101A9C" w:rsidR="00C56BD0" w:rsidRPr="0042466D" w:rsidRDefault="00C56BD0" w:rsidP="00C56BD0">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 * * * *</w:t>
      </w:r>
    </w:p>
    <w:p w14:paraId="3272DE52" w14:textId="77777777" w:rsidR="00C56BD0" w:rsidRDefault="00C56BD0">
      <w:pPr>
        <w:rPr>
          <w:noProof/>
        </w:rPr>
      </w:pPr>
    </w:p>
    <w:sectPr w:rsidR="00C56BD0">
      <w:headerReference w:type="default" r:id="rId14"/>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71EFCE0" w16cid:durableId="24B50BF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A45999" w14:textId="77777777" w:rsidR="00553AC0" w:rsidRDefault="00553AC0">
      <w:r>
        <w:separator/>
      </w:r>
    </w:p>
  </w:endnote>
  <w:endnote w:type="continuationSeparator" w:id="0">
    <w:p w14:paraId="6CA20CB8" w14:textId="77777777" w:rsidR="00553AC0" w:rsidRDefault="00553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05C6D9" w14:textId="77777777" w:rsidR="00553AC0" w:rsidRDefault="00553AC0">
      <w:r>
        <w:separator/>
      </w:r>
    </w:p>
  </w:footnote>
  <w:footnote w:type="continuationSeparator" w:id="0">
    <w:p w14:paraId="7ACB8803" w14:textId="77777777" w:rsidR="00553AC0" w:rsidRDefault="00553A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B05C47" w14:textId="77777777" w:rsidR="00934BD9" w:rsidRDefault="001478DE">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CC68A6"/>
    <w:multiLevelType w:val="hybridMultilevel"/>
    <w:tmpl w:val="F3F804C2"/>
    <w:lvl w:ilvl="0" w:tplc="83AA76FA">
      <w:start w:val="4"/>
      <w:numFmt w:val="bullet"/>
      <w:lvlText w:val="-"/>
      <w:lvlJc w:val="left"/>
      <w:pPr>
        <w:ind w:left="644" w:hanging="360"/>
      </w:pPr>
      <w:rPr>
        <w:rFonts w:ascii="Times New Roman" w:eastAsia="宋体"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3" w15:restartNumberingAfterBreak="0">
    <w:nsid w:val="03B27DB1"/>
    <w:multiLevelType w:val="hybridMultilevel"/>
    <w:tmpl w:val="6942A654"/>
    <w:lvl w:ilvl="0" w:tplc="BF5A8CB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3F56229"/>
    <w:multiLevelType w:val="hybridMultilevel"/>
    <w:tmpl w:val="667614EA"/>
    <w:lvl w:ilvl="0" w:tplc="0A525CE6">
      <w:start w:val="17"/>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1A2C4FCE"/>
    <w:multiLevelType w:val="hybridMultilevel"/>
    <w:tmpl w:val="21ECA34C"/>
    <w:lvl w:ilvl="0" w:tplc="DF6014C4">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26A79D5"/>
    <w:multiLevelType w:val="hybridMultilevel"/>
    <w:tmpl w:val="7188D2F2"/>
    <w:lvl w:ilvl="0" w:tplc="4D7E6EF0">
      <w:start w:val="29"/>
      <w:numFmt w:val="bullet"/>
      <w:lvlText w:val="-"/>
      <w:lvlJc w:val="left"/>
      <w:pPr>
        <w:ind w:left="644" w:hanging="360"/>
      </w:pPr>
      <w:rPr>
        <w:rFonts w:ascii="Times New Roman" w:eastAsia="宋体"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51B2A33"/>
    <w:multiLevelType w:val="hybridMultilevel"/>
    <w:tmpl w:val="5328A4EA"/>
    <w:lvl w:ilvl="0" w:tplc="9E50C948">
      <w:start w:val="4"/>
      <w:numFmt w:val="bullet"/>
      <w:lvlText w:val="-"/>
      <w:lvlJc w:val="left"/>
      <w:pPr>
        <w:ind w:left="644" w:hanging="360"/>
      </w:pPr>
      <w:rPr>
        <w:rFonts w:ascii="Times New Roman" w:eastAsia="Batang"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250A55"/>
    <w:multiLevelType w:val="hybridMultilevel"/>
    <w:tmpl w:val="CBB443B0"/>
    <w:lvl w:ilvl="0" w:tplc="8A60E66E">
      <w:start w:val="16"/>
      <w:numFmt w:val="bullet"/>
      <w:lvlText w:val="-"/>
      <w:lvlJc w:val="left"/>
      <w:pPr>
        <w:ind w:left="460" w:hanging="360"/>
      </w:pPr>
      <w:rPr>
        <w:rFonts w:ascii="Arial" w:eastAsia="宋体" w:hAnsi="Arial" w:cs="Arial" w:hint="default"/>
      </w:rPr>
    </w:lvl>
    <w:lvl w:ilvl="1" w:tplc="0C0A0003" w:tentative="1">
      <w:start w:val="1"/>
      <w:numFmt w:val="bullet"/>
      <w:lvlText w:val="o"/>
      <w:lvlJc w:val="left"/>
      <w:pPr>
        <w:ind w:left="1180" w:hanging="360"/>
      </w:pPr>
      <w:rPr>
        <w:rFonts w:ascii="Courier New" w:hAnsi="Courier New" w:cs="Courier New" w:hint="default"/>
      </w:rPr>
    </w:lvl>
    <w:lvl w:ilvl="2" w:tplc="0C0A0005" w:tentative="1">
      <w:start w:val="1"/>
      <w:numFmt w:val="bullet"/>
      <w:lvlText w:val=""/>
      <w:lvlJc w:val="left"/>
      <w:pPr>
        <w:ind w:left="1900" w:hanging="360"/>
      </w:pPr>
      <w:rPr>
        <w:rFonts w:ascii="Wingdings" w:hAnsi="Wingdings" w:hint="default"/>
      </w:rPr>
    </w:lvl>
    <w:lvl w:ilvl="3" w:tplc="0C0A0001" w:tentative="1">
      <w:start w:val="1"/>
      <w:numFmt w:val="bullet"/>
      <w:lvlText w:val=""/>
      <w:lvlJc w:val="left"/>
      <w:pPr>
        <w:ind w:left="2620" w:hanging="360"/>
      </w:pPr>
      <w:rPr>
        <w:rFonts w:ascii="Symbol" w:hAnsi="Symbol" w:hint="default"/>
      </w:rPr>
    </w:lvl>
    <w:lvl w:ilvl="4" w:tplc="0C0A0003" w:tentative="1">
      <w:start w:val="1"/>
      <w:numFmt w:val="bullet"/>
      <w:lvlText w:val="o"/>
      <w:lvlJc w:val="left"/>
      <w:pPr>
        <w:ind w:left="3340" w:hanging="360"/>
      </w:pPr>
      <w:rPr>
        <w:rFonts w:ascii="Courier New" w:hAnsi="Courier New" w:cs="Courier New" w:hint="default"/>
      </w:rPr>
    </w:lvl>
    <w:lvl w:ilvl="5" w:tplc="0C0A0005" w:tentative="1">
      <w:start w:val="1"/>
      <w:numFmt w:val="bullet"/>
      <w:lvlText w:val=""/>
      <w:lvlJc w:val="left"/>
      <w:pPr>
        <w:ind w:left="4060" w:hanging="360"/>
      </w:pPr>
      <w:rPr>
        <w:rFonts w:ascii="Wingdings" w:hAnsi="Wingdings" w:hint="default"/>
      </w:rPr>
    </w:lvl>
    <w:lvl w:ilvl="6" w:tplc="0C0A0001" w:tentative="1">
      <w:start w:val="1"/>
      <w:numFmt w:val="bullet"/>
      <w:lvlText w:val=""/>
      <w:lvlJc w:val="left"/>
      <w:pPr>
        <w:ind w:left="4780" w:hanging="360"/>
      </w:pPr>
      <w:rPr>
        <w:rFonts w:ascii="Symbol" w:hAnsi="Symbol" w:hint="default"/>
      </w:rPr>
    </w:lvl>
    <w:lvl w:ilvl="7" w:tplc="0C0A0003" w:tentative="1">
      <w:start w:val="1"/>
      <w:numFmt w:val="bullet"/>
      <w:lvlText w:val="o"/>
      <w:lvlJc w:val="left"/>
      <w:pPr>
        <w:ind w:left="5500" w:hanging="360"/>
      </w:pPr>
      <w:rPr>
        <w:rFonts w:ascii="Courier New" w:hAnsi="Courier New" w:cs="Courier New" w:hint="default"/>
      </w:rPr>
    </w:lvl>
    <w:lvl w:ilvl="8" w:tplc="0C0A0005" w:tentative="1">
      <w:start w:val="1"/>
      <w:numFmt w:val="bullet"/>
      <w:lvlText w:val=""/>
      <w:lvlJc w:val="left"/>
      <w:pPr>
        <w:ind w:left="6220" w:hanging="360"/>
      </w:pPr>
      <w:rPr>
        <w:rFonts w:ascii="Wingdings" w:hAnsi="Wingdings" w:hint="default"/>
      </w:rPr>
    </w:lvl>
  </w:abstractNum>
  <w:abstractNum w:abstractNumId="10" w15:restartNumberingAfterBreak="0">
    <w:nsid w:val="2ACA3192"/>
    <w:multiLevelType w:val="hybridMultilevel"/>
    <w:tmpl w:val="59B26292"/>
    <w:lvl w:ilvl="0" w:tplc="008A1308">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D0307C4"/>
    <w:multiLevelType w:val="hybridMultilevel"/>
    <w:tmpl w:val="CDA81CBA"/>
    <w:lvl w:ilvl="0" w:tplc="CD1EAB08">
      <w:start w:val="4"/>
      <w:numFmt w:val="bullet"/>
      <w:lvlText w:val="-"/>
      <w:lvlJc w:val="left"/>
      <w:pPr>
        <w:ind w:left="644" w:hanging="360"/>
      </w:pPr>
      <w:rPr>
        <w:rFonts w:ascii="Times New Roman" w:eastAsia="Batang"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2" w15:restartNumberingAfterBreak="0">
    <w:nsid w:val="34B715AF"/>
    <w:multiLevelType w:val="hybridMultilevel"/>
    <w:tmpl w:val="4DF051AA"/>
    <w:lvl w:ilvl="0" w:tplc="46B0426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3" w15:restartNumberingAfterBreak="0">
    <w:nsid w:val="390E058F"/>
    <w:multiLevelType w:val="hybridMultilevel"/>
    <w:tmpl w:val="17FC90F8"/>
    <w:lvl w:ilvl="0" w:tplc="B574AB16">
      <w:start w:val="2"/>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4" w15:restartNumberingAfterBreak="0">
    <w:nsid w:val="40BB160D"/>
    <w:multiLevelType w:val="hybridMultilevel"/>
    <w:tmpl w:val="34EEF3D4"/>
    <w:lvl w:ilvl="0" w:tplc="56A2FC14">
      <w:start w:val="5"/>
      <w:numFmt w:val="bullet"/>
      <w:lvlText w:val=""/>
      <w:lvlJc w:val="left"/>
      <w:pPr>
        <w:ind w:left="720" w:hanging="360"/>
      </w:pPr>
      <w:rPr>
        <w:rFonts w:ascii="Wingdings" w:eastAsia="宋体"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3E147EE"/>
    <w:multiLevelType w:val="hybridMultilevel"/>
    <w:tmpl w:val="D79072A8"/>
    <w:lvl w:ilvl="0" w:tplc="480A0E8E">
      <w:start w:val="1"/>
      <w:numFmt w:val="lowerLetter"/>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6" w15:restartNumberingAfterBreak="0">
    <w:nsid w:val="4550606B"/>
    <w:multiLevelType w:val="hybridMultilevel"/>
    <w:tmpl w:val="C3F64550"/>
    <w:lvl w:ilvl="0" w:tplc="672EA552">
      <w:start w:val="1"/>
      <w:numFmt w:val="lowerLetter"/>
      <w:lvlText w:val="%1)"/>
      <w:lvlJc w:val="left"/>
      <w:pPr>
        <w:ind w:left="644" w:hanging="360"/>
      </w:pPr>
      <w:rPr>
        <w:rFonts w:hint="default"/>
      </w:rPr>
    </w:lvl>
    <w:lvl w:ilvl="1" w:tplc="0C0A001B">
      <w:start w:val="1"/>
      <w:numFmt w:val="lowerRoman"/>
      <w:lvlText w:val="%2."/>
      <w:lvlJc w:val="righ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7" w15:restartNumberingAfterBreak="0">
    <w:nsid w:val="4B345C14"/>
    <w:multiLevelType w:val="hybridMultilevel"/>
    <w:tmpl w:val="58C037DA"/>
    <w:lvl w:ilvl="0" w:tplc="6716584A">
      <w:numFmt w:val="bullet"/>
      <w:lvlText w:val="-"/>
      <w:lvlJc w:val="left"/>
      <w:pPr>
        <w:ind w:left="644" w:hanging="360"/>
      </w:pPr>
      <w:rPr>
        <w:rFonts w:ascii="Arial" w:hAnsi="Arial" w:hint="default"/>
        <w:color w:val="auto"/>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8" w15:restartNumberingAfterBreak="0">
    <w:nsid w:val="4B8F6D4A"/>
    <w:multiLevelType w:val="hybridMultilevel"/>
    <w:tmpl w:val="F01CFF60"/>
    <w:lvl w:ilvl="0" w:tplc="4D7E6EF0">
      <w:start w:val="29"/>
      <w:numFmt w:val="bullet"/>
      <w:lvlText w:val="-"/>
      <w:lvlJc w:val="left"/>
      <w:pPr>
        <w:ind w:left="644" w:hanging="360"/>
      </w:pPr>
      <w:rPr>
        <w:rFonts w:ascii="Times New Roman" w:eastAsia="宋体"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55F6770A"/>
    <w:multiLevelType w:val="hybridMultilevel"/>
    <w:tmpl w:val="768411E6"/>
    <w:lvl w:ilvl="0" w:tplc="705A890E">
      <w:start w:val="4"/>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0" w15:restartNumberingAfterBreak="0">
    <w:nsid w:val="566A6524"/>
    <w:multiLevelType w:val="hybridMultilevel"/>
    <w:tmpl w:val="E292AFC8"/>
    <w:lvl w:ilvl="0" w:tplc="0A98E168">
      <w:start w:val="4"/>
      <w:numFmt w:val="bullet"/>
      <w:lvlText w:val="-"/>
      <w:lvlJc w:val="left"/>
      <w:pPr>
        <w:ind w:left="644" w:hanging="360"/>
      </w:pPr>
      <w:rPr>
        <w:rFonts w:ascii="Times New Roman" w:eastAsia="Batang"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1" w15:restartNumberingAfterBreak="0">
    <w:nsid w:val="65287E31"/>
    <w:multiLevelType w:val="hybridMultilevel"/>
    <w:tmpl w:val="98FA5C3A"/>
    <w:lvl w:ilvl="0" w:tplc="79762A48">
      <w:start w:val="17"/>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2" w15:restartNumberingAfterBreak="0">
    <w:nsid w:val="65F41CE3"/>
    <w:multiLevelType w:val="hybridMultilevel"/>
    <w:tmpl w:val="E72C177C"/>
    <w:lvl w:ilvl="0" w:tplc="ECC292D8">
      <w:start w:val="4"/>
      <w:numFmt w:val="bullet"/>
      <w:lvlText w:val="-"/>
      <w:lvlJc w:val="left"/>
      <w:pPr>
        <w:ind w:left="644" w:hanging="360"/>
      </w:pPr>
      <w:rPr>
        <w:rFonts w:ascii="Times New Roman" w:eastAsia="宋体"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3" w15:restartNumberingAfterBreak="0">
    <w:nsid w:val="743C67A1"/>
    <w:multiLevelType w:val="hybridMultilevel"/>
    <w:tmpl w:val="99BE80DE"/>
    <w:lvl w:ilvl="0" w:tplc="469AEFDE">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4" w15:restartNumberingAfterBreak="0">
    <w:nsid w:val="7ADD526D"/>
    <w:multiLevelType w:val="hybridMultilevel"/>
    <w:tmpl w:val="401854D4"/>
    <w:lvl w:ilvl="0" w:tplc="9E92C5D0">
      <w:start w:val="4"/>
      <w:numFmt w:val="bullet"/>
      <w:lvlText w:val="-"/>
      <w:lvlJc w:val="left"/>
      <w:pPr>
        <w:ind w:left="644" w:hanging="360"/>
      </w:pPr>
      <w:rPr>
        <w:rFonts w:ascii="Times New Roman" w:eastAsia="宋体"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num w:numId="1">
    <w:abstractNumId w:val="8"/>
  </w:num>
  <w:num w:numId="2">
    <w:abstractNumId w:val="19"/>
  </w:num>
  <w:num w:numId="3">
    <w:abstractNumId w:val="21"/>
  </w:num>
  <w:num w:numId="4">
    <w:abstractNumId w:val="5"/>
  </w:num>
  <w:num w:numId="5">
    <w:abstractNumId w:val="3"/>
  </w:num>
  <w:num w:numId="6">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7">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8">
    <w:abstractNumId w:val="10"/>
  </w:num>
  <w:num w:numId="9">
    <w:abstractNumId w:val="1"/>
    <w:lvlOverride w:ilvl="0">
      <w:lvl w:ilvl="0">
        <w:start w:val="1"/>
        <w:numFmt w:val="bullet"/>
        <w:lvlText w:val=""/>
        <w:legacy w:legacy="1" w:legacySpace="0" w:legacyIndent="283"/>
        <w:lvlJc w:val="left"/>
        <w:pPr>
          <w:ind w:left="567" w:hanging="283"/>
        </w:pPr>
        <w:rPr>
          <w:rFonts w:ascii="Geneva" w:hAnsi="Geneva" w:hint="default"/>
        </w:rPr>
      </w:lvl>
    </w:lvlOverride>
  </w:num>
  <w:num w:numId="10">
    <w:abstractNumId w:val="14"/>
  </w:num>
  <w:num w:numId="11">
    <w:abstractNumId w:val="22"/>
  </w:num>
  <w:num w:numId="12">
    <w:abstractNumId w:val="1"/>
    <w:lvlOverride w:ilvl="0">
      <w:lvl w:ilvl="0">
        <w:start w:val="1"/>
        <w:numFmt w:val="bullet"/>
        <w:lvlText w:val=""/>
        <w:legacy w:legacy="1" w:legacySpace="0" w:legacyIndent="283"/>
        <w:lvlJc w:val="left"/>
        <w:pPr>
          <w:ind w:left="283" w:hanging="283"/>
        </w:pPr>
        <w:rPr>
          <w:rFonts w:ascii="Geneva" w:hAnsi="Geneva" w:hint="default"/>
        </w:rPr>
      </w:lvl>
    </w:lvlOverride>
  </w:num>
  <w:num w:numId="13">
    <w:abstractNumId w:val="0"/>
  </w:num>
  <w:num w:numId="14">
    <w:abstractNumId w:val="16"/>
  </w:num>
  <w:num w:numId="15">
    <w:abstractNumId w:val="20"/>
  </w:num>
  <w:num w:numId="16">
    <w:abstractNumId w:val="7"/>
  </w:num>
  <w:num w:numId="17">
    <w:abstractNumId w:val="11"/>
  </w:num>
  <w:num w:numId="18">
    <w:abstractNumId w:val="13"/>
  </w:num>
  <w:num w:numId="19">
    <w:abstractNumId w:val="9"/>
  </w:num>
  <w:num w:numId="20">
    <w:abstractNumId w:val="15"/>
  </w:num>
  <w:num w:numId="21">
    <w:abstractNumId w:val="6"/>
  </w:num>
  <w:num w:numId="22">
    <w:abstractNumId w:val="18"/>
  </w:num>
  <w:num w:numId="23">
    <w:abstractNumId w:val="23"/>
  </w:num>
  <w:num w:numId="24">
    <w:abstractNumId w:val="12"/>
  </w:num>
  <w:num w:numId="25">
    <w:abstractNumId w:val="24"/>
  </w:num>
  <w:num w:numId="26">
    <w:abstractNumId w:val="4"/>
  </w:num>
  <w:num w:numId="27">
    <w:abstractNumId w:val="2"/>
  </w:num>
  <w:num w:numId="28">
    <w:abstractNumId w:val="17"/>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2">
    <w15:presenceInfo w15:providerId="None" w15:userId="Huawei2"/>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BD9"/>
    <w:rsid w:val="000035D6"/>
    <w:rsid w:val="000065D5"/>
    <w:rsid w:val="00043668"/>
    <w:rsid w:val="000479DD"/>
    <w:rsid w:val="00056CEA"/>
    <w:rsid w:val="000F1930"/>
    <w:rsid w:val="001478DE"/>
    <w:rsid w:val="001A3271"/>
    <w:rsid w:val="001B0F7F"/>
    <w:rsid w:val="00242FE1"/>
    <w:rsid w:val="00293B10"/>
    <w:rsid w:val="002B313A"/>
    <w:rsid w:val="002F266F"/>
    <w:rsid w:val="00303117"/>
    <w:rsid w:val="00342B61"/>
    <w:rsid w:val="00367953"/>
    <w:rsid w:val="00402350"/>
    <w:rsid w:val="00420971"/>
    <w:rsid w:val="00431203"/>
    <w:rsid w:val="00433833"/>
    <w:rsid w:val="004401E1"/>
    <w:rsid w:val="00490055"/>
    <w:rsid w:val="004D71CE"/>
    <w:rsid w:val="0050092A"/>
    <w:rsid w:val="00501A63"/>
    <w:rsid w:val="005127DF"/>
    <w:rsid w:val="00553AC0"/>
    <w:rsid w:val="00564880"/>
    <w:rsid w:val="005A0804"/>
    <w:rsid w:val="005D645D"/>
    <w:rsid w:val="005E4A2F"/>
    <w:rsid w:val="00641020"/>
    <w:rsid w:val="0064350D"/>
    <w:rsid w:val="006821F3"/>
    <w:rsid w:val="006C0501"/>
    <w:rsid w:val="006F295B"/>
    <w:rsid w:val="00723CEA"/>
    <w:rsid w:val="007302F1"/>
    <w:rsid w:val="00772AD2"/>
    <w:rsid w:val="007A27D5"/>
    <w:rsid w:val="007B6979"/>
    <w:rsid w:val="007D2F1B"/>
    <w:rsid w:val="008263C4"/>
    <w:rsid w:val="00896C81"/>
    <w:rsid w:val="008D1ECB"/>
    <w:rsid w:val="00923A0C"/>
    <w:rsid w:val="00932210"/>
    <w:rsid w:val="00934BD9"/>
    <w:rsid w:val="00973BC0"/>
    <w:rsid w:val="009E40C0"/>
    <w:rsid w:val="00A4348F"/>
    <w:rsid w:val="00A67D56"/>
    <w:rsid w:val="00A72964"/>
    <w:rsid w:val="00B05962"/>
    <w:rsid w:val="00B16D6F"/>
    <w:rsid w:val="00B90260"/>
    <w:rsid w:val="00BA671E"/>
    <w:rsid w:val="00C45B67"/>
    <w:rsid w:val="00C518FC"/>
    <w:rsid w:val="00C56779"/>
    <w:rsid w:val="00C56BD0"/>
    <w:rsid w:val="00CA144C"/>
    <w:rsid w:val="00D10DA3"/>
    <w:rsid w:val="00D131D7"/>
    <w:rsid w:val="00D707C4"/>
    <w:rsid w:val="00DF1BA6"/>
    <w:rsid w:val="00E25AED"/>
    <w:rsid w:val="00E6587C"/>
    <w:rsid w:val="00E7707A"/>
    <w:rsid w:val="00EF3605"/>
    <w:rsid w:val="00F80DA5"/>
    <w:rsid w:val="00F958BB"/>
    <w:rsid w:val="00FC586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502CCA"/>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1"/>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21">
    <w:name w:val="index 2"/>
    <w:basedOn w:val="11"/>
    <w:pPr>
      <w:ind w:left="284"/>
    </w:pPr>
  </w:style>
  <w:style w:type="paragraph" w:styleId="11">
    <w:name w:val="index 1"/>
    <w:basedOn w:val="a"/>
    <w:pPr>
      <w:keepLines/>
      <w:spacing w:after="0"/>
    </w:pPr>
  </w:style>
  <w:style w:type="paragraph" w:customStyle="1" w:styleId="ZH">
    <w:name w:val="ZH"/>
    <w:qFormat/>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link w:val="Char"/>
    <w:pPr>
      <w:widowControl w:val="0"/>
    </w:pPr>
    <w:rPr>
      <w:rFonts w:ascii="Arial" w:hAnsi="Arial"/>
      <w:b/>
      <w:noProof/>
      <w:sz w:val="18"/>
      <w:lang w:val="en-GB" w:eastAsia="en-US"/>
    </w:rPr>
  </w:style>
  <w:style w:type="character" w:styleId="a5">
    <w:name w:val="footnote reference"/>
    <w:rPr>
      <w:b/>
      <w:position w:val="6"/>
      <w:sz w:val="16"/>
    </w:rPr>
  </w:style>
  <w:style w:type="paragraph" w:styleId="a6">
    <w:name w:val="footnote text"/>
    <w:basedOn w:val="a"/>
    <w:link w:val="Char0"/>
    <w:qFormat/>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
    <w:link w:val="NOZchn"/>
    <w:qFormat/>
    <w:pPr>
      <w:keepLines/>
      <w:ind w:left="1135" w:hanging="851"/>
    </w:pPr>
  </w:style>
  <w:style w:type="paragraph" w:styleId="90">
    <w:name w:val="toc 9"/>
    <w:basedOn w:val="80"/>
    <w:uiPriority w:val="39"/>
    <w:pPr>
      <w:ind w:left="1418" w:hanging="1418"/>
    </w:p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Editor's Noteormal"/>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0">
    <w:name w:val="B1"/>
    <w:basedOn w:val="a8"/>
    <w:link w:val="B1Char"/>
    <w:qFormat/>
  </w:style>
  <w:style w:type="paragraph" w:customStyle="1" w:styleId="B2">
    <w:name w:val="B2"/>
    <w:basedOn w:val="24"/>
    <w:link w:val="B2Char"/>
    <w:qFormat/>
  </w:style>
  <w:style w:type="paragraph" w:customStyle="1" w:styleId="B3">
    <w:name w:val="B3"/>
    <w:basedOn w:val="32"/>
    <w:qFormat/>
  </w:style>
  <w:style w:type="paragraph" w:customStyle="1" w:styleId="B4">
    <w:name w:val="B4"/>
    <w:basedOn w:val="41"/>
  </w:style>
  <w:style w:type="paragraph" w:customStyle="1" w:styleId="B5">
    <w:name w:val="B5"/>
    <w:basedOn w:val="51"/>
  </w:style>
  <w:style w:type="paragraph" w:styleId="a9">
    <w:name w:val="footer"/>
    <w:basedOn w:val="a4"/>
    <w:link w:val="Char1"/>
    <w:qFormat/>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rPr>
      <w:color w:val="0000FF"/>
      <w:u w:val="single"/>
    </w:rPr>
  </w:style>
  <w:style w:type="character" w:styleId="ab">
    <w:name w:val="annotation reference"/>
    <w:rPr>
      <w:sz w:val="16"/>
    </w:rPr>
  </w:style>
  <w:style w:type="paragraph" w:styleId="ac">
    <w:name w:val="annotation text"/>
    <w:basedOn w:val="a"/>
    <w:link w:val="Char2"/>
    <w:qFormat/>
  </w:style>
  <w:style w:type="character" w:styleId="ad">
    <w:name w:val="FollowedHyperlink"/>
    <w:rPr>
      <w:color w:val="800080"/>
      <w:u w:val="single"/>
    </w:rPr>
  </w:style>
  <w:style w:type="paragraph" w:styleId="ae">
    <w:name w:val="Balloon Text"/>
    <w:basedOn w:val="a"/>
    <w:link w:val="Char3"/>
    <w:rPr>
      <w:rFonts w:ascii="Tahoma" w:hAnsi="Tahoma" w:cs="Tahoma"/>
      <w:sz w:val="16"/>
      <w:szCs w:val="16"/>
    </w:rPr>
  </w:style>
  <w:style w:type="paragraph" w:styleId="af">
    <w:name w:val="annotation subject"/>
    <w:basedOn w:val="ac"/>
    <w:next w:val="ac"/>
    <w:link w:val="Char4"/>
    <w:rPr>
      <w:b/>
      <w:bCs/>
    </w:rPr>
  </w:style>
  <w:style w:type="paragraph" w:styleId="af0">
    <w:name w:val="Document Map"/>
    <w:basedOn w:val="a"/>
    <w:link w:val="Char5"/>
    <w:pPr>
      <w:shd w:val="clear" w:color="auto" w:fill="000080"/>
    </w:pPr>
    <w:rPr>
      <w:rFonts w:ascii="Tahoma" w:hAnsi="Tahoma" w:cs="Tahoma"/>
    </w:rPr>
  </w:style>
  <w:style w:type="character" w:customStyle="1" w:styleId="TALChar">
    <w:name w:val="TAL Char"/>
    <w:link w:val="TAL"/>
    <w:qFormat/>
    <w:rsid w:val="00C56BD0"/>
    <w:rPr>
      <w:rFonts w:ascii="Arial" w:hAnsi="Arial"/>
      <w:sz w:val="18"/>
      <w:lang w:val="en-GB" w:eastAsia="en-US"/>
    </w:rPr>
  </w:style>
  <w:style w:type="character" w:customStyle="1" w:styleId="TAHChar">
    <w:name w:val="TAH Char"/>
    <w:link w:val="TAH"/>
    <w:qFormat/>
    <w:rsid w:val="00C56BD0"/>
    <w:rPr>
      <w:rFonts w:ascii="Arial" w:hAnsi="Arial"/>
      <w:b/>
      <w:sz w:val="18"/>
      <w:lang w:val="en-GB" w:eastAsia="en-US"/>
    </w:rPr>
  </w:style>
  <w:style w:type="character" w:customStyle="1" w:styleId="THChar">
    <w:name w:val="TH Char"/>
    <w:link w:val="TH"/>
    <w:qFormat/>
    <w:rsid w:val="00C56BD0"/>
    <w:rPr>
      <w:rFonts w:ascii="Arial" w:hAnsi="Arial"/>
      <w:b/>
      <w:lang w:val="en-GB" w:eastAsia="en-US"/>
    </w:rPr>
  </w:style>
  <w:style w:type="character" w:customStyle="1" w:styleId="TFChar">
    <w:name w:val="TF Char"/>
    <w:link w:val="TF"/>
    <w:qFormat/>
    <w:rsid w:val="00C56BD0"/>
    <w:rPr>
      <w:rFonts w:ascii="Arial" w:hAnsi="Arial"/>
      <w:b/>
      <w:lang w:val="en-GB" w:eastAsia="en-US"/>
    </w:rPr>
  </w:style>
  <w:style w:type="paragraph" w:customStyle="1" w:styleId="B1">
    <w:name w:val="B1+"/>
    <w:basedOn w:val="B10"/>
    <w:rsid w:val="00C56BD0"/>
    <w:pPr>
      <w:numPr>
        <w:numId w:val="1"/>
      </w:numPr>
      <w:overflowPunct w:val="0"/>
      <w:autoSpaceDE w:val="0"/>
      <w:autoSpaceDN w:val="0"/>
      <w:adjustRightInd w:val="0"/>
      <w:textAlignment w:val="baseline"/>
    </w:pPr>
    <w:rPr>
      <w:rFonts w:eastAsia="Times New Roman"/>
    </w:rPr>
  </w:style>
  <w:style w:type="character" w:customStyle="1" w:styleId="TACChar">
    <w:name w:val="TAC Char"/>
    <w:link w:val="TAC"/>
    <w:qFormat/>
    <w:rsid w:val="00C56BD0"/>
    <w:rPr>
      <w:rFonts w:ascii="Arial" w:hAnsi="Arial"/>
      <w:sz w:val="18"/>
      <w:lang w:val="en-GB" w:eastAsia="en-US"/>
    </w:rPr>
  </w:style>
  <w:style w:type="character" w:customStyle="1" w:styleId="TANChar">
    <w:name w:val="TAN Char"/>
    <w:link w:val="TAN"/>
    <w:qFormat/>
    <w:rsid w:val="00C56BD0"/>
    <w:rPr>
      <w:rFonts w:ascii="Arial" w:hAnsi="Arial"/>
      <w:sz w:val="18"/>
      <w:lang w:val="en-GB" w:eastAsia="en-US"/>
    </w:rPr>
  </w:style>
  <w:style w:type="character" w:customStyle="1" w:styleId="Char2">
    <w:name w:val="批注文字 Char"/>
    <w:link w:val="ac"/>
    <w:rsid w:val="00C56BD0"/>
    <w:rPr>
      <w:rFonts w:ascii="Times New Roman" w:hAnsi="Times New Roman"/>
      <w:lang w:val="en-GB" w:eastAsia="en-US"/>
    </w:rPr>
  </w:style>
  <w:style w:type="character" w:customStyle="1" w:styleId="2Char">
    <w:name w:val="标题 2 Char"/>
    <w:link w:val="2"/>
    <w:rsid w:val="002B313A"/>
    <w:rPr>
      <w:rFonts w:ascii="Arial" w:hAnsi="Arial"/>
      <w:sz w:val="32"/>
      <w:lang w:val="en-GB" w:eastAsia="en-US"/>
    </w:rPr>
  </w:style>
  <w:style w:type="character" w:customStyle="1" w:styleId="3Char">
    <w:name w:val="标题 3 Char"/>
    <w:link w:val="3"/>
    <w:rsid w:val="002B313A"/>
    <w:rPr>
      <w:rFonts w:ascii="Arial" w:hAnsi="Arial"/>
      <w:sz w:val="28"/>
      <w:lang w:val="en-GB" w:eastAsia="en-US"/>
    </w:rPr>
  </w:style>
  <w:style w:type="character" w:customStyle="1" w:styleId="4Char">
    <w:name w:val="标题 4 Char"/>
    <w:link w:val="4"/>
    <w:rsid w:val="002B313A"/>
    <w:rPr>
      <w:rFonts w:ascii="Arial" w:hAnsi="Arial"/>
      <w:sz w:val="24"/>
      <w:lang w:val="en-GB" w:eastAsia="en-US"/>
    </w:rPr>
  </w:style>
  <w:style w:type="character" w:customStyle="1" w:styleId="5Char">
    <w:name w:val="标题 5 Char"/>
    <w:link w:val="5"/>
    <w:rsid w:val="002B313A"/>
    <w:rPr>
      <w:rFonts w:ascii="Arial" w:hAnsi="Arial"/>
      <w:sz w:val="22"/>
      <w:lang w:val="en-GB" w:eastAsia="en-US"/>
    </w:rPr>
  </w:style>
  <w:style w:type="character" w:customStyle="1" w:styleId="NOZchn">
    <w:name w:val="NO Zchn"/>
    <w:link w:val="NO"/>
    <w:rsid w:val="002B313A"/>
    <w:rPr>
      <w:rFonts w:ascii="Times New Roman" w:hAnsi="Times New Roman"/>
      <w:lang w:val="en-GB" w:eastAsia="en-US"/>
    </w:rPr>
  </w:style>
  <w:style w:type="character" w:customStyle="1" w:styleId="PLChar">
    <w:name w:val="PL Char"/>
    <w:link w:val="PL"/>
    <w:qFormat/>
    <w:rsid w:val="002B313A"/>
    <w:rPr>
      <w:rFonts w:ascii="Courier New" w:hAnsi="Courier New"/>
      <w:noProof/>
      <w:sz w:val="16"/>
      <w:lang w:val="en-GB" w:eastAsia="en-US"/>
    </w:rPr>
  </w:style>
  <w:style w:type="character" w:customStyle="1" w:styleId="EXCar">
    <w:name w:val="EX Car"/>
    <w:link w:val="EX"/>
    <w:qFormat/>
    <w:rsid w:val="002B313A"/>
    <w:rPr>
      <w:rFonts w:ascii="Times New Roman" w:hAnsi="Times New Roman"/>
      <w:lang w:val="en-GB" w:eastAsia="en-US"/>
    </w:rPr>
  </w:style>
  <w:style w:type="character" w:customStyle="1" w:styleId="B1Char">
    <w:name w:val="B1 Char"/>
    <w:link w:val="B10"/>
    <w:qFormat/>
    <w:rsid w:val="002B313A"/>
    <w:rPr>
      <w:rFonts w:ascii="Times New Roman" w:hAnsi="Times New Roman"/>
      <w:lang w:val="en-GB" w:eastAsia="en-US"/>
    </w:rPr>
  </w:style>
  <w:style w:type="character" w:customStyle="1" w:styleId="EditorsNoteChar">
    <w:name w:val="Editor's Note Char"/>
    <w:aliases w:val="EN Char"/>
    <w:link w:val="EditorsNote"/>
    <w:qFormat/>
    <w:rsid w:val="002B313A"/>
    <w:rPr>
      <w:rFonts w:ascii="Times New Roman" w:hAnsi="Times New Roman"/>
      <w:color w:val="FF0000"/>
      <w:lang w:val="en-GB" w:eastAsia="en-US"/>
    </w:rPr>
  </w:style>
  <w:style w:type="character" w:customStyle="1" w:styleId="B2Char">
    <w:name w:val="B2 Char"/>
    <w:link w:val="B2"/>
    <w:qFormat/>
    <w:rsid w:val="002B313A"/>
    <w:rPr>
      <w:rFonts w:ascii="Times New Roman" w:hAnsi="Times New Roman"/>
      <w:lang w:val="en-GB" w:eastAsia="en-US"/>
    </w:rPr>
  </w:style>
  <w:style w:type="paragraph" w:customStyle="1" w:styleId="TAJ">
    <w:name w:val="TAJ"/>
    <w:basedOn w:val="TH"/>
    <w:rsid w:val="002B313A"/>
    <w:rPr>
      <w:rFonts w:eastAsia="宋体"/>
    </w:rPr>
  </w:style>
  <w:style w:type="paragraph" w:customStyle="1" w:styleId="Guidance">
    <w:name w:val="Guidance"/>
    <w:basedOn w:val="a"/>
    <w:rsid w:val="002B313A"/>
    <w:rPr>
      <w:rFonts w:eastAsia="宋体"/>
      <w:i/>
      <w:color w:val="0000FF"/>
    </w:rPr>
  </w:style>
  <w:style w:type="character" w:customStyle="1" w:styleId="Char5">
    <w:name w:val="文档结构图 Char"/>
    <w:link w:val="af0"/>
    <w:rsid w:val="002B313A"/>
    <w:rPr>
      <w:rFonts w:ascii="Tahoma" w:hAnsi="Tahoma" w:cs="Tahoma"/>
      <w:shd w:val="clear" w:color="auto" w:fill="000080"/>
      <w:lang w:val="en-GB" w:eastAsia="en-US"/>
    </w:rPr>
  </w:style>
  <w:style w:type="paragraph" w:styleId="TOC">
    <w:name w:val="TOC Heading"/>
    <w:basedOn w:val="1"/>
    <w:next w:val="a"/>
    <w:uiPriority w:val="39"/>
    <w:unhideWhenUsed/>
    <w:qFormat/>
    <w:rsid w:val="002B313A"/>
    <w:pPr>
      <w:pBdr>
        <w:top w:val="none" w:sz="0" w:space="0" w:color="auto"/>
      </w:pBdr>
      <w:spacing w:before="480" w:after="0" w:line="276" w:lineRule="auto"/>
      <w:ind w:left="0" w:firstLine="0"/>
      <w:outlineLvl w:val="9"/>
    </w:pPr>
    <w:rPr>
      <w:rFonts w:ascii="Cambria" w:eastAsia="宋体" w:hAnsi="Cambria"/>
      <w:b/>
      <w:bCs/>
      <w:color w:val="365F91"/>
      <w:sz w:val="28"/>
      <w:szCs w:val="28"/>
      <w:lang w:val="en-US" w:eastAsia="zh-CN"/>
    </w:rPr>
  </w:style>
  <w:style w:type="paragraph" w:customStyle="1" w:styleId="TempNote">
    <w:name w:val="TempNote"/>
    <w:basedOn w:val="a"/>
    <w:qFormat/>
    <w:rsid w:val="002B313A"/>
    <w:pPr>
      <w:overflowPunct w:val="0"/>
      <w:autoSpaceDE w:val="0"/>
      <w:autoSpaceDN w:val="0"/>
      <w:adjustRightInd w:val="0"/>
      <w:spacing w:after="0"/>
      <w:textAlignment w:val="baseline"/>
    </w:pPr>
    <w:rPr>
      <w:rFonts w:ascii="Arial" w:eastAsia="Times New Roman" w:hAnsi="Arial"/>
      <w:i/>
      <w:color w:val="0070C0"/>
    </w:rPr>
  </w:style>
  <w:style w:type="character" w:customStyle="1" w:styleId="NOChar">
    <w:name w:val="NO Char"/>
    <w:rsid w:val="002B313A"/>
    <w:rPr>
      <w:lang w:val="en-GB" w:eastAsia="en-US"/>
    </w:rPr>
  </w:style>
  <w:style w:type="character" w:customStyle="1" w:styleId="Char3">
    <w:name w:val="批注框文本 Char"/>
    <w:link w:val="ae"/>
    <w:rsid w:val="002B313A"/>
    <w:rPr>
      <w:rFonts w:ascii="Tahoma" w:hAnsi="Tahoma" w:cs="Tahoma"/>
      <w:sz w:val="16"/>
      <w:szCs w:val="16"/>
      <w:lang w:val="en-GB" w:eastAsia="en-US"/>
    </w:rPr>
  </w:style>
  <w:style w:type="character" w:customStyle="1" w:styleId="Char4">
    <w:name w:val="批注主题 Char"/>
    <w:link w:val="af"/>
    <w:rsid w:val="002B313A"/>
    <w:rPr>
      <w:rFonts w:ascii="Times New Roman" w:hAnsi="Times New Roman"/>
      <w:b/>
      <w:bCs/>
      <w:lang w:val="en-GB" w:eastAsia="en-US"/>
    </w:rPr>
  </w:style>
  <w:style w:type="character" w:customStyle="1" w:styleId="UnresolvedMention">
    <w:name w:val="Unresolved Mention"/>
    <w:uiPriority w:val="99"/>
    <w:semiHidden/>
    <w:unhideWhenUsed/>
    <w:rsid w:val="002B313A"/>
    <w:rPr>
      <w:color w:val="808080"/>
      <w:shd w:val="clear" w:color="auto" w:fill="E6E6E6"/>
    </w:rPr>
  </w:style>
  <w:style w:type="character" w:customStyle="1" w:styleId="CRCoverPageZchn">
    <w:name w:val="CR Cover Page Zchn"/>
    <w:link w:val="CRCoverPage"/>
    <w:rsid w:val="002B313A"/>
    <w:rPr>
      <w:rFonts w:ascii="Arial" w:hAnsi="Arial"/>
      <w:lang w:val="en-GB" w:eastAsia="en-US"/>
    </w:rPr>
  </w:style>
  <w:style w:type="paragraph" w:customStyle="1" w:styleId="b20">
    <w:name w:val="b2"/>
    <w:basedOn w:val="a"/>
    <w:rsid w:val="002B313A"/>
    <w:pPr>
      <w:spacing w:before="100" w:beforeAutospacing="1" w:after="100" w:afterAutospacing="1"/>
    </w:pPr>
    <w:rPr>
      <w:rFonts w:ascii="宋体" w:eastAsia="宋体" w:hAnsi="宋体" w:cs="宋体"/>
      <w:sz w:val="24"/>
      <w:szCs w:val="24"/>
      <w:lang w:val="en-US" w:eastAsia="zh-CN"/>
    </w:rPr>
  </w:style>
  <w:style w:type="character" w:styleId="af1">
    <w:name w:val="Emphasis"/>
    <w:uiPriority w:val="20"/>
    <w:qFormat/>
    <w:rsid w:val="002B313A"/>
    <w:rPr>
      <w:i/>
      <w:iCs/>
    </w:rPr>
  </w:style>
  <w:style w:type="paragraph" w:styleId="af2">
    <w:name w:val="Normal (Web)"/>
    <w:basedOn w:val="a"/>
    <w:uiPriority w:val="99"/>
    <w:unhideWhenUsed/>
    <w:rsid w:val="002B313A"/>
    <w:pPr>
      <w:spacing w:before="100" w:beforeAutospacing="1" w:after="100" w:afterAutospacing="1"/>
    </w:pPr>
    <w:rPr>
      <w:rFonts w:ascii="宋体" w:eastAsia="宋体" w:hAnsi="宋体" w:cs="宋体"/>
      <w:sz w:val="24"/>
      <w:szCs w:val="24"/>
      <w:lang w:val="en-US" w:eastAsia="zh-CN"/>
    </w:rPr>
  </w:style>
  <w:style w:type="paragraph" w:customStyle="1" w:styleId="tal0">
    <w:name w:val="tal"/>
    <w:basedOn w:val="a"/>
    <w:rsid w:val="002B313A"/>
    <w:pPr>
      <w:spacing w:before="100" w:beforeAutospacing="1" w:after="100" w:afterAutospacing="1"/>
    </w:pPr>
    <w:rPr>
      <w:rFonts w:ascii="宋体" w:eastAsia="宋体" w:hAnsi="宋体" w:cs="宋体"/>
      <w:sz w:val="24"/>
      <w:szCs w:val="24"/>
      <w:lang w:val="en-US" w:eastAsia="zh-CN"/>
    </w:rPr>
  </w:style>
  <w:style w:type="character" w:customStyle="1" w:styleId="Char0">
    <w:name w:val="脚注文本 Char"/>
    <w:link w:val="a6"/>
    <w:rsid w:val="002B313A"/>
    <w:rPr>
      <w:rFonts w:ascii="Times New Roman" w:hAnsi="Times New Roman"/>
      <w:sz w:val="16"/>
      <w:lang w:val="en-GB" w:eastAsia="en-US"/>
    </w:rPr>
  </w:style>
  <w:style w:type="character" w:customStyle="1" w:styleId="EditorsNoteCharChar">
    <w:name w:val="Editor's Note Char Char"/>
    <w:rsid w:val="002B313A"/>
    <w:rPr>
      <w:rFonts w:ascii="Times New Roman" w:hAnsi="Times New Roman"/>
      <w:color w:val="FF0000"/>
      <w:lang w:val="en-GB" w:eastAsia="en-US"/>
    </w:rPr>
  </w:style>
  <w:style w:type="character" w:customStyle="1" w:styleId="EditorsNoteZchn">
    <w:name w:val="Editor's Note Zchn"/>
    <w:rsid w:val="002B313A"/>
    <w:rPr>
      <w:rFonts w:ascii="Times New Roman" w:hAnsi="Times New Roman"/>
      <w:color w:val="FF0000"/>
      <w:lang w:val="en-GB"/>
    </w:rPr>
  </w:style>
  <w:style w:type="character" w:styleId="af3">
    <w:name w:val="Strong"/>
    <w:qFormat/>
    <w:rsid w:val="002B313A"/>
    <w:rPr>
      <w:b/>
      <w:bCs/>
    </w:rPr>
  </w:style>
  <w:style w:type="character" w:customStyle="1" w:styleId="TAHCar">
    <w:name w:val="TAH Car"/>
    <w:rsid w:val="002B313A"/>
    <w:rPr>
      <w:rFonts w:ascii="Arial" w:hAnsi="Arial"/>
      <w:b/>
      <w:sz w:val="18"/>
      <w:lang w:val="en-GB" w:eastAsia="en-US"/>
    </w:rPr>
  </w:style>
  <w:style w:type="paragraph" w:styleId="af4">
    <w:name w:val="Revision"/>
    <w:hidden/>
    <w:uiPriority w:val="99"/>
    <w:semiHidden/>
    <w:rsid w:val="002B313A"/>
    <w:rPr>
      <w:rFonts w:ascii="Times New Roman" w:eastAsia="宋体" w:hAnsi="Times New Roman"/>
      <w:lang w:val="en-GB" w:eastAsia="en-US"/>
    </w:rPr>
  </w:style>
  <w:style w:type="character" w:customStyle="1" w:styleId="EWChar">
    <w:name w:val="EW Char"/>
    <w:link w:val="EW"/>
    <w:locked/>
    <w:rsid w:val="002B313A"/>
    <w:rPr>
      <w:rFonts w:ascii="Times New Roman" w:hAnsi="Times New Roman"/>
      <w:lang w:val="en-GB" w:eastAsia="en-US"/>
    </w:rPr>
  </w:style>
  <w:style w:type="character" w:customStyle="1" w:styleId="53">
    <w:name w:val="标题 5 字符"/>
    <w:rsid w:val="002B313A"/>
    <w:rPr>
      <w:rFonts w:ascii="Arial" w:hAnsi="Arial"/>
      <w:sz w:val="22"/>
      <w:lang w:val="en-GB" w:eastAsia="en-US"/>
    </w:rPr>
  </w:style>
  <w:style w:type="character" w:customStyle="1" w:styleId="1Char1">
    <w:name w:val="标题 1 Char1"/>
    <w:link w:val="1"/>
    <w:rsid w:val="002B313A"/>
    <w:rPr>
      <w:rFonts w:ascii="Arial" w:hAnsi="Arial"/>
      <w:sz w:val="36"/>
      <w:lang w:val="en-GB" w:eastAsia="en-US"/>
    </w:rPr>
  </w:style>
  <w:style w:type="paragraph" w:customStyle="1" w:styleId="msonormal0">
    <w:name w:val="msonormal"/>
    <w:basedOn w:val="a"/>
    <w:rsid w:val="002B313A"/>
    <w:pPr>
      <w:spacing w:before="100" w:beforeAutospacing="1" w:after="100" w:afterAutospacing="1"/>
    </w:pPr>
    <w:rPr>
      <w:rFonts w:ascii="宋体" w:eastAsia="宋体" w:hAnsi="宋体" w:cs="宋体"/>
      <w:sz w:val="24"/>
      <w:szCs w:val="24"/>
      <w:lang w:val="en-US" w:eastAsia="zh-CN"/>
    </w:rPr>
  </w:style>
  <w:style w:type="character" w:customStyle="1" w:styleId="abstractlabel">
    <w:name w:val="abstractlabel"/>
    <w:rsid w:val="002B313A"/>
  </w:style>
  <w:style w:type="paragraph" w:styleId="af5">
    <w:name w:val="List Paragraph"/>
    <w:basedOn w:val="a"/>
    <w:uiPriority w:val="34"/>
    <w:qFormat/>
    <w:rsid w:val="002B313A"/>
    <w:pPr>
      <w:ind w:firstLineChars="200" w:firstLine="420"/>
    </w:pPr>
    <w:rPr>
      <w:rFonts w:eastAsia="宋体"/>
    </w:rPr>
  </w:style>
  <w:style w:type="character" w:customStyle="1" w:styleId="5Char1">
    <w:name w:val="标题 5 Char1"/>
    <w:rsid w:val="002B313A"/>
    <w:rPr>
      <w:rFonts w:ascii="Arial" w:hAnsi="Arial"/>
      <w:sz w:val="22"/>
      <w:lang w:val="en-GB" w:eastAsia="en-US"/>
    </w:rPr>
  </w:style>
  <w:style w:type="character" w:customStyle="1" w:styleId="1Char">
    <w:name w:val="标题 1 Char"/>
    <w:rsid w:val="002B313A"/>
    <w:rPr>
      <w:rFonts w:ascii="Arial" w:hAnsi="Arial"/>
      <w:sz w:val="36"/>
      <w:lang w:val="en-GB" w:eastAsia="en-US"/>
    </w:rPr>
  </w:style>
  <w:style w:type="character" w:customStyle="1" w:styleId="Char1">
    <w:name w:val="页脚 Char"/>
    <w:link w:val="a9"/>
    <w:rsid w:val="002B313A"/>
    <w:rPr>
      <w:rFonts w:ascii="Arial" w:hAnsi="Arial"/>
      <w:b/>
      <w:i/>
      <w:noProof/>
      <w:sz w:val="18"/>
      <w:lang w:val="en-GB" w:eastAsia="en-US"/>
    </w:rPr>
  </w:style>
  <w:style w:type="paragraph" w:styleId="HTML">
    <w:name w:val="HTML Preformatted"/>
    <w:basedOn w:val="a"/>
    <w:link w:val="HTMLChar"/>
    <w:uiPriority w:val="99"/>
    <w:unhideWhenUsed/>
    <w:rsid w:val="002B3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等线" w:hAnsi="Courier New" w:cs="Courier New"/>
      <w:lang w:val="en-US" w:eastAsia="zh-CN"/>
    </w:rPr>
  </w:style>
  <w:style w:type="character" w:customStyle="1" w:styleId="HTMLChar">
    <w:name w:val="HTML 预设格式 Char"/>
    <w:basedOn w:val="a0"/>
    <w:link w:val="HTML"/>
    <w:uiPriority w:val="99"/>
    <w:rsid w:val="002B313A"/>
    <w:rPr>
      <w:rFonts w:ascii="Courier New" w:eastAsia="等线" w:hAnsi="Courier New" w:cs="Courier New"/>
      <w:lang w:val="en-US" w:eastAsia="zh-CN"/>
    </w:rPr>
  </w:style>
  <w:style w:type="table" w:styleId="af6">
    <w:name w:val="Table Grid"/>
    <w:basedOn w:val="a1"/>
    <w:uiPriority w:val="39"/>
    <w:rsid w:val="002B313A"/>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2B313A"/>
    <w:rPr>
      <w:color w:val="605E5C"/>
      <w:shd w:val="clear" w:color="auto" w:fill="E1DFDD"/>
    </w:rPr>
  </w:style>
  <w:style w:type="paragraph" w:customStyle="1" w:styleId="TemplateH4">
    <w:name w:val="TemplateH4"/>
    <w:basedOn w:val="a"/>
    <w:qFormat/>
    <w:rsid w:val="002B313A"/>
    <w:pPr>
      <w:overflowPunct w:val="0"/>
      <w:autoSpaceDE w:val="0"/>
      <w:autoSpaceDN w:val="0"/>
      <w:adjustRightInd w:val="0"/>
      <w:textAlignment w:val="baseline"/>
    </w:pPr>
    <w:rPr>
      <w:rFonts w:ascii="Arial" w:eastAsia="等线" w:hAnsi="Arial" w:cs="Arial"/>
      <w:sz w:val="24"/>
      <w:szCs w:val="24"/>
    </w:rPr>
  </w:style>
  <w:style w:type="paragraph" w:customStyle="1" w:styleId="AltNormal">
    <w:name w:val="AltNormal"/>
    <w:basedOn w:val="a"/>
    <w:link w:val="AltNormalChar"/>
    <w:rsid w:val="002B313A"/>
    <w:pPr>
      <w:spacing w:before="120" w:after="0"/>
    </w:pPr>
    <w:rPr>
      <w:rFonts w:ascii="Arial" w:eastAsia="等线" w:hAnsi="Arial"/>
    </w:rPr>
  </w:style>
  <w:style w:type="character" w:customStyle="1" w:styleId="AltNormalChar">
    <w:name w:val="AltNormal Char"/>
    <w:link w:val="AltNormal"/>
    <w:rsid w:val="002B313A"/>
    <w:rPr>
      <w:rFonts w:ascii="Arial" w:eastAsia="等线" w:hAnsi="Arial"/>
      <w:lang w:val="en-GB" w:eastAsia="en-US"/>
    </w:rPr>
  </w:style>
  <w:style w:type="paragraph" w:customStyle="1" w:styleId="TemplateH3">
    <w:name w:val="TemplateH3"/>
    <w:basedOn w:val="a"/>
    <w:qFormat/>
    <w:rsid w:val="002B313A"/>
    <w:pPr>
      <w:overflowPunct w:val="0"/>
      <w:autoSpaceDE w:val="0"/>
      <w:autoSpaceDN w:val="0"/>
      <w:adjustRightInd w:val="0"/>
      <w:textAlignment w:val="baseline"/>
    </w:pPr>
    <w:rPr>
      <w:rFonts w:ascii="Arial" w:eastAsia="等线" w:hAnsi="Arial" w:cs="Arial"/>
      <w:sz w:val="28"/>
      <w:szCs w:val="28"/>
    </w:rPr>
  </w:style>
  <w:style w:type="paragraph" w:customStyle="1" w:styleId="TemplateH2">
    <w:name w:val="TemplateH2"/>
    <w:basedOn w:val="a"/>
    <w:qFormat/>
    <w:rsid w:val="002B313A"/>
    <w:pPr>
      <w:overflowPunct w:val="0"/>
      <w:autoSpaceDE w:val="0"/>
      <w:autoSpaceDN w:val="0"/>
      <w:adjustRightInd w:val="0"/>
      <w:textAlignment w:val="baseline"/>
    </w:pPr>
    <w:rPr>
      <w:rFonts w:ascii="Arial" w:eastAsia="等线" w:hAnsi="Arial" w:cs="Arial"/>
      <w:sz w:val="32"/>
      <w:szCs w:val="32"/>
    </w:rPr>
  </w:style>
  <w:style w:type="character" w:customStyle="1" w:styleId="8Char">
    <w:name w:val="标题 8 Char"/>
    <w:link w:val="8"/>
    <w:rsid w:val="002B313A"/>
    <w:rPr>
      <w:rFonts w:ascii="Arial" w:hAnsi="Arial"/>
      <w:sz w:val="36"/>
      <w:lang w:val="en-GB" w:eastAsia="en-US"/>
    </w:rPr>
  </w:style>
  <w:style w:type="numbering" w:customStyle="1" w:styleId="NoList1">
    <w:name w:val="No List1"/>
    <w:next w:val="a2"/>
    <w:uiPriority w:val="99"/>
    <w:semiHidden/>
    <w:rsid w:val="002B313A"/>
  </w:style>
  <w:style w:type="character" w:customStyle="1" w:styleId="apple-converted-space">
    <w:name w:val="apple-converted-space"/>
    <w:rsid w:val="002B313A"/>
  </w:style>
  <w:style w:type="paragraph" w:customStyle="1" w:styleId="Style1">
    <w:name w:val="Style1"/>
    <w:basedOn w:val="8"/>
    <w:qFormat/>
    <w:rsid w:val="002B313A"/>
    <w:pPr>
      <w:pageBreakBefore/>
    </w:pPr>
    <w:rPr>
      <w:rFonts w:eastAsia="宋体"/>
    </w:rPr>
  </w:style>
  <w:style w:type="character" w:customStyle="1" w:styleId="B1Char1">
    <w:name w:val="B1 Char1"/>
    <w:rsid w:val="002B313A"/>
    <w:rPr>
      <w:rFonts w:ascii="Times New Roman" w:hAnsi="Times New Roman"/>
      <w:lang w:val="en-GB"/>
    </w:rPr>
  </w:style>
  <w:style w:type="numbering" w:customStyle="1" w:styleId="NoList2">
    <w:name w:val="No List2"/>
    <w:next w:val="a2"/>
    <w:uiPriority w:val="99"/>
    <w:semiHidden/>
    <w:rsid w:val="002B313A"/>
  </w:style>
  <w:style w:type="numbering" w:customStyle="1" w:styleId="NoList3">
    <w:name w:val="No List3"/>
    <w:next w:val="a2"/>
    <w:uiPriority w:val="99"/>
    <w:semiHidden/>
    <w:rsid w:val="002B313A"/>
  </w:style>
  <w:style w:type="character" w:customStyle="1" w:styleId="EXChar">
    <w:name w:val="EX Char"/>
    <w:rsid w:val="002B313A"/>
    <w:rPr>
      <w:rFonts w:ascii="Times New Roman" w:hAnsi="Times New Roman"/>
      <w:lang w:val="en-GB"/>
    </w:rPr>
  </w:style>
  <w:style w:type="character" w:customStyle="1" w:styleId="6Char">
    <w:name w:val="标题 6 Char"/>
    <w:link w:val="6"/>
    <w:rsid w:val="002B313A"/>
    <w:rPr>
      <w:rFonts w:ascii="Arial" w:hAnsi="Arial"/>
      <w:lang w:val="en-GB" w:eastAsia="en-US"/>
    </w:rPr>
  </w:style>
  <w:style w:type="numbering" w:customStyle="1" w:styleId="NoList4">
    <w:name w:val="No List4"/>
    <w:next w:val="a2"/>
    <w:uiPriority w:val="99"/>
    <w:semiHidden/>
    <w:unhideWhenUsed/>
    <w:rsid w:val="002B313A"/>
  </w:style>
  <w:style w:type="character" w:customStyle="1" w:styleId="7Char">
    <w:name w:val="标题 7 Char"/>
    <w:link w:val="7"/>
    <w:rsid w:val="002B313A"/>
    <w:rPr>
      <w:rFonts w:ascii="Arial" w:hAnsi="Arial"/>
      <w:lang w:val="en-GB" w:eastAsia="en-US"/>
    </w:rPr>
  </w:style>
  <w:style w:type="character" w:customStyle="1" w:styleId="9Char">
    <w:name w:val="标题 9 Char"/>
    <w:link w:val="9"/>
    <w:rsid w:val="002B313A"/>
    <w:rPr>
      <w:rFonts w:ascii="Arial" w:hAnsi="Arial"/>
      <w:sz w:val="36"/>
      <w:lang w:val="en-GB" w:eastAsia="en-US"/>
    </w:rPr>
  </w:style>
  <w:style w:type="character" w:customStyle="1" w:styleId="Char">
    <w:name w:val="页眉 Char"/>
    <w:link w:val="a4"/>
    <w:rsid w:val="002B313A"/>
    <w:rPr>
      <w:rFonts w:ascii="Arial" w:hAnsi="Arial"/>
      <w:b/>
      <w:noProof/>
      <w:sz w:val="18"/>
      <w:lang w:val="en-GB" w:eastAsia="en-US"/>
    </w:rPr>
  </w:style>
  <w:style w:type="numbering" w:customStyle="1" w:styleId="NoList5">
    <w:name w:val="No List5"/>
    <w:next w:val="a2"/>
    <w:uiPriority w:val="99"/>
    <w:semiHidden/>
    <w:rsid w:val="002B313A"/>
  </w:style>
  <w:style w:type="numbering" w:customStyle="1" w:styleId="NoList6">
    <w:name w:val="No List6"/>
    <w:next w:val="a2"/>
    <w:uiPriority w:val="99"/>
    <w:semiHidden/>
    <w:rsid w:val="002B313A"/>
  </w:style>
  <w:style w:type="numbering" w:customStyle="1" w:styleId="NoList7">
    <w:name w:val="No List7"/>
    <w:next w:val="a2"/>
    <w:uiPriority w:val="99"/>
    <w:semiHidden/>
    <w:rsid w:val="002B313A"/>
  </w:style>
  <w:style w:type="character" w:customStyle="1" w:styleId="opdict3font24">
    <w:name w:val="op_dict3_font24"/>
    <w:rsid w:val="002B313A"/>
  </w:style>
  <w:style w:type="paragraph" w:styleId="af7">
    <w:name w:val="Body Text"/>
    <w:basedOn w:val="a"/>
    <w:link w:val="Char6"/>
    <w:rsid w:val="006F295B"/>
    <w:pPr>
      <w:spacing w:after="120"/>
    </w:pPr>
    <w:rPr>
      <w:rFonts w:eastAsia="Batang"/>
      <w:lang w:eastAsia="x-none"/>
    </w:rPr>
  </w:style>
  <w:style w:type="character" w:customStyle="1" w:styleId="Char6">
    <w:name w:val="正文文本 Char"/>
    <w:basedOn w:val="a0"/>
    <w:link w:val="af7"/>
    <w:rsid w:val="006F295B"/>
    <w:rPr>
      <w:rFonts w:ascii="Times New Roman" w:eastAsia="Batang" w:hAnsi="Times New Roman"/>
      <w:lang w:val="en-GB" w:eastAsia="x-none"/>
    </w:rPr>
  </w:style>
  <w:style w:type="character" w:customStyle="1" w:styleId="st1">
    <w:name w:val="st1"/>
    <w:rsid w:val="006F29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__1.vsdx"/><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hsibaac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07A8FB-7F04-4133-A652-A7768D102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TotalTime>
  <Pages>31</Pages>
  <Words>12775</Words>
  <Characters>72818</Characters>
  <Application>Microsoft Office Word</Application>
  <DocSecurity>0</DocSecurity>
  <Lines>606</Lines>
  <Paragraphs>170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85423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5</cp:revision>
  <cp:lastPrinted>1899-12-31T23:00:00Z</cp:lastPrinted>
  <dcterms:created xsi:type="dcterms:W3CDTF">2022-04-08T03:38:00Z</dcterms:created>
  <dcterms:modified xsi:type="dcterms:W3CDTF">2022-04-08T03:51:00Z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(3)cn2d7Xv+CeU7vh8qO/YmytTWnL4cee9i5kNlLPJkSKCJxGqjKYbG9m2gXiWBh/VFrZid6TQz
GFOV40PcMuLQUM5RPgrNO0coQmPmlPl1cdxTd7zsSkXirWl9knNcUn9o/FHYay2Upxu0TXeJ
FKg10E8mWN4vHLMzjdls0jjCfiJ55riga3AVhBVxfya9wEPtDGriMazZPGKZhz/mhX2ci3CL
Kb4/TRR7CJO9GW58xk</vt:lpwstr>
  </property>
  <property fmtid="{D5CDD505-2E9C-101B-9397-08002B2CF9AE}" pid="22" name="_2015_ms_pID_7253431">
    <vt:lpwstr>OB+vXhJfPAxYfulGk51fHaBhaAhBzBz+U5yphGDxBba4r/vhr0TlaJ
HlUEOMV6Aa/wcYVhlAMRHPtfsLg4Re+5fl2DzVBVB4zqRjYy2nRitgizgeKedsMDlbsAI9OJ
XePsH0UDZdMqywluZBsFj/JOpaHvV09qZ7AN66SBBG23q8mhYtkcfsApy9yX4WPzcD2oDH4+
N0j3zDHIe/AmzO5+pirLwoSoTqUTQcHIj+uJ</vt:lpwstr>
  </property>
  <property fmtid="{D5CDD505-2E9C-101B-9397-08002B2CF9AE}" pid="23" name="_2015_ms_pID_7253432">
    <vt:lpwstr>xQ==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1649378491</vt:lpwstr>
  </property>
</Properties>
</file>