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6B989" w14:textId="052CAD08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973BC0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2</w:t>
      </w:r>
      <w:r w:rsidR="006F45C7">
        <w:rPr>
          <w:b/>
          <w:noProof/>
          <w:sz w:val="24"/>
        </w:rPr>
        <w:t>152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05EBDA22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03117">
        <w:rPr>
          <w:b/>
          <w:noProof/>
          <w:sz w:val="24"/>
        </w:rPr>
        <w:t>6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303117">
        <w:rPr>
          <w:b/>
          <w:noProof/>
          <w:sz w:val="24"/>
        </w:rPr>
        <w:t>12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303117">
        <w:rPr>
          <w:b/>
          <w:noProof/>
          <w:sz w:val="24"/>
        </w:rPr>
        <w:t xml:space="preserve">April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1C979636" w:rsidR="00934BD9" w:rsidRDefault="00056CEA" w:rsidP="00EB00F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EB00FB">
              <w:rPr>
                <w:b/>
                <w:noProof/>
                <w:sz w:val="28"/>
              </w:rPr>
              <w:t>14</w:t>
            </w:r>
            <w:r w:rsidR="005D645D">
              <w:rPr>
                <w:b/>
                <w:noProof/>
                <w:sz w:val="28"/>
              </w:rPr>
              <w:fldChar w:fldCharType="begin"/>
            </w:r>
            <w:r w:rsidR="005D645D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D645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0EA7ABDF" w:rsidR="00934BD9" w:rsidRDefault="006F45C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0404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362F93F1" w:rsidR="00934BD9" w:rsidRDefault="006F45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507CD8A1" w:rsidR="00934BD9" w:rsidRDefault="00056CEA" w:rsidP="00EB00F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EB00FB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7225A770" w:rsidR="00934BD9" w:rsidRDefault="00D7161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46E04E44" w:rsidR="00934BD9" w:rsidRDefault="00EB00FB" w:rsidP="007755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Resolve the issue related to individual QoS parameters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18CDE778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Hu</w:t>
            </w:r>
            <w:r>
              <w:rPr>
                <w:noProof/>
                <w:lang w:eastAsia="zh-CN"/>
              </w:rPr>
              <w:t>awei</w:t>
            </w:r>
            <w:r w:rsidR="00406E30">
              <w:rPr>
                <w:noProof/>
                <w:lang w:eastAsia="zh-CN"/>
              </w:rPr>
              <w:t xml:space="preserve">, </w:t>
            </w:r>
            <w:r w:rsidR="00406E30">
              <w:rPr>
                <w:noProof/>
              </w:rPr>
              <w:fldChar w:fldCharType="begin"/>
            </w:r>
            <w:r w:rsidR="00406E30">
              <w:rPr>
                <w:noProof/>
              </w:rPr>
              <w:instrText xml:space="preserve"> DOCPROPERTY  SourceIfWg  \* MERGEFORMAT </w:instrText>
            </w:r>
            <w:r w:rsidR="00406E30">
              <w:rPr>
                <w:noProof/>
              </w:rPr>
              <w:fldChar w:fldCharType="separate"/>
            </w:r>
            <w:r w:rsidR="00406E30">
              <w:rPr>
                <w:noProof/>
              </w:rPr>
              <w:t>Nokia, Nokia Shanghai Bell</w:t>
            </w:r>
            <w:r w:rsidR="00406E30">
              <w:rPr>
                <w:noProof/>
              </w:rPr>
              <w:fldChar w:fldCharType="end"/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1A50CC66" w:rsidR="00934BD9" w:rsidRDefault="00DB0E45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C507F13" w:rsidR="00934BD9" w:rsidRDefault="00056CEA" w:rsidP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2022-04-12</w:t>
            </w:r>
            <w:r w:rsidR="005D645D">
              <w:rPr>
                <w:noProof/>
              </w:rPr>
              <w:fldChar w:fldCharType="begin"/>
            </w:r>
            <w:r w:rsidR="005D645D">
              <w:rPr>
                <w:noProof/>
              </w:rPr>
              <w:instrText xml:space="preserve"> DOCPROPERTY  ResDate  \* MERGEFORMAT </w:instrText>
            </w:r>
            <w:r w:rsidR="005D645D">
              <w:rPr>
                <w:noProof/>
              </w:rPr>
              <w:fldChar w:fldCharType="end"/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6BD5F66D" w:rsidR="00934BD9" w:rsidRDefault="00056CEA" w:rsidP="00056C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r w:rsidR="005D645D">
              <w:rPr>
                <w:b/>
                <w:noProof/>
              </w:rPr>
              <w:fldChar w:fldCharType="begin"/>
            </w:r>
            <w:r w:rsidR="005D645D">
              <w:rPr>
                <w:b/>
                <w:noProof/>
              </w:rPr>
              <w:instrText xml:space="preserve"> DOCPROPERTY  Cat  \* MERGEFORMAT </w:instrText>
            </w:r>
            <w:r w:rsidR="005D645D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995EAD" w:rsidR="00934BD9" w:rsidRDefault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16B51" w14:textId="472C219D" w:rsidR="00B546B2" w:rsidRPr="00367953" w:rsidRDefault="00521CEC" w:rsidP="00E40B3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s defined </w:t>
            </w:r>
            <w:r w:rsidRPr="003D4ABF">
              <w:t>6.1.3.22</w:t>
            </w:r>
            <w:r>
              <w:t xml:space="preserve"> of TS 23.503, </w:t>
            </w:r>
            <w:r w:rsidR="00FD4CE9">
              <w:t xml:space="preserve">the AF may provide either </w:t>
            </w:r>
            <w:proofErr w:type="spellStart"/>
            <w:r w:rsidR="00FD4CE9">
              <w:t>QoS</w:t>
            </w:r>
            <w:proofErr w:type="spellEnd"/>
            <w:r w:rsidR="00FD4CE9">
              <w:t xml:space="preserve"> reference </w:t>
            </w:r>
            <w:r w:rsidR="00E40B34">
              <w:t>or</w:t>
            </w:r>
            <w:r w:rsidR="00FD4CE9">
              <w:t xml:space="preserve"> alternative </w:t>
            </w:r>
            <w:proofErr w:type="spellStart"/>
            <w:r w:rsidR="00FD4CE9">
              <w:t>QoS</w:t>
            </w:r>
            <w:proofErr w:type="spellEnd"/>
            <w:r w:rsidR="00FD4CE9">
              <w:t xml:space="preserve"> reference additionally or the individual </w:t>
            </w:r>
            <w:proofErr w:type="spellStart"/>
            <w:r w:rsidR="00FD4CE9">
              <w:t>QoS</w:t>
            </w:r>
            <w:proofErr w:type="spellEnd"/>
            <w:r w:rsidR="00FD4CE9">
              <w:t xml:space="preserve"> </w:t>
            </w:r>
            <w:r w:rsidR="00FD4CE9" w:rsidRPr="003D4ABF">
              <w:t>parameters</w:t>
            </w:r>
            <w:r w:rsidR="00FD4CE9">
              <w:t xml:space="preserve"> and </w:t>
            </w:r>
            <w:r w:rsidR="00FD4CE9" w:rsidRPr="00347768">
              <w:t xml:space="preserve">Alternative </w:t>
            </w:r>
            <w:proofErr w:type="spellStart"/>
            <w:r w:rsidR="00FD4CE9" w:rsidRPr="00347768">
              <w:t>QoS</w:t>
            </w:r>
            <w:proofErr w:type="spellEnd"/>
            <w:r w:rsidR="00FD4CE9" w:rsidRPr="00347768">
              <w:t xml:space="preserve"> Parameter </w:t>
            </w:r>
            <w:r w:rsidR="00FD4CE9">
              <w:t>S</w:t>
            </w:r>
            <w:r w:rsidR="00FD4CE9" w:rsidRPr="00347768">
              <w:t>et</w:t>
            </w:r>
            <w:r w:rsidR="00FD4CE9">
              <w:t xml:space="preserve"> additionally. T</w:t>
            </w:r>
            <w:r>
              <w:t xml:space="preserve">he </w:t>
            </w:r>
            <w:proofErr w:type="spellStart"/>
            <w:r>
              <w:t>QoS</w:t>
            </w:r>
            <w:proofErr w:type="spellEnd"/>
            <w:r>
              <w:t xml:space="preserve"> notification control is also applied to the </w:t>
            </w:r>
            <w:r w:rsidRPr="00347768">
              <w:t xml:space="preserve">Alternative </w:t>
            </w:r>
            <w:proofErr w:type="spellStart"/>
            <w:r w:rsidRPr="00347768">
              <w:t>QoS</w:t>
            </w:r>
            <w:proofErr w:type="spellEnd"/>
            <w:r w:rsidRPr="00347768">
              <w:t xml:space="preserve"> Parameter </w:t>
            </w:r>
            <w:r>
              <w:t>S</w:t>
            </w:r>
            <w:r w:rsidRPr="00347768">
              <w:t>et</w:t>
            </w:r>
            <w:r>
              <w:t>(</w:t>
            </w:r>
            <w:r w:rsidRPr="00347768">
              <w:t>s</w:t>
            </w:r>
            <w:r>
              <w:t>).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43E2411F" w:rsidR="0059111E" w:rsidRDefault="00521CEC" w:rsidP="003B52C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Support the QoS notification control for the case of </w:t>
            </w:r>
            <w:r w:rsidRPr="00347768">
              <w:t xml:space="preserve">Alternative </w:t>
            </w:r>
            <w:proofErr w:type="spellStart"/>
            <w:r w:rsidRPr="00347768">
              <w:t>QoS</w:t>
            </w:r>
            <w:proofErr w:type="spellEnd"/>
            <w:r w:rsidRPr="00347768">
              <w:t xml:space="preserve"> Parameter </w:t>
            </w:r>
            <w:r>
              <w:t>S</w:t>
            </w:r>
            <w:r w:rsidRPr="00347768">
              <w:t>et</w:t>
            </w:r>
            <w:r>
              <w:t>(</w:t>
            </w:r>
            <w:r w:rsidRPr="00347768">
              <w:t>s</w:t>
            </w:r>
            <w:r>
              <w:t>).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56CC69AA" w:rsidR="00934BD9" w:rsidRDefault="00521CEC" w:rsidP="007902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ot aligned with stage 2. AF can’t be aware of the QoS enforced at the access network.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75A3D37A" w:rsidR="00934BD9" w:rsidRDefault="00521CEC" w:rsidP="000B2E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</w:t>
            </w:r>
            <w:r w:rsidR="00FD4CE9">
              <w:rPr>
                <w:noProof/>
                <w:lang w:eastAsia="zh-CN"/>
              </w:rPr>
              <w:t>2.2.24, 4.2.2.32, 4.2.3.24, 4.2.3.30, 4.2.5.4, 4.2.5.8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2B1D591C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FF05AB8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62D50CA0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44B85D37" w:rsidR="00934BD9" w:rsidRDefault="0008380A" w:rsidP="005B49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CR doesn’t impact any OpenAPI file.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DFB61B" w14:textId="77777777" w:rsidR="00934BD9" w:rsidRDefault="00934BD9">
      <w:pPr>
        <w:rPr>
          <w:noProof/>
        </w:rPr>
      </w:pPr>
    </w:p>
    <w:p w14:paraId="65EEFDA3" w14:textId="77777777" w:rsidR="00C56BD0" w:rsidRDefault="00C56BD0">
      <w:pPr>
        <w:rPr>
          <w:noProof/>
        </w:rPr>
      </w:pPr>
    </w:p>
    <w:p w14:paraId="1C85451C" w14:textId="77777777" w:rsidR="00C56BD0" w:rsidRDefault="00C56BD0">
      <w:pPr>
        <w:rPr>
          <w:noProof/>
        </w:rPr>
      </w:pPr>
    </w:p>
    <w:p w14:paraId="0F846A4E" w14:textId="1C203D01" w:rsidR="00C56BD0" w:rsidRPr="00C56BD0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7F9C3B86" w14:textId="77777777" w:rsidR="000D7393" w:rsidRDefault="000D7393" w:rsidP="000D7393">
      <w:pPr>
        <w:pStyle w:val="4"/>
      </w:pPr>
      <w:bookmarkStart w:id="1" w:name="_Toc28012332"/>
      <w:bookmarkStart w:id="2" w:name="_Toc36038275"/>
      <w:bookmarkStart w:id="3" w:name="_Toc45133540"/>
      <w:bookmarkStart w:id="4" w:name="_Toc51762294"/>
      <w:bookmarkStart w:id="5" w:name="_Toc59016865"/>
      <w:bookmarkStart w:id="6" w:name="_Toc97282605"/>
      <w:r>
        <w:t>4.2.2.24</w:t>
      </w:r>
      <w:r>
        <w:tab/>
      </w:r>
      <w:bookmarkStart w:id="7" w:name="_Hlk24533267"/>
      <w:proofErr w:type="gramStart"/>
      <w:r>
        <w:t>Provisioning</w:t>
      </w:r>
      <w:proofErr w:type="gramEnd"/>
      <w:r>
        <w:t xml:space="preserve"> of TSCAI input Information</w:t>
      </w:r>
      <w:bookmarkEnd w:id="1"/>
      <w:bookmarkEnd w:id="7"/>
      <w:r>
        <w:t xml:space="preserve"> and </w:t>
      </w:r>
      <w:proofErr w:type="spellStart"/>
      <w:r>
        <w:t>QoS</w:t>
      </w:r>
      <w:proofErr w:type="spellEnd"/>
      <w:r>
        <w:t xml:space="preserve"> related data</w:t>
      </w:r>
      <w:bookmarkEnd w:id="2"/>
      <w:bookmarkEnd w:id="3"/>
      <w:bookmarkEnd w:id="4"/>
      <w:bookmarkEnd w:id="5"/>
      <w:bookmarkEnd w:id="6"/>
    </w:p>
    <w:p w14:paraId="27A49352" w14:textId="77777777" w:rsidR="000D7393" w:rsidRDefault="000D7393" w:rsidP="000D7393">
      <w:pPr>
        <w:rPr>
          <w:lang w:eastAsia="zh-CN"/>
        </w:rPr>
      </w:pPr>
      <w:r>
        <w:t>If the "</w:t>
      </w:r>
      <w:proofErr w:type="spellStart"/>
      <w:r>
        <w:t>TimeSensitiveNetworking</w:t>
      </w:r>
      <w:proofErr w:type="spellEnd"/>
      <w:r>
        <w:t xml:space="preserve">" </w:t>
      </w:r>
      <w:r>
        <w:rPr>
          <w:lang w:eastAsia="zh-CN"/>
        </w:rPr>
        <w:t>or "</w:t>
      </w:r>
      <w:proofErr w:type="spellStart"/>
      <w:r>
        <w:rPr>
          <w:lang w:eastAsia="zh-CN"/>
        </w:rPr>
        <w:t>TimeSensitive</w:t>
      </w:r>
      <w:r>
        <w:t>Communication</w:t>
      </w:r>
      <w:proofErr w:type="spellEnd"/>
      <w:r>
        <w:rPr>
          <w:lang w:eastAsia="zh-CN"/>
        </w:rPr>
        <w:t xml:space="preserve">" </w:t>
      </w:r>
      <w:r>
        <w:t xml:space="preserve">feature is supported the </w:t>
      </w:r>
      <w:r>
        <w:rPr>
          <w:noProof/>
        </w:rPr>
        <w:t xml:space="preserve">NF service consumer (i.e. </w:t>
      </w:r>
      <w:r>
        <w:t xml:space="preserve">TSN AF or TSCTSF) may provide TSCAI input information within the TSC assistance container and </w:t>
      </w:r>
      <w:proofErr w:type="spellStart"/>
      <w:r>
        <w:t>QoS</w:t>
      </w:r>
      <w:proofErr w:type="spellEnd"/>
      <w:r>
        <w:t xml:space="preserve"> related </w:t>
      </w:r>
      <w:r>
        <w:lastRenderedPageBreak/>
        <w:t xml:space="preserve">data to the PCF by the </w:t>
      </w:r>
      <w:proofErr w:type="spellStart"/>
      <w:r>
        <w:rPr>
          <w:lang w:eastAsia="zh-CN"/>
        </w:rPr>
        <w:t>Npcf_PolicyAuthorization_Create</w:t>
      </w:r>
      <w:proofErr w:type="spellEnd"/>
      <w:r>
        <w:rPr>
          <w:lang w:eastAsia="zh-CN"/>
        </w:rPr>
        <w:t xml:space="preserve"> service operation to </w:t>
      </w:r>
      <w:r>
        <w:t xml:space="preserve">describe the TSC traffic pattern and </w:t>
      </w:r>
      <w:proofErr w:type="spellStart"/>
      <w:r>
        <w:t>QoS</w:t>
      </w:r>
      <w:proofErr w:type="spellEnd"/>
      <w:r>
        <w:t xml:space="preserve"> characteristics for use in the 5G System</w:t>
      </w:r>
      <w:r>
        <w:rPr>
          <w:lang w:eastAsia="zh-CN"/>
        </w:rPr>
        <w:t xml:space="preserve">. </w:t>
      </w:r>
    </w:p>
    <w:p w14:paraId="6FB46C34" w14:textId="77777777" w:rsidR="000D7393" w:rsidRDefault="000D7393" w:rsidP="000D7393">
      <w:pPr>
        <w:rPr>
          <w:lang w:eastAsia="zh-CN"/>
        </w:rPr>
      </w:pPr>
      <w:r>
        <w:t xml:space="preserve">The </w:t>
      </w:r>
      <w:r>
        <w:rPr>
          <w:noProof/>
        </w:rPr>
        <w:t xml:space="preserve">NF service consumer (i.e. </w:t>
      </w:r>
      <w:r>
        <w:t xml:space="preserve">TSN AF or TSCTSF) shall derive the TSCAI input information and the </w:t>
      </w:r>
      <w:proofErr w:type="spellStart"/>
      <w:r>
        <w:t>QoS</w:t>
      </w:r>
      <w:proofErr w:type="spellEnd"/>
      <w:r>
        <w:t xml:space="preserve"> related data for a given TSC stream or flow of aggregated TSC streams. The TSCTSF may determine the TSCAI input information and the related </w:t>
      </w:r>
      <w:proofErr w:type="spellStart"/>
      <w:r>
        <w:t>QoS</w:t>
      </w:r>
      <w:proofErr w:type="spellEnd"/>
      <w:r>
        <w:t xml:space="preserve"> data based on information provided by an AF/NEF, and may provide it for IP type and Ethernet type of PDU sessions as specified in </w:t>
      </w:r>
      <w:proofErr w:type="spellStart"/>
      <w:r>
        <w:t>subclauses</w:t>
      </w:r>
      <w:proofErr w:type="spellEnd"/>
      <w:r>
        <w:t xml:space="preserve"> 4.15.6.6 and 4.15.6.6a of TS 23.502 [3]. In case of integration with IEEE TSN network, the TSN AF determines the TSCAI input information as defined in </w:t>
      </w:r>
      <w:proofErr w:type="spellStart"/>
      <w:r>
        <w:t>subclause</w:t>
      </w:r>
      <w:proofErr w:type="spellEnd"/>
      <w:r>
        <w:t> 5.27.2.2</w:t>
      </w:r>
      <w:r w:rsidRPr="00223588">
        <w:t xml:space="preserve"> </w:t>
      </w:r>
      <w:r>
        <w:t xml:space="preserve">of 3GPP TS 23.501 [2] and the </w:t>
      </w:r>
      <w:proofErr w:type="spellStart"/>
      <w:r>
        <w:t>QoS</w:t>
      </w:r>
      <w:proofErr w:type="spellEnd"/>
      <w:r>
        <w:t xml:space="preserve"> related data as defined in </w:t>
      </w:r>
      <w:proofErr w:type="spellStart"/>
      <w:r>
        <w:t>subclause</w:t>
      </w:r>
      <w:proofErr w:type="spellEnd"/>
      <w:r>
        <w:t> 5.28.4 of 3GPP TS 23.501 [2].</w:t>
      </w:r>
    </w:p>
    <w:p w14:paraId="77A808AA" w14:textId="77777777" w:rsidR="000D7393" w:rsidRDefault="000D7393" w:rsidP="000D7393">
      <w:r>
        <w:t xml:space="preserve">To indicate the TSCAI input information of a TSC stream or aggregated set of TSC streams, the </w:t>
      </w:r>
      <w:r>
        <w:rPr>
          <w:noProof/>
        </w:rPr>
        <w:t xml:space="preserve">NF service consumer (i.e. </w:t>
      </w:r>
      <w:r>
        <w:t>TSN AF or TSCTSF) may include for the uplink flow direction (ingress interface of the DS-TT/UE) in the "</w:t>
      </w:r>
      <w:proofErr w:type="spellStart"/>
      <w:r>
        <w:t>tscaiInputUl</w:t>
      </w:r>
      <w:proofErr w:type="spellEnd"/>
      <w:r>
        <w:t>" attribute and/or for the downlink flow direction (ingress interface of the NW-TT) the "</w:t>
      </w:r>
      <w:proofErr w:type="spellStart"/>
      <w:r>
        <w:t>tscaiInputDl</w:t>
      </w:r>
      <w:proofErr w:type="spellEnd"/>
      <w:r>
        <w:t>" attribute included in a media component entry of the "</w:t>
      </w:r>
      <w:proofErr w:type="spellStart"/>
      <w:r>
        <w:t>medComponents</w:t>
      </w:r>
      <w:proofErr w:type="spellEnd"/>
      <w:r>
        <w:t xml:space="preserve">" attribute: </w:t>
      </w:r>
    </w:p>
    <w:p w14:paraId="046152AE" w14:textId="77777777" w:rsidR="000D7393" w:rsidRDefault="000D7393" w:rsidP="000D7393">
      <w:pPr>
        <w:pStyle w:val="B10"/>
      </w:pPr>
      <w:r>
        <w:t>-</w:t>
      </w:r>
      <w:r>
        <w:tab/>
        <w:t>the time period between the start of two bursts of a TSC stream or aggregated TSC streams in reference to the external GM encoded in the "periodicity" attribute;</w:t>
      </w:r>
    </w:p>
    <w:p w14:paraId="24AD8680" w14:textId="77777777" w:rsidR="000D7393" w:rsidRDefault="000D7393" w:rsidP="000D7393">
      <w:pPr>
        <w:pStyle w:val="B10"/>
      </w:pPr>
      <w:r>
        <w:t>-</w:t>
      </w:r>
      <w:r>
        <w:tab/>
        <w:t>the arrival time of the first data burst of a TSC stream or aggregated TSC streams in reference to the external GM encoded in the "</w:t>
      </w:r>
      <w:proofErr w:type="spellStart"/>
      <w:r>
        <w:t>burstArrivalTime</w:t>
      </w:r>
      <w:proofErr w:type="spellEnd"/>
      <w:r>
        <w:t>" attribute; and</w:t>
      </w:r>
    </w:p>
    <w:p w14:paraId="300D9333" w14:textId="77777777" w:rsidR="000D7393" w:rsidRDefault="000D7393" w:rsidP="000D7393">
      <w:pPr>
        <w:pStyle w:val="B10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>if the "</w:t>
      </w:r>
      <w:proofErr w:type="spellStart"/>
      <w:r>
        <w:rPr>
          <w:lang w:eastAsia="zh-CN"/>
        </w:rPr>
        <w:t>TimeSensitive</w:t>
      </w:r>
      <w:r>
        <w:t>Communication</w:t>
      </w:r>
      <w:proofErr w:type="spellEnd"/>
      <w:r>
        <w:t>" feature is supported,</w:t>
      </w:r>
      <w:r>
        <w:rPr>
          <w:lang w:eastAsia="zh-CN"/>
        </w:rPr>
        <w:t xml:space="preserve"> the time period an application can survive without any burst, i.e., the survival time, in terms of maximum number of messages encoded in the </w:t>
      </w:r>
      <w:r>
        <w:t>"</w:t>
      </w:r>
      <w:proofErr w:type="spellStart"/>
      <w:r>
        <w:t>surTimeInNum</w:t>
      </w:r>
      <w:r>
        <w:rPr>
          <w:rFonts w:hint="eastAsia"/>
          <w:lang w:eastAsia="zh-CN"/>
        </w:rPr>
        <w:t>Msg</w:t>
      </w:r>
      <w:proofErr w:type="spellEnd"/>
      <w:r>
        <w:rPr>
          <w:lang w:eastAsia="zh-CN"/>
        </w:rPr>
        <w:t>"</w:t>
      </w:r>
      <w:r>
        <w:t xml:space="preserve"> attribute</w:t>
      </w:r>
      <w:r>
        <w:rPr>
          <w:lang w:eastAsia="zh-CN"/>
        </w:rPr>
        <w:t xml:space="preserve"> or in time units encoded in the </w:t>
      </w:r>
      <w:r>
        <w:t>"</w:t>
      </w:r>
      <w:proofErr w:type="spellStart"/>
      <w:r>
        <w:t>surTimeInTime</w:t>
      </w:r>
      <w:proofErr w:type="spellEnd"/>
      <w:r>
        <w:t>" attribute.</w:t>
      </w:r>
    </w:p>
    <w:p w14:paraId="13D4D5EF" w14:textId="77777777" w:rsidR="000D7393" w:rsidRDefault="000D7393" w:rsidP="000D7393">
      <w:pPr>
        <w:pStyle w:val="B10"/>
      </w:pPr>
      <w:r>
        <w:rPr>
          <w:lang w:eastAsia="zh-CN"/>
        </w:rPr>
        <w:t>NOTE:</w:t>
      </w:r>
      <w:r>
        <w:rPr>
          <w:lang w:eastAsia="zh-CN"/>
        </w:rPr>
        <w:tab/>
        <w:t xml:space="preserve">A single burst (message is equivalent to burst) is expected within a single periodicity. The survival time in terms of maximum number of messages represents the time period result of multiplying the </w:t>
      </w:r>
      <w:proofErr w:type="spellStart"/>
      <w:r>
        <w:rPr>
          <w:lang w:eastAsia="zh-CN"/>
        </w:rPr>
        <w:t>periodicy</w:t>
      </w:r>
      <w:proofErr w:type="spellEnd"/>
      <w:r>
        <w:rPr>
          <w:lang w:eastAsia="zh-CN"/>
        </w:rPr>
        <w:t xml:space="preserve"> by the indicated number of messages.</w:t>
      </w:r>
    </w:p>
    <w:p w14:paraId="671FF376" w14:textId="77777777" w:rsidR="000D7393" w:rsidRDefault="000D7393" w:rsidP="000D7393">
      <w:r>
        <w:t>The uplink and/or downlink flow of the TSC stream or aggregated set of TSC streams shall be encoded within the corresponding "</w:t>
      </w:r>
      <w:proofErr w:type="spellStart"/>
      <w:r>
        <w:t>MediaSubComponent</w:t>
      </w:r>
      <w:proofErr w:type="spellEnd"/>
      <w:r>
        <w:t>" entries of the "</w:t>
      </w:r>
      <w:proofErr w:type="spellStart"/>
      <w:r>
        <w:t>medSubComps</w:t>
      </w:r>
      <w:proofErr w:type="spellEnd"/>
      <w:r>
        <w:t>" attribute, for PDU sessions of Ethernet type in the "</w:t>
      </w:r>
      <w:proofErr w:type="spellStart"/>
      <w:r>
        <w:t>ethfDescs</w:t>
      </w:r>
      <w:proofErr w:type="spellEnd"/>
      <w:r>
        <w:t>" attribute and for PDU sessions of IP type in the "</w:t>
      </w:r>
      <w:proofErr w:type="spellStart"/>
      <w:r>
        <w:t>fDescs</w:t>
      </w:r>
      <w:proofErr w:type="spellEnd"/>
      <w:r>
        <w:t>" attribute.</w:t>
      </w:r>
    </w:p>
    <w:p w14:paraId="4FCBD434" w14:textId="77777777" w:rsidR="000D7393" w:rsidRDefault="000D7393" w:rsidP="000D7393">
      <w:r>
        <w:t>When the feature "</w:t>
      </w:r>
      <w:proofErr w:type="spellStart"/>
      <w:r>
        <w:t>TimeSensitiveCommunication</w:t>
      </w:r>
      <w:proofErr w:type="spellEnd"/>
      <w:r>
        <w:t>" is supported, to indicate the time domain the NF service consumer is located in (i.e. the (g)PTP domain), the NF service consumer may include the "</w:t>
      </w:r>
      <w:proofErr w:type="spellStart"/>
      <w:r>
        <w:t>tscaiTimeDom</w:t>
      </w:r>
      <w:proofErr w:type="spellEnd"/>
      <w:r>
        <w:t>" attribute in the corresponding media component entry of the "</w:t>
      </w:r>
      <w:proofErr w:type="spellStart"/>
      <w:r>
        <w:t>medComponents</w:t>
      </w:r>
      <w:proofErr w:type="spellEnd"/>
      <w:r>
        <w:t>" attribute.</w:t>
      </w:r>
    </w:p>
    <w:p w14:paraId="4EBF146D" w14:textId="6DB80F94" w:rsidR="000D7393" w:rsidRDefault="000D7393" w:rsidP="00655FC5">
      <w:commentRangeStart w:id="8"/>
      <w:r>
        <w:t xml:space="preserve">To indicate the TSC </w:t>
      </w:r>
      <w:proofErr w:type="spellStart"/>
      <w:r>
        <w:t>QoS</w:t>
      </w:r>
      <w:proofErr w:type="spellEnd"/>
      <w:r>
        <w:t xml:space="preserve"> related data of a TSC stream or aggregated set of TSC streams, the </w:t>
      </w:r>
      <w:r>
        <w:rPr>
          <w:noProof/>
        </w:rPr>
        <w:t xml:space="preserve">NF service consumer (i.e. </w:t>
      </w:r>
      <w:r>
        <w:t>TSN AF or TSCTSF) may include in the "</w:t>
      </w:r>
      <w:proofErr w:type="spellStart"/>
      <w:r>
        <w:t>tsnQos</w:t>
      </w:r>
      <w:proofErr w:type="spellEnd"/>
      <w:r>
        <w:t>" attribute included in a media component entry of the "</w:t>
      </w:r>
      <w:proofErr w:type="spellStart"/>
      <w:r>
        <w:t>medComponents</w:t>
      </w:r>
      <w:proofErr w:type="spellEnd"/>
      <w:r>
        <w:t>" attribute;</w:t>
      </w:r>
    </w:p>
    <w:p w14:paraId="137F7E4E" w14:textId="1D843785" w:rsidR="000D7393" w:rsidRDefault="000D7393" w:rsidP="00655FC5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maximum burst size encoded in the "</w:t>
      </w:r>
      <w:proofErr w:type="spellStart"/>
      <w:r>
        <w:t>maxTscBurstSize</w:t>
      </w:r>
      <w:proofErr w:type="spellEnd"/>
      <w:r>
        <w:t>" attribute;</w:t>
      </w:r>
    </w:p>
    <w:p w14:paraId="1D1D2E9C" w14:textId="43ACA83C" w:rsidR="000D7393" w:rsidRDefault="000D7393" w:rsidP="00655FC5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maximum time a packet may be delayed encoded in the "</w:t>
      </w:r>
      <w:proofErr w:type="spellStart"/>
      <w:r>
        <w:t>tscPackDelay</w:t>
      </w:r>
      <w:proofErr w:type="spellEnd"/>
      <w:r>
        <w:t>" attribute;</w:t>
      </w:r>
    </w:p>
    <w:p w14:paraId="39ED99A4" w14:textId="50A81E1B" w:rsidR="000D7393" w:rsidRDefault="000D7393" w:rsidP="00655FC5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TSC traffic priority in scheduling resources among other TSC streams encoded in the "</w:t>
      </w:r>
      <w:proofErr w:type="spellStart"/>
      <w:r>
        <w:t>tscPrioLevel</w:t>
      </w:r>
      <w:proofErr w:type="spellEnd"/>
      <w:r>
        <w:t>" attribute.</w:t>
      </w:r>
    </w:p>
    <w:p w14:paraId="6B2BF920" w14:textId="071B71A8" w:rsidR="000D7393" w:rsidRDefault="000D7393" w:rsidP="000D7393">
      <w:pPr>
        <w:rPr>
          <w:ins w:id="9" w:author="Huawei1" w:date="2022-04-12T12:55:00Z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>
        <w:rPr>
          <w:noProof/>
        </w:rPr>
        <w:t xml:space="preserve">NF service consumer (i.e. </w:t>
      </w:r>
      <w:r>
        <w:rPr>
          <w:lang w:eastAsia="zh-CN"/>
        </w:rPr>
        <w:t xml:space="preserve">TSN AF or </w:t>
      </w:r>
      <w:r>
        <w:t>TSCTSF</w:t>
      </w:r>
      <w:r>
        <w:rPr>
          <w:lang w:eastAsia="zh-CN"/>
        </w:rPr>
        <w:t>) may also include the max bitrates in uplink and downlink within the "</w:t>
      </w:r>
      <w:proofErr w:type="spellStart"/>
      <w:r>
        <w:t>marBwUl</w:t>
      </w:r>
      <w:proofErr w:type="spellEnd"/>
      <w:r>
        <w:t>" attribute and the "</w:t>
      </w:r>
      <w:proofErr w:type="spellStart"/>
      <w:r>
        <w:t>marBwDl</w:t>
      </w:r>
      <w:proofErr w:type="spellEnd"/>
      <w:r>
        <w:t>" attribute of the "</w:t>
      </w:r>
      <w:proofErr w:type="spellStart"/>
      <w:r>
        <w:t>medComponents</w:t>
      </w:r>
      <w:proofErr w:type="spellEnd"/>
      <w:r>
        <w:t>" attribute respectively.</w:t>
      </w:r>
      <w:r w:rsidRPr="00F77F3F">
        <w:t xml:space="preserve"> </w:t>
      </w:r>
      <w:r>
        <w:t>In case of integration with IEEE TSN network, the TSN AF determines the maximum flow bit rate as defined</w:t>
      </w:r>
      <w:r w:rsidRPr="006E761B">
        <w:t xml:space="preserve"> </w:t>
      </w:r>
      <w:r>
        <w:t xml:space="preserve">in Annex I of 3GPP TS 23.501 [2]. In case of integration with a TSC network other than IEEE TSN network, the TSCTSF may additionally include the </w:t>
      </w:r>
      <w:r>
        <w:rPr>
          <w:lang w:eastAsia="zh-CN"/>
        </w:rPr>
        <w:t>"</w:t>
      </w:r>
      <w:proofErr w:type="spellStart"/>
      <w:r>
        <w:t>mirBwUl</w:t>
      </w:r>
      <w:proofErr w:type="spellEnd"/>
      <w:r>
        <w:t>" attribute and the "</w:t>
      </w:r>
      <w:proofErr w:type="spellStart"/>
      <w:r>
        <w:t>mirBwDl</w:t>
      </w:r>
      <w:proofErr w:type="spellEnd"/>
      <w:r>
        <w:t>" attribute of the "</w:t>
      </w:r>
      <w:proofErr w:type="spellStart"/>
      <w:r>
        <w:t>medComponents</w:t>
      </w:r>
      <w:proofErr w:type="spellEnd"/>
      <w:r>
        <w:t>" attribute to indicate the requested guaranteed bit rates in uplink and downlink respectively.</w:t>
      </w:r>
      <w:commentRangeEnd w:id="8"/>
      <w:r w:rsidR="00F72EDD">
        <w:rPr>
          <w:rStyle w:val="ab"/>
        </w:rPr>
        <w:commentReference w:id="8"/>
      </w:r>
    </w:p>
    <w:p w14:paraId="06CF80D1" w14:textId="4AFC6A70" w:rsidR="00F72EDD" w:rsidRDefault="00F72EDD" w:rsidP="000D7393">
      <w:pPr>
        <w:rPr>
          <w:lang w:eastAsia="zh-CN"/>
        </w:rPr>
      </w:pPr>
      <w:commentRangeStart w:id="10"/>
      <w:ins w:id="11" w:author="Huawei1" w:date="2022-04-12T13:00:00Z">
        <w:r>
          <w:rPr>
            <w:lang w:eastAsia="zh-CN"/>
          </w:rPr>
          <w:t>Additionally,</w:t>
        </w:r>
        <w:r>
          <w:rPr>
            <w:lang w:eastAsia="zh-CN"/>
          </w:rPr>
          <w:t xml:space="preserve"> w</w:t>
        </w:r>
      </w:ins>
      <w:ins w:id="12" w:author="Huawei1" w:date="2022-04-12T12:56:00Z">
        <w:r>
          <w:rPr>
            <w:lang w:eastAsia="zh-CN"/>
          </w:rPr>
          <w:t xml:space="preserve">hen </w:t>
        </w:r>
      </w:ins>
      <w:ins w:id="13" w:author="Huawei1" w:date="2022-04-12T12:55:00Z">
        <w:r w:rsidRPr="00514043">
          <w:rPr>
            <w:lang w:eastAsia="zh-CN"/>
          </w:rPr>
          <w:t>the feature "</w:t>
        </w:r>
        <w:proofErr w:type="spellStart"/>
        <w:r>
          <w:rPr>
            <w:lang w:val="en-US"/>
          </w:rPr>
          <w:t>AltSerReqsWithIndQoS</w:t>
        </w:r>
        <w:proofErr w:type="spellEnd"/>
        <w:r w:rsidRPr="00514043">
          <w:rPr>
            <w:lang w:eastAsia="zh-CN"/>
          </w:rPr>
          <w:t>"</w:t>
        </w:r>
        <w:r>
          <w:rPr>
            <w:lang w:eastAsia="zh-CN"/>
          </w:rPr>
          <w:t xml:space="preserve"> </w:t>
        </w:r>
        <w:r w:rsidRPr="00514043">
          <w:rPr>
            <w:lang w:eastAsia="zh-CN"/>
          </w:rPr>
          <w:t xml:space="preserve">is supported, </w:t>
        </w:r>
      </w:ins>
      <w:ins w:id="14" w:author="Huawei1" w:date="2022-04-12T13:00:00Z">
        <w:r>
          <w:rPr>
            <w:lang w:eastAsia="zh-CN"/>
          </w:rPr>
          <w:t xml:space="preserve">if the </w:t>
        </w:r>
        <w:r>
          <w:rPr>
            <w:noProof/>
          </w:rPr>
          <w:t>NF service consumer</w:t>
        </w:r>
        <w:r>
          <w:rPr>
            <w:lang w:eastAsia="zh-CN"/>
          </w:rPr>
          <w:t xml:space="preserve"> supports adjustment to different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parameter combinations, the </w:t>
        </w:r>
        <w:r>
          <w:rPr>
            <w:noProof/>
          </w:rPr>
          <w:t>NF service consumer</w:t>
        </w:r>
      </w:ins>
      <w:ins w:id="15" w:author="Huawei1" w:date="2022-04-12T13:01:00Z">
        <w:r w:rsidRPr="00F72EDD">
          <w:rPr>
            <w:lang w:eastAsia="zh-CN"/>
          </w:rPr>
          <w:t xml:space="preserve"> </w:t>
        </w:r>
        <w:r w:rsidRPr="00695231">
          <w:rPr>
            <w:lang w:eastAsia="zh-CN"/>
          </w:rPr>
          <w:t>within an entry of the "</w:t>
        </w:r>
        <w:proofErr w:type="spellStart"/>
        <w:r w:rsidRPr="00695231">
          <w:rPr>
            <w:lang w:eastAsia="zh-CN"/>
          </w:rPr>
          <w:t>medComponents</w:t>
        </w:r>
        <w:proofErr w:type="spellEnd"/>
        <w:r w:rsidRPr="00695231">
          <w:rPr>
            <w:lang w:eastAsia="zh-CN"/>
          </w:rPr>
          <w:t>" attribute</w:t>
        </w:r>
      </w:ins>
      <w:ins w:id="16" w:author="Huawei1" w:date="2022-04-12T13:00:00Z">
        <w:r>
          <w:rPr>
            <w:lang w:eastAsia="zh-CN"/>
          </w:rPr>
          <w:t xml:space="preserve"> may provide a prioritized list of one or more </w:t>
        </w:r>
      </w:ins>
      <w:ins w:id="17" w:author="Huawei1" w:date="2022-04-12T13:02:00Z">
        <w:r>
          <w:rPr>
            <w:lang w:eastAsia="zh-CN"/>
          </w:rPr>
          <w:t xml:space="preserve">individual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parameters sets within the "</w:t>
        </w:r>
        <w:proofErr w:type="spellStart"/>
        <w:r>
          <w:rPr>
            <w:lang w:eastAsia="zh-CN"/>
          </w:rPr>
          <w:t>altSerReqsData"attribute</w:t>
        </w:r>
      </w:ins>
      <w:proofErr w:type="spellEnd"/>
      <w:ins w:id="18" w:author="Huawei1" w:date="2022-04-12T13:00:00Z">
        <w:r>
          <w:rPr>
            <w:lang w:eastAsia="zh-CN"/>
          </w:rPr>
          <w:t>, where the lower the index of the array for a given entry, the higher the priority.</w:t>
        </w:r>
      </w:ins>
      <w:commentRangeEnd w:id="10"/>
      <w:ins w:id="19" w:author="Huawei1" w:date="2022-04-12T13:02:00Z">
        <w:r>
          <w:rPr>
            <w:rStyle w:val="ab"/>
          </w:rPr>
          <w:commentReference w:id="10"/>
        </w:r>
      </w:ins>
    </w:p>
    <w:p w14:paraId="1770172D" w14:textId="1EBFA428" w:rsidR="005429AA" w:rsidRDefault="000D7393" w:rsidP="000D7393">
      <w:pPr>
        <w:rPr>
          <w:lang w:eastAsia="zh-CN"/>
        </w:rPr>
      </w:pPr>
      <w:r w:rsidRPr="00514043">
        <w:rPr>
          <w:lang w:eastAsia="zh-CN"/>
        </w:rPr>
        <w:t>When the feature "</w:t>
      </w:r>
      <w:proofErr w:type="spellStart"/>
      <w:r w:rsidRPr="00514043">
        <w:rPr>
          <w:lang w:eastAsia="zh-CN"/>
        </w:rPr>
        <w:t>TimeSensitiveCommunication</w:t>
      </w:r>
      <w:proofErr w:type="spellEnd"/>
      <w:r w:rsidRPr="00514043">
        <w:rPr>
          <w:lang w:eastAsia="zh-CN"/>
        </w:rPr>
        <w:t>" is supported, and the feature "</w:t>
      </w:r>
      <w:proofErr w:type="spellStart"/>
      <w:r w:rsidRPr="00514043">
        <w:rPr>
          <w:lang w:eastAsia="zh-CN"/>
        </w:rPr>
        <w:t>AuthorizationWithRequiredQoS</w:t>
      </w:r>
      <w:proofErr w:type="spellEnd"/>
      <w:r w:rsidRPr="00514043">
        <w:rPr>
          <w:lang w:eastAsia="zh-CN"/>
        </w:rPr>
        <w:t xml:space="preserve">" is supported as specified in </w:t>
      </w:r>
      <w:proofErr w:type="spellStart"/>
      <w:r w:rsidRPr="00514043">
        <w:rPr>
          <w:lang w:eastAsia="zh-CN"/>
        </w:rPr>
        <w:t>subclause</w:t>
      </w:r>
      <w:proofErr w:type="spellEnd"/>
      <w:r w:rsidRPr="00514043">
        <w:rPr>
          <w:lang w:eastAsia="zh-CN"/>
        </w:rPr>
        <w:t xml:space="preserve"> 4.2.2.32, the NF service consumer (i.e. TSCTSF</w:t>
      </w:r>
      <w:ins w:id="20" w:author="Huawei" w:date="2022-04-08T09:04:00Z">
        <w:r w:rsidR="005429AA">
          <w:rPr>
            <w:lang w:eastAsia="zh-CN"/>
          </w:rPr>
          <w:t xml:space="preserve"> or TSN AF</w:t>
        </w:r>
        <w:r w:rsidR="005429AA" w:rsidRPr="00514043">
          <w:rPr>
            <w:lang w:eastAsia="zh-CN"/>
          </w:rPr>
          <w:t>)</w:t>
        </w:r>
      </w:ins>
      <w:r w:rsidRPr="00514043">
        <w:rPr>
          <w:lang w:eastAsia="zh-CN"/>
        </w:rPr>
        <w:t>) may provide within an entry of the "</w:t>
      </w:r>
      <w:proofErr w:type="spellStart"/>
      <w:r w:rsidRPr="00514043">
        <w:rPr>
          <w:lang w:eastAsia="zh-CN"/>
        </w:rPr>
        <w:t>medComponents</w:t>
      </w:r>
      <w:proofErr w:type="spellEnd"/>
      <w:r w:rsidRPr="00514043">
        <w:rPr>
          <w:lang w:eastAsia="zh-CN"/>
        </w:rPr>
        <w:t xml:space="preserve">" attribute a reference to pre-defined </w:t>
      </w:r>
      <w:proofErr w:type="spellStart"/>
      <w:r w:rsidRPr="00514043">
        <w:rPr>
          <w:lang w:eastAsia="zh-CN"/>
        </w:rPr>
        <w:t>QoS</w:t>
      </w:r>
      <w:proofErr w:type="spellEnd"/>
      <w:r w:rsidRPr="00514043">
        <w:rPr>
          <w:lang w:eastAsia="zh-CN"/>
        </w:rPr>
        <w:t xml:space="preserve"> information within the "</w:t>
      </w:r>
      <w:proofErr w:type="spellStart"/>
      <w:r w:rsidRPr="00514043">
        <w:rPr>
          <w:lang w:eastAsia="zh-CN"/>
        </w:rPr>
        <w:t>qosReference</w:t>
      </w:r>
      <w:proofErr w:type="spellEnd"/>
      <w:r w:rsidRPr="00514043">
        <w:rPr>
          <w:lang w:eastAsia="zh-CN"/>
        </w:rPr>
        <w:t>" attribute</w:t>
      </w:r>
      <w:ins w:id="21" w:author="Huawei2" w:date="2022-03-29T09:58:00Z">
        <w:r w:rsidR="003B1C77">
          <w:rPr>
            <w:lang w:eastAsia="zh-CN"/>
          </w:rPr>
          <w:t xml:space="preserve"> </w:t>
        </w:r>
      </w:ins>
      <w:ins w:id="22" w:author="Huawei" w:date="2022-04-08T09:04:00Z">
        <w:r w:rsidR="005429AA">
          <w:rPr>
            <w:lang w:eastAsia="zh-CN"/>
          </w:rPr>
          <w:t xml:space="preserve">instead of providing the attributes </w:t>
        </w:r>
        <w:r w:rsidR="005429AA">
          <w:t>"</w:t>
        </w:r>
        <w:proofErr w:type="spellStart"/>
        <w:r w:rsidR="005429AA">
          <w:t>tsnQos</w:t>
        </w:r>
        <w:proofErr w:type="spellEnd"/>
        <w:r w:rsidR="005429AA">
          <w:t xml:space="preserve">", </w:t>
        </w:r>
        <w:r w:rsidR="005429AA">
          <w:rPr>
            <w:lang w:eastAsia="zh-CN"/>
          </w:rPr>
          <w:t>"</w:t>
        </w:r>
        <w:proofErr w:type="spellStart"/>
        <w:r w:rsidR="005429AA">
          <w:t>marBwUl</w:t>
        </w:r>
        <w:proofErr w:type="spellEnd"/>
        <w:r w:rsidR="005429AA">
          <w:t xml:space="preserve">", </w:t>
        </w:r>
        <w:r w:rsidR="005429AA">
          <w:rPr>
            <w:lang w:eastAsia="zh-CN"/>
          </w:rPr>
          <w:t>"</w:t>
        </w:r>
        <w:proofErr w:type="spellStart"/>
        <w:r w:rsidR="005429AA">
          <w:t>marBwDl</w:t>
        </w:r>
        <w:proofErr w:type="spellEnd"/>
        <w:r w:rsidR="005429AA">
          <w:t xml:space="preserve">", </w:t>
        </w:r>
        <w:r w:rsidR="005429AA">
          <w:rPr>
            <w:lang w:eastAsia="zh-CN"/>
          </w:rPr>
          <w:t>"</w:t>
        </w:r>
        <w:proofErr w:type="spellStart"/>
        <w:r w:rsidR="005429AA">
          <w:t>mirBwUl</w:t>
        </w:r>
        <w:proofErr w:type="spellEnd"/>
        <w:r w:rsidR="005429AA">
          <w:t xml:space="preserve">", and/or </w:t>
        </w:r>
        <w:r w:rsidR="005429AA">
          <w:rPr>
            <w:lang w:eastAsia="zh-CN"/>
          </w:rPr>
          <w:t>"</w:t>
        </w:r>
        <w:proofErr w:type="spellStart"/>
        <w:r w:rsidR="005429AA">
          <w:t>mirBwDl</w:t>
        </w:r>
        <w:proofErr w:type="spellEnd"/>
        <w:r w:rsidR="005429AA">
          <w:t>"</w:t>
        </w:r>
      </w:ins>
      <w:r w:rsidRPr="00514043">
        <w:rPr>
          <w:lang w:eastAsia="zh-CN"/>
        </w:rPr>
        <w:t xml:space="preserve">. Additionally, if the NF service consumer supports adjustments to different </w:t>
      </w:r>
      <w:proofErr w:type="spellStart"/>
      <w:r w:rsidRPr="00514043">
        <w:rPr>
          <w:lang w:eastAsia="zh-CN"/>
        </w:rPr>
        <w:t>QoS</w:t>
      </w:r>
      <w:proofErr w:type="spellEnd"/>
      <w:r w:rsidRPr="00514043">
        <w:rPr>
          <w:lang w:eastAsia="zh-CN"/>
        </w:rPr>
        <w:t xml:space="preserve"> parameter combinations, the NF service </w:t>
      </w:r>
      <w:r w:rsidRPr="00514043">
        <w:rPr>
          <w:lang w:eastAsia="zh-CN"/>
        </w:rPr>
        <w:lastRenderedPageBreak/>
        <w:t xml:space="preserve">consumer may provide a prioritized list of one or more </w:t>
      </w:r>
      <w:proofErr w:type="spellStart"/>
      <w:r w:rsidRPr="00514043">
        <w:rPr>
          <w:lang w:eastAsia="zh-CN"/>
        </w:rPr>
        <w:t>QoS</w:t>
      </w:r>
      <w:proofErr w:type="spellEnd"/>
      <w:r w:rsidRPr="00514043">
        <w:rPr>
          <w:lang w:eastAsia="zh-CN"/>
        </w:rPr>
        <w:t xml:space="preserve"> references within the </w:t>
      </w:r>
      <w:del w:id="23" w:author="Huawei" w:date="2022-04-08T09:05:00Z">
        <w:r w:rsidRPr="00514043" w:rsidDel="005429AA">
          <w:rPr>
            <w:lang w:eastAsia="zh-CN"/>
          </w:rPr>
          <w:delText>“</w:delText>
        </w:r>
      </w:del>
      <w:ins w:id="24" w:author="Huawei" w:date="2022-04-08T09:05:00Z">
        <w:r w:rsidR="005429AA">
          <w:rPr>
            <w:lang w:eastAsia="zh-CN"/>
          </w:rPr>
          <w:t>"</w:t>
        </w:r>
      </w:ins>
      <w:proofErr w:type="spellStart"/>
      <w:r w:rsidRPr="00514043">
        <w:rPr>
          <w:lang w:eastAsia="zh-CN"/>
        </w:rPr>
        <w:t>altSerReqs</w:t>
      </w:r>
      <w:proofErr w:type="spellEnd"/>
      <w:del w:id="25" w:author="Huawei" w:date="2022-04-08T09:05:00Z">
        <w:r w:rsidRPr="00514043" w:rsidDel="005429AA">
          <w:rPr>
            <w:lang w:eastAsia="zh-CN"/>
          </w:rPr>
          <w:delText>”</w:delText>
        </w:r>
      </w:del>
      <w:ins w:id="26" w:author="Huawei" w:date="2022-04-08T09:05:00Z">
        <w:r w:rsidR="005429AA">
          <w:rPr>
            <w:lang w:eastAsia="zh-CN"/>
          </w:rPr>
          <w:t>"</w:t>
        </w:r>
      </w:ins>
      <w:r w:rsidRPr="00514043">
        <w:rPr>
          <w:lang w:eastAsia="zh-CN"/>
        </w:rPr>
        <w:t xml:space="preserve"> </w:t>
      </w:r>
      <w:r>
        <w:rPr>
          <w:lang w:eastAsia="zh-CN"/>
        </w:rPr>
        <w:t xml:space="preserve">attribute </w:t>
      </w:r>
      <w:r w:rsidRPr="00514043">
        <w:rPr>
          <w:lang w:eastAsia="zh-CN"/>
        </w:rPr>
        <w:t xml:space="preserve">as specified in </w:t>
      </w:r>
      <w:proofErr w:type="spellStart"/>
      <w:r w:rsidRPr="00514043">
        <w:rPr>
          <w:lang w:eastAsia="zh-CN"/>
        </w:rPr>
        <w:t>subclause</w:t>
      </w:r>
      <w:proofErr w:type="spellEnd"/>
      <w:r w:rsidRPr="00514043">
        <w:rPr>
          <w:lang w:eastAsia="zh-CN"/>
        </w:rPr>
        <w:t xml:space="preserve"> 4.2.2.32</w:t>
      </w:r>
      <w:r>
        <w:rPr>
          <w:lang w:eastAsia="zh-CN"/>
        </w:rPr>
        <w:t>.</w:t>
      </w:r>
    </w:p>
    <w:p w14:paraId="392CC64A" w14:textId="046A26C4" w:rsidR="000D7393" w:rsidDel="009D2B93" w:rsidRDefault="000D7393" w:rsidP="000D7393">
      <w:pPr>
        <w:pStyle w:val="EditorsNote"/>
        <w:rPr>
          <w:del w:id="27" w:author="Huawei2" w:date="2022-03-29T10:25:00Z"/>
          <w:lang w:eastAsia="zh-CN"/>
        </w:rPr>
      </w:pPr>
      <w:del w:id="28" w:author="Huawei2" w:date="2022-03-29T10:25:00Z">
        <w:r w:rsidDel="009D2B93">
          <w:rPr>
            <w:lang w:eastAsia="zh-CN"/>
          </w:rPr>
          <w:delText>Editor's Note:</w:delText>
        </w:r>
        <w:r w:rsidDel="009D2B93">
          <w:rPr>
            <w:lang w:eastAsia="zh-CN"/>
          </w:rPr>
          <w:tab/>
          <w:delText xml:space="preserve">It is FFS to revise the above paragraph for the case when individual QoS parameters are provided in addition to the QoS reference. </w:delText>
        </w:r>
        <w:r w:rsidRPr="00662696" w:rsidDel="009D2B93">
          <w:rPr>
            <w:lang w:eastAsia="zh-CN"/>
          </w:rPr>
          <w:delText>It is also FFS whether a QoS reference can also reference pre-defined TSCAI input information.</w:delText>
        </w:r>
      </w:del>
    </w:p>
    <w:p w14:paraId="05BFD73C" w14:textId="77777777" w:rsidR="000D7393" w:rsidRDefault="000D7393" w:rsidP="000D7393">
      <w:pPr>
        <w:rPr>
          <w:lang w:eastAsia="zh-CN"/>
        </w:rPr>
      </w:pPr>
      <w:r>
        <w:rPr>
          <w:lang w:eastAsia="zh-CN"/>
        </w:rPr>
        <w:t xml:space="preserve">The PCF shall reply to the NF service consumer (i.e. TSN AF or TSCTSF) as described in </w:t>
      </w:r>
      <w:proofErr w:type="spellStart"/>
      <w:r>
        <w:rPr>
          <w:lang w:eastAsia="zh-CN"/>
        </w:rPr>
        <w:t>subclause</w:t>
      </w:r>
      <w:proofErr w:type="spellEnd"/>
      <w:r>
        <w:rPr>
          <w:lang w:eastAsia="zh-CN"/>
        </w:rPr>
        <w:t> 4.2.2.2.</w:t>
      </w:r>
    </w:p>
    <w:p w14:paraId="37348DA3" w14:textId="2BB0BDD0" w:rsidR="00055E6E" w:rsidRDefault="000D7393" w:rsidP="000D7393">
      <w:pPr>
        <w:rPr>
          <w:lang w:eastAsia="zh-CN"/>
        </w:rPr>
      </w:pPr>
      <w:r>
        <w:rPr>
          <w:lang w:eastAsia="zh-CN"/>
        </w:rPr>
        <w:t xml:space="preserve">The PCF shall check whether the received TSCAI input container and TSC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related data require to create PCC rules to provide the SMF with derived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characteristics and the received TSCAI input container. Provisioning of PCC rule(s) to the SMF shall be carried out as specified in 3GPP TS 29.512 [8].</w:t>
      </w:r>
    </w:p>
    <w:p w14:paraId="46096491" w14:textId="77777777" w:rsidR="00B44745" w:rsidRPr="00C56BD0" w:rsidRDefault="00B44745" w:rsidP="00B4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735DE474" w14:textId="77777777" w:rsidR="00EB00FB" w:rsidRDefault="00EB00FB" w:rsidP="00EB00FB">
      <w:pPr>
        <w:pStyle w:val="4"/>
      </w:pPr>
      <w:bookmarkStart w:id="29" w:name="_Toc36038282"/>
      <w:bookmarkStart w:id="30" w:name="_Toc45133547"/>
      <w:bookmarkStart w:id="31" w:name="_Toc51762301"/>
      <w:bookmarkStart w:id="32" w:name="_Toc59016872"/>
      <w:bookmarkStart w:id="33" w:name="_Toc97282612"/>
      <w:r>
        <w:t>4.2.2.32</w:t>
      </w:r>
      <w:r>
        <w:tab/>
      </w:r>
      <w:proofErr w:type="gramStart"/>
      <w:r>
        <w:t>Initial</w:t>
      </w:r>
      <w:proofErr w:type="gramEnd"/>
      <w:r>
        <w:t xml:space="preserve"> provisioning of required </w:t>
      </w:r>
      <w:proofErr w:type="spellStart"/>
      <w:r>
        <w:t>QoS</w:t>
      </w:r>
      <w:proofErr w:type="spellEnd"/>
      <w:r>
        <w:t xml:space="preserve"> information</w:t>
      </w:r>
      <w:bookmarkEnd w:id="29"/>
      <w:bookmarkEnd w:id="30"/>
      <w:bookmarkEnd w:id="31"/>
      <w:bookmarkEnd w:id="32"/>
      <w:bookmarkEnd w:id="33"/>
    </w:p>
    <w:p w14:paraId="74121E70" w14:textId="4369C5CE" w:rsidR="00EB00FB" w:rsidRDefault="00EB00FB" w:rsidP="00EB00FB">
      <w:r>
        <w:t xml:space="preserve">This procedure is used by a </w:t>
      </w:r>
      <w:r>
        <w:rPr>
          <w:noProof/>
        </w:rPr>
        <w:t>NF service consumer</w:t>
      </w:r>
      <w:r>
        <w:t xml:space="preserve"> to request that a data session to a UE is set up with a specific </w:t>
      </w:r>
      <w:proofErr w:type="spellStart"/>
      <w:r>
        <w:t>QoS</w:t>
      </w:r>
      <w:proofErr w:type="spellEnd"/>
      <w:r>
        <w:t xml:space="preserve"> (e.g. low latency or jitter) and priority handling when the "</w:t>
      </w:r>
      <w:proofErr w:type="spellStart"/>
      <w:r>
        <w:t>AuthorizationWithRequiredQoS</w:t>
      </w:r>
      <w:proofErr w:type="spellEnd"/>
      <w:r>
        <w:t>" feature is supported.</w:t>
      </w:r>
    </w:p>
    <w:p w14:paraId="1CC4060D" w14:textId="7224906F" w:rsidR="00655FC5" w:rsidRDefault="00EB00FB" w:rsidP="005429AA">
      <w:r>
        <w:t xml:space="preserve">The NF service consumer may provide within one or more entries of the </w:t>
      </w:r>
      <w:r w:rsidRPr="005429AA">
        <w:t>"</w:t>
      </w:r>
      <w:proofErr w:type="spellStart"/>
      <w:r w:rsidRPr="005429AA">
        <w:t>medComponents</w:t>
      </w:r>
      <w:proofErr w:type="spellEnd"/>
      <w:r w:rsidRPr="005429AA">
        <w:t>" attribute</w:t>
      </w:r>
      <w:r>
        <w:t xml:space="preserve"> included in the "</w:t>
      </w:r>
      <w:proofErr w:type="spellStart"/>
      <w:r>
        <w:t>ascReqData</w:t>
      </w:r>
      <w:proofErr w:type="spellEnd"/>
      <w:r>
        <w:t xml:space="preserve">" attribute of the HTTP POST request message described in </w:t>
      </w:r>
      <w:proofErr w:type="spellStart"/>
      <w:r>
        <w:t>subclause</w:t>
      </w:r>
      <w:proofErr w:type="spellEnd"/>
      <w:r>
        <w:t xml:space="preserve"> 4.2.2.2 a reference to pre-defined </w:t>
      </w:r>
      <w:proofErr w:type="spellStart"/>
      <w:r>
        <w:t>QoS</w:t>
      </w:r>
      <w:proofErr w:type="spellEnd"/>
      <w:r>
        <w:t xml:space="preserve"> information within the "</w:t>
      </w:r>
      <w:proofErr w:type="spellStart"/>
      <w:r>
        <w:t>qosReference</w:t>
      </w:r>
      <w:proofErr w:type="spellEnd"/>
      <w:r>
        <w:t xml:space="preserve">" attribute. </w:t>
      </w:r>
    </w:p>
    <w:p w14:paraId="079F91AF" w14:textId="77777777" w:rsidR="005429AA" w:rsidRDefault="00EB00FB" w:rsidP="00EB00FB">
      <w:pPr>
        <w:rPr>
          <w:ins w:id="34" w:author="Huawei" w:date="2022-04-08T09:08:00Z"/>
          <w:lang w:eastAsia="zh-CN"/>
        </w:rPr>
      </w:pPr>
      <w:r>
        <w:rPr>
          <w:lang w:eastAsia="zh-CN"/>
        </w:rPr>
        <w:t xml:space="preserve">Additionally, if the </w:t>
      </w:r>
      <w:r>
        <w:rPr>
          <w:noProof/>
        </w:rPr>
        <w:t>NF service consumer</w:t>
      </w:r>
      <w:r>
        <w:rPr>
          <w:lang w:eastAsia="zh-CN"/>
        </w:rPr>
        <w:t xml:space="preserve"> supports adjustment to different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parameter combinations, the </w:t>
      </w:r>
      <w:r>
        <w:rPr>
          <w:noProof/>
        </w:rPr>
        <w:t>NF service consumer</w:t>
      </w:r>
      <w:r>
        <w:rPr>
          <w:lang w:eastAsia="zh-CN"/>
        </w:rPr>
        <w:t xml:space="preserve"> may provide a prioritized list of one or more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references within the "</w:t>
      </w:r>
      <w:proofErr w:type="spellStart"/>
      <w:r>
        <w:rPr>
          <w:lang w:eastAsia="zh-CN"/>
        </w:rPr>
        <w:t>altSerReqs</w:t>
      </w:r>
      <w:proofErr w:type="spellEnd"/>
      <w:r>
        <w:rPr>
          <w:lang w:eastAsia="zh-CN"/>
        </w:rPr>
        <w:t xml:space="preserve">" attribute, where the lower the index of the array for a given entry, the higher the priority. </w:t>
      </w:r>
    </w:p>
    <w:p w14:paraId="442A3CEC" w14:textId="0FA48D2A" w:rsidR="00EB00FB" w:rsidRDefault="00EB00FB" w:rsidP="00EB00FB">
      <w:r>
        <w:rPr>
          <w:lang w:eastAsia="zh-CN"/>
        </w:rPr>
        <w:t>If the "</w:t>
      </w:r>
      <w:proofErr w:type="spellStart"/>
      <w:r>
        <w:rPr>
          <w:rFonts w:hint="eastAsia"/>
          <w:lang w:eastAsia="zh-CN"/>
        </w:rPr>
        <w:t>D</w:t>
      </w:r>
      <w:r>
        <w:rPr>
          <w:lang w:eastAsia="zh-CN"/>
        </w:rPr>
        <w:t>isableUENotification</w:t>
      </w:r>
      <w:proofErr w:type="spellEnd"/>
      <w:r>
        <w:rPr>
          <w:lang w:eastAsia="zh-CN"/>
        </w:rPr>
        <w:t>" feature is supported,</w:t>
      </w:r>
      <w:r>
        <w:t xml:space="preserve"> the AF may also indicate to the PCF that the UE does not need to be informed about changes related to Alternative </w:t>
      </w:r>
      <w:proofErr w:type="spellStart"/>
      <w:r>
        <w:t>QoS</w:t>
      </w:r>
      <w:proofErr w:type="spellEnd"/>
      <w:r>
        <w:t xml:space="preserve"> Profiles by including the "</w:t>
      </w:r>
      <w:proofErr w:type="spellStart"/>
      <w:r>
        <w:t>disUeNotif</w:t>
      </w:r>
      <w:proofErr w:type="spellEnd"/>
      <w:r>
        <w:t>" attribute set to true.</w:t>
      </w:r>
    </w:p>
    <w:p w14:paraId="5D0184A8" w14:textId="7777AC6B" w:rsidR="00655FC5" w:rsidRDefault="00EB00FB" w:rsidP="00EB00FB">
      <w:r>
        <w:t xml:space="preserve">When the </w:t>
      </w:r>
      <w:r>
        <w:rPr>
          <w:noProof/>
        </w:rPr>
        <w:t>NF service consumer</w:t>
      </w:r>
      <w:r>
        <w:t xml:space="preserve"> provides the </w:t>
      </w:r>
      <w:r>
        <w:rPr>
          <w:lang w:eastAsia="zh-CN"/>
        </w:rPr>
        <w:t>"</w:t>
      </w:r>
      <w:proofErr w:type="spellStart"/>
      <w:r>
        <w:rPr>
          <w:lang w:eastAsia="zh-CN"/>
        </w:rPr>
        <w:t>altSerReqs</w:t>
      </w:r>
      <w:proofErr w:type="spellEnd"/>
      <w:r>
        <w:rPr>
          <w:lang w:eastAsia="zh-CN"/>
        </w:rPr>
        <w:t>" attribute</w:t>
      </w:r>
      <w:ins w:id="35" w:author="Huawei1" w:date="2022-04-12T13:05:00Z">
        <w:r w:rsidR="007D6A72">
          <w:rPr>
            <w:lang w:eastAsia="zh-CN"/>
          </w:rPr>
          <w:t xml:space="preserve"> as defined in this </w:t>
        </w:r>
        <w:proofErr w:type="spellStart"/>
        <w:r w:rsidR="007D6A72">
          <w:rPr>
            <w:lang w:eastAsia="zh-CN"/>
          </w:rPr>
          <w:t>subclause</w:t>
        </w:r>
      </w:ins>
      <w:proofErr w:type="spellEnd"/>
      <w:ins w:id="36" w:author="Huawei2" w:date="2022-03-29T10:16:00Z">
        <w:r w:rsidR="00655FC5">
          <w:rPr>
            <w:lang w:eastAsia="zh-CN"/>
          </w:rPr>
          <w:t xml:space="preserve"> or "</w:t>
        </w:r>
        <w:proofErr w:type="spellStart"/>
        <w:r w:rsidR="00655FC5">
          <w:rPr>
            <w:lang w:eastAsia="zh-CN"/>
          </w:rPr>
          <w:t>altSerReqsData</w:t>
        </w:r>
        <w:proofErr w:type="spellEnd"/>
        <w:r w:rsidR="00655FC5">
          <w:rPr>
            <w:lang w:eastAsia="zh-CN"/>
          </w:rPr>
          <w:t>" attribute</w:t>
        </w:r>
      </w:ins>
      <w:ins w:id="37" w:author="Huawei1" w:date="2022-04-12T13:04:00Z">
        <w:r w:rsidR="007D6A72">
          <w:rPr>
            <w:lang w:eastAsia="zh-CN"/>
          </w:rPr>
          <w:t xml:space="preserve"> </w:t>
        </w:r>
        <w:r w:rsidR="007D6A72" w:rsidRPr="007D6A72">
          <w:rPr>
            <w:highlight w:val="yellow"/>
            <w:lang w:eastAsia="zh-CN"/>
            <w:rPrChange w:id="38" w:author="Huawei1" w:date="2022-04-12T13:04:00Z">
              <w:rPr>
                <w:lang w:eastAsia="zh-CN"/>
              </w:rPr>
            </w:rPrChange>
          </w:rPr>
          <w:t>as defined in clause 4.2.2.24</w:t>
        </w:r>
      </w:ins>
      <w:r>
        <w:rPr>
          <w:lang w:eastAsia="zh-CN"/>
        </w:rPr>
        <w:t>,</w:t>
      </w:r>
      <w:r>
        <w:t xml:space="preserve"> the </w:t>
      </w:r>
      <w:r>
        <w:rPr>
          <w:noProof/>
        </w:rPr>
        <w:t>NF service consumer</w:t>
      </w:r>
      <w:r>
        <w:t xml:space="preserve"> shall also subscribe to receive notifications from the PCF when the resources associated to the corresponding service information have been allocated as described in </w:t>
      </w:r>
      <w:proofErr w:type="spellStart"/>
      <w:r>
        <w:t>subclause</w:t>
      </w:r>
      <w:proofErr w:type="spellEnd"/>
      <w:r>
        <w:t xml:space="preserve"> 4.2.2.10 and when the GBR </w:t>
      </w:r>
      <w:proofErr w:type="spellStart"/>
      <w:r>
        <w:t>QoS</w:t>
      </w:r>
      <w:proofErr w:type="spellEnd"/>
      <w:r>
        <w:t xml:space="preserve"> targets for one or more service data flows can no longer (or can again) be guaranteed, as described in </w:t>
      </w:r>
      <w:proofErr w:type="spellStart"/>
      <w:r>
        <w:t>subclause</w:t>
      </w:r>
      <w:proofErr w:type="spellEnd"/>
      <w:r>
        <w:t> 4.2.2.6.</w:t>
      </w:r>
    </w:p>
    <w:p w14:paraId="19ECFF99" w14:textId="77095529" w:rsidR="00EB00FB" w:rsidDel="003B1C77" w:rsidRDefault="00EB00FB" w:rsidP="00EB00FB">
      <w:pPr>
        <w:pStyle w:val="EditorsNote"/>
        <w:rPr>
          <w:del w:id="39" w:author="Huawei2" w:date="2022-03-29T09:57:00Z"/>
        </w:rPr>
      </w:pPr>
      <w:del w:id="40" w:author="Huawei2" w:date="2022-03-29T09:57:00Z">
        <w:r w:rsidDel="003B1C77">
          <w:delText>Editor's Note: The handling of requests that provide individual QoS parameters instead of QoS references is FFS.</w:delText>
        </w:r>
      </w:del>
    </w:p>
    <w:p w14:paraId="34163F6A" w14:textId="77777777" w:rsidR="00EB00FB" w:rsidRDefault="00EB00FB" w:rsidP="00EB00FB">
      <w:pPr>
        <w:rPr>
          <w:lang w:eastAsia="de-DE"/>
        </w:rPr>
      </w:pPr>
      <w:r>
        <w:rPr>
          <w:lang w:eastAsia="de-DE"/>
        </w:rPr>
        <w:t xml:space="preserve">Due to the received </w:t>
      </w:r>
      <w:proofErr w:type="spellStart"/>
      <w:r>
        <w:rPr>
          <w:lang w:eastAsia="de-DE"/>
        </w:rPr>
        <w:t>QoS</w:t>
      </w:r>
      <w:proofErr w:type="spellEnd"/>
      <w:r>
        <w:rPr>
          <w:lang w:eastAsia="de-DE"/>
        </w:rPr>
        <w:t xml:space="preserve"> information, the PCF may need to provision or modify the related PCC rules as specified in </w:t>
      </w:r>
      <w:r>
        <w:t>3GPP TS 29.513 [7] and provide the related information towards the SMF following the corresponding procedures specified in 3GPP TS 29.512 [8].</w:t>
      </w:r>
    </w:p>
    <w:p w14:paraId="16EC36D7" w14:textId="548B8D23" w:rsidR="00EB00FB" w:rsidRDefault="00EB00FB" w:rsidP="00EB00FB">
      <w:r>
        <w:t xml:space="preserve">The PCF shall reply to the NF service consumer as described in </w:t>
      </w:r>
      <w:proofErr w:type="spellStart"/>
      <w:r>
        <w:t>subclause</w:t>
      </w:r>
      <w:proofErr w:type="spellEnd"/>
      <w:r>
        <w:t> 4.2.2.2.</w:t>
      </w:r>
    </w:p>
    <w:p w14:paraId="767372D6" w14:textId="77777777" w:rsidR="00B44745" w:rsidRPr="00C56BD0" w:rsidRDefault="00B44745" w:rsidP="00B4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011B933A" w14:textId="77777777" w:rsidR="00EB00FB" w:rsidRDefault="00EB00FB" w:rsidP="00EB00FB">
      <w:pPr>
        <w:pStyle w:val="4"/>
      </w:pPr>
      <w:bookmarkStart w:id="41" w:name="_Toc28012360"/>
      <w:bookmarkStart w:id="42" w:name="_Toc36038307"/>
      <w:bookmarkStart w:id="43" w:name="_Toc45133574"/>
      <w:bookmarkStart w:id="44" w:name="_Toc51762328"/>
      <w:bookmarkStart w:id="45" w:name="_Toc59016899"/>
      <w:bookmarkStart w:id="46" w:name="_Toc97282640"/>
      <w:r>
        <w:t>4.2.3.24</w:t>
      </w:r>
      <w:r>
        <w:tab/>
        <w:t>Update of TSCAI Input Information</w:t>
      </w:r>
      <w:bookmarkEnd w:id="41"/>
      <w:r>
        <w:t xml:space="preserve"> and TSC </w:t>
      </w:r>
      <w:proofErr w:type="spellStart"/>
      <w:r>
        <w:t>QoS</w:t>
      </w:r>
      <w:proofErr w:type="spellEnd"/>
      <w:r>
        <w:t xml:space="preserve"> related data</w:t>
      </w:r>
      <w:bookmarkEnd w:id="42"/>
      <w:bookmarkEnd w:id="43"/>
      <w:bookmarkEnd w:id="44"/>
      <w:bookmarkEnd w:id="45"/>
      <w:bookmarkEnd w:id="46"/>
    </w:p>
    <w:p w14:paraId="19EBCFBF" w14:textId="77777777" w:rsidR="00EB00FB" w:rsidRDefault="00EB00FB" w:rsidP="00EB00FB">
      <w:pPr>
        <w:rPr>
          <w:lang w:eastAsia="zh-CN"/>
        </w:rPr>
      </w:pPr>
      <w:r>
        <w:t>If the "</w:t>
      </w:r>
      <w:proofErr w:type="spellStart"/>
      <w:r>
        <w:t>TimeSensitiveNetworking</w:t>
      </w:r>
      <w:proofErr w:type="spellEnd"/>
      <w:r>
        <w:t xml:space="preserve">" </w:t>
      </w:r>
      <w:r>
        <w:rPr>
          <w:lang w:eastAsia="zh-CN"/>
        </w:rPr>
        <w:t>or "</w:t>
      </w:r>
      <w:proofErr w:type="spellStart"/>
      <w:r>
        <w:rPr>
          <w:lang w:eastAsia="zh-CN"/>
        </w:rPr>
        <w:t>TimeSensitive</w:t>
      </w:r>
      <w:r>
        <w:t>Communication</w:t>
      </w:r>
      <w:proofErr w:type="spellEnd"/>
      <w:r>
        <w:rPr>
          <w:lang w:eastAsia="zh-CN"/>
        </w:rPr>
        <w:t xml:space="preserve">" </w:t>
      </w:r>
      <w:r>
        <w:t xml:space="preserve">feature is supported, the </w:t>
      </w:r>
      <w:r>
        <w:rPr>
          <w:noProof/>
        </w:rPr>
        <w:t>NF service consumer</w:t>
      </w:r>
      <w:r>
        <w:t xml:space="preserve"> may update the TSCAI Input container and the TSC </w:t>
      </w:r>
      <w:proofErr w:type="spellStart"/>
      <w:r>
        <w:t>QoS</w:t>
      </w:r>
      <w:proofErr w:type="spellEnd"/>
      <w:r>
        <w:t xml:space="preserve"> related data held in an "Individual Application Session Context" resource using the </w:t>
      </w:r>
      <w:proofErr w:type="spellStart"/>
      <w:r>
        <w:rPr>
          <w:lang w:eastAsia="zh-CN"/>
        </w:rPr>
        <w:t>Npcf_PolicyAuthorization_Update</w:t>
      </w:r>
      <w:proofErr w:type="spellEnd"/>
      <w:r>
        <w:rPr>
          <w:lang w:eastAsia="zh-CN"/>
        </w:rPr>
        <w:t xml:space="preserve"> service operation to </w:t>
      </w:r>
      <w:r>
        <w:t xml:space="preserve">modify the TSCAI input information and </w:t>
      </w:r>
      <w:proofErr w:type="spellStart"/>
      <w:r>
        <w:t>QoS</w:t>
      </w:r>
      <w:proofErr w:type="spellEnd"/>
      <w:r>
        <w:t xml:space="preserve"> characteristics delivered to the SMF for use in the 5G System</w:t>
      </w:r>
      <w:r>
        <w:rPr>
          <w:lang w:eastAsia="zh-CN"/>
        </w:rPr>
        <w:t xml:space="preserve">. </w:t>
      </w:r>
    </w:p>
    <w:p w14:paraId="068D844B" w14:textId="77777777" w:rsidR="00EB00FB" w:rsidRDefault="00EB00FB" w:rsidP="00EB00FB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noProof/>
        </w:rPr>
        <w:t>NF service consumer</w:t>
      </w:r>
      <w:r>
        <w:rPr>
          <w:lang w:eastAsia="zh-CN"/>
        </w:rPr>
        <w:t xml:space="preserve"> shall use the HTTP PATCH method as described in </w:t>
      </w:r>
      <w:proofErr w:type="spellStart"/>
      <w:r>
        <w:t>subclause</w:t>
      </w:r>
      <w:proofErr w:type="spellEnd"/>
      <w:r>
        <w:t xml:space="preserve"> 4.2.3.2 </w:t>
      </w:r>
      <w:r>
        <w:rPr>
          <w:lang w:eastAsia="zh-CN"/>
        </w:rPr>
        <w:t xml:space="preserve">to modify TSCAI input container and the TSC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related information.</w:t>
      </w:r>
    </w:p>
    <w:p w14:paraId="7E18EF2C" w14:textId="396822C3" w:rsidR="00EB00FB" w:rsidRDefault="00EB00FB" w:rsidP="00EB00FB">
      <w:commentRangeStart w:id="47"/>
      <w:r>
        <w:t xml:space="preserve">The </w:t>
      </w:r>
      <w:r>
        <w:rPr>
          <w:noProof/>
        </w:rPr>
        <w:t>NF service consumer</w:t>
      </w:r>
      <w:r>
        <w:t xml:space="preserve"> may indicate TSCAI input information and/or TSC </w:t>
      </w:r>
      <w:proofErr w:type="spellStart"/>
      <w:r>
        <w:t>QoS</w:t>
      </w:r>
      <w:proofErr w:type="spellEnd"/>
      <w:r>
        <w:t xml:space="preserve"> related information for new TSC streams by adding, in the </w:t>
      </w:r>
      <w:r>
        <w:rPr>
          <w:rStyle w:val="B1Char"/>
        </w:rPr>
        <w:t>"</w:t>
      </w:r>
      <w:proofErr w:type="spellStart"/>
      <w:r>
        <w:rPr>
          <w:rStyle w:val="B1Char"/>
        </w:rPr>
        <w:t>ascReqData</w:t>
      </w:r>
      <w:proofErr w:type="spellEnd"/>
      <w:r>
        <w:rPr>
          <w:rStyle w:val="B1Char"/>
        </w:rPr>
        <w:t>" attribute,</w:t>
      </w:r>
      <w:r>
        <w:t xml:space="preserve"> one or more media component entries within the "</w:t>
      </w:r>
      <w:proofErr w:type="spellStart"/>
      <w:r>
        <w:t>medComponents</w:t>
      </w:r>
      <w:proofErr w:type="spellEnd"/>
      <w:r>
        <w:t>" attribute including the "</w:t>
      </w:r>
      <w:proofErr w:type="spellStart"/>
      <w:r>
        <w:t>tsnQos</w:t>
      </w:r>
      <w:proofErr w:type="spellEnd"/>
      <w:r>
        <w:t>" attribute and including the "</w:t>
      </w:r>
      <w:proofErr w:type="spellStart"/>
      <w:r>
        <w:t>tscaiInputUl</w:t>
      </w:r>
      <w:proofErr w:type="spellEnd"/>
      <w:r>
        <w:t>" attribute and/or the "</w:t>
      </w:r>
      <w:proofErr w:type="spellStart"/>
      <w:r>
        <w:t>tscaiInputDl</w:t>
      </w:r>
      <w:proofErr w:type="spellEnd"/>
      <w:r>
        <w:t>" attribute and, when the feature "</w:t>
      </w:r>
      <w:proofErr w:type="spellStart"/>
      <w:r>
        <w:t>TimeSensitiveCommunication</w:t>
      </w:r>
      <w:proofErr w:type="spellEnd"/>
      <w:r>
        <w:t>" is supported, the "</w:t>
      </w:r>
      <w:proofErr w:type="spellStart"/>
      <w:r>
        <w:t>tscaiTimeDom</w:t>
      </w:r>
      <w:proofErr w:type="spellEnd"/>
      <w:r>
        <w:t xml:space="preserve">" attribute, if available as </w:t>
      </w:r>
      <w:r>
        <w:rPr>
          <w:lang w:eastAsia="zh-CN"/>
        </w:rPr>
        <w:t xml:space="preserve">described in </w:t>
      </w:r>
      <w:proofErr w:type="spellStart"/>
      <w:r>
        <w:t>subclause</w:t>
      </w:r>
      <w:proofErr w:type="spellEnd"/>
      <w:r>
        <w:t> 4.2.2.24.</w:t>
      </w:r>
    </w:p>
    <w:p w14:paraId="1D9C5CD7" w14:textId="21438C1F" w:rsidR="00EB00FB" w:rsidRDefault="00EB00FB" w:rsidP="00EB00FB">
      <w:r>
        <w:lastRenderedPageBreak/>
        <w:t xml:space="preserve">The </w:t>
      </w:r>
      <w:r>
        <w:rPr>
          <w:noProof/>
        </w:rPr>
        <w:t>NF service consumer</w:t>
      </w:r>
      <w:r>
        <w:t xml:space="preserve"> may update the TSCAI input information and/or the TSC </w:t>
      </w:r>
      <w:proofErr w:type="spellStart"/>
      <w:r>
        <w:t>QoS</w:t>
      </w:r>
      <w:proofErr w:type="spellEnd"/>
      <w:r>
        <w:t xml:space="preserve"> related information for existing TSC traffic by including the updated values in the "</w:t>
      </w:r>
      <w:proofErr w:type="spellStart"/>
      <w:r>
        <w:t>tscaiInputUl</w:t>
      </w:r>
      <w:proofErr w:type="spellEnd"/>
      <w:r>
        <w:t>" attribute and/or "</w:t>
      </w:r>
      <w:proofErr w:type="spellStart"/>
      <w:r>
        <w:t>tscaiInputDl"attribute</w:t>
      </w:r>
      <w:proofErr w:type="spellEnd"/>
      <w:r>
        <w:t xml:space="preserve"> and/</w:t>
      </w:r>
      <w:proofErr w:type="spellStart"/>
      <w:r>
        <w:t>orupdated</w:t>
      </w:r>
      <w:proofErr w:type="spellEnd"/>
      <w:r>
        <w:t xml:space="preserve"> values in the "</w:t>
      </w:r>
      <w:proofErr w:type="spellStart"/>
      <w:r>
        <w:t>tsnQos</w:t>
      </w:r>
      <w:proofErr w:type="spellEnd"/>
      <w:r>
        <w:t>" attribute included in a media component entry of the "</w:t>
      </w:r>
      <w:proofErr w:type="spellStart"/>
      <w:r>
        <w:t>medComponents</w:t>
      </w:r>
      <w:proofErr w:type="spellEnd"/>
      <w:r>
        <w:t xml:space="preserve">" attribute included in the </w:t>
      </w:r>
      <w:r>
        <w:rPr>
          <w:rStyle w:val="B1Char"/>
        </w:rPr>
        <w:t>"</w:t>
      </w:r>
      <w:proofErr w:type="spellStart"/>
      <w:r>
        <w:rPr>
          <w:rStyle w:val="B1Char"/>
        </w:rPr>
        <w:t>ascReqData</w:t>
      </w:r>
      <w:proofErr w:type="spellEnd"/>
      <w:r>
        <w:rPr>
          <w:rStyle w:val="B1Char"/>
        </w:rPr>
        <w:t>" attribute</w:t>
      </w:r>
      <w:r>
        <w:t xml:space="preserve">. </w:t>
      </w:r>
    </w:p>
    <w:p w14:paraId="12A26AEA" w14:textId="4B4CC405" w:rsidR="00EB00FB" w:rsidRDefault="00EB00FB" w:rsidP="00EB00FB">
      <w:pPr>
        <w:rPr>
          <w:ins w:id="48" w:author="Huawei1" w:date="2022-04-12T13:07:00Z"/>
        </w:rPr>
      </w:pPr>
      <w:r>
        <w:t xml:space="preserve">The </w:t>
      </w:r>
      <w:r>
        <w:rPr>
          <w:noProof/>
        </w:rPr>
        <w:t>NF service consumer</w:t>
      </w:r>
      <w:r>
        <w:t xml:space="preserve"> may delete the TSCAI input information and TSC </w:t>
      </w:r>
      <w:proofErr w:type="spellStart"/>
      <w:r>
        <w:t>QoS</w:t>
      </w:r>
      <w:proofErr w:type="spellEnd"/>
      <w:r>
        <w:t xml:space="preserve"> related information of removed TSC traffic by removing the corresponding media component entries within the "</w:t>
      </w:r>
      <w:proofErr w:type="spellStart"/>
      <w:r>
        <w:t>medComponents</w:t>
      </w:r>
      <w:proofErr w:type="spellEnd"/>
      <w:r>
        <w:t xml:space="preserve">" attribute included in the </w:t>
      </w:r>
      <w:r>
        <w:rPr>
          <w:rStyle w:val="B1Char"/>
        </w:rPr>
        <w:t>"</w:t>
      </w:r>
      <w:proofErr w:type="spellStart"/>
      <w:r>
        <w:rPr>
          <w:rStyle w:val="B1Char"/>
        </w:rPr>
        <w:t>ascReqData</w:t>
      </w:r>
      <w:proofErr w:type="spellEnd"/>
      <w:r>
        <w:rPr>
          <w:rStyle w:val="B1Char"/>
        </w:rPr>
        <w:t>" attribute</w:t>
      </w:r>
      <w:r>
        <w:t xml:space="preserve">. </w:t>
      </w:r>
      <w:commentRangeEnd w:id="47"/>
      <w:r w:rsidR="0035756B">
        <w:rPr>
          <w:rStyle w:val="ab"/>
        </w:rPr>
        <w:commentReference w:id="47"/>
      </w:r>
    </w:p>
    <w:p w14:paraId="00C6298B" w14:textId="6DCFB00C" w:rsidR="0035756B" w:rsidRDefault="0035756B" w:rsidP="0035756B">
      <w:pPr>
        <w:rPr>
          <w:ins w:id="49" w:author="Huawei1" w:date="2022-04-12T13:07:00Z"/>
          <w:rStyle w:val="B1Char"/>
        </w:rPr>
      </w:pPr>
      <w:proofErr w:type="spellStart"/>
      <w:ins w:id="50" w:author="Huawei1" w:date="2022-04-12T13:08:00Z">
        <w:r>
          <w:t>Additinally</w:t>
        </w:r>
        <w:proofErr w:type="spellEnd"/>
        <w:r>
          <w:t>, w</w:t>
        </w:r>
      </w:ins>
      <w:ins w:id="51" w:author="Huawei1" w:date="2022-04-12T13:07:00Z">
        <w:r>
          <w:t>hen the "</w:t>
        </w:r>
        <w:proofErr w:type="spellStart"/>
        <w:r w:rsidRPr="00A95664">
          <w:t>AltSerReqsWithIndQoS</w:t>
        </w:r>
        <w:proofErr w:type="spellEnd"/>
        <w:r>
          <w:t>" feature is supported</w:t>
        </w:r>
        <w:r>
          <w:rPr>
            <w:lang w:eastAsia="zh-CN"/>
          </w:rPr>
          <w:t xml:space="preserve">, and the service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is provided, or was previously provided using individual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parameters (e.g. "</w:t>
        </w:r>
        <w:proofErr w:type="spellStart"/>
        <w:r>
          <w:t>marBwUl</w:t>
        </w:r>
        <w:proofErr w:type="spellEnd"/>
        <w:r>
          <w:t xml:space="preserve">" and/or </w:t>
        </w:r>
        <w:r>
          <w:rPr>
            <w:lang w:eastAsia="zh-CN"/>
          </w:rPr>
          <w:t>"</w:t>
        </w:r>
        <w:proofErr w:type="spellStart"/>
        <w:r>
          <w:t>marBwDl</w:t>
        </w:r>
        <w:proofErr w:type="spellEnd"/>
        <w:r>
          <w:t>", attributes),</w:t>
        </w:r>
        <w:r>
          <w:rPr>
            <w:lang w:eastAsia="zh-CN"/>
          </w:rPr>
          <w:t xml:space="preserve"> the NF service consumer may include within one or more entries of the </w:t>
        </w:r>
        <w:r>
          <w:rPr>
            <w:rStyle w:val="B1Char"/>
          </w:rPr>
          <w:t>"</w:t>
        </w:r>
        <w:proofErr w:type="spellStart"/>
        <w:r>
          <w:rPr>
            <w:rStyle w:val="B1Char"/>
          </w:rPr>
          <w:t>medComponents</w:t>
        </w:r>
        <w:proofErr w:type="spellEnd"/>
        <w:r>
          <w:rPr>
            <w:rStyle w:val="B1Char"/>
          </w:rPr>
          <w:t>" attribute:</w:t>
        </w:r>
      </w:ins>
    </w:p>
    <w:p w14:paraId="4D346B9F" w14:textId="77777777" w:rsidR="0035756B" w:rsidRDefault="0035756B" w:rsidP="0035756B">
      <w:pPr>
        <w:pStyle w:val="B10"/>
        <w:rPr>
          <w:ins w:id="52" w:author="Huawei1" w:date="2022-04-12T13:07:00Z"/>
          <w:lang w:eastAsia="zh-CN"/>
        </w:rPr>
      </w:pPr>
      <w:ins w:id="53" w:author="Huawei1" w:date="2022-04-12T13:07:00Z">
        <w:r w:rsidRPr="009B7B5A">
          <w:t>-</w:t>
        </w:r>
        <w:r w:rsidRPr="009B7B5A">
          <w:tab/>
        </w:r>
        <w:proofErr w:type="gramStart"/>
        <w:r>
          <w:rPr>
            <w:lang w:eastAsia="zh-CN"/>
          </w:rPr>
          <w:t>an</w:t>
        </w:r>
        <w:proofErr w:type="gramEnd"/>
        <w:r>
          <w:rPr>
            <w:lang w:eastAsia="zh-CN"/>
          </w:rPr>
          <w:t xml:space="preserve"> "</w:t>
        </w:r>
        <w:proofErr w:type="spellStart"/>
        <w:r>
          <w:rPr>
            <w:lang w:eastAsia="zh-CN"/>
          </w:rPr>
          <w:t>altSerReqsData</w:t>
        </w:r>
        <w:proofErr w:type="spellEnd"/>
        <w:r>
          <w:rPr>
            <w:lang w:eastAsia="zh-CN"/>
          </w:rPr>
          <w:t>" attribute, which may contain:</w:t>
        </w:r>
      </w:ins>
    </w:p>
    <w:p w14:paraId="6F11A075" w14:textId="77777777" w:rsidR="0035756B" w:rsidRDefault="0035756B" w:rsidP="0035756B">
      <w:pPr>
        <w:pStyle w:val="B2"/>
        <w:rPr>
          <w:ins w:id="54" w:author="Huawei1" w:date="2022-04-12T13:07:00Z"/>
          <w:lang w:eastAsia="zh-CN"/>
        </w:rPr>
      </w:pPr>
      <w:proofErr w:type="spellStart"/>
      <w:ins w:id="55" w:author="Huawei1" w:date="2022-04-12T13:07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.</w:t>
        </w:r>
        <w:r>
          <w:rPr>
            <w:lang w:eastAsia="zh-CN"/>
          </w:rPr>
          <w:tab/>
          <w:t xml:space="preserve">a prioritized list of </w:t>
        </w:r>
        <w:r>
          <w:rPr>
            <w:lang w:val="en-US"/>
          </w:rPr>
          <w:t xml:space="preserve">alternative service requirements that include individual </w:t>
        </w:r>
        <w:proofErr w:type="spellStart"/>
        <w:r>
          <w:rPr>
            <w:lang w:val="en-US"/>
          </w:rPr>
          <w:t>QoS</w:t>
        </w:r>
        <w:proofErr w:type="spellEnd"/>
        <w:r>
          <w:rPr>
            <w:lang w:val="en-US"/>
          </w:rPr>
          <w:t xml:space="preserve"> parameter sets</w:t>
        </w:r>
        <w:r>
          <w:rPr>
            <w:lang w:eastAsia="zh-CN"/>
          </w:rPr>
          <w:t xml:space="preserve">, which replaces an existing list of </w:t>
        </w:r>
        <w:r>
          <w:rPr>
            <w:lang w:val="en-US"/>
          </w:rPr>
          <w:t xml:space="preserve">alternative service requirements that include individual </w:t>
        </w:r>
        <w:proofErr w:type="spellStart"/>
        <w:r>
          <w:rPr>
            <w:lang w:val="en-US"/>
          </w:rPr>
          <w:t>QoS</w:t>
        </w:r>
        <w:proofErr w:type="spellEnd"/>
        <w:r>
          <w:rPr>
            <w:lang w:val="en-US"/>
          </w:rPr>
          <w:t xml:space="preserve"> parameter sets</w:t>
        </w:r>
        <w:r>
          <w:rPr>
            <w:lang w:eastAsia="zh-CN"/>
          </w:rPr>
          <w:t xml:space="preserve"> if the "</w:t>
        </w:r>
        <w:proofErr w:type="spellStart"/>
        <w:r>
          <w:rPr>
            <w:lang w:eastAsia="zh-CN"/>
          </w:rPr>
          <w:t>altSerReqsData</w:t>
        </w:r>
        <w:proofErr w:type="spellEnd"/>
        <w:r>
          <w:rPr>
            <w:lang w:eastAsia="zh-CN"/>
          </w:rPr>
          <w:t>" attribute was previously provisioned, or creates a new one if no "</w:t>
        </w:r>
        <w:proofErr w:type="spellStart"/>
        <w:r>
          <w:rPr>
            <w:lang w:eastAsia="zh-CN"/>
          </w:rPr>
          <w:t>altSerReqsData</w:t>
        </w:r>
        <w:proofErr w:type="spellEnd"/>
        <w:r>
          <w:rPr>
            <w:lang w:eastAsia="zh-CN"/>
          </w:rPr>
          <w:t>" attribute was previously provisioned;</w:t>
        </w:r>
      </w:ins>
    </w:p>
    <w:p w14:paraId="12458AD0" w14:textId="77777777" w:rsidR="0035756B" w:rsidRDefault="0035756B" w:rsidP="0035756B">
      <w:pPr>
        <w:pStyle w:val="B2"/>
        <w:rPr>
          <w:ins w:id="56" w:author="Huawei1" w:date="2022-04-12T13:07:00Z"/>
          <w:lang w:eastAsia="zh-CN"/>
        </w:rPr>
      </w:pPr>
      <w:ins w:id="57" w:author="Huawei1" w:date="2022-04-12T13:07:00Z">
        <w:r>
          <w:rPr>
            <w:lang w:eastAsia="zh-CN"/>
          </w:rPr>
          <w:t>ii.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"null" value, which removes a previously provisioned list of </w:t>
        </w:r>
        <w:r>
          <w:rPr>
            <w:lang w:val="en-US"/>
          </w:rPr>
          <w:t xml:space="preserve">alternative service requirements that include individual </w:t>
        </w:r>
        <w:proofErr w:type="spellStart"/>
        <w:r>
          <w:rPr>
            <w:lang w:val="en-US"/>
          </w:rPr>
          <w:t>QoS</w:t>
        </w:r>
        <w:proofErr w:type="spellEnd"/>
        <w:r>
          <w:rPr>
            <w:lang w:val="en-US"/>
          </w:rPr>
          <w:t xml:space="preserve"> parameter sets</w:t>
        </w:r>
        <w:r>
          <w:rPr>
            <w:lang w:eastAsia="zh-CN"/>
          </w:rPr>
          <w:t>.</w:t>
        </w:r>
      </w:ins>
    </w:p>
    <w:p w14:paraId="69627241" w14:textId="10EB0D08" w:rsidR="0035756B" w:rsidRDefault="0035756B" w:rsidP="0035756B">
      <w:pPr>
        <w:pStyle w:val="NO"/>
        <w:rPr>
          <w:lang w:eastAsia="zh-CN"/>
        </w:rPr>
      </w:pPr>
      <w:ins w:id="58" w:author="Huawei1" w:date="2022-04-12T13:07:00Z">
        <w:r>
          <w:rPr>
            <w:lang w:eastAsia="zh-CN"/>
          </w:rPr>
          <w:t>NOTE:</w:t>
        </w:r>
        <w:r>
          <w:rPr>
            <w:lang w:eastAsia="zh-CN"/>
          </w:rPr>
          <w:tab/>
          <w:t xml:space="preserve">The modification of the individual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parameters is performed by provisioning within the </w:t>
        </w:r>
        <w:r w:rsidRPr="0035756B">
          <w:rPr>
            <w:lang w:eastAsia="zh-CN"/>
          </w:rPr>
          <w:t>"</w:t>
        </w:r>
        <w:proofErr w:type="spellStart"/>
        <w:r w:rsidRPr="0035756B">
          <w:rPr>
            <w:lang w:eastAsia="zh-CN"/>
          </w:rPr>
          <w:t>medComponents</w:t>
        </w:r>
        <w:proofErr w:type="spellEnd"/>
        <w:r w:rsidRPr="0035756B">
          <w:rPr>
            <w:lang w:eastAsia="zh-CN"/>
          </w:rPr>
          <w:t>" attribute an update of the</w:t>
        </w:r>
        <w:r>
          <w:rPr>
            <w:lang w:eastAsia="zh-CN"/>
          </w:rPr>
          <w:t xml:space="preserve"> existing values or deleting the previously provided values, as described in </w:t>
        </w:r>
        <w:proofErr w:type="spellStart"/>
        <w:r>
          <w:rPr>
            <w:lang w:eastAsia="zh-CN"/>
          </w:rPr>
          <w:t>subclause</w:t>
        </w:r>
        <w:proofErr w:type="spellEnd"/>
        <w:r>
          <w:rPr>
            <w:lang w:eastAsia="zh-CN"/>
          </w:rPr>
          <w:t> 4.2.3.2.</w:t>
        </w:r>
      </w:ins>
    </w:p>
    <w:p w14:paraId="7BEC5F6E" w14:textId="795C5374" w:rsidR="00EB00FB" w:rsidRDefault="00EB00FB" w:rsidP="00EB00FB">
      <w:pPr>
        <w:rPr>
          <w:ins w:id="59" w:author="Huawei" w:date="2022-04-08T09:10:00Z"/>
          <w:lang w:val="en-US"/>
        </w:rPr>
      </w:pPr>
      <w:r>
        <w:rPr>
          <w:lang w:val="en-US"/>
        </w:rPr>
        <w:t>Alternatively, when the "</w:t>
      </w:r>
      <w:proofErr w:type="spellStart"/>
      <w:r>
        <w:rPr>
          <w:lang w:val="en-US"/>
        </w:rPr>
        <w:t>TimeSensitiveCommunication</w:t>
      </w:r>
      <w:proofErr w:type="spellEnd"/>
      <w:r>
        <w:rPr>
          <w:lang w:val="en-US"/>
        </w:rPr>
        <w:t>" and "</w:t>
      </w:r>
      <w:proofErr w:type="spellStart"/>
      <w:r>
        <w:rPr>
          <w:lang w:val="en-US"/>
        </w:rPr>
        <w:t>AuthorizationWithRequiredQoS</w:t>
      </w:r>
      <w:proofErr w:type="spellEnd"/>
      <w:r>
        <w:rPr>
          <w:lang w:val="en-US"/>
        </w:rPr>
        <w:t>" features are supported, the NF service consumer (i.e., the TSCTSF</w:t>
      </w:r>
      <w:ins w:id="60" w:author="Huawei" w:date="2022-04-08T09:09:00Z">
        <w:r w:rsidR="005429AA">
          <w:rPr>
            <w:lang w:val="en-US"/>
          </w:rPr>
          <w:t xml:space="preserve"> or TSN AF</w:t>
        </w:r>
      </w:ins>
      <w:r>
        <w:rPr>
          <w:lang w:val="en-US"/>
        </w:rPr>
        <w:t xml:space="preserve">) may update TSC </w:t>
      </w:r>
      <w:proofErr w:type="spellStart"/>
      <w:r>
        <w:rPr>
          <w:lang w:val="en-US"/>
        </w:rPr>
        <w:t>QoS</w:t>
      </w:r>
      <w:proofErr w:type="spellEnd"/>
      <w:r>
        <w:rPr>
          <w:lang w:val="en-US"/>
        </w:rPr>
        <w:t xml:space="preserve"> related information updating the "</w:t>
      </w:r>
      <w:proofErr w:type="spellStart"/>
      <w:r>
        <w:rPr>
          <w:lang w:val="en-US"/>
        </w:rPr>
        <w:t>qosReference</w:t>
      </w:r>
      <w:proofErr w:type="spellEnd"/>
      <w:r>
        <w:rPr>
          <w:lang w:val="en-US"/>
        </w:rPr>
        <w:t>" attribute, and/or may indicate the update of the alternative service requirements updating the "</w:t>
      </w:r>
      <w:proofErr w:type="spellStart"/>
      <w:r>
        <w:rPr>
          <w:lang w:val="en-US"/>
        </w:rPr>
        <w:t>altSerReqs</w:t>
      </w:r>
      <w:proofErr w:type="spellEnd"/>
      <w:r>
        <w:rPr>
          <w:lang w:val="en-US"/>
        </w:rPr>
        <w:t xml:space="preserve">" attribute as specified in </w:t>
      </w:r>
      <w:proofErr w:type="spellStart"/>
      <w:r>
        <w:rPr>
          <w:lang w:val="en-US"/>
        </w:rPr>
        <w:t>subclause</w:t>
      </w:r>
      <w:proofErr w:type="spellEnd"/>
      <w:r>
        <w:rPr>
          <w:lang w:val="en-US"/>
        </w:rPr>
        <w:t xml:space="preserve"> 4.2.3.30</w:t>
      </w:r>
      <w:ins w:id="61" w:author="Huawei" w:date="2022-04-08T09:10:00Z">
        <w:r w:rsidR="00780983">
          <w:rPr>
            <w:lang w:val="en-US"/>
          </w:rPr>
          <w:t>.</w:t>
        </w:r>
      </w:ins>
    </w:p>
    <w:p w14:paraId="361609A7" w14:textId="06070352" w:rsidR="00EB00FB" w:rsidDel="00B44745" w:rsidRDefault="00EB00FB" w:rsidP="00EB00FB">
      <w:pPr>
        <w:pStyle w:val="EditorsNote"/>
        <w:rPr>
          <w:del w:id="62" w:author="Huawei2" w:date="2022-03-29T11:39:00Z"/>
          <w:lang w:eastAsia="zh-CN"/>
        </w:rPr>
      </w:pPr>
      <w:del w:id="63" w:author="Huawei2" w:date="2022-03-29T11:39:00Z">
        <w:r w:rsidDel="00B44745">
          <w:rPr>
            <w:lang w:eastAsia="zh-CN"/>
          </w:rPr>
          <w:delText>Editor's Note:</w:delText>
        </w:r>
        <w:r w:rsidDel="00B44745">
          <w:rPr>
            <w:lang w:eastAsia="zh-CN"/>
          </w:rPr>
          <w:tab/>
          <w:delText xml:space="preserve">It is FFS to revise the above paragraph for the case when individual QoS parameters are provided in addition to the QoS reference. </w:delText>
        </w:r>
        <w:r w:rsidRPr="00662696" w:rsidDel="00B44745">
          <w:rPr>
            <w:lang w:eastAsia="zh-CN"/>
          </w:rPr>
          <w:delText>It is also FFS whether a QoS reference can also point out to pre-defined TSCAI input information, and thus an update of the QoS reference can imply an update of the TSCAI input information.</w:delText>
        </w:r>
      </w:del>
    </w:p>
    <w:p w14:paraId="067D2DE7" w14:textId="77777777" w:rsidR="00EB00FB" w:rsidRDefault="00EB00FB" w:rsidP="00EB00FB">
      <w:r>
        <w:rPr>
          <w:lang w:eastAsia="de-DE"/>
        </w:rPr>
        <w:t xml:space="preserve">The PCF shall reply to the </w:t>
      </w:r>
      <w:r>
        <w:rPr>
          <w:noProof/>
        </w:rPr>
        <w:t>NF service consumer</w:t>
      </w:r>
      <w:r>
        <w:rPr>
          <w:lang w:eastAsia="de-DE"/>
        </w:rPr>
        <w:t xml:space="preserve"> as described in </w:t>
      </w:r>
      <w:proofErr w:type="spellStart"/>
      <w:r>
        <w:t>subclause</w:t>
      </w:r>
      <w:proofErr w:type="spellEnd"/>
      <w:r>
        <w:t> 4.2.3.2.</w:t>
      </w:r>
    </w:p>
    <w:p w14:paraId="7861C6B0" w14:textId="0B56AF6B" w:rsidR="00EB00FB" w:rsidRDefault="00EB00FB" w:rsidP="00EB00FB">
      <w:pPr>
        <w:rPr>
          <w:lang w:eastAsia="zh-CN"/>
        </w:rPr>
      </w:pPr>
      <w:r>
        <w:t xml:space="preserve">The PCF shall check whether the received TSCAI input information and TSC </w:t>
      </w:r>
      <w:proofErr w:type="spellStart"/>
      <w:r>
        <w:t>QoS</w:t>
      </w:r>
      <w:proofErr w:type="spellEnd"/>
      <w:r>
        <w:t xml:space="preserve"> related information require to modify or to remove PCC rules in the SMF. Provisioning of PCC rule(s) to the SMF shall be carried out as specified in </w:t>
      </w:r>
      <w:r>
        <w:rPr>
          <w:lang w:eastAsia="zh-CN"/>
        </w:rPr>
        <w:t>3GPP TS 29.512 [8].</w:t>
      </w:r>
    </w:p>
    <w:p w14:paraId="01422090" w14:textId="6F6B34E7" w:rsidR="00B44745" w:rsidRPr="00C56BD0" w:rsidRDefault="00B44745" w:rsidP="00B4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7A556DD9" w14:textId="77777777" w:rsidR="00EB00FB" w:rsidRDefault="00EB00FB" w:rsidP="00EB00FB">
      <w:pPr>
        <w:pStyle w:val="4"/>
      </w:pPr>
      <w:bookmarkStart w:id="64" w:name="_Toc36038312"/>
      <w:bookmarkStart w:id="65" w:name="_Toc45133579"/>
      <w:bookmarkStart w:id="66" w:name="_Toc51762333"/>
      <w:bookmarkStart w:id="67" w:name="_Toc59016904"/>
      <w:bookmarkStart w:id="68" w:name="_Toc97282645"/>
      <w:r>
        <w:t>4.2.3.30</w:t>
      </w:r>
      <w:r>
        <w:tab/>
        <w:t xml:space="preserve">Modification of required </w:t>
      </w:r>
      <w:proofErr w:type="spellStart"/>
      <w:r>
        <w:t>QoS</w:t>
      </w:r>
      <w:proofErr w:type="spellEnd"/>
      <w:r>
        <w:t xml:space="preserve"> information</w:t>
      </w:r>
      <w:bookmarkEnd w:id="64"/>
      <w:bookmarkEnd w:id="65"/>
      <w:bookmarkEnd w:id="66"/>
      <w:bookmarkEnd w:id="67"/>
      <w:bookmarkEnd w:id="68"/>
    </w:p>
    <w:p w14:paraId="3A642142" w14:textId="68EA1E5E" w:rsidR="00EB00FB" w:rsidRDefault="00EB00FB" w:rsidP="00EB00FB">
      <w:r>
        <w:t>When the "</w:t>
      </w:r>
      <w:proofErr w:type="spellStart"/>
      <w:r>
        <w:t>AuthorizationWithRequiredQoS</w:t>
      </w:r>
      <w:proofErr w:type="spellEnd"/>
      <w:r>
        <w:t xml:space="preserve">" feature is supported, this procedure is used by a </w:t>
      </w:r>
      <w:r>
        <w:rPr>
          <w:noProof/>
        </w:rPr>
        <w:t>NF service consumer</w:t>
      </w:r>
      <w:r>
        <w:t xml:space="preserve"> to modify the required </w:t>
      </w:r>
      <w:proofErr w:type="spellStart"/>
      <w:r>
        <w:t>QoS</w:t>
      </w:r>
      <w:proofErr w:type="spellEnd"/>
      <w:r>
        <w:t xml:space="preserve"> by providing a different </w:t>
      </w:r>
      <w:proofErr w:type="spellStart"/>
      <w:r>
        <w:t>QoS</w:t>
      </w:r>
      <w:proofErr w:type="spellEnd"/>
      <w:r>
        <w:t xml:space="preserve"> reference(s) parameter while the AF session is ongoing.</w:t>
      </w:r>
    </w:p>
    <w:p w14:paraId="2E5CAB88" w14:textId="77777777" w:rsidR="00EB00FB" w:rsidRDefault="00EB00FB" w:rsidP="00EB00FB">
      <w:r>
        <w:t xml:space="preserve">The </w:t>
      </w:r>
      <w:r>
        <w:rPr>
          <w:noProof/>
        </w:rPr>
        <w:t>NF service consumer</w:t>
      </w:r>
      <w:r>
        <w:t xml:space="preserve"> shall use the HTTP PATCH method to modify the required </w:t>
      </w:r>
      <w:proofErr w:type="spellStart"/>
      <w:r>
        <w:t>QoS</w:t>
      </w:r>
      <w:proofErr w:type="spellEnd"/>
      <w:r>
        <w:t xml:space="preserve"> information.</w:t>
      </w:r>
    </w:p>
    <w:p w14:paraId="54ABB07E" w14:textId="0C23D74E" w:rsidR="009D2B93" w:rsidRDefault="00EB00FB" w:rsidP="00780983">
      <w:r>
        <w:t xml:space="preserve">The </w:t>
      </w:r>
      <w:r>
        <w:rPr>
          <w:noProof/>
        </w:rPr>
        <w:t>NF service consumer</w:t>
      </w:r>
      <w:r>
        <w:t xml:space="preserve"> may include in the HTTP PATCH request message described in </w:t>
      </w:r>
      <w:proofErr w:type="spellStart"/>
      <w:r>
        <w:t>subclause</w:t>
      </w:r>
      <w:proofErr w:type="spellEnd"/>
      <w:r>
        <w:t xml:space="preserve"> 4.2.3.2, in the </w:t>
      </w:r>
      <w:r>
        <w:rPr>
          <w:rStyle w:val="B1Char"/>
        </w:rPr>
        <w:t>"</w:t>
      </w:r>
      <w:proofErr w:type="spellStart"/>
      <w:r>
        <w:rPr>
          <w:rStyle w:val="B1Char"/>
        </w:rPr>
        <w:t>ascReqData</w:t>
      </w:r>
      <w:proofErr w:type="spellEnd"/>
      <w:r>
        <w:rPr>
          <w:rStyle w:val="B1Char"/>
        </w:rPr>
        <w:t>" attribute</w:t>
      </w:r>
      <w:r>
        <w:t xml:space="preserve">, within one or more entries of the </w:t>
      </w:r>
      <w:r>
        <w:rPr>
          <w:rStyle w:val="B1Char"/>
        </w:rPr>
        <w:t>"</w:t>
      </w:r>
      <w:proofErr w:type="spellStart"/>
      <w:r>
        <w:rPr>
          <w:rStyle w:val="B1Char"/>
        </w:rPr>
        <w:t>medComponents</w:t>
      </w:r>
      <w:proofErr w:type="spellEnd"/>
      <w:r>
        <w:rPr>
          <w:rStyle w:val="B1Char"/>
        </w:rPr>
        <w:t>" attribute</w:t>
      </w:r>
      <w:r>
        <w:t xml:space="preserve"> included in the </w:t>
      </w:r>
      <w:proofErr w:type="spellStart"/>
      <w:r>
        <w:t>AppSessionContextUpdateData</w:t>
      </w:r>
      <w:proofErr w:type="spellEnd"/>
      <w:r>
        <w:t xml:space="preserve"> data type:</w:t>
      </w:r>
    </w:p>
    <w:p w14:paraId="49622647" w14:textId="4031E1AE" w:rsidR="00EB00FB" w:rsidRDefault="00EB00FB" w:rsidP="00780983">
      <w:pPr>
        <w:pStyle w:val="B10"/>
        <w:rPr>
          <w:lang w:eastAsia="zh-CN"/>
        </w:rPr>
      </w:pPr>
      <w:r>
        <w:t>-</w:t>
      </w:r>
      <w: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"</w:t>
      </w:r>
      <w:proofErr w:type="spellStart"/>
      <w:r>
        <w:rPr>
          <w:lang w:eastAsia="zh-CN"/>
        </w:rPr>
        <w:t>qosReference</w:t>
      </w:r>
      <w:proofErr w:type="spellEnd"/>
      <w:r>
        <w:rPr>
          <w:lang w:eastAsia="zh-CN"/>
        </w:rPr>
        <w:t>" attribute, which may contain:</w:t>
      </w:r>
    </w:p>
    <w:p w14:paraId="55634051" w14:textId="77777777" w:rsidR="00EB00FB" w:rsidRDefault="00EB00FB" w:rsidP="00780983">
      <w:pPr>
        <w:pStyle w:val="B2"/>
        <w:rPr>
          <w:lang w:eastAsia="zh-CN"/>
        </w:rPr>
      </w:pPr>
      <w:r>
        <w:rPr>
          <w:lang w:eastAsia="zh-CN"/>
        </w:rPr>
        <w:t>i.</w:t>
      </w:r>
      <w:r>
        <w:rPr>
          <w:lang w:eastAsia="zh-CN"/>
        </w:rPr>
        <w:tab/>
        <w:t xml:space="preserve">a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reference, that replaces an existing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 value if the "</w:t>
      </w:r>
      <w:proofErr w:type="spellStart"/>
      <w:r>
        <w:rPr>
          <w:lang w:eastAsia="zh-CN"/>
        </w:rPr>
        <w:t>qosReference</w:t>
      </w:r>
      <w:proofErr w:type="spellEnd"/>
      <w:r>
        <w:rPr>
          <w:lang w:eastAsia="zh-CN"/>
        </w:rPr>
        <w:t>" attribute was previously provisioned, or creates a new one if no "</w:t>
      </w:r>
      <w:proofErr w:type="spellStart"/>
      <w:r>
        <w:rPr>
          <w:lang w:eastAsia="zh-CN"/>
        </w:rPr>
        <w:t>qosReference</w:t>
      </w:r>
      <w:proofErr w:type="spellEnd"/>
      <w:r>
        <w:rPr>
          <w:lang w:eastAsia="zh-CN"/>
        </w:rPr>
        <w:t>" attribute was previously provisioned;</w:t>
      </w:r>
    </w:p>
    <w:p w14:paraId="5BA74B0D" w14:textId="622ED0C5" w:rsidR="00EB00FB" w:rsidRDefault="00EB00FB" w:rsidP="00780983">
      <w:pPr>
        <w:pStyle w:val="B2"/>
        <w:rPr>
          <w:lang w:eastAsia="zh-CN"/>
        </w:rPr>
      </w:pPr>
      <w:r>
        <w:rPr>
          <w:lang w:eastAsia="zh-CN"/>
        </w:rPr>
        <w:t>ii.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"null" value, </w:t>
      </w:r>
      <w:del w:id="69" w:author="Huawei" w:date="2022-04-08T09:11:00Z">
        <w:r w:rsidDel="00780983">
          <w:rPr>
            <w:lang w:eastAsia="zh-CN"/>
          </w:rPr>
          <w:delText>that</w:delText>
        </w:r>
      </w:del>
      <w:ins w:id="70" w:author="Huawei" w:date="2022-04-08T09:11:00Z">
        <w:r w:rsidR="00780983">
          <w:rPr>
            <w:lang w:eastAsia="zh-CN"/>
          </w:rPr>
          <w:t>which</w:t>
        </w:r>
      </w:ins>
      <w:r>
        <w:rPr>
          <w:lang w:eastAsia="zh-CN"/>
        </w:rPr>
        <w:t xml:space="preserve"> removes a previously provisioned "</w:t>
      </w:r>
      <w:proofErr w:type="spellStart"/>
      <w:r>
        <w:rPr>
          <w:lang w:eastAsia="zh-CN"/>
        </w:rPr>
        <w:t>qosReference</w:t>
      </w:r>
      <w:proofErr w:type="spellEnd"/>
      <w:r>
        <w:rPr>
          <w:lang w:eastAsia="zh-CN"/>
        </w:rPr>
        <w:t>" attribute value</w:t>
      </w:r>
      <w:del w:id="71" w:author="Huawei" w:date="2022-04-08T09:12:00Z">
        <w:r w:rsidDel="003E49B9">
          <w:rPr>
            <w:lang w:eastAsia="zh-CN"/>
          </w:rPr>
          <w:delText>; and/or</w:delText>
        </w:r>
      </w:del>
      <w:ins w:id="72" w:author="Huawei" w:date="2022-04-08T09:12:00Z">
        <w:r w:rsidR="003E49B9">
          <w:rPr>
            <w:lang w:eastAsia="zh-CN"/>
          </w:rPr>
          <w:t>.</w:t>
        </w:r>
      </w:ins>
    </w:p>
    <w:p w14:paraId="3BF71394" w14:textId="77777777" w:rsidR="00EB00FB" w:rsidRDefault="00EB00FB" w:rsidP="00780983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an</w:t>
      </w:r>
      <w:proofErr w:type="gramEnd"/>
      <w:r>
        <w:rPr>
          <w:lang w:eastAsia="zh-CN"/>
        </w:rPr>
        <w:t xml:space="preserve"> "</w:t>
      </w:r>
      <w:proofErr w:type="spellStart"/>
      <w:r>
        <w:rPr>
          <w:lang w:eastAsia="zh-CN"/>
        </w:rPr>
        <w:t>altSerReqs</w:t>
      </w:r>
      <w:proofErr w:type="spellEnd"/>
      <w:r>
        <w:rPr>
          <w:lang w:eastAsia="zh-CN"/>
        </w:rPr>
        <w:t>" attribute, which may contain:</w:t>
      </w:r>
    </w:p>
    <w:p w14:paraId="10B6F726" w14:textId="3758AB34" w:rsidR="00EB00FB" w:rsidRDefault="00EB00FB" w:rsidP="00780983">
      <w:pPr>
        <w:pStyle w:val="B2"/>
        <w:rPr>
          <w:lang w:eastAsia="zh-CN"/>
        </w:rPr>
      </w:pPr>
      <w:r>
        <w:rPr>
          <w:lang w:eastAsia="zh-CN"/>
        </w:rPr>
        <w:lastRenderedPageBreak/>
        <w:t>i.</w:t>
      </w:r>
      <w:r>
        <w:rPr>
          <w:lang w:eastAsia="zh-CN"/>
        </w:rPr>
        <w:tab/>
        <w:t xml:space="preserve">a prioritized list of alternative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references, </w:t>
      </w:r>
      <w:del w:id="73" w:author="Huawei" w:date="2022-04-08T09:12:00Z">
        <w:r w:rsidDel="003E49B9">
          <w:rPr>
            <w:lang w:eastAsia="zh-CN"/>
          </w:rPr>
          <w:delText>that</w:delText>
        </w:r>
      </w:del>
      <w:ins w:id="74" w:author="Huawei" w:date="2022-04-08T09:12:00Z">
        <w:r w:rsidR="003E49B9">
          <w:rPr>
            <w:lang w:eastAsia="zh-CN"/>
          </w:rPr>
          <w:t>which</w:t>
        </w:r>
      </w:ins>
      <w:r>
        <w:rPr>
          <w:lang w:eastAsia="zh-CN"/>
        </w:rPr>
        <w:t xml:space="preserve"> replaces an existing alternative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references list if the "</w:t>
      </w:r>
      <w:proofErr w:type="spellStart"/>
      <w:r>
        <w:rPr>
          <w:lang w:eastAsia="zh-CN"/>
        </w:rPr>
        <w:t>altSerReqs</w:t>
      </w:r>
      <w:proofErr w:type="spellEnd"/>
      <w:r>
        <w:rPr>
          <w:lang w:eastAsia="zh-CN"/>
        </w:rPr>
        <w:t>" attribute was previously provisioned, or creates a new one if no "</w:t>
      </w:r>
      <w:proofErr w:type="spellStart"/>
      <w:r>
        <w:rPr>
          <w:lang w:eastAsia="zh-CN"/>
        </w:rPr>
        <w:t>altSerReqs</w:t>
      </w:r>
      <w:proofErr w:type="spellEnd"/>
      <w:r>
        <w:rPr>
          <w:lang w:eastAsia="zh-CN"/>
        </w:rPr>
        <w:t>" attribute was previously provisioned;</w:t>
      </w:r>
    </w:p>
    <w:p w14:paraId="7862E83A" w14:textId="6411AB5C" w:rsidR="003E49B9" w:rsidRDefault="00EB00FB" w:rsidP="00EF4D29">
      <w:pPr>
        <w:pStyle w:val="B2"/>
        <w:rPr>
          <w:lang w:eastAsia="zh-CN"/>
        </w:rPr>
        <w:pPrChange w:id="75" w:author="Huawei1" w:date="2022-04-12T13:19:00Z">
          <w:pPr>
            <w:pStyle w:val="NO"/>
          </w:pPr>
        </w:pPrChange>
      </w:pPr>
      <w:r>
        <w:rPr>
          <w:lang w:eastAsia="zh-CN"/>
        </w:rPr>
        <w:t>ii.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"null" value, </w:t>
      </w:r>
      <w:del w:id="76" w:author="Huawei" w:date="2022-04-08T09:12:00Z">
        <w:r w:rsidDel="003E49B9">
          <w:rPr>
            <w:lang w:eastAsia="zh-CN"/>
          </w:rPr>
          <w:delText>that</w:delText>
        </w:r>
      </w:del>
      <w:ins w:id="77" w:author="Huawei" w:date="2022-04-08T09:12:00Z">
        <w:r w:rsidR="003E49B9">
          <w:rPr>
            <w:lang w:eastAsia="zh-CN"/>
          </w:rPr>
          <w:t>which</w:t>
        </w:r>
      </w:ins>
      <w:r>
        <w:rPr>
          <w:lang w:eastAsia="zh-CN"/>
        </w:rPr>
        <w:t xml:space="preserve"> removes a previously provisioned alternative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references list. </w:t>
      </w:r>
    </w:p>
    <w:p w14:paraId="2B9E7B1C" w14:textId="6D875EE1" w:rsidR="00EB00FB" w:rsidRDefault="00EB00FB">
      <w:pPr>
        <w:pPrChange w:id="78" w:author="Huawei" w:date="2022-04-08T09:14:00Z">
          <w:pPr>
            <w:pStyle w:val="B10"/>
          </w:pPr>
        </w:pPrChange>
      </w:pPr>
      <w:del w:id="79" w:author="Huawei" w:date="2022-04-08T09:14:00Z">
        <w:r w:rsidDel="006E3F30">
          <w:delText>-</w:delText>
        </w:r>
        <w:r w:rsidDel="006E3F30">
          <w:tab/>
          <w:delText>if</w:delText>
        </w:r>
      </w:del>
      <w:ins w:id="80" w:author="Huawei" w:date="2022-04-08T09:14:00Z">
        <w:r w:rsidR="006E3F30">
          <w:t>When</w:t>
        </w:r>
      </w:ins>
      <w:r>
        <w:t xml:space="preserve"> the "</w:t>
      </w:r>
      <w:proofErr w:type="spellStart"/>
      <w:r>
        <w:rPr>
          <w:rFonts w:hint="eastAsia"/>
        </w:rPr>
        <w:t>D</w:t>
      </w:r>
      <w:r>
        <w:t>isableUENotification</w:t>
      </w:r>
      <w:proofErr w:type="spellEnd"/>
      <w:r>
        <w:t xml:space="preserve">" feature is supported, </w:t>
      </w:r>
      <w:ins w:id="81" w:author="Huawei" w:date="2022-04-08T09:15:00Z">
        <w:r w:rsidR="006E3F30">
          <w:rPr>
            <w:lang w:eastAsia="zh-CN"/>
          </w:rPr>
          <w:t>the NF service consumer may include</w:t>
        </w:r>
        <w:r w:rsidR="006E3F30">
          <w:t xml:space="preserve"> </w:t>
        </w:r>
      </w:ins>
      <w:r>
        <w:t>a "</w:t>
      </w:r>
      <w:proofErr w:type="spellStart"/>
      <w:r>
        <w:t>disUeNotif</w:t>
      </w:r>
      <w:proofErr w:type="spellEnd"/>
      <w:r>
        <w:t>" attribute, which may contain:</w:t>
      </w:r>
    </w:p>
    <w:p w14:paraId="79E5B3BD" w14:textId="77777777" w:rsidR="00EB00FB" w:rsidRDefault="00EB00FB">
      <w:pPr>
        <w:pStyle w:val="B10"/>
        <w:rPr>
          <w:lang w:eastAsia="zh-CN"/>
        </w:rPr>
        <w:pPrChange w:id="82" w:author="Huawei" w:date="2022-04-08T09:15:00Z">
          <w:pPr>
            <w:pStyle w:val="B2"/>
          </w:pPr>
        </w:pPrChange>
      </w:pPr>
      <w:proofErr w:type="gramStart"/>
      <w:r>
        <w:rPr>
          <w:lang w:eastAsia="zh-CN"/>
        </w:rPr>
        <w:t>i</w:t>
      </w:r>
      <w:proofErr w:type="gramEnd"/>
      <w:r>
        <w:rPr>
          <w:lang w:eastAsia="zh-CN"/>
        </w:rPr>
        <w:t>.</w:t>
      </w:r>
      <w:r>
        <w:rPr>
          <w:lang w:eastAsia="zh-CN"/>
        </w:rPr>
        <w:tab/>
        <w:t>a "true" value if it was not provided or it was provided and set to "false";</w:t>
      </w:r>
    </w:p>
    <w:p w14:paraId="7C2D604E" w14:textId="77777777" w:rsidR="00EB00FB" w:rsidRDefault="00EB00FB">
      <w:pPr>
        <w:pStyle w:val="B10"/>
        <w:rPr>
          <w:lang w:eastAsia="zh-CN"/>
        </w:rPr>
        <w:pPrChange w:id="83" w:author="Huawei" w:date="2022-04-08T09:15:00Z">
          <w:pPr>
            <w:pStyle w:val="B2"/>
          </w:pPr>
        </w:pPrChange>
      </w:pPr>
      <w:r>
        <w:rPr>
          <w:lang w:eastAsia="zh-CN"/>
        </w:rPr>
        <w:t>ii.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"false" value if it was provided and set to "true".</w:t>
      </w:r>
    </w:p>
    <w:p w14:paraId="73D479E8" w14:textId="5AB06477" w:rsidR="00EB00FB" w:rsidRDefault="00EB00FB" w:rsidP="00EB00FB">
      <w:r>
        <w:t xml:space="preserve">When the </w:t>
      </w:r>
      <w:r>
        <w:rPr>
          <w:noProof/>
        </w:rPr>
        <w:t>NF service consumer</w:t>
      </w:r>
      <w:r>
        <w:t xml:space="preserve"> provides the </w:t>
      </w:r>
      <w:r>
        <w:rPr>
          <w:lang w:eastAsia="zh-CN"/>
        </w:rPr>
        <w:t>"</w:t>
      </w:r>
      <w:proofErr w:type="spellStart"/>
      <w:r>
        <w:rPr>
          <w:lang w:eastAsia="zh-CN"/>
        </w:rPr>
        <w:t>altSerReqs</w:t>
      </w:r>
      <w:proofErr w:type="spellEnd"/>
      <w:r>
        <w:rPr>
          <w:lang w:eastAsia="zh-CN"/>
        </w:rPr>
        <w:t xml:space="preserve">" attribute containing a prioritized list of alternative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references</w:t>
      </w:r>
      <w:ins w:id="84" w:author="Huawei1" w:date="2022-04-12T13:22:00Z">
        <w:r w:rsidR="00EF4D29">
          <w:rPr>
            <w:lang w:eastAsia="zh-CN"/>
          </w:rPr>
          <w:t xml:space="preserve"> as defined in this </w:t>
        </w:r>
        <w:proofErr w:type="spellStart"/>
        <w:r w:rsidR="00EF4D29">
          <w:rPr>
            <w:lang w:eastAsia="zh-CN"/>
          </w:rPr>
          <w:t>subclause</w:t>
        </w:r>
      </w:ins>
      <w:proofErr w:type="spellEnd"/>
      <w:ins w:id="85" w:author="Huawei2" w:date="2022-03-29T11:06:00Z">
        <w:r w:rsidR="00143494">
          <w:rPr>
            <w:lang w:eastAsia="zh-CN"/>
          </w:rPr>
          <w:t xml:space="preserve"> or "</w:t>
        </w:r>
        <w:proofErr w:type="spellStart"/>
        <w:r w:rsidR="00143494">
          <w:rPr>
            <w:lang w:eastAsia="zh-CN"/>
          </w:rPr>
          <w:t>altSerReqsData</w:t>
        </w:r>
        <w:proofErr w:type="spellEnd"/>
        <w:r w:rsidR="00143494">
          <w:rPr>
            <w:lang w:eastAsia="zh-CN"/>
          </w:rPr>
          <w:t xml:space="preserve">" attribute </w:t>
        </w:r>
      </w:ins>
      <w:ins w:id="86" w:author="Huawei1" w:date="2022-04-12T13:22:00Z">
        <w:r w:rsidR="00EF4D29">
          <w:rPr>
            <w:lang w:eastAsia="zh-CN"/>
          </w:rPr>
          <w:t xml:space="preserve">as defined in </w:t>
        </w:r>
        <w:proofErr w:type="spellStart"/>
        <w:r w:rsidR="00EF4D29">
          <w:rPr>
            <w:lang w:eastAsia="zh-CN"/>
          </w:rPr>
          <w:t>subclause</w:t>
        </w:r>
        <w:proofErr w:type="spellEnd"/>
        <w:r w:rsidR="00EF4D29">
          <w:rPr>
            <w:lang w:val="en-US" w:eastAsia="zh-CN"/>
          </w:rPr>
          <w:t> 4.</w:t>
        </w:r>
      </w:ins>
      <w:ins w:id="87" w:author="Huawei1" w:date="2022-04-12T13:23:00Z">
        <w:r w:rsidR="00EF4D29">
          <w:rPr>
            <w:lang w:val="en-US" w:eastAsia="zh-CN"/>
          </w:rPr>
          <w:t xml:space="preserve">2.3.24 </w:t>
        </w:r>
      </w:ins>
      <w:ins w:id="88" w:author="Huawei2" w:date="2022-03-29T11:06:00Z">
        <w:r w:rsidR="00143494">
          <w:rPr>
            <w:lang w:eastAsia="zh-CN"/>
          </w:rPr>
          <w:t xml:space="preserve">containing a prioritized list of </w:t>
        </w:r>
      </w:ins>
      <w:ins w:id="89" w:author="Huawei" w:date="2022-04-08T09:08:00Z">
        <w:r w:rsidR="00006415">
          <w:rPr>
            <w:lang w:val="en-US"/>
          </w:rPr>
          <w:t>alternative service requirements</w:t>
        </w:r>
      </w:ins>
      <w:bookmarkStart w:id="90" w:name="_GoBack"/>
      <w:bookmarkEnd w:id="90"/>
      <w:r>
        <w:rPr>
          <w:lang w:eastAsia="zh-CN"/>
        </w:rPr>
        <w:t xml:space="preserve">, the </w:t>
      </w:r>
      <w:r>
        <w:rPr>
          <w:noProof/>
        </w:rPr>
        <w:t>NF service consumer</w:t>
      </w:r>
      <w:r>
        <w:rPr>
          <w:lang w:eastAsia="zh-CN"/>
        </w:rPr>
        <w:t xml:space="preserve"> shall subscribe to receive notifications </w:t>
      </w:r>
      <w:r>
        <w:t xml:space="preserve">from the PCF when the resources associated to the corresponding service information have been allocated as described in </w:t>
      </w:r>
      <w:proofErr w:type="spellStart"/>
      <w:r>
        <w:t>subclause</w:t>
      </w:r>
      <w:proofErr w:type="spellEnd"/>
      <w:r>
        <w:t xml:space="preserve"> 4.2.3.10 and </w:t>
      </w:r>
      <w:r>
        <w:rPr>
          <w:lang w:eastAsia="zh-CN"/>
        </w:rPr>
        <w:t xml:space="preserve">when the </w:t>
      </w:r>
      <w:r>
        <w:t xml:space="preserve">GBR </w:t>
      </w:r>
      <w:proofErr w:type="spellStart"/>
      <w:r>
        <w:t>QoS</w:t>
      </w:r>
      <w:proofErr w:type="spellEnd"/>
      <w:r>
        <w:t xml:space="preserve"> targets for one or more service data flows can no longer (or can again) be guaranteed, as described in </w:t>
      </w:r>
      <w:proofErr w:type="spellStart"/>
      <w:r>
        <w:t>subclause</w:t>
      </w:r>
      <w:proofErr w:type="spellEnd"/>
      <w:r>
        <w:t> 4.2.3.6, if not previously subscribed.</w:t>
      </w:r>
    </w:p>
    <w:p w14:paraId="3955B6F0" w14:textId="4E5643C4" w:rsidR="00EB00FB" w:rsidDel="00143494" w:rsidRDefault="00EB00FB" w:rsidP="00EB00FB">
      <w:pPr>
        <w:pStyle w:val="EditorsNote"/>
        <w:rPr>
          <w:del w:id="91" w:author="Huawei2" w:date="2022-03-29T11:08:00Z"/>
        </w:rPr>
      </w:pPr>
      <w:del w:id="92" w:author="Huawei2" w:date="2022-03-29T11:08:00Z">
        <w:r w:rsidDel="00143494">
          <w:delText>Editor's Note: The handling of requests that provide individual QoS parameters instead of QoS references is FFS.</w:delText>
        </w:r>
      </w:del>
    </w:p>
    <w:p w14:paraId="2857E031" w14:textId="77777777" w:rsidR="00EB00FB" w:rsidRDefault="00EB00FB" w:rsidP="00EB00FB">
      <w:pPr>
        <w:rPr>
          <w:lang w:eastAsia="de-DE"/>
        </w:rPr>
      </w:pPr>
      <w:r>
        <w:rPr>
          <w:lang w:eastAsia="de-DE"/>
        </w:rPr>
        <w:t xml:space="preserve">Due to the updated required </w:t>
      </w:r>
      <w:proofErr w:type="spellStart"/>
      <w:r>
        <w:rPr>
          <w:lang w:eastAsia="de-DE"/>
        </w:rPr>
        <w:t>QoS</w:t>
      </w:r>
      <w:proofErr w:type="spellEnd"/>
      <w:r>
        <w:rPr>
          <w:lang w:eastAsia="de-DE"/>
        </w:rPr>
        <w:t xml:space="preserve"> information, the PCF may need to modify the related PCC rules as specified in </w:t>
      </w:r>
      <w:r>
        <w:t>3GPP TS 29.513 [7] and provide the updated information towards the SMF following the corresponding procedures specified in 3GPP TS 29.512 [8].</w:t>
      </w:r>
    </w:p>
    <w:p w14:paraId="48C64BC4" w14:textId="4E408AD2" w:rsidR="00EB00FB" w:rsidRDefault="00EB00FB" w:rsidP="00EB00FB">
      <w:r>
        <w:rPr>
          <w:lang w:eastAsia="de-DE"/>
        </w:rPr>
        <w:t xml:space="preserve">The PCF shall reply to the </w:t>
      </w:r>
      <w:r>
        <w:rPr>
          <w:noProof/>
        </w:rPr>
        <w:t>NF service consumer</w:t>
      </w:r>
      <w:r>
        <w:rPr>
          <w:lang w:eastAsia="de-DE"/>
        </w:rPr>
        <w:t xml:space="preserve"> as described in </w:t>
      </w:r>
      <w:proofErr w:type="spellStart"/>
      <w:r>
        <w:t>subclause</w:t>
      </w:r>
      <w:proofErr w:type="spellEnd"/>
      <w:r>
        <w:t> 4.2.3.2.</w:t>
      </w:r>
    </w:p>
    <w:p w14:paraId="06EC621C" w14:textId="77777777" w:rsidR="00B44745" w:rsidRPr="00C56BD0" w:rsidRDefault="00B44745" w:rsidP="00B4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01DDA0D1" w14:textId="77777777" w:rsidR="00DF04C0" w:rsidRDefault="00DF04C0" w:rsidP="00DF04C0">
      <w:pPr>
        <w:pStyle w:val="4"/>
      </w:pPr>
      <w:bookmarkStart w:id="93" w:name="_Toc97282666"/>
      <w:r>
        <w:t>4.2.5.4</w:t>
      </w:r>
      <w:r>
        <w:tab/>
        <w:t xml:space="preserve">Notification about Service Data Flow </w:t>
      </w:r>
      <w:proofErr w:type="spellStart"/>
      <w:r>
        <w:t>QoS</w:t>
      </w:r>
      <w:proofErr w:type="spellEnd"/>
      <w:r>
        <w:t xml:space="preserve"> notification control</w:t>
      </w:r>
      <w:bookmarkEnd w:id="93"/>
    </w:p>
    <w:p w14:paraId="2E6F21CE" w14:textId="77777777" w:rsidR="00DF04C0" w:rsidRDefault="00DF04C0" w:rsidP="00DF04C0">
      <w:r>
        <w:t>When the PCF gets the knowledge that one or more SDFs:</w:t>
      </w:r>
    </w:p>
    <w:p w14:paraId="7870B84C" w14:textId="77777777" w:rsidR="00DF04C0" w:rsidRDefault="00DF04C0" w:rsidP="00DF04C0">
      <w:pPr>
        <w:pStyle w:val="B10"/>
      </w:pPr>
      <w:r>
        <w:t>-</w:t>
      </w:r>
      <w:r>
        <w:tab/>
        <w:t xml:space="preserve">cannot guarantee the GBR </w:t>
      </w:r>
      <w:proofErr w:type="spellStart"/>
      <w:r>
        <w:t>QoS</w:t>
      </w:r>
      <w:proofErr w:type="spellEnd"/>
      <w:r>
        <w:t xml:space="preserve"> targets; or</w:t>
      </w:r>
    </w:p>
    <w:p w14:paraId="175B3200" w14:textId="77777777" w:rsidR="00DF04C0" w:rsidRDefault="00DF04C0" w:rsidP="00DF04C0">
      <w:pPr>
        <w:pStyle w:val="B10"/>
      </w:pPr>
      <w:r>
        <w:t>-</w:t>
      </w:r>
      <w:r>
        <w:tab/>
        <w:t xml:space="preserve">can guarantee again the GBR </w:t>
      </w:r>
      <w:proofErr w:type="spellStart"/>
      <w:r>
        <w:t>QoS</w:t>
      </w:r>
      <w:proofErr w:type="spellEnd"/>
      <w:r>
        <w:t xml:space="preserve"> targets;</w:t>
      </w:r>
    </w:p>
    <w:p w14:paraId="2099DD2E" w14:textId="77777777" w:rsidR="00DF04C0" w:rsidRDefault="00DF04C0" w:rsidP="00DF04C0">
      <w:proofErr w:type="gramStart"/>
      <w:r>
        <w:t>the</w:t>
      </w:r>
      <w:proofErr w:type="gramEnd"/>
      <w:r>
        <w:t xml:space="preserve"> PCF shall inform the </w:t>
      </w:r>
      <w:r>
        <w:rPr>
          <w:noProof/>
        </w:rPr>
        <w:t>NF service consumer</w:t>
      </w:r>
      <w:r>
        <w:t xml:space="preserve"> accordingly if the AF has previously subscribed as described in </w:t>
      </w:r>
      <w:proofErr w:type="spellStart"/>
      <w:r>
        <w:t>subclauses</w:t>
      </w:r>
      <w:proofErr w:type="spellEnd"/>
      <w:r>
        <w:t> 4.2.2.6 and 4.2.3.6.</w:t>
      </w:r>
    </w:p>
    <w:p w14:paraId="49C6E382" w14:textId="77777777" w:rsidR="00DF04C0" w:rsidRDefault="00DF04C0" w:rsidP="00DF04C0">
      <w:r>
        <w:t xml:space="preserve">The PCF shall notify the </w:t>
      </w:r>
      <w:r>
        <w:rPr>
          <w:noProof/>
        </w:rPr>
        <w:t>NF service consumer</w:t>
      </w:r>
      <w:r>
        <w:t xml:space="preserve"> by including the "</w:t>
      </w:r>
      <w:proofErr w:type="spellStart"/>
      <w:r>
        <w:t>EventsNotification</w:t>
      </w:r>
      <w:proofErr w:type="spellEnd"/>
      <w:r>
        <w:t xml:space="preserve">" data type in the body of the HTTP POST request as described in </w:t>
      </w:r>
      <w:proofErr w:type="spellStart"/>
      <w:r>
        <w:t>subclause</w:t>
      </w:r>
      <w:proofErr w:type="spellEnd"/>
      <w:r>
        <w:t> 4.2.5.2.</w:t>
      </w:r>
    </w:p>
    <w:p w14:paraId="6E12DC19" w14:textId="77777777" w:rsidR="00DF04C0" w:rsidRDefault="00DF04C0" w:rsidP="00DF04C0">
      <w:r>
        <w:t>The PCF shall include:</w:t>
      </w:r>
    </w:p>
    <w:p w14:paraId="64929E2C" w14:textId="77777777" w:rsidR="00DF04C0" w:rsidRDefault="00DF04C0" w:rsidP="00DF04C0">
      <w:pPr>
        <w:pStyle w:val="B10"/>
      </w:pPr>
      <w:r>
        <w:t>-</w:t>
      </w:r>
      <w:r>
        <w:tab/>
      </w:r>
      <w:proofErr w:type="gramStart"/>
      <w:r>
        <w:t>within</w:t>
      </w:r>
      <w:proofErr w:type="gramEnd"/>
      <w:r>
        <w:t xml:space="preserve"> the "</w:t>
      </w:r>
      <w:proofErr w:type="spellStart"/>
      <w:r>
        <w:t>evNotifs</w:t>
      </w:r>
      <w:proofErr w:type="spellEnd"/>
      <w:r>
        <w:t>" attribute an event entry of the "</w:t>
      </w:r>
      <w:proofErr w:type="spellStart"/>
      <w:r>
        <w:t>AfEventNotification</w:t>
      </w:r>
      <w:proofErr w:type="spellEnd"/>
      <w:r>
        <w:t>" data type with the matched event "QOS_NOTIF" in the "event" attribute; and</w:t>
      </w:r>
    </w:p>
    <w:p w14:paraId="67CAD7D2" w14:textId="77777777" w:rsidR="00DF04C0" w:rsidRDefault="00DF04C0" w:rsidP="00DF04C0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"</w:t>
      </w:r>
      <w:proofErr w:type="spellStart"/>
      <w:r>
        <w:t>qncReports</w:t>
      </w:r>
      <w:proofErr w:type="spellEnd"/>
      <w:r>
        <w:t>" array with:</w:t>
      </w:r>
    </w:p>
    <w:p w14:paraId="6BC68B52" w14:textId="77777777" w:rsidR="00DF04C0" w:rsidRDefault="00DF04C0" w:rsidP="00DF04C0">
      <w:pPr>
        <w:pStyle w:val="B2"/>
      </w:pPr>
      <w:r>
        <w:t>a)</w:t>
      </w:r>
      <w:r>
        <w:tab/>
      </w:r>
      <w:proofErr w:type="gramStart"/>
      <w:r>
        <w:t>the</w:t>
      </w:r>
      <w:proofErr w:type="gramEnd"/>
      <w:r>
        <w:t xml:space="preserve"> "</w:t>
      </w:r>
      <w:proofErr w:type="spellStart"/>
      <w:r>
        <w:t>notifType</w:t>
      </w:r>
      <w:proofErr w:type="spellEnd"/>
      <w:r>
        <w:t>" attribute to indicate whether the GBR targets for the indicated SDFs are "NOT_GUARANTEED" or "GUARANTEED" again;</w:t>
      </w:r>
    </w:p>
    <w:p w14:paraId="3ADBC88B" w14:textId="77777777" w:rsidR="00DF04C0" w:rsidRDefault="00DF04C0" w:rsidP="00DF04C0">
      <w:pPr>
        <w:pStyle w:val="B2"/>
      </w:pPr>
      <w:r>
        <w:t>b)</w:t>
      </w:r>
      <w:r>
        <w:tab/>
      </w:r>
      <w:proofErr w:type="gramStart"/>
      <w:r>
        <w:t>the</w:t>
      </w:r>
      <w:proofErr w:type="gramEnd"/>
      <w:r>
        <w:t xml:space="preserve"> identification of the affected service flows (if not all the flows are affected) encoded in the "flows" attribute if applicable; and</w:t>
      </w:r>
    </w:p>
    <w:p w14:paraId="4C1E76F2" w14:textId="5AA19070" w:rsidR="00DF04C0" w:rsidRDefault="00DF04C0" w:rsidP="00DF04C0">
      <w:pPr>
        <w:pStyle w:val="B2"/>
      </w:pPr>
      <w:r>
        <w:t>c)</w:t>
      </w:r>
      <w:r>
        <w:tab/>
      </w:r>
      <w:proofErr w:type="gramStart"/>
      <w:r>
        <w:t>if</w:t>
      </w:r>
      <w:proofErr w:type="gramEnd"/>
      <w:r>
        <w:t xml:space="preserve"> the "</w:t>
      </w:r>
      <w:proofErr w:type="spellStart"/>
      <w:r>
        <w:t>AuthorizationWithRequiredQoS</w:t>
      </w:r>
      <w:proofErr w:type="spellEnd"/>
      <w:r>
        <w:t>" feature</w:t>
      </w:r>
      <w:ins w:id="94" w:author="Huawei2" w:date="2022-03-29T11:28:00Z">
        <w:r>
          <w:t xml:space="preserve"> or </w:t>
        </w:r>
        <w:r>
          <w:rPr>
            <w:lang w:eastAsia="zh-CN"/>
          </w:rPr>
          <w:t>"</w:t>
        </w:r>
        <w:proofErr w:type="spellStart"/>
        <w:r>
          <w:rPr>
            <w:rFonts w:eastAsia="Times New Roman"/>
            <w:lang w:val="en-US"/>
          </w:rPr>
          <w:t>AltSerReqsWithIndQoS</w:t>
        </w:r>
        <w:proofErr w:type="spellEnd"/>
        <w:r>
          <w:rPr>
            <w:rFonts w:eastAsia="Times New Roman"/>
            <w:lang w:val="en-US"/>
          </w:rPr>
          <w:t>" feature</w:t>
        </w:r>
      </w:ins>
      <w:r>
        <w:t xml:space="preserve"> as defined in </w:t>
      </w:r>
      <w:proofErr w:type="spellStart"/>
      <w:r>
        <w:t>subclause</w:t>
      </w:r>
      <w:proofErr w:type="spellEnd"/>
      <w:r>
        <w:t xml:space="preserve"> 5.8 is supported, the reference to the Alternative Service Requirement corresponding alternative </w:t>
      </w:r>
      <w:proofErr w:type="spellStart"/>
      <w:r>
        <w:t>QoS</w:t>
      </w:r>
      <w:proofErr w:type="spellEnd"/>
      <w:r>
        <w:t xml:space="preserve"> parameter set if received from the SMF within the "</w:t>
      </w:r>
      <w:proofErr w:type="spellStart"/>
      <w:r>
        <w:rPr>
          <w:lang w:eastAsia="zh-CN"/>
        </w:rPr>
        <w:t>altSerReq</w:t>
      </w:r>
      <w:proofErr w:type="spellEnd"/>
      <w:r>
        <w:t>" attribute</w:t>
      </w:r>
      <w:r>
        <w:rPr>
          <w:szCs w:val="18"/>
        </w:rPr>
        <w:t>.</w:t>
      </w:r>
      <w:r>
        <w:t xml:space="preserve"> When the "</w:t>
      </w:r>
      <w:proofErr w:type="spellStart"/>
      <w:r>
        <w:t>altSerReq</w:t>
      </w:r>
      <w:proofErr w:type="spellEnd"/>
      <w:r>
        <w:t>" attribute is omitted and the "</w:t>
      </w:r>
      <w:proofErr w:type="spellStart"/>
      <w:r>
        <w:t>notifType</w:t>
      </w:r>
      <w:proofErr w:type="spellEnd"/>
      <w:r>
        <w:t xml:space="preserve">" attribute is NOT_GUARANTEED, it indicates that the lowest priority alternative </w:t>
      </w:r>
      <w:proofErr w:type="spellStart"/>
      <w:r>
        <w:t>QoS</w:t>
      </w:r>
      <w:proofErr w:type="spellEnd"/>
      <w:r>
        <w:t xml:space="preserve"> profile could not be fulfilled.</w:t>
      </w:r>
    </w:p>
    <w:p w14:paraId="25A746D5" w14:textId="77777777" w:rsidR="00DF04C0" w:rsidRDefault="00DF04C0" w:rsidP="00DF04C0">
      <w:r>
        <w:t>If "</w:t>
      </w:r>
      <w:proofErr w:type="spellStart"/>
      <w:r>
        <w:t>MediaComponentVersioning</w:t>
      </w:r>
      <w:proofErr w:type="spellEnd"/>
      <w:r>
        <w:t>" feature is supported, and if the content version was included when the corresponding media component was provisioned, the "flows" attribute shall also contain the "</w:t>
      </w:r>
      <w:proofErr w:type="spellStart"/>
      <w:r>
        <w:t>contVers</w:t>
      </w:r>
      <w:proofErr w:type="spellEnd"/>
      <w:r>
        <w:t>" attribute including the content version(s) of the media components</w:t>
      </w:r>
      <w:r>
        <w:rPr>
          <w:lang w:eastAsia="zh-CN"/>
        </w:rPr>
        <w:t xml:space="preserve">. The PCF shall include more than one entry in the </w:t>
      </w:r>
      <w:r>
        <w:t>"</w:t>
      </w:r>
      <w:proofErr w:type="spellStart"/>
      <w:r>
        <w:t>contVers</w:t>
      </w:r>
      <w:proofErr w:type="spellEnd"/>
      <w:r>
        <w:t>" attribute</w:t>
      </w:r>
      <w:r>
        <w:rPr>
          <w:lang w:eastAsia="zh-CN"/>
        </w:rPr>
        <w:t xml:space="preserve"> for the same </w:t>
      </w:r>
      <w:r>
        <w:rPr>
          <w:lang w:eastAsia="zh-CN"/>
        </w:rPr>
        <w:lastRenderedPageBreak/>
        <w:t xml:space="preserve">media component if the PCF has received multiple content versions as described in </w:t>
      </w:r>
      <w:bookmarkStart w:id="95" w:name="_Hlk523243555"/>
      <w:proofErr w:type="spellStart"/>
      <w:r>
        <w:rPr>
          <w:lang w:eastAsia="zh-CN"/>
        </w:rPr>
        <w:t>subclause</w:t>
      </w:r>
      <w:proofErr w:type="spellEnd"/>
      <w:r>
        <w:rPr>
          <w:lang w:eastAsia="zh-CN"/>
        </w:rPr>
        <w:t> 4.2.6.2.14 in 3GPP TS 29.512 [8].</w:t>
      </w:r>
      <w:bookmarkEnd w:id="95"/>
    </w:p>
    <w:p w14:paraId="1D55213D" w14:textId="77777777" w:rsidR="00DF04C0" w:rsidRDefault="00DF04C0" w:rsidP="00DF04C0">
      <w:r>
        <w:t xml:space="preserve">When the </w:t>
      </w:r>
      <w:r>
        <w:rPr>
          <w:noProof/>
        </w:rPr>
        <w:t>NF service consumer</w:t>
      </w:r>
      <w:r>
        <w:t xml:space="preserve"> receives the HTTP POST request, it shall acknowledge the request by sending a "204 No Content" response to the PCF. The </w:t>
      </w:r>
      <w:r>
        <w:rPr>
          <w:noProof/>
        </w:rPr>
        <w:t>NF service consumer</w:t>
      </w:r>
      <w:r>
        <w:t xml:space="preserve"> may also update the AF application session context information by sending an HTTP PATCH request to the PCF.</w:t>
      </w:r>
    </w:p>
    <w:p w14:paraId="7B40D94F" w14:textId="65E8DC0D" w:rsidR="00DF04C0" w:rsidRDefault="00DF04C0" w:rsidP="00DF04C0">
      <w:r>
        <w:t xml:space="preserve">Signalling flows for Service Data Flow </w:t>
      </w:r>
      <w:proofErr w:type="spellStart"/>
      <w:r>
        <w:t>QoS</w:t>
      </w:r>
      <w:proofErr w:type="spellEnd"/>
      <w:r>
        <w:t xml:space="preserve"> notification control are presented in 3GPP TS 29.513 [7].</w:t>
      </w:r>
    </w:p>
    <w:p w14:paraId="218859DE" w14:textId="77777777" w:rsidR="00B44745" w:rsidRPr="00C56BD0" w:rsidRDefault="00B44745" w:rsidP="00B4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52937E6A" w14:textId="77777777" w:rsidR="0034380D" w:rsidRDefault="0034380D" w:rsidP="0034380D">
      <w:pPr>
        <w:pStyle w:val="4"/>
      </w:pPr>
      <w:bookmarkStart w:id="96" w:name="_Toc28012383"/>
      <w:bookmarkStart w:id="97" w:name="_Toc36038333"/>
      <w:bookmarkStart w:id="98" w:name="_Toc45133602"/>
      <w:bookmarkStart w:id="99" w:name="_Toc51762356"/>
      <w:bookmarkStart w:id="100" w:name="_Toc59016928"/>
      <w:bookmarkStart w:id="101" w:name="_Toc97282670"/>
      <w:r>
        <w:t>4.2.5.8</w:t>
      </w:r>
      <w:r>
        <w:tab/>
        <w:t>Notification about resources allocation outcome</w:t>
      </w:r>
      <w:bookmarkEnd w:id="96"/>
      <w:bookmarkEnd w:id="97"/>
      <w:bookmarkEnd w:id="98"/>
      <w:bookmarkEnd w:id="99"/>
      <w:bookmarkEnd w:id="100"/>
      <w:bookmarkEnd w:id="101"/>
    </w:p>
    <w:p w14:paraId="7F65996C" w14:textId="77777777" w:rsidR="0034380D" w:rsidRDefault="0034380D" w:rsidP="0034380D">
      <w:r>
        <w:t xml:space="preserve">When the PCF becomes aware that the resources associated to service information for one or more SDFs have been allocated, the PCF shall inform the </w:t>
      </w:r>
      <w:r>
        <w:rPr>
          <w:noProof/>
        </w:rPr>
        <w:t>NF service consumer</w:t>
      </w:r>
      <w:r>
        <w:t xml:space="preserve"> accordingly if the </w:t>
      </w:r>
      <w:r>
        <w:rPr>
          <w:noProof/>
        </w:rPr>
        <w:t>NF service consumer</w:t>
      </w:r>
      <w:r>
        <w:t xml:space="preserve"> has previously subscribed to the "SUCCESSFUL_RESOURCES_ALLOCATION" event as described in </w:t>
      </w:r>
      <w:proofErr w:type="spellStart"/>
      <w:r>
        <w:t>subclauses</w:t>
      </w:r>
      <w:proofErr w:type="spellEnd"/>
      <w:r>
        <w:t xml:space="preserve"> 4.2.2.10 and 4.2.3.10. The PCF shall notify the </w:t>
      </w:r>
      <w:r>
        <w:rPr>
          <w:noProof/>
        </w:rPr>
        <w:t>NF service consumer</w:t>
      </w:r>
      <w:r>
        <w:t xml:space="preserve"> by including the "</w:t>
      </w:r>
      <w:proofErr w:type="spellStart"/>
      <w:r>
        <w:t>EventsNotification</w:t>
      </w:r>
      <w:proofErr w:type="spellEnd"/>
      <w:r>
        <w:t xml:space="preserve">" data type in the body of the HTTP POST request as described in </w:t>
      </w:r>
      <w:proofErr w:type="spellStart"/>
      <w:r>
        <w:t>subclause</w:t>
      </w:r>
      <w:proofErr w:type="spellEnd"/>
      <w:r>
        <w:t> 4.2.5.2. The PCF shall include in the "</w:t>
      </w:r>
      <w:proofErr w:type="spellStart"/>
      <w:r>
        <w:t>evNotifs</w:t>
      </w:r>
      <w:proofErr w:type="spellEnd"/>
      <w:r>
        <w:t>" attribute an entry with the "event" attribute set to "SUCCESSFUL_RESOURCES_ALLOCATION" and (if not all the flows are affected) the identification of the related media components in the "flows" attribute. If the "</w:t>
      </w:r>
      <w:proofErr w:type="spellStart"/>
      <w:r>
        <w:t>MediaComponentVersioning</w:t>
      </w:r>
      <w:proofErr w:type="spellEnd"/>
      <w:r>
        <w:t>" feature is supported, the PCF shall also include in the "flows" attribute the "</w:t>
      </w:r>
      <w:proofErr w:type="spellStart"/>
      <w:r>
        <w:t>contVers</w:t>
      </w:r>
      <w:proofErr w:type="spellEnd"/>
      <w:r>
        <w:t xml:space="preserve">" attribute with the content version(s) of the media components if the content version was included when the corresponding media component was provisioned. </w:t>
      </w:r>
    </w:p>
    <w:p w14:paraId="77BBBA2B" w14:textId="2E69B0B7" w:rsidR="0034380D" w:rsidRDefault="0034380D" w:rsidP="0034380D">
      <w:r>
        <w:t>If the "</w:t>
      </w:r>
      <w:proofErr w:type="spellStart"/>
      <w:r>
        <w:t>AuthorizationWithRequiredQoS</w:t>
      </w:r>
      <w:proofErr w:type="spellEnd"/>
      <w:r>
        <w:t>" feature</w:t>
      </w:r>
      <w:ins w:id="102" w:author="Huawei2" w:date="2022-03-29T11:31:00Z">
        <w:r>
          <w:t xml:space="preserve"> or </w:t>
        </w:r>
        <w:r>
          <w:rPr>
            <w:lang w:eastAsia="zh-CN"/>
          </w:rPr>
          <w:t>"</w:t>
        </w:r>
        <w:proofErr w:type="spellStart"/>
        <w:r>
          <w:rPr>
            <w:rFonts w:eastAsia="Times New Roman"/>
            <w:lang w:val="en-US"/>
          </w:rPr>
          <w:t>AltSerReqsWithIndQoS</w:t>
        </w:r>
        <w:proofErr w:type="spellEnd"/>
        <w:r>
          <w:rPr>
            <w:rFonts w:eastAsia="Times New Roman"/>
            <w:lang w:val="en-US"/>
          </w:rPr>
          <w:t>" feature</w:t>
        </w:r>
      </w:ins>
      <w:r>
        <w:t xml:space="preserve"> as defined in </w:t>
      </w:r>
      <w:proofErr w:type="spellStart"/>
      <w:r>
        <w:t>subclause</w:t>
      </w:r>
      <w:proofErr w:type="spellEnd"/>
      <w:r>
        <w:t xml:space="preserve"> 5.8 is supported, when the PCF becomes aware that the resources associated to service information for one or more SDFs have been allocated and additionally receives the alternative </w:t>
      </w:r>
      <w:proofErr w:type="spellStart"/>
      <w:r>
        <w:t>QoS</w:t>
      </w:r>
      <w:proofErr w:type="spellEnd"/>
      <w:r>
        <w:t xml:space="preserve"> parameter set(s), the PCF shall notify the </w:t>
      </w:r>
      <w:r>
        <w:rPr>
          <w:noProof/>
        </w:rPr>
        <w:t>NF service consumer</w:t>
      </w:r>
      <w:r>
        <w:t xml:space="preserve"> by including the "</w:t>
      </w:r>
      <w:proofErr w:type="spellStart"/>
      <w:r>
        <w:t>EventsNotification</w:t>
      </w:r>
      <w:proofErr w:type="spellEnd"/>
      <w:r>
        <w:t xml:space="preserve">" data type in the body of the HTTP POST request as described in </w:t>
      </w:r>
      <w:proofErr w:type="spellStart"/>
      <w:r>
        <w:t>subclause</w:t>
      </w:r>
      <w:proofErr w:type="spellEnd"/>
      <w:r>
        <w:t> 4.2.5.2. The PCF shall include:</w:t>
      </w:r>
    </w:p>
    <w:p w14:paraId="77E20039" w14:textId="77777777" w:rsidR="0034380D" w:rsidRDefault="0034380D" w:rsidP="0034380D">
      <w:pPr>
        <w:pStyle w:val="B10"/>
      </w:pPr>
      <w:r>
        <w:t>-</w:t>
      </w:r>
      <w:r>
        <w:tab/>
      </w:r>
      <w:proofErr w:type="gramStart"/>
      <w:r>
        <w:t>an</w:t>
      </w:r>
      <w:proofErr w:type="gramEnd"/>
      <w:r>
        <w:t xml:space="preserve"> entry in the "</w:t>
      </w:r>
      <w:proofErr w:type="spellStart"/>
      <w:r>
        <w:t>evNotifs</w:t>
      </w:r>
      <w:proofErr w:type="spellEnd"/>
      <w:r>
        <w:t>" attribute with the "event" attribute set to "SUCCESSFUL_RESOURCES_ALLOCATION"; and</w:t>
      </w:r>
    </w:p>
    <w:p w14:paraId="342F8D9C" w14:textId="77777777" w:rsidR="0034380D" w:rsidRDefault="0034380D" w:rsidP="0034380D">
      <w:pPr>
        <w:pStyle w:val="B10"/>
      </w:pPr>
      <w:r>
        <w:t>-</w:t>
      </w:r>
      <w:r>
        <w:tab/>
        <w:t>the "</w:t>
      </w:r>
      <w:proofErr w:type="spellStart"/>
      <w:r>
        <w:t>succResourcAllocReports</w:t>
      </w:r>
      <w:proofErr w:type="spellEnd"/>
      <w:r>
        <w:t xml:space="preserve">" attribute with the reference to the Alternative Service Requirement corresponding alternative </w:t>
      </w:r>
      <w:proofErr w:type="spellStart"/>
      <w:r>
        <w:t>QoS</w:t>
      </w:r>
      <w:proofErr w:type="spellEnd"/>
      <w:r>
        <w:t xml:space="preserve"> parameter set within the "</w:t>
      </w:r>
      <w:proofErr w:type="spellStart"/>
      <w:r>
        <w:t>altSerReq</w:t>
      </w:r>
      <w:proofErr w:type="spellEnd"/>
      <w:r>
        <w:t>" attribute and the identification of the related media components in the "flows" attribute. If the "</w:t>
      </w:r>
      <w:proofErr w:type="spellStart"/>
      <w:r>
        <w:t>MediaComponentVersioning</w:t>
      </w:r>
      <w:proofErr w:type="spellEnd"/>
      <w:r>
        <w:t>" feature is supported, the PCF shall also include in the "flows" attribute the "</w:t>
      </w:r>
      <w:proofErr w:type="spellStart"/>
      <w:r>
        <w:t>contVers</w:t>
      </w:r>
      <w:proofErr w:type="spellEnd"/>
      <w:r>
        <w:t>" attribute with the content version(s) of the media components if the content version was included when the corresponding media component was provisioned.</w:t>
      </w:r>
    </w:p>
    <w:p w14:paraId="1F5859BD" w14:textId="77777777" w:rsidR="0034380D" w:rsidRDefault="0034380D" w:rsidP="0034380D">
      <w:r>
        <w:t xml:space="preserve">When the PCF becomes aware that the resources associated to service information for one or more SDFs cannot be allocated, the PCF shall inform the </w:t>
      </w:r>
      <w:r>
        <w:rPr>
          <w:noProof/>
        </w:rPr>
        <w:t>NF service consumer</w:t>
      </w:r>
      <w:r>
        <w:t xml:space="preserve"> accordingly if the </w:t>
      </w:r>
      <w:r>
        <w:rPr>
          <w:noProof/>
        </w:rPr>
        <w:t>NF service consumer</w:t>
      </w:r>
      <w:r>
        <w:t xml:space="preserve"> has previously subscribed to the "FAILED_RESOURCES_ALLOCATION" event as described in </w:t>
      </w:r>
      <w:proofErr w:type="spellStart"/>
      <w:r>
        <w:t>subclauses</w:t>
      </w:r>
      <w:proofErr w:type="spellEnd"/>
      <w:r>
        <w:t xml:space="preserve"> 4.2.2.10 and 4.2.3.10. The PCF shall notify the </w:t>
      </w:r>
      <w:r>
        <w:rPr>
          <w:noProof/>
        </w:rPr>
        <w:t>NF service consumer</w:t>
      </w:r>
      <w:r>
        <w:t xml:space="preserve"> by including the "</w:t>
      </w:r>
      <w:proofErr w:type="spellStart"/>
      <w:r>
        <w:t>EventsNotification</w:t>
      </w:r>
      <w:proofErr w:type="spellEnd"/>
      <w:r>
        <w:t xml:space="preserve">" data type in the body of the HTTP POST request as described in </w:t>
      </w:r>
      <w:proofErr w:type="spellStart"/>
      <w:r>
        <w:t>subclause</w:t>
      </w:r>
      <w:proofErr w:type="spellEnd"/>
      <w:r>
        <w:t> 4.2.5.2. The PCF shall include:</w:t>
      </w:r>
    </w:p>
    <w:p w14:paraId="1B7766C1" w14:textId="77777777" w:rsidR="0034380D" w:rsidRDefault="0034380D" w:rsidP="0034380D">
      <w:pPr>
        <w:pStyle w:val="B10"/>
      </w:pPr>
      <w:r>
        <w:t>-</w:t>
      </w:r>
      <w:r>
        <w:tab/>
      </w:r>
      <w:proofErr w:type="gramStart"/>
      <w:r>
        <w:t>an</w:t>
      </w:r>
      <w:proofErr w:type="gramEnd"/>
      <w:r>
        <w:t xml:space="preserve"> entry in the "</w:t>
      </w:r>
      <w:proofErr w:type="spellStart"/>
      <w:r>
        <w:t>evNotifs</w:t>
      </w:r>
      <w:proofErr w:type="spellEnd"/>
      <w:r>
        <w:t>" attribute with the "event" attribute set to "FAILED_RESOURCES_ALLOCATION"; and</w:t>
      </w:r>
    </w:p>
    <w:p w14:paraId="4EADAB57" w14:textId="77777777" w:rsidR="0034380D" w:rsidRDefault="0034380D" w:rsidP="0034380D">
      <w:pPr>
        <w:pStyle w:val="B10"/>
      </w:pPr>
      <w:r>
        <w:t>-</w:t>
      </w:r>
      <w:r>
        <w:tab/>
        <w:t>the "</w:t>
      </w:r>
      <w:proofErr w:type="spellStart"/>
      <w:r>
        <w:t>failedResourcAllocReports</w:t>
      </w:r>
      <w:proofErr w:type="spellEnd"/>
      <w:r>
        <w:t>" attribute with the active/inactive status of the PCC rules related to certain media components encoded in the "</w:t>
      </w:r>
      <w:proofErr w:type="spellStart"/>
      <w:r>
        <w:t>mcResourcStatus</w:t>
      </w:r>
      <w:proofErr w:type="spellEnd"/>
      <w:r>
        <w:t>" attribute, and (if not all the flows are affected) the identification of the related media components in the "flows" attribute. If the "</w:t>
      </w:r>
      <w:proofErr w:type="spellStart"/>
      <w:r>
        <w:t>MediaComponentVersioning</w:t>
      </w:r>
      <w:proofErr w:type="spellEnd"/>
      <w:r>
        <w:t>" feature is supported, the PCF shall also include in the "flows" attribute the "</w:t>
      </w:r>
      <w:proofErr w:type="spellStart"/>
      <w:r>
        <w:t>contVers</w:t>
      </w:r>
      <w:proofErr w:type="spellEnd"/>
      <w:r>
        <w:t>" attribute with the content version(s) of the media components if the content version was included when the corresponding media component was provisioned.</w:t>
      </w:r>
    </w:p>
    <w:p w14:paraId="77930F67" w14:textId="77777777" w:rsidR="0034380D" w:rsidRDefault="0034380D" w:rsidP="0034380D">
      <w:pPr>
        <w:rPr>
          <w:lang w:eastAsia="zh-CN"/>
        </w:rPr>
      </w:pPr>
      <w:r>
        <w:rPr>
          <w:lang w:eastAsia="zh-CN"/>
        </w:rPr>
        <w:t xml:space="preserve">The PCF shall include more than one entry in the </w:t>
      </w:r>
      <w:r>
        <w:t>"</w:t>
      </w:r>
      <w:proofErr w:type="spellStart"/>
      <w:r>
        <w:t>contVers</w:t>
      </w:r>
      <w:proofErr w:type="spellEnd"/>
      <w:r>
        <w:t>" attribute</w:t>
      </w:r>
      <w:r>
        <w:rPr>
          <w:lang w:eastAsia="zh-CN"/>
        </w:rPr>
        <w:t xml:space="preserve"> for the same media component if the PCF has received multiple content versions as described in </w:t>
      </w:r>
      <w:proofErr w:type="spellStart"/>
      <w:r>
        <w:rPr>
          <w:lang w:eastAsia="zh-CN"/>
        </w:rPr>
        <w:t>subclause</w:t>
      </w:r>
      <w:proofErr w:type="spellEnd"/>
      <w:r>
        <w:rPr>
          <w:lang w:eastAsia="zh-CN"/>
        </w:rPr>
        <w:t> 4.2.6.2.14 in 3GPP TS 29.512 [8].</w:t>
      </w:r>
    </w:p>
    <w:p w14:paraId="5FC2EAB6" w14:textId="77777777" w:rsidR="0034380D" w:rsidRDefault="0034380D" w:rsidP="0034380D">
      <w:pPr>
        <w:pStyle w:val="NO"/>
        <w:rPr>
          <w:rFonts w:eastAsia="Batang"/>
        </w:rPr>
      </w:pPr>
      <w:r>
        <w:rPr>
          <w:rFonts w:eastAsia="Batang"/>
        </w:rPr>
        <w:t>NOTE:</w:t>
      </w:r>
      <w:r>
        <w:rPr>
          <w:lang w:eastAsia="zh-CN"/>
        </w:rPr>
        <w:tab/>
      </w:r>
      <w:r>
        <w:rPr>
          <w:rFonts w:eastAsia="Batang"/>
        </w:rPr>
        <w:t xml:space="preserve">The </w:t>
      </w:r>
      <w:r>
        <w:rPr>
          <w:noProof/>
        </w:rPr>
        <w:t>NF service consumer</w:t>
      </w:r>
      <w:r>
        <w:rPr>
          <w:rFonts w:eastAsia="Batang"/>
        </w:rPr>
        <w:t xml:space="preserve"> will use the content version to identify the media component version that failed or succeeded when multiple provisions of the same media component occur in a short period of time. How the </w:t>
      </w:r>
      <w:r>
        <w:rPr>
          <w:noProof/>
        </w:rPr>
        <w:t>NF service consumer</w:t>
      </w:r>
      <w:r>
        <w:rPr>
          <w:rFonts w:eastAsia="Batang"/>
        </w:rPr>
        <w:t xml:space="preserve"> handles such situations is</w:t>
      </w:r>
      <w:r>
        <w:t xml:space="preserve"> out of scope of this specification</w:t>
      </w:r>
      <w:r>
        <w:rPr>
          <w:rFonts w:eastAsia="Batang"/>
        </w:rPr>
        <w:t>.</w:t>
      </w:r>
    </w:p>
    <w:p w14:paraId="53B3318A" w14:textId="77777777" w:rsidR="0034380D" w:rsidRDefault="0034380D" w:rsidP="0034380D">
      <w:r>
        <w:t xml:space="preserve">When the </w:t>
      </w:r>
      <w:r>
        <w:rPr>
          <w:noProof/>
        </w:rPr>
        <w:t>NF service consumer</w:t>
      </w:r>
      <w:r>
        <w:t xml:space="preserve"> receives the HTTP POST request, it shall acknowledge the request by sending a "204 No Content" response to the PCF.</w:t>
      </w:r>
    </w:p>
    <w:p w14:paraId="7572DCF4" w14:textId="1C806AC7" w:rsidR="0034380D" w:rsidRDefault="0034380D" w:rsidP="0034380D">
      <w:r>
        <w:lastRenderedPageBreak/>
        <w:t>Signalling flows for resource allocation outcome are presented in 3GPP TS 29.513 [7].</w:t>
      </w:r>
    </w:p>
    <w:p w14:paraId="63300A6B" w14:textId="71101A9C" w:rsidR="00C56BD0" w:rsidRPr="0042466D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272DE52" w14:textId="77777777" w:rsidR="00C56BD0" w:rsidRDefault="00C56BD0">
      <w:pPr>
        <w:rPr>
          <w:noProof/>
        </w:rPr>
      </w:pPr>
    </w:p>
    <w:sectPr w:rsidR="00C56BD0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Huawei1" w:date="2022-04-12T12:56:00Z" w:initials="Z(">
    <w:p w14:paraId="3B2EAE2F" w14:textId="78BB7E3A" w:rsidR="00F72EDD" w:rsidRDefault="00F72EDD">
      <w:pPr>
        <w:pStyle w:val="ac"/>
      </w:pPr>
      <w:r>
        <w:rPr>
          <w:rStyle w:val="ab"/>
        </w:rPr>
        <w:annotationRef/>
      </w:r>
      <w:r>
        <w:t xml:space="preserve">Cover the individual </w:t>
      </w:r>
      <w:proofErr w:type="spellStart"/>
      <w:r>
        <w:t>QoS</w:t>
      </w:r>
      <w:proofErr w:type="spellEnd"/>
      <w:r>
        <w:t xml:space="preserve"> parameters</w:t>
      </w:r>
    </w:p>
  </w:comment>
  <w:comment w:id="10" w:author="Huawei1" w:date="2022-04-12T13:02:00Z" w:initials="Z(">
    <w:p w14:paraId="508C1E3B" w14:textId="7FBD18AE" w:rsidR="00F72EDD" w:rsidRDefault="00F72EDD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Cover alternative individual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parameters set(s)</w:t>
      </w:r>
    </w:p>
  </w:comment>
  <w:comment w:id="47" w:author="Huawei1" w:date="2022-04-12T13:07:00Z" w:initials="Z(">
    <w:p w14:paraId="245F999D" w14:textId="5405B7C3" w:rsidR="0035756B" w:rsidRDefault="0035756B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Cover the update of individual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parameters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2EAE2F" w15:done="0"/>
  <w15:commentEx w15:paraId="508C1E3B" w15:done="0"/>
  <w15:commentEx w15:paraId="245F99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39FDB" w14:textId="77777777" w:rsidR="00B54392" w:rsidRDefault="00B54392">
      <w:r>
        <w:separator/>
      </w:r>
    </w:p>
  </w:endnote>
  <w:endnote w:type="continuationSeparator" w:id="0">
    <w:p w14:paraId="383612AF" w14:textId="77777777" w:rsidR="00B54392" w:rsidRDefault="00B5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C0829" w14:textId="77777777" w:rsidR="00B54392" w:rsidRDefault="00B54392">
      <w:r>
        <w:separator/>
      </w:r>
    </w:p>
  </w:footnote>
  <w:footnote w:type="continuationSeparator" w:id="0">
    <w:p w14:paraId="07D031AE" w14:textId="77777777" w:rsidR="00B54392" w:rsidRDefault="00B54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5C47" w14:textId="77777777" w:rsidR="0077554E" w:rsidRDefault="0077554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B345C14"/>
    <w:multiLevelType w:val="hybridMultilevel"/>
    <w:tmpl w:val="58C037DA"/>
    <w:lvl w:ilvl="0" w:tplc="6716584A">
      <w:numFmt w:val="bullet"/>
      <w:lvlText w:val="-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3"/>
  </w:num>
  <w:num w:numId="8">
    <w:abstractNumId w:val="20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2"/>
  </w:num>
  <w:num w:numId="16">
    <w:abstractNumId w:val="8"/>
  </w:num>
  <w:num w:numId="17">
    <w:abstractNumId w:val="14"/>
  </w:num>
  <w:num w:numId="18">
    <w:abstractNumId w:val="5"/>
  </w:num>
  <w:num w:numId="19">
    <w:abstractNumId w:val="17"/>
  </w:num>
  <w:num w:numId="20">
    <w:abstractNumId w:val="21"/>
  </w:num>
  <w:num w:numId="21">
    <w:abstractNumId w:val="11"/>
  </w:num>
  <w:num w:numId="22">
    <w:abstractNumId w:val="22"/>
  </w:num>
  <w:num w:numId="23">
    <w:abstractNumId w:val="4"/>
  </w:num>
  <w:num w:numId="24">
    <w:abstractNumId w:val="3"/>
  </w:num>
  <w:num w:numId="25">
    <w:abstractNumId w:val="2"/>
  </w:num>
  <w:num w:numId="26">
    <w:abstractNumId w:val="16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">
    <w15:presenceInfo w15:providerId="None" w15:userId="Huawei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06415"/>
    <w:rsid w:val="000065D5"/>
    <w:rsid w:val="00055E6E"/>
    <w:rsid w:val="00056CEA"/>
    <w:rsid w:val="00072E38"/>
    <w:rsid w:val="00073943"/>
    <w:rsid w:val="0008380A"/>
    <w:rsid w:val="000843EA"/>
    <w:rsid w:val="000A044A"/>
    <w:rsid w:val="000B2ECB"/>
    <w:rsid w:val="000D7393"/>
    <w:rsid w:val="000F1930"/>
    <w:rsid w:val="000F7A4F"/>
    <w:rsid w:val="00100E0C"/>
    <w:rsid w:val="00143494"/>
    <w:rsid w:val="001478DE"/>
    <w:rsid w:val="00160E8C"/>
    <w:rsid w:val="001A3271"/>
    <w:rsid w:val="00242FE1"/>
    <w:rsid w:val="00280709"/>
    <w:rsid w:val="00286338"/>
    <w:rsid w:val="002A0008"/>
    <w:rsid w:val="002A7626"/>
    <w:rsid w:val="002B07DB"/>
    <w:rsid w:val="002B313A"/>
    <w:rsid w:val="002F66EF"/>
    <w:rsid w:val="00303117"/>
    <w:rsid w:val="0030438A"/>
    <w:rsid w:val="00332EE3"/>
    <w:rsid w:val="00342B61"/>
    <w:rsid w:val="0034380D"/>
    <w:rsid w:val="00355E31"/>
    <w:rsid w:val="0035756B"/>
    <w:rsid w:val="00360716"/>
    <w:rsid w:val="00367953"/>
    <w:rsid w:val="00386349"/>
    <w:rsid w:val="00397B46"/>
    <w:rsid w:val="003B1C77"/>
    <w:rsid w:val="003B52C3"/>
    <w:rsid w:val="003E49B9"/>
    <w:rsid w:val="00406E30"/>
    <w:rsid w:val="00431203"/>
    <w:rsid w:val="00433833"/>
    <w:rsid w:val="004401E1"/>
    <w:rsid w:val="00490055"/>
    <w:rsid w:val="004A7BAC"/>
    <w:rsid w:val="004D71CE"/>
    <w:rsid w:val="00501A63"/>
    <w:rsid w:val="005127DF"/>
    <w:rsid w:val="00521CEC"/>
    <w:rsid w:val="005266A7"/>
    <w:rsid w:val="005312B3"/>
    <w:rsid w:val="005358CD"/>
    <w:rsid w:val="005429AA"/>
    <w:rsid w:val="00564880"/>
    <w:rsid w:val="00587DDA"/>
    <w:rsid w:val="0059111E"/>
    <w:rsid w:val="005A299A"/>
    <w:rsid w:val="005B49A7"/>
    <w:rsid w:val="005D645D"/>
    <w:rsid w:val="005E4A2F"/>
    <w:rsid w:val="00641020"/>
    <w:rsid w:val="0064350D"/>
    <w:rsid w:val="00655FC5"/>
    <w:rsid w:val="006821F3"/>
    <w:rsid w:val="00695231"/>
    <w:rsid w:val="006A27D1"/>
    <w:rsid w:val="006E3F30"/>
    <w:rsid w:val="006F45C7"/>
    <w:rsid w:val="00717615"/>
    <w:rsid w:val="00723CEA"/>
    <w:rsid w:val="007302F1"/>
    <w:rsid w:val="00772AD2"/>
    <w:rsid w:val="0077554E"/>
    <w:rsid w:val="00780983"/>
    <w:rsid w:val="00790255"/>
    <w:rsid w:val="007A5B50"/>
    <w:rsid w:val="007B6979"/>
    <w:rsid w:val="007B7FEC"/>
    <w:rsid w:val="007C2E63"/>
    <w:rsid w:val="007D6A72"/>
    <w:rsid w:val="007F054D"/>
    <w:rsid w:val="007F5338"/>
    <w:rsid w:val="00837DA0"/>
    <w:rsid w:val="00846112"/>
    <w:rsid w:val="00896C81"/>
    <w:rsid w:val="008D1ECB"/>
    <w:rsid w:val="00921193"/>
    <w:rsid w:val="00923A0C"/>
    <w:rsid w:val="00932210"/>
    <w:rsid w:val="00934BD9"/>
    <w:rsid w:val="00934FEA"/>
    <w:rsid w:val="00973BC0"/>
    <w:rsid w:val="009A1EA7"/>
    <w:rsid w:val="009C6F99"/>
    <w:rsid w:val="009D2B93"/>
    <w:rsid w:val="009E40C0"/>
    <w:rsid w:val="00A10291"/>
    <w:rsid w:val="00A14795"/>
    <w:rsid w:val="00A333F9"/>
    <w:rsid w:val="00A51249"/>
    <w:rsid w:val="00A5517C"/>
    <w:rsid w:val="00A55FFA"/>
    <w:rsid w:val="00A67D56"/>
    <w:rsid w:val="00A72964"/>
    <w:rsid w:val="00AB33FC"/>
    <w:rsid w:val="00B05962"/>
    <w:rsid w:val="00B1267D"/>
    <w:rsid w:val="00B34BF0"/>
    <w:rsid w:val="00B44745"/>
    <w:rsid w:val="00B54392"/>
    <w:rsid w:val="00B546B2"/>
    <w:rsid w:val="00B56130"/>
    <w:rsid w:val="00B617B7"/>
    <w:rsid w:val="00B70849"/>
    <w:rsid w:val="00B765D5"/>
    <w:rsid w:val="00B90260"/>
    <w:rsid w:val="00BA671E"/>
    <w:rsid w:val="00C10D78"/>
    <w:rsid w:val="00C17F38"/>
    <w:rsid w:val="00C220EC"/>
    <w:rsid w:val="00C2233C"/>
    <w:rsid w:val="00C45B67"/>
    <w:rsid w:val="00C518FC"/>
    <w:rsid w:val="00C56779"/>
    <w:rsid w:val="00C56BD0"/>
    <w:rsid w:val="00C60E8C"/>
    <w:rsid w:val="00C6157D"/>
    <w:rsid w:val="00CA144C"/>
    <w:rsid w:val="00CB2708"/>
    <w:rsid w:val="00CB6940"/>
    <w:rsid w:val="00D10DA3"/>
    <w:rsid w:val="00D64CC1"/>
    <w:rsid w:val="00D703B5"/>
    <w:rsid w:val="00D707C4"/>
    <w:rsid w:val="00D71610"/>
    <w:rsid w:val="00DB0E45"/>
    <w:rsid w:val="00DE25B1"/>
    <w:rsid w:val="00DF04C0"/>
    <w:rsid w:val="00E3395A"/>
    <w:rsid w:val="00E40B34"/>
    <w:rsid w:val="00E53A2C"/>
    <w:rsid w:val="00E6587C"/>
    <w:rsid w:val="00EB00FB"/>
    <w:rsid w:val="00EF3605"/>
    <w:rsid w:val="00EF4D29"/>
    <w:rsid w:val="00F72EDD"/>
    <w:rsid w:val="00F83ED4"/>
    <w:rsid w:val="00FC586F"/>
    <w:rsid w:val="00FD4CE9"/>
    <w:rsid w:val="00FD5018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6BD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56B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56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6BD0"/>
    <w:rPr>
      <w:rFonts w:ascii="Arial" w:hAnsi="Arial"/>
      <w:b/>
      <w:lang w:val="en-GB" w:eastAsia="en-US"/>
    </w:rPr>
  </w:style>
  <w:style w:type="paragraph" w:customStyle="1" w:styleId="B1">
    <w:name w:val="B1+"/>
    <w:basedOn w:val="B10"/>
    <w:rsid w:val="00C56BD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ACChar">
    <w:name w:val="TAC Char"/>
    <w:link w:val="TAC"/>
    <w:qFormat/>
    <w:rsid w:val="00C56BD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C56BD0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link w:val="ac"/>
    <w:rsid w:val="00C56BD0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2B313A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B313A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B313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2B313A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2B313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313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2B313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2B31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2B313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313A"/>
    <w:rPr>
      <w:rFonts w:eastAsia="宋体"/>
    </w:rPr>
  </w:style>
  <w:style w:type="paragraph" w:customStyle="1" w:styleId="Guidance">
    <w:name w:val="Guidance"/>
    <w:basedOn w:val="a"/>
    <w:rsid w:val="002B313A"/>
    <w:rPr>
      <w:rFonts w:eastAsia="宋体"/>
      <w:i/>
      <w:color w:val="0000FF"/>
    </w:rPr>
  </w:style>
  <w:style w:type="character" w:customStyle="1" w:styleId="Char5">
    <w:name w:val="文档结构图 Char"/>
    <w:link w:val="af0"/>
    <w:rsid w:val="002B313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B313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B313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NOChar">
    <w:name w:val="NO Char"/>
    <w:rsid w:val="002B313A"/>
    <w:rPr>
      <w:lang w:val="en-GB" w:eastAsia="en-US"/>
    </w:rPr>
  </w:style>
  <w:style w:type="character" w:customStyle="1" w:styleId="Char3">
    <w:name w:val="批注框文本 Char"/>
    <w:link w:val="ae"/>
    <w:rsid w:val="002B313A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link w:val="af"/>
    <w:rsid w:val="002B313A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B313A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313A"/>
    <w:rPr>
      <w:rFonts w:ascii="Arial" w:hAnsi="Arial"/>
      <w:lang w:val="en-GB" w:eastAsia="en-US"/>
    </w:rPr>
  </w:style>
  <w:style w:type="paragraph" w:customStyle="1" w:styleId="b20">
    <w:name w:val="b2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1">
    <w:name w:val="Emphasis"/>
    <w:uiPriority w:val="20"/>
    <w:qFormat/>
    <w:rsid w:val="002B313A"/>
    <w:rPr>
      <w:i/>
      <w:iCs/>
    </w:rPr>
  </w:style>
  <w:style w:type="paragraph" w:styleId="af2">
    <w:name w:val="Normal (Web)"/>
    <w:basedOn w:val="a"/>
    <w:uiPriority w:val="99"/>
    <w:unhideWhenUsed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l0">
    <w:name w:val="t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link w:val="a6"/>
    <w:rsid w:val="002B313A"/>
    <w:rPr>
      <w:rFonts w:ascii="Times New Roman" w:hAnsi="Times New Roman"/>
      <w:sz w:val="16"/>
      <w:lang w:val="en-GB" w:eastAsia="en-US"/>
    </w:rPr>
  </w:style>
  <w:style w:type="character" w:customStyle="1" w:styleId="EditorsNoteCharChar">
    <w:name w:val="Editor's Note Char Char"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EditorsNoteZchn">
    <w:name w:val="Editor's Note Zchn"/>
    <w:rsid w:val="002B313A"/>
    <w:rPr>
      <w:rFonts w:ascii="Times New Roman" w:hAnsi="Times New Roman"/>
      <w:color w:val="FF0000"/>
      <w:lang w:val="en-GB"/>
    </w:rPr>
  </w:style>
  <w:style w:type="character" w:styleId="af3">
    <w:name w:val="Strong"/>
    <w:qFormat/>
    <w:rsid w:val="002B313A"/>
    <w:rPr>
      <w:b/>
      <w:bCs/>
    </w:rPr>
  </w:style>
  <w:style w:type="character" w:customStyle="1" w:styleId="TAHCar">
    <w:name w:val="TAH Car"/>
    <w:rsid w:val="002B313A"/>
    <w:rPr>
      <w:rFonts w:ascii="Arial" w:hAnsi="Arial"/>
      <w:b/>
      <w:sz w:val="18"/>
      <w:lang w:val="en-GB" w:eastAsia="en-US"/>
    </w:rPr>
  </w:style>
  <w:style w:type="paragraph" w:styleId="af4">
    <w:name w:val="Revision"/>
    <w:hidden/>
    <w:uiPriority w:val="99"/>
    <w:semiHidden/>
    <w:rsid w:val="002B313A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locked/>
    <w:rsid w:val="002B313A"/>
    <w:rPr>
      <w:rFonts w:ascii="Times New Roman" w:hAnsi="Times New Roman"/>
      <w:lang w:val="en-GB" w:eastAsia="en-US"/>
    </w:rPr>
  </w:style>
  <w:style w:type="character" w:customStyle="1" w:styleId="53">
    <w:name w:val="标题 5 字符"/>
    <w:rsid w:val="002B313A"/>
    <w:rPr>
      <w:rFonts w:ascii="Arial" w:hAnsi="Arial"/>
      <w:sz w:val="22"/>
      <w:lang w:val="en-GB" w:eastAsia="en-US"/>
    </w:rPr>
  </w:style>
  <w:style w:type="character" w:customStyle="1" w:styleId="1Char1">
    <w:name w:val="标题 1 Char1"/>
    <w:link w:val="1"/>
    <w:rsid w:val="002B313A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bstractlabel">
    <w:name w:val="abstractlabel"/>
    <w:rsid w:val="002B313A"/>
  </w:style>
  <w:style w:type="paragraph" w:styleId="af5">
    <w:name w:val="List Paragraph"/>
    <w:basedOn w:val="a"/>
    <w:uiPriority w:val="34"/>
    <w:qFormat/>
    <w:rsid w:val="002B313A"/>
    <w:pPr>
      <w:ind w:firstLineChars="200" w:firstLine="420"/>
    </w:pPr>
    <w:rPr>
      <w:rFonts w:eastAsia="宋体"/>
    </w:rPr>
  </w:style>
  <w:style w:type="character" w:customStyle="1" w:styleId="5Char1">
    <w:name w:val="标题 5 Char1"/>
    <w:rsid w:val="002B313A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B313A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rsid w:val="002B313A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2B3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2B313A"/>
    <w:rPr>
      <w:rFonts w:ascii="Courier New" w:eastAsia="等线" w:hAnsi="Courier New" w:cs="Courier New"/>
      <w:lang w:val="en-US" w:eastAsia="zh-CN"/>
    </w:rPr>
  </w:style>
  <w:style w:type="table" w:styleId="af6">
    <w:name w:val="Table Grid"/>
    <w:basedOn w:val="a1"/>
    <w:uiPriority w:val="39"/>
    <w:rsid w:val="002B313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B313A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2B313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2B313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2B313A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a2"/>
    <w:uiPriority w:val="99"/>
    <w:semiHidden/>
    <w:rsid w:val="002B313A"/>
  </w:style>
  <w:style w:type="character" w:customStyle="1" w:styleId="apple-converted-space">
    <w:name w:val="apple-converted-space"/>
    <w:rsid w:val="002B313A"/>
  </w:style>
  <w:style w:type="paragraph" w:customStyle="1" w:styleId="Style1">
    <w:name w:val="Style1"/>
    <w:basedOn w:val="8"/>
    <w:qFormat/>
    <w:rsid w:val="002B313A"/>
    <w:pPr>
      <w:pageBreakBefore/>
    </w:pPr>
    <w:rPr>
      <w:rFonts w:eastAsia="宋体"/>
    </w:rPr>
  </w:style>
  <w:style w:type="character" w:customStyle="1" w:styleId="B1Char1">
    <w:name w:val="B1 Char1"/>
    <w:rsid w:val="002B313A"/>
    <w:rPr>
      <w:rFonts w:ascii="Times New Roman" w:hAnsi="Times New Roman"/>
      <w:lang w:val="en-GB"/>
    </w:rPr>
  </w:style>
  <w:style w:type="numbering" w:customStyle="1" w:styleId="NoList2">
    <w:name w:val="No List2"/>
    <w:next w:val="a2"/>
    <w:uiPriority w:val="99"/>
    <w:semiHidden/>
    <w:rsid w:val="002B313A"/>
  </w:style>
  <w:style w:type="numbering" w:customStyle="1" w:styleId="NoList3">
    <w:name w:val="No List3"/>
    <w:next w:val="a2"/>
    <w:uiPriority w:val="99"/>
    <w:semiHidden/>
    <w:rsid w:val="002B313A"/>
  </w:style>
  <w:style w:type="character" w:customStyle="1" w:styleId="EXChar">
    <w:name w:val="EX Char"/>
    <w:rsid w:val="002B313A"/>
    <w:rPr>
      <w:rFonts w:ascii="Times New Roman" w:hAnsi="Times New Roman"/>
      <w:lang w:val="en-GB"/>
    </w:rPr>
  </w:style>
  <w:style w:type="character" w:customStyle="1" w:styleId="6Char">
    <w:name w:val="标题 6 Char"/>
    <w:link w:val="6"/>
    <w:rsid w:val="002B313A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2B313A"/>
  </w:style>
  <w:style w:type="character" w:customStyle="1" w:styleId="7Char">
    <w:name w:val="标题 7 Char"/>
    <w:link w:val="7"/>
    <w:rsid w:val="002B313A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2B313A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2B313A"/>
    <w:rPr>
      <w:rFonts w:ascii="Arial" w:hAnsi="Arial"/>
      <w:b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2B313A"/>
  </w:style>
  <w:style w:type="numbering" w:customStyle="1" w:styleId="NoList6">
    <w:name w:val="No List6"/>
    <w:next w:val="a2"/>
    <w:uiPriority w:val="99"/>
    <w:semiHidden/>
    <w:rsid w:val="002B313A"/>
  </w:style>
  <w:style w:type="numbering" w:customStyle="1" w:styleId="NoList7">
    <w:name w:val="No List7"/>
    <w:next w:val="a2"/>
    <w:uiPriority w:val="99"/>
    <w:semiHidden/>
    <w:rsid w:val="002B313A"/>
  </w:style>
  <w:style w:type="character" w:customStyle="1" w:styleId="opdict3font24">
    <w:name w:val="op_dict3_font24"/>
    <w:rsid w:val="002B313A"/>
  </w:style>
  <w:style w:type="paragraph" w:styleId="af7">
    <w:name w:val="Body Text"/>
    <w:basedOn w:val="a"/>
    <w:link w:val="Char6"/>
    <w:rsid w:val="00073943"/>
    <w:pPr>
      <w:spacing w:after="120"/>
    </w:pPr>
    <w:rPr>
      <w:rFonts w:eastAsia="Batang"/>
      <w:lang w:eastAsia="x-none"/>
    </w:rPr>
  </w:style>
  <w:style w:type="character" w:customStyle="1" w:styleId="Char6">
    <w:name w:val="正文文本 Char"/>
    <w:basedOn w:val="a0"/>
    <w:link w:val="af7"/>
    <w:rsid w:val="00073943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07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B1687-F925-4806-B480-51986D07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117</TotalTime>
  <Pages>7</Pages>
  <Words>3539</Words>
  <Characters>20176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23668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9</cp:revision>
  <cp:lastPrinted>1899-12-31T23:00:00Z</cp:lastPrinted>
  <dcterms:created xsi:type="dcterms:W3CDTF">2022-04-12T03:05:00Z</dcterms:created>
  <dcterms:modified xsi:type="dcterms:W3CDTF">2022-04-12T05:23:00Z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(3)I6MZYUY5pkdiR3tpCKfJ6arC0GQW7XQeCgVtQjtJco9r1GeyGQEZl/grCg2L8oxoTcYlNgSB
3KPDXMdxlULlKrF2BekQrOZ2IgxhfindQBPbsUaHwbvwy/2RVaDZFhptJVC3nXDl2jBVDKsz
C/xL/tzzEt5mMxCGIbHKB7hnZNLo/7mmH5XJEZvr9lJmplRpTGC1DHpT/I6C0/RIDiiokPBD
ppNz424CPkrQxYrFGL</vt:lpwstr>
  </property>
  <property fmtid="{D5CDD505-2E9C-101B-9397-08002B2CF9AE}" pid="22" name="_2015_ms_pID_7253431">
    <vt:lpwstr>+lPfj7/54dt0VUgDzt73Z+caypP1mzLu9hDVDMRomP59tFCCquQsji
6UnCMV8+0pZBa/qD6vMNqboBH4gYzT3scOZsg7IbKGmVx19wmf8vI0u6voKBVuTqYlZk8gQJ
e9uMc3xzeNGwd6+I+UnmWxjU4HnnpF/k7RZ/NKH5lhxYoDog5BNqHrjywM3WGMIKz/OAdix6
BthMKbZXFjFJXw/t9RbVDvUx1myzyHstNJCq</vt:lpwstr>
  </property>
  <property fmtid="{D5CDD505-2E9C-101B-9397-08002B2CF9AE}" pid="23" name="_2015_ms_pID_7253432">
    <vt:lpwstr>x6zPYo21dcEEzzAFiNWGuA8=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1649725041</vt:lpwstr>
  </property>
</Properties>
</file>