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18C71C98"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303117">
        <w:rPr>
          <w:b/>
          <w:noProof/>
          <w:sz w:val="24"/>
        </w:rPr>
        <w:t>1</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D52911">
        <w:rPr>
          <w:b/>
          <w:noProof/>
          <w:sz w:val="24"/>
        </w:rPr>
        <w:t>222151</w:t>
      </w:r>
      <w:r>
        <w:rPr>
          <w:b/>
          <w:noProof/>
          <w:sz w:val="24"/>
        </w:rPr>
        <w:fldChar w:fldCharType="begin"/>
      </w:r>
      <w:r>
        <w:rPr>
          <w:b/>
          <w:noProof/>
          <w:sz w:val="24"/>
        </w:rPr>
        <w:instrText xml:space="preserve"> DOCPROPERTY  Tdoc#  \* MERGEFORMAT </w:instrText>
      </w:r>
      <w:r>
        <w:rPr>
          <w:b/>
          <w:noProof/>
          <w:sz w:val="24"/>
        </w:rPr>
        <w:fldChar w:fldCharType="end"/>
      </w:r>
    </w:p>
    <w:p w14:paraId="4668AF2F" w14:textId="05EBDA22" w:rsidR="00934BD9" w:rsidRDefault="001478DE">
      <w:pPr>
        <w:pStyle w:val="CRCoverPage"/>
        <w:outlineLvl w:val="0"/>
        <w:rPr>
          <w:b/>
          <w:noProof/>
          <w:sz w:val="24"/>
        </w:rPr>
      </w:pPr>
      <w:r>
        <w:rPr>
          <w:b/>
          <w:noProof/>
          <w:sz w:val="24"/>
        </w:rPr>
        <w:t xml:space="preserve">E-Meeting, </w:t>
      </w:r>
      <w:r w:rsidR="00303117">
        <w:rPr>
          <w:b/>
          <w:noProof/>
          <w:sz w:val="24"/>
        </w:rPr>
        <w:t>6</w:t>
      </w:r>
      <w:r w:rsidR="00C45B67" w:rsidRPr="00C45B67">
        <w:rPr>
          <w:b/>
          <w:noProof/>
          <w:sz w:val="24"/>
          <w:vertAlign w:val="superscript"/>
        </w:rPr>
        <w:t>th</w:t>
      </w:r>
      <w:r>
        <w:rPr>
          <w:b/>
          <w:noProof/>
          <w:sz w:val="24"/>
        </w:rPr>
        <w:t xml:space="preserve"> – </w:t>
      </w:r>
      <w:r w:rsidR="00303117">
        <w:rPr>
          <w:b/>
          <w:noProof/>
          <w:sz w:val="24"/>
        </w:rPr>
        <w:t>12</w:t>
      </w:r>
      <w:r w:rsidR="00C45B67" w:rsidRPr="00C45B67">
        <w:rPr>
          <w:b/>
          <w:noProof/>
          <w:sz w:val="24"/>
          <w:vertAlign w:val="superscript"/>
        </w:rPr>
        <w:t>th</w:t>
      </w:r>
      <w:r w:rsidR="00C45B67">
        <w:rPr>
          <w:b/>
          <w:noProof/>
          <w:sz w:val="24"/>
        </w:rPr>
        <w:t xml:space="preserve"> </w:t>
      </w:r>
      <w:r w:rsidR="00303117">
        <w:rPr>
          <w:b/>
          <w:noProof/>
          <w:sz w:val="24"/>
        </w:rPr>
        <w:t xml:space="preserve">April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2CE19C25" w:rsidR="00934BD9" w:rsidRDefault="00056CEA" w:rsidP="00C26E32">
            <w:pPr>
              <w:pStyle w:val="CRCoverPage"/>
              <w:spacing w:after="0"/>
              <w:jc w:val="right"/>
              <w:rPr>
                <w:b/>
                <w:noProof/>
                <w:sz w:val="28"/>
              </w:rPr>
            </w:pPr>
            <w:r>
              <w:rPr>
                <w:b/>
                <w:noProof/>
                <w:sz w:val="28"/>
              </w:rPr>
              <w:t>29.5</w:t>
            </w:r>
            <w:r w:rsidR="00C26E32">
              <w:rPr>
                <w:b/>
                <w:noProof/>
                <w:sz w:val="28"/>
              </w:rPr>
              <w:t>1</w:t>
            </w:r>
            <w:r>
              <w:rPr>
                <w:b/>
                <w:noProof/>
                <w:sz w:val="28"/>
              </w:rPr>
              <w:t>2</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C22279D" w:rsidR="00934BD9" w:rsidRDefault="00D52911">
            <w:pPr>
              <w:pStyle w:val="CRCoverPage"/>
              <w:spacing w:after="0"/>
              <w:rPr>
                <w:noProof/>
              </w:rPr>
            </w:pPr>
            <w:r>
              <w:rPr>
                <w:b/>
                <w:noProof/>
                <w:sz w:val="28"/>
              </w:rPr>
              <w:t>0924</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30F3C812" w:rsidR="00934BD9" w:rsidRDefault="00D52911">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5D3EE6E3" w:rsidR="00934BD9" w:rsidRDefault="00056CEA" w:rsidP="00C26E32">
            <w:pPr>
              <w:pStyle w:val="CRCoverPage"/>
              <w:spacing w:after="0"/>
              <w:jc w:val="center"/>
              <w:rPr>
                <w:noProof/>
                <w:sz w:val="28"/>
              </w:rPr>
            </w:pPr>
            <w:r>
              <w:rPr>
                <w:b/>
                <w:noProof/>
                <w:sz w:val="28"/>
              </w:rPr>
              <w:t>17.</w:t>
            </w:r>
            <w:r w:rsidR="00C26E32">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7225A770" w:rsidR="00934BD9" w:rsidRDefault="00D71610">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4CF8BD60" w:rsidR="00934BD9" w:rsidRDefault="00AE7114" w:rsidP="0077554E">
            <w:pPr>
              <w:pStyle w:val="CRCoverPage"/>
              <w:spacing w:after="0"/>
              <w:ind w:left="100"/>
              <w:rPr>
                <w:noProof/>
                <w:lang w:eastAsia="zh-CN"/>
              </w:rPr>
            </w:pPr>
            <w:r>
              <w:rPr>
                <w:rFonts w:hint="eastAsia"/>
                <w:noProof/>
                <w:lang w:eastAsia="zh-CN"/>
              </w:rPr>
              <w:t>R</w:t>
            </w:r>
            <w:r>
              <w:rPr>
                <w:noProof/>
                <w:lang w:eastAsia="zh-CN"/>
              </w:rPr>
              <w:t>esolve the issue of individual QoS parameters</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1065FFF7"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r w:rsidR="00720C64">
              <w:rPr>
                <w:noProof/>
                <w:lang w:eastAsia="zh-CN"/>
              </w:rPr>
              <w:t xml:space="preserve">, </w:t>
            </w:r>
            <w:fldSimple w:instr=" DOCPROPERTY  SourceIfWg  \* MERGEFORMAT ">
              <w:r w:rsidR="00720C64">
                <w:rPr>
                  <w:noProof/>
                </w:rPr>
                <w:t>Nokia, Nokia Shanghai Bell</w:t>
              </w:r>
            </w:fldSimple>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3D497686" w:rsidR="00934BD9" w:rsidRDefault="00D21B70"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6C507F13" w:rsidR="00934BD9" w:rsidRDefault="00056CEA" w:rsidP="00056CEA">
            <w:pPr>
              <w:pStyle w:val="CRCoverPage"/>
              <w:spacing w:after="0"/>
              <w:ind w:left="100"/>
              <w:rPr>
                <w:noProof/>
              </w:rPr>
            </w:pPr>
            <w:r>
              <w:rPr>
                <w:noProof/>
              </w:rPr>
              <w:t>2022-04-12</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4A0F02" w14:paraId="2BEED90B" w14:textId="77777777">
        <w:tc>
          <w:tcPr>
            <w:tcW w:w="2694" w:type="dxa"/>
            <w:gridSpan w:val="2"/>
            <w:tcBorders>
              <w:top w:val="single" w:sz="4" w:space="0" w:color="auto"/>
              <w:left w:val="single" w:sz="4" w:space="0" w:color="auto"/>
            </w:tcBorders>
          </w:tcPr>
          <w:p w14:paraId="399FA95F" w14:textId="77777777" w:rsidR="004A0F02" w:rsidRDefault="004A0F02" w:rsidP="004A0F0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65E1BD09" w:rsidR="004A0F02" w:rsidRPr="00C26E32" w:rsidRDefault="004A0F02" w:rsidP="00DC40E5">
            <w:pPr>
              <w:pStyle w:val="CRCoverPage"/>
              <w:spacing w:after="0"/>
              <w:rPr>
                <w:noProof/>
                <w:lang w:eastAsia="zh-CN"/>
              </w:rPr>
            </w:pPr>
            <w:r>
              <w:rPr>
                <w:rFonts w:hint="eastAsia"/>
                <w:noProof/>
                <w:lang w:eastAsia="zh-CN"/>
              </w:rPr>
              <w:t>A</w:t>
            </w:r>
            <w:r>
              <w:rPr>
                <w:noProof/>
                <w:lang w:eastAsia="zh-CN"/>
              </w:rPr>
              <w:t xml:space="preserve">s defined </w:t>
            </w:r>
            <w:r w:rsidRPr="003D4ABF">
              <w:t>6.1.3.22</w:t>
            </w:r>
            <w:r>
              <w:t xml:space="preserve"> of TS 23.503, the AF may provide either </w:t>
            </w:r>
            <w:proofErr w:type="spellStart"/>
            <w:r>
              <w:t>QoS</w:t>
            </w:r>
            <w:proofErr w:type="spellEnd"/>
            <w:r>
              <w:t xml:space="preserve"> reference </w:t>
            </w:r>
            <w:r w:rsidR="00DC40E5">
              <w:t>or</w:t>
            </w:r>
            <w:r>
              <w:t xml:space="preserve"> alternative </w:t>
            </w:r>
            <w:proofErr w:type="spellStart"/>
            <w:r>
              <w:t>QoS</w:t>
            </w:r>
            <w:proofErr w:type="spellEnd"/>
            <w:r>
              <w:t xml:space="preserve"> reference additionally or the individual </w:t>
            </w:r>
            <w:proofErr w:type="spellStart"/>
            <w:r>
              <w:t>QoS</w:t>
            </w:r>
            <w:proofErr w:type="spellEnd"/>
            <w:r>
              <w:t xml:space="preserve"> </w:t>
            </w:r>
            <w:r w:rsidRPr="003D4ABF">
              <w:t>parameters</w:t>
            </w:r>
            <w:r>
              <w:t xml:space="preserve"> and </w:t>
            </w:r>
            <w:r w:rsidRPr="00347768">
              <w:t xml:space="preserve">Alternative </w:t>
            </w:r>
            <w:proofErr w:type="spellStart"/>
            <w:r w:rsidRPr="00347768">
              <w:t>QoS</w:t>
            </w:r>
            <w:proofErr w:type="spellEnd"/>
            <w:r w:rsidRPr="00347768">
              <w:t xml:space="preserve"> Parameter </w:t>
            </w:r>
            <w:r>
              <w:t>S</w:t>
            </w:r>
            <w:r w:rsidRPr="00347768">
              <w:t>et</w:t>
            </w:r>
            <w:r>
              <w:t xml:space="preserve"> additionally. The </w:t>
            </w:r>
            <w:proofErr w:type="spellStart"/>
            <w:r>
              <w:t>QoS</w:t>
            </w:r>
            <w:proofErr w:type="spellEnd"/>
            <w:r>
              <w:t xml:space="preserve"> notification control is also applied to the </w:t>
            </w:r>
            <w:r w:rsidRPr="00347768">
              <w:t xml:space="preserve">Alternative </w:t>
            </w:r>
            <w:proofErr w:type="spellStart"/>
            <w:r w:rsidRPr="00347768">
              <w:t>QoS</w:t>
            </w:r>
            <w:proofErr w:type="spellEnd"/>
            <w:r w:rsidRPr="00347768">
              <w:t xml:space="preserve"> Parameter </w:t>
            </w:r>
            <w:r>
              <w:t>S</w:t>
            </w:r>
            <w:r w:rsidRPr="00347768">
              <w:t>et</w:t>
            </w:r>
            <w:r>
              <w:t>(</w:t>
            </w:r>
            <w:r w:rsidRPr="00347768">
              <w:t>s</w:t>
            </w:r>
            <w:r>
              <w:t>).</w:t>
            </w:r>
          </w:p>
        </w:tc>
      </w:tr>
      <w:tr w:rsidR="004A0F02" w14:paraId="7C273035" w14:textId="77777777">
        <w:tc>
          <w:tcPr>
            <w:tcW w:w="2694" w:type="dxa"/>
            <w:gridSpan w:val="2"/>
            <w:tcBorders>
              <w:left w:val="single" w:sz="4" w:space="0" w:color="auto"/>
            </w:tcBorders>
          </w:tcPr>
          <w:p w14:paraId="050953F1" w14:textId="77777777" w:rsidR="004A0F02" w:rsidRDefault="004A0F02" w:rsidP="004A0F02">
            <w:pPr>
              <w:pStyle w:val="CRCoverPage"/>
              <w:spacing w:after="0"/>
              <w:rPr>
                <w:b/>
                <w:i/>
                <w:noProof/>
                <w:sz w:val="8"/>
                <w:szCs w:val="8"/>
              </w:rPr>
            </w:pPr>
          </w:p>
        </w:tc>
        <w:tc>
          <w:tcPr>
            <w:tcW w:w="6946" w:type="dxa"/>
            <w:gridSpan w:val="9"/>
            <w:tcBorders>
              <w:right w:val="single" w:sz="4" w:space="0" w:color="auto"/>
            </w:tcBorders>
          </w:tcPr>
          <w:p w14:paraId="51E5E8F7" w14:textId="77777777" w:rsidR="004A0F02" w:rsidRDefault="004A0F02" w:rsidP="004A0F02">
            <w:pPr>
              <w:pStyle w:val="CRCoverPage"/>
              <w:spacing w:after="0"/>
              <w:rPr>
                <w:noProof/>
                <w:sz w:val="8"/>
                <w:szCs w:val="8"/>
              </w:rPr>
            </w:pPr>
          </w:p>
        </w:tc>
      </w:tr>
      <w:tr w:rsidR="004A0F02" w14:paraId="7BF5843E" w14:textId="77777777">
        <w:tc>
          <w:tcPr>
            <w:tcW w:w="2694" w:type="dxa"/>
            <w:gridSpan w:val="2"/>
            <w:tcBorders>
              <w:left w:val="single" w:sz="4" w:space="0" w:color="auto"/>
            </w:tcBorders>
          </w:tcPr>
          <w:p w14:paraId="0671515A" w14:textId="77777777" w:rsidR="004A0F02" w:rsidRDefault="004A0F02" w:rsidP="004A0F0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6BEB05" w14:textId="74A6CAD1" w:rsidR="004A0F02" w:rsidRDefault="004A0F02" w:rsidP="004A0F02">
            <w:pPr>
              <w:pStyle w:val="CRCoverPage"/>
              <w:spacing w:after="0"/>
            </w:pPr>
            <w:r>
              <w:rPr>
                <w:noProof/>
                <w:lang w:eastAsia="zh-CN"/>
              </w:rPr>
              <w:t xml:space="preserve">Authorize the PCC rule based on </w:t>
            </w:r>
            <w:r>
              <w:t xml:space="preserve">the individual </w:t>
            </w:r>
            <w:proofErr w:type="spellStart"/>
            <w:r>
              <w:t>QoS</w:t>
            </w:r>
            <w:proofErr w:type="spellEnd"/>
            <w:r>
              <w:t xml:space="preserve"> </w:t>
            </w:r>
            <w:r w:rsidRPr="003D4ABF">
              <w:t>parameters</w:t>
            </w:r>
            <w:r>
              <w:t xml:space="preserve"> and </w:t>
            </w:r>
            <w:r w:rsidRPr="00347768">
              <w:t xml:space="preserve">Alternative </w:t>
            </w:r>
            <w:proofErr w:type="spellStart"/>
            <w:r w:rsidRPr="00347768">
              <w:t>QoS</w:t>
            </w:r>
            <w:proofErr w:type="spellEnd"/>
            <w:r w:rsidRPr="00347768">
              <w:t xml:space="preserve"> Parameter </w:t>
            </w:r>
            <w:r>
              <w:t>S</w:t>
            </w:r>
            <w:r w:rsidRPr="00347768">
              <w:t>et</w:t>
            </w:r>
            <w:r>
              <w:t>.</w:t>
            </w:r>
          </w:p>
          <w:p w14:paraId="223B160D" w14:textId="336A6131" w:rsidR="007D5E19" w:rsidRDefault="007D5E19" w:rsidP="004A0F02">
            <w:pPr>
              <w:pStyle w:val="CRCoverPage"/>
              <w:spacing w:after="0"/>
            </w:pPr>
            <w:r>
              <w:t xml:space="preserve">Support the </w:t>
            </w:r>
            <w:proofErr w:type="spellStart"/>
            <w:r>
              <w:t>QoS</w:t>
            </w:r>
            <w:proofErr w:type="spellEnd"/>
            <w:r>
              <w:t xml:space="preserve"> notification control for the requested alternative </w:t>
            </w:r>
            <w:proofErr w:type="spellStart"/>
            <w:r>
              <w:t>QoS</w:t>
            </w:r>
            <w:proofErr w:type="spellEnd"/>
            <w:r>
              <w:t xml:space="preserve"> parameter set(s).</w:t>
            </w:r>
          </w:p>
          <w:p w14:paraId="444A92FB" w14:textId="1C8E8753" w:rsidR="004A0F02" w:rsidRDefault="004A0F02" w:rsidP="004A0F02">
            <w:pPr>
              <w:pStyle w:val="CRCoverPage"/>
              <w:spacing w:after="0"/>
              <w:rPr>
                <w:noProof/>
                <w:lang w:eastAsia="zh-CN"/>
              </w:rPr>
            </w:pPr>
          </w:p>
        </w:tc>
      </w:tr>
      <w:tr w:rsidR="004A0F02" w14:paraId="3C8BC94F" w14:textId="77777777">
        <w:tc>
          <w:tcPr>
            <w:tcW w:w="2694" w:type="dxa"/>
            <w:gridSpan w:val="2"/>
            <w:tcBorders>
              <w:left w:val="single" w:sz="4" w:space="0" w:color="auto"/>
            </w:tcBorders>
          </w:tcPr>
          <w:p w14:paraId="14DF2F4B" w14:textId="77777777" w:rsidR="004A0F02" w:rsidRDefault="004A0F02" w:rsidP="004A0F02">
            <w:pPr>
              <w:pStyle w:val="CRCoverPage"/>
              <w:spacing w:after="0"/>
              <w:rPr>
                <w:b/>
                <w:i/>
                <w:noProof/>
                <w:sz w:val="8"/>
                <w:szCs w:val="8"/>
              </w:rPr>
            </w:pPr>
          </w:p>
        </w:tc>
        <w:tc>
          <w:tcPr>
            <w:tcW w:w="6946" w:type="dxa"/>
            <w:gridSpan w:val="9"/>
            <w:tcBorders>
              <w:right w:val="single" w:sz="4" w:space="0" w:color="auto"/>
            </w:tcBorders>
          </w:tcPr>
          <w:p w14:paraId="512611F5" w14:textId="77777777" w:rsidR="004A0F02" w:rsidRDefault="004A0F02" w:rsidP="004A0F02">
            <w:pPr>
              <w:pStyle w:val="CRCoverPage"/>
              <w:spacing w:after="0"/>
              <w:rPr>
                <w:noProof/>
                <w:sz w:val="8"/>
                <w:szCs w:val="8"/>
              </w:rPr>
            </w:pPr>
          </w:p>
        </w:tc>
      </w:tr>
      <w:tr w:rsidR="004A0F02" w14:paraId="42DC9FD8" w14:textId="77777777">
        <w:tc>
          <w:tcPr>
            <w:tcW w:w="2694" w:type="dxa"/>
            <w:gridSpan w:val="2"/>
            <w:tcBorders>
              <w:left w:val="single" w:sz="4" w:space="0" w:color="auto"/>
              <w:bottom w:val="single" w:sz="4" w:space="0" w:color="auto"/>
            </w:tcBorders>
          </w:tcPr>
          <w:p w14:paraId="59B6A55A" w14:textId="77777777" w:rsidR="004A0F02" w:rsidRDefault="004A0F02" w:rsidP="004A0F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22AB8662" w:rsidR="004A0F02" w:rsidRDefault="004A0F02" w:rsidP="004A0F02">
            <w:pPr>
              <w:pStyle w:val="CRCoverPage"/>
              <w:spacing w:after="0"/>
              <w:rPr>
                <w:noProof/>
                <w:lang w:eastAsia="zh-CN"/>
              </w:rPr>
            </w:pPr>
            <w:r>
              <w:rPr>
                <w:rFonts w:hint="eastAsia"/>
                <w:noProof/>
                <w:lang w:eastAsia="zh-CN"/>
              </w:rPr>
              <w:t>N</w:t>
            </w:r>
            <w:r>
              <w:rPr>
                <w:noProof/>
                <w:lang w:eastAsia="zh-CN"/>
              </w:rPr>
              <w:t>ot aligned with stage 2. AF can’t be aware of the QoS enforced at the access network.</w:t>
            </w:r>
            <w:r w:rsidR="007D5E19">
              <w:rPr>
                <w:noProof/>
                <w:lang w:eastAsia="zh-CN"/>
              </w:rPr>
              <w:t xml:space="preserve"> PCF can’t authorize the PCC rule based on the individual parameters.</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6665199F" w:rsidR="00934BD9" w:rsidRDefault="007D5E19" w:rsidP="0059467D">
            <w:pPr>
              <w:pStyle w:val="CRCoverPage"/>
              <w:spacing w:after="0"/>
              <w:ind w:left="100"/>
              <w:rPr>
                <w:noProof/>
                <w:lang w:eastAsia="zh-CN"/>
              </w:rPr>
            </w:pPr>
            <w:r>
              <w:rPr>
                <w:noProof/>
                <w:lang w:eastAsia="zh-CN"/>
              </w:rPr>
              <w:t xml:space="preserve">4.2.3.22, 4.2.3.24, </w:t>
            </w:r>
            <w:r w:rsidR="00B704A5">
              <w:rPr>
                <w:noProof/>
                <w:lang w:eastAsia="zh-CN"/>
              </w:rPr>
              <w:t>5.8</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7569F967" w:rsidR="00934BD9" w:rsidRDefault="002B07DB" w:rsidP="007D5E19">
            <w:pPr>
              <w:pStyle w:val="CRCoverPage"/>
              <w:spacing w:after="0"/>
              <w:ind w:left="100"/>
              <w:rPr>
                <w:noProof/>
              </w:rPr>
            </w:pPr>
            <w:r w:rsidRPr="005E763A">
              <w:rPr>
                <w:noProof/>
              </w:rPr>
              <w:t>This CR</w:t>
            </w:r>
            <w:r>
              <w:rPr>
                <w:noProof/>
              </w:rPr>
              <w:t xml:space="preserve"> </w:t>
            </w:r>
            <w:r w:rsidR="007D5E19">
              <w:rPr>
                <w:noProof/>
              </w:rPr>
              <w:t>does not impact the OpenAPI file</w:t>
            </w:r>
            <w:r>
              <w:rPr>
                <w:noProof/>
              </w:rPr>
              <w:t>.</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930BD51" w14:textId="77777777" w:rsidR="00335307" w:rsidRDefault="00335307" w:rsidP="00335307">
      <w:pPr>
        <w:pStyle w:val="4"/>
      </w:pPr>
      <w:bookmarkStart w:id="1" w:name="_Toc28012082"/>
      <w:bookmarkStart w:id="2" w:name="_Toc34122934"/>
      <w:bookmarkStart w:id="3" w:name="_Toc36037884"/>
      <w:bookmarkStart w:id="4" w:name="_Toc38875265"/>
      <w:bookmarkStart w:id="5" w:name="_Toc43191744"/>
      <w:bookmarkStart w:id="6" w:name="_Toc45133138"/>
      <w:bookmarkStart w:id="7" w:name="_Toc51316642"/>
      <w:bookmarkStart w:id="8" w:name="_Toc51761822"/>
      <w:bookmarkStart w:id="9" w:name="_Toc56674799"/>
      <w:bookmarkStart w:id="10" w:name="_Toc56675190"/>
      <w:bookmarkStart w:id="11" w:name="_Toc59016176"/>
      <w:bookmarkStart w:id="12" w:name="_Toc63167774"/>
      <w:bookmarkStart w:id="13" w:name="_Toc66262283"/>
      <w:bookmarkStart w:id="14" w:name="_Toc68166789"/>
      <w:bookmarkStart w:id="15" w:name="_Toc73537906"/>
      <w:bookmarkStart w:id="16" w:name="_Toc75351782"/>
      <w:bookmarkStart w:id="17" w:name="_Toc83231591"/>
      <w:bookmarkStart w:id="18" w:name="_Toc85534888"/>
      <w:bookmarkStart w:id="19" w:name="_Toc88559351"/>
      <w:bookmarkStart w:id="20" w:name="_Toc98181041"/>
      <w:bookmarkStart w:id="21" w:name="_Toc28012084"/>
      <w:bookmarkStart w:id="22" w:name="_Toc34122936"/>
      <w:bookmarkStart w:id="23" w:name="_Toc36037886"/>
      <w:bookmarkStart w:id="24" w:name="_Toc38875267"/>
      <w:bookmarkStart w:id="25" w:name="_Toc43191746"/>
      <w:bookmarkStart w:id="26" w:name="_Toc45133140"/>
      <w:bookmarkStart w:id="27" w:name="_Toc51316644"/>
      <w:bookmarkStart w:id="28" w:name="_Toc51761824"/>
      <w:bookmarkStart w:id="29" w:name="_Toc56674801"/>
      <w:bookmarkStart w:id="30" w:name="_Toc56675192"/>
      <w:bookmarkStart w:id="31" w:name="_Toc59016178"/>
      <w:bookmarkStart w:id="32" w:name="_Toc63167776"/>
      <w:bookmarkStart w:id="33" w:name="_Toc66262285"/>
      <w:bookmarkStart w:id="34" w:name="_Toc68166791"/>
      <w:bookmarkStart w:id="35" w:name="_Toc73537908"/>
      <w:bookmarkStart w:id="36" w:name="_Toc75351784"/>
      <w:bookmarkStart w:id="37" w:name="_Toc83231593"/>
      <w:bookmarkStart w:id="38" w:name="_Toc85534890"/>
      <w:bookmarkStart w:id="39" w:name="_Toc88559353"/>
      <w:bookmarkStart w:id="40" w:name="_Toc98181043"/>
      <w:r>
        <w:lastRenderedPageBreak/>
        <w:t>4.2.3.22</w:t>
      </w:r>
      <w:r>
        <w:tab/>
      </w:r>
      <w:r>
        <w:rPr>
          <w:lang w:eastAsia="zh-CN"/>
        </w:rPr>
        <w:t xml:space="preserve">Policy provisioning and enforcement of the AF session with required </w:t>
      </w:r>
      <w:proofErr w:type="spellStart"/>
      <w:r>
        <w:rPr>
          <w:lang w:eastAsia="zh-CN"/>
        </w:rPr>
        <w:t>QoS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roofErr w:type="spellEnd"/>
    </w:p>
    <w:p w14:paraId="2DDB7471" w14:textId="65F91147" w:rsidR="00335307" w:rsidRDefault="00335307" w:rsidP="00335307">
      <w:r>
        <w:t xml:space="preserve">If the PCF receives a </w:t>
      </w:r>
      <w:proofErr w:type="spellStart"/>
      <w:r>
        <w:t>QoS</w:t>
      </w:r>
      <w:proofErr w:type="spellEnd"/>
      <w:r>
        <w:t xml:space="preserve"> reference parameter during the initial provisioning of service information</w:t>
      </w:r>
      <w:r>
        <w:rPr>
          <w:lang w:eastAsia="zh-CN"/>
        </w:rPr>
        <w:t xml:space="preserve"> </w:t>
      </w:r>
      <w:r>
        <w:t xml:space="preserve">as defined in </w:t>
      </w:r>
      <w:proofErr w:type="spellStart"/>
      <w:r>
        <w:t>subclause</w:t>
      </w:r>
      <w:proofErr w:type="spellEnd"/>
      <w:r>
        <w:t> 4.2.2.32 of 3GPP TS 29.514 [17]</w:t>
      </w:r>
      <w:del w:id="41" w:author="Huawei" w:date="2022-04-08T09:38:00Z">
        <w:r w:rsidDel="000271F1">
          <w:delText xml:space="preserve"> and both the PCF</w:delText>
        </w:r>
        <w:r w:rsidDel="000271F1">
          <w:rPr>
            <w:lang w:eastAsia="zh-CN"/>
          </w:rPr>
          <w:delText xml:space="preserve"> </w:delText>
        </w:r>
        <w:r w:rsidDel="000271F1">
          <w:delText>and the SMF support the "AuthorizationWithRequiredQoS" feature defined in subclause 5.8</w:delText>
        </w:r>
      </w:del>
      <w:ins w:id="42" w:author="Huawei2" w:date="2022-03-29T12:23:00Z">
        <w:r w:rsidR="00D155B5">
          <w:t xml:space="preserve">, or </w:t>
        </w:r>
      </w:ins>
      <w:ins w:id="43" w:author="Huawei2" w:date="2022-03-29T12:24:00Z">
        <w:r w:rsidR="00D155B5">
          <w:t xml:space="preserve">if the PCF receives individual </w:t>
        </w:r>
        <w:proofErr w:type="spellStart"/>
        <w:r w:rsidR="00D155B5" w:rsidRPr="003D4ABF">
          <w:t>QoS</w:t>
        </w:r>
        <w:proofErr w:type="spellEnd"/>
        <w:r w:rsidR="00D155B5" w:rsidRPr="003D4ABF">
          <w:t xml:space="preserve"> </w:t>
        </w:r>
        <w:r w:rsidR="00D155B5">
          <w:t>parameter</w:t>
        </w:r>
      </w:ins>
      <w:ins w:id="44" w:author="Huawei" w:date="2022-04-08T09:38:00Z">
        <w:r w:rsidR="000271F1">
          <w:t>s</w:t>
        </w:r>
      </w:ins>
      <w:ins w:id="45" w:author="Huawei2" w:date="2022-03-30T15:26:00Z">
        <w:r w:rsidR="00DB61A2">
          <w:t xml:space="preserve"> </w:t>
        </w:r>
      </w:ins>
      <w:ins w:id="46" w:author="Huawei2" w:date="2022-03-29T12:24:00Z">
        <w:r w:rsidR="00D155B5">
          <w:t>during the initial provisioning of service information</w:t>
        </w:r>
        <w:r w:rsidR="00D155B5">
          <w:rPr>
            <w:lang w:eastAsia="zh-CN"/>
          </w:rPr>
          <w:t xml:space="preserve"> </w:t>
        </w:r>
        <w:r w:rsidR="00D155B5">
          <w:t xml:space="preserve">as defined in </w:t>
        </w:r>
        <w:proofErr w:type="spellStart"/>
        <w:r w:rsidR="00D155B5">
          <w:t>subclause</w:t>
        </w:r>
        <w:proofErr w:type="spellEnd"/>
        <w:r w:rsidR="00D155B5">
          <w:t> 4.2.2.</w:t>
        </w:r>
      </w:ins>
      <w:ins w:id="47" w:author="Huawei" w:date="2022-04-08T09:37:00Z">
        <w:r w:rsidR="000271F1">
          <w:t>24</w:t>
        </w:r>
      </w:ins>
      <w:ins w:id="48" w:author="Huawei2" w:date="2022-03-29T12:24:00Z">
        <w:r w:rsidR="00D155B5">
          <w:t xml:space="preserve"> of 3GPP TS 29.514 [17]</w:t>
        </w:r>
      </w:ins>
      <w:r>
        <w:t xml:space="preserve">, the PCF shall authorize the service information from the AF and derive the </w:t>
      </w:r>
      <w:proofErr w:type="spellStart"/>
      <w:r>
        <w:t>QoS</w:t>
      </w:r>
      <w:proofErr w:type="spellEnd"/>
      <w:r>
        <w:t xml:space="preserve"> parameters of the related PCC rule(s) based on the received service information and the indicated </w:t>
      </w:r>
      <w:proofErr w:type="spellStart"/>
      <w:r>
        <w:t>QoS</w:t>
      </w:r>
      <w:proofErr w:type="spellEnd"/>
      <w:r>
        <w:t xml:space="preserve"> reference parameter</w:t>
      </w:r>
      <w:ins w:id="49" w:author="Huawei2" w:date="2022-03-29T14:04:00Z">
        <w:r w:rsidR="007956B0">
          <w:t xml:space="preserve"> or the indicated individual </w:t>
        </w:r>
        <w:proofErr w:type="spellStart"/>
        <w:r w:rsidR="007956B0" w:rsidRPr="003D4ABF">
          <w:t>QoS</w:t>
        </w:r>
        <w:proofErr w:type="spellEnd"/>
        <w:r w:rsidR="007956B0" w:rsidRPr="003D4ABF">
          <w:t xml:space="preserve"> </w:t>
        </w:r>
        <w:r w:rsidR="007956B0">
          <w:t>parameter</w:t>
        </w:r>
      </w:ins>
      <w:ins w:id="50" w:author="Huawei" w:date="2022-04-08T09:38:00Z">
        <w:r w:rsidR="000271F1">
          <w:t>s</w:t>
        </w:r>
      </w:ins>
      <w:ins w:id="51" w:author="Huawei2" w:date="2022-03-30T10:29:00Z">
        <w:r w:rsidR="00F72AEC">
          <w:t xml:space="preserve"> </w:t>
        </w:r>
      </w:ins>
      <w:ins w:id="52" w:author="Huawei2" w:date="2022-03-29T14:26:00Z">
        <w:r w:rsidR="001A52B1">
          <w:t>(</w:t>
        </w:r>
      </w:ins>
      <w:proofErr w:type="spellStart"/>
      <w:ins w:id="53" w:author="Huawei1" w:date="2022-04-11T09:34:00Z">
        <w:r w:rsidR="00110A29">
          <w:t>e.g</w:t>
        </w:r>
        <w:proofErr w:type="spellEnd"/>
        <w:r w:rsidR="00110A29">
          <w:t>,</w:t>
        </w:r>
      </w:ins>
      <w:ins w:id="54" w:author="Huawei2" w:date="2022-03-29T14:26:00Z">
        <w:r w:rsidR="001A52B1" w:rsidRPr="003D4ABF">
          <w:t xml:space="preserve"> </w:t>
        </w:r>
        <w:r w:rsidR="001A52B1">
          <w:t xml:space="preserve">Requested </w:t>
        </w:r>
        <w:r w:rsidR="001A52B1" w:rsidRPr="003D4ABF">
          <w:t>Maximum  Bitrate</w:t>
        </w:r>
        <w:r w:rsidR="001A52B1">
          <w:t xml:space="preserve"> and Requested Guaranteed Bitrate)</w:t>
        </w:r>
      </w:ins>
      <w:r>
        <w:t>.</w:t>
      </w:r>
    </w:p>
    <w:p w14:paraId="570ED1E1" w14:textId="77777777" w:rsidR="00335307" w:rsidRDefault="00335307" w:rsidP="00335307">
      <w:pPr>
        <w:pStyle w:val="NO"/>
      </w:pPr>
      <w:r>
        <w:t>NOTE:</w:t>
      </w:r>
      <w:r>
        <w:tab/>
        <w:t xml:space="preserve">A SLA has to be in place between the operator and the ASP defining the possible </w:t>
      </w:r>
      <w:proofErr w:type="spellStart"/>
      <w:r>
        <w:t>QoS</w:t>
      </w:r>
      <w:proofErr w:type="spellEnd"/>
      <w:r>
        <w:t xml:space="preserve"> levels and their charging rates. For each possible pre-defined </w:t>
      </w:r>
      <w:proofErr w:type="spellStart"/>
      <w:r>
        <w:t>QoS</w:t>
      </w:r>
      <w:proofErr w:type="spellEnd"/>
      <w:r>
        <w:t xml:space="preserve"> information set, the PCF needs to be configured with the corresponding </w:t>
      </w:r>
      <w:proofErr w:type="spellStart"/>
      <w:r>
        <w:t>QoS</w:t>
      </w:r>
      <w:proofErr w:type="spellEnd"/>
      <w:r>
        <w:t xml:space="preserve"> parameters and their values as well as the appropriate Charging key (or receive this information from the UDR).</w:t>
      </w:r>
    </w:p>
    <w:p w14:paraId="6E96771F" w14:textId="441CC786" w:rsidR="00335307" w:rsidRDefault="00335307" w:rsidP="00335307">
      <w:r>
        <w:t xml:space="preserve">If the PCF receives a different </w:t>
      </w:r>
      <w:proofErr w:type="spellStart"/>
      <w:r>
        <w:t>QoS</w:t>
      </w:r>
      <w:proofErr w:type="spellEnd"/>
      <w:r>
        <w:t xml:space="preserve"> reference parameter </w:t>
      </w:r>
      <w:ins w:id="55" w:author="Huawei2" w:date="2022-03-29T12:25:00Z">
        <w:r w:rsidR="00D155B5">
          <w:t xml:space="preserve">or </w:t>
        </w:r>
      </w:ins>
      <w:ins w:id="56" w:author="Huawei2" w:date="2022-03-30T10:29:00Z">
        <w:r w:rsidR="00B50CDE">
          <w:t xml:space="preserve">a </w:t>
        </w:r>
      </w:ins>
      <w:ins w:id="57" w:author="Huawei2" w:date="2022-03-29T12:25:00Z">
        <w:r w:rsidR="00D155B5">
          <w:t xml:space="preserve">different individual </w:t>
        </w:r>
        <w:proofErr w:type="spellStart"/>
        <w:r w:rsidR="00D155B5" w:rsidRPr="003D4ABF">
          <w:t>QoS</w:t>
        </w:r>
        <w:proofErr w:type="spellEnd"/>
        <w:r w:rsidR="00D155B5" w:rsidRPr="003D4ABF">
          <w:t xml:space="preserve"> </w:t>
        </w:r>
        <w:r w:rsidR="00D155B5">
          <w:t>parameter</w:t>
        </w:r>
      </w:ins>
      <w:ins w:id="58" w:author="Huawei" w:date="2022-04-08T09:39:00Z">
        <w:r w:rsidR="000271F1">
          <w:t>s</w:t>
        </w:r>
      </w:ins>
      <w:ins w:id="59" w:author="Huawei2" w:date="2022-03-29T12:25:00Z">
        <w:r w:rsidR="00D155B5">
          <w:t xml:space="preserve"> </w:t>
        </w:r>
      </w:ins>
      <w:r>
        <w:t>during the modification of service information</w:t>
      </w:r>
      <w:r>
        <w:rPr>
          <w:lang w:eastAsia="zh-CN"/>
        </w:rPr>
        <w:t xml:space="preserve"> </w:t>
      </w:r>
      <w:r>
        <w:t xml:space="preserve">as defined in </w:t>
      </w:r>
      <w:proofErr w:type="spellStart"/>
      <w:r>
        <w:t>subclause</w:t>
      </w:r>
      <w:proofErr w:type="spellEnd"/>
      <w:r>
        <w:t xml:space="preserve"> 4.2.3.30 of 3GPP TS 29.514 [17], the PCF shall update accordingly the related </w:t>
      </w:r>
      <w:proofErr w:type="spellStart"/>
      <w:r>
        <w:t>QoS</w:t>
      </w:r>
      <w:proofErr w:type="spellEnd"/>
      <w:r>
        <w:t xml:space="preserve"> parameters corresponding to the new </w:t>
      </w:r>
      <w:proofErr w:type="spellStart"/>
      <w:r>
        <w:t>QoS</w:t>
      </w:r>
      <w:proofErr w:type="spellEnd"/>
      <w:del w:id="60" w:author="Huawei" w:date="2022-04-08T09:40:00Z">
        <w:r w:rsidDel="000271F1">
          <w:delText xml:space="preserve"> reference</w:delText>
        </w:r>
      </w:del>
      <w:r>
        <w:t xml:space="preserve"> parameter</w:t>
      </w:r>
      <w:ins w:id="61" w:author="Huawei" w:date="2022-04-08T09:40:00Z">
        <w:r w:rsidR="000271F1">
          <w:t>s</w:t>
        </w:r>
      </w:ins>
      <w:r>
        <w:t xml:space="preserve"> in the related PCC rule(s).</w:t>
      </w:r>
    </w:p>
    <w:p w14:paraId="1979E61F" w14:textId="77777777" w:rsidR="000271F1" w:rsidRDefault="00335307" w:rsidP="00335307">
      <w:pPr>
        <w:rPr>
          <w:ins w:id="62" w:author="Huawei" w:date="2022-04-08T09:41:00Z"/>
        </w:rPr>
      </w:pPr>
      <w:r>
        <w:t xml:space="preserve">If the AF subscribes to Service Data Flow </w:t>
      </w:r>
      <w:proofErr w:type="spellStart"/>
      <w:r>
        <w:t>QoS</w:t>
      </w:r>
      <w:proofErr w:type="spellEnd"/>
      <w:r>
        <w:t xml:space="preserve"> notification control, the PCF may additionally receive the Alternative Service Requirements during the initial provisioning of service information</w:t>
      </w:r>
      <w:r>
        <w:rPr>
          <w:lang w:eastAsia="zh-CN"/>
        </w:rPr>
        <w:t xml:space="preserve"> </w:t>
      </w:r>
      <w:r>
        <w:t xml:space="preserve">as defined in </w:t>
      </w:r>
      <w:proofErr w:type="spellStart"/>
      <w:r>
        <w:t>subclause</w:t>
      </w:r>
      <w:proofErr w:type="spellEnd"/>
      <w:r>
        <w:t xml:space="preserve"> 4.2.2.32 of 3GPP TS 29.514 [17]. </w:t>
      </w:r>
    </w:p>
    <w:p w14:paraId="1D64C245" w14:textId="17B8905E" w:rsidR="00335307" w:rsidRDefault="00335307" w:rsidP="00335307">
      <w:r>
        <w:t xml:space="preserve">In this case, when the PCF authorizes service information based on the indicated </w:t>
      </w:r>
      <w:proofErr w:type="spellStart"/>
      <w:r>
        <w:t>QoS</w:t>
      </w:r>
      <w:proofErr w:type="spellEnd"/>
      <w:r>
        <w:t xml:space="preserve"> reference parameter</w:t>
      </w:r>
      <w:ins w:id="63" w:author="Huawei2" w:date="2022-03-29T12:27:00Z">
        <w:r w:rsidR="00D155B5">
          <w:t xml:space="preserve"> or individual </w:t>
        </w:r>
        <w:proofErr w:type="spellStart"/>
        <w:r w:rsidR="00D155B5" w:rsidRPr="003D4ABF">
          <w:t>QoS</w:t>
        </w:r>
        <w:proofErr w:type="spellEnd"/>
        <w:r w:rsidR="00D155B5" w:rsidRPr="003D4ABF">
          <w:t xml:space="preserve"> </w:t>
        </w:r>
        <w:r w:rsidR="00D155B5">
          <w:t>parameter</w:t>
        </w:r>
      </w:ins>
      <w:ins w:id="64" w:author="Huawei" w:date="2022-04-08T09:41:00Z">
        <w:r w:rsidR="000271F1">
          <w:t>s</w:t>
        </w:r>
      </w:ins>
      <w:r>
        <w:t>,</w:t>
      </w:r>
      <w:ins w:id="65" w:author="Huawei1" w:date="2022-04-11T09:37:00Z">
        <w:r w:rsidR="00110A29">
          <w:t xml:space="preserve"> and the "</w:t>
        </w:r>
        <w:proofErr w:type="spellStart"/>
        <w:r w:rsidR="00110A29">
          <w:t>AuthorizationWithRequiredQoS</w:t>
        </w:r>
        <w:proofErr w:type="spellEnd"/>
        <w:r w:rsidR="00110A29">
          <w:t>"</w:t>
        </w:r>
      </w:ins>
      <w:ins w:id="66" w:author="Huawei1" w:date="2022-04-11T09:59:00Z">
        <w:r w:rsidR="00B46710">
          <w:t xml:space="preserve"> </w:t>
        </w:r>
      </w:ins>
      <w:bookmarkStart w:id="67" w:name="_GoBack"/>
      <w:bookmarkEnd w:id="67"/>
      <w:ins w:id="68" w:author="Huawei1" w:date="2022-04-11T09:37:00Z">
        <w:r w:rsidR="00110A29">
          <w:t xml:space="preserve">feature is supported, </w:t>
        </w:r>
      </w:ins>
      <w:r>
        <w:t>the PCF shall additionally</w:t>
      </w:r>
      <w:r>
        <w:rPr>
          <w:lang w:eastAsia="zh-CN"/>
        </w:rPr>
        <w:t xml:space="preserve"> </w:t>
      </w:r>
      <w:r>
        <w:t xml:space="preserve">derive alternative </w:t>
      </w:r>
      <w:proofErr w:type="spellStart"/>
      <w:r>
        <w:t>QoS</w:t>
      </w:r>
      <w:proofErr w:type="spellEnd"/>
      <w:r>
        <w:t xml:space="preserve"> parameter sets for the concerned PCC rule(s) based on the </w:t>
      </w:r>
      <w:proofErr w:type="spellStart"/>
      <w:r>
        <w:t>QoS</w:t>
      </w:r>
      <w:proofErr w:type="spellEnd"/>
      <w:r>
        <w:t xml:space="preserve"> reference parameters </w:t>
      </w:r>
      <w:ins w:id="69" w:author="Huawei" w:date="2022-04-08T09:42:00Z">
        <w:r w:rsidR="000271F1">
          <w:t xml:space="preserve">or individual </w:t>
        </w:r>
        <w:proofErr w:type="spellStart"/>
        <w:r w:rsidR="000271F1">
          <w:t>QoS</w:t>
        </w:r>
        <w:proofErr w:type="spellEnd"/>
        <w:r w:rsidR="000271F1">
          <w:t xml:space="preserve"> parameters </w:t>
        </w:r>
      </w:ins>
      <w:r>
        <w:t xml:space="preserve">provided in the Alternative Service Requirements. In order to do so, the PCF shall include one or more references to the </w:t>
      </w:r>
      <w:proofErr w:type="spellStart"/>
      <w:r>
        <w:t>QosData</w:t>
      </w:r>
      <w:proofErr w:type="spellEnd"/>
      <w:r>
        <w:t xml:space="preserve"> data structure within the "</w:t>
      </w:r>
      <w:proofErr w:type="spellStart"/>
      <w:r>
        <w:t>ref</w:t>
      </w:r>
      <w:r>
        <w:rPr>
          <w:lang w:eastAsia="zh-CN"/>
        </w:rPr>
        <w:t>AltQosParams</w:t>
      </w:r>
      <w:proofErr w:type="spellEnd"/>
      <w:r>
        <w:t>" attribute of the concerned PCC rule(s) and a "</w:t>
      </w:r>
      <w:proofErr w:type="spellStart"/>
      <w:r>
        <w:t>qosDecs</w:t>
      </w:r>
      <w:proofErr w:type="spellEnd"/>
      <w:r>
        <w:t xml:space="preserve">" attribute containing these </w:t>
      </w:r>
      <w:proofErr w:type="spellStart"/>
      <w:r>
        <w:t>QoS</w:t>
      </w:r>
      <w:proofErr w:type="spellEnd"/>
      <w:r>
        <w:t xml:space="preserve"> data decision(s) within the </w:t>
      </w:r>
      <w:proofErr w:type="spellStart"/>
      <w:r>
        <w:t>SmPolicyDecision</w:t>
      </w:r>
      <w:proofErr w:type="spellEnd"/>
      <w:r>
        <w:t xml:space="preserve"> data structure</w:t>
      </w:r>
      <w:r>
        <w:rPr>
          <w:lang w:eastAsia="zh-CN"/>
        </w:rPr>
        <w:t xml:space="preserve">. In each </w:t>
      </w:r>
      <w:proofErr w:type="spellStart"/>
      <w:r>
        <w:rPr>
          <w:lang w:eastAsia="zh-CN"/>
        </w:rPr>
        <w:t>QoS</w:t>
      </w:r>
      <w:proofErr w:type="spellEnd"/>
      <w:r>
        <w:rPr>
          <w:lang w:eastAsia="zh-CN"/>
        </w:rPr>
        <w:t xml:space="preserve"> data decision instance, the PCF shall include the alternative </w:t>
      </w:r>
      <w:proofErr w:type="spellStart"/>
      <w:r>
        <w:rPr>
          <w:lang w:eastAsia="zh-CN"/>
        </w:rPr>
        <w:t>QoS</w:t>
      </w:r>
      <w:proofErr w:type="spellEnd"/>
      <w:r>
        <w:rPr>
          <w:lang w:eastAsia="zh-CN"/>
        </w:rPr>
        <w:t xml:space="preserve"> parameter set Id within the "</w:t>
      </w:r>
      <w:proofErr w:type="spellStart"/>
      <w:r>
        <w:rPr>
          <w:lang w:eastAsia="zh-CN"/>
        </w:rPr>
        <w:t>qosId</w:t>
      </w:r>
      <w:proofErr w:type="spellEnd"/>
      <w:r>
        <w:rPr>
          <w:lang w:eastAsia="zh-CN"/>
        </w:rPr>
        <w:t>" attribute, the alternative packet delay budget within the "</w:t>
      </w:r>
      <w:proofErr w:type="spellStart"/>
      <w:r>
        <w:rPr>
          <w:lang w:eastAsia="zh-CN"/>
        </w:rPr>
        <w:t>packetDelayBudget</w:t>
      </w:r>
      <w:proofErr w:type="spellEnd"/>
      <w:r>
        <w:rPr>
          <w:lang w:eastAsia="zh-CN"/>
        </w:rPr>
        <w:t>" attribute,</w:t>
      </w:r>
      <w:r>
        <w:t xml:space="preserve"> the alternative packet error rate within the "</w:t>
      </w:r>
      <w:proofErr w:type="spellStart"/>
      <w:r>
        <w:t>packetErrorRate</w:t>
      </w:r>
      <w:proofErr w:type="spellEnd"/>
      <w:r>
        <w:t xml:space="preserve">" attribute, </w:t>
      </w:r>
      <w:r>
        <w:rPr>
          <w:lang w:eastAsia="zh-CN"/>
        </w:rPr>
        <w:t xml:space="preserve">the alternative </w:t>
      </w:r>
      <w:r>
        <w:t>guaranteed bandwidth in uplink</w:t>
      </w:r>
      <w:r>
        <w:rPr>
          <w:lang w:eastAsia="zh-CN"/>
        </w:rPr>
        <w:t xml:space="preserve"> within the "</w:t>
      </w:r>
      <w:proofErr w:type="spellStart"/>
      <w:r>
        <w:t>gbrUl</w:t>
      </w:r>
      <w:proofErr w:type="spellEnd"/>
      <w:r>
        <w:t xml:space="preserve">" attribute and the </w:t>
      </w:r>
      <w:r>
        <w:rPr>
          <w:lang w:eastAsia="zh-CN"/>
        </w:rPr>
        <w:t xml:space="preserve">alternative </w:t>
      </w:r>
      <w:r>
        <w:t>guaranteed bandwidth in downlink</w:t>
      </w:r>
      <w:r>
        <w:rPr>
          <w:lang w:eastAsia="zh-CN"/>
        </w:rPr>
        <w:t xml:space="preserve"> within the "</w:t>
      </w:r>
      <w:proofErr w:type="spellStart"/>
      <w:r>
        <w:rPr>
          <w:lang w:eastAsia="zh-CN"/>
        </w:rPr>
        <w:t>gbrDl</w:t>
      </w:r>
      <w:proofErr w:type="spellEnd"/>
      <w:r>
        <w:t>" attribute. The "</w:t>
      </w:r>
      <w:proofErr w:type="spellStart"/>
      <w:r>
        <w:t>ref</w:t>
      </w:r>
      <w:r>
        <w:rPr>
          <w:lang w:eastAsia="zh-CN"/>
        </w:rPr>
        <w:t>AltQosParams</w:t>
      </w:r>
      <w:proofErr w:type="spellEnd"/>
      <w:r>
        <w:t xml:space="preserve">" attribute is an ordered list of alternative </w:t>
      </w:r>
      <w:proofErr w:type="spellStart"/>
      <w:r>
        <w:t>QoS</w:t>
      </w:r>
      <w:proofErr w:type="spellEnd"/>
      <w:r>
        <w:t xml:space="preserve"> parameter sets, where the lower the index of the array for a given entry, the higher the priority.</w:t>
      </w:r>
    </w:p>
    <w:p w14:paraId="3D7D9B05" w14:textId="77777777" w:rsidR="00335307" w:rsidRDefault="00335307" w:rsidP="00335307">
      <w:r>
        <w:t>If the AF changes or newly provides the Alternative Service Requirements during the modification of service information</w:t>
      </w:r>
      <w:r>
        <w:rPr>
          <w:lang w:eastAsia="zh-CN"/>
        </w:rPr>
        <w:t xml:space="preserve"> </w:t>
      </w:r>
      <w:r>
        <w:t xml:space="preserve">as defined in </w:t>
      </w:r>
      <w:proofErr w:type="spellStart"/>
      <w:r>
        <w:t>subclause</w:t>
      </w:r>
      <w:proofErr w:type="spellEnd"/>
      <w:r>
        <w:t xml:space="preserve"> 4.2.3.30 of 3GPP TS 29.514 [17], the PCF shall update accordingly or provide the Alternative </w:t>
      </w:r>
      <w:proofErr w:type="spellStart"/>
      <w:r>
        <w:t>QoS</w:t>
      </w:r>
      <w:proofErr w:type="spellEnd"/>
      <w:r>
        <w:t xml:space="preserve"> parameter sets in the related PCC rule(s).</w:t>
      </w:r>
    </w:p>
    <w:p w14:paraId="16B0F35F" w14:textId="77777777" w:rsidR="00335307" w:rsidRDefault="00335307" w:rsidP="00335307">
      <w:r>
        <w:t xml:space="preserve">The PCF shall provision the related PCC rule(s) with </w:t>
      </w:r>
      <w:r>
        <w:rPr>
          <w:lang w:eastAsia="zh-CN"/>
        </w:rPr>
        <w:t xml:space="preserve">alternative </w:t>
      </w:r>
      <w:proofErr w:type="spellStart"/>
      <w:r>
        <w:rPr>
          <w:lang w:eastAsia="zh-CN"/>
        </w:rPr>
        <w:t>QoS</w:t>
      </w:r>
      <w:proofErr w:type="spellEnd"/>
      <w:r>
        <w:rPr>
          <w:lang w:eastAsia="zh-CN"/>
        </w:rPr>
        <w:t xml:space="preserve"> parameter set(s)</w:t>
      </w:r>
      <w:r>
        <w:t xml:space="preserve"> </w:t>
      </w:r>
      <w:r>
        <w:rPr>
          <w:rFonts w:ascii="Cambria" w:eastAsia="Cambria" w:hAnsi="Cambria"/>
        </w:rPr>
        <w:t xml:space="preserve">and </w:t>
      </w:r>
      <w:r>
        <w:t xml:space="preserve">enable </w:t>
      </w:r>
      <w:proofErr w:type="spellStart"/>
      <w:r>
        <w:t>QoS</w:t>
      </w:r>
      <w:proofErr w:type="spellEnd"/>
      <w:r>
        <w:t xml:space="preserve"> Notification Control, if it has not been enabled yet, as defined in </w:t>
      </w:r>
      <w:proofErr w:type="spellStart"/>
      <w:r>
        <w:t>subclause</w:t>
      </w:r>
      <w:proofErr w:type="spellEnd"/>
      <w:r>
        <w:t> 4.2.3.30 of 3GPP TS 29.514 [17].</w:t>
      </w:r>
    </w:p>
    <w:p w14:paraId="1D755436" w14:textId="77777777" w:rsidR="00335307" w:rsidRDefault="00335307" w:rsidP="00335307">
      <w:r>
        <w:t>If the "</w:t>
      </w:r>
      <w:proofErr w:type="spellStart"/>
      <w:r>
        <w:rPr>
          <w:rFonts w:hint="eastAsia"/>
          <w:lang w:eastAsia="zh-CN"/>
        </w:rPr>
        <w:t>D</w:t>
      </w:r>
      <w:r>
        <w:rPr>
          <w:lang w:eastAsia="zh-CN"/>
        </w:rPr>
        <w:t>isableUENotification</w:t>
      </w:r>
      <w:proofErr w:type="spellEnd"/>
      <w:r>
        <w:rPr>
          <w:lang w:eastAsia="zh-CN"/>
        </w:rPr>
        <w:t>" feature is supported and</w:t>
      </w:r>
      <w:r>
        <w:t xml:space="preserve"> if the AF indicated to the PCF that the UE does not need to be informed about changes related to Alternative </w:t>
      </w:r>
      <w:proofErr w:type="spellStart"/>
      <w:r>
        <w:t>QoS</w:t>
      </w:r>
      <w:proofErr w:type="spellEnd"/>
      <w:r>
        <w:t xml:space="preserve"> Profiles as </w:t>
      </w:r>
      <w:proofErr w:type="spellStart"/>
      <w:r>
        <w:t>as</w:t>
      </w:r>
      <w:proofErr w:type="spellEnd"/>
      <w:r>
        <w:t xml:space="preserve"> defined in </w:t>
      </w:r>
      <w:proofErr w:type="spellStart"/>
      <w:r>
        <w:t>subclause</w:t>
      </w:r>
      <w:proofErr w:type="spellEnd"/>
      <w:r>
        <w:t xml:space="preserve"> 4.2.2.32 or 4.2.3.30 of 3GPP TS 29.514 [17] and the PCF decides to disable the notifications to the UE when changes related to the Alternative </w:t>
      </w:r>
      <w:proofErr w:type="spellStart"/>
      <w:r>
        <w:t>QoS</w:t>
      </w:r>
      <w:proofErr w:type="spellEnd"/>
      <w:r>
        <w:t xml:space="preserve"> Profiles occur, the PCF shall include the "</w:t>
      </w:r>
      <w:proofErr w:type="spellStart"/>
      <w:r>
        <w:t>disUeNotif</w:t>
      </w:r>
      <w:proofErr w:type="spellEnd"/>
      <w:r>
        <w:t>" attribute set to true within the corresponding the PCC rule instance.</w:t>
      </w:r>
    </w:p>
    <w:p w14:paraId="71B69105" w14:textId="392C6725" w:rsidR="00230911" w:rsidRDefault="00335307" w:rsidP="00335307">
      <w:pPr>
        <w:rPr>
          <w:lang w:eastAsia="de-DE"/>
        </w:rPr>
      </w:pPr>
      <w:r>
        <w:t xml:space="preserve">When the </w:t>
      </w:r>
      <w:r>
        <w:rPr>
          <w:lang w:eastAsia="zh-CN"/>
        </w:rPr>
        <w:t>SMF</w:t>
      </w:r>
      <w:r>
        <w:t xml:space="preserve"> receives PCC rule(s) with alternative </w:t>
      </w:r>
      <w:proofErr w:type="spellStart"/>
      <w:r>
        <w:t>QoS</w:t>
      </w:r>
      <w:proofErr w:type="spellEnd"/>
      <w:r>
        <w:t xml:space="preserve"> parameter sets, the SMF shall enforce these PCC rule(s)  and derive in addition the alternative </w:t>
      </w:r>
      <w:proofErr w:type="spellStart"/>
      <w:r>
        <w:t>QoS</w:t>
      </w:r>
      <w:proofErr w:type="spellEnd"/>
      <w:r>
        <w:t xml:space="preserve"> profile(s) towards the access network based on the received </w:t>
      </w:r>
      <w:r>
        <w:rPr>
          <w:lang w:eastAsia="zh-CN"/>
        </w:rPr>
        <w:t xml:space="preserve">alternative </w:t>
      </w:r>
      <w:proofErr w:type="spellStart"/>
      <w:r>
        <w:rPr>
          <w:lang w:eastAsia="zh-CN"/>
        </w:rPr>
        <w:t>QoS</w:t>
      </w:r>
      <w:proofErr w:type="spellEnd"/>
      <w:r>
        <w:rPr>
          <w:lang w:eastAsia="zh-CN"/>
        </w:rPr>
        <w:t xml:space="preserve"> parameter set(s)</w:t>
      </w:r>
    </w:p>
    <w:p w14:paraId="0740A44F" w14:textId="6497FE7F" w:rsidR="00230911" w:rsidRPr="00C56BD0" w:rsidRDefault="00230911" w:rsidP="0023091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56748478" w14:textId="77777777" w:rsidR="00AE7114" w:rsidRDefault="00AE7114" w:rsidP="00AE7114">
      <w:pPr>
        <w:pStyle w:val="4"/>
      </w:pPr>
      <w:r>
        <w:t>4.2.3.24</w:t>
      </w:r>
      <w:r>
        <w:tab/>
      </w:r>
      <w:proofErr w:type="gramStart"/>
      <w:r>
        <w:t>Provisioning</w:t>
      </w:r>
      <w:proofErr w:type="gramEnd"/>
      <w:r>
        <w:t xml:space="preserve"> of TSCAI input information and TSC </w:t>
      </w:r>
      <w:proofErr w:type="spellStart"/>
      <w:r>
        <w:t>QoS</w:t>
      </w:r>
      <w:proofErr w:type="spellEnd"/>
      <w:r>
        <w:t xml:space="preserve"> related data</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F0AD439" w14:textId="77777777" w:rsidR="00AE7114" w:rsidRDefault="00AE7114" w:rsidP="00AE7114">
      <w:pPr>
        <w:rPr>
          <w:lang w:eastAsia="zh-CN"/>
        </w:rPr>
      </w:pPr>
      <w:r>
        <w:rPr>
          <w:lang w:eastAsia="zh-CN"/>
        </w:rPr>
        <w:t xml:space="preserve">The PCF may receive the TSCAI input information in the TSC assistance container and TSC traffic </w:t>
      </w:r>
      <w:proofErr w:type="spellStart"/>
      <w:r>
        <w:rPr>
          <w:lang w:eastAsia="zh-CN"/>
        </w:rPr>
        <w:t>QoS</w:t>
      </w:r>
      <w:proofErr w:type="spellEnd"/>
      <w:r>
        <w:rPr>
          <w:lang w:eastAsia="zh-CN"/>
        </w:rPr>
        <w:t xml:space="preserve"> related information from the TSN AF or </w:t>
      </w:r>
      <w:r w:rsidRPr="00AA3C48">
        <w:rPr>
          <w:lang w:eastAsia="zh-CN"/>
        </w:rPr>
        <w:t>TSCTSF</w:t>
      </w:r>
      <w:r>
        <w:rPr>
          <w:lang w:eastAsia="zh-CN"/>
        </w:rPr>
        <w:t>.</w:t>
      </w:r>
    </w:p>
    <w:p w14:paraId="6D7C665F" w14:textId="77777777" w:rsidR="00AE7114" w:rsidRDefault="00AE7114" w:rsidP="00AE7114">
      <w:pPr>
        <w:rPr>
          <w:lang w:eastAsia="zh-CN"/>
        </w:rPr>
      </w:pPr>
      <w:r>
        <w:rPr>
          <w:lang w:eastAsia="zh-CN"/>
        </w:rPr>
        <w:t>If the feature "</w:t>
      </w:r>
      <w:proofErr w:type="spellStart"/>
      <w:r>
        <w:rPr>
          <w:lang w:eastAsia="zh-CN"/>
        </w:rPr>
        <w:t>TimeSensitiveNetworking</w:t>
      </w:r>
      <w:proofErr w:type="spellEnd"/>
      <w:r>
        <w:rPr>
          <w:lang w:eastAsia="zh-CN"/>
        </w:rPr>
        <w:t>" or</w:t>
      </w:r>
      <w:r>
        <w:t xml:space="preserve"> "</w:t>
      </w:r>
      <w:proofErr w:type="spellStart"/>
      <w:r>
        <w:t>TimeSensitiveCommunication</w:t>
      </w:r>
      <w:proofErr w:type="spellEnd"/>
      <w:r>
        <w:rPr>
          <w:lang w:eastAsia="zh-CN"/>
        </w:rPr>
        <w:t xml:space="preserve">" is supported </w:t>
      </w:r>
      <w:r>
        <w:t xml:space="preserve">by both the SMF and PCF as described in </w:t>
      </w:r>
      <w:proofErr w:type="spellStart"/>
      <w:r>
        <w:t>subclause</w:t>
      </w:r>
      <w:proofErr w:type="spellEnd"/>
      <w:r>
        <w:t xml:space="preserve"> 5.8, </w:t>
      </w:r>
      <w:r>
        <w:rPr>
          <w:lang w:eastAsia="zh-CN"/>
        </w:rPr>
        <w:t>the PCF shall provide for the derived PCC rule(s):</w:t>
      </w:r>
    </w:p>
    <w:p w14:paraId="58703848" w14:textId="35B30670" w:rsidR="00AE7114" w:rsidRDefault="00AE7114" w:rsidP="00AE7114">
      <w:pPr>
        <w:pStyle w:val="B10"/>
        <w:rPr>
          <w:lang w:eastAsia="zh-CN"/>
        </w:rPr>
      </w:pPr>
      <w:r>
        <w:rPr>
          <w:lang w:eastAsia="zh-CN"/>
        </w:rPr>
        <w:lastRenderedPageBreak/>
        <w:t>-</w:t>
      </w:r>
      <w:r>
        <w:rPr>
          <w:lang w:eastAsia="zh-CN"/>
        </w:rPr>
        <w:tab/>
        <w:t xml:space="preserve">the 5G </w:t>
      </w:r>
      <w:proofErr w:type="spellStart"/>
      <w:r>
        <w:rPr>
          <w:lang w:eastAsia="zh-CN"/>
        </w:rPr>
        <w:t>QoS</w:t>
      </w:r>
      <w:proofErr w:type="spellEnd"/>
      <w:r>
        <w:rPr>
          <w:lang w:eastAsia="zh-CN"/>
        </w:rPr>
        <w:t xml:space="preserve"> parameters and the optional 5G </w:t>
      </w:r>
      <w:proofErr w:type="spellStart"/>
      <w:r>
        <w:rPr>
          <w:lang w:eastAsia="zh-CN"/>
        </w:rPr>
        <w:t>QoS</w:t>
      </w:r>
      <w:proofErr w:type="spellEnd"/>
      <w:r>
        <w:rPr>
          <w:lang w:eastAsia="zh-CN"/>
        </w:rPr>
        <w:t xml:space="preserve"> characteristics corresponding to a 5QI for a delay-critical GBR derived from the TSC traffic </w:t>
      </w:r>
      <w:proofErr w:type="spellStart"/>
      <w:r>
        <w:rPr>
          <w:lang w:eastAsia="zh-CN"/>
        </w:rPr>
        <w:t>QoS</w:t>
      </w:r>
      <w:proofErr w:type="spellEnd"/>
      <w:r>
        <w:rPr>
          <w:lang w:eastAsia="zh-CN"/>
        </w:rPr>
        <w:t xml:space="preserve"> information received from the TSN AF or </w:t>
      </w:r>
      <w:r w:rsidRPr="00AA3C48">
        <w:rPr>
          <w:lang w:eastAsia="zh-CN"/>
        </w:rPr>
        <w:t>TSCTSF</w:t>
      </w:r>
      <w:r>
        <w:rPr>
          <w:lang w:eastAsia="zh-CN"/>
        </w:rPr>
        <w:t xml:space="preserve"> encoded within a </w:t>
      </w:r>
      <w:proofErr w:type="spellStart"/>
      <w:r>
        <w:rPr>
          <w:lang w:eastAsia="zh-CN"/>
        </w:rPr>
        <w:t>QosData</w:t>
      </w:r>
      <w:proofErr w:type="spellEnd"/>
      <w:r>
        <w:rPr>
          <w:lang w:eastAsia="zh-CN"/>
        </w:rPr>
        <w:t xml:space="preserve"> type referred in the "</w:t>
      </w:r>
      <w:proofErr w:type="spellStart"/>
      <w:r>
        <w:rPr>
          <w:lang w:eastAsia="zh-CN"/>
        </w:rPr>
        <w:t>refQosData</w:t>
      </w:r>
      <w:proofErr w:type="spellEnd"/>
      <w:r>
        <w:rPr>
          <w:lang w:eastAsia="zh-CN"/>
        </w:rPr>
        <w:t>" of the PCC rule; and</w:t>
      </w:r>
    </w:p>
    <w:p w14:paraId="642C000A" w14:textId="77777777" w:rsidR="00AE7114" w:rsidRDefault="00AE7114" w:rsidP="00AE7114">
      <w:pPr>
        <w:pStyle w:val="B10"/>
        <w:rPr>
          <w:lang w:eastAsia="zh-CN"/>
        </w:rPr>
      </w:pPr>
      <w:r>
        <w:rPr>
          <w:lang w:eastAsia="zh-CN"/>
        </w:rPr>
        <w:t>-</w:t>
      </w:r>
      <w:r>
        <w:rPr>
          <w:lang w:eastAsia="zh-CN"/>
        </w:rPr>
        <w:tab/>
        <w:t xml:space="preserve">the TSCAI input information as received from the TSN AF or </w:t>
      </w:r>
      <w:r w:rsidRPr="00AA3C48">
        <w:rPr>
          <w:lang w:eastAsia="zh-CN"/>
        </w:rPr>
        <w:t>TSCTSF</w:t>
      </w:r>
      <w:r>
        <w:rPr>
          <w:lang w:eastAsia="zh-CN"/>
        </w:rPr>
        <w:t xml:space="preserve">, with the periodicity, burst arrival time and survival time encoded in the </w:t>
      </w:r>
      <w:r>
        <w:t>"</w:t>
      </w:r>
      <w:proofErr w:type="spellStart"/>
      <w:r>
        <w:t>tscaiInputUl</w:t>
      </w:r>
      <w:proofErr w:type="spellEnd"/>
      <w:r>
        <w:t>" attribute and/or "</w:t>
      </w:r>
      <w:proofErr w:type="spellStart"/>
      <w:r>
        <w:t>tscaiInputDl</w:t>
      </w:r>
      <w:proofErr w:type="spellEnd"/>
      <w:r>
        <w:t>" attribute of the PCC rule and, when the feature "</w:t>
      </w:r>
      <w:proofErr w:type="spellStart"/>
      <w:r>
        <w:t>TimeSensitiveCommunication</w:t>
      </w:r>
      <w:proofErr w:type="spellEnd"/>
      <w:r>
        <w:t>" is supported, the (TSN)AF (g)PTP domain encoded in the "</w:t>
      </w:r>
      <w:proofErr w:type="spellStart"/>
      <w:r>
        <w:t>tscaiTimeDom</w:t>
      </w:r>
      <w:proofErr w:type="spellEnd"/>
      <w:r>
        <w:t>" attribute</w:t>
      </w:r>
      <w:r>
        <w:rPr>
          <w:lang w:eastAsia="zh-CN"/>
        </w:rPr>
        <w:t>.</w:t>
      </w:r>
    </w:p>
    <w:p w14:paraId="070A7054" w14:textId="77777777" w:rsidR="00AE7114" w:rsidRDefault="00AE7114" w:rsidP="00AE7114">
      <w:r>
        <w:rPr>
          <w:rFonts w:hint="eastAsia"/>
          <w:lang w:eastAsia="zh-CN"/>
        </w:rPr>
        <w:t>T</w:t>
      </w:r>
      <w:r>
        <w:rPr>
          <w:lang w:eastAsia="zh-CN"/>
        </w:rPr>
        <w:t xml:space="preserve">he values of </w:t>
      </w:r>
      <w:r>
        <w:t>MDBV</w:t>
      </w:r>
      <w:r>
        <w:rPr>
          <w:lang w:eastAsia="zh-CN"/>
        </w:rPr>
        <w:t xml:space="preserve"> and PDB applied to the derived 5QI shall follow principles defined in </w:t>
      </w:r>
      <w:proofErr w:type="spellStart"/>
      <w:r>
        <w:rPr>
          <w:lang w:eastAsia="zh-CN"/>
        </w:rPr>
        <w:t>subclause</w:t>
      </w:r>
      <w:proofErr w:type="spellEnd"/>
      <w:r>
        <w:rPr>
          <w:lang w:val="en-US" w:eastAsia="zh-CN"/>
        </w:rPr>
        <w:t xml:space="preserve"> 5.27.3 of </w:t>
      </w:r>
      <w:r>
        <w:t>3GPP TS 23.501 [2].</w:t>
      </w:r>
    </w:p>
    <w:p w14:paraId="3684012F" w14:textId="77777777" w:rsidR="00AE7114" w:rsidRDefault="00AE7114" w:rsidP="00AE7114">
      <w:r>
        <w:t>For IEEE TSN networks, the value of the MBR, if applicable, and the GBR are derived using the Maximum Bit Rate provided by the TSN AF. For other time sensitive communication networks, the value of the GBR may be derived using the input provided</w:t>
      </w:r>
      <w:r>
        <w:rPr>
          <w:lang w:eastAsia="zh-CN"/>
        </w:rPr>
        <w:t xml:space="preserve"> by the </w:t>
      </w:r>
      <w:r w:rsidRPr="00AA3C48">
        <w:rPr>
          <w:lang w:eastAsia="zh-CN"/>
        </w:rPr>
        <w:t>TSCTSF</w:t>
      </w:r>
      <w:r>
        <w:rPr>
          <w:lang w:eastAsia="zh-CN"/>
        </w:rPr>
        <w:t xml:space="preserve"> (e.g. </w:t>
      </w:r>
      <w:r>
        <w:t>the Minimum Bit Rate) and applying the</w:t>
      </w:r>
      <w:r>
        <w:rPr>
          <w:lang w:eastAsia="zh-CN"/>
        </w:rPr>
        <w:t xml:space="preserve"> </w:t>
      </w:r>
      <w:proofErr w:type="spellStart"/>
      <w:r>
        <w:rPr>
          <w:lang w:eastAsia="zh-CN"/>
        </w:rPr>
        <w:t>QoS</w:t>
      </w:r>
      <w:proofErr w:type="spellEnd"/>
      <w:r>
        <w:rPr>
          <w:lang w:eastAsia="zh-CN"/>
        </w:rPr>
        <w:t xml:space="preserve"> mapping procedures as specified in </w:t>
      </w:r>
      <w:proofErr w:type="spellStart"/>
      <w:r>
        <w:rPr>
          <w:lang w:eastAsia="zh-CN"/>
        </w:rPr>
        <w:t>subclause</w:t>
      </w:r>
      <w:proofErr w:type="spellEnd"/>
      <w:r>
        <w:t> 7.3.3 of 3GPP TS 29.513 [7].</w:t>
      </w:r>
    </w:p>
    <w:p w14:paraId="012E4A89" w14:textId="77777777" w:rsidR="00AE7114" w:rsidRDefault="00AE7114" w:rsidP="00AE7114">
      <w:r>
        <w:t>The ARP is assigned a value preconfigured for TSC services.</w:t>
      </w:r>
    </w:p>
    <w:p w14:paraId="780F2609" w14:textId="0432ABFE" w:rsidR="007D6625" w:rsidRDefault="00AE7114" w:rsidP="00AE7114">
      <w:pPr>
        <w:rPr>
          <w:ins w:id="70" w:author="Huawei2" w:date="2022-03-29T11:53:00Z"/>
          <w:lang w:val="en-US" w:eastAsia="zh-CN"/>
        </w:rPr>
      </w:pPr>
      <w:r>
        <w:rPr>
          <w:lang w:val="en-US"/>
        </w:rPr>
        <w:t xml:space="preserve">As specified in </w:t>
      </w:r>
      <w:proofErr w:type="spellStart"/>
      <w:r>
        <w:rPr>
          <w:lang w:val="en-US"/>
        </w:rPr>
        <w:t>subclause</w:t>
      </w:r>
      <w:proofErr w:type="spellEnd"/>
      <w:r>
        <w:rPr>
          <w:lang w:val="en-US"/>
        </w:rPr>
        <w:t xml:space="preserve"> 4.2.3.22, when </w:t>
      </w:r>
      <w:r>
        <w:rPr>
          <w:lang w:val="en-US" w:eastAsia="zh-CN"/>
        </w:rPr>
        <w:t xml:space="preserve">the PCF receives a </w:t>
      </w:r>
      <w:proofErr w:type="spellStart"/>
      <w:r>
        <w:rPr>
          <w:lang w:val="en-US" w:eastAsia="zh-CN"/>
        </w:rPr>
        <w:t>QoS</w:t>
      </w:r>
      <w:proofErr w:type="spellEnd"/>
      <w:r>
        <w:rPr>
          <w:lang w:val="en-US" w:eastAsia="zh-CN"/>
        </w:rPr>
        <w:t xml:space="preserve"> reference from the TSCTSF, the PCF shall derive the above </w:t>
      </w:r>
      <w:proofErr w:type="spellStart"/>
      <w:r>
        <w:rPr>
          <w:lang w:val="en-US" w:eastAsia="zh-CN"/>
        </w:rPr>
        <w:t>QoS</w:t>
      </w:r>
      <w:proofErr w:type="spellEnd"/>
      <w:r>
        <w:rPr>
          <w:lang w:val="en-US" w:eastAsia="zh-CN"/>
        </w:rPr>
        <w:t xml:space="preserve"> parameters based on pre-defined </w:t>
      </w:r>
      <w:proofErr w:type="spellStart"/>
      <w:r>
        <w:rPr>
          <w:lang w:val="en-US" w:eastAsia="zh-CN"/>
        </w:rPr>
        <w:t>QoS</w:t>
      </w:r>
      <w:proofErr w:type="spellEnd"/>
      <w:r>
        <w:rPr>
          <w:lang w:val="en-US" w:eastAsia="zh-CN"/>
        </w:rPr>
        <w:t xml:space="preserve"> parameters referenced by the </w:t>
      </w:r>
      <w:proofErr w:type="spellStart"/>
      <w:r>
        <w:rPr>
          <w:lang w:val="en-US" w:eastAsia="zh-CN"/>
        </w:rPr>
        <w:t>QoS</w:t>
      </w:r>
      <w:proofErr w:type="spellEnd"/>
      <w:r>
        <w:rPr>
          <w:lang w:val="en-US" w:eastAsia="zh-CN"/>
        </w:rPr>
        <w:t xml:space="preserve"> reference. </w:t>
      </w:r>
      <w:ins w:id="71" w:author="Huawei" w:date="2022-04-08T09:42:00Z">
        <w:r w:rsidR="000271F1">
          <w:rPr>
            <w:lang w:val="en-US" w:eastAsia="zh-CN"/>
          </w:rPr>
          <w:t xml:space="preserve">When the PCF receives individual </w:t>
        </w:r>
        <w:proofErr w:type="spellStart"/>
        <w:r w:rsidR="000271F1">
          <w:rPr>
            <w:lang w:val="en-US" w:eastAsia="zh-CN"/>
          </w:rPr>
          <w:t>QoS</w:t>
        </w:r>
        <w:proofErr w:type="spellEnd"/>
        <w:r w:rsidR="000271F1">
          <w:rPr>
            <w:lang w:val="en-US" w:eastAsia="zh-CN"/>
          </w:rPr>
          <w:t xml:space="preserve"> parameters from the TSCTSF, the PCF shall set derive</w:t>
        </w:r>
      </w:ins>
      <w:ins w:id="72" w:author="Huawei" w:date="2022-04-08T09:43:00Z">
        <w:r w:rsidR="000271F1">
          <w:rPr>
            <w:lang w:val="en-US" w:eastAsia="zh-CN"/>
          </w:rPr>
          <w:t>d</w:t>
        </w:r>
      </w:ins>
      <w:ins w:id="73" w:author="Huawei" w:date="2022-04-08T09:42:00Z">
        <w:r w:rsidR="000271F1">
          <w:rPr>
            <w:lang w:val="en-US" w:eastAsia="zh-CN"/>
          </w:rPr>
          <w:t xml:space="preserve"> </w:t>
        </w:r>
        <w:proofErr w:type="spellStart"/>
        <w:r w:rsidR="000271F1">
          <w:rPr>
            <w:lang w:val="en-US" w:eastAsia="zh-CN"/>
          </w:rPr>
          <w:t>QoS</w:t>
        </w:r>
        <w:proofErr w:type="spellEnd"/>
        <w:r w:rsidR="000271F1">
          <w:rPr>
            <w:lang w:val="en-US" w:eastAsia="zh-CN"/>
          </w:rPr>
          <w:t xml:space="preserve"> parameters based on the received individual </w:t>
        </w:r>
        <w:proofErr w:type="spellStart"/>
        <w:r w:rsidR="000271F1">
          <w:rPr>
            <w:lang w:val="en-US" w:eastAsia="zh-CN"/>
          </w:rPr>
          <w:t>QoS</w:t>
        </w:r>
        <w:proofErr w:type="spellEnd"/>
        <w:r w:rsidR="000271F1">
          <w:rPr>
            <w:lang w:val="en-US" w:eastAsia="zh-CN"/>
          </w:rPr>
          <w:t xml:space="preserve"> parameters and applying the </w:t>
        </w:r>
        <w:proofErr w:type="spellStart"/>
        <w:r w:rsidR="000271F1">
          <w:rPr>
            <w:lang w:val="en-US" w:eastAsia="zh-CN"/>
          </w:rPr>
          <w:t>QoS</w:t>
        </w:r>
        <w:proofErr w:type="spellEnd"/>
        <w:r w:rsidR="000271F1">
          <w:rPr>
            <w:lang w:val="en-US" w:eastAsia="zh-CN"/>
          </w:rPr>
          <w:t xml:space="preserve"> mapping procedures as specified in </w:t>
        </w:r>
        <w:proofErr w:type="spellStart"/>
        <w:r w:rsidR="000271F1">
          <w:rPr>
            <w:lang w:eastAsia="zh-CN"/>
          </w:rPr>
          <w:t>subclause</w:t>
        </w:r>
        <w:proofErr w:type="spellEnd"/>
        <w:r w:rsidR="000271F1">
          <w:t> 7.3.3 of 3GPP TS 29.513 [7]</w:t>
        </w:r>
        <w:r w:rsidR="000271F1">
          <w:rPr>
            <w:lang w:val="en-US" w:eastAsia="zh-CN"/>
          </w:rPr>
          <w:t>.</w:t>
        </w:r>
      </w:ins>
    </w:p>
    <w:p w14:paraId="67EE10CE" w14:textId="3A7A62F2" w:rsidR="00AE7114" w:rsidRDefault="00AE7114" w:rsidP="00AE7114">
      <w:pPr>
        <w:rPr>
          <w:lang w:val="en-US"/>
        </w:rPr>
      </w:pPr>
      <w:r>
        <w:rPr>
          <w:lang w:val="en-US" w:eastAsia="zh-CN"/>
        </w:rPr>
        <w:t xml:space="preserve">If the PCF receives Alternative Service Requirements </w:t>
      </w:r>
      <w:ins w:id="74" w:author="Huawei" w:date="2022-04-08T09:44:00Z">
        <w:r w:rsidR="000271F1">
          <w:rPr>
            <w:lang w:val="en-US" w:eastAsia="zh-CN"/>
          </w:rPr>
          <w:t xml:space="preserve">that contain </w:t>
        </w:r>
        <w:proofErr w:type="spellStart"/>
        <w:r w:rsidR="000271F1">
          <w:rPr>
            <w:lang w:val="en-US" w:eastAsia="zh-CN"/>
          </w:rPr>
          <w:t>QoS</w:t>
        </w:r>
        <w:proofErr w:type="spellEnd"/>
        <w:r w:rsidR="000271F1">
          <w:rPr>
            <w:lang w:val="en-US" w:eastAsia="zh-CN"/>
          </w:rPr>
          <w:t xml:space="preserve"> references </w:t>
        </w:r>
      </w:ins>
      <w:r>
        <w:rPr>
          <w:lang w:val="en-US" w:eastAsia="zh-CN"/>
        </w:rPr>
        <w:t>from the TSCTSF, the PCF shall derive the</w:t>
      </w:r>
      <w:r>
        <w:rPr>
          <w:lang w:val="en-US"/>
        </w:rPr>
        <w:t xml:space="preserve"> alternative </w:t>
      </w:r>
      <w:proofErr w:type="spellStart"/>
      <w:r>
        <w:rPr>
          <w:lang w:val="en-US"/>
        </w:rPr>
        <w:t>QoS</w:t>
      </w:r>
      <w:proofErr w:type="spellEnd"/>
      <w:r>
        <w:rPr>
          <w:lang w:val="en-US"/>
        </w:rPr>
        <w:t xml:space="preserve"> parameter set(s) based on the </w:t>
      </w:r>
      <w:r>
        <w:rPr>
          <w:lang w:val="en-US" w:eastAsia="zh-CN"/>
        </w:rPr>
        <w:t xml:space="preserve">pre-defined </w:t>
      </w:r>
      <w:proofErr w:type="spellStart"/>
      <w:r>
        <w:rPr>
          <w:lang w:val="en-US" w:eastAsia="zh-CN"/>
        </w:rPr>
        <w:t>QoS</w:t>
      </w:r>
      <w:proofErr w:type="spellEnd"/>
      <w:r>
        <w:rPr>
          <w:lang w:val="en-US" w:eastAsia="zh-CN"/>
        </w:rPr>
        <w:t xml:space="preserve"> parameters referenced by the </w:t>
      </w:r>
      <w:r>
        <w:rPr>
          <w:lang w:val="en-US"/>
        </w:rPr>
        <w:t xml:space="preserve">received Alternative Service Requirements as defined in </w:t>
      </w:r>
      <w:proofErr w:type="spellStart"/>
      <w:r>
        <w:rPr>
          <w:lang w:val="en-US"/>
        </w:rPr>
        <w:t>subclause</w:t>
      </w:r>
      <w:proofErr w:type="spellEnd"/>
      <w:r>
        <w:rPr>
          <w:lang w:val="en-US"/>
        </w:rPr>
        <w:t> 4.2.3.22.</w:t>
      </w:r>
      <w:ins w:id="75" w:author="Huawei" w:date="2022-04-08T09:44:00Z">
        <w:r w:rsidR="000271F1">
          <w:rPr>
            <w:lang w:val="en-US"/>
          </w:rPr>
          <w:t xml:space="preserve"> </w:t>
        </w:r>
        <w:r w:rsidR="000271F1">
          <w:rPr>
            <w:lang w:val="en-US" w:eastAsia="zh-CN"/>
          </w:rPr>
          <w:t xml:space="preserve">If the PCF receives Alternative Service Requirements that contain individual </w:t>
        </w:r>
        <w:proofErr w:type="spellStart"/>
        <w:r w:rsidR="000271F1">
          <w:rPr>
            <w:lang w:val="en-US" w:eastAsia="zh-CN"/>
          </w:rPr>
          <w:t>QoS</w:t>
        </w:r>
        <w:proofErr w:type="spellEnd"/>
        <w:r w:rsidR="000271F1">
          <w:rPr>
            <w:lang w:val="en-US" w:eastAsia="zh-CN"/>
          </w:rPr>
          <w:t xml:space="preserve"> parameters from the TSCTSF, the PCF shall set the</w:t>
        </w:r>
        <w:r w:rsidR="000271F1">
          <w:rPr>
            <w:lang w:val="en-US"/>
          </w:rPr>
          <w:t xml:space="preserve"> alternative </w:t>
        </w:r>
        <w:proofErr w:type="spellStart"/>
        <w:r w:rsidR="000271F1">
          <w:rPr>
            <w:lang w:val="en-US"/>
          </w:rPr>
          <w:t>QoS</w:t>
        </w:r>
        <w:proofErr w:type="spellEnd"/>
        <w:r w:rsidR="000271F1">
          <w:rPr>
            <w:lang w:val="en-US"/>
          </w:rPr>
          <w:t xml:space="preserve"> parameter set(s) based on the </w:t>
        </w:r>
        <w:r w:rsidR="000271F1">
          <w:rPr>
            <w:lang w:val="en-US" w:eastAsia="zh-CN"/>
          </w:rPr>
          <w:t xml:space="preserve">individual </w:t>
        </w:r>
        <w:proofErr w:type="spellStart"/>
        <w:r w:rsidR="000271F1">
          <w:rPr>
            <w:lang w:val="en-US" w:eastAsia="zh-CN"/>
          </w:rPr>
          <w:t>QoS</w:t>
        </w:r>
        <w:proofErr w:type="spellEnd"/>
        <w:r w:rsidR="000271F1">
          <w:rPr>
            <w:lang w:val="en-US" w:eastAsia="zh-CN"/>
          </w:rPr>
          <w:t xml:space="preserve"> parameters contained in the </w:t>
        </w:r>
        <w:r w:rsidR="000271F1">
          <w:rPr>
            <w:lang w:val="en-US"/>
          </w:rPr>
          <w:t xml:space="preserve">received Alternative Service Requirements as defined in </w:t>
        </w:r>
        <w:proofErr w:type="spellStart"/>
        <w:r w:rsidR="000271F1">
          <w:rPr>
            <w:lang w:val="en-US"/>
          </w:rPr>
          <w:t>subclause</w:t>
        </w:r>
        <w:proofErr w:type="spellEnd"/>
        <w:r w:rsidR="000271F1">
          <w:rPr>
            <w:lang w:val="en-US"/>
          </w:rPr>
          <w:t> 4.2.3.22.</w:t>
        </w:r>
      </w:ins>
    </w:p>
    <w:p w14:paraId="3307A107" w14:textId="77224071" w:rsidR="00AE7114" w:rsidDel="007D6625" w:rsidRDefault="00AE7114" w:rsidP="00AE7114">
      <w:pPr>
        <w:pStyle w:val="EditorsNote"/>
        <w:rPr>
          <w:del w:id="76" w:author="Huawei2" w:date="2022-03-29T11:52:00Z"/>
        </w:rPr>
      </w:pPr>
      <w:del w:id="77" w:author="Huawei2" w:date="2022-03-29T11:52:00Z">
        <w:r w:rsidDel="007D6625">
          <w:rPr>
            <w:lang w:val="en-US"/>
          </w:rPr>
          <w:delText>Editor's Note:</w:delText>
        </w:r>
        <w:r w:rsidDel="007D6625">
          <w:rPr>
            <w:lang w:val="en-US"/>
          </w:rPr>
          <w:tab/>
          <w:delText xml:space="preserve">It is FFS to check the above paragraph about QoS parameters handling and add the details about the combination of individual QoS parameters </w:delText>
        </w:r>
        <w:r w:rsidRPr="003725DA" w:rsidDel="007D6625">
          <w:rPr>
            <w:lang w:val="en-US"/>
          </w:rPr>
          <w:delText>and QoS reference, and the derivation of TSC Assistance Container information from QoS reference</w:delText>
        </w:r>
        <w:r w:rsidDel="007D6625">
          <w:rPr>
            <w:lang w:val="en-US"/>
          </w:rPr>
          <w:delText>, when the respective stage 2 requirements are mature enough.</w:delText>
        </w:r>
      </w:del>
    </w:p>
    <w:p w14:paraId="46B967F4" w14:textId="77777777" w:rsidR="00AE7114" w:rsidRDefault="00AE7114" w:rsidP="00AE7114">
      <w:pPr>
        <w:rPr>
          <w:lang w:eastAsia="zh-CN"/>
        </w:rPr>
      </w:pPr>
      <w:r>
        <w:t xml:space="preserve">The SMF shall convert the received TSCAI input information from the external GM into the 5G GM based on the time offset and cumulative </w:t>
      </w:r>
      <w:proofErr w:type="spellStart"/>
      <w:r>
        <w:t>rateRatio</w:t>
      </w:r>
      <w:proofErr w:type="spellEnd"/>
      <w:r>
        <w:t xml:space="preserve"> (when available) between external time and 5GS time as measured and reported by the UPF</w:t>
      </w:r>
      <w:r>
        <w:rPr>
          <w:lang w:val="x-none"/>
        </w:rPr>
        <w:t xml:space="preserve"> </w:t>
      </w:r>
      <w:r>
        <w:t xml:space="preserve">and, forward the derived TSCAI parameters </w:t>
      </w:r>
      <w:r>
        <w:rPr>
          <w:lang w:val="x-none"/>
        </w:rPr>
        <w:t xml:space="preserve">per </w:t>
      </w:r>
      <w:proofErr w:type="spellStart"/>
      <w:r>
        <w:rPr>
          <w:lang w:val="x-none"/>
        </w:rPr>
        <w:t>QoS</w:t>
      </w:r>
      <w:proofErr w:type="spellEnd"/>
      <w:r>
        <w:rPr>
          <w:lang w:val="x-none"/>
        </w:rPr>
        <w:t xml:space="preserve"> Flow basis </w:t>
      </w:r>
      <w:r>
        <w:t>to the AN-RAN as follows:</w:t>
      </w:r>
    </w:p>
    <w:p w14:paraId="51D5D062" w14:textId="77777777" w:rsidR="00AE7114" w:rsidRDefault="00AE7114" w:rsidP="00AE7114">
      <w:pPr>
        <w:pStyle w:val="B10"/>
        <w:rPr>
          <w:lang w:val="x-none"/>
        </w:rPr>
      </w:pPr>
      <w:r>
        <w:t>-</w:t>
      </w:r>
      <w:r>
        <w:tab/>
      </w:r>
      <w:r>
        <w:rPr>
          <w:lang w:val="x-none"/>
        </w:rPr>
        <w:t xml:space="preserve">For the traffic in downlink direction, </w:t>
      </w:r>
      <w:r>
        <w:rPr>
          <w:lang w:val="en-US"/>
        </w:rPr>
        <w:t xml:space="preserve">the SMF shall </w:t>
      </w:r>
      <w:r>
        <w:rPr>
          <w:lang w:val="x-none"/>
        </w:rPr>
        <w:t xml:space="preserve">correct </w:t>
      </w:r>
      <w:r>
        <w:t>the value of the "</w:t>
      </w:r>
      <w:proofErr w:type="spellStart"/>
      <w:r>
        <w:t>burstArrivalTime</w:t>
      </w:r>
      <w:proofErr w:type="spellEnd"/>
      <w:r>
        <w:t>" attribute of the "</w:t>
      </w:r>
      <w:proofErr w:type="spellStart"/>
      <w:r>
        <w:t>tscaiInputDl</w:t>
      </w:r>
      <w:proofErr w:type="spellEnd"/>
      <w:r>
        <w:t xml:space="preserve">" attribute based on the latest received time offset measurement from the UPF and set the downlink TSCAI Burst Arrival Time as the sum of the corrected value and the CN PDB as described in </w:t>
      </w:r>
      <w:proofErr w:type="spellStart"/>
      <w:r>
        <w:t>subclause</w:t>
      </w:r>
      <w:proofErr w:type="spellEnd"/>
      <w:r>
        <w:t> 5.7.3.4</w:t>
      </w:r>
      <w:r>
        <w:rPr>
          <w:lang w:val="en-US" w:eastAsia="zh-CN"/>
        </w:rPr>
        <w:t xml:space="preserve"> of </w:t>
      </w:r>
      <w:r>
        <w:t xml:space="preserve">3GPP TS 23.501 [2], representing the latest possible time when the first packet of the data </w:t>
      </w:r>
      <w:proofErr w:type="spellStart"/>
      <w:r>
        <w:t>burts</w:t>
      </w:r>
      <w:proofErr w:type="spellEnd"/>
      <w:r>
        <w:t xml:space="preserve"> arrives at the AN.</w:t>
      </w:r>
    </w:p>
    <w:p w14:paraId="12A82A27" w14:textId="77777777" w:rsidR="00AE7114" w:rsidRDefault="00AE7114" w:rsidP="00AE7114">
      <w:pPr>
        <w:pStyle w:val="B10"/>
      </w:pPr>
      <w:r>
        <w:t>-</w:t>
      </w:r>
      <w:r>
        <w:tab/>
        <w:t>For the traffic in uplink direction, the SMF shall correct the value of "</w:t>
      </w:r>
      <w:proofErr w:type="spellStart"/>
      <w:r>
        <w:t>burstArrivalTime</w:t>
      </w:r>
      <w:proofErr w:type="spellEnd"/>
      <w:r>
        <w:t>" attribute of the "</w:t>
      </w:r>
      <w:proofErr w:type="spellStart"/>
      <w:r>
        <w:t>tscaiInputUl</w:t>
      </w:r>
      <w:proofErr w:type="spellEnd"/>
      <w:r>
        <w:t>" attribute based on the latest received time offset measurement from the UPF and set the uplink TSCAI Burst Arrival Time as the sum of corrected value and the UE-DS-TT Residence Time</w:t>
      </w:r>
      <w:r w:rsidRPr="00F37718">
        <w:t xml:space="preserve"> representing the latest possible time when the first packet of the data burst arrives at the egress of the UE</w:t>
      </w:r>
      <w:r>
        <w:t>.</w:t>
      </w:r>
    </w:p>
    <w:p w14:paraId="5865D8E2" w14:textId="77777777" w:rsidR="00AE7114" w:rsidRDefault="00AE7114" w:rsidP="00AE7114">
      <w:pPr>
        <w:pStyle w:val="B10"/>
      </w:pPr>
      <w:r>
        <w:t>-</w:t>
      </w:r>
      <w:r>
        <w:tab/>
        <w:t>The SMF shall correct the value of "periodicity" attribute of the "</w:t>
      </w:r>
      <w:proofErr w:type="spellStart"/>
      <w:r>
        <w:t>tscaiInputUl</w:t>
      </w:r>
      <w:proofErr w:type="spellEnd"/>
      <w:r>
        <w:t>" and/or "</w:t>
      </w:r>
      <w:proofErr w:type="spellStart"/>
      <w:r>
        <w:t>tscaiInputDl</w:t>
      </w:r>
      <w:proofErr w:type="spellEnd"/>
      <w:r>
        <w:t xml:space="preserve">" using the cumulative </w:t>
      </w:r>
      <w:proofErr w:type="spellStart"/>
      <w:r>
        <w:t>rateRatio</w:t>
      </w:r>
      <w:proofErr w:type="spellEnd"/>
      <w:r>
        <w:t xml:space="preserve"> if the cumulative </w:t>
      </w:r>
      <w:proofErr w:type="spellStart"/>
      <w:r>
        <w:t>rateRation</w:t>
      </w:r>
      <w:proofErr w:type="spellEnd"/>
      <w:r>
        <w:t xml:space="preserve"> measurement was previously received from the UPF and set the TSCAI Periodicity as the corrected value. Otherwise, the SMF shall set the periodicity in the TSCAI Periodicity without any correction.</w:t>
      </w:r>
    </w:p>
    <w:p w14:paraId="563E3137" w14:textId="77777777" w:rsidR="00AE7114" w:rsidRDefault="00AE7114" w:rsidP="00AE7114">
      <w:pPr>
        <w:pStyle w:val="B10"/>
      </w:pPr>
      <w:r>
        <w:t>-</w:t>
      </w:r>
      <w:r>
        <w:tab/>
        <w:t>If the "</w:t>
      </w:r>
      <w:proofErr w:type="spellStart"/>
      <w:r>
        <w:rPr>
          <w:lang w:eastAsia="zh-CN"/>
        </w:rPr>
        <w:t>TimeSensitive</w:t>
      </w:r>
      <w:r>
        <w:t>Communication</w:t>
      </w:r>
      <w:proofErr w:type="spellEnd"/>
      <w:r>
        <w:t>" feature is supported and the TSCAI Survival Time Information is received:</w:t>
      </w:r>
    </w:p>
    <w:p w14:paraId="2AF2E007" w14:textId="77777777" w:rsidR="00AE7114" w:rsidRDefault="00AE7114" w:rsidP="00AE7114">
      <w:pPr>
        <w:pStyle w:val="B2"/>
      </w:pPr>
      <w:r>
        <w:t>-</w:t>
      </w:r>
      <w:r>
        <w:tab/>
        <w:t>when the "</w:t>
      </w:r>
      <w:proofErr w:type="spellStart"/>
      <w:r>
        <w:t>surTimeInNum</w:t>
      </w:r>
      <w:r>
        <w:rPr>
          <w:rFonts w:hint="eastAsia"/>
          <w:lang w:eastAsia="zh-CN"/>
        </w:rPr>
        <w:t>Msg</w:t>
      </w:r>
      <w:proofErr w:type="spellEnd"/>
      <w:r>
        <w:rPr>
          <w:lang w:eastAsia="zh-CN"/>
        </w:rPr>
        <w:t>"</w:t>
      </w:r>
      <w:r>
        <w:t xml:space="preserve"> attribute is received, the SMF shall convert the value of "</w:t>
      </w:r>
      <w:proofErr w:type="spellStart"/>
      <w:r>
        <w:t>surTimeInNum</w:t>
      </w:r>
      <w:r>
        <w:rPr>
          <w:rFonts w:hint="eastAsia"/>
          <w:lang w:eastAsia="zh-CN"/>
        </w:rPr>
        <w:t>Msg</w:t>
      </w:r>
      <w:proofErr w:type="spellEnd"/>
      <w:r>
        <w:rPr>
          <w:lang w:eastAsia="zh-CN"/>
        </w:rPr>
        <w:t>"</w:t>
      </w:r>
      <w:r>
        <w:t xml:space="preserve"> attribute of the "</w:t>
      </w:r>
      <w:proofErr w:type="spellStart"/>
      <w:r>
        <w:t>tscaiInputUl</w:t>
      </w:r>
      <w:proofErr w:type="spellEnd"/>
      <w:r>
        <w:t>" and/or "</w:t>
      </w:r>
      <w:proofErr w:type="spellStart"/>
      <w:r>
        <w:t>tscaiInputDl</w:t>
      </w:r>
      <w:proofErr w:type="spellEnd"/>
      <w:r>
        <w:t xml:space="preserve">" attributes into time units by multiplying its value by the corrected uplink </w:t>
      </w:r>
      <w:r>
        <w:rPr>
          <w:noProof/>
          <w:lang w:eastAsia="zh-CN"/>
        </w:rPr>
        <w:t>TSCAI Periodicity and/or downlink TSCAI Periodicity</w:t>
      </w:r>
      <w:r>
        <w:t xml:space="preserve"> respectively, </w:t>
      </w:r>
      <w:r>
        <w:rPr>
          <w:noProof/>
          <w:lang w:eastAsia="zh-CN"/>
        </w:rPr>
        <w:t>and set the TSCAI Survival Time to the calculated value</w:t>
      </w:r>
      <w:r>
        <w:t>; or</w:t>
      </w:r>
    </w:p>
    <w:p w14:paraId="4289263D" w14:textId="77777777" w:rsidR="00AE7114" w:rsidRDefault="00AE7114" w:rsidP="00AE7114">
      <w:pPr>
        <w:pStyle w:val="B2"/>
      </w:pPr>
      <w:r>
        <w:lastRenderedPageBreak/>
        <w:t>-</w:t>
      </w:r>
      <w:r>
        <w:tab/>
        <w:t>when the "</w:t>
      </w:r>
      <w:proofErr w:type="spellStart"/>
      <w:r>
        <w:t>surTimeInTime</w:t>
      </w:r>
      <w:proofErr w:type="spellEnd"/>
      <w:r>
        <w:t>" is received, the SMF shall correct the value of "</w:t>
      </w:r>
      <w:proofErr w:type="spellStart"/>
      <w:r>
        <w:t>surTimeInTime</w:t>
      </w:r>
      <w:proofErr w:type="spellEnd"/>
      <w:r>
        <w:t>" attribute of the "</w:t>
      </w:r>
      <w:proofErr w:type="spellStart"/>
      <w:r>
        <w:t>tscaiInputUl</w:t>
      </w:r>
      <w:proofErr w:type="spellEnd"/>
      <w:r>
        <w:t>" and/or "</w:t>
      </w:r>
      <w:proofErr w:type="spellStart"/>
      <w:r>
        <w:t>tscaiInputDl</w:t>
      </w:r>
      <w:proofErr w:type="spellEnd"/>
      <w:r>
        <w:t xml:space="preserve">" attributes using the cumulative </w:t>
      </w:r>
      <w:proofErr w:type="spellStart"/>
      <w:r>
        <w:t>rateRatio</w:t>
      </w:r>
      <w:proofErr w:type="spellEnd"/>
      <w:r>
        <w:t xml:space="preserve"> if the cumulative </w:t>
      </w:r>
      <w:proofErr w:type="spellStart"/>
      <w:r>
        <w:t>rateRatio</w:t>
      </w:r>
      <w:proofErr w:type="spellEnd"/>
      <w:r>
        <w:t xml:space="preserve"> measurement was previously received from the UPF and set the TSCAI Survival Time to the corrected value. Otherwise, the SMF shall set the TSCAI Survival Time without correction.</w:t>
      </w:r>
    </w:p>
    <w:p w14:paraId="228CC6C2" w14:textId="77777777" w:rsidR="00AE7114" w:rsidRDefault="00AE7114" w:rsidP="00AE7114">
      <w:r>
        <w:rPr>
          <w:rFonts w:hint="eastAsia"/>
          <w:lang w:eastAsia="zh-CN"/>
        </w:rPr>
        <w:t>I</w:t>
      </w:r>
      <w:r>
        <w:rPr>
          <w:lang w:eastAsia="zh-CN"/>
        </w:rPr>
        <w:t>f the "</w:t>
      </w:r>
      <w:proofErr w:type="spellStart"/>
      <w:r>
        <w:rPr>
          <w:lang w:eastAsia="zh-CN"/>
        </w:rPr>
        <w:t>TimeSensitiveCommunication</w:t>
      </w:r>
      <w:proofErr w:type="spellEnd"/>
      <w:r>
        <w:rPr>
          <w:lang w:eastAsia="zh-CN"/>
        </w:rPr>
        <w:t>" feature is supported and if the Time Domain information is included in the "</w:t>
      </w:r>
      <w:proofErr w:type="spellStart"/>
      <w:r>
        <w:rPr>
          <w:lang w:eastAsia="zh-CN"/>
        </w:rPr>
        <w:t>tscaiTimeDom</w:t>
      </w:r>
      <w:proofErr w:type="spellEnd"/>
      <w:r>
        <w:rPr>
          <w:lang w:eastAsia="zh-CN"/>
        </w:rPr>
        <w:t xml:space="preserve">" attribute of </w:t>
      </w:r>
      <w:r>
        <w:t xml:space="preserve">the PCC rule, then the SMF may determine the time offset and cumulative </w:t>
      </w:r>
      <w:proofErr w:type="spellStart"/>
      <w:r>
        <w:t>rateRatio</w:t>
      </w:r>
      <w:proofErr w:type="spellEnd"/>
      <w:r>
        <w:t xml:space="preserve"> (when available) based on received Time Domain and adjust the TSCAI information as described above. I</w:t>
      </w:r>
      <w:r>
        <w:rPr>
          <w:lang w:eastAsia="zh-CN"/>
        </w:rPr>
        <w:t xml:space="preserve">f </w:t>
      </w:r>
      <w:r>
        <w:t>Time Domain information is not provided or the SMF does not have synchronization information available for a requested Time Domain, then the SMF will not adjust the TSCAI information.</w:t>
      </w:r>
    </w:p>
    <w:p w14:paraId="6290D42E" w14:textId="0DB1B6BA" w:rsidR="00B704A5" w:rsidRDefault="00AE7114" w:rsidP="00AE7114">
      <w:pPr>
        <w:rPr>
          <w:rFonts w:eastAsia="宋体"/>
        </w:rPr>
      </w:pPr>
      <w:r w:rsidRPr="00AE7114">
        <w:rPr>
          <w:rFonts w:eastAsia="宋体"/>
        </w:rPr>
        <w:t xml:space="preserve">The provisioning of TSCAI input information and TSC traffic </w:t>
      </w:r>
      <w:proofErr w:type="spellStart"/>
      <w:r w:rsidRPr="00AE7114">
        <w:rPr>
          <w:rFonts w:eastAsia="宋体"/>
        </w:rPr>
        <w:t>QoS</w:t>
      </w:r>
      <w:proofErr w:type="spellEnd"/>
      <w:r w:rsidRPr="00AE7114">
        <w:rPr>
          <w:rFonts w:eastAsia="宋体"/>
        </w:rPr>
        <w:t xml:space="preserve"> configuration per PCC Rule shall be performed using the PCC rule provisioning procedure as defined in </w:t>
      </w:r>
      <w:proofErr w:type="spellStart"/>
      <w:r w:rsidRPr="00AE7114">
        <w:rPr>
          <w:rFonts w:eastAsia="宋体"/>
        </w:rPr>
        <w:t>subclause</w:t>
      </w:r>
      <w:proofErr w:type="spellEnd"/>
      <w:r w:rsidRPr="00AE7114">
        <w:rPr>
          <w:rFonts w:eastAsia="宋体"/>
        </w:rPr>
        <w:t> 4.2.6.2.1.</w:t>
      </w:r>
    </w:p>
    <w:p w14:paraId="6940A6D8" w14:textId="77777777" w:rsidR="00461406" w:rsidRPr="00C56BD0" w:rsidRDefault="00461406" w:rsidP="0046140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20C4588C" w14:textId="77777777" w:rsidR="004F0061" w:rsidRDefault="004F0061" w:rsidP="004F0061">
      <w:pPr>
        <w:pStyle w:val="2"/>
        <w:rPr>
          <w:lang w:eastAsia="zh-CN"/>
        </w:rPr>
      </w:pPr>
      <w:bookmarkStart w:id="78" w:name="_Toc28012283"/>
      <w:bookmarkStart w:id="79" w:name="_Toc34123142"/>
      <w:bookmarkStart w:id="80" w:name="_Toc36038092"/>
      <w:bookmarkStart w:id="81" w:name="_Toc38875475"/>
      <w:bookmarkStart w:id="82" w:name="_Toc43191958"/>
      <w:bookmarkStart w:id="83" w:name="_Toc45133353"/>
      <w:bookmarkStart w:id="84" w:name="_Toc51316857"/>
      <w:bookmarkStart w:id="85" w:name="_Toc51762037"/>
      <w:bookmarkStart w:id="86" w:name="_Toc56675024"/>
      <w:bookmarkStart w:id="87" w:name="_Toc56675415"/>
      <w:bookmarkStart w:id="88" w:name="_Toc59016401"/>
      <w:bookmarkStart w:id="89" w:name="_Toc63168001"/>
      <w:bookmarkStart w:id="90" w:name="_Toc66262511"/>
      <w:bookmarkStart w:id="91" w:name="_Toc68167017"/>
      <w:bookmarkStart w:id="92" w:name="_Toc73538140"/>
      <w:bookmarkStart w:id="93" w:name="_Toc75352016"/>
      <w:bookmarkStart w:id="94" w:name="_Toc83231826"/>
      <w:bookmarkStart w:id="95" w:name="_Toc85535132"/>
      <w:bookmarkStart w:id="96" w:name="_Toc88559595"/>
      <w:bookmarkStart w:id="97" w:name="_Toc98181283"/>
      <w:r>
        <w:t>5.8</w:t>
      </w:r>
      <w:r>
        <w:rPr>
          <w:lang w:eastAsia="zh-CN"/>
        </w:rPr>
        <w:tab/>
        <w:t>Feature negotiation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2785B579" w14:textId="77777777" w:rsidR="004F0061" w:rsidRDefault="004F0061" w:rsidP="004F0061">
      <w:r>
        <w:t xml:space="preserve">The optional features in table 5.8-1 are defined for the </w:t>
      </w:r>
      <w:proofErr w:type="spellStart"/>
      <w:r>
        <w:t>Npcf_SMPolicyControl</w:t>
      </w:r>
      <w:proofErr w:type="spellEnd"/>
      <w:r>
        <w:rPr>
          <w:lang w:eastAsia="zh-CN"/>
        </w:rPr>
        <w:t xml:space="preserve"> API. They shall be negotiated using the </w:t>
      </w:r>
      <w:r>
        <w:t xml:space="preserve">extensibility mechanism defined in </w:t>
      </w:r>
      <w:proofErr w:type="spellStart"/>
      <w:r>
        <w:t>subclause</w:t>
      </w:r>
      <w:proofErr w:type="spellEnd"/>
      <w:r>
        <w:t> 6.6 of 3GPP TS 29.500 [4].</w:t>
      </w:r>
    </w:p>
    <w:p w14:paraId="4F8FA8CA" w14:textId="77777777" w:rsidR="004F0061" w:rsidRDefault="004F0061" w:rsidP="004F0061">
      <w:pPr>
        <w:pStyle w:val="TH"/>
      </w:pPr>
      <w:r>
        <w:lastRenderedPageBreak/>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4F0061" w14:paraId="1F62E5B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14:paraId="554B324F" w14:textId="77777777" w:rsidR="004F0061" w:rsidRDefault="004F0061" w:rsidP="007272C2">
            <w:pPr>
              <w:pStyle w:val="TAH"/>
            </w:pPr>
            <w:r>
              <w:lastRenderedPageBreak/>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14:paraId="40D5F43D" w14:textId="77777777" w:rsidR="004F0061" w:rsidRDefault="004F0061" w:rsidP="007272C2">
            <w:pPr>
              <w:pStyle w:val="TAH"/>
            </w:pPr>
            <w:r>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14:paraId="6B07A572" w14:textId="77777777" w:rsidR="004F0061" w:rsidRDefault="004F0061" w:rsidP="007272C2">
            <w:pPr>
              <w:pStyle w:val="TAH"/>
            </w:pPr>
            <w:r>
              <w:t>Description</w:t>
            </w:r>
          </w:p>
        </w:tc>
      </w:tr>
      <w:tr w:rsidR="004F0061" w14:paraId="2CC4F4B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013C5D8" w14:textId="77777777" w:rsidR="004F0061" w:rsidRDefault="004F0061" w:rsidP="007272C2">
            <w:pPr>
              <w:pStyle w:val="TAL"/>
            </w:pPr>
            <w:r>
              <w:t>1</w:t>
            </w:r>
          </w:p>
        </w:tc>
        <w:tc>
          <w:tcPr>
            <w:tcW w:w="3061" w:type="dxa"/>
            <w:tcBorders>
              <w:top w:val="single" w:sz="4" w:space="0" w:color="auto"/>
              <w:left w:val="single" w:sz="4" w:space="0" w:color="auto"/>
              <w:bottom w:val="single" w:sz="4" w:space="0" w:color="auto"/>
              <w:right w:val="single" w:sz="4" w:space="0" w:color="auto"/>
            </w:tcBorders>
          </w:tcPr>
          <w:p w14:paraId="0199CEEE" w14:textId="77777777" w:rsidR="004F0061" w:rsidRDefault="004F0061" w:rsidP="007272C2">
            <w:pPr>
              <w:pStyle w:val="TAL"/>
            </w:pPr>
            <w:r>
              <w:t>TSC</w:t>
            </w:r>
          </w:p>
        </w:tc>
        <w:tc>
          <w:tcPr>
            <w:tcW w:w="4940" w:type="dxa"/>
            <w:tcBorders>
              <w:top w:val="single" w:sz="4" w:space="0" w:color="auto"/>
              <w:left w:val="single" w:sz="4" w:space="0" w:color="auto"/>
              <w:bottom w:val="single" w:sz="4" w:space="0" w:color="auto"/>
              <w:right w:val="single" w:sz="4" w:space="0" w:color="auto"/>
            </w:tcBorders>
          </w:tcPr>
          <w:p w14:paraId="04A443AD" w14:textId="77777777" w:rsidR="004F0061" w:rsidRDefault="004F0061" w:rsidP="007272C2">
            <w:pPr>
              <w:pStyle w:val="TAL"/>
            </w:pPr>
            <w:r>
              <w:t>This feature indicates support for traffic steering control in the (S</w:t>
            </w:r>
            <w:proofErr w:type="gramStart"/>
            <w:r>
              <w:t>)</w:t>
            </w:r>
            <w:proofErr w:type="spellStart"/>
            <w:r>
              <w:t>Gi</w:t>
            </w:r>
            <w:proofErr w:type="spellEnd"/>
            <w:proofErr w:type="gramEnd"/>
            <w:r>
              <w:t xml:space="preserve">-LAN, steering the 5G-LAN type of services or routing of the user traffic to a local Data Network identified by the DNAI per AF request. If the NF service consumer supports this feature, the PCF shall behave as described in </w:t>
            </w:r>
            <w:proofErr w:type="spellStart"/>
            <w:r>
              <w:t>subclause</w:t>
            </w:r>
            <w:proofErr w:type="spellEnd"/>
            <w:r>
              <w:t> 4.2.6.2.6.</w:t>
            </w:r>
          </w:p>
        </w:tc>
      </w:tr>
      <w:tr w:rsidR="004F0061" w14:paraId="1DE74AE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AEC6CDA" w14:textId="77777777" w:rsidR="004F0061" w:rsidRDefault="004F0061" w:rsidP="007272C2">
            <w:pPr>
              <w:pStyle w:val="TAL"/>
            </w:pPr>
            <w:r>
              <w:t>2</w:t>
            </w:r>
          </w:p>
        </w:tc>
        <w:tc>
          <w:tcPr>
            <w:tcW w:w="3061" w:type="dxa"/>
            <w:tcBorders>
              <w:top w:val="single" w:sz="4" w:space="0" w:color="auto"/>
              <w:left w:val="single" w:sz="4" w:space="0" w:color="auto"/>
              <w:bottom w:val="single" w:sz="4" w:space="0" w:color="auto"/>
              <w:right w:val="single" w:sz="4" w:space="0" w:color="auto"/>
            </w:tcBorders>
          </w:tcPr>
          <w:p w14:paraId="7B189802" w14:textId="77777777" w:rsidR="004F0061" w:rsidRDefault="004F0061" w:rsidP="007272C2">
            <w:pPr>
              <w:pStyle w:val="TAL"/>
            </w:pPr>
            <w:proofErr w:type="spellStart"/>
            <w:r>
              <w:t>ResShare</w:t>
            </w:r>
            <w:proofErr w:type="spellEnd"/>
          </w:p>
        </w:tc>
        <w:tc>
          <w:tcPr>
            <w:tcW w:w="4940" w:type="dxa"/>
            <w:tcBorders>
              <w:top w:val="single" w:sz="4" w:space="0" w:color="auto"/>
              <w:left w:val="single" w:sz="4" w:space="0" w:color="auto"/>
              <w:bottom w:val="single" w:sz="4" w:space="0" w:color="auto"/>
              <w:right w:val="single" w:sz="4" w:space="0" w:color="auto"/>
            </w:tcBorders>
          </w:tcPr>
          <w:p w14:paraId="798C7EBE" w14:textId="77777777" w:rsidR="004F0061" w:rsidRDefault="004F0061" w:rsidP="007272C2">
            <w:pPr>
              <w:pStyle w:val="TAL"/>
            </w:pPr>
            <w:r>
              <w:t xml:space="preserve">This feature indicates the support of service data flows that share resources. If the NF service consumer supports this feature, the PCF shall behave as described in </w:t>
            </w:r>
            <w:proofErr w:type="spellStart"/>
            <w:r>
              <w:t>subclause</w:t>
            </w:r>
            <w:proofErr w:type="spellEnd"/>
            <w:r>
              <w:t> 4.2.6.2.8.</w:t>
            </w:r>
          </w:p>
        </w:tc>
      </w:tr>
      <w:tr w:rsidR="004F0061" w14:paraId="161ED0D1"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D31D1A4" w14:textId="77777777" w:rsidR="004F0061" w:rsidRDefault="004F0061" w:rsidP="007272C2">
            <w:pPr>
              <w:pStyle w:val="TAL"/>
            </w:pPr>
            <w:r>
              <w:t>3</w:t>
            </w:r>
          </w:p>
        </w:tc>
        <w:tc>
          <w:tcPr>
            <w:tcW w:w="3061" w:type="dxa"/>
            <w:tcBorders>
              <w:top w:val="single" w:sz="4" w:space="0" w:color="auto"/>
              <w:left w:val="single" w:sz="4" w:space="0" w:color="auto"/>
              <w:bottom w:val="single" w:sz="4" w:space="0" w:color="auto"/>
              <w:right w:val="single" w:sz="4" w:space="0" w:color="auto"/>
            </w:tcBorders>
          </w:tcPr>
          <w:p w14:paraId="0B446A3B" w14:textId="77777777" w:rsidR="004F0061" w:rsidRDefault="004F0061" w:rsidP="007272C2">
            <w:pPr>
              <w:pStyle w:val="TAL"/>
            </w:pPr>
            <w:r>
              <w:t>3GPP-PS-Data-Off</w:t>
            </w:r>
          </w:p>
        </w:tc>
        <w:tc>
          <w:tcPr>
            <w:tcW w:w="4940" w:type="dxa"/>
            <w:tcBorders>
              <w:top w:val="single" w:sz="4" w:space="0" w:color="auto"/>
              <w:left w:val="single" w:sz="4" w:space="0" w:color="auto"/>
              <w:bottom w:val="single" w:sz="4" w:space="0" w:color="auto"/>
              <w:right w:val="single" w:sz="4" w:space="0" w:color="auto"/>
            </w:tcBorders>
          </w:tcPr>
          <w:p w14:paraId="5AAC1141" w14:textId="77777777" w:rsidR="004F0061" w:rsidRDefault="004F0061" w:rsidP="007272C2">
            <w:pPr>
              <w:pStyle w:val="TAL"/>
            </w:pPr>
            <w:r>
              <w:t>This feature indicates the support of 3GPP PS Data off status change reporting.</w:t>
            </w:r>
          </w:p>
        </w:tc>
      </w:tr>
      <w:tr w:rsidR="004F0061" w14:paraId="7EA82D4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3DB279" w14:textId="77777777" w:rsidR="004F0061" w:rsidRDefault="004F0061" w:rsidP="007272C2">
            <w:pPr>
              <w:pStyle w:val="TAL"/>
            </w:pPr>
            <w:r>
              <w:t>4</w:t>
            </w:r>
          </w:p>
        </w:tc>
        <w:tc>
          <w:tcPr>
            <w:tcW w:w="3061" w:type="dxa"/>
            <w:tcBorders>
              <w:top w:val="single" w:sz="4" w:space="0" w:color="auto"/>
              <w:left w:val="single" w:sz="4" w:space="0" w:color="auto"/>
              <w:bottom w:val="single" w:sz="4" w:space="0" w:color="auto"/>
              <w:right w:val="single" w:sz="4" w:space="0" w:color="auto"/>
            </w:tcBorders>
          </w:tcPr>
          <w:p w14:paraId="54F4AFE9" w14:textId="77777777" w:rsidR="004F0061" w:rsidRDefault="004F0061" w:rsidP="007272C2">
            <w:pPr>
              <w:pStyle w:val="TAL"/>
            </w:pPr>
            <w:r>
              <w:t>ADC</w:t>
            </w:r>
          </w:p>
        </w:tc>
        <w:tc>
          <w:tcPr>
            <w:tcW w:w="4940" w:type="dxa"/>
            <w:tcBorders>
              <w:top w:val="single" w:sz="4" w:space="0" w:color="auto"/>
              <w:left w:val="single" w:sz="4" w:space="0" w:color="auto"/>
              <w:bottom w:val="single" w:sz="4" w:space="0" w:color="auto"/>
              <w:right w:val="single" w:sz="4" w:space="0" w:color="auto"/>
            </w:tcBorders>
          </w:tcPr>
          <w:p w14:paraId="4A0D6352" w14:textId="77777777" w:rsidR="004F0061" w:rsidRDefault="004F0061" w:rsidP="007272C2">
            <w:pPr>
              <w:pStyle w:val="TAL"/>
            </w:pPr>
            <w:r>
              <w:t>This feature indicates the support of application detection and control.</w:t>
            </w:r>
          </w:p>
        </w:tc>
      </w:tr>
      <w:tr w:rsidR="004F0061" w14:paraId="47A0B7E9"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4DE23F6" w14:textId="77777777" w:rsidR="004F0061" w:rsidRDefault="004F0061" w:rsidP="007272C2">
            <w:pPr>
              <w:pStyle w:val="TAL"/>
            </w:pPr>
            <w:r>
              <w:t>5</w:t>
            </w:r>
          </w:p>
        </w:tc>
        <w:tc>
          <w:tcPr>
            <w:tcW w:w="3061" w:type="dxa"/>
            <w:tcBorders>
              <w:top w:val="single" w:sz="4" w:space="0" w:color="auto"/>
              <w:left w:val="single" w:sz="4" w:space="0" w:color="auto"/>
              <w:bottom w:val="single" w:sz="4" w:space="0" w:color="auto"/>
              <w:right w:val="single" w:sz="4" w:space="0" w:color="auto"/>
            </w:tcBorders>
          </w:tcPr>
          <w:p w14:paraId="29165123" w14:textId="77777777" w:rsidR="004F0061" w:rsidRDefault="004F0061" w:rsidP="007272C2">
            <w:pPr>
              <w:pStyle w:val="TAL"/>
            </w:pPr>
            <w:r>
              <w:t>UMC</w:t>
            </w:r>
          </w:p>
        </w:tc>
        <w:tc>
          <w:tcPr>
            <w:tcW w:w="4940" w:type="dxa"/>
            <w:tcBorders>
              <w:top w:val="single" w:sz="4" w:space="0" w:color="auto"/>
              <w:left w:val="single" w:sz="4" w:space="0" w:color="auto"/>
              <w:bottom w:val="single" w:sz="4" w:space="0" w:color="auto"/>
              <w:right w:val="single" w:sz="4" w:space="0" w:color="auto"/>
            </w:tcBorders>
          </w:tcPr>
          <w:p w14:paraId="58336B1A" w14:textId="77777777" w:rsidR="004F0061" w:rsidRDefault="004F0061" w:rsidP="007272C2">
            <w:pPr>
              <w:pStyle w:val="TAL"/>
            </w:pPr>
            <w:r>
              <w:t>Indicates that the usage monitoring control is supported.</w:t>
            </w:r>
          </w:p>
        </w:tc>
      </w:tr>
      <w:tr w:rsidR="004F0061" w14:paraId="5AA77F7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BBC3BF5" w14:textId="77777777" w:rsidR="004F0061" w:rsidRDefault="004F0061" w:rsidP="007272C2">
            <w:pPr>
              <w:pStyle w:val="TAL"/>
            </w:pPr>
            <w:r>
              <w:t>6</w:t>
            </w:r>
          </w:p>
        </w:tc>
        <w:tc>
          <w:tcPr>
            <w:tcW w:w="3061" w:type="dxa"/>
            <w:tcBorders>
              <w:top w:val="single" w:sz="4" w:space="0" w:color="auto"/>
              <w:left w:val="single" w:sz="4" w:space="0" w:color="auto"/>
              <w:bottom w:val="single" w:sz="4" w:space="0" w:color="auto"/>
              <w:right w:val="single" w:sz="4" w:space="0" w:color="auto"/>
            </w:tcBorders>
          </w:tcPr>
          <w:p w14:paraId="7F552FCB" w14:textId="77777777" w:rsidR="004F0061" w:rsidRDefault="004F0061" w:rsidP="007272C2">
            <w:pPr>
              <w:pStyle w:val="TAL"/>
            </w:pPr>
            <w:proofErr w:type="spellStart"/>
            <w:r>
              <w:t>NetLoc</w:t>
            </w:r>
            <w:proofErr w:type="spellEnd"/>
          </w:p>
        </w:tc>
        <w:tc>
          <w:tcPr>
            <w:tcW w:w="4940" w:type="dxa"/>
            <w:tcBorders>
              <w:top w:val="single" w:sz="4" w:space="0" w:color="auto"/>
              <w:left w:val="single" w:sz="4" w:space="0" w:color="auto"/>
              <w:bottom w:val="single" w:sz="4" w:space="0" w:color="auto"/>
              <w:right w:val="single" w:sz="4" w:space="0" w:color="auto"/>
            </w:tcBorders>
          </w:tcPr>
          <w:p w14:paraId="02178073" w14:textId="77777777" w:rsidR="004F0061" w:rsidRDefault="004F0061" w:rsidP="007272C2">
            <w:pPr>
              <w:pStyle w:val="TAL"/>
            </w:pPr>
            <w:r>
              <w:t>This feature indicates the support of the Access Network Information Reporting for 5GS.</w:t>
            </w:r>
          </w:p>
        </w:tc>
      </w:tr>
      <w:tr w:rsidR="004F0061" w14:paraId="6A0F322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6D0C65A" w14:textId="77777777" w:rsidR="004F0061" w:rsidRDefault="004F0061" w:rsidP="007272C2">
            <w:pPr>
              <w:pStyle w:val="TAL"/>
            </w:pPr>
            <w:r>
              <w:t>7</w:t>
            </w:r>
          </w:p>
        </w:tc>
        <w:tc>
          <w:tcPr>
            <w:tcW w:w="3061" w:type="dxa"/>
            <w:tcBorders>
              <w:top w:val="single" w:sz="4" w:space="0" w:color="auto"/>
              <w:left w:val="single" w:sz="4" w:space="0" w:color="auto"/>
              <w:bottom w:val="single" w:sz="4" w:space="0" w:color="auto"/>
              <w:right w:val="single" w:sz="4" w:space="0" w:color="auto"/>
            </w:tcBorders>
          </w:tcPr>
          <w:p w14:paraId="7256534B" w14:textId="77777777" w:rsidR="004F0061" w:rsidRDefault="004F0061" w:rsidP="007272C2">
            <w:pPr>
              <w:pStyle w:val="TAL"/>
            </w:pPr>
            <w:r>
              <w:t>RAN-NAS-Cause</w:t>
            </w:r>
          </w:p>
        </w:tc>
        <w:tc>
          <w:tcPr>
            <w:tcW w:w="4940" w:type="dxa"/>
            <w:tcBorders>
              <w:top w:val="single" w:sz="4" w:space="0" w:color="auto"/>
              <w:left w:val="single" w:sz="4" w:space="0" w:color="auto"/>
              <w:bottom w:val="single" w:sz="4" w:space="0" w:color="auto"/>
              <w:right w:val="single" w:sz="4" w:space="0" w:color="auto"/>
            </w:tcBorders>
          </w:tcPr>
          <w:p w14:paraId="74C653F6" w14:textId="77777777" w:rsidR="004F0061" w:rsidRDefault="004F0061" w:rsidP="007272C2">
            <w:pPr>
              <w:pStyle w:val="TAL"/>
            </w:pPr>
            <w:r>
              <w:t>This feature indicates the support for the detailed release cause code information from the access network.</w:t>
            </w:r>
          </w:p>
          <w:p w14:paraId="778FFDF9" w14:textId="77777777" w:rsidR="004F0061" w:rsidRDefault="004F0061" w:rsidP="007272C2">
            <w:pPr>
              <w:pStyle w:val="TAL"/>
            </w:pPr>
            <w:r>
              <w:t>(NOTE)</w:t>
            </w:r>
          </w:p>
        </w:tc>
      </w:tr>
      <w:tr w:rsidR="004F0061" w14:paraId="250D8FF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4046712" w14:textId="77777777" w:rsidR="004F0061" w:rsidRDefault="004F0061" w:rsidP="007272C2">
            <w:pPr>
              <w:pStyle w:val="TAL"/>
            </w:pPr>
            <w:r>
              <w:t>8</w:t>
            </w:r>
          </w:p>
        </w:tc>
        <w:tc>
          <w:tcPr>
            <w:tcW w:w="3061" w:type="dxa"/>
            <w:tcBorders>
              <w:top w:val="single" w:sz="4" w:space="0" w:color="auto"/>
              <w:left w:val="single" w:sz="4" w:space="0" w:color="auto"/>
              <w:bottom w:val="single" w:sz="4" w:space="0" w:color="auto"/>
              <w:right w:val="single" w:sz="4" w:space="0" w:color="auto"/>
            </w:tcBorders>
          </w:tcPr>
          <w:p w14:paraId="17F31A5F" w14:textId="77777777" w:rsidR="004F0061" w:rsidRDefault="004F0061" w:rsidP="007272C2">
            <w:pPr>
              <w:pStyle w:val="TAL"/>
            </w:pPr>
            <w:proofErr w:type="spellStart"/>
            <w:r>
              <w:t>ProvAFsignalFlow</w:t>
            </w:r>
            <w:proofErr w:type="spellEnd"/>
          </w:p>
        </w:tc>
        <w:tc>
          <w:tcPr>
            <w:tcW w:w="4940" w:type="dxa"/>
            <w:tcBorders>
              <w:top w:val="single" w:sz="4" w:space="0" w:color="auto"/>
              <w:left w:val="single" w:sz="4" w:space="0" w:color="auto"/>
              <w:bottom w:val="single" w:sz="4" w:space="0" w:color="auto"/>
              <w:right w:val="single" w:sz="4" w:space="0" w:color="auto"/>
            </w:tcBorders>
          </w:tcPr>
          <w:p w14:paraId="64477983" w14:textId="77777777" w:rsidR="004F0061" w:rsidRDefault="004F0061" w:rsidP="007272C2">
            <w:pPr>
              <w:pStyle w:val="TAL"/>
            </w:pPr>
            <w:r>
              <w:t xml:space="preserve">This feature indicates support for the feature of IMS Restoration as described in </w:t>
            </w:r>
            <w:proofErr w:type="spellStart"/>
            <w:r>
              <w:t>subclause</w:t>
            </w:r>
            <w:proofErr w:type="spellEnd"/>
            <w:r>
              <w:t> 4.2.3.17. If NF service consumer supports this feature the PCF may provision AF signalling IP flow information.</w:t>
            </w:r>
          </w:p>
        </w:tc>
      </w:tr>
      <w:tr w:rsidR="004F0061" w14:paraId="43CB88D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4592731" w14:textId="77777777" w:rsidR="004F0061" w:rsidRDefault="004F0061" w:rsidP="007272C2">
            <w:pPr>
              <w:pStyle w:val="TAL"/>
            </w:pPr>
            <w:r>
              <w:t>9</w:t>
            </w:r>
          </w:p>
        </w:tc>
        <w:tc>
          <w:tcPr>
            <w:tcW w:w="3061" w:type="dxa"/>
            <w:tcBorders>
              <w:top w:val="single" w:sz="4" w:space="0" w:color="auto"/>
              <w:left w:val="single" w:sz="4" w:space="0" w:color="auto"/>
              <w:bottom w:val="single" w:sz="4" w:space="0" w:color="auto"/>
              <w:right w:val="single" w:sz="4" w:space="0" w:color="auto"/>
            </w:tcBorders>
          </w:tcPr>
          <w:p w14:paraId="3B412D36" w14:textId="77777777" w:rsidR="004F0061" w:rsidRDefault="004F0061" w:rsidP="007272C2">
            <w:pPr>
              <w:pStyle w:val="TAL"/>
            </w:pPr>
            <w:r>
              <w:t>PCSCF-Restoration-Enhancement</w:t>
            </w:r>
          </w:p>
        </w:tc>
        <w:tc>
          <w:tcPr>
            <w:tcW w:w="4940" w:type="dxa"/>
            <w:tcBorders>
              <w:top w:val="single" w:sz="4" w:space="0" w:color="auto"/>
              <w:left w:val="single" w:sz="4" w:space="0" w:color="auto"/>
              <w:bottom w:val="single" w:sz="4" w:space="0" w:color="auto"/>
              <w:right w:val="single" w:sz="4" w:space="0" w:color="auto"/>
            </w:tcBorders>
          </w:tcPr>
          <w:p w14:paraId="4E70431D" w14:textId="77777777" w:rsidR="004F0061" w:rsidRDefault="004F0061" w:rsidP="007272C2">
            <w:pPr>
              <w:pStyle w:val="TAL"/>
            </w:pPr>
            <w:r>
              <w:t>This feature indicates support of P-CSCF Restoration Enhancement. It is used for the NF service consumer to indicate if it supports P-CSCF Restoration Enhancement.</w:t>
            </w:r>
          </w:p>
        </w:tc>
      </w:tr>
      <w:tr w:rsidR="004F0061" w14:paraId="0B64F23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24DDA73" w14:textId="77777777" w:rsidR="004F0061" w:rsidRDefault="004F0061" w:rsidP="007272C2">
            <w:pPr>
              <w:pStyle w:val="TAL"/>
            </w:pPr>
            <w:r>
              <w:t>10</w:t>
            </w:r>
          </w:p>
        </w:tc>
        <w:tc>
          <w:tcPr>
            <w:tcW w:w="3061" w:type="dxa"/>
            <w:tcBorders>
              <w:top w:val="single" w:sz="4" w:space="0" w:color="auto"/>
              <w:left w:val="single" w:sz="4" w:space="0" w:color="auto"/>
              <w:bottom w:val="single" w:sz="4" w:space="0" w:color="auto"/>
              <w:right w:val="single" w:sz="4" w:space="0" w:color="auto"/>
            </w:tcBorders>
          </w:tcPr>
          <w:p w14:paraId="2FC26404" w14:textId="77777777" w:rsidR="004F0061" w:rsidRDefault="004F0061" w:rsidP="007272C2">
            <w:pPr>
              <w:pStyle w:val="TAL"/>
            </w:pPr>
            <w:r>
              <w:t>PRA</w:t>
            </w:r>
          </w:p>
        </w:tc>
        <w:tc>
          <w:tcPr>
            <w:tcW w:w="4940" w:type="dxa"/>
            <w:tcBorders>
              <w:top w:val="single" w:sz="4" w:space="0" w:color="auto"/>
              <w:left w:val="single" w:sz="4" w:space="0" w:color="auto"/>
              <w:bottom w:val="single" w:sz="4" w:space="0" w:color="auto"/>
              <w:right w:val="single" w:sz="4" w:space="0" w:color="auto"/>
            </w:tcBorders>
          </w:tcPr>
          <w:p w14:paraId="4F83B934" w14:textId="77777777" w:rsidR="004F0061" w:rsidRDefault="004F0061" w:rsidP="007272C2">
            <w:pPr>
              <w:pStyle w:val="TAL"/>
            </w:pPr>
            <w:r>
              <w:t>This feature indicates the support of presence reporting area change reporting.</w:t>
            </w:r>
            <w:r w:rsidRPr="00081C45">
              <w:t xml:space="preserve"> </w:t>
            </w:r>
            <w:r>
              <w:t>T</w:t>
            </w:r>
            <w:r w:rsidRPr="00081C45">
              <w:t>he support of the update of a UE Dedicated Presence Reporting Area is unspecified</w:t>
            </w:r>
            <w:r>
              <w:rPr>
                <w:rFonts w:hint="eastAsia"/>
                <w:lang w:eastAsia="zh-CN"/>
              </w:rPr>
              <w:t>.</w:t>
            </w:r>
          </w:p>
        </w:tc>
      </w:tr>
      <w:tr w:rsidR="004F0061" w14:paraId="1597670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AADA251" w14:textId="77777777" w:rsidR="004F0061" w:rsidRDefault="004F0061" w:rsidP="007272C2">
            <w:pPr>
              <w:pStyle w:val="TAL"/>
            </w:pPr>
            <w:r>
              <w:t>11</w:t>
            </w:r>
          </w:p>
        </w:tc>
        <w:tc>
          <w:tcPr>
            <w:tcW w:w="3061" w:type="dxa"/>
            <w:tcBorders>
              <w:top w:val="single" w:sz="4" w:space="0" w:color="auto"/>
              <w:left w:val="single" w:sz="4" w:space="0" w:color="auto"/>
              <w:bottom w:val="single" w:sz="4" w:space="0" w:color="auto"/>
              <w:right w:val="single" w:sz="4" w:space="0" w:color="auto"/>
            </w:tcBorders>
          </w:tcPr>
          <w:p w14:paraId="3238D1F2" w14:textId="77777777" w:rsidR="004F0061" w:rsidRDefault="004F0061" w:rsidP="007272C2">
            <w:pPr>
              <w:pStyle w:val="TAL"/>
            </w:pPr>
            <w:proofErr w:type="spellStart"/>
            <w:r>
              <w:t>RuleVersioning</w:t>
            </w:r>
            <w:proofErr w:type="spellEnd"/>
          </w:p>
        </w:tc>
        <w:tc>
          <w:tcPr>
            <w:tcW w:w="4940" w:type="dxa"/>
            <w:tcBorders>
              <w:top w:val="single" w:sz="4" w:space="0" w:color="auto"/>
              <w:left w:val="single" w:sz="4" w:space="0" w:color="auto"/>
              <w:bottom w:val="single" w:sz="4" w:space="0" w:color="auto"/>
              <w:right w:val="single" w:sz="4" w:space="0" w:color="auto"/>
            </w:tcBorders>
          </w:tcPr>
          <w:p w14:paraId="48DB068F" w14:textId="77777777" w:rsidR="004F0061" w:rsidRDefault="004F0061" w:rsidP="007272C2">
            <w:pPr>
              <w:pStyle w:val="TAL"/>
            </w:pPr>
            <w:r>
              <w:t xml:space="preserve">This feature indicates the support of PCC rule versioning as defined in </w:t>
            </w:r>
            <w:proofErr w:type="spellStart"/>
            <w:r>
              <w:t>subclause</w:t>
            </w:r>
            <w:proofErr w:type="spellEnd"/>
            <w:r>
              <w:t> 4.2.6.7.</w:t>
            </w:r>
          </w:p>
        </w:tc>
      </w:tr>
      <w:tr w:rsidR="004F0061" w14:paraId="25DA02E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C585188" w14:textId="77777777" w:rsidR="004F0061" w:rsidRDefault="004F0061" w:rsidP="007272C2">
            <w:pPr>
              <w:pStyle w:val="TAL"/>
            </w:pPr>
            <w:r>
              <w:t>12</w:t>
            </w:r>
          </w:p>
        </w:tc>
        <w:tc>
          <w:tcPr>
            <w:tcW w:w="3061" w:type="dxa"/>
            <w:tcBorders>
              <w:top w:val="single" w:sz="4" w:space="0" w:color="auto"/>
              <w:left w:val="single" w:sz="4" w:space="0" w:color="auto"/>
              <w:bottom w:val="single" w:sz="4" w:space="0" w:color="auto"/>
              <w:right w:val="single" w:sz="4" w:space="0" w:color="auto"/>
            </w:tcBorders>
          </w:tcPr>
          <w:p w14:paraId="133CAE05" w14:textId="77777777" w:rsidR="004F0061" w:rsidRDefault="004F0061" w:rsidP="007272C2">
            <w:pPr>
              <w:pStyle w:val="TAL"/>
            </w:pPr>
            <w:proofErr w:type="spellStart"/>
            <w:r>
              <w:t>SponsoredConnectivity</w:t>
            </w:r>
            <w:proofErr w:type="spellEnd"/>
          </w:p>
        </w:tc>
        <w:tc>
          <w:tcPr>
            <w:tcW w:w="4940" w:type="dxa"/>
            <w:tcBorders>
              <w:top w:val="single" w:sz="4" w:space="0" w:color="auto"/>
              <w:left w:val="single" w:sz="4" w:space="0" w:color="auto"/>
              <w:bottom w:val="single" w:sz="4" w:space="0" w:color="auto"/>
              <w:right w:val="single" w:sz="4" w:space="0" w:color="auto"/>
            </w:tcBorders>
          </w:tcPr>
          <w:p w14:paraId="19ECA09A" w14:textId="77777777" w:rsidR="004F0061" w:rsidRDefault="004F0061" w:rsidP="007272C2">
            <w:pPr>
              <w:pStyle w:val="TAL"/>
            </w:pPr>
            <w:r>
              <w:t>This feature indicates support for sponsored data connectivity feature. If the NF service consumer supports this feature, the PCF may authorize sponsored data connectivity to the subscriber.</w:t>
            </w:r>
          </w:p>
        </w:tc>
      </w:tr>
      <w:tr w:rsidR="004F0061" w14:paraId="776B724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AEDC72" w14:textId="77777777" w:rsidR="004F0061" w:rsidRDefault="004F0061" w:rsidP="007272C2">
            <w:pPr>
              <w:pStyle w:val="TAL"/>
            </w:pPr>
            <w:r>
              <w:t>13</w:t>
            </w:r>
          </w:p>
        </w:tc>
        <w:tc>
          <w:tcPr>
            <w:tcW w:w="3061" w:type="dxa"/>
            <w:tcBorders>
              <w:top w:val="single" w:sz="4" w:space="0" w:color="auto"/>
              <w:left w:val="single" w:sz="4" w:space="0" w:color="auto"/>
              <w:bottom w:val="single" w:sz="4" w:space="0" w:color="auto"/>
              <w:right w:val="single" w:sz="4" w:space="0" w:color="auto"/>
            </w:tcBorders>
          </w:tcPr>
          <w:p w14:paraId="4A4BCA8B" w14:textId="77777777" w:rsidR="004F0061" w:rsidRDefault="004F0061" w:rsidP="007272C2">
            <w:pPr>
              <w:pStyle w:val="TAL"/>
            </w:pPr>
            <w:r>
              <w:t>RAN-Support-Info</w:t>
            </w:r>
          </w:p>
        </w:tc>
        <w:tc>
          <w:tcPr>
            <w:tcW w:w="4940" w:type="dxa"/>
            <w:tcBorders>
              <w:top w:val="single" w:sz="4" w:space="0" w:color="auto"/>
              <w:left w:val="single" w:sz="4" w:space="0" w:color="auto"/>
              <w:bottom w:val="single" w:sz="4" w:space="0" w:color="auto"/>
              <w:right w:val="single" w:sz="4" w:space="0" w:color="auto"/>
            </w:tcBorders>
          </w:tcPr>
          <w:p w14:paraId="58A61B20" w14:textId="77777777" w:rsidR="004F0061" w:rsidRDefault="004F0061" w:rsidP="007272C2">
            <w:pPr>
              <w:pStyle w:val="TAL"/>
            </w:pPr>
            <w:r>
              <w:t>This feature indicates the support of maximum packet loss rate value(s) for uplink and/or downlink voice service data flow(s).</w:t>
            </w:r>
          </w:p>
        </w:tc>
      </w:tr>
      <w:tr w:rsidR="004F0061" w14:paraId="7B5B28E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00C6EA6" w14:textId="77777777" w:rsidR="004F0061" w:rsidRDefault="004F0061" w:rsidP="007272C2">
            <w:pPr>
              <w:pStyle w:val="TAL"/>
            </w:pPr>
            <w:r>
              <w:t>14</w:t>
            </w:r>
          </w:p>
        </w:tc>
        <w:tc>
          <w:tcPr>
            <w:tcW w:w="3061" w:type="dxa"/>
            <w:tcBorders>
              <w:top w:val="single" w:sz="4" w:space="0" w:color="auto"/>
              <w:left w:val="single" w:sz="4" w:space="0" w:color="auto"/>
              <w:bottom w:val="single" w:sz="4" w:space="0" w:color="auto"/>
              <w:right w:val="single" w:sz="4" w:space="0" w:color="auto"/>
            </w:tcBorders>
          </w:tcPr>
          <w:p w14:paraId="27FDDA8E" w14:textId="77777777" w:rsidR="004F0061" w:rsidRDefault="004F0061" w:rsidP="007272C2">
            <w:pPr>
              <w:pStyle w:val="TAL"/>
            </w:pPr>
            <w:proofErr w:type="spellStart"/>
            <w:r>
              <w:t>PolicyUpdateWhenUESuspends</w:t>
            </w:r>
            <w:proofErr w:type="spellEnd"/>
          </w:p>
        </w:tc>
        <w:tc>
          <w:tcPr>
            <w:tcW w:w="4940" w:type="dxa"/>
            <w:tcBorders>
              <w:top w:val="single" w:sz="4" w:space="0" w:color="auto"/>
              <w:left w:val="single" w:sz="4" w:space="0" w:color="auto"/>
              <w:bottom w:val="single" w:sz="4" w:space="0" w:color="auto"/>
              <w:right w:val="single" w:sz="4" w:space="0" w:color="auto"/>
            </w:tcBorders>
          </w:tcPr>
          <w:p w14:paraId="50B643FD" w14:textId="77777777" w:rsidR="004F0061" w:rsidRDefault="004F0061" w:rsidP="007272C2">
            <w:pPr>
              <w:pStyle w:val="TAL"/>
            </w:pPr>
            <w:r>
              <w:t>This feature indicates the support of report when the UE is suspended and then resumed from suspend state. Only applicable to the interworking scenario as defined in Annex B.</w:t>
            </w:r>
          </w:p>
        </w:tc>
      </w:tr>
      <w:tr w:rsidR="004F0061" w14:paraId="0880AFF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33D50FA" w14:textId="77777777" w:rsidR="004F0061" w:rsidRDefault="004F0061" w:rsidP="007272C2">
            <w:pPr>
              <w:pStyle w:val="TAL"/>
            </w:pPr>
            <w:r>
              <w:t>15</w:t>
            </w:r>
          </w:p>
        </w:tc>
        <w:tc>
          <w:tcPr>
            <w:tcW w:w="3061" w:type="dxa"/>
            <w:tcBorders>
              <w:top w:val="single" w:sz="4" w:space="0" w:color="auto"/>
              <w:left w:val="single" w:sz="4" w:space="0" w:color="auto"/>
              <w:bottom w:val="single" w:sz="4" w:space="0" w:color="auto"/>
              <w:right w:val="single" w:sz="4" w:space="0" w:color="auto"/>
            </w:tcBorders>
          </w:tcPr>
          <w:p w14:paraId="12587B0A" w14:textId="77777777" w:rsidR="004F0061" w:rsidRDefault="004F0061" w:rsidP="007272C2">
            <w:pPr>
              <w:pStyle w:val="TAL"/>
            </w:pPr>
            <w:proofErr w:type="spellStart"/>
            <w:r>
              <w:t>AccessTypeCondition</w:t>
            </w:r>
            <w:proofErr w:type="spellEnd"/>
          </w:p>
        </w:tc>
        <w:tc>
          <w:tcPr>
            <w:tcW w:w="4940" w:type="dxa"/>
            <w:tcBorders>
              <w:top w:val="single" w:sz="4" w:space="0" w:color="auto"/>
              <w:left w:val="single" w:sz="4" w:space="0" w:color="auto"/>
              <w:bottom w:val="single" w:sz="4" w:space="0" w:color="auto"/>
              <w:right w:val="single" w:sz="4" w:space="0" w:color="auto"/>
            </w:tcBorders>
          </w:tcPr>
          <w:p w14:paraId="6774D79E" w14:textId="77777777" w:rsidR="004F0061" w:rsidRDefault="004F0061" w:rsidP="007272C2">
            <w:pPr>
              <w:pStyle w:val="TAL"/>
            </w:pPr>
            <w:r>
              <w:t xml:space="preserve">This feature indicates the support of access type conditioned authorized Session-AMBR as defined in </w:t>
            </w:r>
            <w:proofErr w:type="spellStart"/>
            <w:r>
              <w:t>subclause</w:t>
            </w:r>
            <w:proofErr w:type="spellEnd"/>
            <w:r>
              <w:t> 4.2.6.3.2.4.</w:t>
            </w:r>
          </w:p>
        </w:tc>
      </w:tr>
      <w:tr w:rsidR="004F0061" w14:paraId="2DB9420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BEAD82A" w14:textId="77777777" w:rsidR="004F0061" w:rsidRDefault="004F0061" w:rsidP="007272C2">
            <w:pPr>
              <w:pStyle w:val="TAL"/>
            </w:pPr>
            <w:r>
              <w:t>16</w:t>
            </w:r>
          </w:p>
        </w:tc>
        <w:tc>
          <w:tcPr>
            <w:tcW w:w="3061" w:type="dxa"/>
            <w:tcBorders>
              <w:top w:val="single" w:sz="4" w:space="0" w:color="auto"/>
              <w:left w:val="single" w:sz="4" w:space="0" w:color="auto"/>
              <w:bottom w:val="single" w:sz="4" w:space="0" w:color="auto"/>
              <w:right w:val="single" w:sz="4" w:space="0" w:color="auto"/>
            </w:tcBorders>
          </w:tcPr>
          <w:p w14:paraId="0B73A9C3" w14:textId="77777777" w:rsidR="004F0061" w:rsidRDefault="004F0061" w:rsidP="007272C2">
            <w:pPr>
              <w:pStyle w:val="TAL"/>
            </w:pPr>
            <w:bookmarkStart w:id="98" w:name="_Hlk11757279"/>
            <w:r>
              <w:t>MultiIpv6AddrPrefix</w:t>
            </w:r>
            <w:bookmarkEnd w:id="98"/>
          </w:p>
        </w:tc>
        <w:tc>
          <w:tcPr>
            <w:tcW w:w="4940" w:type="dxa"/>
            <w:tcBorders>
              <w:top w:val="single" w:sz="4" w:space="0" w:color="auto"/>
              <w:left w:val="single" w:sz="4" w:space="0" w:color="auto"/>
              <w:bottom w:val="single" w:sz="4" w:space="0" w:color="auto"/>
              <w:right w:val="single" w:sz="4" w:space="0" w:color="auto"/>
            </w:tcBorders>
          </w:tcPr>
          <w:p w14:paraId="6F4463E5" w14:textId="77777777" w:rsidR="004F0061" w:rsidRDefault="004F0061" w:rsidP="007272C2">
            <w:pPr>
              <w:pStyle w:val="TAL"/>
            </w:pPr>
            <w:r>
              <w:t>This feature indicates the support of multiple Ipv6 address prefixes reporting.</w:t>
            </w:r>
          </w:p>
        </w:tc>
      </w:tr>
      <w:tr w:rsidR="004F0061" w14:paraId="0B0A2A3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26C782" w14:textId="77777777" w:rsidR="004F0061" w:rsidRDefault="004F0061" w:rsidP="007272C2">
            <w:pPr>
              <w:pStyle w:val="TAL"/>
            </w:pPr>
            <w:r>
              <w:t>17</w:t>
            </w:r>
          </w:p>
        </w:tc>
        <w:tc>
          <w:tcPr>
            <w:tcW w:w="3061" w:type="dxa"/>
            <w:tcBorders>
              <w:top w:val="single" w:sz="4" w:space="0" w:color="auto"/>
              <w:left w:val="single" w:sz="4" w:space="0" w:color="auto"/>
              <w:bottom w:val="single" w:sz="4" w:space="0" w:color="auto"/>
              <w:right w:val="single" w:sz="4" w:space="0" w:color="auto"/>
            </w:tcBorders>
          </w:tcPr>
          <w:p w14:paraId="65C08C35" w14:textId="77777777" w:rsidR="004F0061" w:rsidRDefault="004F0061" w:rsidP="007272C2">
            <w:pPr>
              <w:pStyle w:val="TAL"/>
            </w:pPr>
            <w:proofErr w:type="spellStart"/>
            <w:r>
              <w:t>SessionRuleErrorHandling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26CFC01F" w14:textId="77777777" w:rsidR="004F0061" w:rsidRDefault="004F0061" w:rsidP="007272C2">
            <w:pPr>
              <w:pStyle w:val="TAL"/>
            </w:pPr>
            <w:r>
              <w:t>This feature indicates the support of session rule error handling.</w:t>
            </w:r>
          </w:p>
        </w:tc>
      </w:tr>
      <w:tr w:rsidR="004F0061" w14:paraId="6A0A910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0019E34" w14:textId="77777777" w:rsidR="004F0061" w:rsidRDefault="004F0061" w:rsidP="007272C2">
            <w:pPr>
              <w:pStyle w:val="TAL"/>
            </w:pPr>
            <w:r>
              <w:t>18</w:t>
            </w:r>
          </w:p>
        </w:tc>
        <w:tc>
          <w:tcPr>
            <w:tcW w:w="3061" w:type="dxa"/>
            <w:tcBorders>
              <w:top w:val="single" w:sz="4" w:space="0" w:color="auto"/>
              <w:left w:val="single" w:sz="4" w:space="0" w:color="auto"/>
              <w:bottom w:val="single" w:sz="4" w:space="0" w:color="auto"/>
              <w:right w:val="single" w:sz="4" w:space="0" w:color="auto"/>
            </w:tcBorders>
          </w:tcPr>
          <w:p w14:paraId="791EE2CA" w14:textId="77777777" w:rsidR="004F0061" w:rsidRDefault="004F0061" w:rsidP="007272C2">
            <w:pPr>
              <w:pStyle w:val="TAL"/>
            </w:pPr>
            <w:proofErr w:type="spellStart"/>
            <w:r>
              <w:t>AF_Charging_Identifier</w:t>
            </w:r>
            <w:proofErr w:type="spellEnd"/>
          </w:p>
        </w:tc>
        <w:tc>
          <w:tcPr>
            <w:tcW w:w="4940" w:type="dxa"/>
            <w:tcBorders>
              <w:top w:val="single" w:sz="4" w:space="0" w:color="auto"/>
              <w:left w:val="single" w:sz="4" w:space="0" w:color="auto"/>
              <w:bottom w:val="single" w:sz="4" w:space="0" w:color="auto"/>
              <w:right w:val="single" w:sz="4" w:space="0" w:color="auto"/>
            </w:tcBorders>
          </w:tcPr>
          <w:p w14:paraId="30EF5E8A" w14:textId="77777777" w:rsidR="004F0061" w:rsidRDefault="004F0061" w:rsidP="007272C2">
            <w:pPr>
              <w:pStyle w:val="TAL"/>
            </w:pPr>
            <w:r>
              <w:t>This feature indicates the support of long character strings as charging identifiers.</w:t>
            </w:r>
          </w:p>
        </w:tc>
      </w:tr>
      <w:tr w:rsidR="004F0061" w14:paraId="1426C98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26B6D0D" w14:textId="77777777" w:rsidR="004F0061" w:rsidRDefault="004F0061" w:rsidP="007272C2">
            <w:pPr>
              <w:pStyle w:val="TAL"/>
            </w:pPr>
            <w:r>
              <w:t>19</w:t>
            </w:r>
          </w:p>
        </w:tc>
        <w:tc>
          <w:tcPr>
            <w:tcW w:w="3061" w:type="dxa"/>
            <w:tcBorders>
              <w:top w:val="single" w:sz="4" w:space="0" w:color="auto"/>
              <w:left w:val="single" w:sz="4" w:space="0" w:color="auto"/>
              <w:bottom w:val="single" w:sz="4" w:space="0" w:color="auto"/>
              <w:right w:val="single" w:sz="4" w:space="0" w:color="auto"/>
            </w:tcBorders>
          </w:tcPr>
          <w:p w14:paraId="5E435095" w14:textId="77777777" w:rsidR="004F0061" w:rsidRDefault="004F0061" w:rsidP="007272C2">
            <w:pPr>
              <w:pStyle w:val="TAL"/>
            </w:pPr>
            <w:r>
              <w:t>ATSSS</w:t>
            </w:r>
          </w:p>
        </w:tc>
        <w:tc>
          <w:tcPr>
            <w:tcW w:w="4940" w:type="dxa"/>
            <w:tcBorders>
              <w:top w:val="single" w:sz="4" w:space="0" w:color="auto"/>
              <w:left w:val="single" w:sz="4" w:space="0" w:color="auto"/>
              <w:bottom w:val="single" w:sz="4" w:space="0" w:color="auto"/>
              <w:right w:val="single" w:sz="4" w:space="0" w:color="auto"/>
            </w:tcBorders>
          </w:tcPr>
          <w:p w14:paraId="57773B32" w14:textId="77777777" w:rsidR="004F0061" w:rsidRDefault="004F0061" w:rsidP="007272C2">
            <w:pPr>
              <w:pStyle w:val="TAL"/>
            </w:pPr>
            <w:r>
              <w:t xml:space="preserve">This feature indicates the support of </w:t>
            </w:r>
            <w:proofErr w:type="gramStart"/>
            <w:r>
              <w:t>the  access</w:t>
            </w:r>
            <w:proofErr w:type="gramEnd"/>
            <w:r>
              <w:t xml:space="preserve"> traffic switching, steering and splitting functionality as defined in </w:t>
            </w:r>
            <w:proofErr w:type="spellStart"/>
            <w:r>
              <w:t>subclauses</w:t>
            </w:r>
            <w:proofErr w:type="spellEnd"/>
            <w:r>
              <w:t> 4.2.6.2.17 and 4.2.6.3.4.</w:t>
            </w:r>
          </w:p>
        </w:tc>
      </w:tr>
      <w:tr w:rsidR="004F0061" w14:paraId="080AC83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F0EFEA4" w14:textId="77777777" w:rsidR="004F0061" w:rsidRDefault="004F0061" w:rsidP="007272C2">
            <w:pPr>
              <w:pStyle w:val="TAL"/>
            </w:pPr>
            <w:r>
              <w:t>20</w:t>
            </w:r>
          </w:p>
        </w:tc>
        <w:tc>
          <w:tcPr>
            <w:tcW w:w="3061" w:type="dxa"/>
            <w:tcBorders>
              <w:top w:val="single" w:sz="4" w:space="0" w:color="auto"/>
              <w:left w:val="single" w:sz="4" w:space="0" w:color="auto"/>
              <w:bottom w:val="single" w:sz="4" w:space="0" w:color="auto"/>
              <w:right w:val="single" w:sz="4" w:space="0" w:color="auto"/>
            </w:tcBorders>
          </w:tcPr>
          <w:p w14:paraId="6D4B99F0" w14:textId="77777777" w:rsidR="004F0061" w:rsidRDefault="004F0061" w:rsidP="007272C2">
            <w:pPr>
              <w:pStyle w:val="TAL"/>
            </w:pPr>
            <w:proofErr w:type="spellStart"/>
            <w:r>
              <w:t>PendingTransaction</w:t>
            </w:r>
            <w:proofErr w:type="spellEnd"/>
          </w:p>
        </w:tc>
        <w:tc>
          <w:tcPr>
            <w:tcW w:w="4940" w:type="dxa"/>
            <w:tcBorders>
              <w:top w:val="single" w:sz="4" w:space="0" w:color="auto"/>
              <w:left w:val="single" w:sz="4" w:space="0" w:color="auto"/>
              <w:bottom w:val="single" w:sz="4" w:space="0" w:color="auto"/>
              <w:right w:val="single" w:sz="4" w:space="0" w:color="auto"/>
            </w:tcBorders>
          </w:tcPr>
          <w:p w14:paraId="085D8D84" w14:textId="77777777" w:rsidR="004F0061" w:rsidRDefault="004F0061" w:rsidP="007272C2">
            <w:pPr>
              <w:pStyle w:val="TAL"/>
            </w:pPr>
            <w:r>
              <w:t>This feature indicates support for the race condition handling as defined in 3GPP TS 29.513 [7].</w:t>
            </w:r>
          </w:p>
        </w:tc>
      </w:tr>
      <w:tr w:rsidR="004F0061" w14:paraId="6A47F7E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0AF8F7E" w14:textId="77777777" w:rsidR="004F0061" w:rsidRDefault="004F0061" w:rsidP="007272C2">
            <w:pPr>
              <w:pStyle w:val="TAL"/>
            </w:pPr>
            <w:r>
              <w:t>21</w:t>
            </w:r>
          </w:p>
        </w:tc>
        <w:tc>
          <w:tcPr>
            <w:tcW w:w="3061" w:type="dxa"/>
            <w:tcBorders>
              <w:top w:val="single" w:sz="4" w:space="0" w:color="auto"/>
              <w:left w:val="single" w:sz="4" w:space="0" w:color="auto"/>
              <w:bottom w:val="single" w:sz="4" w:space="0" w:color="auto"/>
              <w:right w:val="single" w:sz="4" w:space="0" w:color="auto"/>
            </w:tcBorders>
          </w:tcPr>
          <w:p w14:paraId="0A20A061" w14:textId="77777777" w:rsidR="004F0061" w:rsidRDefault="004F0061" w:rsidP="007272C2">
            <w:pPr>
              <w:pStyle w:val="TAL"/>
            </w:pPr>
            <w:r>
              <w:t>URLLC</w:t>
            </w:r>
          </w:p>
        </w:tc>
        <w:tc>
          <w:tcPr>
            <w:tcW w:w="4940" w:type="dxa"/>
            <w:tcBorders>
              <w:top w:val="single" w:sz="4" w:space="0" w:color="auto"/>
              <w:left w:val="single" w:sz="4" w:space="0" w:color="auto"/>
              <w:bottom w:val="single" w:sz="4" w:space="0" w:color="auto"/>
              <w:right w:val="single" w:sz="4" w:space="0" w:color="auto"/>
            </w:tcBorders>
          </w:tcPr>
          <w:p w14:paraId="20B56748" w14:textId="77777777" w:rsidR="004F0061" w:rsidRDefault="004F0061" w:rsidP="007272C2">
            <w:pPr>
              <w:pStyle w:val="TAL"/>
            </w:pPr>
            <w:r>
              <w:t xml:space="preserve">This feature indicates support of Ultra-Reliable Low-Latency Communication (URLLC) requirements, i.e. AF application relocation acknowledgement requirement and UE </w:t>
            </w:r>
            <w:proofErr w:type="gramStart"/>
            <w:r>
              <w:t>address(</w:t>
            </w:r>
            <w:proofErr w:type="spellStart"/>
            <w:proofErr w:type="gramEnd"/>
            <w:r>
              <w:t>es</w:t>
            </w:r>
            <w:proofErr w:type="spellEnd"/>
            <w:r>
              <w:t>) preservation. The TSC feature shall be supported in order to support this feature.</w:t>
            </w:r>
          </w:p>
        </w:tc>
      </w:tr>
      <w:tr w:rsidR="004F0061" w14:paraId="310E083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5FEC624" w14:textId="77777777" w:rsidR="004F0061" w:rsidRDefault="004F0061" w:rsidP="007272C2">
            <w:pPr>
              <w:pStyle w:val="TAL"/>
            </w:pPr>
            <w:r>
              <w:t>22</w:t>
            </w:r>
          </w:p>
        </w:tc>
        <w:tc>
          <w:tcPr>
            <w:tcW w:w="3061" w:type="dxa"/>
            <w:tcBorders>
              <w:top w:val="single" w:sz="4" w:space="0" w:color="auto"/>
              <w:left w:val="single" w:sz="4" w:space="0" w:color="auto"/>
              <w:bottom w:val="single" w:sz="4" w:space="0" w:color="auto"/>
              <w:right w:val="single" w:sz="4" w:space="0" w:color="auto"/>
            </w:tcBorders>
          </w:tcPr>
          <w:p w14:paraId="7A042FC3" w14:textId="77777777" w:rsidR="004F0061" w:rsidRDefault="004F0061" w:rsidP="007272C2">
            <w:pPr>
              <w:pStyle w:val="TAL"/>
            </w:pPr>
            <w:proofErr w:type="spellStart"/>
            <w:r>
              <w:t>MacAddressRange</w:t>
            </w:r>
            <w:proofErr w:type="spellEnd"/>
          </w:p>
        </w:tc>
        <w:tc>
          <w:tcPr>
            <w:tcW w:w="4940" w:type="dxa"/>
            <w:tcBorders>
              <w:top w:val="single" w:sz="4" w:space="0" w:color="auto"/>
              <w:left w:val="single" w:sz="4" w:space="0" w:color="auto"/>
              <w:bottom w:val="single" w:sz="4" w:space="0" w:color="auto"/>
              <w:right w:val="single" w:sz="4" w:space="0" w:color="auto"/>
            </w:tcBorders>
          </w:tcPr>
          <w:p w14:paraId="0DA94022" w14:textId="77777777" w:rsidR="004F0061" w:rsidRDefault="004F0061" w:rsidP="007272C2">
            <w:pPr>
              <w:pStyle w:val="TAL"/>
            </w:pPr>
            <w:r>
              <w:t>Indicates the support of a set of MAC addresses with a specific range in the traffic filter.</w:t>
            </w:r>
          </w:p>
        </w:tc>
      </w:tr>
      <w:tr w:rsidR="004F0061" w14:paraId="59E5F81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25E9BE6" w14:textId="77777777" w:rsidR="004F0061" w:rsidRDefault="004F0061" w:rsidP="007272C2">
            <w:pPr>
              <w:pStyle w:val="TAL"/>
            </w:pPr>
            <w:r>
              <w:t>23</w:t>
            </w:r>
          </w:p>
        </w:tc>
        <w:tc>
          <w:tcPr>
            <w:tcW w:w="3061" w:type="dxa"/>
            <w:tcBorders>
              <w:top w:val="single" w:sz="4" w:space="0" w:color="auto"/>
              <w:left w:val="single" w:sz="4" w:space="0" w:color="auto"/>
              <w:bottom w:val="single" w:sz="4" w:space="0" w:color="auto"/>
              <w:right w:val="single" w:sz="4" w:space="0" w:color="auto"/>
            </w:tcBorders>
          </w:tcPr>
          <w:p w14:paraId="028F7F94" w14:textId="77777777" w:rsidR="004F0061" w:rsidRDefault="004F0061" w:rsidP="007272C2">
            <w:pPr>
              <w:pStyle w:val="TAL"/>
            </w:pPr>
            <w:r>
              <w:t>WWC</w:t>
            </w:r>
          </w:p>
        </w:tc>
        <w:tc>
          <w:tcPr>
            <w:tcW w:w="4940" w:type="dxa"/>
            <w:tcBorders>
              <w:top w:val="single" w:sz="4" w:space="0" w:color="auto"/>
              <w:left w:val="single" w:sz="4" w:space="0" w:color="auto"/>
              <w:bottom w:val="single" w:sz="4" w:space="0" w:color="auto"/>
              <w:right w:val="single" w:sz="4" w:space="0" w:color="auto"/>
            </w:tcBorders>
          </w:tcPr>
          <w:p w14:paraId="561E0D02" w14:textId="77777777" w:rsidR="004F0061" w:rsidRDefault="004F0061" w:rsidP="007272C2">
            <w:pPr>
              <w:pStyle w:val="TAL"/>
            </w:pPr>
            <w:r>
              <w:t>Indicates support of wireless and wireline convergence access as defined in annex C.</w:t>
            </w:r>
          </w:p>
        </w:tc>
      </w:tr>
      <w:tr w:rsidR="004F0061" w14:paraId="62FDE83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66A570D" w14:textId="77777777" w:rsidR="004F0061" w:rsidRDefault="004F0061" w:rsidP="007272C2">
            <w:pPr>
              <w:pStyle w:val="TAL"/>
            </w:pPr>
            <w:r>
              <w:lastRenderedPageBreak/>
              <w:t>24</w:t>
            </w:r>
          </w:p>
        </w:tc>
        <w:tc>
          <w:tcPr>
            <w:tcW w:w="3061" w:type="dxa"/>
            <w:tcBorders>
              <w:top w:val="single" w:sz="4" w:space="0" w:color="auto"/>
              <w:left w:val="single" w:sz="4" w:space="0" w:color="auto"/>
              <w:bottom w:val="single" w:sz="4" w:space="0" w:color="auto"/>
              <w:right w:val="single" w:sz="4" w:space="0" w:color="auto"/>
            </w:tcBorders>
          </w:tcPr>
          <w:p w14:paraId="189A7461" w14:textId="77777777" w:rsidR="004F0061" w:rsidRDefault="004F0061" w:rsidP="007272C2">
            <w:pPr>
              <w:pStyle w:val="TAL"/>
            </w:pPr>
            <w:proofErr w:type="spellStart"/>
            <w:r>
              <w:t>QosMonitoring</w:t>
            </w:r>
            <w:proofErr w:type="spellEnd"/>
          </w:p>
        </w:tc>
        <w:tc>
          <w:tcPr>
            <w:tcW w:w="4940" w:type="dxa"/>
            <w:tcBorders>
              <w:top w:val="single" w:sz="4" w:space="0" w:color="auto"/>
              <w:left w:val="single" w:sz="4" w:space="0" w:color="auto"/>
              <w:bottom w:val="single" w:sz="4" w:space="0" w:color="auto"/>
              <w:right w:val="single" w:sz="4" w:space="0" w:color="auto"/>
            </w:tcBorders>
          </w:tcPr>
          <w:p w14:paraId="786F5ADE" w14:textId="77777777" w:rsidR="004F0061" w:rsidRDefault="004F0061" w:rsidP="007272C2">
            <w:pPr>
              <w:pStyle w:val="TAL"/>
            </w:pPr>
            <w:r>
              <w:t xml:space="preserve">Indicates support of </w:t>
            </w:r>
            <w:proofErr w:type="spellStart"/>
            <w:r>
              <w:t>QoS</w:t>
            </w:r>
            <w:proofErr w:type="spellEnd"/>
            <w:r>
              <w:t xml:space="preserve"> monitoring as defined in </w:t>
            </w:r>
            <w:proofErr w:type="spellStart"/>
            <w:r>
              <w:t>subclause</w:t>
            </w:r>
            <w:proofErr w:type="spellEnd"/>
            <w:r>
              <w:t> 4.2.3.25 and 4.2.4.24.</w:t>
            </w:r>
          </w:p>
        </w:tc>
      </w:tr>
      <w:tr w:rsidR="004F0061" w14:paraId="4BB87FC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1C35416" w14:textId="77777777" w:rsidR="004F0061" w:rsidRDefault="004F0061" w:rsidP="007272C2">
            <w:pPr>
              <w:pStyle w:val="TAL"/>
            </w:pPr>
            <w:r>
              <w:t>25</w:t>
            </w:r>
          </w:p>
        </w:tc>
        <w:tc>
          <w:tcPr>
            <w:tcW w:w="3061" w:type="dxa"/>
            <w:tcBorders>
              <w:top w:val="single" w:sz="4" w:space="0" w:color="auto"/>
              <w:left w:val="single" w:sz="4" w:space="0" w:color="auto"/>
              <w:bottom w:val="single" w:sz="4" w:space="0" w:color="auto"/>
              <w:right w:val="single" w:sz="4" w:space="0" w:color="auto"/>
            </w:tcBorders>
          </w:tcPr>
          <w:p w14:paraId="7D7DA75B" w14:textId="77777777" w:rsidR="004F0061" w:rsidRDefault="004F0061" w:rsidP="007272C2">
            <w:pPr>
              <w:pStyle w:val="TAL"/>
            </w:pPr>
            <w:proofErr w:type="spellStart"/>
            <w:r>
              <w:t>AuthorizationWithRequiredQoS</w:t>
            </w:r>
            <w:proofErr w:type="spellEnd"/>
          </w:p>
        </w:tc>
        <w:tc>
          <w:tcPr>
            <w:tcW w:w="4940" w:type="dxa"/>
            <w:tcBorders>
              <w:top w:val="single" w:sz="4" w:space="0" w:color="auto"/>
              <w:left w:val="single" w:sz="4" w:space="0" w:color="auto"/>
              <w:bottom w:val="single" w:sz="4" w:space="0" w:color="auto"/>
              <w:right w:val="single" w:sz="4" w:space="0" w:color="auto"/>
            </w:tcBorders>
          </w:tcPr>
          <w:p w14:paraId="588A4651" w14:textId="77777777" w:rsidR="004F0061" w:rsidRDefault="004F0061" w:rsidP="007272C2">
            <w:pPr>
              <w:pStyle w:val="TAL"/>
            </w:pPr>
            <w:r>
              <w:t xml:space="preserve">Indicates support of policy authorization for the AF session with required </w:t>
            </w:r>
            <w:proofErr w:type="spellStart"/>
            <w:r>
              <w:t>QoS</w:t>
            </w:r>
            <w:proofErr w:type="spellEnd"/>
            <w:r>
              <w:t xml:space="preserve"> as defined in </w:t>
            </w:r>
            <w:proofErr w:type="spellStart"/>
            <w:r>
              <w:t>subclause</w:t>
            </w:r>
            <w:proofErr w:type="spellEnd"/>
            <w:r>
              <w:t> 4.2.3.22.</w:t>
            </w:r>
          </w:p>
        </w:tc>
      </w:tr>
      <w:tr w:rsidR="004F0061" w14:paraId="27B2CDF5"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00B7DF2" w14:textId="77777777" w:rsidR="004F0061" w:rsidRDefault="004F0061" w:rsidP="007272C2">
            <w:pPr>
              <w:pStyle w:val="TAL"/>
            </w:pPr>
            <w:r>
              <w:t>26</w:t>
            </w:r>
          </w:p>
        </w:tc>
        <w:tc>
          <w:tcPr>
            <w:tcW w:w="3061" w:type="dxa"/>
            <w:tcBorders>
              <w:top w:val="single" w:sz="4" w:space="0" w:color="auto"/>
              <w:left w:val="single" w:sz="4" w:space="0" w:color="auto"/>
              <w:bottom w:val="single" w:sz="4" w:space="0" w:color="auto"/>
              <w:right w:val="single" w:sz="4" w:space="0" w:color="auto"/>
            </w:tcBorders>
          </w:tcPr>
          <w:p w14:paraId="53EB4F4E" w14:textId="77777777" w:rsidR="004F0061" w:rsidRDefault="004F0061" w:rsidP="007272C2">
            <w:pPr>
              <w:pStyle w:val="TAL"/>
            </w:pPr>
            <w:proofErr w:type="spellStart"/>
            <w:r>
              <w:t>EnhancedBackgroundDataTransfer</w:t>
            </w:r>
            <w:proofErr w:type="spellEnd"/>
          </w:p>
        </w:tc>
        <w:tc>
          <w:tcPr>
            <w:tcW w:w="4940" w:type="dxa"/>
            <w:tcBorders>
              <w:top w:val="single" w:sz="4" w:space="0" w:color="auto"/>
              <w:left w:val="single" w:sz="4" w:space="0" w:color="auto"/>
              <w:bottom w:val="single" w:sz="4" w:space="0" w:color="auto"/>
              <w:right w:val="single" w:sz="4" w:space="0" w:color="auto"/>
            </w:tcBorders>
          </w:tcPr>
          <w:p w14:paraId="054E4B7E" w14:textId="77777777" w:rsidR="004F0061" w:rsidRDefault="004F0061" w:rsidP="007272C2">
            <w:pPr>
              <w:pStyle w:val="TAL"/>
            </w:pPr>
            <w:r>
              <w:t>Indicates the support of applying the Background Data Transfer Policy to a future PDU session.</w:t>
            </w:r>
          </w:p>
        </w:tc>
      </w:tr>
      <w:tr w:rsidR="004F0061" w14:paraId="77F2ABF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193F7CA" w14:textId="77777777" w:rsidR="004F0061" w:rsidRDefault="004F0061" w:rsidP="007272C2">
            <w:pPr>
              <w:pStyle w:val="TAL"/>
            </w:pPr>
            <w:r>
              <w:t>27</w:t>
            </w:r>
          </w:p>
        </w:tc>
        <w:tc>
          <w:tcPr>
            <w:tcW w:w="3061" w:type="dxa"/>
            <w:tcBorders>
              <w:top w:val="single" w:sz="4" w:space="0" w:color="auto"/>
              <w:left w:val="single" w:sz="4" w:space="0" w:color="auto"/>
              <w:bottom w:val="single" w:sz="4" w:space="0" w:color="auto"/>
              <w:right w:val="single" w:sz="4" w:space="0" w:color="auto"/>
            </w:tcBorders>
          </w:tcPr>
          <w:p w14:paraId="7495B44E" w14:textId="77777777" w:rsidR="004F0061" w:rsidRDefault="004F0061" w:rsidP="007272C2">
            <w:pPr>
              <w:pStyle w:val="TAL"/>
            </w:pPr>
            <w:r>
              <w:t>DN-Authorization</w:t>
            </w:r>
          </w:p>
        </w:tc>
        <w:tc>
          <w:tcPr>
            <w:tcW w:w="4940" w:type="dxa"/>
            <w:tcBorders>
              <w:top w:val="single" w:sz="4" w:space="0" w:color="auto"/>
              <w:left w:val="single" w:sz="4" w:space="0" w:color="auto"/>
              <w:bottom w:val="single" w:sz="4" w:space="0" w:color="auto"/>
              <w:right w:val="single" w:sz="4" w:space="0" w:color="auto"/>
            </w:tcBorders>
          </w:tcPr>
          <w:p w14:paraId="2E330FD2" w14:textId="77777777" w:rsidR="004F0061" w:rsidRDefault="004F0061" w:rsidP="007272C2">
            <w:pPr>
              <w:pStyle w:val="TAL"/>
            </w:pPr>
            <w:r>
              <w:t>This feature indicates the support of DN-AAA authorization data for policy control.</w:t>
            </w:r>
          </w:p>
        </w:tc>
      </w:tr>
      <w:tr w:rsidR="004F0061" w14:paraId="30E9AD7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3BB801D" w14:textId="77777777" w:rsidR="004F0061" w:rsidRDefault="004F0061" w:rsidP="007272C2">
            <w:pPr>
              <w:pStyle w:val="TAL"/>
            </w:pPr>
            <w:r>
              <w:t>28</w:t>
            </w:r>
          </w:p>
        </w:tc>
        <w:tc>
          <w:tcPr>
            <w:tcW w:w="3061" w:type="dxa"/>
            <w:tcBorders>
              <w:top w:val="single" w:sz="4" w:space="0" w:color="auto"/>
              <w:left w:val="single" w:sz="4" w:space="0" w:color="auto"/>
              <w:bottom w:val="single" w:sz="4" w:space="0" w:color="auto"/>
              <w:right w:val="single" w:sz="4" w:space="0" w:color="auto"/>
            </w:tcBorders>
          </w:tcPr>
          <w:p w14:paraId="3B2EB5AC" w14:textId="77777777" w:rsidR="004F0061" w:rsidRDefault="004F0061" w:rsidP="007272C2">
            <w:pPr>
              <w:pStyle w:val="TAL"/>
            </w:pPr>
            <w:proofErr w:type="spellStart"/>
            <w:r>
              <w:t>PDUSessionRelCause</w:t>
            </w:r>
            <w:proofErr w:type="spellEnd"/>
          </w:p>
        </w:tc>
        <w:tc>
          <w:tcPr>
            <w:tcW w:w="4940" w:type="dxa"/>
            <w:tcBorders>
              <w:top w:val="single" w:sz="4" w:space="0" w:color="auto"/>
              <w:left w:val="single" w:sz="4" w:space="0" w:color="auto"/>
              <w:bottom w:val="single" w:sz="4" w:space="0" w:color="auto"/>
              <w:right w:val="single" w:sz="4" w:space="0" w:color="auto"/>
            </w:tcBorders>
          </w:tcPr>
          <w:p w14:paraId="09FC58DC" w14:textId="77777777" w:rsidR="004F0061" w:rsidRDefault="004F0061" w:rsidP="007272C2">
            <w:pPr>
              <w:pStyle w:val="TAL"/>
            </w:pPr>
            <w:r>
              <w:t>Indicates the support of "PS_TO_CS_HO" PDU session release cause.</w:t>
            </w:r>
          </w:p>
        </w:tc>
      </w:tr>
      <w:tr w:rsidR="004F0061" w14:paraId="37C17A6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FAF8066" w14:textId="77777777" w:rsidR="004F0061" w:rsidRDefault="004F0061" w:rsidP="007272C2">
            <w:pPr>
              <w:pStyle w:val="TAL"/>
            </w:pPr>
            <w:r>
              <w:t>29</w:t>
            </w:r>
          </w:p>
        </w:tc>
        <w:tc>
          <w:tcPr>
            <w:tcW w:w="3061" w:type="dxa"/>
            <w:tcBorders>
              <w:top w:val="single" w:sz="4" w:space="0" w:color="auto"/>
              <w:left w:val="single" w:sz="4" w:space="0" w:color="auto"/>
              <w:bottom w:val="single" w:sz="4" w:space="0" w:color="auto"/>
              <w:right w:val="single" w:sz="4" w:space="0" w:color="auto"/>
            </w:tcBorders>
          </w:tcPr>
          <w:p w14:paraId="5ADD934F" w14:textId="77777777" w:rsidR="004F0061" w:rsidRDefault="004F0061" w:rsidP="007272C2">
            <w:pPr>
              <w:pStyle w:val="TAL"/>
            </w:pPr>
            <w:proofErr w:type="spellStart"/>
            <w:r>
              <w:t>SamePcf</w:t>
            </w:r>
            <w:proofErr w:type="spellEnd"/>
          </w:p>
        </w:tc>
        <w:tc>
          <w:tcPr>
            <w:tcW w:w="4940" w:type="dxa"/>
            <w:tcBorders>
              <w:top w:val="single" w:sz="4" w:space="0" w:color="auto"/>
              <w:left w:val="single" w:sz="4" w:space="0" w:color="auto"/>
              <w:bottom w:val="single" w:sz="4" w:space="0" w:color="auto"/>
              <w:right w:val="single" w:sz="4" w:space="0" w:color="auto"/>
            </w:tcBorders>
          </w:tcPr>
          <w:p w14:paraId="016917C4" w14:textId="77777777" w:rsidR="004F0061" w:rsidRDefault="004F0061" w:rsidP="007272C2">
            <w:pPr>
              <w:pStyle w:val="TAL"/>
            </w:pPr>
            <w:r>
              <w:t>This feature indicates the support of same PCF selection for the parameter's combination.</w:t>
            </w:r>
          </w:p>
        </w:tc>
      </w:tr>
      <w:tr w:rsidR="004F0061" w14:paraId="240429C1"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48227E7" w14:textId="77777777" w:rsidR="004F0061" w:rsidRDefault="004F0061" w:rsidP="007272C2">
            <w:pPr>
              <w:pStyle w:val="TAL"/>
            </w:pPr>
            <w:r>
              <w:t>30</w:t>
            </w:r>
          </w:p>
        </w:tc>
        <w:tc>
          <w:tcPr>
            <w:tcW w:w="3061" w:type="dxa"/>
            <w:tcBorders>
              <w:top w:val="single" w:sz="4" w:space="0" w:color="auto"/>
              <w:left w:val="single" w:sz="4" w:space="0" w:color="auto"/>
              <w:bottom w:val="single" w:sz="4" w:space="0" w:color="auto"/>
              <w:right w:val="single" w:sz="4" w:space="0" w:color="auto"/>
            </w:tcBorders>
          </w:tcPr>
          <w:p w14:paraId="60417D5E" w14:textId="77777777" w:rsidR="004F0061" w:rsidRDefault="004F0061" w:rsidP="007272C2">
            <w:pPr>
              <w:pStyle w:val="TAL"/>
            </w:pPr>
            <w:proofErr w:type="spellStart"/>
            <w:r>
              <w:t>ADCmultiRedirection</w:t>
            </w:r>
            <w:proofErr w:type="spellEnd"/>
          </w:p>
        </w:tc>
        <w:tc>
          <w:tcPr>
            <w:tcW w:w="4940" w:type="dxa"/>
            <w:tcBorders>
              <w:top w:val="single" w:sz="4" w:space="0" w:color="auto"/>
              <w:left w:val="single" w:sz="4" w:space="0" w:color="auto"/>
              <w:bottom w:val="single" w:sz="4" w:space="0" w:color="auto"/>
              <w:right w:val="single" w:sz="4" w:space="0" w:color="auto"/>
            </w:tcBorders>
          </w:tcPr>
          <w:p w14:paraId="4B735EAE" w14:textId="77777777" w:rsidR="004F0061" w:rsidRDefault="004F0061" w:rsidP="007272C2">
            <w:pPr>
              <w:pStyle w:val="TAL"/>
            </w:pPr>
            <w:r>
              <w:t>This feature indicates support for multiple redirection information in application detection and control. It requires the support of ADC feature.</w:t>
            </w:r>
          </w:p>
        </w:tc>
      </w:tr>
      <w:tr w:rsidR="004F0061" w14:paraId="23D1001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EC2A435" w14:textId="77777777" w:rsidR="004F0061" w:rsidRDefault="004F0061" w:rsidP="007272C2">
            <w:pPr>
              <w:pStyle w:val="TAL"/>
            </w:pPr>
            <w:r>
              <w:t>31</w:t>
            </w:r>
          </w:p>
        </w:tc>
        <w:tc>
          <w:tcPr>
            <w:tcW w:w="3061" w:type="dxa"/>
            <w:tcBorders>
              <w:top w:val="single" w:sz="4" w:space="0" w:color="auto"/>
              <w:left w:val="single" w:sz="4" w:space="0" w:color="auto"/>
              <w:bottom w:val="single" w:sz="4" w:space="0" w:color="auto"/>
              <w:right w:val="single" w:sz="4" w:space="0" w:color="auto"/>
            </w:tcBorders>
          </w:tcPr>
          <w:p w14:paraId="1C226FF4" w14:textId="77777777" w:rsidR="004F0061" w:rsidRDefault="004F0061" w:rsidP="007272C2">
            <w:pPr>
              <w:pStyle w:val="TAL"/>
            </w:pPr>
            <w:proofErr w:type="spellStart"/>
            <w:r>
              <w:t>RespBasedSessionRel</w:t>
            </w:r>
            <w:proofErr w:type="spellEnd"/>
          </w:p>
        </w:tc>
        <w:tc>
          <w:tcPr>
            <w:tcW w:w="4940" w:type="dxa"/>
            <w:tcBorders>
              <w:top w:val="single" w:sz="4" w:space="0" w:color="auto"/>
              <w:left w:val="single" w:sz="4" w:space="0" w:color="auto"/>
              <w:bottom w:val="single" w:sz="4" w:space="0" w:color="auto"/>
              <w:right w:val="single" w:sz="4" w:space="0" w:color="auto"/>
            </w:tcBorders>
          </w:tcPr>
          <w:p w14:paraId="702DB04A" w14:textId="77777777" w:rsidR="004F0061" w:rsidRDefault="004F0061" w:rsidP="007272C2">
            <w:pPr>
              <w:pStyle w:val="TAL"/>
            </w:pPr>
            <w:r>
              <w:t xml:space="preserve">Indicates support of handling PDU session termination functionality as defined in </w:t>
            </w:r>
            <w:proofErr w:type="spellStart"/>
            <w:r>
              <w:t>subclause</w:t>
            </w:r>
            <w:proofErr w:type="spellEnd"/>
            <w:r>
              <w:t> 4.2.4.22.</w:t>
            </w:r>
          </w:p>
        </w:tc>
      </w:tr>
      <w:tr w:rsidR="004F0061" w14:paraId="13BF54D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3FE54D8" w14:textId="77777777" w:rsidR="004F0061" w:rsidRDefault="004F0061" w:rsidP="007272C2">
            <w:pPr>
              <w:pStyle w:val="TAL"/>
            </w:pPr>
            <w:r>
              <w:t>32</w:t>
            </w:r>
          </w:p>
        </w:tc>
        <w:tc>
          <w:tcPr>
            <w:tcW w:w="3061" w:type="dxa"/>
            <w:tcBorders>
              <w:top w:val="single" w:sz="4" w:space="0" w:color="auto"/>
              <w:left w:val="single" w:sz="4" w:space="0" w:color="auto"/>
              <w:bottom w:val="single" w:sz="4" w:space="0" w:color="auto"/>
              <w:right w:val="single" w:sz="4" w:space="0" w:color="auto"/>
            </w:tcBorders>
          </w:tcPr>
          <w:p w14:paraId="6F09A30E" w14:textId="77777777" w:rsidR="004F0061" w:rsidRDefault="004F0061" w:rsidP="007272C2">
            <w:pPr>
              <w:pStyle w:val="TAL"/>
            </w:pPr>
            <w:proofErr w:type="spellStart"/>
            <w:r>
              <w:t>TimeSensitiveNetworking</w:t>
            </w:r>
            <w:proofErr w:type="spellEnd"/>
          </w:p>
        </w:tc>
        <w:tc>
          <w:tcPr>
            <w:tcW w:w="4940" w:type="dxa"/>
            <w:tcBorders>
              <w:top w:val="single" w:sz="4" w:space="0" w:color="auto"/>
              <w:left w:val="single" w:sz="4" w:space="0" w:color="auto"/>
              <w:bottom w:val="single" w:sz="4" w:space="0" w:color="auto"/>
              <w:right w:val="single" w:sz="4" w:space="0" w:color="auto"/>
            </w:tcBorders>
          </w:tcPr>
          <w:p w14:paraId="5FC13FF4" w14:textId="77777777" w:rsidR="004F0061" w:rsidRDefault="004F0061" w:rsidP="007272C2">
            <w:pPr>
              <w:pStyle w:val="TAL"/>
            </w:pPr>
            <w:r>
              <w:t>Indicates that the 5G System is integrated within the external network as a TSN bridge.</w:t>
            </w:r>
          </w:p>
        </w:tc>
      </w:tr>
      <w:tr w:rsidR="004F0061" w14:paraId="36217F6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E25ECAF" w14:textId="77777777" w:rsidR="004F0061" w:rsidRDefault="004F0061" w:rsidP="007272C2">
            <w:pPr>
              <w:pStyle w:val="TAL"/>
            </w:pPr>
            <w:r>
              <w:t>33</w:t>
            </w:r>
          </w:p>
        </w:tc>
        <w:tc>
          <w:tcPr>
            <w:tcW w:w="3061" w:type="dxa"/>
            <w:tcBorders>
              <w:top w:val="single" w:sz="4" w:space="0" w:color="auto"/>
              <w:left w:val="single" w:sz="4" w:space="0" w:color="auto"/>
              <w:bottom w:val="single" w:sz="4" w:space="0" w:color="auto"/>
              <w:right w:val="single" w:sz="4" w:space="0" w:color="auto"/>
            </w:tcBorders>
          </w:tcPr>
          <w:p w14:paraId="7FF5BABB" w14:textId="77777777" w:rsidR="004F0061" w:rsidRDefault="004F0061" w:rsidP="007272C2">
            <w:pPr>
              <w:pStyle w:val="TAL"/>
            </w:pPr>
            <w:r>
              <w:t>EMDBV</w:t>
            </w:r>
          </w:p>
        </w:tc>
        <w:tc>
          <w:tcPr>
            <w:tcW w:w="4940" w:type="dxa"/>
            <w:tcBorders>
              <w:top w:val="single" w:sz="4" w:space="0" w:color="auto"/>
              <w:left w:val="single" w:sz="4" w:space="0" w:color="auto"/>
              <w:bottom w:val="single" w:sz="4" w:space="0" w:color="auto"/>
              <w:right w:val="single" w:sz="4" w:space="0" w:color="auto"/>
            </w:tcBorders>
          </w:tcPr>
          <w:p w14:paraId="11098AE0" w14:textId="77777777" w:rsidR="004F0061" w:rsidRDefault="004F0061" w:rsidP="007272C2">
            <w:pPr>
              <w:pStyle w:val="TAL"/>
            </w:pPr>
            <w:r>
              <w:t xml:space="preserve">This feature indicates the support of the </w:t>
            </w:r>
            <w:proofErr w:type="spellStart"/>
            <w:r>
              <w:t>ExtMaxDataBurstVol</w:t>
            </w:r>
            <w:proofErr w:type="spellEnd"/>
            <w:r>
              <w:t xml:space="preserve"> data type defined in 3GPP TS 29.571 [11]. The use of this data type is specified in </w:t>
            </w:r>
            <w:proofErr w:type="spellStart"/>
            <w:r>
              <w:t>subclause</w:t>
            </w:r>
            <w:proofErr w:type="spellEnd"/>
            <w:r>
              <w:t> 4.2.2.1.</w:t>
            </w:r>
          </w:p>
        </w:tc>
      </w:tr>
      <w:tr w:rsidR="004F0061" w14:paraId="784EEDB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E226073" w14:textId="77777777" w:rsidR="004F0061" w:rsidRDefault="004F0061" w:rsidP="007272C2">
            <w:pPr>
              <w:pStyle w:val="TAL"/>
            </w:pPr>
            <w:r>
              <w:rPr>
                <w:lang w:eastAsia="zh-CN"/>
              </w:rPr>
              <w:t>34</w:t>
            </w:r>
          </w:p>
        </w:tc>
        <w:tc>
          <w:tcPr>
            <w:tcW w:w="3061" w:type="dxa"/>
            <w:tcBorders>
              <w:top w:val="single" w:sz="4" w:space="0" w:color="auto"/>
              <w:left w:val="single" w:sz="4" w:space="0" w:color="auto"/>
              <w:bottom w:val="single" w:sz="4" w:space="0" w:color="auto"/>
              <w:right w:val="single" w:sz="4" w:space="0" w:color="auto"/>
            </w:tcBorders>
          </w:tcPr>
          <w:p w14:paraId="47DAEC2D" w14:textId="77777777" w:rsidR="004F0061" w:rsidRDefault="004F0061" w:rsidP="007272C2">
            <w:pPr>
              <w:pStyle w:val="TAL"/>
            </w:pPr>
            <w:proofErr w:type="spellStart"/>
            <w:r>
              <w:t>DNNSelectionMode</w:t>
            </w:r>
            <w:proofErr w:type="spellEnd"/>
          </w:p>
        </w:tc>
        <w:tc>
          <w:tcPr>
            <w:tcW w:w="4940" w:type="dxa"/>
            <w:tcBorders>
              <w:top w:val="single" w:sz="4" w:space="0" w:color="auto"/>
              <w:left w:val="single" w:sz="4" w:space="0" w:color="auto"/>
              <w:bottom w:val="single" w:sz="4" w:space="0" w:color="auto"/>
              <w:right w:val="single" w:sz="4" w:space="0" w:color="auto"/>
            </w:tcBorders>
          </w:tcPr>
          <w:p w14:paraId="34A3505E" w14:textId="77777777" w:rsidR="004F0061" w:rsidRDefault="004F0061" w:rsidP="007272C2">
            <w:pPr>
              <w:pStyle w:val="TAL"/>
            </w:pPr>
            <w:r>
              <w:t>This feature indicates the support of DNN selection mode.</w:t>
            </w:r>
          </w:p>
        </w:tc>
      </w:tr>
      <w:tr w:rsidR="004F0061" w14:paraId="6331A525"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701FE24" w14:textId="77777777" w:rsidR="004F0061" w:rsidRDefault="004F0061" w:rsidP="007272C2">
            <w:pPr>
              <w:pStyle w:val="TAL"/>
              <w:rPr>
                <w:lang w:eastAsia="zh-CN"/>
              </w:rPr>
            </w:pPr>
            <w:r>
              <w:t>35</w:t>
            </w:r>
          </w:p>
        </w:tc>
        <w:tc>
          <w:tcPr>
            <w:tcW w:w="3061" w:type="dxa"/>
            <w:tcBorders>
              <w:top w:val="single" w:sz="4" w:space="0" w:color="auto"/>
              <w:left w:val="single" w:sz="4" w:space="0" w:color="auto"/>
              <w:bottom w:val="single" w:sz="4" w:space="0" w:color="auto"/>
              <w:right w:val="single" w:sz="4" w:space="0" w:color="auto"/>
            </w:tcBorders>
          </w:tcPr>
          <w:p w14:paraId="727F6658" w14:textId="77777777" w:rsidR="004F0061" w:rsidRDefault="004F0061" w:rsidP="007272C2">
            <w:pPr>
              <w:pStyle w:val="TAL"/>
            </w:pPr>
            <w:proofErr w:type="spellStart"/>
            <w:r>
              <w:t>EPSFallbackReport</w:t>
            </w:r>
            <w:proofErr w:type="spellEnd"/>
          </w:p>
        </w:tc>
        <w:tc>
          <w:tcPr>
            <w:tcW w:w="4940" w:type="dxa"/>
            <w:tcBorders>
              <w:top w:val="single" w:sz="4" w:space="0" w:color="auto"/>
              <w:left w:val="single" w:sz="4" w:space="0" w:color="auto"/>
              <w:bottom w:val="single" w:sz="4" w:space="0" w:color="auto"/>
              <w:right w:val="single" w:sz="4" w:space="0" w:color="auto"/>
            </w:tcBorders>
          </w:tcPr>
          <w:p w14:paraId="1C8631CF" w14:textId="77777777" w:rsidR="004F0061" w:rsidRDefault="004F0061" w:rsidP="007272C2">
            <w:pPr>
              <w:pStyle w:val="TAL"/>
            </w:pPr>
            <w:r>
              <w:t xml:space="preserve">This feature indicates the support of the report of EPS </w:t>
            </w:r>
            <w:proofErr w:type="spellStart"/>
            <w:r>
              <w:t>Fallback</w:t>
            </w:r>
            <w:proofErr w:type="spellEnd"/>
            <w:r>
              <w:t xml:space="preserve"> as defined in </w:t>
            </w:r>
            <w:proofErr w:type="spellStart"/>
            <w:r>
              <w:t>subclauses</w:t>
            </w:r>
            <w:proofErr w:type="spellEnd"/>
            <w:r>
              <w:t> B.3.3.2 and B.3.4.6.</w:t>
            </w:r>
          </w:p>
        </w:tc>
      </w:tr>
      <w:tr w:rsidR="004F0061" w14:paraId="2C8C79E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2995935" w14:textId="77777777" w:rsidR="004F0061" w:rsidRDefault="004F0061" w:rsidP="007272C2">
            <w:pPr>
              <w:pStyle w:val="TAL"/>
            </w:pPr>
            <w:r>
              <w:rPr>
                <w:lang w:eastAsia="zh-CN"/>
              </w:rPr>
              <w:t>36</w:t>
            </w:r>
          </w:p>
        </w:tc>
        <w:tc>
          <w:tcPr>
            <w:tcW w:w="3061" w:type="dxa"/>
            <w:tcBorders>
              <w:top w:val="single" w:sz="4" w:space="0" w:color="auto"/>
              <w:left w:val="single" w:sz="4" w:space="0" w:color="auto"/>
              <w:bottom w:val="single" w:sz="4" w:space="0" w:color="auto"/>
              <w:right w:val="single" w:sz="4" w:space="0" w:color="auto"/>
            </w:tcBorders>
          </w:tcPr>
          <w:p w14:paraId="4FFFF4C9" w14:textId="77777777" w:rsidR="004F0061" w:rsidRDefault="004F0061" w:rsidP="007272C2">
            <w:pPr>
              <w:pStyle w:val="TAL"/>
            </w:pPr>
            <w:proofErr w:type="spellStart"/>
            <w:r>
              <w:rPr>
                <w:lang w:eastAsia="zh-CN"/>
              </w:rPr>
              <w:t>PolicyDecisionErrorHandling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295E9525" w14:textId="77777777" w:rsidR="004F0061" w:rsidRDefault="004F0061" w:rsidP="007272C2">
            <w:pPr>
              <w:pStyle w:val="TAL"/>
            </w:pPr>
            <w:r>
              <w:t xml:space="preserve">This feature indicates the support of the error report of the policy decision and/or condition data which is not referred by any PCC rule or session rule as defined in </w:t>
            </w:r>
            <w:proofErr w:type="spellStart"/>
            <w:r>
              <w:t>subclause</w:t>
            </w:r>
            <w:proofErr w:type="spellEnd"/>
            <w:r>
              <w:t> 4.2.3.26 and 4.2.4.26.</w:t>
            </w:r>
          </w:p>
        </w:tc>
      </w:tr>
      <w:tr w:rsidR="004F0061" w14:paraId="706A179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42DFF2B" w14:textId="77777777" w:rsidR="004F0061" w:rsidRDefault="004F0061" w:rsidP="007272C2">
            <w:pPr>
              <w:pStyle w:val="TAL"/>
              <w:rPr>
                <w:lang w:eastAsia="zh-CN"/>
              </w:rPr>
            </w:pPr>
            <w:r>
              <w:t>37</w:t>
            </w:r>
          </w:p>
        </w:tc>
        <w:tc>
          <w:tcPr>
            <w:tcW w:w="3061" w:type="dxa"/>
            <w:tcBorders>
              <w:top w:val="single" w:sz="4" w:space="0" w:color="auto"/>
              <w:left w:val="single" w:sz="4" w:space="0" w:color="auto"/>
              <w:bottom w:val="single" w:sz="4" w:space="0" w:color="auto"/>
              <w:right w:val="single" w:sz="4" w:space="0" w:color="auto"/>
            </w:tcBorders>
          </w:tcPr>
          <w:p w14:paraId="13A2E373" w14:textId="77777777" w:rsidR="004F0061" w:rsidRDefault="004F0061" w:rsidP="007272C2">
            <w:pPr>
              <w:pStyle w:val="TAL"/>
              <w:rPr>
                <w:lang w:eastAsia="zh-CN"/>
              </w:rPr>
            </w:pPr>
            <w:bookmarkStart w:id="99" w:name="_Hlk42160936"/>
            <w:proofErr w:type="spellStart"/>
            <w:r>
              <w:t>DDNEventPolicyControl</w:t>
            </w:r>
            <w:bookmarkEnd w:id="99"/>
            <w:proofErr w:type="spellEnd"/>
          </w:p>
        </w:tc>
        <w:tc>
          <w:tcPr>
            <w:tcW w:w="4940" w:type="dxa"/>
            <w:tcBorders>
              <w:top w:val="single" w:sz="4" w:space="0" w:color="auto"/>
              <w:left w:val="single" w:sz="4" w:space="0" w:color="auto"/>
              <w:bottom w:val="single" w:sz="4" w:space="0" w:color="auto"/>
              <w:right w:val="single" w:sz="4" w:space="0" w:color="auto"/>
            </w:tcBorders>
          </w:tcPr>
          <w:p w14:paraId="6AFC698C" w14:textId="77777777" w:rsidR="004F0061" w:rsidRDefault="004F0061" w:rsidP="007272C2">
            <w:pPr>
              <w:pStyle w:val="TAL"/>
            </w:pPr>
            <w:r>
              <w:t xml:space="preserve">This feature indicates the support for policy control in the case of DDN Failure and Delivery Status events as defined in </w:t>
            </w:r>
            <w:proofErr w:type="spellStart"/>
            <w:r>
              <w:t>subclause</w:t>
            </w:r>
            <w:proofErr w:type="spellEnd"/>
            <w:r>
              <w:t> 4.2.4.27.</w:t>
            </w:r>
          </w:p>
        </w:tc>
      </w:tr>
      <w:tr w:rsidR="004F0061" w14:paraId="2BBEE55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1180640" w14:textId="77777777" w:rsidR="004F0061" w:rsidRDefault="004F0061" w:rsidP="007272C2">
            <w:pPr>
              <w:pStyle w:val="TAL"/>
            </w:pPr>
            <w:r>
              <w:t>38</w:t>
            </w:r>
          </w:p>
        </w:tc>
        <w:tc>
          <w:tcPr>
            <w:tcW w:w="3061" w:type="dxa"/>
            <w:tcBorders>
              <w:top w:val="single" w:sz="4" w:space="0" w:color="auto"/>
              <w:left w:val="single" w:sz="4" w:space="0" w:color="auto"/>
              <w:bottom w:val="single" w:sz="4" w:space="0" w:color="auto"/>
              <w:right w:val="single" w:sz="4" w:space="0" w:color="auto"/>
            </w:tcBorders>
          </w:tcPr>
          <w:p w14:paraId="01B48B9D" w14:textId="77777777" w:rsidR="004F0061" w:rsidRDefault="004F0061" w:rsidP="007272C2">
            <w:pPr>
              <w:pStyle w:val="TAL"/>
            </w:pPr>
            <w:proofErr w:type="spellStart"/>
            <w:r>
              <w:t>ReallocationOfCredit</w:t>
            </w:r>
            <w:proofErr w:type="spellEnd"/>
          </w:p>
        </w:tc>
        <w:tc>
          <w:tcPr>
            <w:tcW w:w="4940" w:type="dxa"/>
            <w:tcBorders>
              <w:top w:val="single" w:sz="4" w:space="0" w:color="auto"/>
              <w:left w:val="single" w:sz="4" w:space="0" w:color="auto"/>
              <w:bottom w:val="single" w:sz="4" w:space="0" w:color="auto"/>
              <w:right w:val="single" w:sz="4" w:space="0" w:color="auto"/>
            </w:tcBorders>
          </w:tcPr>
          <w:p w14:paraId="065CA8A8" w14:textId="77777777" w:rsidR="004F0061" w:rsidRDefault="004F0061" w:rsidP="007272C2">
            <w:pPr>
              <w:pStyle w:val="TAL"/>
            </w:pPr>
            <w:r>
              <w:t>This feature indicates the support of notifications of reallocation of credit.</w:t>
            </w:r>
          </w:p>
        </w:tc>
      </w:tr>
      <w:tr w:rsidR="004F0061" w14:paraId="437DFAB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571F153" w14:textId="77777777" w:rsidR="004F0061" w:rsidRDefault="004F0061" w:rsidP="007272C2">
            <w:pPr>
              <w:pStyle w:val="TAL"/>
            </w:pPr>
            <w:r>
              <w:t>39</w:t>
            </w:r>
          </w:p>
        </w:tc>
        <w:tc>
          <w:tcPr>
            <w:tcW w:w="3061" w:type="dxa"/>
            <w:tcBorders>
              <w:top w:val="single" w:sz="4" w:space="0" w:color="auto"/>
              <w:left w:val="single" w:sz="4" w:space="0" w:color="auto"/>
              <w:bottom w:val="single" w:sz="4" w:space="0" w:color="auto"/>
              <w:right w:val="single" w:sz="4" w:space="0" w:color="auto"/>
            </w:tcBorders>
          </w:tcPr>
          <w:p w14:paraId="0F43D1DD" w14:textId="77777777" w:rsidR="004F0061" w:rsidRDefault="004F0061" w:rsidP="007272C2">
            <w:pPr>
              <w:pStyle w:val="TAL"/>
            </w:pPr>
            <w:proofErr w:type="spellStart"/>
            <w:r>
              <w:rPr>
                <w:rFonts w:hint="eastAsia"/>
                <w:lang w:eastAsia="zh-CN"/>
              </w:rPr>
              <w:t>B</w:t>
            </w:r>
            <w:r>
              <w:rPr>
                <w:lang w:eastAsia="zh-CN"/>
              </w:rPr>
              <w:t>DTPolicyRenegotiation</w:t>
            </w:r>
            <w:proofErr w:type="spellEnd"/>
          </w:p>
        </w:tc>
        <w:tc>
          <w:tcPr>
            <w:tcW w:w="4940" w:type="dxa"/>
            <w:tcBorders>
              <w:top w:val="single" w:sz="4" w:space="0" w:color="auto"/>
              <w:left w:val="single" w:sz="4" w:space="0" w:color="auto"/>
              <w:bottom w:val="single" w:sz="4" w:space="0" w:color="auto"/>
              <w:right w:val="single" w:sz="4" w:space="0" w:color="auto"/>
            </w:tcBorders>
          </w:tcPr>
          <w:p w14:paraId="37D6B8D8" w14:textId="77777777" w:rsidR="004F0061" w:rsidRDefault="004F0061" w:rsidP="007272C2">
            <w:pPr>
              <w:pStyle w:val="TAL"/>
            </w:pPr>
            <w:r>
              <w:t>This feature indicates the support of the BDT policy re-negotiation.</w:t>
            </w:r>
          </w:p>
        </w:tc>
      </w:tr>
      <w:tr w:rsidR="004F0061" w14:paraId="173D1DE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3089D9E" w14:textId="77777777" w:rsidR="004F0061" w:rsidRDefault="004F0061" w:rsidP="007272C2">
            <w:pPr>
              <w:pStyle w:val="TAL"/>
            </w:pPr>
            <w:r>
              <w:t>40</w:t>
            </w:r>
          </w:p>
        </w:tc>
        <w:tc>
          <w:tcPr>
            <w:tcW w:w="3061" w:type="dxa"/>
            <w:tcBorders>
              <w:top w:val="single" w:sz="4" w:space="0" w:color="auto"/>
              <w:left w:val="single" w:sz="4" w:space="0" w:color="auto"/>
              <w:bottom w:val="single" w:sz="4" w:space="0" w:color="auto"/>
              <w:right w:val="single" w:sz="4" w:space="0" w:color="auto"/>
            </w:tcBorders>
          </w:tcPr>
          <w:p w14:paraId="0C938D65" w14:textId="77777777" w:rsidR="004F0061" w:rsidRDefault="004F0061" w:rsidP="007272C2">
            <w:pPr>
              <w:pStyle w:val="TAL"/>
              <w:rPr>
                <w:lang w:eastAsia="zh-CN"/>
              </w:rPr>
            </w:pPr>
            <w:proofErr w:type="spellStart"/>
            <w:r>
              <w:rPr>
                <w:lang w:eastAsia="zh-CN"/>
              </w:rPr>
              <w:t>ExtPolicyDecisionErrorHandling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13A40AC0" w14:textId="77777777" w:rsidR="004F0061" w:rsidRDefault="004F0061" w:rsidP="007272C2">
            <w:pPr>
              <w:pStyle w:val="TAL"/>
            </w:pPr>
            <w:r>
              <w:t xml:space="preserve">This feature indicates the support of the error report of a faulty SM policy decision parameter as defined in </w:t>
            </w:r>
            <w:proofErr w:type="spellStart"/>
            <w:r>
              <w:t>subclause</w:t>
            </w:r>
            <w:proofErr w:type="spellEnd"/>
            <w:r>
              <w:t xml:space="preserve"> 4.2.3.26 and 4.2.4.26. It requires the support of </w:t>
            </w:r>
            <w:proofErr w:type="spellStart"/>
            <w:r>
              <w:rPr>
                <w:lang w:eastAsia="zh-CN"/>
              </w:rPr>
              <w:t>PolicyDecisionErrorHandling</w:t>
            </w:r>
            <w:proofErr w:type="spellEnd"/>
            <w:r>
              <w:rPr>
                <w:lang w:eastAsia="zh-CN"/>
              </w:rPr>
              <w:t xml:space="preserve"> feature.</w:t>
            </w:r>
          </w:p>
        </w:tc>
      </w:tr>
      <w:tr w:rsidR="004F0061" w14:paraId="120A2856"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EB1CD17" w14:textId="77777777" w:rsidR="004F0061" w:rsidRDefault="004F0061" w:rsidP="007272C2">
            <w:pPr>
              <w:pStyle w:val="TAL"/>
            </w:pPr>
            <w:r>
              <w:t>41</w:t>
            </w:r>
          </w:p>
        </w:tc>
        <w:tc>
          <w:tcPr>
            <w:tcW w:w="3061" w:type="dxa"/>
            <w:tcBorders>
              <w:top w:val="single" w:sz="4" w:space="0" w:color="auto"/>
              <w:left w:val="single" w:sz="4" w:space="0" w:color="auto"/>
              <w:bottom w:val="single" w:sz="4" w:space="0" w:color="auto"/>
              <w:right w:val="single" w:sz="4" w:space="0" w:color="auto"/>
            </w:tcBorders>
          </w:tcPr>
          <w:p w14:paraId="2615A37B" w14:textId="77777777" w:rsidR="004F0061" w:rsidRDefault="004F0061" w:rsidP="007272C2">
            <w:pPr>
              <w:pStyle w:val="TAL"/>
              <w:rPr>
                <w:lang w:eastAsia="zh-CN"/>
              </w:rPr>
            </w:pPr>
            <w:proofErr w:type="spellStart"/>
            <w:r>
              <w:t>ImmediateTermination</w:t>
            </w:r>
            <w:proofErr w:type="spellEnd"/>
          </w:p>
        </w:tc>
        <w:tc>
          <w:tcPr>
            <w:tcW w:w="4940" w:type="dxa"/>
            <w:tcBorders>
              <w:top w:val="single" w:sz="4" w:space="0" w:color="auto"/>
              <w:left w:val="single" w:sz="4" w:space="0" w:color="auto"/>
              <w:bottom w:val="single" w:sz="4" w:space="0" w:color="auto"/>
              <w:right w:val="single" w:sz="4" w:space="0" w:color="auto"/>
            </w:tcBorders>
          </w:tcPr>
          <w:p w14:paraId="272D5B09" w14:textId="77777777" w:rsidR="004F0061" w:rsidRDefault="004F0061" w:rsidP="007272C2">
            <w:pPr>
              <w:pStyle w:val="TAL"/>
            </w:pPr>
            <w:r>
              <w:t xml:space="preserve">This feature indicates the support of the termination the PDU session when the NF service consumer cannot ensure the UE, RAN, AMF, or UPF can revert to the status before the PDU session modification occurred, as defined in </w:t>
            </w:r>
            <w:proofErr w:type="spellStart"/>
            <w:r>
              <w:t>subclause</w:t>
            </w:r>
            <w:proofErr w:type="spellEnd"/>
            <w:r>
              <w:t> 4.2.4.21.</w:t>
            </w:r>
          </w:p>
        </w:tc>
      </w:tr>
      <w:tr w:rsidR="004F0061" w14:paraId="04AC24A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ABA2A55" w14:textId="77777777" w:rsidR="004F0061" w:rsidRDefault="004F0061" w:rsidP="007272C2">
            <w:pPr>
              <w:pStyle w:val="TAL"/>
            </w:pPr>
            <w:r>
              <w:t>42</w:t>
            </w:r>
          </w:p>
        </w:tc>
        <w:tc>
          <w:tcPr>
            <w:tcW w:w="3061" w:type="dxa"/>
            <w:tcBorders>
              <w:top w:val="single" w:sz="4" w:space="0" w:color="auto"/>
              <w:left w:val="single" w:sz="4" w:space="0" w:color="auto"/>
              <w:bottom w:val="single" w:sz="4" w:space="0" w:color="auto"/>
              <w:right w:val="single" w:sz="4" w:space="0" w:color="auto"/>
            </w:tcBorders>
          </w:tcPr>
          <w:p w14:paraId="42F6D678" w14:textId="77777777" w:rsidR="004F0061" w:rsidRDefault="004F0061" w:rsidP="007272C2">
            <w:pPr>
              <w:pStyle w:val="TAL"/>
            </w:pPr>
            <w:proofErr w:type="spellStart"/>
            <w:r>
              <w:t>AggregatedUELocChanges</w:t>
            </w:r>
            <w:proofErr w:type="spellEnd"/>
          </w:p>
        </w:tc>
        <w:tc>
          <w:tcPr>
            <w:tcW w:w="4940" w:type="dxa"/>
            <w:tcBorders>
              <w:top w:val="single" w:sz="4" w:space="0" w:color="auto"/>
              <w:left w:val="single" w:sz="4" w:space="0" w:color="auto"/>
              <w:bottom w:val="single" w:sz="4" w:space="0" w:color="auto"/>
              <w:right w:val="single" w:sz="4" w:space="0" w:color="auto"/>
            </w:tcBorders>
          </w:tcPr>
          <w:p w14:paraId="128EA066" w14:textId="77777777" w:rsidR="004F0061" w:rsidRDefault="004F0061" w:rsidP="007272C2">
            <w:pPr>
              <w:pStyle w:val="TAL"/>
            </w:pPr>
            <w:r>
              <w:t>This feature indicates the support of notifications of serving area (i.e. tracking area) and/or serving cell changes.</w:t>
            </w:r>
          </w:p>
        </w:tc>
      </w:tr>
      <w:tr w:rsidR="004F0061" w14:paraId="112D2D95"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B05D11C" w14:textId="77777777" w:rsidR="004F0061" w:rsidRDefault="004F0061" w:rsidP="007272C2">
            <w:pPr>
              <w:pStyle w:val="TAL"/>
            </w:pPr>
            <w:r>
              <w:t>43</w:t>
            </w:r>
          </w:p>
        </w:tc>
        <w:tc>
          <w:tcPr>
            <w:tcW w:w="3061" w:type="dxa"/>
            <w:tcBorders>
              <w:top w:val="single" w:sz="4" w:space="0" w:color="auto"/>
              <w:left w:val="single" w:sz="4" w:space="0" w:color="auto"/>
              <w:bottom w:val="single" w:sz="4" w:space="0" w:color="auto"/>
              <w:right w:val="single" w:sz="4" w:space="0" w:color="auto"/>
            </w:tcBorders>
          </w:tcPr>
          <w:p w14:paraId="093407DA" w14:textId="77777777" w:rsidR="004F0061" w:rsidRDefault="004F0061" w:rsidP="007272C2">
            <w:pPr>
              <w:pStyle w:val="TAL"/>
            </w:pPr>
            <w:r>
              <w:rPr>
                <w:rFonts w:cs="Arial"/>
                <w:szCs w:val="18"/>
              </w:rPr>
              <w:t>ES3XX</w:t>
            </w:r>
          </w:p>
        </w:tc>
        <w:tc>
          <w:tcPr>
            <w:tcW w:w="4940" w:type="dxa"/>
            <w:tcBorders>
              <w:top w:val="single" w:sz="4" w:space="0" w:color="auto"/>
              <w:left w:val="single" w:sz="4" w:space="0" w:color="auto"/>
              <w:bottom w:val="single" w:sz="4" w:space="0" w:color="auto"/>
              <w:right w:val="single" w:sz="4" w:space="0" w:color="auto"/>
            </w:tcBorders>
          </w:tcPr>
          <w:p w14:paraId="2C1DE028" w14:textId="77777777" w:rsidR="004F0061" w:rsidRDefault="004F0061" w:rsidP="007272C2">
            <w:pPr>
              <w:pStyle w:val="TAL"/>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w:t>
            </w:r>
            <w:proofErr w:type="spellStart"/>
            <w:r>
              <w:t>subclauses</w:t>
            </w:r>
            <w:proofErr w:type="spellEnd"/>
            <w:r>
              <w:t xml:space="preserve"> 6.5.3.2 and 6.5.3.3 of 3GPP TS 29.500 [4] and according to HTTP redirection principles for indirect communication, as specified in </w:t>
            </w:r>
            <w:proofErr w:type="spellStart"/>
            <w:r>
              <w:t>subclause</w:t>
            </w:r>
            <w:proofErr w:type="spellEnd"/>
            <w:r>
              <w:t> 6.10.9 of 3GPP TS 29.500 [4].</w:t>
            </w:r>
            <w:r>
              <w:rPr>
                <w:lang w:eastAsia="zh-CN"/>
              </w:rPr>
              <w:t xml:space="preserve"> </w:t>
            </w:r>
          </w:p>
        </w:tc>
      </w:tr>
      <w:tr w:rsidR="004F0061" w14:paraId="40D4681F"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D3A78CF" w14:textId="77777777" w:rsidR="004F0061" w:rsidRDefault="004F0061" w:rsidP="007272C2">
            <w:pPr>
              <w:pStyle w:val="TAL"/>
            </w:pPr>
            <w:r>
              <w:rPr>
                <w:noProof/>
                <w:lang w:eastAsia="zh-CN"/>
              </w:rPr>
              <w:t>44</w:t>
            </w:r>
          </w:p>
        </w:tc>
        <w:tc>
          <w:tcPr>
            <w:tcW w:w="3061" w:type="dxa"/>
            <w:tcBorders>
              <w:top w:val="single" w:sz="4" w:space="0" w:color="auto"/>
              <w:left w:val="single" w:sz="4" w:space="0" w:color="auto"/>
              <w:bottom w:val="single" w:sz="4" w:space="0" w:color="auto"/>
              <w:right w:val="single" w:sz="4" w:space="0" w:color="auto"/>
            </w:tcBorders>
          </w:tcPr>
          <w:p w14:paraId="17396236" w14:textId="77777777" w:rsidR="004F0061" w:rsidRDefault="004F0061" w:rsidP="007272C2">
            <w:pPr>
              <w:pStyle w:val="TAL"/>
              <w:rPr>
                <w:rFonts w:cs="Arial"/>
                <w:szCs w:val="18"/>
              </w:rPr>
            </w:pPr>
            <w:proofErr w:type="spellStart"/>
            <w:r>
              <w:rPr>
                <w:lang w:val="en-US"/>
              </w:rPr>
              <w:t>GroupIdListChange</w:t>
            </w:r>
            <w:proofErr w:type="spellEnd"/>
          </w:p>
        </w:tc>
        <w:tc>
          <w:tcPr>
            <w:tcW w:w="4940" w:type="dxa"/>
            <w:tcBorders>
              <w:top w:val="single" w:sz="4" w:space="0" w:color="auto"/>
              <w:left w:val="single" w:sz="4" w:space="0" w:color="auto"/>
              <w:bottom w:val="single" w:sz="4" w:space="0" w:color="auto"/>
              <w:right w:val="single" w:sz="4" w:space="0" w:color="auto"/>
            </w:tcBorders>
          </w:tcPr>
          <w:p w14:paraId="0F797043" w14:textId="77777777" w:rsidR="004F0061" w:rsidRDefault="004F0061" w:rsidP="007272C2">
            <w:pPr>
              <w:pStyle w:val="TAL"/>
              <w:rPr>
                <w:rFonts w:cs="Arial"/>
                <w:szCs w:val="18"/>
                <w:lang w:eastAsia="zh-CN"/>
              </w:rPr>
            </w:pPr>
            <w:r>
              <w:rPr>
                <w:rFonts w:eastAsia="Times New Roman"/>
              </w:rPr>
              <w:t>This feature indicates the support for the notification of changes in the list of internal group identifiers.</w:t>
            </w:r>
          </w:p>
        </w:tc>
      </w:tr>
      <w:tr w:rsidR="004F0061" w14:paraId="48D11D4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FAB466D" w14:textId="77777777" w:rsidR="004F0061" w:rsidRDefault="004F0061" w:rsidP="007272C2">
            <w:pPr>
              <w:pStyle w:val="TAL"/>
              <w:rPr>
                <w:lang w:eastAsia="zh-CN"/>
              </w:rPr>
            </w:pPr>
            <w:r>
              <w:rPr>
                <w:lang w:eastAsia="zh-CN"/>
              </w:rPr>
              <w:t>45</w:t>
            </w:r>
          </w:p>
        </w:tc>
        <w:tc>
          <w:tcPr>
            <w:tcW w:w="3061" w:type="dxa"/>
            <w:tcBorders>
              <w:top w:val="single" w:sz="4" w:space="0" w:color="auto"/>
              <w:left w:val="single" w:sz="4" w:space="0" w:color="auto"/>
              <w:bottom w:val="single" w:sz="4" w:space="0" w:color="auto"/>
              <w:right w:val="single" w:sz="4" w:space="0" w:color="auto"/>
            </w:tcBorders>
          </w:tcPr>
          <w:p w14:paraId="58B9A348" w14:textId="77777777" w:rsidR="004F0061" w:rsidRDefault="004F0061" w:rsidP="007272C2">
            <w:pPr>
              <w:pStyle w:val="TAL"/>
              <w:rPr>
                <w:lang w:eastAsia="zh-CN"/>
              </w:rPr>
            </w:pPr>
            <w:proofErr w:type="spellStart"/>
            <w:r>
              <w:rPr>
                <w:rFonts w:hint="eastAsia"/>
                <w:lang w:eastAsia="zh-CN"/>
              </w:rPr>
              <w:t>D</w:t>
            </w:r>
            <w:r>
              <w:rPr>
                <w:lang w:eastAsia="zh-CN"/>
              </w:rPr>
              <w:t>isableUENotification</w:t>
            </w:r>
            <w:proofErr w:type="spellEnd"/>
          </w:p>
        </w:tc>
        <w:tc>
          <w:tcPr>
            <w:tcW w:w="4940" w:type="dxa"/>
            <w:tcBorders>
              <w:top w:val="single" w:sz="4" w:space="0" w:color="auto"/>
              <w:left w:val="single" w:sz="4" w:space="0" w:color="auto"/>
              <w:bottom w:val="single" w:sz="4" w:space="0" w:color="auto"/>
              <w:right w:val="single" w:sz="4" w:space="0" w:color="auto"/>
            </w:tcBorders>
          </w:tcPr>
          <w:p w14:paraId="64B9D945" w14:textId="14FCF29F" w:rsidR="004F0061" w:rsidRDefault="004F0061" w:rsidP="007272C2">
            <w:pPr>
              <w:pStyle w:val="TAL"/>
              <w:rPr>
                <w:lang w:eastAsia="zh-CN"/>
              </w:rPr>
            </w:pPr>
            <w:r>
              <w:rPr>
                <w:lang w:eastAsia="zh-CN"/>
              </w:rPr>
              <w:t xml:space="preserve">Indicates the support of </w:t>
            </w:r>
            <w:r>
              <w:rPr>
                <w:szCs w:val="18"/>
              </w:rPr>
              <w:t xml:space="preserve">disabling </w:t>
            </w:r>
            <w:proofErr w:type="spellStart"/>
            <w:r>
              <w:rPr>
                <w:szCs w:val="18"/>
              </w:rPr>
              <w:t>QoS</w:t>
            </w:r>
            <w:proofErr w:type="spellEnd"/>
            <w:r>
              <w:rPr>
                <w:szCs w:val="18"/>
              </w:rPr>
              <w:t xml:space="preserve"> flow parameters signalling to the UE when the SMF is notified by the NG-RAN of changes in the fulfilled </w:t>
            </w:r>
            <w:proofErr w:type="spellStart"/>
            <w:r>
              <w:rPr>
                <w:szCs w:val="18"/>
              </w:rPr>
              <w:t>QoS</w:t>
            </w:r>
            <w:proofErr w:type="spellEnd"/>
            <w:r>
              <w:rPr>
                <w:szCs w:val="18"/>
              </w:rPr>
              <w:t xml:space="preserve">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4F0061" w14:paraId="3160F43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95D3E9B" w14:textId="77777777" w:rsidR="004F0061" w:rsidRDefault="004F0061" w:rsidP="007272C2">
            <w:pPr>
              <w:pStyle w:val="TAL"/>
              <w:rPr>
                <w:lang w:eastAsia="zh-CN"/>
              </w:rPr>
            </w:pPr>
            <w:r>
              <w:t>46</w:t>
            </w:r>
          </w:p>
        </w:tc>
        <w:tc>
          <w:tcPr>
            <w:tcW w:w="3061" w:type="dxa"/>
            <w:tcBorders>
              <w:top w:val="single" w:sz="4" w:space="0" w:color="auto"/>
              <w:left w:val="single" w:sz="4" w:space="0" w:color="auto"/>
              <w:bottom w:val="single" w:sz="4" w:space="0" w:color="auto"/>
              <w:right w:val="single" w:sz="4" w:space="0" w:color="auto"/>
            </w:tcBorders>
          </w:tcPr>
          <w:p w14:paraId="293785EB" w14:textId="77777777" w:rsidR="004F0061" w:rsidRDefault="004F0061" w:rsidP="007272C2">
            <w:pPr>
              <w:pStyle w:val="TAL"/>
              <w:rPr>
                <w:lang w:eastAsia="zh-CN"/>
              </w:rPr>
            </w:pPr>
            <w:proofErr w:type="spellStart"/>
            <w:r>
              <w:t>OfflineChOnly</w:t>
            </w:r>
            <w:proofErr w:type="spellEnd"/>
          </w:p>
        </w:tc>
        <w:tc>
          <w:tcPr>
            <w:tcW w:w="4940" w:type="dxa"/>
            <w:tcBorders>
              <w:top w:val="single" w:sz="4" w:space="0" w:color="auto"/>
              <w:left w:val="single" w:sz="4" w:space="0" w:color="auto"/>
              <w:bottom w:val="single" w:sz="4" w:space="0" w:color="auto"/>
              <w:right w:val="single" w:sz="4" w:space="0" w:color="auto"/>
            </w:tcBorders>
          </w:tcPr>
          <w:p w14:paraId="52195865" w14:textId="77777777" w:rsidR="004F0061" w:rsidRDefault="004F0061" w:rsidP="007272C2">
            <w:pPr>
              <w:pStyle w:val="TAL"/>
              <w:rPr>
                <w:lang w:eastAsia="zh-CN"/>
              </w:rPr>
            </w:pPr>
            <w:r>
              <w:t xml:space="preserve">This feature enables the PCF to signal the "PDU Session with offline charging only" indication as defined in </w:t>
            </w:r>
            <w:proofErr w:type="spellStart"/>
            <w:r>
              <w:t>subclause</w:t>
            </w:r>
            <w:proofErr w:type="spellEnd"/>
            <w:r>
              <w:t> 4.2.2.3.3.</w:t>
            </w:r>
          </w:p>
        </w:tc>
      </w:tr>
      <w:tr w:rsidR="004F0061" w14:paraId="6D5E2C1F"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F865798" w14:textId="77777777" w:rsidR="004F0061" w:rsidRDefault="004F0061" w:rsidP="007272C2">
            <w:pPr>
              <w:pStyle w:val="TAL"/>
            </w:pPr>
            <w:r>
              <w:lastRenderedPageBreak/>
              <w:t>47</w:t>
            </w:r>
          </w:p>
        </w:tc>
        <w:tc>
          <w:tcPr>
            <w:tcW w:w="3061" w:type="dxa"/>
            <w:tcBorders>
              <w:top w:val="single" w:sz="4" w:space="0" w:color="auto"/>
              <w:left w:val="single" w:sz="4" w:space="0" w:color="auto"/>
              <w:bottom w:val="single" w:sz="4" w:space="0" w:color="auto"/>
              <w:right w:val="single" w:sz="4" w:space="0" w:color="auto"/>
            </w:tcBorders>
          </w:tcPr>
          <w:p w14:paraId="0FDB4C18" w14:textId="77777777" w:rsidR="004F0061" w:rsidRDefault="004F0061" w:rsidP="007272C2">
            <w:pPr>
              <w:pStyle w:val="TAL"/>
            </w:pPr>
            <w:r>
              <w:t>Dual-Connectivity-redundant-UP-paths</w:t>
            </w:r>
          </w:p>
        </w:tc>
        <w:tc>
          <w:tcPr>
            <w:tcW w:w="4940" w:type="dxa"/>
            <w:tcBorders>
              <w:top w:val="single" w:sz="4" w:space="0" w:color="auto"/>
              <w:left w:val="single" w:sz="4" w:space="0" w:color="auto"/>
              <w:bottom w:val="single" w:sz="4" w:space="0" w:color="auto"/>
              <w:right w:val="single" w:sz="4" w:space="0" w:color="auto"/>
            </w:tcBorders>
          </w:tcPr>
          <w:p w14:paraId="6B030185" w14:textId="77777777" w:rsidR="004F0061" w:rsidRDefault="004F0061" w:rsidP="007272C2">
            <w:pPr>
              <w:pStyle w:val="TAL"/>
            </w:pPr>
            <w:r>
              <w:t xml:space="preserve">Indicates the support of policy authorization of end to end redundant user plane path using dual connectivity as described in </w:t>
            </w:r>
            <w:proofErr w:type="spellStart"/>
            <w:r>
              <w:t>subclause</w:t>
            </w:r>
            <w:proofErr w:type="spellEnd"/>
            <w:r>
              <w:t> 4.2.2.20.</w:t>
            </w:r>
          </w:p>
        </w:tc>
      </w:tr>
      <w:tr w:rsidR="004F0061" w14:paraId="1AD8639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0CF952D" w14:textId="77777777" w:rsidR="004F0061" w:rsidRDefault="004F0061" w:rsidP="007272C2">
            <w:pPr>
              <w:pStyle w:val="TAL"/>
            </w:pPr>
            <w:r>
              <w:t>48</w:t>
            </w:r>
          </w:p>
        </w:tc>
        <w:tc>
          <w:tcPr>
            <w:tcW w:w="3061" w:type="dxa"/>
            <w:tcBorders>
              <w:top w:val="single" w:sz="4" w:space="0" w:color="auto"/>
              <w:left w:val="single" w:sz="4" w:space="0" w:color="auto"/>
              <w:bottom w:val="single" w:sz="4" w:space="0" w:color="auto"/>
              <w:right w:val="single" w:sz="4" w:space="0" w:color="auto"/>
            </w:tcBorders>
          </w:tcPr>
          <w:p w14:paraId="469AB930" w14:textId="77777777" w:rsidR="004F0061" w:rsidRDefault="004F0061" w:rsidP="007272C2">
            <w:pPr>
              <w:pStyle w:val="TAL"/>
            </w:pPr>
            <w:r>
              <w:t>DDNEventPolicyControl2</w:t>
            </w:r>
          </w:p>
        </w:tc>
        <w:tc>
          <w:tcPr>
            <w:tcW w:w="4940" w:type="dxa"/>
            <w:tcBorders>
              <w:top w:val="single" w:sz="4" w:space="0" w:color="auto"/>
              <w:left w:val="single" w:sz="4" w:space="0" w:color="auto"/>
              <w:bottom w:val="single" w:sz="4" w:space="0" w:color="auto"/>
              <w:right w:val="single" w:sz="4" w:space="0" w:color="auto"/>
            </w:tcBorders>
          </w:tcPr>
          <w:p w14:paraId="38BF381C" w14:textId="77777777" w:rsidR="004F0061" w:rsidRDefault="004F0061" w:rsidP="007272C2">
            <w:pPr>
              <w:pStyle w:val="TAL"/>
            </w:pPr>
            <w:r>
              <w:t xml:space="preserve">This feature indicates the support for the policy control removal in the case of DDN Failure and/or Delivery Status event(s) is cancelled as defined in </w:t>
            </w:r>
            <w:proofErr w:type="spellStart"/>
            <w:r>
              <w:t>subclause</w:t>
            </w:r>
            <w:proofErr w:type="spellEnd"/>
            <w:r>
              <w:t xml:space="preserve"> 4.2.4.27. The </w:t>
            </w:r>
            <w:proofErr w:type="spellStart"/>
            <w:r>
              <w:t>DDNEventPolicyControl</w:t>
            </w:r>
            <w:proofErr w:type="spellEnd"/>
            <w:r>
              <w:t xml:space="preserve"> feature shall be supported in order to support this feature.</w:t>
            </w:r>
          </w:p>
        </w:tc>
      </w:tr>
      <w:tr w:rsidR="004F0061" w14:paraId="3D58FDC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A705989" w14:textId="77777777" w:rsidR="004F0061" w:rsidRDefault="004F0061" w:rsidP="007272C2">
            <w:pPr>
              <w:pStyle w:val="TAL"/>
            </w:pPr>
            <w:r>
              <w:t>49</w:t>
            </w:r>
          </w:p>
        </w:tc>
        <w:tc>
          <w:tcPr>
            <w:tcW w:w="3061" w:type="dxa"/>
            <w:tcBorders>
              <w:top w:val="single" w:sz="4" w:space="0" w:color="auto"/>
              <w:left w:val="single" w:sz="4" w:space="0" w:color="auto"/>
              <w:bottom w:val="single" w:sz="4" w:space="0" w:color="auto"/>
              <w:right w:val="single" w:sz="4" w:space="0" w:color="auto"/>
            </w:tcBorders>
          </w:tcPr>
          <w:p w14:paraId="4327CEE3" w14:textId="77777777" w:rsidR="004F0061" w:rsidRDefault="004F0061" w:rsidP="007272C2">
            <w:pPr>
              <w:pStyle w:val="TAL"/>
            </w:pPr>
            <w:r>
              <w:t>VPLMN-</w:t>
            </w:r>
            <w:proofErr w:type="spellStart"/>
            <w:r>
              <w:t>QoS</w:t>
            </w:r>
            <w:proofErr w:type="spellEnd"/>
            <w:r>
              <w:t>-Control</w:t>
            </w:r>
          </w:p>
        </w:tc>
        <w:tc>
          <w:tcPr>
            <w:tcW w:w="4940" w:type="dxa"/>
            <w:tcBorders>
              <w:top w:val="single" w:sz="4" w:space="0" w:color="auto"/>
              <w:left w:val="single" w:sz="4" w:space="0" w:color="auto"/>
              <w:bottom w:val="single" w:sz="4" w:space="0" w:color="auto"/>
              <w:right w:val="single" w:sz="4" w:space="0" w:color="auto"/>
            </w:tcBorders>
          </w:tcPr>
          <w:p w14:paraId="6938A684" w14:textId="77777777" w:rsidR="004F0061" w:rsidRDefault="004F0061" w:rsidP="007272C2">
            <w:pPr>
              <w:pStyle w:val="TAL"/>
            </w:pPr>
            <w:r>
              <w:t xml:space="preserve">Indicates the support of </w:t>
            </w:r>
            <w:proofErr w:type="spellStart"/>
            <w:r>
              <w:t>QoS</w:t>
            </w:r>
            <w:proofErr w:type="spellEnd"/>
            <w:r>
              <w:t xml:space="preserve"> constraints from the VPLMN for the derivation of the authorized Session-AMBR and authorized default </w:t>
            </w:r>
            <w:proofErr w:type="spellStart"/>
            <w:r>
              <w:t>QoS</w:t>
            </w:r>
            <w:proofErr w:type="spellEnd"/>
            <w:r>
              <w:t>.</w:t>
            </w:r>
          </w:p>
        </w:tc>
      </w:tr>
      <w:tr w:rsidR="004F0061" w14:paraId="3CC8126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A0D983D" w14:textId="77777777" w:rsidR="004F0061" w:rsidRDefault="004F0061" w:rsidP="007272C2">
            <w:pPr>
              <w:pStyle w:val="TAL"/>
            </w:pPr>
            <w:r>
              <w:rPr>
                <w:lang w:eastAsia="zh-CN"/>
              </w:rPr>
              <w:t>50</w:t>
            </w:r>
          </w:p>
        </w:tc>
        <w:tc>
          <w:tcPr>
            <w:tcW w:w="3061" w:type="dxa"/>
            <w:tcBorders>
              <w:top w:val="single" w:sz="4" w:space="0" w:color="auto"/>
              <w:left w:val="single" w:sz="4" w:space="0" w:color="auto"/>
              <w:bottom w:val="single" w:sz="4" w:space="0" w:color="auto"/>
              <w:right w:val="single" w:sz="4" w:space="0" w:color="auto"/>
            </w:tcBorders>
          </w:tcPr>
          <w:p w14:paraId="16960BD1" w14:textId="77777777" w:rsidR="004F0061" w:rsidRDefault="004F0061" w:rsidP="007272C2">
            <w:pPr>
              <w:pStyle w:val="TAL"/>
            </w:pPr>
            <w:r>
              <w:t>2G3GI</w:t>
            </w:r>
            <w:r>
              <w:rPr>
                <w:lang w:val="en-US"/>
              </w:rPr>
              <w:t>WK</w:t>
            </w:r>
          </w:p>
        </w:tc>
        <w:tc>
          <w:tcPr>
            <w:tcW w:w="4940" w:type="dxa"/>
            <w:tcBorders>
              <w:top w:val="single" w:sz="4" w:space="0" w:color="auto"/>
              <w:left w:val="single" w:sz="4" w:space="0" w:color="auto"/>
              <w:bottom w:val="single" w:sz="4" w:space="0" w:color="auto"/>
              <w:right w:val="single" w:sz="4" w:space="0" w:color="auto"/>
            </w:tcBorders>
          </w:tcPr>
          <w:p w14:paraId="1550187C" w14:textId="77777777" w:rsidR="004F0061" w:rsidRDefault="004F0061" w:rsidP="007272C2">
            <w:pPr>
              <w:pStyle w:val="TAL"/>
            </w:pPr>
            <w:r>
              <w:rPr>
                <w:lang w:eastAsia="zh-CN"/>
              </w:rPr>
              <w:t>This feature indicates the support of GERAN and UTRAN access over N7 interface.</w:t>
            </w:r>
          </w:p>
        </w:tc>
      </w:tr>
      <w:tr w:rsidR="004F0061" w14:paraId="4BBBB749"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277E771" w14:textId="77777777" w:rsidR="004F0061" w:rsidRDefault="004F0061" w:rsidP="007272C2">
            <w:pPr>
              <w:pStyle w:val="TAL"/>
              <w:rPr>
                <w:lang w:eastAsia="zh-CN"/>
              </w:rPr>
            </w:pPr>
            <w:r>
              <w:t>51</w:t>
            </w:r>
          </w:p>
        </w:tc>
        <w:tc>
          <w:tcPr>
            <w:tcW w:w="3061" w:type="dxa"/>
            <w:tcBorders>
              <w:top w:val="single" w:sz="4" w:space="0" w:color="auto"/>
              <w:left w:val="single" w:sz="4" w:space="0" w:color="auto"/>
              <w:bottom w:val="single" w:sz="4" w:space="0" w:color="auto"/>
              <w:right w:val="single" w:sz="4" w:space="0" w:color="auto"/>
            </w:tcBorders>
          </w:tcPr>
          <w:p w14:paraId="2CF6BFF4" w14:textId="77777777" w:rsidR="004F0061" w:rsidRDefault="004F0061" w:rsidP="007272C2">
            <w:pPr>
              <w:pStyle w:val="TAL"/>
            </w:pPr>
            <w:proofErr w:type="spellStart"/>
            <w:r>
              <w:t>TimeSensitiveCommunication</w:t>
            </w:r>
            <w:proofErr w:type="spellEnd"/>
          </w:p>
        </w:tc>
        <w:tc>
          <w:tcPr>
            <w:tcW w:w="4940" w:type="dxa"/>
            <w:tcBorders>
              <w:top w:val="single" w:sz="4" w:space="0" w:color="auto"/>
              <w:left w:val="single" w:sz="4" w:space="0" w:color="auto"/>
              <w:bottom w:val="single" w:sz="4" w:space="0" w:color="auto"/>
              <w:right w:val="single" w:sz="4" w:space="0" w:color="auto"/>
            </w:tcBorders>
          </w:tcPr>
          <w:p w14:paraId="112ECEAF" w14:textId="77777777" w:rsidR="004F0061" w:rsidRDefault="004F0061" w:rsidP="007272C2">
            <w:pPr>
              <w:pStyle w:val="TAL"/>
              <w:rPr>
                <w:lang w:eastAsia="zh-CN"/>
              </w:rPr>
            </w:pPr>
            <w:r>
              <w:t xml:space="preserve">Indicates that the 5G System is integrated within the external network as a </w:t>
            </w:r>
            <w:r>
              <w:rPr>
                <w:lang w:eastAsia="zh-CN"/>
              </w:rPr>
              <w:t>TSC user plane node</w:t>
            </w:r>
            <w:r>
              <w:t xml:space="preserve"> to enable the Time Sensitive Communications and Time Synchronization. </w:t>
            </w:r>
            <w:r>
              <w:rPr>
                <w:rFonts w:cs="Arial"/>
                <w:szCs w:val="18"/>
                <w:lang w:eastAsia="zh-CN"/>
              </w:rPr>
              <w:t xml:space="preserve">This feature requires that the </w:t>
            </w:r>
            <w:proofErr w:type="spellStart"/>
            <w:r>
              <w:t>TimeSensitiveNetworking</w:t>
            </w:r>
            <w:proofErr w:type="spellEnd"/>
            <w:r>
              <w:t xml:space="preserve"> feature is also supported.</w:t>
            </w:r>
          </w:p>
        </w:tc>
      </w:tr>
      <w:tr w:rsidR="004F0061" w14:paraId="0F94B262"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B734FB2" w14:textId="77777777" w:rsidR="004F0061" w:rsidRDefault="004F0061" w:rsidP="007272C2">
            <w:pPr>
              <w:pStyle w:val="TAL"/>
            </w:pPr>
            <w:r>
              <w:t>52</w:t>
            </w:r>
          </w:p>
        </w:tc>
        <w:tc>
          <w:tcPr>
            <w:tcW w:w="3061" w:type="dxa"/>
            <w:tcBorders>
              <w:top w:val="single" w:sz="4" w:space="0" w:color="auto"/>
              <w:left w:val="single" w:sz="4" w:space="0" w:color="auto"/>
              <w:bottom w:val="single" w:sz="4" w:space="0" w:color="auto"/>
              <w:right w:val="single" w:sz="4" w:space="0" w:color="auto"/>
            </w:tcBorders>
          </w:tcPr>
          <w:p w14:paraId="11C55A40" w14:textId="77777777" w:rsidR="004F0061" w:rsidRDefault="004F0061" w:rsidP="007272C2">
            <w:pPr>
              <w:pStyle w:val="TAL"/>
            </w:pPr>
            <w:proofErr w:type="spellStart"/>
            <w:r>
              <w:t>AF_latency</w:t>
            </w:r>
            <w:proofErr w:type="spellEnd"/>
          </w:p>
        </w:tc>
        <w:tc>
          <w:tcPr>
            <w:tcW w:w="4940" w:type="dxa"/>
            <w:tcBorders>
              <w:top w:val="single" w:sz="4" w:space="0" w:color="auto"/>
              <w:left w:val="single" w:sz="4" w:space="0" w:color="auto"/>
              <w:bottom w:val="single" w:sz="4" w:space="0" w:color="auto"/>
              <w:right w:val="single" w:sz="4" w:space="0" w:color="auto"/>
            </w:tcBorders>
          </w:tcPr>
          <w:p w14:paraId="5B240305" w14:textId="77777777" w:rsidR="004F0061" w:rsidRDefault="004F0061" w:rsidP="007272C2">
            <w:pPr>
              <w:pStyle w:val="TAL"/>
            </w:pPr>
            <w:r>
              <w:t xml:space="preserve">This feature indicates the support of Edge relocation considering user plane latency. </w:t>
            </w:r>
            <w:r>
              <w:rPr>
                <w:rFonts w:cs="Arial"/>
                <w:szCs w:val="18"/>
                <w:lang w:eastAsia="zh-CN"/>
              </w:rPr>
              <w:t xml:space="preserve">This feature requires that the </w:t>
            </w:r>
            <w:r>
              <w:t>TSC feature is also supported.</w:t>
            </w:r>
          </w:p>
        </w:tc>
      </w:tr>
      <w:tr w:rsidR="004F0061" w14:paraId="6D3F795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68C0BBA" w14:textId="77777777" w:rsidR="004F0061" w:rsidRDefault="004F0061" w:rsidP="007272C2">
            <w:pPr>
              <w:pStyle w:val="TAL"/>
            </w:pPr>
            <w:r>
              <w:t>53</w:t>
            </w:r>
          </w:p>
        </w:tc>
        <w:tc>
          <w:tcPr>
            <w:tcW w:w="3061" w:type="dxa"/>
            <w:tcBorders>
              <w:top w:val="single" w:sz="4" w:space="0" w:color="auto"/>
              <w:left w:val="single" w:sz="4" w:space="0" w:color="auto"/>
              <w:bottom w:val="single" w:sz="4" w:space="0" w:color="auto"/>
              <w:right w:val="single" w:sz="4" w:space="0" w:color="auto"/>
            </w:tcBorders>
          </w:tcPr>
          <w:p w14:paraId="55AACC44" w14:textId="77777777" w:rsidR="004F0061" w:rsidRDefault="004F0061" w:rsidP="007272C2">
            <w:pPr>
              <w:pStyle w:val="TAL"/>
            </w:pPr>
            <w:proofErr w:type="spellStart"/>
            <w:r>
              <w:t>SatBackhaulCategoryChg</w:t>
            </w:r>
            <w:proofErr w:type="spellEnd"/>
          </w:p>
        </w:tc>
        <w:tc>
          <w:tcPr>
            <w:tcW w:w="4940" w:type="dxa"/>
            <w:tcBorders>
              <w:top w:val="single" w:sz="4" w:space="0" w:color="auto"/>
              <w:left w:val="single" w:sz="4" w:space="0" w:color="auto"/>
              <w:bottom w:val="single" w:sz="4" w:space="0" w:color="auto"/>
              <w:right w:val="single" w:sz="4" w:space="0" w:color="auto"/>
            </w:tcBorders>
          </w:tcPr>
          <w:p w14:paraId="146B238C" w14:textId="77777777" w:rsidR="004F0061" w:rsidRDefault="004F0061" w:rsidP="007272C2">
            <w:pPr>
              <w:pStyle w:val="TAL"/>
            </w:pPr>
            <w:r>
              <w:t>This feature indicates the support of notification of a change between different satellite backhaul categories, or between satellite backhaul and non-satellite backhaul.</w:t>
            </w:r>
          </w:p>
        </w:tc>
      </w:tr>
      <w:tr w:rsidR="004F0061" w14:paraId="10A2AD5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1EE363" w14:textId="77777777" w:rsidR="004F0061" w:rsidRDefault="004F0061" w:rsidP="007272C2">
            <w:pPr>
              <w:pStyle w:val="TAL"/>
            </w:pPr>
            <w:r>
              <w:t>54</w:t>
            </w:r>
          </w:p>
        </w:tc>
        <w:tc>
          <w:tcPr>
            <w:tcW w:w="3061" w:type="dxa"/>
            <w:tcBorders>
              <w:top w:val="single" w:sz="4" w:space="0" w:color="auto"/>
              <w:left w:val="single" w:sz="4" w:space="0" w:color="auto"/>
              <w:bottom w:val="single" w:sz="4" w:space="0" w:color="auto"/>
              <w:right w:val="single" w:sz="4" w:space="0" w:color="auto"/>
            </w:tcBorders>
          </w:tcPr>
          <w:p w14:paraId="37060C48" w14:textId="77777777" w:rsidR="004F0061" w:rsidRDefault="004F0061" w:rsidP="007272C2">
            <w:pPr>
              <w:pStyle w:val="TAL"/>
            </w:pPr>
            <w:r>
              <w:rPr>
                <w:noProof/>
                <w:lang w:eastAsia="zh-CN"/>
              </w:rPr>
              <w:t>CHFsetSupport</w:t>
            </w:r>
          </w:p>
        </w:tc>
        <w:tc>
          <w:tcPr>
            <w:tcW w:w="4940" w:type="dxa"/>
            <w:tcBorders>
              <w:top w:val="single" w:sz="4" w:space="0" w:color="auto"/>
              <w:left w:val="single" w:sz="4" w:space="0" w:color="auto"/>
              <w:bottom w:val="single" w:sz="4" w:space="0" w:color="auto"/>
              <w:right w:val="single" w:sz="4" w:space="0" w:color="auto"/>
            </w:tcBorders>
          </w:tcPr>
          <w:p w14:paraId="7E11EC49" w14:textId="77777777" w:rsidR="004F0061" w:rsidRDefault="004F0061" w:rsidP="007272C2">
            <w:pPr>
              <w:pStyle w:val="TAL"/>
            </w:pPr>
            <w:r>
              <w:t xml:space="preserve">Indicates the support of CHF redundancy and failover mechanisms based on CHF instance availability within a CHF Set, as described in </w:t>
            </w:r>
            <w:proofErr w:type="spellStart"/>
            <w:r>
              <w:t>subclause</w:t>
            </w:r>
            <w:proofErr w:type="spellEnd"/>
            <w:r>
              <w:t> 4.2.2.3.1.</w:t>
            </w:r>
          </w:p>
        </w:tc>
      </w:tr>
      <w:tr w:rsidR="004F0061" w14:paraId="2C94CBF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BE005EB" w14:textId="77777777" w:rsidR="004F0061" w:rsidRDefault="004F0061" w:rsidP="007272C2">
            <w:pPr>
              <w:pStyle w:val="TAL"/>
            </w:pPr>
            <w:r>
              <w:rPr>
                <w:lang w:eastAsia="zh-CN"/>
              </w:rPr>
              <w:t>55</w:t>
            </w:r>
          </w:p>
        </w:tc>
        <w:tc>
          <w:tcPr>
            <w:tcW w:w="3061" w:type="dxa"/>
            <w:tcBorders>
              <w:top w:val="single" w:sz="4" w:space="0" w:color="auto"/>
              <w:left w:val="single" w:sz="4" w:space="0" w:color="auto"/>
              <w:bottom w:val="single" w:sz="4" w:space="0" w:color="auto"/>
              <w:right w:val="single" w:sz="4" w:space="0" w:color="auto"/>
            </w:tcBorders>
          </w:tcPr>
          <w:p w14:paraId="6C4FEE1F" w14:textId="77777777" w:rsidR="004F0061" w:rsidRDefault="004F0061" w:rsidP="007272C2">
            <w:pPr>
              <w:pStyle w:val="TAL"/>
              <w:rPr>
                <w:noProof/>
                <w:lang w:eastAsia="zh-CN"/>
              </w:rPr>
            </w:pPr>
            <w:proofErr w:type="spellStart"/>
            <w:r>
              <w:rPr>
                <w:lang w:eastAsia="zh-CN"/>
              </w:rPr>
              <w:t>E</w:t>
            </w:r>
            <w:r>
              <w:rPr>
                <w:rFonts w:hint="eastAsia"/>
                <w:lang w:eastAsia="zh-CN"/>
              </w:rPr>
              <w:t>nATSSS</w:t>
            </w:r>
            <w:proofErr w:type="spellEnd"/>
          </w:p>
        </w:tc>
        <w:tc>
          <w:tcPr>
            <w:tcW w:w="4940" w:type="dxa"/>
            <w:tcBorders>
              <w:top w:val="single" w:sz="4" w:space="0" w:color="auto"/>
              <w:left w:val="single" w:sz="4" w:space="0" w:color="auto"/>
              <w:bottom w:val="single" w:sz="4" w:space="0" w:color="auto"/>
              <w:right w:val="single" w:sz="4" w:space="0" w:color="auto"/>
            </w:tcBorders>
          </w:tcPr>
          <w:p w14:paraId="516F0EBA" w14:textId="77777777" w:rsidR="004F0061" w:rsidRDefault="004F0061" w:rsidP="007272C2">
            <w:pPr>
              <w:pStyle w:val="TAL"/>
            </w:pPr>
            <w:r>
              <w:t xml:space="preserve">Indicates the support of ATSSS enhancement. It requires the support of </w:t>
            </w:r>
            <w:r>
              <w:rPr>
                <w:lang w:eastAsia="zh-CN"/>
              </w:rPr>
              <w:t>ATSSS feature.</w:t>
            </w:r>
          </w:p>
        </w:tc>
      </w:tr>
      <w:tr w:rsidR="004F0061" w14:paraId="2DFE2F7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36186C3" w14:textId="77777777" w:rsidR="004F0061" w:rsidRDefault="004F0061" w:rsidP="007272C2">
            <w:pPr>
              <w:pStyle w:val="TAL"/>
              <w:rPr>
                <w:lang w:eastAsia="zh-CN"/>
              </w:rPr>
            </w:pPr>
            <w:r>
              <w:rPr>
                <w:lang w:eastAsia="zh-CN"/>
              </w:rPr>
              <w:t>56</w:t>
            </w:r>
          </w:p>
        </w:tc>
        <w:tc>
          <w:tcPr>
            <w:tcW w:w="3061" w:type="dxa"/>
            <w:tcBorders>
              <w:top w:val="single" w:sz="4" w:space="0" w:color="auto"/>
              <w:left w:val="single" w:sz="4" w:space="0" w:color="auto"/>
              <w:bottom w:val="single" w:sz="4" w:space="0" w:color="auto"/>
              <w:right w:val="single" w:sz="4" w:space="0" w:color="auto"/>
            </w:tcBorders>
          </w:tcPr>
          <w:p w14:paraId="2F7BE459" w14:textId="77777777" w:rsidR="004F0061" w:rsidRDefault="004F0061" w:rsidP="007272C2">
            <w:pPr>
              <w:pStyle w:val="TAL"/>
              <w:rPr>
                <w:lang w:eastAsia="zh-CN"/>
              </w:rPr>
            </w:pPr>
            <w:proofErr w:type="spellStart"/>
            <w:r>
              <w:rPr>
                <w:lang w:eastAsia="zh-CN"/>
              </w:rPr>
              <w:t>MPSforDTS</w:t>
            </w:r>
            <w:proofErr w:type="spellEnd"/>
          </w:p>
        </w:tc>
        <w:tc>
          <w:tcPr>
            <w:tcW w:w="4940" w:type="dxa"/>
            <w:tcBorders>
              <w:top w:val="single" w:sz="4" w:space="0" w:color="auto"/>
              <w:left w:val="single" w:sz="4" w:space="0" w:color="auto"/>
              <w:bottom w:val="single" w:sz="4" w:space="0" w:color="auto"/>
              <w:right w:val="single" w:sz="4" w:space="0" w:color="auto"/>
            </w:tcBorders>
          </w:tcPr>
          <w:p w14:paraId="3EF3E753" w14:textId="77777777" w:rsidR="004F0061" w:rsidRDefault="004F0061" w:rsidP="007272C2">
            <w:pPr>
              <w:pStyle w:val="TAL"/>
            </w:pPr>
            <w:r>
              <w:t xml:space="preserve">Indicates support of the </w:t>
            </w:r>
            <w:proofErr w:type="spellStart"/>
            <w:r>
              <w:t>MPSfor</w:t>
            </w:r>
            <w:proofErr w:type="spellEnd"/>
            <w:r>
              <w:t xml:space="preserve"> DTS feature as described in </w:t>
            </w:r>
            <w:proofErr w:type="spellStart"/>
            <w:r>
              <w:t>subclause</w:t>
            </w:r>
            <w:proofErr w:type="spellEnd"/>
            <w:r>
              <w:t> </w:t>
            </w:r>
            <w:r>
              <w:rPr>
                <w:lang w:eastAsia="zh-CN"/>
              </w:rPr>
              <w:t>4.2.6.2.12.4.</w:t>
            </w:r>
          </w:p>
        </w:tc>
      </w:tr>
      <w:tr w:rsidR="004F0061" w14:paraId="787182C2"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B6F0F85" w14:textId="77777777" w:rsidR="004F0061" w:rsidRPr="00CF796F" w:rsidRDefault="004F0061" w:rsidP="007272C2">
            <w:pPr>
              <w:pStyle w:val="TAL"/>
              <w:rPr>
                <w:highlight w:val="yellow"/>
                <w:lang w:eastAsia="zh-CN"/>
              </w:rPr>
            </w:pPr>
            <w:r>
              <w:rPr>
                <w:lang w:eastAsia="zh-CN"/>
              </w:rPr>
              <w:t>57</w:t>
            </w:r>
          </w:p>
        </w:tc>
        <w:tc>
          <w:tcPr>
            <w:tcW w:w="3061" w:type="dxa"/>
            <w:tcBorders>
              <w:top w:val="single" w:sz="4" w:space="0" w:color="auto"/>
              <w:left w:val="single" w:sz="4" w:space="0" w:color="auto"/>
              <w:bottom w:val="single" w:sz="4" w:space="0" w:color="auto"/>
              <w:right w:val="single" w:sz="4" w:space="0" w:color="auto"/>
            </w:tcBorders>
          </w:tcPr>
          <w:p w14:paraId="3EB31265" w14:textId="77777777" w:rsidR="004F0061" w:rsidRDefault="004F0061" w:rsidP="007272C2">
            <w:pPr>
              <w:pStyle w:val="TAL"/>
              <w:rPr>
                <w:lang w:eastAsia="zh-CN"/>
              </w:rPr>
            </w:pPr>
            <w:proofErr w:type="spellStart"/>
            <w:r>
              <w:rPr>
                <w:rFonts w:hint="eastAsia"/>
                <w:lang w:eastAsia="zh-CN"/>
              </w:rPr>
              <w:t>R</w:t>
            </w:r>
            <w:r>
              <w:rPr>
                <w:lang w:eastAsia="zh-CN"/>
              </w:rPr>
              <w:t>outingInfoRemoval</w:t>
            </w:r>
            <w:proofErr w:type="spellEnd"/>
          </w:p>
        </w:tc>
        <w:tc>
          <w:tcPr>
            <w:tcW w:w="4940" w:type="dxa"/>
            <w:tcBorders>
              <w:top w:val="single" w:sz="4" w:space="0" w:color="auto"/>
              <w:left w:val="single" w:sz="4" w:space="0" w:color="auto"/>
              <w:bottom w:val="single" w:sz="4" w:space="0" w:color="auto"/>
              <w:right w:val="single" w:sz="4" w:space="0" w:color="auto"/>
            </w:tcBorders>
          </w:tcPr>
          <w:p w14:paraId="76D5858E" w14:textId="77777777" w:rsidR="004F0061" w:rsidRDefault="004F0061" w:rsidP="007272C2">
            <w:pPr>
              <w:pStyle w:val="TAL"/>
            </w:pPr>
            <w:r>
              <w:rPr>
                <w:noProof/>
                <w:lang w:eastAsia="zh-CN"/>
              </w:rPr>
              <w:t>Indicates the support of the removal of the "</w:t>
            </w:r>
            <w:proofErr w:type="spellStart"/>
            <w:r>
              <w:t>routeToLocs</w:t>
            </w:r>
            <w:proofErr w:type="spellEnd"/>
            <w:r>
              <w:t xml:space="preserve">" attribute from the </w:t>
            </w:r>
            <w:proofErr w:type="spellStart"/>
            <w:r>
              <w:t>TrafficControlData</w:t>
            </w:r>
            <w:proofErr w:type="spellEnd"/>
            <w:r>
              <w:t xml:space="preserve"> instance.</w:t>
            </w:r>
          </w:p>
        </w:tc>
      </w:tr>
      <w:tr w:rsidR="004F0061" w14:paraId="6CA6B53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5B23527" w14:textId="77777777" w:rsidR="004F0061" w:rsidRDefault="004F0061" w:rsidP="007272C2">
            <w:pPr>
              <w:pStyle w:val="TAL"/>
              <w:rPr>
                <w:lang w:eastAsia="zh-CN"/>
              </w:rPr>
            </w:pPr>
            <w:r>
              <w:rPr>
                <w:lang w:eastAsia="zh-CN"/>
              </w:rPr>
              <w:t>58</w:t>
            </w:r>
          </w:p>
        </w:tc>
        <w:tc>
          <w:tcPr>
            <w:tcW w:w="3061" w:type="dxa"/>
            <w:tcBorders>
              <w:top w:val="single" w:sz="4" w:space="0" w:color="auto"/>
              <w:left w:val="single" w:sz="4" w:space="0" w:color="auto"/>
              <w:bottom w:val="single" w:sz="4" w:space="0" w:color="auto"/>
              <w:right w:val="single" w:sz="4" w:space="0" w:color="auto"/>
            </w:tcBorders>
          </w:tcPr>
          <w:p w14:paraId="10ADE992" w14:textId="77777777" w:rsidR="004F0061" w:rsidRDefault="004F0061" w:rsidP="007272C2">
            <w:pPr>
              <w:pStyle w:val="TAL"/>
              <w:rPr>
                <w:lang w:eastAsia="zh-CN"/>
              </w:rPr>
            </w:pPr>
            <w:proofErr w:type="spellStart"/>
            <w:r>
              <w:rPr>
                <w:rFonts w:hint="eastAsia"/>
                <w:lang w:eastAsia="zh-CN"/>
              </w:rPr>
              <w:t>e</w:t>
            </w:r>
            <w:r>
              <w:rPr>
                <w:lang w:eastAsia="zh-CN"/>
              </w:rPr>
              <w:t>PRA</w:t>
            </w:r>
            <w:proofErr w:type="spellEnd"/>
          </w:p>
        </w:tc>
        <w:tc>
          <w:tcPr>
            <w:tcW w:w="4940" w:type="dxa"/>
            <w:tcBorders>
              <w:top w:val="single" w:sz="4" w:space="0" w:color="auto"/>
              <w:left w:val="single" w:sz="4" w:space="0" w:color="auto"/>
              <w:bottom w:val="single" w:sz="4" w:space="0" w:color="auto"/>
              <w:right w:val="single" w:sz="4" w:space="0" w:color="auto"/>
            </w:tcBorders>
          </w:tcPr>
          <w:p w14:paraId="7AE635B1" w14:textId="77777777" w:rsidR="004F0061" w:rsidRDefault="004F0061" w:rsidP="007272C2">
            <w:pPr>
              <w:pStyle w:val="TAL"/>
              <w:rPr>
                <w:noProof/>
                <w:lang w:eastAsia="zh-CN"/>
              </w:rPr>
            </w:pPr>
            <w:r>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4F0061" w14:paraId="57A78A12"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283112A" w14:textId="77777777" w:rsidR="004F0061" w:rsidRDefault="004F0061" w:rsidP="007272C2">
            <w:pPr>
              <w:pStyle w:val="TAL"/>
              <w:rPr>
                <w:lang w:eastAsia="zh-CN"/>
              </w:rPr>
            </w:pPr>
            <w:r>
              <w:rPr>
                <w:noProof/>
                <w:lang w:eastAsia="zh-CN"/>
              </w:rPr>
              <w:t>59</w:t>
            </w:r>
          </w:p>
        </w:tc>
        <w:tc>
          <w:tcPr>
            <w:tcW w:w="3061" w:type="dxa"/>
            <w:tcBorders>
              <w:top w:val="single" w:sz="4" w:space="0" w:color="auto"/>
              <w:left w:val="single" w:sz="4" w:space="0" w:color="auto"/>
              <w:bottom w:val="single" w:sz="4" w:space="0" w:color="auto"/>
              <w:right w:val="single" w:sz="4" w:space="0" w:color="auto"/>
            </w:tcBorders>
          </w:tcPr>
          <w:p w14:paraId="093660C9" w14:textId="77777777" w:rsidR="004F0061" w:rsidRDefault="004F0061" w:rsidP="007272C2">
            <w:pPr>
              <w:pStyle w:val="TAL"/>
              <w:rPr>
                <w:lang w:eastAsia="zh-CN"/>
              </w:rPr>
            </w:pPr>
            <w:proofErr w:type="spellStart"/>
            <w:r>
              <w:rPr>
                <w:lang w:eastAsia="zh-CN"/>
              </w:rPr>
              <w:t>AMInfluence</w:t>
            </w:r>
            <w:proofErr w:type="spellEnd"/>
          </w:p>
        </w:tc>
        <w:tc>
          <w:tcPr>
            <w:tcW w:w="4940" w:type="dxa"/>
            <w:tcBorders>
              <w:top w:val="single" w:sz="4" w:space="0" w:color="auto"/>
              <w:left w:val="single" w:sz="4" w:space="0" w:color="auto"/>
              <w:bottom w:val="single" w:sz="4" w:space="0" w:color="auto"/>
              <w:right w:val="single" w:sz="4" w:space="0" w:color="auto"/>
            </w:tcBorders>
          </w:tcPr>
          <w:p w14:paraId="062BC169" w14:textId="77777777" w:rsidR="004F0061" w:rsidRDefault="004F0061" w:rsidP="007272C2">
            <w:pPr>
              <w:pStyle w:val="TAL"/>
            </w:pPr>
            <w:r>
              <w:t>Indicates the support of the delivery of the PCF for the UE request to be notified by the PCF for the PDU session about PDU session established/terminated events.</w:t>
            </w:r>
          </w:p>
        </w:tc>
      </w:tr>
      <w:tr w:rsidR="004F0061" w14:paraId="03B57AF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168C5D4" w14:textId="77777777" w:rsidR="004F0061" w:rsidRDefault="004F0061" w:rsidP="007272C2">
            <w:pPr>
              <w:pStyle w:val="TAL"/>
              <w:tabs>
                <w:tab w:val="left" w:pos="625"/>
              </w:tabs>
              <w:rPr>
                <w:noProof/>
                <w:lang w:eastAsia="zh-CN"/>
              </w:rPr>
            </w:pPr>
            <w:r>
              <w:rPr>
                <w:lang w:eastAsia="zh-CN"/>
              </w:rPr>
              <w:t>60</w:t>
            </w:r>
          </w:p>
        </w:tc>
        <w:tc>
          <w:tcPr>
            <w:tcW w:w="3061" w:type="dxa"/>
            <w:tcBorders>
              <w:top w:val="single" w:sz="4" w:space="0" w:color="auto"/>
              <w:left w:val="single" w:sz="4" w:space="0" w:color="auto"/>
              <w:bottom w:val="single" w:sz="4" w:space="0" w:color="auto"/>
              <w:right w:val="single" w:sz="4" w:space="0" w:color="auto"/>
            </w:tcBorders>
          </w:tcPr>
          <w:p w14:paraId="3B7A486F" w14:textId="77777777" w:rsidR="004F0061" w:rsidRDefault="004F0061" w:rsidP="007272C2">
            <w:pPr>
              <w:pStyle w:val="TAL"/>
              <w:rPr>
                <w:lang w:eastAsia="zh-CN"/>
              </w:rPr>
            </w:pPr>
            <w:proofErr w:type="spellStart"/>
            <w:r>
              <w:rPr>
                <w:lang w:eastAsia="zh-CN"/>
              </w:rPr>
              <w:t>PvsSupport</w:t>
            </w:r>
            <w:proofErr w:type="spellEnd"/>
          </w:p>
        </w:tc>
        <w:tc>
          <w:tcPr>
            <w:tcW w:w="4940" w:type="dxa"/>
            <w:tcBorders>
              <w:top w:val="single" w:sz="4" w:space="0" w:color="auto"/>
              <w:left w:val="single" w:sz="4" w:space="0" w:color="auto"/>
              <w:bottom w:val="single" w:sz="4" w:space="0" w:color="auto"/>
              <w:right w:val="single" w:sz="4" w:space="0" w:color="auto"/>
            </w:tcBorders>
          </w:tcPr>
          <w:p w14:paraId="5D398BCF" w14:textId="77777777" w:rsidR="004F0061" w:rsidRDefault="004F0061" w:rsidP="007272C2">
            <w:pPr>
              <w:pStyle w:val="TAL"/>
            </w:pPr>
            <w:r w:rsidRPr="00601722">
              <w:t xml:space="preserve">This feature indicates the support of SNPN UE Remote Provisioning via User Plane as described in </w:t>
            </w:r>
            <w:proofErr w:type="spellStart"/>
            <w:r>
              <w:t>sub</w:t>
            </w:r>
            <w:r w:rsidRPr="00601722">
              <w:t>clause</w:t>
            </w:r>
            <w:proofErr w:type="spellEnd"/>
            <w:r>
              <w:t> </w:t>
            </w:r>
            <w:r w:rsidRPr="00601722">
              <w:t>4.2.2.</w:t>
            </w:r>
            <w:r>
              <w:t>21</w:t>
            </w:r>
            <w:r w:rsidRPr="00601722">
              <w:t>.</w:t>
            </w:r>
          </w:p>
        </w:tc>
      </w:tr>
      <w:tr w:rsidR="004F0061" w14:paraId="5500D74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43B0562" w14:textId="77777777" w:rsidR="004F0061" w:rsidRPr="00601722" w:rsidRDefault="004F0061" w:rsidP="007272C2">
            <w:pPr>
              <w:pStyle w:val="TAL"/>
              <w:rPr>
                <w:lang w:eastAsia="zh-CN"/>
              </w:rPr>
            </w:pPr>
            <w:r>
              <w:rPr>
                <w:lang w:eastAsia="zh-CN"/>
              </w:rPr>
              <w:t>61</w:t>
            </w:r>
          </w:p>
        </w:tc>
        <w:tc>
          <w:tcPr>
            <w:tcW w:w="3061" w:type="dxa"/>
            <w:tcBorders>
              <w:top w:val="single" w:sz="4" w:space="0" w:color="auto"/>
              <w:left w:val="single" w:sz="4" w:space="0" w:color="auto"/>
              <w:bottom w:val="single" w:sz="4" w:space="0" w:color="auto"/>
              <w:right w:val="single" w:sz="4" w:space="0" w:color="auto"/>
            </w:tcBorders>
          </w:tcPr>
          <w:p w14:paraId="474A6E85" w14:textId="77777777" w:rsidR="004F0061" w:rsidRDefault="004F0061" w:rsidP="007272C2">
            <w:pPr>
              <w:pStyle w:val="TAL"/>
              <w:rPr>
                <w:lang w:eastAsia="zh-CN"/>
              </w:rPr>
            </w:pPr>
            <w:proofErr w:type="spellStart"/>
            <w:r>
              <w:rPr>
                <w:lang w:eastAsia="zh-CN"/>
              </w:rPr>
              <w:t>EneNA</w:t>
            </w:r>
            <w:proofErr w:type="spellEnd"/>
          </w:p>
        </w:tc>
        <w:tc>
          <w:tcPr>
            <w:tcW w:w="4940" w:type="dxa"/>
            <w:tcBorders>
              <w:top w:val="single" w:sz="4" w:space="0" w:color="auto"/>
              <w:left w:val="single" w:sz="4" w:space="0" w:color="auto"/>
              <w:bottom w:val="single" w:sz="4" w:space="0" w:color="auto"/>
              <w:right w:val="single" w:sz="4" w:space="0" w:color="auto"/>
            </w:tcBorders>
          </w:tcPr>
          <w:p w14:paraId="0D7ED011" w14:textId="77777777" w:rsidR="004F0061" w:rsidRPr="00601722" w:rsidRDefault="004F0061" w:rsidP="007272C2">
            <w:pPr>
              <w:pStyle w:val="TAL"/>
            </w:pPr>
            <w:r>
              <w:t>This feature indicates the support of NWDAF data reporting.</w:t>
            </w:r>
          </w:p>
        </w:tc>
      </w:tr>
      <w:tr w:rsidR="004F0061" w14:paraId="6DFFD6A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C503E27" w14:textId="77777777" w:rsidR="004F0061" w:rsidRDefault="004F0061" w:rsidP="007272C2">
            <w:pPr>
              <w:pStyle w:val="TAL"/>
              <w:rPr>
                <w:lang w:eastAsia="zh-CN"/>
              </w:rPr>
            </w:pPr>
            <w:r>
              <w:rPr>
                <w:lang w:eastAsia="zh-CN"/>
              </w:rPr>
              <w:t>62</w:t>
            </w:r>
          </w:p>
        </w:tc>
        <w:tc>
          <w:tcPr>
            <w:tcW w:w="3061" w:type="dxa"/>
            <w:tcBorders>
              <w:top w:val="single" w:sz="4" w:space="0" w:color="auto"/>
              <w:left w:val="single" w:sz="4" w:space="0" w:color="auto"/>
              <w:bottom w:val="single" w:sz="4" w:space="0" w:color="auto"/>
              <w:right w:val="single" w:sz="4" w:space="0" w:color="auto"/>
            </w:tcBorders>
          </w:tcPr>
          <w:p w14:paraId="4D6D12D8" w14:textId="77777777" w:rsidR="004F0061" w:rsidRDefault="004F0061" w:rsidP="007272C2">
            <w:pPr>
              <w:pStyle w:val="TAL"/>
              <w:rPr>
                <w:lang w:eastAsia="zh-CN"/>
              </w:rPr>
            </w:pPr>
            <w:r>
              <w:rPr>
                <w:lang w:eastAsia="zh-CN"/>
              </w:rPr>
              <w:t>BIUMR</w:t>
            </w:r>
          </w:p>
        </w:tc>
        <w:tc>
          <w:tcPr>
            <w:tcW w:w="4940" w:type="dxa"/>
            <w:tcBorders>
              <w:top w:val="single" w:sz="4" w:space="0" w:color="auto"/>
              <w:left w:val="single" w:sz="4" w:space="0" w:color="auto"/>
              <w:bottom w:val="single" w:sz="4" w:space="0" w:color="auto"/>
              <w:right w:val="single" w:sz="4" w:space="0" w:color="auto"/>
            </w:tcBorders>
          </w:tcPr>
          <w:p w14:paraId="6C78B68B" w14:textId="77777777" w:rsidR="004F0061" w:rsidRDefault="004F0061" w:rsidP="007272C2">
            <w:pPr>
              <w:pStyle w:val="TAL"/>
            </w:pPr>
            <w:r>
              <w:rPr>
                <w:lang w:eastAsia="ko-KR"/>
              </w:rPr>
              <w:t xml:space="preserve">This feature bit indicates whether the NF Service Consumer (e.g. SMF) and PCF supports Binding Indication Update for multiple resource contexts </w:t>
            </w:r>
            <w:r>
              <w:rPr>
                <w:rFonts w:cs="Arial"/>
                <w:szCs w:val="18"/>
              </w:rPr>
              <w:t>specified in clauses 6.12.1 and 5.2.3.2.6 of 3GPP TS 29.500 [4]</w:t>
            </w:r>
            <w:r>
              <w:rPr>
                <w:lang w:eastAsia="ko-KR"/>
              </w:rPr>
              <w:t>.</w:t>
            </w:r>
          </w:p>
        </w:tc>
      </w:tr>
      <w:tr w:rsidR="004F0061" w14:paraId="23678DE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ADB7F25" w14:textId="77777777" w:rsidR="004F0061" w:rsidRDefault="004F0061" w:rsidP="007272C2">
            <w:pPr>
              <w:pStyle w:val="TAL"/>
              <w:rPr>
                <w:lang w:eastAsia="zh-CN"/>
              </w:rPr>
            </w:pPr>
            <w:r>
              <w:rPr>
                <w:lang w:eastAsia="zh-CN"/>
              </w:rPr>
              <w:t>63</w:t>
            </w:r>
          </w:p>
        </w:tc>
        <w:tc>
          <w:tcPr>
            <w:tcW w:w="3061" w:type="dxa"/>
            <w:tcBorders>
              <w:top w:val="single" w:sz="4" w:space="0" w:color="auto"/>
              <w:left w:val="single" w:sz="4" w:space="0" w:color="auto"/>
              <w:bottom w:val="single" w:sz="4" w:space="0" w:color="auto"/>
              <w:right w:val="single" w:sz="4" w:space="0" w:color="auto"/>
            </w:tcBorders>
          </w:tcPr>
          <w:p w14:paraId="21A96F42" w14:textId="77777777" w:rsidR="004F0061" w:rsidRDefault="004F0061" w:rsidP="007272C2">
            <w:pPr>
              <w:pStyle w:val="TAL"/>
              <w:rPr>
                <w:lang w:eastAsia="zh-CN"/>
              </w:rPr>
            </w:pPr>
            <w:proofErr w:type="spellStart"/>
            <w:r>
              <w:rPr>
                <w:lang w:eastAsia="zh-CN"/>
              </w:rPr>
              <w:t>EASIPreplacement</w:t>
            </w:r>
            <w:proofErr w:type="spellEnd"/>
          </w:p>
        </w:tc>
        <w:tc>
          <w:tcPr>
            <w:tcW w:w="4940" w:type="dxa"/>
            <w:tcBorders>
              <w:top w:val="single" w:sz="4" w:space="0" w:color="auto"/>
              <w:left w:val="single" w:sz="4" w:space="0" w:color="auto"/>
              <w:bottom w:val="single" w:sz="4" w:space="0" w:color="auto"/>
              <w:right w:val="single" w:sz="4" w:space="0" w:color="auto"/>
            </w:tcBorders>
          </w:tcPr>
          <w:p w14:paraId="7C1DEF05" w14:textId="77777777" w:rsidR="004F0061" w:rsidRDefault="004F0061" w:rsidP="007272C2">
            <w:pPr>
              <w:pStyle w:val="TAL"/>
              <w:rPr>
                <w:lang w:eastAsia="ko-KR"/>
              </w:rPr>
            </w:pPr>
            <w:r>
              <w:t xml:space="preserve">This feature indicates the support of EAS IP replacement. </w:t>
            </w:r>
            <w:r>
              <w:rPr>
                <w:rFonts w:cs="Arial"/>
                <w:szCs w:val="18"/>
                <w:lang w:eastAsia="zh-CN"/>
              </w:rPr>
              <w:t xml:space="preserve">This feature requires that the </w:t>
            </w:r>
            <w:r>
              <w:t>TSC feature is also supported.</w:t>
            </w:r>
          </w:p>
        </w:tc>
      </w:tr>
      <w:tr w:rsidR="004F0061" w14:paraId="4FBD73E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6BC815B" w14:textId="77777777" w:rsidR="004F0061" w:rsidRDefault="004F0061" w:rsidP="007272C2">
            <w:pPr>
              <w:pStyle w:val="TAL"/>
              <w:rPr>
                <w:lang w:eastAsia="zh-CN"/>
              </w:rPr>
            </w:pPr>
            <w:r>
              <w:rPr>
                <w:lang w:eastAsia="zh-CN"/>
              </w:rPr>
              <w:t>64</w:t>
            </w:r>
          </w:p>
        </w:tc>
        <w:tc>
          <w:tcPr>
            <w:tcW w:w="3061" w:type="dxa"/>
            <w:tcBorders>
              <w:top w:val="single" w:sz="4" w:space="0" w:color="auto"/>
              <w:left w:val="single" w:sz="4" w:space="0" w:color="auto"/>
              <w:bottom w:val="single" w:sz="4" w:space="0" w:color="auto"/>
              <w:right w:val="single" w:sz="4" w:space="0" w:color="auto"/>
            </w:tcBorders>
          </w:tcPr>
          <w:p w14:paraId="18BB6C1C" w14:textId="77777777" w:rsidR="004F0061" w:rsidRDefault="004F0061" w:rsidP="007272C2">
            <w:pPr>
              <w:pStyle w:val="TAL"/>
              <w:rPr>
                <w:lang w:eastAsia="zh-CN"/>
              </w:rPr>
            </w:pPr>
            <w:proofErr w:type="spellStart"/>
            <w:r>
              <w:rPr>
                <w:lang w:eastAsia="zh-CN"/>
              </w:rPr>
              <w:t>ExposureToEAS</w:t>
            </w:r>
            <w:proofErr w:type="spellEnd"/>
          </w:p>
        </w:tc>
        <w:tc>
          <w:tcPr>
            <w:tcW w:w="4940" w:type="dxa"/>
            <w:tcBorders>
              <w:top w:val="single" w:sz="4" w:space="0" w:color="auto"/>
              <w:left w:val="single" w:sz="4" w:space="0" w:color="auto"/>
              <w:bottom w:val="single" w:sz="4" w:space="0" w:color="auto"/>
              <w:right w:val="single" w:sz="4" w:space="0" w:color="auto"/>
            </w:tcBorders>
          </w:tcPr>
          <w:p w14:paraId="692F1ECC" w14:textId="77777777" w:rsidR="004F0061" w:rsidRDefault="004F0061" w:rsidP="007272C2">
            <w:pPr>
              <w:pStyle w:val="TAL"/>
              <w:rPr>
                <w:lang w:eastAsia="ko-KR"/>
              </w:rPr>
            </w:pPr>
            <w:r>
              <w:rPr>
                <w:rFonts w:cs="Arial"/>
                <w:szCs w:val="18"/>
                <w:lang w:eastAsia="zh-CN"/>
              </w:rPr>
              <w:t>This feature indicates the support of</w:t>
            </w:r>
            <w:r>
              <w:rPr>
                <w:rFonts w:cs="Arial"/>
                <w:szCs w:val="18"/>
              </w:rPr>
              <w:t xml:space="preserve"> </w:t>
            </w:r>
            <w:r>
              <w:t xml:space="preserve">exposure of </w:t>
            </w:r>
            <w:proofErr w:type="spellStart"/>
            <w:r>
              <w:t>QoS</w:t>
            </w:r>
            <w:proofErr w:type="spellEnd"/>
            <w:r>
              <w:t xml:space="preserve"> monitoring results to local AF. This feature requires that </w:t>
            </w:r>
            <w:proofErr w:type="spellStart"/>
            <w:r>
              <w:t>QosMonitoring</w:t>
            </w:r>
            <w:proofErr w:type="spellEnd"/>
            <w:r>
              <w:t xml:space="preserve"> feature is also supported.</w:t>
            </w:r>
          </w:p>
        </w:tc>
      </w:tr>
      <w:tr w:rsidR="004F0061" w14:paraId="205A153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213CE5E" w14:textId="77777777" w:rsidR="004F0061" w:rsidRDefault="004F0061" w:rsidP="007272C2">
            <w:pPr>
              <w:pStyle w:val="TAL"/>
              <w:rPr>
                <w:lang w:eastAsia="zh-CN"/>
              </w:rPr>
            </w:pPr>
            <w:r>
              <w:rPr>
                <w:lang w:eastAsia="zh-CN"/>
              </w:rPr>
              <w:t>65</w:t>
            </w:r>
          </w:p>
        </w:tc>
        <w:tc>
          <w:tcPr>
            <w:tcW w:w="3061" w:type="dxa"/>
            <w:tcBorders>
              <w:top w:val="single" w:sz="4" w:space="0" w:color="auto"/>
              <w:left w:val="single" w:sz="4" w:space="0" w:color="auto"/>
              <w:bottom w:val="single" w:sz="4" w:space="0" w:color="auto"/>
              <w:right w:val="single" w:sz="4" w:space="0" w:color="auto"/>
            </w:tcBorders>
          </w:tcPr>
          <w:p w14:paraId="3CE0AC23" w14:textId="77777777" w:rsidR="004F0061" w:rsidRDefault="004F0061" w:rsidP="007272C2">
            <w:pPr>
              <w:pStyle w:val="TAL"/>
              <w:rPr>
                <w:lang w:eastAsia="zh-CN"/>
              </w:rPr>
            </w:pPr>
            <w:proofErr w:type="spellStart"/>
            <w:r>
              <w:rPr>
                <w:lang w:eastAsia="zh-CN"/>
              </w:rPr>
              <w:t>SimultConnectivity</w:t>
            </w:r>
            <w:proofErr w:type="spellEnd"/>
          </w:p>
        </w:tc>
        <w:tc>
          <w:tcPr>
            <w:tcW w:w="4940" w:type="dxa"/>
            <w:tcBorders>
              <w:top w:val="single" w:sz="4" w:space="0" w:color="auto"/>
              <w:left w:val="single" w:sz="4" w:space="0" w:color="auto"/>
              <w:bottom w:val="single" w:sz="4" w:space="0" w:color="auto"/>
              <w:right w:val="single" w:sz="4" w:space="0" w:color="auto"/>
            </w:tcBorders>
          </w:tcPr>
          <w:p w14:paraId="12389934" w14:textId="77777777" w:rsidR="004F0061" w:rsidRDefault="004F0061" w:rsidP="007272C2">
            <w:pPr>
              <w:pStyle w:val="TAL"/>
              <w:rPr>
                <w:lang w:eastAsia="ko-KR"/>
              </w:rPr>
            </w:pPr>
            <w:r>
              <w:rPr>
                <w:rFonts w:cs="Arial"/>
                <w:szCs w:val="18"/>
                <w:lang w:eastAsia="zh-CN"/>
              </w:rPr>
              <w:t xml:space="preserve">This feature indicates the support of temporary simultaneously connectivity at edge relocation. This feature requires that the </w:t>
            </w:r>
            <w:r>
              <w:t>TSC feature is also supported.</w:t>
            </w:r>
            <w:r>
              <w:rPr>
                <w:rFonts w:cs="Arial"/>
                <w:szCs w:val="18"/>
                <w:lang w:eastAsia="zh-CN"/>
              </w:rPr>
              <w:t xml:space="preserve"> </w:t>
            </w:r>
          </w:p>
        </w:tc>
      </w:tr>
      <w:tr w:rsidR="004F0061" w14:paraId="581DF8A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AEDAB96" w14:textId="77777777" w:rsidR="004F0061" w:rsidRDefault="004F0061" w:rsidP="007272C2">
            <w:pPr>
              <w:pStyle w:val="TAL"/>
              <w:tabs>
                <w:tab w:val="center" w:pos="729"/>
              </w:tabs>
              <w:rPr>
                <w:lang w:eastAsia="zh-CN"/>
              </w:rPr>
            </w:pPr>
            <w:r>
              <w:rPr>
                <w:lang w:eastAsia="zh-CN"/>
              </w:rPr>
              <w:t>66</w:t>
            </w:r>
          </w:p>
        </w:tc>
        <w:tc>
          <w:tcPr>
            <w:tcW w:w="3061" w:type="dxa"/>
            <w:tcBorders>
              <w:top w:val="single" w:sz="4" w:space="0" w:color="auto"/>
              <w:left w:val="single" w:sz="4" w:space="0" w:color="auto"/>
              <w:bottom w:val="single" w:sz="4" w:space="0" w:color="auto"/>
              <w:right w:val="single" w:sz="4" w:space="0" w:color="auto"/>
            </w:tcBorders>
          </w:tcPr>
          <w:p w14:paraId="4ADC7EF2" w14:textId="77777777" w:rsidR="004F0061" w:rsidRDefault="004F0061" w:rsidP="007272C2">
            <w:pPr>
              <w:pStyle w:val="TAL"/>
              <w:rPr>
                <w:lang w:eastAsia="zh-CN"/>
              </w:rPr>
            </w:pPr>
            <w:proofErr w:type="spellStart"/>
            <w:r>
              <w:rPr>
                <w:rFonts w:eastAsia="Times New Roman"/>
              </w:rPr>
              <w:t>SGWRest</w:t>
            </w:r>
            <w:proofErr w:type="spellEnd"/>
          </w:p>
        </w:tc>
        <w:tc>
          <w:tcPr>
            <w:tcW w:w="4940" w:type="dxa"/>
            <w:tcBorders>
              <w:top w:val="single" w:sz="4" w:space="0" w:color="auto"/>
              <w:left w:val="single" w:sz="4" w:space="0" w:color="auto"/>
              <w:bottom w:val="single" w:sz="4" w:space="0" w:color="auto"/>
              <w:right w:val="single" w:sz="4" w:space="0" w:color="auto"/>
            </w:tcBorders>
          </w:tcPr>
          <w:p w14:paraId="07FEE182" w14:textId="77777777" w:rsidR="004F0061" w:rsidRDefault="004F0061" w:rsidP="007272C2">
            <w:pPr>
              <w:pStyle w:val="TAL"/>
              <w:rPr>
                <w:rFonts w:cs="Arial"/>
                <w:szCs w:val="18"/>
                <w:lang w:eastAsia="zh-CN"/>
              </w:rPr>
            </w:pPr>
            <w:r>
              <w:rPr>
                <w:rFonts w:eastAsia="Times New Roman"/>
              </w:rPr>
              <w:t xml:space="preserve">This feature indicates the support of SGW Restoration procedures. </w:t>
            </w:r>
            <w:r>
              <w:t>Only applicable to the interworking scenario as defined in Annex B.</w:t>
            </w:r>
          </w:p>
        </w:tc>
      </w:tr>
      <w:tr w:rsidR="004F0061" w14:paraId="45C8B37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0D973B1" w14:textId="77777777" w:rsidR="004F0061" w:rsidRDefault="004F0061" w:rsidP="007272C2">
            <w:pPr>
              <w:pStyle w:val="TAL"/>
              <w:tabs>
                <w:tab w:val="center" w:pos="729"/>
              </w:tabs>
              <w:rPr>
                <w:lang w:eastAsia="zh-CN"/>
              </w:rPr>
            </w:pPr>
            <w:r>
              <w:rPr>
                <w:lang w:eastAsia="zh-CN"/>
              </w:rPr>
              <w:t>67</w:t>
            </w:r>
          </w:p>
        </w:tc>
        <w:tc>
          <w:tcPr>
            <w:tcW w:w="3061" w:type="dxa"/>
            <w:tcBorders>
              <w:top w:val="single" w:sz="4" w:space="0" w:color="auto"/>
              <w:left w:val="single" w:sz="4" w:space="0" w:color="auto"/>
              <w:bottom w:val="single" w:sz="4" w:space="0" w:color="auto"/>
              <w:right w:val="single" w:sz="4" w:space="0" w:color="auto"/>
            </w:tcBorders>
          </w:tcPr>
          <w:p w14:paraId="0138104A" w14:textId="77777777" w:rsidR="004F0061" w:rsidRDefault="004F0061" w:rsidP="007272C2">
            <w:pPr>
              <w:pStyle w:val="TAL"/>
              <w:rPr>
                <w:rFonts w:eastAsia="Times New Roman"/>
              </w:rPr>
            </w:pPr>
            <w:proofErr w:type="spellStart"/>
            <w:r w:rsidRPr="00485A75">
              <w:rPr>
                <w:lang w:eastAsia="zh-CN"/>
              </w:rPr>
              <w:t>ReleaseToReactivate</w:t>
            </w:r>
            <w:proofErr w:type="spellEnd"/>
          </w:p>
        </w:tc>
        <w:tc>
          <w:tcPr>
            <w:tcW w:w="4940" w:type="dxa"/>
            <w:tcBorders>
              <w:top w:val="single" w:sz="4" w:space="0" w:color="auto"/>
              <w:left w:val="single" w:sz="4" w:space="0" w:color="auto"/>
              <w:bottom w:val="single" w:sz="4" w:space="0" w:color="auto"/>
              <w:right w:val="single" w:sz="4" w:space="0" w:color="auto"/>
            </w:tcBorders>
          </w:tcPr>
          <w:p w14:paraId="5ED5A931" w14:textId="77777777" w:rsidR="004F0061" w:rsidRDefault="004F0061" w:rsidP="007272C2">
            <w:pPr>
              <w:pStyle w:val="TAL"/>
              <w:rPr>
                <w:rFonts w:eastAsia="Times New Roman"/>
              </w:rPr>
            </w:pPr>
            <w:r w:rsidRPr="00D22C3E">
              <w:t>This feature indicates that the PCF can request the SMF for reactivation of a PDU session based on an SM Policy Association release cause</w:t>
            </w:r>
            <w:r>
              <w:rPr>
                <w:noProof/>
                <w:lang w:eastAsia="fr-FR"/>
              </w:rPr>
              <w:t>.</w:t>
            </w:r>
          </w:p>
        </w:tc>
      </w:tr>
      <w:tr w:rsidR="004F0061" w14:paraId="44B31AA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F9A9CED" w14:textId="77777777" w:rsidR="004F0061" w:rsidRDefault="004F0061" w:rsidP="007272C2">
            <w:pPr>
              <w:pStyle w:val="TAL"/>
              <w:tabs>
                <w:tab w:val="center" w:pos="729"/>
              </w:tabs>
              <w:rPr>
                <w:lang w:eastAsia="zh-CN"/>
              </w:rPr>
            </w:pPr>
            <w:r>
              <w:rPr>
                <w:lang w:eastAsia="zh-CN"/>
              </w:rPr>
              <w:t>68</w:t>
            </w:r>
          </w:p>
        </w:tc>
        <w:tc>
          <w:tcPr>
            <w:tcW w:w="3061" w:type="dxa"/>
            <w:tcBorders>
              <w:top w:val="single" w:sz="4" w:space="0" w:color="auto"/>
              <w:left w:val="single" w:sz="4" w:space="0" w:color="auto"/>
              <w:bottom w:val="single" w:sz="4" w:space="0" w:color="auto"/>
              <w:right w:val="single" w:sz="4" w:space="0" w:color="auto"/>
            </w:tcBorders>
          </w:tcPr>
          <w:p w14:paraId="2982F3C2" w14:textId="77777777" w:rsidR="004F0061" w:rsidRPr="00485A75" w:rsidRDefault="004F0061" w:rsidP="007272C2">
            <w:pPr>
              <w:pStyle w:val="TAL"/>
              <w:rPr>
                <w:lang w:eastAsia="zh-CN"/>
              </w:rPr>
            </w:pPr>
            <w:proofErr w:type="spellStart"/>
            <w:r>
              <w:rPr>
                <w:lang w:eastAsia="zh-CN"/>
              </w:rPr>
              <w:t>EASDiscovery</w:t>
            </w:r>
            <w:proofErr w:type="spellEnd"/>
          </w:p>
        </w:tc>
        <w:tc>
          <w:tcPr>
            <w:tcW w:w="4940" w:type="dxa"/>
            <w:tcBorders>
              <w:top w:val="single" w:sz="4" w:space="0" w:color="auto"/>
              <w:left w:val="single" w:sz="4" w:space="0" w:color="auto"/>
              <w:bottom w:val="single" w:sz="4" w:space="0" w:color="auto"/>
              <w:right w:val="single" w:sz="4" w:space="0" w:color="auto"/>
            </w:tcBorders>
          </w:tcPr>
          <w:p w14:paraId="1FCE3424" w14:textId="77777777" w:rsidR="004F0061" w:rsidRPr="00D22C3E" w:rsidRDefault="004F0061" w:rsidP="007272C2">
            <w:pPr>
              <w:pStyle w:val="TAL"/>
            </w:pPr>
            <w:r>
              <w:t xml:space="preserve">This feature indicates the support of </w:t>
            </w:r>
            <w:r>
              <w:rPr>
                <w:rFonts w:hint="eastAsia"/>
                <w:lang w:eastAsia="zh-CN"/>
              </w:rPr>
              <w:t>EAS</w:t>
            </w:r>
            <w:r>
              <w:t xml:space="preserve"> (re)discovery.</w:t>
            </w:r>
          </w:p>
        </w:tc>
      </w:tr>
      <w:tr w:rsidR="004F0061" w14:paraId="4955F66A" w14:textId="77777777" w:rsidTr="007272C2">
        <w:trPr>
          <w:cantSplit/>
          <w:jc w:val="center"/>
        </w:trPr>
        <w:tc>
          <w:tcPr>
            <w:tcW w:w="9595" w:type="dxa"/>
            <w:gridSpan w:val="3"/>
            <w:tcBorders>
              <w:top w:val="single" w:sz="4" w:space="0" w:color="auto"/>
              <w:left w:val="single" w:sz="4" w:space="0" w:color="auto"/>
              <w:bottom w:val="single" w:sz="4" w:space="0" w:color="auto"/>
              <w:right w:val="single" w:sz="4" w:space="0" w:color="auto"/>
            </w:tcBorders>
          </w:tcPr>
          <w:p w14:paraId="26133145" w14:textId="77777777" w:rsidR="004F0061" w:rsidRDefault="004F0061" w:rsidP="007272C2">
            <w:pPr>
              <w:pStyle w:val="TAN"/>
            </w:pPr>
            <w:r>
              <w:t>NOTE:</w:t>
            </w:r>
            <w:r>
              <w:tab/>
              <w:t xml:space="preserve">5GS and EPS release </w:t>
            </w:r>
            <w:proofErr w:type="gramStart"/>
            <w:r>
              <w:t>cause</w:t>
            </w:r>
            <w:proofErr w:type="gramEnd"/>
            <w:r>
              <w:t xml:space="preserve"> code information is supported. The EPS release cause code information from the access network is only applicable to EPS interworking scenarios as specified in Annex B.</w:t>
            </w:r>
          </w:p>
        </w:tc>
      </w:tr>
    </w:tbl>
    <w:p w14:paraId="01DB0BE4" w14:textId="77777777" w:rsidR="004F0061" w:rsidRDefault="004F0061" w:rsidP="004F0061">
      <w:pPr>
        <w:rPr>
          <w:lang w:eastAsia="zh-CN"/>
        </w:rPr>
      </w:pPr>
    </w:p>
    <w:p w14:paraId="19EF4871" w14:textId="4B63D2F7" w:rsidR="004F0061" w:rsidRPr="004F0061" w:rsidRDefault="004F0061" w:rsidP="004F0061">
      <w:pPr>
        <w:pStyle w:val="EditorsNote"/>
        <w:ind w:left="1560" w:hanging="1276"/>
        <w:rPr>
          <w:ins w:id="100" w:author="Huawei2" w:date="2022-03-29T14:06:00Z"/>
        </w:rPr>
      </w:pPr>
      <w:del w:id="101" w:author="Huawei" w:date="2022-03-27T20:39:00Z">
        <w:r w:rsidDel="00C23005">
          <w:lastRenderedPageBreak/>
          <w:delText>Editor’s Note:</w:delText>
        </w:r>
        <w:r w:rsidDel="00C23005">
          <w:tab/>
          <w:delText>Feature support for the support of other Time Sensitive Communication applications than TSN may change.</w:delText>
        </w:r>
      </w:del>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C55F7" w14:textId="77777777" w:rsidR="004A69DB" w:rsidRDefault="004A69DB">
      <w:r>
        <w:separator/>
      </w:r>
    </w:p>
  </w:endnote>
  <w:endnote w:type="continuationSeparator" w:id="0">
    <w:p w14:paraId="404C797D" w14:textId="77777777" w:rsidR="004A69DB" w:rsidRDefault="004A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C90E7" w14:textId="77777777" w:rsidR="004A69DB" w:rsidRDefault="004A69DB">
      <w:r>
        <w:separator/>
      </w:r>
    </w:p>
  </w:footnote>
  <w:footnote w:type="continuationSeparator" w:id="0">
    <w:p w14:paraId="28E695B0" w14:textId="77777777" w:rsidR="004A69DB" w:rsidRDefault="004A6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77554E" w:rsidRDefault="0077554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65D5"/>
    <w:rsid w:val="000271F1"/>
    <w:rsid w:val="00055E6E"/>
    <w:rsid w:val="00056CEA"/>
    <w:rsid w:val="000F1930"/>
    <w:rsid w:val="00110A29"/>
    <w:rsid w:val="001478DE"/>
    <w:rsid w:val="00187BA8"/>
    <w:rsid w:val="001A3271"/>
    <w:rsid w:val="001A52B1"/>
    <w:rsid w:val="00230911"/>
    <w:rsid w:val="00242FE1"/>
    <w:rsid w:val="002B07DB"/>
    <w:rsid w:val="002B313A"/>
    <w:rsid w:val="002C7AD3"/>
    <w:rsid w:val="00303117"/>
    <w:rsid w:val="0030438A"/>
    <w:rsid w:val="00332EE3"/>
    <w:rsid w:val="00335307"/>
    <w:rsid w:val="00342B61"/>
    <w:rsid w:val="00367953"/>
    <w:rsid w:val="00431203"/>
    <w:rsid w:val="00433833"/>
    <w:rsid w:val="004401E1"/>
    <w:rsid w:val="00461406"/>
    <w:rsid w:val="00490055"/>
    <w:rsid w:val="004A0F02"/>
    <w:rsid w:val="004A69DB"/>
    <w:rsid w:val="004D71CE"/>
    <w:rsid w:val="004F0061"/>
    <w:rsid w:val="00501A63"/>
    <w:rsid w:val="005127DF"/>
    <w:rsid w:val="005574A1"/>
    <w:rsid w:val="00563431"/>
    <w:rsid w:val="00564880"/>
    <w:rsid w:val="0059467D"/>
    <w:rsid w:val="005A74D3"/>
    <w:rsid w:val="005D645D"/>
    <w:rsid w:val="005E4A2F"/>
    <w:rsid w:val="006017A4"/>
    <w:rsid w:val="00614FEB"/>
    <w:rsid w:val="00641020"/>
    <w:rsid w:val="0064350D"/>
    <w:rsid w:val="006821F3"/>
    <w:rsid w:val="00717615"/>
    <w:rsid w:val="00720C64"/>
    <w:rsid w:val="00723CEA"/>
    <w:rsid w:val="007302F1"/>
    <w:rsid w:val="00772AD2"/>
    <w:rsid w:val="0077554E"/>
    <w:rsid w:val="007956B0"/>
    <w:rsid w:val="007A5B50"/>
    <w:rsid w:val="007B6979"/>
    <w:rsid w:val="007C2E63"/>
    <w:rsid w:val="007D5E19"/>
    <w:rsid w:val="007D6625"/>
    <w:rsid w:val="007F5338"/>
    <w:rsid w:val="00837DA0"/>
    <w:rsid w:val="00864777"/>
    <w:rsid w:val="00896C81"/>
    <w:rsid w:val="008C19AA"/>
    <w:rsid w:val="008D1ECB"/>
    <w:rsid w:val="00923A0C"/>
    <w:rsid w:val="00932210"/>
    <w:rsid w:val="00933A7C"/>
    <w:rsid w:val="00934BD9"/>
    <w:rsid w:val="00934FEA"/>
    <w:rsid w:val="00973BC0"/>
    <w:rsid w:val="009E40C0"/>
    <w:rsid w:val="00A14795"/>
    <w:rsid w:val="00A67D56"/>
    <w:rsid w:val="00A72964"/>
    <w:rsid w:val="00AB33FC"/>
    <w:rsid w:val="00AE7114"/>
    <w:rsid w:val="00B05962"/>
    <w:rsid w:val="00B1267D"/>
    <w:rsid w:val="00B46710"/>
    <w:rsid w:val="00B50CDE"/>
    <w:rsid w:val="00B56130"/>
    <w:rsid w:val="00B63E47"/>
    <w:rsid w:val="00B704A5"/>
    <w:rsid w:val="00B90260"/>
    <w:rsid w:val="00BA671E"/>
    <w:rsid w:val="00C10D78"/>
    <w:rsid w:val="00C220EC"/>
    <w:rsid w:val="00C23005"/>
    <w:rsid w:val="00C26E32"/>
    <w:rsid w:val="00C45B67"/>
    <w:rsid w:val="00C518FC"/>
    <w:rsid w:val="00C56779"/>
    <w:rsid w:val="00C56BD0"/>
    <w:rsid w:val="00CA144C"/>
    <w:rsid w:val="00CE3EC3"/>
    <w:rsid w:val="00D10DA3"/>
    <w:rsid w:val="00D155B5"/>
    <w:rsid w:val="00D21B70"/>
    <w:rsid w:val="00D41F23"/>
    <w:rsid w:val="00D52911"/>
    <w:rsid w:val="00D707C4"/>
    <w:rsid w:val="00D71610"/>
    <w:rsid w:val="00DB61A2"/>
    <w:rsid w:val="00DC40E5"/>
    <w:rsid w:val="00E60829"/>
    <w:rsid w:val="00E6587C"/>
    <w:rsid w:val="00E77DB4"/>
    <w:rsid w:val="00E81154"/>
    <w:rsid w:val="00EA0C47"/>
    <w:rsid w:val="00EE149A"/>
    <w:rsid w:val="00EF3605"/>
    <w:rsid w:val="00F21C85"/>
    <w:rsid w:val="00F52BA4"/>
    <w:rsid w:val="00F72AEC"/>
    <w:rsid w:val="00FC586F"/>
    <w:rsid w:val="00FC5B80"/>
    <w:rsid w:val="00FD50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C013B-DA9C-48DC-AF5B-C66EAC14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9</Pages>
  <Words>3633</Words>
  <Characters>20711</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5</cp:revision>
  <cp:lastPrinted>1899-12-31T23:00:00Z</cp:lastPrinted>
  <dcterms:created xsi:type="dcterms:W3CDTF">2022-04-11T01:33:00Z</dcterms:created>
  <dcterms:modified xsi:type="dcterms:W3CDTF">2022-04-11T01:59:00Z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(3)Psz145atxSoKUYMS68JtGT3eycWdW7Z6Os/ncR1mcfTgQT0ArtWD9wd26DLyTNXCUtKNWsOD
d5MU2pCVEXbYGH9vRXp3SIqXqlg/nUYAXMDB+PabhUYe4ZPLRbgpqR3QwxVC0WN3xomgOUqN
K1U11WfOBv5Mc+ZpLYUK+PNWYzoMaB/yKXELXO1Nmi+EMrfuL7TzKcUGSt5M1udvLpVeckA6
320j7IJOkVczPIiCNY</vt:lpwstr>
  </property>
  <property fmtid="{D5CDD505-2E9C-101B-9397-08002B2CF9AE}" pid="22" name="_2015_ms_pID_7253431">
    <vt:lpwstr>MiCzR8GvvMDEsijUqBvzQZkrhHEF33LFOKrTDLdvL4pffvqKZ41QQ3
w+Ih+UwB2jK+Xlzh8rHm8ZOYQQtsX2tafF8Z5GBNqTUVNX6yjImJNRZd3KWsAyMSOdB7+8L2
Bbi8UxYtc+8XpQ1pAjpAihP5T+ZUkA0lrhAog7J+FPeYhPD/C0r+wz+7xHptjhd3tDHcUfzv
wjhQSLZmG13ZuDw9kUZesiYwe6H8vpA0ZXI3</vt:lpwstr>
  </property>
  <property fmtid="{D5CDD505-2E9C-101B-9397-08002B2CF9AE}" pid="23" name="_2015_ms_pID_7253432">
    <vt:lpwstr>HZubR7A5wZH4opTjG4TYBaI=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1649639069</vt:lpwstr>
  </property>
</Properties>
</file>