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9AC2C" w14:textId="18991EFA" w:rsidR="00CC4471" w:rsidRDefault="00CC4471" w:rsidP="00CC4471">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A34787">
        <w:rPr>
          <w:b/>
          <w:noProof/>
          <w:sz w:val="24"/>
        </w:rPr>
        <w:t>2</w:t>
      </w:r>
      <w:r w:rsidR="00BA4BE2">
        <w:rPr>
          <w:b/>
          <w:noProof/>
          <w:sz w:val="24"/>
        </w:rPr>
        <w:t>1</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w:t>
      </w:r>
      <w:r w:rsidR="002649DC">
        <w:rPr>
          <w:b/>
          <w:noProof/>
          <w:sz w:val="24"/>
        </w:rPr>
        <w:t>222184</w:t>
      </w:r>
      <w:r>
        <w:rPr>
          <w:b/>
          <w:noProof/>
          <w:sz w:val="24"/>
        </w:rPr>
        <w:fldChar w:fldCharType="begin"/>
      </w:r>
      <w:r>
        <w:rPr>
          <w:b/>
          <w:noProof/>
          <w:sz w:val="24"/>
        </w:rPr>
        <w:instrText xml:space="preserve"> DOCPROPERTY  Tdoc#  \* MERGEFORMAT </w:instrText>
      </w:r>
      <w:r>
        <w:rPr>
          <w:b/>
          <w:noProof/>
          <w:sz w:val="24"/>
        </w:rPr>
        <w:fldChar w:fldCharType="end"/>
      </w:r>
    </w:p>
    <w:p w14:paraId="2CEEC297" w14:textId="7235D558" w:rsidR="00CC4471" w:rsidRDefault="00CC4471" w:rsidP="00CC4471">
      <w:pPr>
        <w:pStyle w:val="CRCoverPage"/>
        <w:outlineLvl w:val="0"/>
        <w:rPr>
          <w:b/>
          <w:noProof/>
          <w:sz w:val="24"/>
        </w:rPr>
      </w:pPr>
      <w:r>
        <w:rPr>
          <w:b/>
          <w:noProof/>
          <w:sz w:val="24"/>
        </w:rPr>
        <w:t xml:space="preserve">E-Meeting, </w:t>
      </w:r>
      <w:r w:rsidR="00BA4BE2">
        <w:rPr>
          <w:b/>
          <w:noProof/>
          <w:sz w:val="24"/>
        </w:rPr>
        <w:t>6</w:t>
      </w:r>
      <w:r w:rsidRPr="00C45B67">
        <w:rPr>
          <w:b/>
          <w:noProof/>
          <w:sz w:val="24"/>
          <w:vertAlign w:val="superscript"/>
        </w:rPr>
        <w:t>th</w:t>
      </w:r>
      <w:r>
        <w:rPr>
          <w:b/>
          <w:noProof/>
          <w:sz w:val="24"/>
        </w:rPr>
        <w:t xml:space="preserve"> – </w:t>
      </w:r>
      <w:r w:rsidR="00BA4BE2">
        <w:rPr>
          <w:b/>
          <w:noProof/>
          <w:sz w:val="24"/>
        </w:rPr>
        <w:t>12</w:t>
      </w:r>
      <w:r w:rsidR="00A34787" w:rsidRPr="00A34787">
        <w:rPr>
          <w:b/>
          <w:noProof/>
          <w:sz w:val="24"/>
          <w:vertAlign w:val="superscript"/>
        </w:rPr>
        <w:t>th</w:t>
      </w:r>
      <w:r w:rsidR="00A34787">
        <w:rPr>
          <w:b/>
          <w:noProof/>
          <w:sz w:val="24"/>
        </w:rPr>
        <w:t xml:space="preserve"> </w:t>
      </w:r>
      <w:r w:rsidR="00BA4BE2">
        <w:rPr>
          <w:b/>
          <w:noProof/>
          <w:sz w:val="24"/>
        </w:rPr>
        <w:t>April</w:t>
      </w:r>
      <w:r w:rsidR="00A34787">
        <w:rPr>
          <w:b/>
          <w:noProof/>
          <w:sz w:val="24"/>
        </w:rPr>
        <w:t xml:space="preserve"> </w:t>
      </w:r>
      <w:r>
        <w:rPr>
          <w:b/>
          <w:noProof/>
          <w:sz w:val="24"/>
        </w:rPr>
        <w:t>202</w:t>
      </w:r>
      <w:r w:rsidR="00BF3721">
        <w:rPr>
          <w:b/>
          <w:noProof/>
          <w:sz w:val="24"/>
        </w:rPr>
        <w:t>2</w:t>
      </w:r>
    </w:p>
    <w:p w14:paraId="3F54251B" w14:textId="77777777" w:rsidR="00C93D83" w:rsidRDefault="00C93D83">
      <w:pPr>
        <w:pStyle w:val="CRCoverPage"/>
        <w:outlineLvl w:val="0"/>
        <w:rPr>
          <w:b/>
          <w:sz w:val="24"/>
        </w:rPr>
      </w:pPr>
    </w:p>
    <w:p w14:paraId="1A2057A0" w14:textId="498BE12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F4AB0">
        <w:rPr>
          <w:rFonts w:ascii="Arial" w:hAnsi="Arial" w:cs="Arial"/>
          <w:b/>
          <w:bCs/>
          <w:lang w:val="en-US"/>
        </w:rPr>
        <w:t>Huawei</w:t>
      </w:r>
    </w:p>
    <w:p w14:paraId="65CE4E4B" w14:textId="149EA1E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47F40">
        <w:rPr>
          <w:rFonts w:ascii="Arial" w:hAnsi="Arial" w:cs="Arial"/>
          <w:b/>
          <w:bCs/>
          <w:lang w:val="en-US"/>
        </w:rPr>
        <w:t>T</w:t>
      </w:r>
      <w:r w:rsidR="00D47F40" w:rsidRPr="00D47F40">
        <w:rPr>
          <w:rFonts w:ascii="Arial" w:hAnsi="Arial" w:cs="Arial"/>
          <w:b/>
          <w:bCs/>
          <w:lang w:val="en-US"/>
        </w:rPr>
        <w:t>ime synchronization error budget</w:t>
      </w:r>
      <w:r w:rsidR="00D47F40">
        <w:rPr>
          <w:rFonts w:ascii="Arial" w:hAnsi="Arial" w:cs="Arial"/>
          <w:b/>
          <w:bCs/>
          <w:lang w:val="en-US"/>
        </w:rPr>
        <w:t xml:space="preserve"> provisioning</w:t>
      </w:r>
    </w:p>
    <w:p w14:paraId="369E83CA" w14:textId="32E9961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EF4AB0">
        <w:rPr>
          <w:rFonts w:ascii="Arial" w:hAnsi="Arial" w:cs="Arial"/>
          <w:b/>
          <w:bCs/>
          <w:lang w:val="en-US"/>
        </w:rPr>
        <w:t>29.565 1.2.0</w:t>
      </w:r>
    </w:p>
    <w:p w14:paraId="7A32AF7A" w14:textId="3D3C6B4E"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F4AB0">
        <w:rPr>
          <w:rFonts w:ascii="Arial" w:hAnsi="Arial" w:cs="Arial"/>
          <w:b/>
          <w:bCs/>
          <w:lang w:val="en-US"/>
        </w:rPr>
        <w:t>17.16</w:t>
      </w:r>
    </w:p>
    <w:p w14:paraId="0582C606" w14:textId="77777777"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77777777" w:rsidR="00C93D83" w:rsidRDefault="00B41104">
      <w:pPr>
        <w:rPr>
          <w:lang w:val="en-US"/>
        </w:rPr>
      </w:pPr>
      <w:r>
        <w:rPr>
          <w:lang w:val="en-US"/>
        </w:rPr>
        <w:t>&lt;Introduction part (optional)&gt;</w:t>
      </w:r>
    </w:p>
    <w:p w14:paraId="1BEAFE32" w14:textId="77777777" w:rsidR="00C93D83" w:rsidRDefault="00B41104">
      <w:pPr>
        <w:pStyle w:val="CRCoverPage"/>
        <w:rPr>
          <w:b/>
          <w:lang w:val="en-US"/>
        </w:rPr>
      </w:pPr>
      <w:r>
        <w:rPr>
          <w:b/>
          <w:lang w:val="en-US"/>
        </w:rPr>
        <w:t>2. Reason for Change</w:t>
      </w:r>
    </w:p>
    <w:p w14:paraId="36C20EA6" w14:textId="5EDC9C1C" w:rsidR="008B3751" w:rsidRPr="00B02F90" w:rsidRDefault="00D47F40" w:rsidP="00B02F90">
      <w:pPr>
        <w:rPr>
          <w:noProof/>
          <w:lang w:eastAsia="zh-CN"/>
        </w:rPr>
      </w:pPr>
      <w:r w:rsidRPr="00B02F90">
        <w:rPr>
          <w:noProof/>
          <w:lang w:eastAsia="zh-CN"/>
        </w:rPr>
        <w:t xml:space="preserve">During the time synchronization configuration creation and update, </w:t>
      </w:r>
      <w:r>
        <w:rPr>
          <w:noProof/>
          <w:lang w:eastAsia="zh-CN"/>
        </w:rPr>
        <w:t>t</w:t>
      </w:r>
      <w:r w:rsidRPr="003416B7">
        <w:rPr>
          <w:noProof/>
          <w:lang w:eastAsia="zh-CN"/>
        </w:rPr>
        <w:t>he handling of the time synchronization error budget is FFS</w:t>
      </w:r>
      <w:r w:rsidR="008B3751" w:rsidRPr="00B02F90">
        <w:rPr>
          <w:noProof/>
          <w:lang w:eastAsia="zh-CN"/>
        </w:rPr>
        <w:t>.</w:t>
      </w:r>
      <w:r w:rsidRPr="00B02F90">
        <w:rPr>
          <w:noProof/>
          <w:lang w:eastAsia="zh-CN"/>
        </w:rPr>
        <w:t xml:space="preserve"> As defined in clause 4.15.9.3.2 and 4.15.9.3.3</w:t>
      </w:r>
      <w:r w:rsidR="00B02F90" w:rsidRPr="00B02F90">
        <w:rPr>
          <w:noProof/>
          <w:lang w:eastAsia="zh-CN"/>
        </w:rPr>
        <w:t xml:space="preserve"> of TS 23.502</w:t>
      </w:r>
      <w:r w:rsidRPr="00B02F90">
        <w:rPr>
          <w:noProof/>
          <w:lang w:eastAsia="zh-CN"/>
        </w:rPr>
        <w:t xml:space="preserve">, </w:t>
      </w:r>
      <w:r>
        <w:rPr>
          <w:noProof/>
          <w:lang w:eastAsia="zh-CN"/>
        </w:rPr>
        <w:t>the TSCTSF uses the procedure in clause 4.15.9.4 to manage the 5G access stratum time distribution for the UEs that are part of the impacted PTP instance.</w:t>
      </w:r>
      <w:r w:rsidR="00B02F90">
        <w:rPr>
          <w:noProof/>
          <w:lang w:eastAsia="zh-CN"/>
        </w:rPr>
        <w:t xml:space="preserve"> As defined in clause 4.15.9.4 of TS 23.502, when the procedure is triggered by PTP instance activation, modification, or deactivation in the TSCTSF) and if time synchronization error budget is provided by the AF, the TSCTSF may use the PTP port state of each DS-TT to determine an Uu time synchronization error budget for corresponding SUPIs that are part of the PTP instance. </w:t>
      </w:r>
      <w:r w:rsidR="00B02F90">
        <w:t xml:space="preserve">If time synchronization error budget is provided by the AF, the TSCTSF calculates the </w:t>
      </w:r>
      <w:proofErr w:type="spellStart"/>
      <w:r w:rsidR="00B02F90">
        <w:t>Uu</w:t>
      </w:r>
      <w:proofErr w:type="spellEnd"/>
      <w:r w:rsidR="00B02F90">
        <w:t xml:space="preserve"> time synchronization error budget</w:t>
      </w:r>
    </w:p>
    <w:p w14:paraId="2C34EB7B" w14:textId="77777777" w:rsidR="00D47F40" w:rsidRDefault="00D47F40">
      <w:pPr>
        <w:rPr>
          <w:lang w:val="en-US" w:eastAsia="zh-CN"/>
        </w:rPr>
      </w:pPr>
    </w:p>
    <w:p w14:paraId="6051EC00" w14:textId="77777777" w:rsidR="00C93D83" w:rsidRDefault="00B41104">
      <w:pPr>
        <w:pStyle w:val="CRCoverPage"/>
        <w:rPr>
          <w:b/>
          <w:lang w:val="en-US"/>
        </w:rPr>
      </w:pPr>
      <w:r>
        <w:rPr>
          <w:b/>
          <w:lang w:val="en-US"/>
        </w:rPr>
        <w:t>3. Conclusions</w:t>
      </w:r>
    </w:p>
    <w:p w14:paraId="41D7AC78" w14:textId="5C0E6D1C" w:rsidR="00C93D83" w:rsidRPr="00EB394D" w:rsidRDefault="008B3751">
      <w:pPr>
        <w:rPr>
          <w:noProof/>
          <w:lang w:eastAsia="zh-CN"/>
        </w:rPr>
      </w:pPr>
      <w:r>
        <w:rPr>
          <w:noProof/>
          <w:lang w:eastAsia="zh-CN"/>
        </w:rPr>
        <w:t>Make above clarifications.</w:t>
      </w:r>
    </w:p>
    <w:p w14:paraId="0A0043B9" w14:textId="77777777" w:rsidR="00C93D83" w:rsidRDefault="00B41104">
      <w:pPr>
        <w:pStyle w:val="CRCoverPage"/>
        <w:rPr>
          <w:b/>
          <w:lang w:val="en-US"/>
        </w:rPr>
      </w:pPr>
      <w:r>
        <w:rPr>
          <w:b/>
          <w:lang w:val="en-US"/>
        </w:rPr>
        <w:t>4. Proposal</w:t>
      </w:r>
    </w:p>
    <w:p w14:paraId="4732D8AA" w14:textId="09FCD3FF" w:rsidR="00C93D83" w:rsidRDefault="00B41104">
      <w:pPr>
        <w:rPr>
          <w:lang w:val="en-US"/>
        </w:rPr>
      </w:pPr>
      <w:r>
        <w:rPr>
          <w:lang w:val="en-US"/>
        </w:rPr>
        <w:t xml:space="preserve">It is proposed to agree the following changes to 3GPP TS </w:t>
      </w:r>
      <w:r w:rsidR="005E1FE4" w:rsidRPr="005E1FE4">
        <w:rPr>
          <w:lang w:val="en-US"/>
        </w:rPr>
        <w:t>29.565 1.2.0</w:t>
      </w:r>
      <w:r>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CF9A470" w14:textId="77777777" w:rsidR="00B02F90" w:rsidRDefault="00B02F90" w:rsidP="00B02F90">
      <w:pPr>
        <w:pStyle w:val="5"/>
      </w:pPr>
      <w:bookmarkStart w:id="0" w:name="_Toc89295571"/>
      <w:bookmarkStart w:id="1" w:name="_Toc94261292"/>
      <w:bookmarkStart w:id="2" w:name="_Toc97026667"/>
      <w:bookmarkStart w:id="3" w:name="_Hlk515639407"/>
      <w:r>
        <w:t>5.2.2.5.2</w:t>
      </w:r>
      <w:r>
        <w:tab/>
      </w:r>
      <w:r>
        <w:rPr>
          <w:noProof/>
        </w:rPr>
        <w:t>Creating a new configuration</w:t>
      </w:r>
    </w:p>
    <w:p w14:paraId="20263F5F" w14:textId="77777777" w:rsidR="00B02F90" w:rsidRDefault="00B02F90" w:rsidP="00B02F90">
      <w:pPr>
        <w:rPr>
          <w:noProof/>
        </w:rPr>
      </w:pPr>
      <w:r>
        <w:rPr>
          <w:noProof/>
        </w:rPr>
        <w:t>Figure 5.2.2.5.2-1 illustrates the creation of a configuration.</w:t>
      </w:r>
    </w:p>
    <w:p w14:paraId="7659DB74" w14:textId="77777777" w:rsidR="00B02F90" w:rsidRDefault="00B02F90" w:rsidP="00B02F90">
      <w:pPr>
        <w:rPr>
          <w:noProof/>
        </w:rPr>
      </w:pPr>
      <w:r>
        <w:rPr>
          <w:noProof/>
        </w:rPr>
        <w:object w:dxaOrig="9541" w:dyaOrig="3166" w14:anchorId="0C2D9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75pt;height:158.15pt" o:ole="">
            <v:imagedata r:id="rId8" o:title=""/>
          </v:shape>
          <o:OLEObject Type="Embed" ProgID="Visio.Drawing.11" ShapeID="_x0000_i1025" DrawAspect="Content" ObjectID="_1711010682" r:id="rId9"/>
        </w:object>
      </w:r>
    </w:p>
    <w:p w14:paraId="7044D6F7" w14:textId="77777777" w:rsidR="00B02F90" w:rsidRDefault="00B02F90" w:rsidP="00B02F90">
      <w:pPr>
        <w:pStyle w:val="TF"/>
        <w:rPr>
          <w:noProof/>
        </w:rPr>
      </w:pPr>
      <w:r>
        <w:rPr>
          <w:noProof/>
        </w:rPr>
        <w:t>Figure 5.2.2.5.2-1: Creation of a configuration</w:t>
      </w:r>
    </w:p>
    <w:p w14:paraId="1BF7BC3E" w14:textId="77777777" w:rsidR="00B02F90" w:rsidRDefault="00B02F90" w:rsidP="00B02F90">
      <w:pPr>
        <w:rPr>
          <w:lang w:eastAsia="zh-CN"/>
        </w:rPr>
      </w:pPr>
      <w:r>
        <w:lastRenderedPageBreak/>
        <w:t>To create a configuration, the NF service consumer shall send an HTTP POST message to the TSCTSF to the URI "</w:t>
      </w:r>
      <w:r w:rsidRPr="00B45CC5">
        <w:t>{apiRoot}/ntsctsf-time-sync/&lt;apiVersion&gt;/subscriptions</w:t>
      </w:r>
      <w:proofErr w:type="gramStart"/>
      <w:r>
        <w:t>/{</w:t>
      </w:r>
      <w:proofErr w:type="gramEnd"/>
      <w:r>
        <w:t>subscriptionId}/configurations". The HTTP POST message shal</w:t>
      </w:r>
      <w:r>
        <w:rPr>
          <w:lang w:eastAsia="zh-CN"/>
        </w:rPr>
        <w:t xml:space="preserve">l include the </w:t>
      </w:r>
      <w:proofErr w:type="spellStart"/>
      <w:r>
        <w:rPr>
          <w:lang w:eastAsia="zh-CN"/>
        </w:rPr>
        <w:t>TimeSyncExposureConfig</w:t>
      </w:r>
      <w:proofErr w:type="spellEnd"/>
      <w:r>
        <w:rPr>
          <w:lang w:eastAsia="zh-CN"/>
        </w:rPr>
        <w:t xml:space="preserve"> data structure as request body</w:t>
      </w:r>
      <w:r>
        <w:t>, as shown in figure 5.2.2.5.2-1, step 1</w:t>
      </w:r>
      <w:r>
        <w:rPr>
          <w:lang w:eastAsia="zh-CN"/>
        </w:rPr>
        <w:t xml:space="preserve">. The </w:t>
      </w:r>
      <w:proofErr w:type="spellStart"/>
      <w:r>
        <w:rPr>
          <w:lang w:eastAsia="zh-CN"/>
        </w:rPr>
        <w:t>TimeSyncExposureConfig</w:t>
      </w:r>
      <w:proofErr w:type="spellEnd"/>
      <w:r>
        <w:rPr>
          <w:lang w:eastAsia="zh-CN"/>
        </w:rPr>
        <w:t xml:space="preserve"> data structure shall include:</w:t>
      </w:r>
    </w:p>
    <w:p w14:paraId="09FD4967" w14:textId="77777777" w:rsidR="00B02F90" w:rsidRDefault="00B02F90" w:rsidP="00B02F90">
      <w:pPr>
        <w:pStyle w:val="B10"/>
        <w:rPr>
          <w:noProof/>
        </w:rPr>
      </w:pPr>
      <w:r>
        <w:rPr>
          <w:noProof/>
        </w:rPr>
        <w:t>-</w:t>
      </w:r>
      <w:r>
        <w:rPr>
          <w:noProof/>
        </w:rPr>
        <w:tab/>
        <w:t>the user plane node Id within the "upNodeId" attribute;</w:t>
      </w:r>
    </w:p>
    <w:p w14:paraId="54F5B4B5" w14:textId="77777777" w:rsidR="00B02F90" w:rsidRDefault="00B02F90" w:rsidP="00B02F90">
      <w:pPr>
        <w:pStyle w:val="B10"/>
        <w:rPr>
          <w:noProof/>
        </w:rPr>
      </w:pPr>
      <w:r>
        <w:rPr>
          <w:noProof/>
        </w:rPr>
        <w:t>-</w:t>
      </w:r>
      <w:r>
        <w:rPr>
          <w:noProof/>
        </w:rPr>
        <w:tab/>
        <w:t>the requested PTP instance within the "reqPtpIns" attribute;</w:t>
      </w:r>
    </w:p>
    <w:p w14:paraId="712257BF" w14:textId="77777777" w:rsidR="00B02F90" w:rsidRDefault="00B02F90" w:rsidP="00B02F90">
      <w:pPr>
        <w:pStyle w:val="B10"/>
        <w:rPr>
          <w:noProof/>
        </w:rPr>
      </w:pPr>
      <w:r>
        <w:rPr>
          <w:noProof/>
          <w:lang w:eastAsia="zh-CN"/>
        </w:rPr>
        <w:t>-</w:t>
      </w:r>
      <w:r>
        <w:rPr>
          <w:noProof/>
          <w:lang w:eastAsia="zh-CN"/>
        </w:rPr>
        <w:tab/>
        <w:t>the time domian within the "</w:t>
      </w:r>
      <w:proofErr w:type="spellStart"/>
      <w:r>
        <w:rPr>
          <w:rFonts w:hint="eastAsia"/>
          <w:lang w:eastAsia="zh-CN"/>
        </w:rPr>
        <w:t>t</w:t>
      </w:r>
      <w:r>
        <w:rPr>
          <w:lang w:eastAsia="zh-CN"/>
        </w:rPr>
        <w:t>imeDom</w:t>
      </w:r>
      <w:proofErr w:type="spellEnd"/>
      <w:r>
        <w:rPr>
          <w:noProof/>
          <w:lang w:eastAsia="zh-CN"/>
        </w:rPr>
        <w:t>" attribute;</w:t>
      </w:r>
    </w:p>
    <w:p w14:paraId="4D8D2BFA" w14:textId="77777777" w:rsidR="00B02F90" w:rsidRDefault="00B02F90" w:rsidP="00B02F90">
      <w:pPr>
        <w:pStyle w:val="B10"/>
        <w:rPr>
          <w:noProof/>
        </w:rPr>
      </w:pPr>
      <w:r>
        <w:rPr>
          <w:noProof/>
        </w:rPr>
        <w:t>-</w:t>
      </w:r>
      <w:r>
        <w:rPr>
          <w:noProof/>
        </w:rPr>
        <w:tab/>
        <w:t>the notification URI within the "configNotifUri" attribute;</w:t>
      </w:r>
    </w:p>
    <w:p w14:paraId="3BDCFDBF" w14:textId="77777777" w:rsidR="00B02F90" w:rsidRDefault="00B02F90" w:rsidP="00B02F90">
      <w:pPr>
        <w:pStyle w:val="B10"/>
        <w:rPr>
          <w:noProof/>
        </w:rPr>
      </w:pPr>
      <w:r>
        <w:rPr>
          <w:noProof/>
        </w:rPr>
        <w:t>-</w:t>
      </w:r>
      <w:r>
        <w:rPr>
          <w:noProof/>
        </w:rPr>
        <w:tab/>
        <w:t>the notification correlation Id within the "configNotifId" attribute;</w:t>
      </w:r>
    </w:p>
    <w:p w14:paraId="27FF5FC1" w14:textId="77777777" w:rsidR="00B02F90" w:rsidRDefault="00B02F90" w:rsidP="00B02F90">
      <w:pPr>
        <w:pStyle w:val="B10"/>
        <w:ind w:left="0" w:firstLine="0"/>
        <w:rPr>
          <w:noProof/>
        </w:rPr>
      </w:pPr>
      <w:r>
        <w:rPr>
          <w:noProof/>
        </w:rPr>
        <w:t>and may include:</w:t>
      </w:r>
    </w:p>
    <w:p w14:paraId="0B094103" w14:textId="77777777" w:rsidR="00B02F90" w:rsidRDefault="00B02F90" w:rsidP="00B02F90">
      <w:pPr>
        <w:pStyle w:val="B10"/>
        <w:numPr>
          <w:ilvl w:val="0"/>
          <w:numId w:val="6"/>
        </w:numPr>
        <w:rPr>
          <w:noProof/>
          <w:lang w:eastAsia="zh-CN"/>
        </w:rPr>
      </w:pPr>
      <w:r>
        <w:rPr>
          <w:noProof/>
          <w:lang w:eastAsia="zh-CN"/>
        </w:rPr>
        <w:t>the "</w:t>
      </w:r>
      <w:proofErr w:type="spellStart"/>
      <w:r>
        <w:rPr>
          <w:rFonts w:eastAsia="Malgun Gothic"/>
        </w:rPr>
        <w:t>gmEnable</w:t>
      </w:r>
      <w:proofErr w:type="spellEnd"/>
      <w:r>
        <w:rPr>
          <w:noProof/>
          <w:lang w:eastAsia="zh-CN"/>
        </w:rPr>
        <w:t xml:space="preserve">" attribute set to true if the </w:t>
      </w:r>
      <w:r w:rsidRPr="00BC6720">
        <w:rPr>
          <w:rFonts w:eastAsia="Malgun Gothic"/>
        </w:rPr>
        <w:t xml:space="preserve">AF requests 5GS to act as a grandmaster for PTP or </w:t>
      </w:r>
      <w:proofErr w:type="spellStart"/>
      <w:r w:rsidRPr="00BC6720">
        <w:rPr>
          <w:rFonts w:eastAsia="Malgun Gothic"/>
        </w:rPr>
        <w:t>gPTP</w:t>
      </w:r>
      <w:proofErr w:type="spellEnd"/>
      <w:r>
        <w:rPr>
          <w:noProof/>
          <w:lang w:eastAsia="zh-CN"/>
        </w:rPr>
        <w:t>;</w:t>
      </w:r>
    </w:p>
    <w:p w14:paraId="7D0FD805" w14:textId="77777777" w:rsidR="00B02F90" w:rsidRDefault="00B02F90" w:rsidP="00B02F90">
      <w:pPr>
        <w:pStyle w:val="B10"/>
        <w:numPr>
          <w:ilvl w:val="0"/>
          <w:numId w:val="6"/>
        </w:numPr>
        <w:rPr>
          <w:noProof/>
          <w:lang w:eastAsia="zh-CN"/>
        </w:rPr>
      </w:pPr>
      <w:r>
        <w:rPr>
          <w:noProof/>
          <w:lang w:eastAsia="zh-CN"/>
        </w:rPr>
        <w:t xml:space="preserve">the Uu </w:t>
      </w:r>
      <w:r>
        <w:rPr>
          <w:rFonts w:eastAsia="Malgun Gothic"/>
        </w:rPr>
        <w:t>time synchronization error budget within the "</w:t>
      </w:r>
      <w:proofErr w:type="spellStart"/>
      <w:r w:rsidRPr="00156666">
        <w:rPr>
          <w:lang w:val="en-US" w:eastAsia="zh-CN"/>
        </w:rPr>
        <w:t>uuErrorBudge</w:t>
      </w:r>
      <w:proofErr w:type="spellEnd"/>
      <w:r>
        <w:rPr>
          <w:rFonts w:eastAsia="Malgun Gothic"/>
        </w:rPr>
        <w:t>" attribute</w:t>
      </w:r>
      <w:r>
        <w:rPr>
          <w:noProof/>
          <w:lang w:eastAsia="zh-CN"/>
        </w:rPr>
        <w:t>;</w:t>
      </w:r>
    </w:p>
    <w:p w14:paraId="63DF200A" w14:textId="77777777" w:rsidR="00B02F90" w:rsidRDefault="00B02F90" w:rsidP="00B02F90">
      <w:pPr>
        <w:pStyle w:val="B10"/>
        <w:numPr>
          <w:ilvl w:val="0"/>
          <w:numId w:val="6"/>
        </w:numPr>
        <w:rPr>
          <w:noProof/>
          <w:lang w:eastAsia="zh-CN"/>
        </w:rPr>
      </w:pPr>
      <w:r>
        <w:rPr>
          <w:rFonts w:eastAsia="Malgun Gothic"/>
        </w:rPr>
        <w:t xml:space="preserve">the </w:t>
      </w:r>
      <w:proofErr w:type="spellStart"/>
      <w:r>
        <w:rPr>
          <w:rFonts w:eastAsia="Malgun Gothic"/>
        </w:rPr>
        <w:t>g</w:t>
      </w:r>
      <w:r w:rsidRPr="00BC6720">
        <w:rPr>
          <w:rFonts w:eastAsia="Malgun Gothic"/>
        </w:rPr>
        <w:t>andmaster</w:t>
      </w:r>
      <w:proofErr w:type="spellEnd"/>
      <w:r w:rsidRPr="00BC6720">
        <w:rPr>
          <w:rFonts w:eastAsia="Malgun Gothic"/>
        </w:rPr>
        <w:t xml:space="preserve"> priority</w:t>
      </w:r>
      <w:r>
        <w:rPr>
          <w:noProof/>
          <w:lang w:eastAsia="zh-CN"/>
        </w:rPr>
        <w:t xml:space="preserve"> with the "</w:t>
      </w:r>
      <w:proofErr w:type="spellStart"/>
      <w:r>
        <w:rPr>
          <w:rFonts w:hint="eastAsia"/>
          <w:lang w:eastAsia="zh-CN"/>
        </w:rPr>
        <w:t>g</w:t>
      </w:r>
      <w:r>
        <w:rPr>
          <w:lang w:eastAsia="zh-CN"/>
        </w:rPr>
        <w:t>mPrio</w:t>
      </w:r>
      <w:proofErr w:type="spellEnd"/>
      <w:r>
        <w:rPr>
          <w:noProof/>
          <w:lang w:eastAsia="zh-CN"/>
        </w:rPr>
        <w:t>" attribute; and</w:t>
      </w:r>
    </w:p>
    <w:p w14:paraId="01DD12F4" w14:textId="77777777" w:rsidR="00B02F90" w:rsidRDefault="00B02F90" w:rsidP="00B02F90">
      <w:pPr>
        <w:pStyle w:val="B10"/>
        <w:numPr>
          <w:ilvl w:val="0"/>
          <w:numId w:val="6"/>
        </w:numPr>
        <w:rPr>
          <w:noProof/>
          <w:lang w:eastAsia="zh-CN"/>
        </w:rPr>
      </w:pPr>
      <w:r>
        <w:rPr>
          <w:noProof/>
          <w:lang w:eastAsia="zh-CN"/>
        </w:rPr>
        <w:t>the temporal validity condition within the "</w:t>
      </w:r>
      <w:proofErr w:type="spellStart"/>
      <w:r>
        <w:t>tempValidity</w:t>
      </w:r>
      <w:proofErr w:type="spellEnd"/>
      <w:r>
        <w:rPr>
          <w:noProof/>
          <w:lang w:eastAsia="zh-CN"/>
        </w:rPr>
        <w:t>" attribute.</w:t>
      </w:r>
    </w:p>
    <w:p w14:paraId="192CBCA9" w14:textId="77777777" w:rsidR="00B02F90" w:rsidRDefault="00B02F90" w:rsidP="00B02F90">
      <w:r>
        <w:t>Upon receipt of the HTTP request from the NF service consumer,</w:t>
      </w:r>
      <w:r w:rsidRPr="00637875">
        <w:t xml:space="preserve"> </w:t>
      </w:r>
      <w:r>
        <w:t>if the request is authorized, the TSCTSF shall:</w:t>
      </w:r>
    </w:p>
    <w:p w14:paraId="644E64B4" w14:textId="77777777" w:rsidR="00B02F90" w:rsidRDefault="00B02F90" w:rsidP="00B02F90">
      <w:pPr>
        <w:pStyle w:val="B10"/>
        <w:rPr>
          <w:noProof/>
        </w:rPr>
      </w:pPr>
      <w:r>
        <w:rPr>
          <w:noProof/>
        </w:rPr>
        <w:t>-</w:t>
      </w:r>
      <w:r>
        <w:rPr>
          <w:noProof/>
        </w:rPr>
        <w:tab/>
      </w:r>
      <w:r>
        <w:rPr>
          <w:lang w:eastAsia="zh-CN"/>
        </w:rPr>
        <w:t xml:space="preserve">create a new resource, which represents a new </w:t>
      </w:r>
      <w:r>
        <w:t xml:space="preserve">"Individual </w:t>
      </w:r>
      <w:r>
        <w:rPr>
          <w:lang w:eastAsia="zh-CN"/>
        </w:rPr>
        <w:t>Time Synchronization</w:t>
      </w:r>
      <w:r>
        <w:t xml:space="preserve"> Exposure Configuration" instance</w:t>
      </w:r>
      <w:r>
        <w:rPr>
          <w:lang w:eastAsia="zh-CN"/>
        </w:rPr>
        <w:t xml:space="preserve">, addressed by a URI as defined in </w:t>
      </w:r>
      <w:proofErr w:type="spellStart"/>
      <w:r>
        <w:rPr>
          <w:lang w:eastAsia="zh-CN"/>
        </w:rPr>
        <w:t>subclause</w:t>
      </w:r>
      <w:proofErr w:type="spellEnd"/>
      <w:r>
        <w:rPr>
          <w:lang w:eastAsia="zh-CN"/>
        </w:rPr>
        <w:t> </w:t>
      </w:r>
      <w:r>
        <w:t xml:space="preserve">6.1.3.5 and containing </w:t>
      </w:r>
      <w:r>
        <w:rPr>
          <w:lang w:eastAsia="zh-CN"/>
        </w:rPr>
        <w:t>a TSCTSF created resource identifier</w:t>
      </w:r>
      <w:r>
        <w:rPr>
          <w:noProof/>
        </w:rPr>
        <w:t>;</w:t>
      </w:r>
    </w:p>
    <w:p w14:paraId="2E7A3EE9" w14:textId="77777777" w:rsidR="00B02F90" w:rsidRDefault="00B02F90" w:rsidP="00B02F90">
      <w:pPr>
        <w:pStyle w:val="B10"/>
        <w:rPr>
          <w:noProof/>
        </w:rPr>
      </w:pPr>
      <w:r>
        <w:rPr>
          <w:noProof/>
        </w:rPr>
        <w:t>-</w:t>
      </w:r>
      <w:r>
        <w:rPr>
          <w:noProof/>
        </w:rPr>
        <w:tab/>
        <w:t xml:space="preserve">send an HTTP "201 Created" response with </w:t>
      </w:r>
      <w:proofErr w:type="spellStart"/>
      <w:r>
        <w:rPr>
          <w:lang w:eastAsia="zh-CN"/>
        </w:rPr>
        <w:t>TimeSyncExposureConfig</w:t>
      </w:r>
      <w:proofErr w:type="spellEnd"/>
      <w:r>
        <w:rPr>
          <w:noProof/>
        </w:rPr>
        <w:t xml:space="preserve"> data structure as response body and a Location header field </w:t>
      </w:r>
      <w:r>
        <w:t xml:space="preserve">containing the URI of the created Individual </w:t>
      </w:r>
      <w:r>
        <w:rPr>
          <w:lang w:eastAsia="zh-CN"/>
        </w:rPr>
        <w:t>Time Synchronization</w:t>
      </w:r>
      <w:r>
        <w:t xml:space="preserve"> Exposure Configuration resource, i.e. "</w:t>
      </w:r>
      <w:r w:rsidRPr="00B45CC5">
        <w:t>{apiRoot}/ntsctsf-time-sync/&lt;apiVersion&gt;/subscriptions</w:t>
      </w:r>
      <w:r>
        <w:t>/</w:t>
      </w:r>
      <w:r>
        <w:rPr>
          <w:noProof/>
        </w:rPr>
        <w:t>{subcriptionId}/configuration/{configurationId}"</w:t>
      </w:r>
      <w:r>
        <w:t>, as shown in figure 5.2.2.5.2-1, step 2</w:t>
      </w:r>
      <w:r>
        <w:rPr>
          <w:noProof/>
        </w:rPr>
        <w:t>;</w:t>
      </w:r>
    </w:p>
    <w:p w14:paraId="22CC2B3E" w14:textId="19A48EE1" w:rsidR="00B02F90" w:rsidRDefault="00B02F90" w:rsidP="00B02F90">
      <w:pPr>
        <w:pStyle w:val="B10"/>
        <w:rPr>
          <w:ins w:id="4" w:author="Huawei" w:date="2022-03-27T10:40:00Z"/>
        </w:rPr>
      </w:pPr>
      <w:r>
        <w:rPr>
          <w:rFonts w:hint="eastAsia"/>
          <w:noProof/>
          <w:lang w:eastAsia="zh-CN"/>
        </w:rPr>
        <w:t>-</w:t>
      </w:r>
      <w:r>
        <w:rPr>
          <w:noProof/>
          <w:lang w:eastAsia="zh-CN"/>
        </w:rPr>
        <w:tab/>
      </w:r>
      <w:r>
        <w:t>use the {</w:t>
      </w:r>
      <w:proofErr w:type="spellStart"/>
      <w:r>
        <w:t>subscriptionId</w:t>
      </w:r>
      <w:proofErr w:type="spellEnd"/>
      <w:r>
        <w:t>} within the requested URI and user plane node ID within the "</w:t>
      </w:r>
      <w:proofErr w:type="spellStart"/>
      <w:r>
        <w:t>upNodeId</w:t>
      </w:r>
      <w:proofErr w:type="spellEnd"/>
      <w:r>
        <w:t xml:space="preserve">" attribute in the request to determine the target UEs and corresponding AF-sessions, and then contact with the PCF(s) to configure and initialize the PTP instance in the DS-TT(s) and NW-TT as defined in </w:t>
      </w:r>
      <w:r w:rsidRPr="005E4D39">
        <w:t>3GPP TS 23.502 [3]</w:t>
      </w:r>
      <w:r>
        <w:rPr>
          <w:rFonts w:hint="eastAsia"/>
          <w:lang w:eastAsia="zh-CN"/>
        </w:rPr>
        <w:t>,</w:t>
      </w:r>
      <w:r>
        <w:rPr>
          <w:lang w:eastAsia="zh-CN"/>
        </w:rPr>
        <w:t xml:space="preserve"> clause</w:t>
      </w:r>
      <w:r>
        <w:rPr>
          <w:lang w:val="en-US" w:eastAsia="zh-CN"/>
        </w:rPr>
        <w:t> </w:t>
      </w:r>
      <w:r>
        <w:t>4.15.9.3.2, step 5-6</w:t>
      </w:r>
      <w:ins w:id="5" w:author="Huawei" w:date="2022-03-27T10:44:00Z">
        <w:r w:rsidR="00CB7E75">
          <w:t>;</w:t>
        </w:r>
      </w:ins>
      <w:del w:id="6" w:author="Huawei" w:date="2022-03-27T10:44:00Z">
        <w:r w:rsidDel="00CB7E75">
          <w:delText>.</w:delText>
        </w:r>
      </w:del>
    </w:p>
    <w:p w14:paraId="65EA1373" w14:textId="3277447B" w:rsidR="00CB7E75" w:rsidRDefault="00CB7E75" w:rsidP="00CB7E75">
      <w:pPr>
        <w:pStyle w:val="B10"/>
        <w:rPr>
          <w:noProof/>
        </w:rPr>
      </w:pPr>
      <w:ins w:id="7" w:author="Huawei" w:date="2022-03-27T10:40:00Z">
        <w:r>
          <w:t>-</w:t>
        </w:r>
        <w:r>
          <w:tab/>
          <w:t xml:space="preserve">If </w:t>
        </w:r>
      </w:ins>
      <w:ins w:id="8" w:author="Huawei1" w:date="2022-04-09T11:38:00Z">
        <w:r w:rsidR="001A3C37">
          <w:rPr>
            <w:noProof/>
            <w:lang w:eastAsia="zh-CN"/>
          </w:rPr>
          <w:t xml:space="preserve">the </w:t>
        </w:r>
      </w:ins>
      <w:ins w:id="9" w:author="Huawei" w:date="2022-03-27T10:40:00Z">
        <w:r>
          <w:rPr>
            <w:rFonts w:eastAsia="Malgun Gothic"/>
          </w:rPr>
          <w:t>time synchronization error budget</w:t>
        </w:r>
        <w:r w:rsidRPr="008C3441">
          <w:rPr>
            <w:rFonts w:hint="eastAsia"/>
            <w:noProof/>
            <w:lang w:eastAsia="zh-CN"/>
          </w:rPr>
          <w:t xml:space="preserve"> </w:t>
        </w:r>
        <w:r>
          <w:rPr>
            <w:noProof/>
            <w:lang w:eastAsia="zh-CN"/>
          </w:rPr>
          <w:t xml:space="preserve">is provided, </w:t>
        </w:r>
        <w:del w:id="10" w:author="Huawei1" w:date="2022-04-09T11:39:00Z">
          <w:r w:rsidRPr="008C3441" w:rsidDel="001A3C37">
            <w:rPr>
              <w:noProof/>
              <w:lang w:eastAsia="zh-CN"/>
            </w:rPr>
            <w:tab/>
          </w:r>
        </w:del>
      </w:ins>
      <w:ins w:id="11" w:author="Huawei1" w:date="2022-04-09T11:38:00Z">
        <w:r w:rsidR="001A3C37">
          <w:t xml:space="preserve">calculate the </w:t>
        </w:r>
        <w:proofErr w:type="spellStart"/>
        <w:r w:rsidR="001A3C37">
          <w:t>Uu</w:t>
        </w:r>
        <w:proofErr w:type="spellEnd"/>
        <w:r w:rsidR="001A3C37">
          <w:t xml:space="preserve"> time synchronization error budget using the PTP port state of each DS-TT</w:t>
        </w:r>
      </w:ins>
      <w:ins w:id="12" w:author="Huawei1" w:date="2022-04-09T11:40:00Z">
        <w:r w:rsidR="001A3C37">
          <w:t>,</w:t>
        </w:r>
      </w:ins>
      <w:ins w:id="13" w:author="Huawei1" w:date="2022-04-09T11:38:00Z">
        <w:r w:rsidR="001A3C37">
          <w:rPr>
            <w:noProof/>
          </w:rPr>
          <w:t xml:space="preserve"> </w:t>
        </w:r>
      </w:ins>
      <w:ins w:id="14" w:author="Huawei" w:date="2022-03-27T10:40:00Z">
        <w:r>
          <w:rPr>
            <w:noProof/>
          </w:rPr>
          <w:t xml:space="preserve">subscribe to event notifications </w:t>
        </w:r>
        <w:r>
          <w:rPr>
            <w:lang w:eastAsia="zh-CN"/>
          </w:rPr>
          <w:t>of newly registered PCF for the UE</w:t>
        </w:r>
        <w:r>
          <w:rPr>
            <w:noProof/>
            <w:lang w:eastAsia="zh-CN"/>
          </w:rPr>
          <w:t xml:space="preserve"> by invoking </w:t>
        </w:r>
        <w:proofErr w:type="spellStart"/>
        <w:r>
          <w:t>Nbsf_Management_Subscribe</w:t>
        </w:r>
        <w:proofErr w:type="spellEnd"/>
        <w:r>
          <w:rPr>
            <w:noProof/>
          </w:rPr>
          <w:t xml:space="preserve"> Service Operation</w:t>
        </w:r>
        <w:r>
          <w:rPr>
            <w:noProof/>
            <w:lang w:eastAsia="zh-CN"/>
          </w:rPr>
          <w:t xml:space="preserve"> as defined in clause</w:t>
        </w:r>
        <w:r>
          <w:rPr>
            <w:noProof/>
            <w:lang w:val="en-US" w:eastAsia="zh-CN"/>
          </w:rPr>
          <w:t> 4.2.6 of 3GPP TS 29.521 [x] if not yet</w:t>
        </w:r>
      </w:ins>
      <w:ins w:id="15" w:author="Huawei" w:date="2022-03-27T10:41:00Z">
        <w:r>
          <w:rPr>
            <w:noProof/>
            <w:lang w:val="en-US" w:eastAsia="zh-CN"/>
          </w:rPr>
          <w:t xml:space="preserve"> and </w:t>
        </w:r>
      </w:ins>
      <w:ins w:id="16" w:author="Huawei" w:date="2022-03-27T10:40:00Z">
        <w:r w:rsidRPr="00AF314F">
          <w:t xml:space="preserve">send </w:t>
        </w:r>
        <w:r>
          <w:t xml:space="preserve">the </w:t>
        </w:r>
        <w:r w:rsidRPr="00AF314F">
          <w:t xml:space="preserve">request </w:t>
        </w:r>
        <w:r>
          <w:t xml:space="preserve">to the PCF for the UE </w:t>
        </w:r>
        <w:r w:rsidRPr="00AF314F">
          <w:t xml:space="preserve">for AM policy </w:t>
        </w:r>
        <w:r>
          <w:t>authorization</w:t>
        </w:r>
        <w:r w:rsidRPr="00AF314F">
          <w:t xml:space="preserve"> </w:t>
        </w:r>
        <w:r>
          <w:t>by invoking</w:t>
        </w:r>
        <w:r w:rsidRPr="00AF314F">
          <w:t xml:space="preserve"> </w:t>
        </w:r>
        <w:proofErr w:type="spellStart"/>
        <w:r w:rsidRPr="00AF314F">
          <w:t>Npcf_AMPolicyAuthorization</w:t>
        </w:r>
        <w:r>
          <w:t>_Create</w:t>
        </w:r>
        <w:proofErr w:type="spellEnd"/>
        <w:r>
          <w:t xml:space="preserve"> service operation as </w:t>
        </w:r>
        <w:r>
          <w:rPr>
            <w:noProof/>
            <w:lang w:eastAsia="zh-CN"/>
          </w:rPr>
          <w:t>defined in clause</w:t>
        </w:r>
        <w:r>
          <w:rPr>
            <w:noProof/>
            <w:lang w:val="en-US" w:eastAsia="zh-CN"/>
          </w:rPr>
          <w:t> 4.2.2 of 3GPP TS 29.534 [y]</w:t>
        </w:r>
      </w:ins>
      <w:ins w:id="17" w:author="Huawei" w:date="2022-03-27T10:43:00Z">
        <w:r>
          <w:rPr>
            <w:noProof/>
            <w:lang w:val="en-US" w:eastAsia="zh-CN"/>
          </w:rPr>
          <w:t xml:space="preserve"> with the ex</w:t>
        </w:r>
      </w:ins>
      <w:ins w:id="18" w:author="Huawei" w:date="2022-03-27T10:44:00Z">
        <w:r>
          <w:rPr>
            <w:noProof/>
            <w:lang w:val="en-US" w:eastAsia="zh-CN"/>
          </w:rPr>
          <w:t xml:space="preserve">ception that the </w:t>
        </w:r>
        <w:r>
          <w:rPr>
            <w:noProof/>
            <w:lang w:eastAsia="zh-CN"/>
          </w:rPr>
          <w:t>"asTimeDisEnabled" attribute shall be omitted or shal</w:t>
        </w:r>
      </w:ins>
      <w:ins w:id="19" w:author="Huawei" w:date="2022-03-27T10:47:00Z">
        <w:r>
          <w:rPr>
            <w:noProof/>
            <w:lang w:eastAsia="zh-CN"/>
          </w:rPr>
          <w:t>l</w:t>
        </w:r>
      </w:ins>
      <w:ins w:id="20" w:author="Huawei" w:date="2022-03-27T10:44:00Z">
        <w:r>
          <w:rPr>
            <w:noProof/>
            <w:lang w:eastAsia="zh-CN"/>
          </w:rPr>
          <w:t xml:space="preserve"> be set to false if included.</w:t>
        </w:r>
      </w:ins>
    </w:p>
    <w:p w14:paraId="0842F13C" w14:textId="1754E034" w:rsidR="00E60EDF" w:rsidRPr="00140E0F" w:rsidRDefault="00140E0F" w:rsidP="00B02F90">
      <w:pPr>
        <w:rPr>
          <w:ins w:id="21" w:author="Huawei" w:date="2022-03-27T11:09:00Z"/>
          <w:noProof/>
        </w:rPr>
      </w:pPr>
      <w:ins w:id="22" w:author="Huawei" w:date="2022-03-27T11:59:00Z">
        <w:r>
          <w:rPr>
            <w:rFonts w:hint="eastAsia"/>
            <w:noProof/>
            <w:lang w:eastAsia="zh-CN"/>
          </w:rPr>
          <w:t>T</w:t>
        </w:r>
        <w:r>
          <w:rPr>
            <w:noProof/>
            <w:lang w:eastAsia="zh-CN"/>
          </w:rPr>
          <w:t xml:space="preserve">he TSCTSF shall associate the affected AF session to the </w:t>
        </w:r>
      </w:ins>
      <w:ins w:id="23" w:author="Huawei" w:date="2022-03-27T12:00:00Z">
        <w:r>
          <w:rPr>
            <w:noProof/>
            <w:lang w:eastAsia="zh-CN"/>
          </w:rPr>
          <w:t>"</w:t>
        </w:r>
        <w:r>
          <w:t xml:space="preserve">Individual </w:t>
        </w:r>
        <w:r>
          <w:rPr>
            <w:lang w:eastAsia="zh-CN"/>
          </w:rPr>
          <w:t>Time Synchronization</w:t>
        </w:r>
        <w:r>
          <w:t xml:space="preserve"> Exposure Configuration"</w:t>
        </w:r>
        <w:r w:rsidR="00371BFA">
          <w:t xml:space="preserve">. </w:t>
        </w:r>
      </w:ins>
      <w:ins w:id="24" w:author="Huawei1" w:date="2022-04-09T11:54:00Z">
        <w:r w:rsidR="006654F0">
          <w:t>W</w:t>
        </w:r>
        <w:r w:rsidR="006654F0">
          <w:rPr>
            <w:noProof/>
          </w:rPr>
          <w:t>hen receiving</w:t>
        </w:r>
        <w:r w:rsidR="006654F0">
          <w:t xml:space="preserve"> the </w:t>
        </w:r>
        <w:proofErr w:type="spellStart"/>
        <w:r w:rsidR="006654F0" w:rsidRPr="00DF1BE6">
          <w:t>Npcf_PolicyAuthorization</w:t>
        </w:r>
        <w:r w:rsidR="006654F0">
          <w:t>_Notify</w:t>
        </w:r>
        <w:proofErr w:type="spellEnd"/>
        <w:r w:rsidR="006654F0">
          <w:t xml:space="preserve"> </w:t>
        </w:r>
        <w:r w:rsidR="006654F0" w:rsidRPr="00DF1BE6">
          <w:t>service operation</w:t>
        </w:r>
        <w:r w:rsidR="006654F0">
          <w:t xml:space="preserve"> indicating the termination of an existing PDU session</w:t>
        </w:r>
        <w:r w:rsidR="006654F0" w:rsidDel="006654F0">
          <w:rPr>
            <w:noProof/>
          </w:rPr>
          <w:t xml:space="preserve"> </w:t>
        </w:r>
      </w:ins>
      <w:ins w:id="25" w:author="Huawei" w:date="2022-03-27T11:58:00Z">
        <w:r>
          <w:rPr>
            <w:noProof/>
          </w:rPr>
          <w:t>and the corresponding AF session is associated with the "Individual Time Synchronization Exposure Configuration" resource, the TSCTSF shall remove the AF session from the list of AF sessions associated with the "Individual Time Synchronization Exposure Configuration" resource</w:t>
        </w:r>
      </w:ins>
      <w:ins w:id="26" w:author="Huawei" w:date="2022-03-27T12:01:00Z">
        <w:r w:rsidR="00371BFA">
          <w:rPr>
            <w:noProof/>
          </w:rPr>
          <w:t xml:space="preserve"> and inv</w:t>
        </w:r>
        <w:bookmarkStart w:id="27" w:name="_GoBack"/>
        <w:bookmarkEnd w:id="27"/>
        <w:r w:rsidR="00371BFA">
          <w:rPr>
            <w:noProof/>
          </w:rPr>
          <w:t>ok</w:t>
        </w:r>
      </w:ins>
      <w:ins w:id="28" w:author="Huawei1" w:date="2022-04-09T11:54:00Z">
        <w:r w:rsidR="006654F0">
          <w:rPr>
            <w:noProof/>
          </w:rPr>
          <w:t>e</w:t>
        </w:r>
      </w:ins>
      <w:ins w:id="29" w:author="Huawei" w:date="2022-03-27T12:01:00Z">
        <w:r w:rsidR="00371BFA">
          <w:rPr>
            <w:noProof/>
          </w:rPr>
          <w:t xml:space="preserve"> </w:t>
        </w:r>
        <w:proofErr w:type="spellStart"/>
        <w:r w:rsidR="00371BFA" w:rsidRPr="00AF314F">
          <w:t>Npcf_AMPolicyAuthorization</w:t>
        </w:r>
        <w:r w:rsidR="00371BFA">
          <w:t>_Delete</w:t>
        </w:r>
        <w:proofErr w:type="spellEnd"/>
        <w:r w:rsidR="00371BFA">
          <w:t xml:space="preserve"> service operation as </w:t>
        </w:r>
        <w:r w:rsidR="00371BFA">
          <w:rPr>
            <w:noProof/>
            <w:lang w:eastAsia="zh-CN"/>
          </w:rPr>
          <w:t>defined in clause</w:t>
        </w:r>
        <w:r w:rsidR="00371BFA">
          <w:rPr>
            <w:noProof/>
            <w:lang w:val="en-US" w:eastAsia="zh-CN"/>
          </w:rPr>
          <w:t xml:space="preserve"> 4.2.4 of 3GPP TS 29.534 [y] to remove the </w:t>
        </w:r>
        <w:r w:rsidR="00371BFA">
          <w:rPr>
            <w:noProof/>
            <w:lang w:eastAsia="zh-CN"/>
          </w:rPr>
          <w:t xml:space="preserve">Uu </w:t>
        </w:r>
        <w:r w:rsidR="00371BFA">
          <w:rPr>
            <w:rFonts w:eastAsia="Malgun Gothic"/>
          </w:rPr>
          <w:t xml:space="preserve">time synchronization error budget </w:t>
        </w:r>
      </w:ins>
      <w:ins w:id="30" w:author="Huawei" w:date="2022-03-27T12:02:00Z">
        <w:r w:rsidR="00371BFA">
          <w:rPr>
            <w:rFonts w:eastAsia="Malgun Gothic"/>
          </w:rPr>
          <w:t>for the UE if it was provided.</w:t>
        </w:r>
      </w:ins>
    </w:p>
    <w:p w14:paraId="0DA39EA7" w14:textId="77777777" w:rsidR="00B02F90" w:rsidRDefault="00B02F90" w:rsidP="00B02F90">
      <w:pPr>
        <w:rPr>
          <w:noProof/>
        </w:rPr>
      </w:pPr>
      <w:r>
        <w:rPr>
          <w:noProof/>
        </w:rPr>
        <w:t>If the HTTP POST request from the NF service consumer is not accepted, the TSCTSF shall indicate in the response to HTTP POST request the cause for the rejection as specified in clause 6.1.7.</w:t>
      </w:r>
    </w:p>
    <w:p w14:paraId="590A17D3" w14:textId="77777777" w:rsidR="00B02F90" w:rsidRDefault="00B02F90" w:rsidP="00B02F90">
      <w:pPr>
        <w:rPr>
          <w:noProof/>
        </w:rPr>
      </w:pPr>
      <w:r w:rsidRPr="0002737F">
        <w:rPr>
          <w:noProof/>
        </w:rPr>
        <w:t xml:space="preserve">If the </w:t>
      </w:r>
      <w:r>
        <w:rPr>
          <w:noProof/>
        </w:rPr>
        <w:t>TSCTSF</w:t>
      </w:r>
      <w:r w:rsidRPr="0002737F">
        <w:rPr>
          <w:noProof/>
        </w:rPr>
        <w:t xml:space="preserve"> determines the received </w:t>
      </w:r>
      <w:r>
        <w:rPr>
          <w:noProof/>
        </w:rPr>
        <w:t>HTTP POST</w:t>
      </w:r>
      <w:r w:rsidRPr="0002737F">
        <w:rPr>
          <w:noProof/>
        </w:rPr>
        <w:t xml:space="preserve"> request needs to be redirected, the </w:t>
      </w:r>
      <w:r>
        <w:rPr>
          <w:noProof/>
        </w:rPr>
        <w:t>TSCTSF</w:t>
      </w:r>
      <w:r w:rsidRPr="0002737F">
        <w:rPr>
          <w:noProof/>
        </w:rPr>
        <w:t xml:space="preserve"> shall send an HTTP redirect response as specified in clause </w:t>
      </w:r>
      <w:r>
        <w:rPr>
          <w:noProof/>
        </w:rPr>
        <w:t>6.10.9 of 3GPP TS 29.500 [4]</w:t>
      </w:r>
      <w:r w:rsidRPr="0002737F">
        <w:rPr>
          <w:noProof/>
        </w:rPr>
        <w:t>.</w:t>
      </w:r>
    </w:p>
    <w:p w14:paraId="4F52FE12" w14:textId="6C7AC1AA" w:rsidR="00980CCE" w:rsidDel="00C1749B" w:rsidRDefault="00B02F90" w:rsidP="00B02F90">
      <w:pPr>
        <w:pStyle w:val="EditorsNote"/>
        <w:rPr>
          <w:del w:id="31" w:author="Huawei" w:date="2022-03-27T10:47:00Z"/>
        </w:rPr>
      </w:pPr>
      <w:del w:id="32" w:author="Huawei" w:date="2022-03-27T10:47:00Z">
        <w:r w:rsidRPr="003416B7" w:rsidDel="00C1749B">
          <w:delText>Editor's Note:</w:delText>
        </w:r>
        <w:r w:rsidRPr="003416B7" w:rsidDel="00C1749B">
          <w:tab/>
          <w:delText>The handling of the time synchronization error budget is FFS.</w:delText>
        </w:r>
      </w:del>
    </w:p>
    <w:p w14:paraId="2E8A2F8B" w14:textId="60BA9349" w:rsidR="00B02F90" w:rsidRDefault="00B02F90" w:rsidP="00B02F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Changes * * * *</w:t>
      </w:r>
    </w:p>
    <w:p w14:paraId="16A66AD7" w14:textId="77777777" w:rsidR="00B02F90" w:rsidRDefault="00B02F90" w:rsidP="00B02F90">
      <w:pPr>
        <w:pStyle w:val="5"/>
      </w:pPr>
      <w:bookmarkStart w:id="33" w:name="_Toc89295574"/>
      <w:bookmarkStart w:id="34" w:name="_Toc94261295"/>
      <w:bookmarkStart w:id="35" w:name="_Toc97026670"/>
      <w:r>
        <w:t>5.2.2.6.2</w:t>
      </w:r>
      <w:r>
        <w:tab/>
      </w:r>
      <w:r>
        <w:rPr>
          <w:noProof/>
        </w:rPr>
        <w:t>Updating an existing configuration</w:t>
      </w:r>
      <w:bookmarkEnd w:id="33"/>
      <w:bookmarkEnd w:id="34"/>
      <w:bookmarkEnd w:id="35"/>
    </w:p>
    <w:p w14:paraId="095D81BE" w14:textId="77777777" w:rsidR="00B02F90" w:rsidRDefault="00B02F90" w:rsidP="00B02F90">
      <w:pPr>
        <w:rPr>
          <w:noProof/>
        </w:rPr>
      </w:pPr>
      <w:r>
        <w:rPr>
          <w:noProof/>
        </w:rPr>
        <w:t>Figure 5.2.2.6.2-1 illustrates the updating of an existing configuration.</w:t>
      </w:r>
    </w:p>
    <w:p w14:paraId="6346FC03" w14:textId="77777777" w:rsidR="00B02F90" w:rsidRDefault="00B02F90" w:rsidP="00B02F90">
      <w:pPr>
        <w:rPr>
          <w:noProof/>
        </w:rPr>
      </w:pPr>
      <w:r>
        <w:rPr>
          <w:noProof/>
        </w:rPr>
        <w:object w:dxaOrig="9541" w:dyaOrig="3166" w14:anchorId="6530A7E8">
          <v:shape id="_x0000_i1026" type="#_x0000_t75" style="width:475.75pt;height:158.15pt" o:ole="">
            <v:imagedata r:id="rId10" o:title=""/>
          </v:shape>
          <o:OLEObject Type="Embed" ProgID="Visio.Drawing.11" ShapeID="_x0000_i1026" DrawAspect="Content" ObjectID="_1711010683" r:id="rId11"/>
        </w:object>
      </w:r>
    </w:p>
    <w:p w14:paraId="353EDC74" w14:textId="77777777" w:rsidR="00B02F90" w:rsidRDefault="00B02F90" w:rsidP="00B02F90">
      <w:pPr>
        <w:pStyle w:val="TF"/>
        <w:rPr>
          <w:noProof/>
        </w:rPr>
      </w:pPr>
      <w:r>
        <w:rPr>
          <w:noProof/>
        </w:rPr>
        <w:t>Figure 5.2.2.6.2-1: Update of a configuration</w:t>
      </w:r>
    </w:p>
    <w:p w14:paraId="479C0E0E" w14:textId="77777777" w:rsidR="00B02F90" w:rsidRDefault="00B02F90" w:rsidP="00B02F90">
      <w:r>
        <w:t>To update a configuration, the NF service consumer shall send an HTTP PUT request to the resource "</w:t>
      </w:r>
      <w:r w:rsidRPr="00B45CC5">
        <w:t>{apiRoot}/ntsctsf-time-sync/&lt;apiVersion&gt;/subscriptions</w:t>
      </w:r>
      <w:r>
        <w:t xml:space="preserve">/{subscriptionId}/configurations/{configurationId" representing an existing "Individual </w:t>
      </w:r>
      <w:r>
        <w:rPr>
          <w:lang w:eastAsia="zh-CN"/>
        </w:rPr>
        <w:t>Time Synchronization</w:t>
      </w:r>
      <w:r>
        <w:t xml:space="preserve"> Exposure Configuration" resource, as shown in figure 5.2.2.6.2-1, step 1, to modify the configuration.</w:t>
      </w:r>
    </w:p>
    <w:p w14:paraId="48D4069A" w14:textId="77777777" w:rsidR="00B02F90" w:rsidRDefault="00B02F90" w:rsidP="00B02F90">
      <w:r>
        <w:t xml:space="preserve">The </w:t>
      </w:r>
      <w:proofErr w:type="spellStart"/>
      <w:r>
        <w:rPr>
          <w:lang w:eastAsia="zh-CN"/>
        </w:rPr>
        <w:t>TimeSyncExposureConfig</w:t>
      </w:r>
      <w:proofErr w:type="spellEnd"/>
      <w:r>
        <w:t xml:space="preserve"> data structure provided in the request body shall include: </w:t>
      </w:r>
    </w:p>
    <w:p w14:paraId="090E21C8" w14:textId="77777777" w:rsidR="00B02F90" w:rsidRDefault="00B02F90" w:rsidP="00B02F90">
      <w:pPr>
        <w:pStyle w:val="B10"/>
        <w:rPr>
          <w:noProof/>
        </w:rPr>
      </w:pPr>
      <w:r>
        <w:rPr>
          <w:noProof/>
        </w:rPr>
        <w:t>-</w:t>
      </w:r>
      <w:r>
        <w:rPr>
          <w:noProof/>
        </w:rPr>
        <w:tab/>
        <w:t>the user plane node Id within the "upNodeId" attribute;</w:t>
      </w:r>
    </w:p>
    <w:p w14:paraId="7E32B558" w14:textId="77777777" w:rsidR="00B02F90" w:rsidRPr="00EF04CA" w:rsidRDefault="00B02F90" w:rsidP="00B02F90">
      <w:pPr>
        <w:pStyle w:val="NO"/>
        <w:rPr>
          <w:noProof/>
        </w:rPr>
      </w:pPr>
      <w:r>
        <w:rPr>
          <w:noProof/>
        </w:rPr>
        <w:t>NOTE 1:</w:t>
      </w:r>
      <w:r>
        <w:rPr>
          <w:noProof/>
        </w:rPr>
        <w:tab/>
      </w:r>
      <w:r>
        <w:rPr>
          <w:noProof/>
        </w:rPr>
        <w:tab/>
        <w:t>The user plane node Id cannot be changed during the modification</w:t>
      </w:r>
      <w:r>
        <w:t>.</w:t>
      </w:r>
    </w:p>
    <w:p w14:paraId="7A63D9F1" w14:textId="77777777" w:rsidR="00B02F90" w:rsidRDefault="00B02F90" w:rsidP="00B02F90">
      <w:pPr>
        <w:pStyle w:val="B10"/>
        <w:rPr>
          <w:noProof/>
        </w:rPr>
      </w:pPr>
      <w:r>
        <w:rPr>
          <w:noProof/>
        </w:rPr>
        <w:t>-</w:t>
      </w:r>
      <w:r>
        <w:rPr>
          <w:noProof/>
        </w:rPr>
        <w:tab/>
        <w:t>the requested PTP instance within the "reqPtpIns" attribute;</w:t>
      </w:r>
    </w:p>
    <w:p w14:paraId="63ACDED2" w14:textId="77777777" w:rsidR="00B02F90" w:rsidRDefault="00B02F90" w:rsidP="00B02F90">
      <w:pPr>
        <w:pStyle w:val="B10"/>
        <w:rPr>
          <w:noProof/>
          <w:lang w:eastAsia="zh-CN"/>
        </w:rPr>
      </w:pPr>
      <w:r>
        <w:rPr>
          <w:noProof/>
          <w:lang w:eastAsia="zh-CN"/>
        </w:rPr>
        <w:t>-</w:t>
      </w:r>
      <w:r>
        <w:rPr>
          <w:noProof/>
          <w:lang w:eastAsia="zh-CN"/>
        </w:rPr>
        <w:tab/>
        <w:t>the time domain within the "</w:t>
      </w:r>
      <w:proofErr w:type="spellStart"/>
      <w:r>
        <w:rPr>
          <w:rFonts w:hint="eastAsia"/>
          <w:lang w:eastAsia="zh-CN"/>
        </w:rPr>
        <w:t>t</w:t>
      </w:r>
      <w:r>
        <w:rPr>
          <w:lang w:eastAsia="zh-CN"/>
        </w:rPr>
        <w:t>imeDom</w:t>
      </w:r>
      <w:proofErr w:type="spellEnd"/>
      <w:r>
        <w:rPr>
          <w:noProof/>
          <w:lang w:eastAsia="zh-CN"/>
        </w:rPr>
        <w:t>" attribute;</w:t>
      </w:r>
    </w:p>
    <w:p w14:paraId="79ED0A42" w14:textId="77777777" w:rsidR="00B02F90" w:rsidRDefault="00B02F90" w:rsidP="00B02F90">
      <w:pPr>
        <w:pStyle w:val="B10"/>
        <w:rPr>
          <w:noProof/>
        </w:rPr>
      </w:pPr>
      <w:r>
        <w:rPr>
          <w:noProof/>
        </w:rPr>
        <w:t>NOTE 2:</w:t>
      </w:r>
      <w:r>
        <w:rPr>
          <w:noProof/>
        </w:rPr>
        <w:tab/>
        <w:t xml:space="preserve">The user plane node Id, the requested PTP instance and </w:t>
      </w:r>
      <w:r>
        <w:rPr>
          <w:noProof/>
          <w:lang w:eastAsia="zh-CN"/>
        </w:rPr>
        <w:t>the time domain</w:t>
      </w:r>
      <w:r>
        <w:rPr>
          <w:noProof/>
        </w:rPr>
        <w:t xml:space="preserve"> cannot be changed during the modification</w:t>
      </w:r>
      <w:r>
        <w:t>.</w:t>
      </w:r>
    </w:p>
    <w:p w14:paraId="15AF7C5E" w14:textId="77777777" w:rsidR="00B02F90" w:rsidRDefault="00B02F90" w:rsidP="00B02F90">
      <w:pPr>
        <w:pStyle w:val="B10"/>
        <w:rPr>
          <w:noProof/>
        </w:rPr>
      </w:pPr>
      <w:r>
        <w:rPr>
          <w:noProof/>
        </w:rPr>
        <w:t>-</w:t>
      </w:r>
      <w:r>
        <w:rPr>
          <w:noProof/>
        </w:rPr>
        <w:tab/>
        <w:t>the notification URI within the "configNotifUri" attribute;</w:t>
      </w:r>
    </w:p>
    <w:p w14:paraId="0842D554" w14:textId="77777777" w:rsidR="00B02F90" w:rsidRDefault="00B02F90" w:rsidP="00B02F90">
      <w:pPr>
        <w:pStyle w:val="B10"/>
        <w:rPr>
          <w:noProof/>
        </w:rPr>
      </w:pPr>
      <w:r>
        <w:rPr>
          <w:noProof/>
        </w:rPr>
        <w:t>-</w:t>
      </w:r>
      <w:r>
        <w:rPr>
          <w:noProof/>
        </w:rPr>
        <w:tab/>
        <w:t>the notification correlation Id within the "configNotifId" attribute;</w:t>
      </w:r>
    </w:p>
    <w:p w14:paraId="06FEAD51" w14:textId="77777777" w:rsidR="00B02F90" w:rsidRDefault="00B02F90" w:rsidP="00B02F90">
      <w:pPr>
        <w:pStyle w:val="NO"/>
        <w:rPr>
          <w:noProof/>
        </w:rPr>
      </w:pPr>
      <w:r>
        <w:rPr>
          <w:noProof/>
        </w:rPr>
        <w:t>NOTE 2:</w:t>
      </w:r>
      <w:r>
        <w:rPr>
          <w:noProof/>
        </w:rPr>
        <w:tab/>
      </w:r>
      <w:r>
        <w:rPr>
          <w:noProof/>
        </w:rPr>
        <w:tab/>
      </w:r>
      <w:bookmarkStart w:id="36" w:name="_Hlk55894852"/>
      <w:r>
        <w:t xml:space="preserve">If the </w:t>
      </w:r>
      <w:r>
        <w:rPr>
          <w:noProof/>
        </w:rPr>
        <w:t>notification URI or notification correlation Id</w:t>
      </w:r>
      <w:r>
        <w:t xml:space="preserve"> is not changed the previously value is included.</w:t>
      </w:r>
      <w:bookmarkEnd w:id="36"/>
    </w:p>
    <w:p w14:paraId="734BBFEF" w14:textId="77777777" w:rsidR="00B02F90" w:rsidRDefault="00B02F90" w:rsidP="00B02F90">
      <w:pPr>
        <w:pStyle w:val="B10"/>
        <w:ind w:left="0" w:firstLine="0"/>
        <w:rPr>
          <w:noProof/>
        </w:rPr>
      </w:pPr>
      <w:r>
        <w:rPr>
          <w:noProof/>
        </w:rPr>
        <w:t>and may include:</w:t>
      </w:r>
    </w:p>
    <w:p w14:paraId="3C0F26EA" w14:textId="77777777" w:rsidR="00B02F90" w:rsidRDefault="00B02F90" w:rsidP="00B02F90">
      <w:pPr>
        <w:pStyle w:val="B10"/>
        <w:numPr>
          <w:ilvl w:val="0"/>
          <w:numId w:val="6"/>
        </w:numPr>
        <w:rPr>
          <w:noProof/>
          <w:lang w:eastAsia="zh-CN"/>
        </w:rPr>
      </w:pPr>
      <w:r>
        <w:rPr>
          <w:noProof/>
          <w:lang w:eastAsia="zh-CN"/>
        </w:rPr>
        <w:t>the "</w:t>
      </w:r>
      <w:proofErr w:type="spellStart"/>
      <w:r>
        <w:rPr>
          <w:rFonts w:eastAsia="Malgun Gothic"/>
        </w:rPr>
        <w:t>gmEnable</w:t>
      </w:r>
      <w:proofErr w:type="spellEnd"/>
      <w:r>
        <w:rPr>
          <w:noProof/>
          <w:lang w:eastAsia="zh-CN"/>
        </w:rPr>
        <w:t xml:space="preserve">" attribute set to true if the </w:t>
      </w:r>
      <w:r w:rsidRPr="00BC6720">
        <w:rPr>
          <w:rFonts w:eastAsia="Malgun Gothic"/>
        </w:rPr>
        <w:t xml:space="preserve">AF requests 5GS to act as a grandmaster for PTP or </w:t>
      </w:r>
      <w:proofErr w:type="spellStart"/>
      <w:r w:rsidRPr="00BC6720">
        <w:rPr>
          <w:rFonts w:eastAsia="Malgun Gothic"/>
        </w:rPr>
        <w:t>gPTP</w:t>
      </w:r>
      <w:proofErr w:type="spellEnd"/>
      <w:r>
        <w:rPr>
          <w:noProof/>
          <w:lang w:eastAsia="zh-CN"/>
        </w:rPr>
        <w:t>;</w:t>
      </w:r>
    </w:p>
    <w:p w14:paraId="2C54B8D9" w14:textId="77777777" w:rsidR="00B02F90" w:rsidRDefault="00B02F90" w:rsidP="00B02F90">
      <w:pPr>
        <w:pStyle w:val="B10"/>
        <w:numPr>
          <w:ilvl w:val="0"/>
          <w:numId w:val="6"/>
        </w:numPr>
        <w:rPr>
          <w:noProof/>
          <w:lang w:eastAsia="zh-CN"/>
        </w:rPr>
      </w:pPr>
      <w:r>
        <w:rPr>
          <w:rFonts w:eastAsia="Malgun Gothic"/>
        </w:rPr>
        <w:t xml:space="preserve">the </w:t>
      </w:r>
      <w:proofErr w:type="spellStart"/>
      <w:r>
        <w:rPr>
          <w:rFonts w:eastAsia="Malgun Gothic"/>
        </w:rPr>
        <w:t>Uu</w:t>
      </w:r>
      <w:proofErr w:type="spellEnd"/>
      <w:r>
        <w:rPr>
          <w:rFonts w:eastAsia="Malgun Gothic"/>
        </w:rPr>
        <w:t xml:space="preserve"> time synchronization error budget within the "</w:t>
      </w:r>
      <w:proofErr w:type="spellStart"/>
      <w:r w:rsidRPr="00156666">
        <w:rPr>
          <w:lang w:val="en-US" w:eastAsia="zh-CN"/>
        </w:rPr>
        <w:t>uuErrorBudge</w:t>
      </w:r>
      <w:proofErr w:type="spellEnd"/>
      <w:r>
        <w:rPr>
          <w:rFonts w:eastAsia="Malgun Gothic"/>
        </w:rPr>
        <w:t>" attribute</w:t>
      </w:r>
      <w:r>
        <w:rPr>
          <w:noProof/>
          <w:lang w:eastAsia="zh-CN"/>
        </w:rPr>
        <w:t>;</w:t>
      </w:r>
    </w:p>
    <w:p w14:paraId="49442E81" w14:textId="77777777" w:rsidR="00B02F90" w:rsidRDefault="00B02F90" w:rsidP="00B02F90">
      <w:pPr>
        <w:pStyle w:val="B10"/>
        <w:numPr>
          <w:ilvl w:val="0"/>
          <w:numId w:val="6"/>
        </w:numPr>
        <w:rPr>
          <w:noProof/>
          <w:lang w:eastAsia="zh-CN"/>
        </w:rPr>
      </w:pPr>
      <w:r>
        <w:rPr>
          <w:rFonts w:eastAsia="Malgun Gothic"/>
        </w:rPr>
        <w:t xml:space="preserve">the </w:t>
      </w:r>
      <w:proofErr w:type="spellStart"/>
      <w:r>
        <w:rPr>
          <w:rFonts w:eastAsia="Malgun Gothic"/>
        </w:rPr>
        <w:t>g</w:t>
      </w:r>
      <w:r w:rsidRPr="00BC6720">
        <w:rPr>
          <w:rFonts w:eastAsia="Malgun Gothic"/>
        </w:rPr>
        <w:t>andmaster</w:t>
      </w:r>
      <w:proofErr w:type="spellEnd"/>
      <w:r w:rsidRPr="00BC6720">
        <w:rPr>
          <w:rFonts w:eastAsia="Malgun Gothic"/>
        </w:rPr>
        <w:t xml:space="preserve"> priority</w:t>
      </w:r>
      <w:r>
        <w:rPr>
          <w:noProof/>
          <w:lang w:eastAsia="zh-CN"/>
        </w:rPr>
        <w:t xml:space="preserve"> with the "</w:t>
      </w:r>
      <w:proofErr w:type="spellStart"/>
      <w:r>
        <w:rPr>
          <w:rFonts w:hint="eastAsia"/>
          <w:lang w:eastAsia="zh-CN"/>
        </w:rPr>
        <w:t>g</w:t>
      </w:r>
      <w:r>
        <w:rPr>
          <w:lang w:eastAsia="zh-CN"/>
        </w:rPr>
        <w:t>mPrio</w:t>
      </w:r>
      <w:proofErr w:type="spellEnd"/>
      <w:r>
        <w:rPr>
          <w:noProof/>
          <w:lang w:eastAsia="zh-CN"/>
        </w:rPr>
        <w:t>" attribute; and</w:t>
      </w:r>
    </w:p>
    <w:p w14:paraId="57B8E440" w14:textId="77777777" w:rsidR="00B02F90" w:rsidRDefault="00B02F90" w:rsidP="00B02F90">
      <w:pPr>
        <w:pStyle w:val="B10"/>
        <w:numPr>
          <w:ilvl w:val="0"/>
          <w:numId w:val="6"/>
        </w:numPr>
        <w:rPr>
          <w:noProof/>
          <w:lang w:eastAsia="zh-CN"/>
        </w:rPr>
      </w:pPr>
      <w:r>
        <w:rPr>
          <w:noProof/>
          <w:lang w:eastAsia="zh-CN"/>
        </w:rPr>
        <w:t>the temporal validity condition within the "tempValidity" attribute.</w:t>
      </w:r>
    </w:p>
    <w:p w14:paraId="6B195FD6" w14:textId="77777777" w:rsidR="00B02F90" w:rsidRDefault="00B02F90" w:rsidP="00B02F90">
      <w:pPr>
        <w:rPr>
          <w:noProof/>
        </w:rPr>
      </w:pPr>
      <w:r w:rsidRPr="00AC1EEA">
        <w:rPr>
          <w:noProof/>
        </w:rPr>
        <w:t>Upon receipt of the</w:t>
      </w:r>
      <w:r w:rsidRPr="00AC1EEA">
        <w:rPr>
          <w:rFonts w:hint="eastAsia"/>
          <w:noProof/>
        </w:rPr>
        <w:t xml:space="preserve"> </w:t>
      </w:r>
      <w:r w:rsidRPr="00AC1EEA">
        <w:rPr>
          <w:noProof/>
        </w:rPr>
        <w:t xml:space="preserve">corresponding </w:t>
      </w:r>
      <w:r w:rsidRPr="00AC1EEA">
        <w:rPr>
          <w:rFonts w:hint="eastAsia"/>
          <w:noProof/>
        </w:rPr>
        <w:t xml:space="preserve">HTTP </w:t>
      </w:r>
      <w:r>
        <w:rPr>
          <w:noProof/>
        </w:rPr>
        <w:t>PUT</w:t>
      </w:r>
      <w:r w:rsidRPr="00AC1EEA">
        <w:rPr>
          <w:rFonts w:hint="eastAsia"/>
          <w:noProof/>
        </w:rPr>
        <w:t xml:space="preserve"> message, </w:t>
      </w:r>
      <w:r w:rsidRPr="00AC1EEA">
        <w:rPr>
          <w:noProof/>
        </w:rPr>
        <w:t xml:space="preserve">if the </w:t>
      </w:r>
      <w:r>
        <w:rPr>
          <w:noProof/>
        </w:rPr>
        <w:t>request is authorized</w:t>
      </w:r>
      <w:r w:rsidRPr="00AC1EEA">
        <w:rPr>
          <w:noProof/>
        </w:rPr>
        <w:t>, the</w:t>
      </w:r>
      <w:r>
        <w:rPr>
          <w:noProof/>
        </w:rPr>
        <w:t>TSCTSF</w:t>
      </w:r>
      <w:r w:rsidRPr="00AC1EEA">
        <w:rPr>
          <w:noProof/>
        </w:rPr>
        <w:t xml:space="preserve"> shall</w:t>
      </w:r>
      <w:r>
        <w:rPr>
          <w:noProof/>
        </w:rPr>
        <w:t>:</w:t>
      </w:r>
    </w:p>
    <w:p w14:paraId="477E86DC" w14:textId="77777777" w:rsidR="00B02F90" w:rsidRPr="002E255E" w:rsidRDefault="00B02F90" w:rsidP="00B02F90">
      <w:pPr>
        <w:pStyle w:val="B10"/>
      </w:pPr>
      <w:r>
        <w:t>-</w:t>
      </w:r>
      <w:r>
        <w:tab/>
      </w:r>
      <w:r w:rsidRPr="002E255E">
        <w:t xml:space="preserve">update the existing </w:t>
      </w:r>
      <w:r w:rsidRPr="00621BC4">
        <w:t xml:space="preserve">"Individual </w:t>
      </w:r>
      <w:r w:rsidRPr="002E255E">
        <w:t>Time Synchronization</w:t>
      </w:r>
      <w:r w:rsidRPr="00621BC4">
        <w:t xml:space="preserve"> Exposure Configuration" resource;</w:t>
      </w:r>
    </w:p>
    <w:p w14:paraId="5C0871F9" w14:textId="77777777" w:rsidR="00B02F90" w:rsidRPr="002E255E" w:rsidRDefault="00B02F90" w:rsidP="00B02F90">
      <w:pPr>
        <w:pStyle w:val="B10"/>
      </w:pPr>
      <w:r w:rsidRPr="002E255E">
        <w:t>-</w:t>
      </w:r>
      <w:r w:rsidRPr="002E255E">
        <w:tab/>
        <w:t xml:space="preserve">send a HTTP response including "200 OK" status code with </w:t>
      </w:r>
      <w:proofErr w:type="spellStart"/>
      <w:r w:rsidRPr="002E255E">
        <w:t>TimeSyncExposureConfig</w:t>
      </w:r>
      <w:proofErr w:type="spellEnd"/>
      <w:r w:rsidRPr="002E255E">
        <w:t xml:space="preserve"> data structure or "204 No Content" status code,</w:t>
      </w:r>
      <w:r w:rsidRPr="00621BC4">
        <w:t xml:space="preserve"> as shown in figure 5.2.2.6.2-1, step 2;</w:t>
      </w:r>
    </w:p>
    <w:p w14:paraId="4B09454F" w14:textId="7A286B4D" w:rsidR="00B02F90" w:rsidRDefault="00B02F90" w:rsidP="00B02F90">
      <w:pPr>
        <w:pStyle w:val="B10"/>
        <w:rPr>
          <w:ins w:id="37" w:author="Huawei" w:date="2022-03-27T10:48:00Z"/>
        </w:rPr>
      </w:pPr>
      <w:r w:rsidRPr="002E255E">
        <w:lastRenderedPageBreak/>
        <w:t>-</w:t>
      </w:r>
      <w:r w:rsidRPr="002E255E">
        <w:tab/>
      </w:r>
      <w:r w:rsidRPr="00621BC4">
        <w:t>use the {</w:t>
      </w:r>
      <w:proofErr w:type="spellStart"/>
      <w:r w:rsidRPr="00621BC4">
        <w:t>subscriptionId</w:t>
      </w:r>
      <w:proofErr w:type="spellEnd"/>
      <w:r w:rsidRPr="00621BC4">
        <w:t>} within the requested URI and user plane node ID within the "</w:t>
      </w:r>
      <w:proofErr w:type="spellStart"/>
      <w:r w:rsidRPr="00621BC4">
        <w:t>upNodeId</w:t>
      </w:r>
      <w:proofErr w:type="spellEnd"/>
      <w:r w:rsidRPr="00621BC4">
        <w:t>" attribute in the request to determine the target UEs and corresponding AF-sessions, and then contact with the PCF(s) to configure and initialize the PTP instance in the DS-TT(s) and NW-TT as defined in 3GPP TS 23.502 [3]</w:t>
      </w:r>
      <w:r w:rsidRPr="002E255E">
        <w:t>, clause </w:t>
      </w:r>
      <w:r w:rsidRPr="001C7D06">
        <w:t>4.15.9.3.2, step 5-6</w:t>
      </w:r>
      <w:ins w:id="38" w:author="Huawei" w:date="2022-03-27T10:48:00Z">
        <w:r w:rsidR="00C1749B">
          <w:t>;</w:t>
        </w:r>
      </w:ins>
      <w:del w:id="39" w:author="Huawei" w:date="2022-03-27T10:48:00Z">
        <w:r w:rsidRPr="001C7D06" w:rsidDel="00C1749B">
          <w:delText>.</w:delText>
        </w:r>
      </w:del>
    </w:p>
    <w:p w14:paraId="7BA95C5C" w14:textId="7F405B22" w:rsidR="00C1749B" w:rsidRPr="002E255E" w:rsidRDefault="00C1749B" w:rsidP="00B02F90">
      <w:pPr>
        <w:pStyle w:val="B10"/>
      </w:pPr>
      <w:ins w:id="40" w:author="Huawei" w:date="2022-03-27T10:48:00Z">
        <w:r>
          <w:t>-</w:t>
        </w:r>
        <w:r>
          <w:tab/>
          <w:t xml:space="preserve">If the </w:t>
        </w:r>
        <w:r>
          <w:rPr>
            <w:rFonts w:eastAsia="Malgun Gothic"/>
          </w:rPr>
          <w:t>time synchronization error budget</w:t>
        </w:r>
        <w:r w:rsidRPr="008C3441">
          <w:rPr>
            <w:rFonts w:hint="eastAsia"/>
            <w:noProof/>
            <w:lang w:eastAsia="zh-CN"/>
          </w:rPr>
          <w:t xml:space="preserve"> </w:t>
        </w:r>
        <w:r>
          <w:rPr>
            <w:noProof/>
            <w:lang w:eastAsia="zh-CN"/>
          </w:rPr>
          <w:t>is provided</w:t>
        </w:r>
      </w:ins>
      <w:ins w:id="41" w:author="Huawei1" w:date="2022-04-09T11:49:00Z">
        <w:r w:rsidR="006654F0">
          <w:rPr>
            <w:noProof/>
            <w:lang w:eastAsia="zh-CN"/>
          </w:rPr>
          <w:t xml:space="preserve"> or updated</w:t>
        </w:r>
      </w:ins>
      <w:ins w:id="42" w:author="Huawei" w:date="2022-03-27T10:48:00Z">
        <w:r>
          <w:rPr>
            <w:noProof/>
            <w:lang w:eastAsia="zh-CN"/>
          </w:rPr>
          <w:t xml:space="preserve">, </w:t>
        </w:r>
      </w:ins>
      <w:ins w:id="43" w:author="Huawei1" w:date="2022-04-09T11:49:00Z">
        <w:r w:rsidR="006654F0">
          <w:t xml:space="preserve">calculate the </w:t>
        </w:r>
        <w:proofErr w:type="spellStart"/>
        <w:r w:rsidR="006654F0">
          <w:t>Uu</w:t>
        </w:r>
        <w:proofErr w:type="spellEnd"/>
        <w:r w:rsidR="006654F0">
          <w:t xml:space="preserve"> time synchronization error budget using the PTP port state of each DS-TT</w:t>
        </w:r>
      </w:ins>
      <w:ins w:id="44" w:author="Huawei" w:date="2022-03-27T10:48:00Z">
        <w:r>
          <w:rPr>
            <w:noProof/>
            <w:lang w:eastAsia="zh-CN"/>
          </w:rPr>
          <w:t xml:space="preserve">, </w:t>
        </w:r>
        <w:r>
          <w:rPr>
            <w:noProof/>
          </w:rPr>
          <w:t xml:space="preserve">subscribe to event notifications </w:t>
        </w:r>
        <w:r>
          <w:rPr>
            <w:lang w:eastAsia="zh-CN"/>
          </w:rPr>
          <w:t>of newly registered PCF for the UE</w:t>
        </w:r>
        <w:r>
          <w:rPr>
            <w:noProof/>
            <w:lang w:eastAsia="zh-CN"/>
          </w:rPr>
          <w:t xml:space="preserve"> by invoking </w:t>
        </w:r>
        <w:proofErr w:type="spellStart"/>
        <w:r>
          <w:t>Nbsf_Management_Subscribe</w:t>
        </w:r>
        <w:proofErr w:type="spellEnd"/>
        <w:r>
          <w:rPr>
            <w:noProof/>
          </w:rPr>
          <w:t xml:space="preserve"> Service Operation</w:t>
        </w:r>
        <w:r>
          <w:rPr>
            <w:noProof/>
            <w:lang w:eastAsia="zh-CN"/>
          </w:rPr>
          <w:t xml:space="preserve"> as defined in clause</w:t>
        </w:r>
        <w:r>
          <w:rPr>
            <w:noProof/>
            <w:lang w:val="en-US" w:eastAsia="zh-CN"/>
          </w:rPr>
          <w:t xml:space="preserve"> 4.2.6 of 3GPP TS 29.521 [x] if not yet and </w:t>
        </w:r>
        <w:r w:rsidRPr="00AF314F">
          <w:t xml:space="preserve">send </w:t>
        </w:r>
        <w:r>
          <w:t xml:space="preserve">the </w:t>
        </w:r>
        <w:r w:rsidRPr="00AF314F">
          <w:t xml:space="preserve">request </w:t>
        </w:r>
        <w:r>
          <w:t xml:space="preserve">to the PCF for the UE </w:t>
        </w:r>
        <w:r w:rsidRPr="00AF314F">
          <w:t xml:space="preserve">for AM policy </w:t>
        </w:r>
        <w:r>
          <w:t>authorization</w:t>
        </w:r>
        <w:r w:rsidRPr="00AF314F">
          <w:t xml:space="preserve"> </w:t>
        </w:r>
        <w:r>
          <w:t>by invoking</w:t>
        </w:r>
        <w:r w:rsidRPr="00AF314F">
          <w:t xml:space="preserve"> </w:t>
        </w:r>
        <w:proofErr w:type="spellStart"/>
        <w:r w:rsidRPr="00AF314F">
          <w:t>Npcf_AMPolicyAuthorization</w:t>
        </w:r>
        <w:r>
          <w:t>_Create</w:t>
        </w:r>
        <w:proofErr w:type="spellEnd"/>
        <w:r>
          <w:t xml:space="preserve"> service operation as </w:t>
        </w:r>
        <w:r>
          <w:rPr>
            <w:noProof/>
            <w:lang w:eastAsia="zh-CN"/>
          </w:rPr>
          <w:t>defined in clause</w:t>
        </w:r>
        <w:r>
          <w:rPr>
            <w:noProof/>
            <w:lang w:val="en-US" w:eastAsia="zh-CN"/>
          </w:rPr>
          <w:t xml:space="preserve"> 4.2.2 of 3GPP TS 29.534 [y] with the exception that the </w:t>
        </w:r>
        <w:r>
          <w:rPr>
            <w:noProof/>
            <w:lang w:eastAsia="zh-CN"/>
          </w:rPr>
          <w:t>"asTimeDisEnabled" attribute shall be omitted or shall be set to false if included.</w:t>
        </w:r>
      </w:ins>
    </w:p>
    <w:p w14:paraId="26F7C50F" w14:textId="64B7C5B0" w:rsidR="00C420D4" w:rsidRDefault="00C420D4" w:rsidP="00B02F90">
      <w:pPr>
        <w:rPr>
          <w:ins w:id="45" w:author="Huawei2" w:date="2022-03-30T14:05:00Z"/>
          <w:noProof/>
        </w:rPr>
      </w:pPr>
      <w:ins w:id="46" w:author="Huawei2" w:date="2022-03-30T14:05:00Z">
        <w:r>
          <w:rPr>
            <w:rFonts w:hint="eastAsia"/>
            <w:noProof/>
            <w:lang w:eastAsia="zh-CN"/>
          </w:rPr>
          <w:t>T</w:t>
        </w:r>
        <w:r>
          <w:rPr>
            <w:noProof/>
            <w:lang w:eastAsia="zh-CN"/>
          </w:rPr>
          <w:t>he TSCTSF shall associate the affected AF session to the "</w:t>
        </w:r>
        <w:r>
          <w:t xml:space="preserve">Individual </w:t>
        </w:r>
        <w:r>
          <w:rPr>
            <w:lang w:eastAsia="zh-CN"/>
          </w:rPr>
          <w:t>Time Synchronization</w:t>
        </w:r>
        <w:r>
          <w:t xml:space="preserve"> Exposure Configuration". </w:t>
        </w:r>
      </w:ins>
      <w:ins w:id="47" w:author="Huawei1" w:date="2022-04-09T11:52:00Z">
        <w:r w:rsidR="006654F0">
          <w:t>W</w:t>
        </w:r>
        <w:r w:rsidR="006654F0">
          <w:rPr>
            <w:noProof/>
          </w:rPr>
          <w:t xml:space="preserve">hen </w:t>
        </w:r>
        <w:r w:rsidR="006654F0">
          <w:rPr>
            <w:noProof/>
          </w:rPr>
          <w:t>receiv</w:t>
        </w:r>
      </w:ins>
      <w:ins w:id="48" w:author="Huawei1" w:date="2022-04-09T11:53:00Z">
        <w:r w:rsidR="006654F0">
          <w:rPr>
            <w:noProof/>
          </w:rPr>
          <w:t>ing</w:t>
        </w:r>
      </w:ins>
      <w:ins w:id="49" w:author="Huawei1" w:date="2022-04-09T11:52:00Z">
        <w:r w:rsidR="006654F0">
          <w:t xml:space="preserve"> the </w:t>
        </w:r>
        <w:proofErr w:type="spellStart"/>
        <w:r w:rsidR="006654F0" w:rsidRPr="00DF1BE6">
          <w:t>Npcf_PolicyAuthorization</w:t>
        </w:r>
        <w:r w:rsidR="006654F0">
          <w:t>_Notify</w:t>
        </w:r>
        <w:proofErr w:type="spellEnd"/>
        <w:r w:rsidR="006654F0">
          <w:t xml:space="preserve"> </w:t>
        </w:r>
        <w:r w:rsidR="006654F0" w:rsidRPr="00DF1BE6">
          <w:t>service operation</w:t>
        </w:r>
        <w:r w:rsidR="006654F0">
          <w:t xml:space="preserve"> indicating the termination of an existing PDU session</w:t>
        </w:r>
      </w:ins>
      <w:ins w:id="50" w:author="Huawei2" w:date="2022-03-30T14:05:00Z">
        <w:r>
          <w:rPr>
            <w:noProof/>
          </w:rPr>
          <w:t xml:space="preserve"> and the corresponding AF session is associated with the "Individual Time Synchronization Exposure Configuration" resource, the TSCTSF shall remove the AF session from the list of AF sessions associated with the "Individual Time Synchronization Exposure Configuration" resource and invok</w:t>
        </w:r>
      </w:ins>
      <w:ins w:id="51" w:author="Huawei1" w:date="2022-04-09T11:53:00Z">
        <w:r w:rsidR="006654F0">
          <w:rPr>
            <w:noProof/>
          </w:rPr>
          <w:t>e</w:t>
        </w:r>
      </w:ins>
      <w:ins w:id="52" w:author="Huawei2" w:date="2022-03-30T14:05:00Z">
        <w:r>
          <w:rPr>
            <w:noProof/>
          </w:rPr>
          <w:t xml:space="preserve"> </w:t>
        </w:r>
        <w:proofErr w:type="spellStart"/>
        <w:r w:rsidRPr="00AF314F">
          <w:t>Npcf_AMPolicyAuthorization</w:t>
        </w:r>
        <w:r>
          <w:t>_Delete</w:t>
        </w:r>
        <w:proofErr w:type="spellEnd"/>
        <w:r>
          <w:t xml:space="preserve"> service operation as </w:t>
        </w:r>
        <w:r>
          <w:rPr>
            <w:noProof/>
            <w:lang w:eastAsia="zh-CN"/>
          </w:rPr>
          <w:t>defined in clause</w:t>
        </w:r>
        <w:r>
          <w:rPr>
            <w:noProof/>
            <w:lang w:val="en-US" w:eastAsia="zh-CN"/>
          </w:rPr>
          <w:t xml:space="preserve"> 4.2.4 of 3GPP TS 29.534 [y] to remove the </w:t>
        </w:r>
        <w:r>
          <w:rPr>
            <w:noProof/>
            <w:lang w:eastAsia="zh-CN"/>
          </w:rPr>
          <w:t xml:space="preserve">Uu </w:t>
        </w:r>
        <w:r>
          <w:rPr>
            <w:rFonts w:eastAsia="Malgun Gothic"/>
          </w:rPr>
          <w:t>time synchronization error budget for the UE if it was provided.</w:t>
        </w:r>
      </w:ins>
    </w:p>
    <w:p w14:paraId="3DB4B819" w14:textId="77777777" w:rsidR="00B02F90" w:rsidRDefault="00B02F90" w:rsidP="00B02F90">
      <w:pPr>
        <w:rPr>
          <w:noProof/>
        </w:rPr>
      </w:pPr>
      <w:r>
        <w:rPr>
          <w:noProof/>
        </w:rPr>
        <w:t>If the HTTP PUT request from the NF service consumer is not accepted, the TSCTSF shall indicate in the response to HTTP PUT request the cause for the rejection as specified in clause 6.1.7.</w:t>
      </w:r>
    </w:p>
    <w:p w14:paraId="59076D19" w14:textId="77777777" w:rsidR="00B02F90" w:rsidRDefault="00B02F90" w:rsidP="00B02F90">
      <w:pPr>
        <w:rPr>
          <w:noProof/>
        </w:rPr>
      </w:pPr>
      <w:r w:rsidRPr="0002737F">
        <w:rPr>
          <w:noProof/>
        </w:rPr>
        <w:t xml:space="preserve">If the </w:t>
      </w:r>
      <w:r>
        <w:rPr>
          <w:noProof/>
        </w:rPr>
        <w:t>TSCTSF</w:t>
      </w:r>
      <w:r w:rsidRPr="0002737F">
        <w:rPr>
          <w:noProof/>
        </w:rPr>
        <w:t xml:space="preserve"> determines the received </w:t>
      </w:r>
      <w:r>
        <w:rPr>
          <w:noProof/>
        </w:rPr>
        <w:t>HTTP PUT</w:t>
      </w:r>
      <w:r w:rsidRPr="0002737F">
        <w:rPr>
          <w:noProof/>
        </w:rPr>
        <w:t xml:space="preserve"> request needs to be redirected, the </w:t>
      </w:r>
      <w:r>
        <w:rPr>
          <w:noProof/>
        </w:rPr>
        <w:t>TSCTSF</w:t>
      </w:r>
      <w:r w:rsidRPr="0002737F">
        <w:rPr>
          <w:noProof/>
        </w:rPr>
        <w:t xml:space="preserve"> shall send an HTTP redirect response as specified in clause </w:t>
      </w:r>
      <w:r>
        <w:rPr>
          <w:noProof/>
        </w:rPr>
        <w:t>6.10.9 of 3GPP TS 29.500 [4]</w:t>
      </w:r>
      <w:r w:rsidRPr="0002737F">
        <w:rPr>
          <w:noProof/>
        </w:rPr>
        <w:t>.</w:t>
      </w:r>
    </w:p>
    <w:p w14:paraId="322C61E4" w14:textId="035D22C2" w:rsidR="00B02F90" w:rsidDel="00F904A1" w:rsidRDefault="00B02F90" w:rsidP="00B02F90">
      <w:pPr>
        <w:pStyle w:val="EditorsNote"/>
        <w:rPr>
          <w:del w:id="53" w:author="Huawei" w:date="2022-03-27T10:49:00Z"/>
        </w:rPr>
      </w:pPr>
      <w:del w:id="54" w:author="Huawei" w:date="2022-03-27T10:49:00Z">
        <w:r w:rsidRPr="003416B7" w:rsidDel="00F904A1">
          <w:delText>Editor's Note:</w:delText>
        </w:r>
        <w:r w:rsidRPr="003416B7" w:rsidDel="00F904A1">
          <w:tab/>
          <w:delText>The handling of the time synchronization error budget is FFS.</w:delText>
        </w:r>
      </w:del>
    </w:p>
    <w:bookmarkEnd w:id="0"/>
    <w:bookmarkEnd w:id="1"/>
    <w:bookmarkEnd w:id="2"/>
    <w:bookmarkEnd w:id="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A1E36" w14:textId="77777777" w:rsidR="00EE65B7" w:rsidRDefault="00EE65B7">
      <w:r>
        <w:separator/>
      </w:r>
    </w:p>
  </w:endnote>
  <w:endnote w:type="continuationSeparator" w:id="0">
    <w:p w14:paraId="41EB68C3" w14:textId="77777777" w:rsidR="00EE65B7" w:rsidRDefault="00EE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C7D22" w14:textId="77777777" w:rsidR="00EE65B7" w:rsidRDefault="00EE65B7">
      <w:r>
        <w:separator/>
      </w:r>
    </w:p>
  </w:footnote>
  <w:footnote w:type="continuationSeparator" w:id="0">
    <w:p w14:paraId="28E4AC94" w14:textId="77777777" w:rsidR="00EE65B7" w:rsidRDefault="00EE6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023251" w:rsidRDefault="00023251">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0"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C13F1B"/>
    <w:multiLevelType w:val="hybridMultilevel"/>
    <w:tmpl w:val="7E6454C8"/>
    <w:lvl w:ilvl="0" w:tplc="0C86ABE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46A26FF8"/>
    <w:multiLevelType w:val="hybridMultilevel"/>
    <w:tmpl w:val="F614FBB6"/>
    <w:lvl w:ilvl="0" w:tplc="502652E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8D7652"/>
    <w:multiLevelType w:val="hybridMultilevel"/>
    <w:tmpl w:val="678A751A"/>
    <w:lvl w:ilvl="0" w:tplc="AB9E3D8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4"/>
  </w:num>
  <w:num w:numId="5">
    <w:abstractNumId w:val="22"/>
  </w:num>
  <w:num w:numId="6">
    <w:abstractNumId w:val="20"/>
  </w:num>
  <w:num w:numId="7">
    <w:abstractNumId w:val="15"/>
  </w:num>
  <w:num w:numId="8">
    <w:abstractNumId w:val="18"/>
  </w:num>
  <w:num w:numId="9">
    <w:abstractNumId w:val="25"/>
  </w:num>
  <w:num w:numId="10">
    <w:abstractNumId w:val="10"/>
  </w:num>
  <w:num w:numId="11">
    <w:abstractNumId w:val="8"/>
  </w:num>
  <w:num w:numId="12">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3">
    <w:abstractNumId w:val="14"/>
  </w:num>
  <w:num w:numId="14">
    <w:abstractNumId w:val="23"/>
  </w:num>
  <w:num w:numId="15">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6">
    <w:abstractNumId w:val="0"/>
  </w:num>
  <w:num w:numId="17">
    <w:abstractNumId w:val="17"/>
  </w:num>
  <w:num w:numId="18">
    <w:abstractNumId w:val="21"/>
  </w:num>
  <w:num w:numId="19">
    <w:abstractNumId w:val="7"/>
  </w:num>
  <w:num w:numId="20">
    <w:abstractNumId w:val="11"/>
  </w:num>
  <w:num w:numId="21">
    <w:abstractNumId w:val="13"/>
  </w:num>
  <w:num w:numId="22">
    <w:abstractNumId w:val="9"/>
  </w:num>
  <w:num w:numId="23">
    <w:abstractNumId w:val="16"/>
  </w:num>
  <w:num w:numId="24">
    <w:abstractNumId w:val="6"/>
  </w:num>
  <w:num w:numId="25">
    <w:abstractNumId w:val="19"/>
  </w:num>
  <w:num w:numId="26">
    <w:abstractNumId w:val="26"/>
  </w:num>
  <w:num w:numId="27">
    <w:abstractNumId w:val="12"/>
  </w:num>
  <w:num w:numId="28">
    <w:abstractNumId w:val="27"/>
  </w:num>
  <w:num w:numId="29">
    <w:abstractNumId w:val="5"/>
  </w:num>
  <w:num w:numId="30">
    <w:abstractNumId w:val="4"/>
  </w:num>
  <w:num w:numId="3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23251"/>
    <w:rsid w:val="00033A31"/>
    <w:rsid w:val="00034BF4"/>
    <w:rsid w:val="0003781F"/>
    <w:rsid w:val="0005783C"/>
    <w:rsid w:val="000D7C49"/>
    <w:rsid w:val="0011021F"/>
    <w:rsid w:val="00140E0F"/>
    <w:rsid w:val="001604A8"/>
    <w:rsid w:val="0017168A"/>
    <w:rsid w:val="001A3C37"/>
    <w:rsid w:val="001B093A"/>
    <w:rsid w:val="001F4B09"/>
    <w:rsid w:val="002649DC"/>
    <w:rsid w:val="002E233F"/>
    <w:rsid w:val="003068FF"/>
    <w:rsid w:val="00323709"/>
    <w:rsid w:val="00357759"/>
    <w:rsid w:val="00371BFA"/>
    <w:rsid w:val="003C2B7F"/>
    <w:rsid w:val="003D7381"/>
    <w:rsid w:val="004019D1"/>
    <w:rsid w:val="00420E34"/>
    <w:rsid w:val="0044235F"/>
    <w:rsid w:val="00450290"/>
    <w:rsid w:val="004809CA"/>
    <w:rsid w:val="0052259E"/>
    <w:rsid w:val="00561143"/>
    <w:rsid w:val="0056485D"/>
    <w:rsid w:val="00565EB7"/>
    <w:rsid w:val="005E1FE4"/>
    <w:rsid w:val="00603A0D"/>
    <w:rsid w:val="00615752"/>
    <w:rsid w:val="006654F0"/>
    <w:rsid w:val="00693721"/>
    <w:rsid w:val="007255B0"/>
    <w:rsid w:val="00775DB9"/>
    <w:rsid w:val="007C50E6"/>
    <w:rsid w:val="00820DF0"/>
    <w:rsid w:val="008538A6"/>
    <w:rsid w:val="0087283B"/>
    <w:rsid w:val="008B3751"/>
    <w:rsid w:val="008C2B79"/>
    <w:rsid w:val="00910615"/>
    <w:rsid w:val="00940EE9"/>
    <w:rsid w:val="00980CCE"/>
    <w:rsid w:val="009E52A3"/>
    <w:rsid w:val="00A34787"/>
    <w:rsid w:val="00A4188A"/>
    <w:rsid w:val="00A43702"/>
    <w:rsid w:val="00AA3DBE"/>
    <w:rsid w:val="00B02F90"/>
    <w:rsid w:val="00B20AAC"/>
    <w:rsid w:val="00B30922"/>
    <w:rsid w:val="00B41104"/>
    <w:rsid w:val="00B75EF1"/>
    <w:rsid w:val="00B93C30"/>
    <w:rsid w:val="00BA4BE2"/>
    <w:rsid w:val="00BB6FEB"/>
    <w:rsid w:val="00BD1620"/>
    <w:rsid w:val="00BE5EA1"/>
    <w:rsid w:val="00BF3721"/>
    <w:rsid w:val="00C1749B"/>
    <w:rsid w:val="00C420D4"/>
    <w:rsid w:val="00C42D55"/>
    <w:rsid w:val="00C82DC2"/>
    <w:rsid w:val="00C93D83"/>
    <w:rsid w:val="00CA7A25"/>
    <w:rsid w:val="00CB7E75"/>
    <w:rsid w:val="00CC4471"/>
    <w:rsid w:val="00CC7D6A"/>
    <w:rsid w:val="00CF1D28"/>
    <w:rsid w:val="00D220CF"/>
    <w:rsid w:val="00D30493"/>
    <w:rsid w:val="00D3144E"/>
    <w:rsid w:val="00D47F40"/>
    <w:rsid w:val="00D822A4"/>
    <w:rsid w:val="00DA70C6"/>
    <w:rsid w:val="00DB05A0"/>
    <w:rsid w:val="00DE5ADD"/>
    <w:rsid w:val="00E369A6"/>
    <w:rsid w:val="00E60EDF"/>
    <w:rsid w:val="00EA5369"/>
    <w:rsid w:val="00EA6BDB"/>
    <w:rsid w:val="00EB394D"/>
    <w:rsid w:val="00EB4983"/>
    <w:rsid w:val="00ED2655"/>
    <w:rsid w:val="00EE65B7"/>
    <w:rsid w:val="00EF4AB0"/>
    <w:rsid w:val="00F246CD"/>
    <w:rsid w:val="00F3576C"/>
    <w:rsid w:val="00F57C87"/>
    <w:rsid w:val="00F904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23251"/>
    <w:rPr>
      <w:rFonts w:ascii="Arial" w:hAnsi="Arial"/>
      <w:sz w:val="32"/>
      <w:lang w:eastAsia="en-US"/>
    </w:rPr>
  </w:style>
  <w:style w:type="character" w:customStyle="1" w:styleId="3Char">
    <w:name w:val="标题 3 Char"/>
    <w:link w:val="3"/>
    <w:rsid w:val="00023251"/>
    <w:rPr>
      <w:rFonts w:ascii="Arial" w:hAnsi="Arial"/>
      <w:sz w:val="28"/>
      <w:lang w:eastAsia="en-US"/>
    </w:rPr>
  </w:style>
  <w:style w:type="character" w:customStyle="1" w:styleId="4Char">
    <w:name w:val="标题 4 Char"/>
    <w:link w:val="4"/>
    <w:rsid w:val="00023251"/>
    <w:rPr>
      <w:rFonts w:ascii="Arial" w:hAnsi="Arial"/>
      <w:sz w:val="24"/>
      <w:lang w:eastAsia="en-US"/>
    </w:rPr>
  </w:style>
  <w:style w:type="character" w:customStyle="1" w:styleId="5Char">
    <w:name w:val="标题 5 Char"/>
    <w:basedOn w:val="a0"/>
    <w:link w:val="5"/>
    <w:rsid w:val="00023251"/>
    <w:rPr>
      <w:rFonts w:ascii="Arial" w:hAnsi="Arial"/>
      <w:sz w:val="22"/>
      <w:lang w:eastAsia="en-US"/>
    </w:rPr>
  </w:style>
  <w:style w:type="paragraph" w:customStyle="1" w:styleId="H6">
    <w:name w:val="H6"/>
    <w:basedOn w:val="5"/>
    <w:next w:val="a"/>
    <w:pPr>
      <w:ind w:left="1985" w:hanging="1985"/>
      <w:outlineLvl w:val="9"/>
    </w:pPr>
    <w:rPr>
      <w:sz w:val="20"/>
    </w:rPr>
  </w:style>
  <w:style w:type="character" w:customStyle="1" w:styleId="8Char">
    <w:name w:val="标题 8 Char"/>
    <w:basedOn w:val="a0"/>
    <w:link w:val="8"/>
    <w:rsid w:val="00023251"/>
    <w:rPr>
      <w:rFonts w:ascii="Arial" w:hAnsi="Arial"/>
      <w:sz w:val="36"/>
      <w:lang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link w:val="Char"/>
    <w:semiHidden/>
    <w:pPr>
      <w:keepLines/>
      <w:spacing w:after="0"/>
      <w:ind w:left="454" w:hanging="454"/>
    </w:pPr>
    <w:rPr>
      <w:sz w:val="16"/>
    </w:rPr>
  </w:style>
  <w:style w:type="character" w:customStyle="1" w:styleId="Char">
    <w:name w:val="脚注文本 Char"/>
    <w:basedOn w:val="a0"/>
    <w:link w:val="a7"/>
    <w:semiHidden/>
    <w:rsid w:val="00023251"/>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link w:val="TF"/>
    <w:rsid w:val="00023251"/>
    <w:rPr>
      <w:rFonts w:ascii="Arial" w:hAnsi="Arial"/>
      <w:b/>
      <w:lang w:eastAsia="en-US"/>
    </w:rPr>
  </w:style>
  <w:style w:type="paragraph" w:customStyle="1" w:styleId="NO">
    <w:name w:val="NO"/>
    <w:basedOn w:val="a"/>
    <w:link w:val="NOZchn"/>
    <w:qFormat/>
    <w:pPr>
      <w:keepLines/>
      <w:ind w:left="1135" w:hanging="851"/>
    </w:pPr>
  </w:style>
  <w:style w:type="character" w:customStyle="1" w:styleId="NOZchn">
    <w:name w:val="NO Zchn"/>
    <w:link w:val="NO"/>
    <w:rsid w:val="008538A6"/>
    <w:rPr>
      <w:rFonts w:ascii="Times New Roman" w:hAnsi="Times New Roman"/>
      <w:lang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023251"/>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023251"/>
    <w:rPr>
      <w:rFonts w:ascii="Times New Roman" w:hAnsi="Times New Roman"/>
      <w:lang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023251"/>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023251"/>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023251"/>
    <w:rPr>
      <w:rFonts w:ascii="Times New Roman" w:hAnsi="Times New Roman"/>
      <w:color w:val="FF0000"/>
      <w:lang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4"/>
    <w:link w:val="B1Char"/>
    <w:qFormat/>
  </w:style>
  <w:style w:type="character" w:customStyle="1" w:styleId="B1Char">
    <w:name w:val="B1 Char"/>
    <w:link w:val="B10"/>
    <w:qFormat/>
    <w:rsid w:val="008538A6"/>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023251"/>
    <w:rPr>
      <w:rFonts w:ascii="Times New Roman" w:hAnsi="Times New Roman"/>
      <w:lang w:eastAsia="en-US"/>
    </w:rP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character" w:customStyle="1" w:styleId="CRCoverPageZchn">
    <w:name w:val="CR Cover Page Zchn"/>
    <w:link w:val="CRCoverPage"/>
    <w:rsid w:val="00023251"/>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0"/>
  </w:style>
  <w:style w:type="character" w:customStyle="1" w:styleId="Char0">
    <w:name w:val="批注文字 Char"/>
    <w:basedOn w:val="a0"/>
    <w:link w:val="ac"/>
    <w:rsid w:val="00023251"/>
    <w:rPr>
      <w:rFonts w:ascii="Times New Roman" w:hAnsi="Times New Roman"/>
      <w:lang w:eastAsia="en-US"/>
    </w:rPr>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character" w:customStyle="1" w:styleId="Char1">
    <w:name w:val="批注框文本 Char"/>
    <w:link w:val="ae"/>
    <w:rsid w:val="00023251"/>
    <w:rPr>
      <w:rFonts w:ascii="Tahoma" w:hAnsi="Tahoma" w:cs="Tahoma"/>
      <w:sz w:val="16"/>
      <w:szCs w:val="16"/>
      <w:lang w:eastAsia="en-US"/>
    </w:rPr>
  </w:style>
  <w:style w:type="paragraph" w:styleId="af">
    <w:name w:val="annotation subject"/>
    <w:basedOn w:val="ac"/>
    <w:next w:val="ac"/>
    <w:link w:val="Char2"/>
    <w:rPr>
      <w:b/>
      <w:bCs/>
    </w:rPr>
  </w:style>
  <w:style w:type="character" w:customStyle="1" w:styleId="Char2">
    <w:name w:val="批注主题 Char"/>
    <w:basedOn w:val="Char0"/>
    <w:link w:val="af"/>
    <w:rsid w:val="00023251"/>
    <w:rPr>
      <w:rFonts w:ascii="Times New Roman" w:hAnsi="Times New Roman"/>
      <w:b/>
      <w:bCs/>
      <w:lang w:eastAsia="en-US"/>
    </w:rPr>
  </w:style>
  <w:style w:type="paragraph" w:styleId="af0">
    <w:name w:val="Document Map"/>
    <w:basedOn w:val="a"/>
    <w:link w:val="Char3"/>
    <w:pPr>
      <w:shd w:val="clear" w:color="auto" w:fill="000080"/>
    </w:pPr>
    <w:rPr>
      <w:rFonts w:ascii="Tahoma" w:hAnsi="Tahoma" w:cs="Tahoma"/>
    </w:rPr>
  </w:style>
  <w:style w:type="character" w:customStyle="1" w:styleId="Char3">
    <w:name w:val="文档结构图 Char"/>
    <w:link w:val="af0"/>
    <w:rsid w:val="00023251"/>
    <w:rPr>
      <w:rFonts w:ascii="Tahoma" w:hAnsi="Tahoma" w:cs="Tahoma"/>
      <w:shd w:val="clear" w:color="auto" w:fill="000080"/>
      <w:lang w:eastAsia="en-US"/>
    </w:rPr>
  </w:style>
  <w:style w:type="paragraph" w:customStyle="1" w:styleId="LD">
    <w:name w:val="LD"/>
    <w:rsid w:val="00023251"/>
    <w:pPr>
      <w:keepNext/>
      <w:keepLines/>
      <w:spacing w:line="180" w:lineRule="exact"/>
    </w:pPr>
    <w:rPr>
      <w:rFonts w:ascii="Courier New" w:eastAsia="等线" w:hAnsi="Courier New"/>
      <w:noProof/>
      <w:lang w:eastAsia="en-US"/>
    </w:rPr>
  </w:style>
  <w:style w:type="paragraph" w:customStyle="1" w:styleId="TAJ">
    <w:name w:val="TAJ"/>
    <w:basedOn w:val="TH"/>
    <w:rsid w:val="00023251"/>
    <w:rPr>
      <w:rFonts w:eastAsia="等线"/>
    </w:rPr>
  </w:style>
  <w:style w:type="paragraph" w:customStyle="1" w:styleId="Guidance">
    <w:name w:val="Guidance"/>
    <w:basedOn w:val="a"/>
    <w:rsid w:val="00023251"/>
    <w:rPr>
      <w:rFonts w:eastAsia="等线"/>
      <w:i/>
      <w:color w:val="0000FF"/>
    </w:rPr>
  </w:style>
  <w:style w:type="paragraph" w:customStyle="1" w:styleId="TempNote">
    <w:name w:val="TempNote"/>
    <w:basedOn w:val="a"/>
    <w:qFormat/>
    <w:rsid w:val="00023251"/>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023251"/>
    <w:pPr>
      <w:overflowPunct w:val="0"/>
      <w:autoSpaceDE w:val="0"/>
      <w:autoSpaceDN w:val="0"/>
      <w:adjustRightInd w:val="0"/>
      <w:textAlignment w:val="baseline"/>
    </w:pPr>
    <w:rPr>
      <w:rFonts w:ascii="Arial" w:eastAsia="等线" w:hAnsi="Arial" w:cs="Arial"/>
      <w:sz w:val="24"/>
      <w:szCs w:val="24"/>
    </w:rPr>
  </w:style>
  <w:style w:type="paragraph" w:styleId="af1">
    <w:name w:val="List Paragraph"/>
    <w:basedOn w:val="a"/>
    <w:uiPriority w:val="34"/>
    <w:qFormat/>
    <w:rsid w:val="00023251"/>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023251"/>
    <w:pPr>
      <w:spacing w:before="120" w:after="0"/>
    </w:pPr>
    <w:rPr>
      <w:rFonts w:ascii="Arial" w:eastAsia="等线" w:hAnsi="Arial"/>
    </w:rPr>
  </w:style>
  <w:style w:type="character" w:customStyle="1" w:styleId="AltNormalChar">
    <w:name w:val="AltNormal Char"/>
    <w:link w:val="AltNormal"/>
    <w:rsid w:val="00023251"/>
    <w:rPr>
      <w:rFonts w:ascii="Arial" w:eastAsia="等线" w:hAnsi="Arial"/>
      <w:lang w:eastAsia="en-US"/>
    </w:rPr>
  </w:style>
  <w:style w:type="paragraph" w:customStyle="1" w:styleId="TemplateH3">
    <w:name w:val="TemplateH3"/>
    <w:basedOn w:val="a"/>
    <w:qFormat/>
    <w:rsid w:val="00023251"/>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023251"/>
    <w:pPr>
      <w:overflowPunct w:val="0"/>
      <w:autoSpaceDE w:val="0"/>
      <w:autoSpaceDN w:val="0"/>
      <w:adjustRightInd w:val="0"/>
      <w:textAlignment w:val="baseline"/>
    </w:pPr>
    <w:rPr>
      <w:rFonts w:ascii="Arial" w:eastAsia="等线" w:hAnsi="Arial" w:cs="Arial"/>
      <w:sz w:val="32"/>
      <w:szCs w:val="32"/>
    </w:rPr>
  </w:style>
  <w:style w:type="paragraph" w:customStyle="1" w:styleId="B1">
    <w:name w:val="B1+"/>
    <w:basedOn w:val="B10"/>
    <w:rsid w:val="00023251"/>
    <w:pPr>
      <w:numPr>
        <w:numId w:val="11"/>
      </w:numPr>
      <w:overflowPunct w:val="0"/>
      <w:autoSpaceDE w:val="0"/>
      <w:autoSpaceDN w:val="0"/>
      <w:adjustRightInd w:val="0"/>
      <w:textAlignment w:val="baseline"/>
    </w:pPr>
    <w:rPr>
      <w:rFonts w:eastAsia="Times New Roman"/>
    </w:rPr>
  </w:style>
  <w:style w:type="character" w:customStyle="1" w:styleId="NOChar">
    <w:name w:val="NO Char"/>
    <w:rsid w:val="00023251"/>
    <w:rPr>
      <w:lang w:val="en-GB" w:eastAsia="en-US"/>
    </w:rPr>
  </w:style>
  <w:style w:type="character" w:customStyle="1" w:styleId="EditorsNoteCharChar">
    <w:name w:val="Editor's Note Char Char"/>
    <w:locked/>
    <w:rsid w:val="00023251"/>
    <w:rPr>
      <w:color w:val="FF0000"/>
      <w:lang w:val="en-GB" w:eastAsia="en-US"/>
    </w:rPr>
  </w:style>
  <w:style w:type="character" w:customStyle="1" w:styleId="TAHCar">
    <w:name w:val="TAH Car"/>
    <w:rsid w:val="00023251"/>
    <w:rPr>
      <w:rFonts w:ascii="Arial" w:hAnsi="Arial"/>
      <w:b/>
      <w:sz w:val="18"/>
      <w:lang w:val="en-GB" w:eastAsia="en-US"/>
    </w:rPr>
  </w:style>
  <w:style w:type="paragraph" w:styleId="af2">
    <w:name w:val="Body Text"/>
    <w:basedOn w:val="a"/>
    <w:link w:val="Char4"/>
    <w:rsid w:val="00023251"/>
    <w:pPr>
      <w:spacing w:after="120"/>
    </w:pPr>
    <w:rPr>
      <w:rFonts w:eastAsia="Batang"/>
      <w:lang w:eastAsia="x-none"/>
    </w:rPr>
  </w:style>
  <w:style w:type="character" w:customStyle="1" w:styleId="Char4">
    <w:name w:val="正文文本 Char"/>
    <w:basedOn w:val="a0"/>
    <w:link w:val="af2"/>
    <w:rsid w:val="00023251"/>
    <w:rPr>
      <w:rFonts w:ascii="Times New Roman" w:eastAsia="Batang" w:hAnsi="Times New Roman"/>
      <w:lang w:eastAsia="x-none"/>
    </w:rPr>
  </w:style>
  <w:style w:type="character" w:customStyle="1" w:styleId="st1">
    <w:name w:val="st1"/>
    <w:rsid w:val="00023251"/>
  </w:style>
  <w:style w:type="character" w:customStyle="1" w:styleId="EditorsNoteZchn">
    <w:name w:val="Editor's Note Zchn"/>
    <w:rsid w:val="00023251"/>
    <w:rPr>
      <w:rFonts w:ascii="Times New Roman" w:hAnsi="Times New Roman"/>
      <w:color w:val="FF0000"/>
      <w:lang w:val="en-GB"/>
    </w:rPr>
  </w:style>
  <w:style w:type="paragraph" w:styleId="af3">
    <w:name w:val="Normal (Web)"/>
    <w:basedOn w:val="a"/>
    <w:uiPriority w:val="99"/>
    <w:unhideWhenUsed/>
    <w:rsid w:val="00023251"/>
    <w:pPr>
      <w:spacing w:before="100" w:beforeAutospacing="1" w:after="100" w:afterAutospacing="1"/>
    </w:pPr>
    <w:rPr>
      <w:rFonts w:eastAsia="Times New Roman"/>
      <w:sz w:val="24"/>
      <w:szCs w:val="24"/>
      <w:lang w:val="es-ES" w:eastAsia="es-ES"/>
    </w:rPr>
  </w:style>
  <w:style w:type="character" w:customStyle="1" w:styleId="opdict3font24">
    <w:name w:val="op_dict3_font24"/>
    <w:basedOn w:val="a0"/>
    <w:rsid w:val="00023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Microsoft_Visio_2003-2010___2.vsd"/><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__1.vsd"/><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25</TotalTime>
  <Pages>4</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Huawei1</cp:lastModifiedBy>
  <cp:revision>5</cp:revision>
  <cp:lastPrinted>1899-12-31T23:00:00Z</cp:lastPrinted>
  <dcterms:created xsi:type="dcterms:W3CDTF">2022-04-09T03:28:00Z</dcterms:created>
  <dcterms:modified xsi:type="dcterms:W3CDTF">2022-04-09T03:54:00Z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(3)n5o01iqWMxIZ6FQjwp9i4anNW663ew1W4spEQuefWdyHYtZffndsofl0JRSPfzq2Pb1P7xJX
CPZ2zyXonT3HZVue9mUwROdrGTXpik9e9iA/pmSvld4sustwCKDXhfYBPrxBnIobW+sQ9y7t
uoTSu0sW8PqFFTi1Z4Rgug+uFyu2UbZBkYzUVm95fRvhnGsEfDta8LhzttwmgKgFonlvj8kG
Yko2DStwoXBvMguTR0</vt:lpwstr>
  </property>
  <property fmtid="{D5CDD505-2E9C-101B-9397-08002B2CF9AE}" pid="4" name="_2015_ms_pID_7253431">
    <vt:lpwstr>82ywDy7cwC5F9UnpY/Vkpdu4yxIN4tqLZuvVFi5+9wLdqsNgrz5lMs
H6KHRZCCPjLj9kosQFkayUDW+sipVNyjaxa+xPjoC1PfPmGxY1z51Xrk/WKCq9kxYOkCF5Kl
aCxETYaA3f+H4ZUKyCZh7M9hFK0PmvC57WJ5ipQgB/+t3xXAjVuo/tLkTakBsrRqBM2SVJO/
//1lD8SiWbWc7IVoQt5s1txSCyTmEfVIpHWq</vt:lpwstr>
  </property>
  <property fmtid="{D5CDD505-2E9C-101B-9397-08002B2CF9AE}" pid="5" name="_2015_ms_pID_7253432">
    <vt:lpwstr>ig5I2yb3WGi/0ZEdxMqOE7c=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1649467852</vt:lpwstr>
  </property>
</Properties>
</file>