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4ED54C9D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A34787">
        <w:rPr>
          <w:b/>
          <w:noProof/>
          <w:sz w:val="24"/>
        </w:rPr>
        <w:t>2</w:t>
      </w:r>
      <w:r w:rsidR="00BA4BE2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F74C57">
        <w:rPr>
          <w:b/>
          <w:noProof/>
          <w:sz w:val="24"/>
        </w:rPr>
        <w:t>222180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7235D558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A4BE2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A4BE2">
        <w:rPr>
          <w:b/>
          <w:noProof/>
          <w:sz w:val="24"/>
        </w:rPr>
        <w:t>12</w:t>
      </w:r>
      <w:r w:rsidR="00A34787" w:rsidRPr="00A34787">
        <w:rPr>
          <w:b/>
          <w:noProof/>
          <w:sz w:val="24"/>
          <w:vertAlign w:val="superscript"/>
        </w:rPr>
        <w:t>th</w:t>
      </w:r>
      <w:r w:rsidR="00A34787">
        <w:rPr>
          <w:b/>
          <w:noProof/>
          <w:sz w:val="24"/>
        </w:rPr>
        <w:t xml:space="preserve"> </w:t>
      </w:r>
      <w:r w:rsidR="00BA4BE2">
        <w:rPr>
          <w:b/>
          <w:noProof/>
          <w:sz w:val="24"/>
        </w:rPr>
        <w:t>April</w:t>
      </w:r>
      <w:r w:rsidR="00A3478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98BE12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Huawei</w:t>
      </w:r>
    </w:p>
    <w:p w14:paraId="65CE4E4B" w14:textId="3DD9FD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97887">
        <w:rPr>
          <w:rFonts w:ascii="Arial" w:hAnsi="Arial" w:cs="Arial"/>
          <w:b/>
          <w:bCs/>
          <w:lang w:val="en-US" w:eastAsia="zh-CN"/>
        </w:rPr>
        <w:t>Correction to state of configuration</w:t>
      </w:r>
    </w:p>
    <w:p w14:paraId="369E83CA" w14:textId="32E996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29.565 1.2.0</w:t>
      </w:r>
    </w:p>
    <w:p w14:paraId="7A32AF7A" w14:textId="3D3C6B4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17.16</w:t>
      </w:r>
    </w:p>
    <w:p w14:paraId="0582C606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77777777" w:rsidR="00C93D83" w:rsidRDefault="00B41104">
      <w:pPr>
        <w:rPr>
          <w:lang w:val="en-US"/>
        </w:rPr>
      </w:pPr>
      <w:r>
        <w:rPr>
          <w:lang w:val="en-US"/>
        </w:rPr>
        <w:t>&lt;Introduction part (optional)&gt;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2C366AAB" w:rsidR="00C93D83" w:rsidRDefault="00F53A55">
      <w:pP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>s defined in table 5.2.6.25.5-1, the DS-TT port and NW-TT port indicate the PTP port state separately. And it is also specified the definition of the Active and Inactive.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5BE53F29" w:rsidR="00C93D83" w:rsidRPr="00EB394D" w:rsidRDefault="00F53A5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A</w:t>
      </w:r>
      <w:r>
        <w:rPr>
          <w:noProof/>
          <w:lang w:eastAsia="zh-CN"/>
        </w:rPr>
        <w:t>ligned with stage 2 defition.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9FCD3FF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5E1FE4" w:rsidRPr="005E1FE4">
        <w:rPr>
          <w:lang w:val="en-US"/>
        </w:rPr>
        <w:t>29.565 1.2.0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7ECCB8" w14:textId="77777777" w:rsidR="00E029C5" w:rsidRDefault="00E029C5" w:rsidP="00E029C5">
      <w:pPr>
        <w:pStyle w:val="4"/>
      </w:pPr>
      <w:bookmarkStart w:id="0" w:name="_Toc510696633"/>
      <w:bookmarkStart w:id="1" w:name="_Toc35971428"/>
      <w:bookmarkStart w:id="2" w:name="_Toc67903544"/>
      <w:bookmarkStart w:id="3" w:name="_Toc89295691"/>
      <w:bookmarkStart w:id="4" w:name="_Toc94261407"/>
      <w:bookmarkStart w:id="5" w:name="_Toc97026794"/>
      <w:bookmarkStart w:id="6" w:name="_Toc94261421"/>
      <w:bookmarkStart w:id="7" w:name="_Toc97026808"/>
      <w:bookmarkStart w:id="8" w:name="_Toc89295571"/>
      <w:bookmarkStart w:id="9" w:name="_Toc94261292"/>
      <w:bookmarkStart w:id="10" w:name="_Toc97026667"/>
      <w:bookmarkStart w:id="11" w:name="_Hlk515639407"/>
      <w:r>
        <w:t>6.1.6.1</w:t>
      </w:r>
      <w:r>
        <w:tab/>
        <w:t>General</w:t>
      </w:r>
      <w:bookmarkEnd w:id="0"/>
      <w:bookmarkEnd w:id="1"/>
      <w:bookmarkEnd w:id="2"/>
      <w:bookmarkEnd w:id="3"/>
      <w:bookmarkEnd w:id="4"/>
      <w:bookmarkEnd w:id="5"/>
    </w:p>
    <w:p w14:paraId="53807CD8" w14:textId="77777777" w:rsidR="00E029C5" w:rsidRDefault="00E029C5" w:rsidP="00E029C5">
      <w:r>
        <w:t>This clause specifies the application data model supported by the API.</w:t>
      </w:r>
    </w:p>
    <w:p w14:paraId="034247AF" w14:textId="77777777" w:rsidR="00E029C5" w:rsidRDefault="00E029C5" w:rsidP="00E029C5">
      <w:r>
        <w:t>T</w:t>
      </w:r>
      <w:r w:rsidRPr="009C4D60">
        <w:t>able</w:t>
      </w:r>
      <w:r>
        <w:t xml:space="preserve"> 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proofErr w:type="spellStart"/>
      <w:r>
        <w:t>Ntsctsf_TimeSynchronization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20C4B68E" w14:textId="77777777" w:rsidR="00E029C5" w:rsidRDefault="00E029C5" w:rsidP="00E029C5"/>
    <w:p w14:paraId="359C1EFC" w14:textId="77777777" w:rsidR="00E029C5" w:rsidRPr="009C4D60" w:rsidRDefault="00E029C5" w:rsidP="00E029C5">
      <w:pPr>
        <w:pStyle w:val="TH"/>
      </w:pPr>
      <w:r w:rsidRPr="009C4D60">
        <w:lastRenderedPageBreak/>
        <w:t>Table</w:t>
      </w:r>
      <w:r>
        <w:t> 6.1.6.1-</w:t>
      </w:r>
      <w:r w:rsidRPr="009C4D60">
        <w:t xml:space="preserve">1: </w:t>
      </w:r>
      <w:proofErr w:type="spellStart"/>
      <w:r>
        <w:t>Ntsctsf_TimeSynchronization</w:t>
      </w:r>
      <w:proofErr w:type="spellEnd"/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88"/>
        <w:gridCol w:w="1417"/>
        <w:gridCol w:w="3337"/>
        <w:gridCol w:w="2082"/>
      </w:tblGrid>
      <w:tr w:rsidR="00E029C5" w:rsidRPr="00B54FF5" w14:paraId="0497D4B6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5D7945" w14:textId="77777777" w:rsidR="00E029C5" w:rsidRPr="0016361A" w:rsidRDefault="00E029C5" w:rsidP="00391DDE">
            <w:pPr>
              <w:pStyle w:val="TAH"/>
            </w:pPr>
            <w:r w:rsidRPr="0016361A">
              <w:t>Data type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023019" w14:textId="77777777" w:rsidR="00E029C5" w:rsidRPr="0016361A" w:rsidRDefault="00E029C5" w:rsidP="00391DDE">
            <w:pPr>
              <w:pStyle w:val="TAH"/>
            </w:pPr>
            <w:r w:rsidRPr="0016361A">
              <w:t>Clause defined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BF55E" w14:textId="77777777" w:rsidR="00E029C5" w:rsidRPr="0016361A" w:rsidRDefault="00E029C5" w:rsidP="00391DDE">
            <w:pPr>
              <w:pStyle w:val="TAH"/>
            </w:pPr>
            <w:r w:rsidRPr="0016361A">
              <w:t>Description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00D929" w14:textId="77777777" w:rsidR="00E029C5" w:rsidRPr="0016361A" w:rsidRDefault="00E029C5" w:rsidP="00391DDE">
            <w:pPr>
              <w:pStyle w:val="TAH"/>
            </w:pPr>
            <w:r w:rsidRPr="0016361A">
              <w:t>Applicability</w:t>
            </w:r>
          </w:p>
        </w:tc>
      </w:tr>
      <w:tr w:rsidR="00E029C5" w:rsidRPr="00B54FF5" w14:paraId="6683275D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0EC0" w14:textId="77777777" w:rsidR="00E029C5" w:rsidRDefault="00E029C5" w:rsidP="00391DDE">
            <w:pPr>
              <w:pStyle w:val="TAL"/>
            </w:pPr>
            <w:proofErr w:type="spellStart"/>
            <w:r>
              <w:t>AccessTimeDistributionData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446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.1.6.1.7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A2D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Contains the parameters for the creation of </w:t>
            </w:r>
            <w:r>
              <w:t>5G access stratum time distribution configuration.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E01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2CE393AC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42B" w14:textId="77777777" w:rsidR="00E029C5" w:rsidRDefault="00E029C5" w:rsidP="00391DDE">
            <w:pPr>
              <w:pStyle w:val="TAL"/>
            </w:pPr>
            <w:proofErr w:type="spellStart"/>
            <w:r>
              <w:t>AsTimeDistributionParam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959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.1.6.1.8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277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Contains the </w:t>
            </w:r>
            <w:r>
              <w:t>5G access stratum time distribution parameters.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817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7E110AF2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4BE" w14:textId="77777777" w:rsidR="00E029C5" w:rsidRDefault="00E029C5" w:rsidP="00391DDE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ctiveUe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CE6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F28" w14:textId="77777777" w:rsidR="00E029C5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t>Contains the UE identifier whose status of the access stratum time distribution is active and the optional requested time synchronization error budget.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85EF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6D22ABC3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01F" w14:textId="77777777" w:rsidR="00E029C5" w:rsidRDefault="00E029C5" w:rsidP="00391DDE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onfigForPort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E8FE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t>6.1.6.2.16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920" w14:textId="77777777" w:rsidR="00E029C5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ontains the configuration for a port.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3BA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67A02E03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5D5" w14:textId="77777777" w:rsidR="00E029C5" w:rsidRDefault="00E029C5" w:rsidP="00391DDE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Ptp</w:t>
            </w:r>
            <w:r>
              <w:t>CapabilitiesPerUe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F19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4915" w14:textId="77777777" w:rsidR="00E029C5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ontains the PTP capabilities supported by a UE.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A8B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5C39C285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8ED" w14:textId="77777777" w:rsidR="00E029C5" w:rsidRDefault="00E029C5" w:rsidP="00391DDE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tpInstance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BC9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t>6.1.6.2.15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A6FE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PTP Instance.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4A79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5910F8EB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BDB" w14:textId="77777777" w:rsidR="00E029C5" w:rsidRPr="0016361A" w:rsidRDefault="00E029C5" w:rsidP="00391DDE">
            <w:pPr>
              <w:pStyle w:val="TAL"/>
            </w:pPr>
            <w:proofErr w:type="spellStart"/>
            <w:r>
              <w:rPr>
                <w:lang w:eastAsia="zh-CN"/>
              </w:rPr>
              <w:t>TimeSyncExposure</w:t>
            </w:r>
            <w:r>
              <w:rPr>
                <w:rFonts w:hint="eastAsia"/>
                <w:lang w:eastAsia="zh-CN"/>
              </w:rPr>
              <w:t>Sub</w:t>
            </w:r>
            <w:r>
              <w:rPr>
                <w:lang w:eastAsia="zh-CN"/>
              </w:rPr>
              <w:t>sc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DD9" w14:textId="77777777" w:rsidR="00E029C5" w:rsidRPr="0016361A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6C8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parameters for the subscription to notification of capability of time synchronization service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BEF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6605596C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8F1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TimeSyncCapability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322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t>6.1.6.2.5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A34F" w14:textId="77777777" w:rsidR="00E029C5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Contains the capability of time synchronization service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43C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775F2F94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616" w14:textId="77777777" w:rsidR="00E029C5" w:rsidRDefault="00E029C5" w:rsidP="00391DDE">
            <w:pPr>
              <w:pStyle w:val="TAL"/>
              <w:rPr>
                <w:noProof/>
              </w:rPr>
            </w:pP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62BD" w14:textId="77777777" w:rsidR="00E029C5" w:rsidRDefault="00E029C5" w:rsidP="00391DDE">
            <w:pPr>
              <w:pStyle w:val="TAL"/>
            </w:pPr>
            <w:r>
              <w:t>6.1.6.2.14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32B" w14:textId="77777777" w:rsidR="00E029C5" w:rsidRDefault="00E029C5" w:rsidP="00391DD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Contains the configuration of time synchronization service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F89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27F35027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47CA" w14:textId="77777777" w:rsidR="00E029C5" w:rsidRDefault="00E029C5" w:rsidP="00391DD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TimeSyncExposureConfigNotif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026" w14:textId="77777777" w:rsidR="00E029C5" w:rsidRDefault="00E029C5" w:rsidP="00391DDE">
            <w:pPr>
              <w:pStyle w:val="TAL"/>
            </w:pPr>
            <w:r>
              <w:t>6.1.6.2.12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B62" w14:textId="77777777" w:rsidR="00E029C5" w:rsidRDefault="00E029C5" w:rsidP="00391DD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Contains the notification of configuration of time synchronization service.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6AE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24C1C8A1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B1D3" w14:textId="77777777" w:rsidR="00E029C5" w:rsidRDefault="00E029C5" w:rsidP="00391DD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TimeSyncExposureSubsNotif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455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t>6.1.6.2.3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211" w14:textId="77777777" w:rsidR="00E029C5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Contains the notification of time synchronization service.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9D9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7D9778E8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091" w14:textId="77777777" w:rsidR="00E029C5" w:rsidRDefault="00E029C5" w:rsidP="00391DD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StateOfConfiguration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E3A" w14:textId="77777777" w:rsidR="00E029C5" w:rsidRDefault="00E029C5" w:rsidP="00391DDE">
            <w:pPr>
              <w:pStyle w:val="TAL"/>
            </w:pPr>
            <w:r>
              <w:t>6.1.6.2.13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410" w14:textId="0E309560" w:rsidR="00E029C5" w:rsidRDefault="00E029C5" w:rsidP="000E5B5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Indicates the </w:t>
            </w:r>
            <w:ins w:id="12" w:author="Huawei2" w:date="2022-03-26T17:33:00Z">
              <w:r w:rsidR="000E5B51">
                <w:rPr>
                  <w:rFonts w:cs="Arial"/>
                  <w:szCs w:val="18"/>
                  <w:lang w:eastAsia="zh-CN"/>
                </w:rPr>
                <w:t xml:space="preserve">PTP port </w:t>
              </w:r>
            </w:ins>
            <w:r>
              <w:rPr>
                <w:rFonts w:cs="Arial"/>
                <w:szCs w:val="18"/>
                <w:lang w:eastAsia="zh-CN"/>
              </w:rPr>
              <w:t xml:space="preserve">states for </w:t>
            </w:r>
            <w:ins w:id="13" w:author="Huawei2" w:date="2022-03-26T17:34:00Z">
              <w:r w:rsidR="000E5B51">
                <w:rPr>
                  <w:rFonts w:cs="Arial"/>
                  <w:szCs w:val="18"/>
                  <w:lang w:eastAsia="zh-CN"/>
                </w:rPr>
                <w:t xml:space="preserve">a </w:t>
              </w:r>
            </w:ins>
            <w:r>
              <w:rPr>
                <w:rFonts w:cs="Arial"/>
                <w:szCs w:val="18"/>
                <w:lang w:eastAsia="zh-CN"/>
              </w:rPr>
              <w:t>NW-TT and DS-TT</w:t>
            </w:r>
            <w:ins w:id="14" w:author="Huawei2" w:date="2022-03-26T17:34:00Z">
              <w:r w:rsidR="000E5B51">
                <w:rPr>
                  <w:rFonts w:cs="Arial"/>
                  <w:szCs w:val="18"/>
                  <w:lang w:eastAsia="zh-CN"/>
                </w:rPr>
                <w:t>s</w:t>
              </w:r>
            </w:ins>
            <w:del w:id="15" w:author="Huawei2" w:date="2022-03-26T17:34:00Z">
              <w:r w:rsidDel="000E5B51">
                <w:rPr>
                  <w:rFonts w:cs="Arial"/>
                  <w:szCs w:val="18"/>
                  <w:lang w:eastAsia="zh-CN"/>
                </w:rPr>
                <w:delText xml:space="preserve"> ports</w:delText>
              </w:r>
            </w:del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E1C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D2226E" w:rsidRPr="00B54FF5" w14:paraId="3335DC8F" w14:textId="77777777" w:rsidTr="00391DDE">
        <w:trPr>
          <w:jc w:val="center"/>
          <w:ins w:id="16" w:author="Huawei2" w:date="2022-03-26T17:29:00Z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02E" w14:textId="1201923F" w:rsidR="00D2226E" w:rsidRDefault="00D2226E" w:rsidP="00391DDE">
            <w:pPr>
              <w:pStyle w:val="TAL"/>
              <w:rPr>
                <w:ins w:id="17" w:author="Huawei2" w:date="2022-03-26T17:29:00Z"/>
                <w:lang w:eastAsia="zh-CN"/>
              </w:rPr>
            </w:pPr>
            <w:proofErr w:type="spellStart"/>
            <w:ins w:id="18" w:author="Huawei2" w:date="2022-03-26T17:2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tateOfDstt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E9F" w14:textId="615DDF37" w:rsidR="00D2226E" w:rsidRDefault="00D2226E" w:rsidP="00391DDE">
            <w:pPr>
              <w:pStyle w:val="TAL"/>
              <w:rPr>
                <w:ins w:id="19" w:author="Huawei2" w:date="2022-03-26T17:29:00Z"/>
                <w:lang w:eastAsia="zh-CN"/>
              </w:rPr>
            </w:pPr>
            <w:ins w:id="20" w:author="Huawei2" w:date="2022-03-26T17:29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.1.6.2.x</w:t>
              </w:r>
            </w:ins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8C4" w14:textId="2D0FB433" w:rsidR="00D2226E" w:rsidRDefault="00D2226E" w:rsidP="00EF726D">
            <w:pPr>
              <w:pStyle w:val="TAL"/>
              <w:rPr>
                <w:ins w:id="21" w:author="Huawei2" w:date="2022-03-26T17:29:00Z"/>
                <w:rFonts w:cs="Arial"/>
                <w:szCs w:val="18"/>
                <w:lang w:eastAsia="zh-CN"/>
              </w:rPr>
            </w:pPr>
            <w:ins w:id="22" w:author="Huawei2" w:date="2022-03-26T17:29:00Z">
              <w:r>
                <w:rPr>
                  <w:rFonts w:cs="Arial"/>
                  <w:szCs w:val="18"/>
                  <w:lang w:eastAsia="zh-CN"/>
                </w:rPr>
                <w:t xml:space="preserve">Contains the </w:t>
              </w:r>
            </w:ins>
            <w:ins w:id="23" w:author="Huawei2" w:date="2022-03-26T17:30:00Z">
              <w:r w:rsidR="00EF726D">
                <w:t>PTP port state of a DS-TT</w:t>
              </w:r>
            </w:ins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C79" w14:textId="77777777" w:rsidR="00D2226E" w:rsidRPr="0016361A" w:rsidRDefault="00D2226E" w:rsidP="00391DDE">
            <w:pPr>
              <w:pStyle w:val="TAL"/>
              <w:rPr>
                <w:ins w:id="24" w:author="Huawei2" w:date="2022-03-26T17:29:00Z"/>
                <w:rFonts w:cs="Arial"/>
                <w:szCs w:val="18"/>
              </w:rPr>
            </w:pPr>
          </w:p>
        </w:tc>
      </w:tr>
      <w:tr w:rsidR="00E029C5" w:rsidRPr="00B54FF5" w14:paraId="386D1854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A16" w14:textId="77777777" w:rsidR="00E029C5" w:rsidRDefault="00E029C5" w:rsidP="00391DDE">
            <w:pPr>
              <w:pStyle w:val="TAL"/>
              <w:rPr>
                <w:lang w:eastAsia="zh-CN"/>
              </w:rPr>
            </w:pPr>
            <w:proofErr w:type="spellStart"/>
            <w:r>
              <w:t>StatusRequestData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6F0" w14:textId="77777777" w:rsidR="00E029C5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599A" w14:textId="77777777" w:rsidR="00E029C5" w:rsidRDefault="00E029C5" w:rsidP="00391DD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retrieval of the status of the access stratum time distribution for a list of UEs.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D6C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625D53AD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E2A" w14:textId="77777777" w:rsidR="00E029C5" w:rsidRDefault="00E029C5" w:rsidP="00391DDE">
            <w:pPr>
              <w:pStyle w:val="TAL"/>
              <w:rPr>
                <w:lang w:eastAsia="zh-CN"/>
              </w:rPr>
            </w:pPr>
            <w:proofErr w:type="spellStart"/>
            <w:r>
              <w:t>StatusResponseData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0E51" w14:textId="77777777" w:rsidR="00E029C5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2A32" w14:textId="77777777" w:rsidR="00E029C5" w:rsidRDefault="00E029C5" w:rsidP="00391DD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the status of the access stratum time distribution for a list of UEs.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81E0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4040309C" w14:textId="77777777" w:rsidTr="00391DDE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3DE" w14:textId="77777777" w:rsidR="00E029C5" w:rsidRDefault="00E029C5" w:rsidP="00391DDE">
            <w:pPr>
              <w:pStyle w:val="TAL"/>
              <w:rPr>
                <w:lang w:eastAsia="zh-CN"/>
              </w:rPr>
            </w:pPr>
            <w:proofErr w:type="spellStart"/>
            <w:r>
              <w:t>SubsEventNotification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454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t>6.1.6.2.4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BB3" w14:textId="77777777" w:rsidR="00E029C5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Contains the notification of capability of time synchronization for a list of UEs.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1C0F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9959D3F" w14:textId="77777777" w:rsidR="00E029C5" w:rsidRDefault="00E029C5" w:rsidP="00E029C5"/>
    <w:p w14:paraId="7BBE6C26" w14:textId="77777777" w:rsidR="00E029C5" w:rsidRDefault="00E029C5" w:rsidP="00E029C5">
      <w:r>
        <w:t>T</w:t>
      </w:r>
      <w:r w:rsidRPr="009C4D60">
        <w:t>able</w:t>
      </w:r>
      <w:r>
        <w:t> 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r>
        <w:t>Ntsctsf_TimeSynchronization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</w:t>
      </w:r>
      <w:proofErr w:type="spellStart"/>
      <w:r>
        <w:t>Ntsctsf_TimeSynchronization</w:t>
      </w:r>
      <w:proofErr w:type="spellEnd"/>
      <w:r w:rsidRPr="009C4D60">
        <w:t xml:space="preserve"> </w:t>
      </w:r>
      <w:r>
        <w:t>service based interface.</w:t>
      </w:r>
    </w:p>
    <w:p w14:paraId="5347EE28" w14:textId="77777777" w:rsidR="00E029C5" w:rsidRPr="009C4D60" w:rsidRDefault="00E029C5" w:rsidP="00E029C5">
      <w:pPr>
        <w:pStyle w:val="TH"/>
      </w:pPr>
      <w:r w:rsidRPr="009C4D60">
        <w:lastRenderedPageBreak/>
        <w:t>Table</w:t>
      </w:r>
      <w:r>
        <w:t> 6.1.6.1-2</w:t>
      </w:r>
      <w:r w:rsidRPr="009C4D60">
        <w:t xml:space="preserve">: </w:t>
      </w:r>
      <w:proofErr w:type="spellStart"/>
      <w:r>
        <w:t>Ntsctsf_TimeSynchronization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17"/>
        <w:gridCol w:w="1848"/>
        <w:gridCol w:w="3371"/>
        <w:gridCol w:w="1988"/>
      </w:tblGrid>
      <w:tr w:rsidR="00E029C5" w:rsidRPr="00B54FF5" w14:paraId="2886220A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885438" w14:textId="77777777" w:rsidR="00E029C5" w:rsidRPr="0016361A" w:rsidRDefault="00E029C5" w:rsidP="00391DDE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139A18" w14:textId="77777777" w:rsidR="00E029C5" w:rsidRPr="0016361A" w:rsidRDefault="00E029C5" w:rsidP="00391DDE">
            <w:pPr>
              <w:pStyle w:val="TAH"/>
            </w:pPr>
            <w:r w:rsidRPr="0016361A">
              <w:t>Reference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0B7BEF" w14:textId="77777777" w:rsidR="00E029C5" w:rsidRPr="0016361A" w:rsidRDefault="00E029C5" w:rsidP="00391DDE">
            <w:pPr>
              <w:pStyle w:val="TAH"/>
            </w:pPr>
            <w:r w:rsidRPr="0016361A">
              <w:t>Comments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9E6B46" w14:textId="77777777" w:rsidR="00E029C5" w:rsidRPr="0016361A" w:rsidRDefault="00E029C5" w:rsidP="00391DDE">
            <w:pPr>
              <w:pStyle w:val="TAH"/>
            </w:pPr>
            <w:r w:rsidRPr="0016361A">
              <w:t>Applicability</w:t>
            </w:r>
          </w:p>
        </w:tc>
      </w:tr>
      <w:tr w:rsidR="00E029C5" w:rsidRPr="00B54FF5" w14:paraId="7D824E37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A8" w14:textId="77777777" w:rsidR="00E029C5" w:rsidRDefault="00E029C5" w:rsidP="00391DDE">
            <w:pPr>
              <w:pStyle w:val="TAL"/>
            </w:pPr>
            <w:proofErr w:type="spellStart"/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sTimeResource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6B92" w14:textId="77777777" w:rsidR="00E029C5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C33" w14:textId="77777777" w:rsidR="00E029C5" w:rsidRDefault="00E029C5" w:rsidP="00391DDE">
            <w:pPr>
              <w:pStyle w:val="TAL"/>
            </w:pPr>
            <w:r>
              <w:rPr>
                <w:rFonts w:eastAsia="Malgun Gothic"/>
              </w:rPr>
              <w:t>Indicates the supported 5G clock quality.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3A67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5D696F62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B28" w14:textId="77777777" w:rsidR="00E029C5" w:rsidRPr="0016361A" w:rsidRDefault="00E029C5" w:rsidP="00391DDE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4B9" w14:textId="77777777" w:rsidR="00E029C5" w:rsidRPr="0016361A" w:rsidRDefault="00E029C5" w:rsidP="00391DDE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109C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t xml:space="preserve">String with format "date-time" as defined in </w:t>
            </w:r>
            <w:proofErr w:type="spellStart"/>
            <w:r>
              <w:t>OpenAPI</w:t>
            </w:r>
            <w:proofErr w:type="spellEnd"/>
            <w:r>
              <w:t> Specification [6].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B60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4C03DFD7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6D1" w14:textId="77777777" w:rsidR="00E029C5" w:rsidRDefault="00E029C5" w:rsidP="00391DDE">
            <w:pPr>
              <w:pStyle w:val="TAL"/>
            </w:pPr>
            <w:proofErr w:type="spellStart"/>
            <w:r>
              <w:rPr>
                <w:lang w:eastAsia="zh-CN"/>
              </w:rPr>
              <w:t>DistributionMethod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F34" w14:textId="77777777" w:rsidR="00E029C5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81D" w14:textId="77777777" w:rsidR="00E029C5" w:rsidRDefault="00E029C5" w:rsidP="00391DDE">
            <w:pPr>
              <w:pStyle w:val="TAL"/>
            </w:pPr>
            <w:r>
              <w:rPr>
                <w:rFonts w:eastAsia="Malgun Gothic"/>
              </w:rPr>
              <w:t>Identifies the time synchronization distribution methods supported by 5GS.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92F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256CC47C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BAE" w14:textId="77777777" w:rsidR="00E029C5" w:rsidRPr="0016361A" w:rsidRDefault="00E029C5" w:rsidP="00391DDE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1F0" w14:textId="77777777" w:rsidR="00E029C5" w:rsidRPr="0016361A" w:rsidRDefault="00E029C5" w:rsidP="00391DDE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01DB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t>The DNN the user is connected to.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4D7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5298D1E4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7D7F" w14:textId="77777777" w:rsidR="00E029C5" w:rsidRPr="0016361A" w:rsidRDefault="00E029C5" w:rsidP="00391DDE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0AD" w14:textId="77777777" w:rsidR="00E029C5" w:rsidRPr="0016361A" w:rsidRDefault="00E029C5" w:rsidP="00391DDE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0AA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t>Identifies a period of time in units of seconds.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CDA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2188144A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0AD8" w14:textId="77777777" w:rsidR="00E029C5" w:rsidRDefault="00E029C5" w:rsidP="00391DDE">
            <w:pPr>
              <w:pStyle w:val="TAL"/>
            </w:pPr>
            <w:proofErr w:type="spellStart"/>
            <w:r>
              <w:rPr>
                <w:lang w:eastAsia="zh-CN"/>
              </w:rPr>
              <w:t>EventFilter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358" w14:textId="77777777" w:rsidR="00E029C5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666" w14:textId="77777777" w:rsidR="00E029C5" w:rsidRDefault="00E029C5" w:rsidP="00391DDE">
            <w:pPr>
              <w:pStyle w:val="TAL"/>
            </w:pPr>
            <w:r>
              <w:t>Contains the conditions to match for notifying the event.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012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2B45A6CD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4E0" w14:textId="77777777" w:rsidR="00E029C5" w:rsidRDefault="00E029C5" w:rsidP="00391DDE">
            <w:pPr>
              <w:pStyle w:val="TAL"/>
            </w:pPr>
            <w:proofErr w:type="spellStart"/>
            <w:r>
              <w:rPr>
                <w:rFonts w:eastAsia="Malgun Gothic"/>
              </w:rPr>
              <w:t>GmCapable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5D8" w14:textId="77777777" w:rsidR="00E029C5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BAB" w14:textId="77777777" w:rsidR="00E029C5" w:rsidRDefault="00E029C5" w:rsidP="00391DDE">
            <w:pPr>
              <w:pStyle w:val="TAL"/>
            </w:pPr>
            <w:r w:rsidRPr="002217D3">
              <w:rPr>
                <w:rFonts w:eastAsia="Malgun Gothic"/>
              </w:rPr>
              <w:t xml:space="preserve">Indicates separately whether 5GS supports acting as a </w:t>
            </w:r>
            <w:proofErr w:type="spellStart"/>
            <w:r w:rsidRPr="002217D3">
              <w:rPr>
                <w:rFonts w:eastAsia="Malgun Gothic"/>
              </w:rPr>
              <w:t>gPTP</w:t>
            </w:r>
            <w:proofErr w:type="spellEnd"/>
            <w:r w:rsidRPr="002217D3">
              <w:rPr>
                <w:rFonts w:eastAsia="Malgun Gothic"/>
              </w:rPr>
              <w:t xml:space="preserve"> or PTP grandmaster.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84E8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426521F5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D3E" w14:textId="77777777" w:rsidR="00E029C5" w:rsidRPr="0016361A" w:rsidRDefault="00E029C5" w:rsidP="00391DDE">
            <w:pPr>
              <w:pStyle w:val="TAL"/>
            </w:pPr>
            <w:proofErr w:type="spellStart"/>
            <w:r>
              <w:t>GroupId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40A" w14:textId="77777777" w:rsidR="00E029C5" w:rsidRPr="0016361A" w:rsidRDefault="00E029C5" w:rsidP="00391DDE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62A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t>Identifies a group of internal globally unique ID.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4D9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1D09DF28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7C6" w14:textId="77777777" w:rsidR="00E029C5" w:rsidRPr="0016361A" w:rsidRDefault="00E029C5" w:rsidP="00391DDE">
            <w:pPr>
              <w:pStyle w:val="TAL"/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39E" w14:textId="77777777" w:rsidR="00E029C5" w:rsidRPr="0016361A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253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the </w:t>
            </w:r>
            <w:r>
              <w:t>S-NSSAI.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066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4FDC24A3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A8E" w14:textId="77777777" w:rsidR="00E029C5" w:rsidRPr="0016361A" w:rsidRDefault="00E029C5" w:rsidP="00391DDE">
            <w:pPr>
              <w:pStyle w:val="TAL"/>
            </w:pPr>
            <w:proofErr w:type="spellStart"/>
            <w:r>
              <w:rPr>
                <w:lang w:eastAsia="zh-CN"/>
              </w:rPr>
              <w:t>Subscribed</w:t>
            </w:r>
            <w:r>
              <w:rPr>
                <w:rFonts w:hint="eastAsia"/>
                <w:lang w:eastAsia="zh-CN"/>
              </w:rPr>
              <w:t>Event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5D4" w14:textId="77777777" w:rsidR="00E029C5" w:rsidRPr="0016361A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C15B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ndicates the subscribed event.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3A5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26C901E9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6EF" w14:textId="77777777" w:rsidR="00E029C5" w:rsidRPr="0016361A" w:rsidRDefault="00E029C5" w:rsidP="00391DDE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0E0" w14:textId="77777777" w:rsidR="00E029C5" w:rsidRPr="0016361A" w:rsidRDefault="00E029C5" w:rsidP="00391DDE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A0E0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t>The identification of the user (i.e. IMSI, NAI).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7B9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33406F46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08FC" w14:textId="77777777" w:rsidR="00E029C5" w:rsidRPr="0016361A" w:rsidRDefault="00E029C5" w:rsidP="00391DDE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E03" w14:textId="77777777" w:rsidR="00E029C5" w:rsidRPr="0016361A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0FD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t>Used to negotiate the applicability of the optional features defined in table 5.8-1.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0B7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3A111EC4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8E65" w14:textId="77777777" w:rsidR="00E029C5" w:rsidRDefault="00E029C5" w:rsidP="00391DDE">
            <w:pPr>
              <w:pStyle w:val="TAL"/>
            </w:pP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ADA" w14:textId="77777777" w:rsidR="00E029C5" w:rsidRDefault="00E029C5" w:rsidP="00391DD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EB9" w14:textId="77777777" w:rsidR="00E029C5" w:rsidRDefault="00E029C5" w:rsidP="00391DDE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C</w:t>
            </w:r>
            <w:r>
              <w:rPr>
                <w:rFonts w:cs="Arial"/>
                <w:szCs w:val="18"/>
                <w:lang w:eastAsia="zh-CN"/>
              </w:rPr>
              <w:t>ontains the parameters of time synchronization configuration.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B85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50714F84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9B0" w14:textId="77777777" w:rsidR="00E029C5" w:rsidRPr="0016361A" w:rsidRDefault="00E029C5" w:rsidP="00391DDE">
            <w:pPr>
              <w:pStyle w:val="TAL"/>
            </w:pPr>
            <w:r>
              <w:rPr>
                <w:noProof/>
                <w:lang w:eastAsia="zh-CN"/>
              </w:rPr>
              <w:t>Uinteger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F86" w14:textId="77777777" w:rsidR="00E029C5" w:rsidRPr="0016361A" w:rsidRDefault="00E029C5" w:rsidP="00391DDE">
            <w:pPr>
              <w:pStyle w:val="TAL"/>
            </w:pPr>
            <w:r>
              <w:rPr>
                <w:noProof/>
              </w:rPr>
              <w:t>3GPP TS 29.571 [</w:t>
            </w:r>
            <w:r>
              <w:t>15</w:t>
            </w:r>
            <w:r>
              <w:rPr>
                <w:noProof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28AD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</w:rPr>
              <w:t>Unsigned integer.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507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2720618F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9DB" w14:textId="77777777" w:rsidR="00E029C5" w:rsidRDefault="00E029C5" w:rsidP="00391DD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144E" w14:textId="77777777" w:rsidR="00E029C5" w:rsidRDefault="00E029C5" w:rsidP="00391DDE">
            <w:pPr>
              <w:pStyle w:val="TAL"/>
              <w:rPr>
                <w:noProof/>
              </w:rPr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B39" w14:textId="77777777" w:rsidR="00E029C5" w:rsidRDefault="00E029C5" w:rsidP="00391DDE">
            <w:pPr>
              <w:pStyle w:val="TAL"/>
              <w:rPr>
                <w:rFonts w:cs="Arial"/>
                <w:noProof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DF5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  <w:tr w:rsidR="00E029C5" w:rsidRPr="00B54FF5" w14:paraId="53D37DC1" w14:textId="77777777" w:rsidTr="00391DDE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0AD" w14:textId="77777777" w:rsidR="00E029C5" w:rsidRPr="0016361A" w:rsidRDefault="00E029C5" w:rsidP="00391DDE">
            <w:pPr>
              <w:pStyle w:val="TAL"/>
            </w:pPr>
            <w:r>
              <w:rPr>
                <w:lang w:eastAsia="zh-CN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965" w14:textId="77777777" w:rsidR="00E029C5" w:rsidRPr="0016361A" w:rsidRDefault="00E029C5" w:rsidP="00391DDE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22D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 a referenced resource.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1D0" w14:textId="77777777" w:rsidR="00E029C5" w:rsidRPr="0016361A" w:rsidRDefault="00E029C5" w:rsidP="00391DDE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018A4B6" w14:textId="77777777" w:rsidR="00E029C5" w:rsidRDefault="00E029C5" w:rsidP="00E029C5"/>
    <w:p w14:paraId="66F75586" w14:textId="545863A6" w:rsidR="00E029C5" w:rsidRDefault="00E029C5" w:rsidP="00E02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2805368" w14:textId="77777777" w:rsidR="00CF6A8D" w:rsidRDefault="00CF6A8D" w:rsidP="00CF6A8D">
      <w:pPr>
        <w:pStyle w:val="5"/>
      </w:pPr>
      <w:r>
        <w:lastRenderedPageBreak/>
        <w:t>6.1.6.2.13</w:t>
      </w:r>
      <w:r>
        <w:tab/>
        <w:t xml:space="preserve">Type: </w:t>
      </w:r>
      <w:bookmarkEnd w:id="6"/>
      <w:proofErr w:type="spellStart"/>
      <w:r>
        <w:rPr>
          <w:lang w:eastAsia="zh-CN"/>
        </w:rPr>
        <w:t>StateOfConfiguration</w:t>
      </w:r>
      <w:bookmarkEnd w:id="7"/>
      <w:proofErr w:type="spellEnd"/>
    </w:p>
    <w:p w14:paraId="200C99B2" w14:textId="77777777" w:rsidR="00CF6A8D" w:rsidRDefault="00CF6A8D" w:rsidP="00CF6A8D">
      <w:pPr>
        <w:pStyle w:val="TH"/>
      </w:pPr>
      <w:r>
        <w:rPr>
          <w:noProof/>
        </w:rPr>
        <w:t>Table </w:t>
      </w:r>
      <w:r>
        <w:t xml:space="preserve">6.1.6.2.13-1: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StateOfConfiguration</w:t>
      </w:r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CF6A8D" w14:paraId="1B0BE543" w14:textId="77777777" w:rsidTr="00391DDE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70FE22" w14:textId="77777777" w:rsidR="00CF6A8D" w:rsidRDefault="00CF6A8D" w:rsidP="00391DDE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D2283A" w14:textId="77777777" w:rsidR="00CF6A8D" w:rsidRDefault="00CF6A8D" w:rsidP="00391DDE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5E3D04" w14:textId="77777777" w:rsidR="00CF6A8D" w:rsidRDefault="00CF6A8D" w:rsidP="00391DDE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57BDB5" w14:textId="77777777" w:rsidR="00CF6A8D" w:rsidRDefault="00CF6A8D" w:rsidP="00391DDE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15C151" w14:textId="77777777" w:rsidR="00CF6A8D" w:rsidRDefault="00CF6A8D" w:rsidP="00391DD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A5FDF2" w14:textId="77777777" w:rsidR="00CF6A8D" w:rsidRDefault="00CF6A8D" w:rsidP="00391DD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CF6A8D" w:rsidDel="00CF6A8D" w14:paraId="44319C40" w14:textId="496A738A" w:rsidTr="00391DDE">
        <w:trPr>
          <w:jc w:val="center"/>
          <w:del w:id="25" w:author="Huawei2" w:date="2022-03-26T17:08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598" w14:textId="7BBBBB4C" w:rsidR="00CF6A8D" w:rsidDel="00CF6A8D" w:rsidRDefault="00CF6A8D" w:rsidP="00391DDE">
            <w:pPr>
              <w:pStyle w:val="TAL"/>
              <w:rPr>
                <w:del w:id="26" w:author="Huawei2" w:date="2022-03-26T17:08:00Z"/>
              </w:rPr>
            </w:pPr>
            <w:del w:id="27" w:author="Huawei2" w:date="2022-03-26T17:08:00Z">
              <w:r w:rsidDel="00CF6A8D">
                <w:rPr>
                  <w:rFonts w:hint="eastAsia"/>
                  <w:lang w:eastAsia="zh-CN"/>
                </w:rPr>
                <w:delText>s</w:delText>
              </w:r>
              <w:r w:rsidDel="00CF6A8D">
                <w:rPr>
                  <w:lang w:eastAsia="zh-CN"/>
                </w:rPr>
                <w:delText>tate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249" w14:textId="5565905C" w:rsidR="00CF6A8D" w:rsidDel="00CF6A8D" w:rsidRDefault="00CF6A8D" w:rsidP="00391DDE">
            <w:pPr>
              <w:pStyle w:val="TAL"/>
              <w:rPr>
                <w:del w:id="28" w:author="Huawei2" w:date="2022-03-26T17:08:00Z"/>
                <w:lang w:eastAsia="zh-CN"/>
              </w:rPr>
            </w:pPr>
            <w:del w:id="29" w:author="Huawei2" w:date="2022-03-26T17:08:00Z">
              <w:r w:rsidDel="00CF6A8D">
                <w:delText>boolean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1ABC" w14:textId="63FDB53A" w:rsidR="00CF6A8D" w:rsidDel="00CF6A8D" w:rsidRDefault="00CF6A8D" w:rsidP="00391DDE">
            <w:pPr>
              <w:pStyle w:val="TAC"/>
              <w:rPr>
                <w:del w:id="30" w:author="Huawei2" w:date="2022-03-26T17:08:00Z"/>
                <w:lang w:eastAsia="zh-CN"/>
              </w:rPr>
            </w:pPr>
            <w:del w:id="31" w:author="Huawei2" w:date="2022-03-26T17:08:00Z">
              <w:r w:rsidDel="00CF6A8D">
                <w:rPr>
                  <w:lang w:eastAsia="zh-CN"/>
                </w:rPr>
                <w:delText>M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6B53" w14:textId="05D93BB1" w:rsidR="00CF6A8D" w:rsidDel="00CF6A8D" w:rsidRDefault="00CF6A8D" w:rsidP="00391DDE">
            <w:pPr>
              <w:pStyle w:val="TAL"/>
              <w:rPr>
                <w:del w:id="32" w:author="Huawei2" w:date="2022-03-26T17:08:00Z"/>
                <w:lang w:eastAsia="zh-CN"/>
              </w:rPr>
            </w:pPr>
            <w:del w:id="33" w:author="Huawei2" w:date="2022-03-26T17:08:00Z">
              <w:r w:rsidDel="00CF6A8D">
                <w:delText>1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E80" w14:textId="33640DFE" w:rsidR="00CF6A8D" w:rsidDel="00CF6A8D" w:rsidRDefault="00CF6A8D" w:rsidP="00391DDE">
            <w:pPr>
              <w:pStyle w:val="TAL"/>
              <w:rPr>
                <w:del w:id="34" w:author="Huawei2" w:date="2022-03-26T17:08:00Z"/>
              </w:rPr>
            </w:pPr>
            <w:del w:id="35" w:author="Huawei2" w:date="2022-03-26T17:08:00Z">
              <w:r w:rsidDel="00CF6A8D">
                <w:delText>When it is set to true, it indicates the states of configurations for NW-TT port and all DS-TT port(s) are active.</w:delText>
              </w:r>
            </w:del>
          </w:p>
          <w:p w14:paraId="7A85FC0C" w14:textId="1225A794" w:rsidR="00CF6A8D" w:rsidDel="00CF6A8D" w:rsidRDefault="00CF6A8D" w:rsidP="00391DDE">
            <w:pPr>
              <w:pStyle w:val="TAL"/>
              <w:rPr>
                <w:del w:id="36" w:author="Huawei2" w:date="2022-03-26T17:08:00Z"/>
                <w:rFonts w:cs="Arial"/>
                <w:szCs w:val="18"/>
              </w:rPr>
            </w:pPr>
            <w:del w:id="37" w:author="Huawei2" w:date="2022-03-26T17:08:00Z">
              <w:r w:rsidDel="00CF6A8D">
                <w:delText>When it is set to false, it indicates the state of configurations for NW-TT port or at least one of the DS-TT port(s) are inactive.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99D" w14:textId="499A8EF0" w:rsidR="00CF6A8D" w:rsidDel="00CF6A8D" w:rsidRDefault="00CF6A8D" w:rsidP="00391DDE">
            <w:pPr>
              <w:pStyle w:val="TAL"/>
              <w:rPr>
                <w:del w:id="38" w:author="Huawei2" w:date="2022-03-26T17:08:00Z"/>
                <w:rFonts w:eastAsia="Times New Roman"/>
              </w:rPr>
            </w:pPr>
          </w:p>
        </w:tc>
      </w:tr>
      <w:tr w:rsidR="00CF6A8D" w14:paraId="1AC34E0D" w14:textId="77777777" w:rsidTr="00391DDE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047" w14:textId="333326F1" w:rsidR="00CF6A8D" w:rsidRPr="0026494C" w:rsidRDefault="00CF6A8D" w:rsidP="00391DDE">
            <w:pPr>
              <w:pStyle w:val="TAL"/>
              <w:rPr>
                <w:lang w:eastAsia="zh-CN"/>
              </w:rPr>
            </w:pPr>
            <w:del w:id="39" w:author="Huawei2" w:date="2022-03-26T17:18:00Z">
              <w:r w:rsidDel="008018F5">
                <w:rPr>
                  <w:lang w:eastAsia="zh-CN"/>
                </w:rPr>
                <w:delText>inactiveNwtt</w:delText>
              </w:r>
            </w:del>
            <w:proofErr w:type="spellStart"/>
            <w:ins w:id="40" w:author="Huawei2" w:date="2022-03-26T17:18:00Z">
              <w:r w:rsidR="008018F5">
                <w:rPr>
                  <w:lang w:eastAsia="zh-CN"/>
                </w:rPr>
                <w:t>stateOfNwtt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E9B" w14:textId="77777777" w:rsidR="00CF6A8D" w:rsidRDefault="00CF6A8D" w:rsidP="00391DDE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FD9" w14:textId="143C781B" w:rsidR="00CF6A8D" w:rsidRDefault="00CF6A8D" w:rsidP="00391DDE">
            <w:pPr>
              <w:pStyle w:val="TAC"/>
              <w:rPr>
                <w:lang w:eastAsia="zh-CN"/>
              </w:rPr>
            </w:pPr>
            <w:del w:id="41" w:author="Huawei2" w:date="2022-03-26T17:54:00Z">
              <w:r w:rsidDel="00944D4E">
                <w:rPr>
                  <w:rFonts w:hint="eastAsia"/>
                  <w:lang w:eastAsia="zh-CN"/>
                </w:rPr>
                <w:delText>C</w:delText>
              </w:r>
            </w:del>
            <w:ins w:id="42" w:author="Huawei2" w:date="2022-03-26T17:54:00Z">
              <w:r w:rsidR="00944D4E">
                <w:rPr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7BA7" w14:textId="77777777" w:rsidR="00CF6A8D" w:rsidRDefault="00CF6A8D" w:rsidP="00391DD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5D7" w14:textId="0C4445D7" w:rsidR="00CF6A8D" w:rsidDel="00E872F9" w:rsidRDefault="00CF6A8D" w:rsidP="00391DDE">
            <w:pPr>
              <w:pStyle w:val="TAL"/>
              <w:rPr>
                <w:ins w:id="43" w:author="Huawei2" w:date="2022-03-26T17:05:00Z"/>
                <w:del w:id="44" w:author="Huawei" w:date="2022-04-08T15:10:00Z"/>
                <w:lang w:eastAsia="zh-CN"/>
              </w:rPr>
            </w:pPr>
            <w:del w:id="45" w:author="Huawei2" w:date="2022-03-26T17:22:00Z">
              <w:r w:rsidDel="003671A8">
                <w:delText>When it is includ</w:delText>
              </w:r>
            </w:del>
            <w:del w:id="46" w:author="Huawei2" w:date="2022-03-26T17:21:00Z">
              <w:r w:rsidDel="003671A8">
                <w:delText>ed and set to true, it indicates the state of configuration for NW-TT port is i</w:delText>
              </w:r>
              <w:r w:rsidDel="003671A8">
                <w:rPr>
                  <w:lang w:eastAsia="zh-CN"/>
                </w:rPr>
                <w:delText>nactive.</w:delText>
              </w:r>
            </w:del>
          </w:p>
          <w:p w14:paraId="3A6527B3" w14:textId="4D8D12DB" w:rsidR="00CF6A8D" w:rsidRPr="00C24425" w:rsidRDefault="00C24425" w:rsidP="00E872F9">
            <w:pPr>
              <w:pStyle w:val="TAL"/>
              <w:rPr>
                <w:ins w:id="47" w:author="Huawei2" w:date="2022-03-26T17:05:00Z"/>
                <w:b/>
                <w:lang w:eastAsia="zh-CN"/>
              </w:rPr>
              <w:pPrChange w:id="48" w:author="Huawei" w:date="2022-04-08T15:10:00Z">
                <w:pPr>
                  <w:pStyle w:val="TAH"/>
                  <w:jc w:val="left"/>
                </w:pPr>
              </w:pPrChange>
            </w:pPr>
            <w:ins w:id="49" w:author="Huawei" w:date="2022-04-08T15:06:00Z">
              <w:r w:rsidRPr="00C24425">
                <w:rPr>
                  <w:lang w:eastAsia="zh-CN"/>
                </w:rPr>
                <w:t>When it is included and set to true, it indicates the state of configuration for NW-TT port is active. When it is included and set to false, it indicates the state of configuration for NW-TT port is inactive.</w:t>
              </w:r>
            </w:ins>
          </w:p>
          <w:p w14:paraId="3F306267" w14:textId="4BA9AF9C" w:rsidR="00CF6A8D" w:rsidRDefault="00CF6A8D" w:rsidP="00C24425">
            <w:pPr>
              <w:pStyle w:val="TAH"/>
              <w:jc w:val="left"/>
            </w:pPr>
            <w:del w:id="50" w:author="Huawei2" w:date="2022-03-26T17:23:00Z">
              <w:r w:rsidRPr="00C24425" w:rsidDel="003671A8">
                <w:rPr>
                  <w:b w:val="0"/>
                  <w:lang w:eastAsia="zh-CN"/>
                </w:rPr>
                <w:delText xml:space="preserve"> It may be included when the "state" attribute is set to false. </w:delText>
              </w:r>
            </w:del>
            <w:r w:rsidRPr="00C24425">
              <w:rPr>
                <w:b w:val="0"/>
                <w:lang w:eastAsia="zh-CN"/>
              </w:rPr>
              <w:t>Default value is false.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E4BF" w14:textId="77777777" w:rsidR="00CF6A8D" w:rsidRDefault="00CF6A8D" w:rsidP="00391DDE">
            <w:pPr>
              <w:pStyle w:val="TAL"/>
              <w:rPr>
                <w:rFonts w:eastAsia="Times New Roman"/>
              </w:rPr>
            </w:pPr>
          </w:p>
        </w:tc>
      </w:tr>
      <w:tr w:rsidR="00CF6A8D" w14:paraId="4E03AB19" w14:textId="77777777" w:rsidTr="00391DDE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A52" w14:textId="166D1F92" w:rsidR="00CF6A8D" w:rsidRDefault="00CF6A8D" w:rsidP="00391DDE">
            <w:pPr>
              <w:pStyle w:val="TAL"/>
              <w:rPr>
                <w:lang w:eastAsia="zh-CN"/>
              </w:rPr>
            </w:pPr>
            <w:del w:id="51" w:author="Huawei2" w:date="2022-03-26T17:18:00Z">
              <w:r w:rsidDel="008018F5">
                <w:rPr>
                  <w:lang w:eastAsia="zh-CN"/>
                </w:rPr>
                <w:delText>inactiveDstts</w:delText>
              </w:r>
            </w:del>
            <w:proofErr w:type="spellStart"/>
            <w:ins w:id="52" w:author="Huawei2" w:date="2022-03-26T17:18:00Z">
              <w:r w:rsidR="008018F5">
                <w:rPr>
                  <w:lang w:eastAsia="zh-CN"/>
                </w:rPr>
                <w:t>sta</w:t>
              </w:r>
            </w:ins>
            <w:ins w:id="53" w:author="Huawei2" w:date="2022-03-26T17:19:00Z">
              <w:r w:rsidR="008018F5">
                <w:rPr>
                  <w:lang w:eastAsia="zh-CN"/>
                </w:rPr>
                <w:t>teOfDstts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E37" w14:textId="2700B002" w:rsidR="00CF6A8D" w:rsidRPr="008018F5" w:rsidRDefault="00CF6A8D" w:rsidP="008018F5">
            <w:pPr>
              <w:pStyle w:val="TAH"/>
              <w:jc w:val="left"/>
              <w:rPr>
                <w:b w:val="0"/>
                <w:lang w:eastAsia="zh-CN"/>
              </w:rPr>
            </w:pPr>
            <w:r w:rsidRPr="008018F5">
              <w:rPr>
                <w:b w:val="0"/>
                <w:lang w:eastAsia="zh-CN"/>
              </w:rPr>
              <w:t>array(</w:t>
            </w:r>
            <w:proofErr w:type="spellStart"/>
            <w:ins w:id="54" w:author="Huawei2" w:date="2022-03-26T17:19:00Z">
              <w:r w:rsidR="008018F5" w:rsidRPr="008018F5">
                <w:rPr>
                  <w:b w:val="0"/>
                  <w:lang w:eastAsia="zh-CN"/>
                </w:rPr>
                <w:t>SateOfDstt</w:t>
              </w:r>
            </w:ins>
            <w:proofErr w:type="spellEnd"/>
            <w:del w:id="55" w:author="Huawei2" w:date="2022-03-26T17:19:00Z">
              <w:r w:rsidRPr="008018F5" w:rsidDel="008018F5">
                <w:rPr>
                  <w:b w:val="0"/>
                  <w:lang w:eastAsia="zh-CN"/>
                </w:rPr>
                <w:delText>Supi</w:delText>
              </w:r>
            </w:del>
            <w:r w:rsidRPr="008018F5">
              <w:rPr>
                <w:b w:val="0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FF6" w14:textId="6ED86631" w:rsidR="00CF6A8D" w:rsidRDefault="00944D4E" w:rsidP="00391DDE">
            <w:pPr>
              <w:pStyle w:val="TAC"/>
              <w:rPr>
                <w:noProof/>
              </w:rPr>
            </w:pPr>
            <w:ins w:id="56" w:author="Huawei2" w:date="2022-03-26T17:54:00Z">
              <w:r>
                <w:rPr>
                  <w:noProof/>
                </w:rPr>
                <w:t>O</w:t>
              </w:r>
            </w:ins>
            <w:del w:id="57" w:author="Huawei2" w:date="2022-03-26T17:54:00Z">
              <w:r w:rsidR="00CF6A8D" w:rsidDel="00944D4E">
                <w:rPr>
                  <w:noProof/>
                </w:rPr>
                <w:delText>C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21D" w14:textId="77777777" w:rsidR="00CF6A8D" w:rsidRDefault="00CF6A8D" w:rsidP="00391DDE">
            <w:pPr>
              <w:pStyle w:val="TAL"/>
              <w:rPr>
                <w:noProof/>
              </w:rPr>
            </w:pPr>
            <w:r>
              <w:rPr>
                <w:noProof/>
              </w:rPr>
              <w:t>1..N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84F" w14:textId="323803C7" w:rsidR="00CF6A8D" w:rsidDel="00E872F9" w:rsidRDefault="00CF6A8D" w:rsidP="00E872F9">
            <w:pPr>
              <w:pStyle w:val="TAL"/>
              <w:rPr>
                <w:ins w:id="58" w:author="Huawei2" w:date="2022-03-26T17:23:00Z"/>
                <w:del w:id="59" w:author="Huawei" w:date="2022-04-08T15:10:00Z"/>
              </w:rPr>
            </w:pPr>
            <w:del w:id="60" w:author="Huawei2" w:date="2022-03-26T17:23:00Z">
              <w:r w:rsidDel="002F4EA8">
                <w:rPr>
                  <w:lang w:eastAsia="zh-CN"/>
                </w:rPr>
                <w:delText xml:space="preserve">Contains the UE identities. The states of configurations for DS-TT port(s) corresponding to these UEs are inactive. </w:delText>
              </w:r>
              <w:r w:rsidDel="002F4EA8">
                <w:delText>It may be included when the "state" attribute is set to false.</w:delText>
              </w:r>
            </w:del>
          </w:p>
          <w:p w14:paraId="64B1EBD2" w14:textId="23058398" w:rsidR="002F4EA8" w:rsidRDefault="002F4EA8" w:rsidP="00E872F9">
            <w:pPr>
              <w:pStyle w:val="TAL"/>
              <w:rPr>
                <w:noProof/>
                <w:lang w:eastAsia="zh-CN"/>
              </w:rPr>
              <w:pPrChange w:id="61" w:author="Huawei" w:date="2022-04-08T15:10:00Z">
                <w:pPr>
                  <w:pStyle w:val="TAH"/>
                  <w:jc w:val="left"/>
                </w:pPr>
              </w:pPrChange>
            </w:pPr>
            <w:bookmarkStart w:id="62" w:name="_GoBack"/>
            <w:bookmarkEnd w:id="62"/>
            <w:ins w:id="63" w:author="Huawei2" w:date="2022-03-26T17:24:00Z">
              <w:r w:rsidRPr="008C7804">
                <w:rPr>
                  <w:lang w:eastAsia="zh-CN"/>
                </w:rPr>
                <w:t>Contains the PTP port state</w:t>
              </w:r>
            </w:ins>
            <w:ins w:id="64" w:author="Huawei2" w:date="2022-03-26T17:30:00Z">
              <w:r w:rsidR="008C7804" w:rsidRPr="008C7804">
                <w:rPr>
                  <w:lang w:eastAsia="zh-CN"/>
                </w:rPr>
                <w:t>s</w:t>
              </w:r>
            </w:ins>
            <w:ins w:id="65" w:author="Huawei2" w:date="2022-03-26T17:24:00Z">
              <w:r w:rsidRPr="008C7804">
                <w:rPr>
                  <w:lang w:eastAsia="zh-CN"/>
                </w:rPr>
                <w:t xml:space="preserve"> of </w:t>
              </w:r>
            </w:ins>
            <w:ins w:id="66" w:author="Huawei2" w:date="2022-03-26T17:31:00Z">
              <w:r w:rsidR="008C7804" w:rsidRPr="008C7804">
                <w:rPr>
                  <w:lang w:eastAsia="zh-CN"/>
                </w:rPr>
                <w:t xml:space="preserve">the </w:t>
              </w:r>
            </w:ins>
            <w:ins w:id="67" w:author="Huawei2" w:date="2022-03-26T17:24:00Z">
              <w:r w:rsidRPr="008C7804">
                <w:rPr>
                  <w:lang w:eastAsia="zh-CN"/>
                </w:rPr>
                <w:t>DS-TT</w:t>
              </w:r>
            </w:ins>
            <w:ins w:id="68" w:author="Huawei2" w:date="2022-03-26T17:31:00Z">
              <w:r w:rsidR="008C7804" w:rsidRPr="008C7804">
                <w:rPr>
                  <w:lang w:eastAsia="zh-CN"/>
                </w:rPr>
                <w:t>(s)</w:t>
              </w:r>
            </w:ins>
            <w:ins w:id="69" w:author="Huawei2" w:date="2022-03-26T17:24:00Z">
              <w:r w:rsidRPr="008C7804">
                <w:rPr>
                  <w:lang w:eastAsia="zh-CN"/>
                </w:rPr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45A" w14:textId="77777777" w:rsidR="00CF6A8D" w:rsidRDefault="00CF6A8D" w:rsidP="00391DDE">
            <w:pPr>
              <w:pStyle w:val="TAL"/>
              <w:rPr>
                <w:rFonts w:eastAsia="Times New Roman"/>
              </w:rPr>
            </w:pPr>
          </w:p>
        </w:tc>
      </w:tr>
    </w:tbl>
    <w:p w14:paraId="4F52FE12" w14:textId="3779B0CC" w:rsidR="00980CCE" w:rsidRDefault="00980CCE" w:rsidP="00391DDE"/>
    <w:p w14:paraId="498AD4B7" w14:textId="77777777" w:rsidR="00391DDE" w:rsidRDefault="00391DDE" w:rsidP="0039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1D0C7CB" w14:textId="4CF02A12" w:rsidR="00E029C5" w:rsidRDefault="00E029C5" w:rsidP="00E029C5">
      <w:pPr>
        <w:pStyle w:val="5"/>
        <w:rPr>
          <w:ins w:id="70" w:author="Huawei2" w:date="2022-03-26T17:26:00Z"/>
        </w:rPr>
      </w:pPr>
      <w:bookmarkStart w:id="71" w:name="_Toc94261424"/>
      <w:bookmarkStart w:id="72" w:name="_Toc97026811"/>
      <w:ins w:id="73" w:author="Huawei2" w:date="2022-03-26T17:26:00Z">
        <w:r>
          <w:t>6.1.6.2</w:t>
        </w:r>
        <w:proofErr w:type="gramStart"/>
        <w:r>
          <w:t>.x</w:t>
        </w:r>
        <w:proofErr w:type="gramEnd"/>
        <w:r>
          <w:tab/>
          <w:t xml:space="preserve">Type: </w:t>
        </w:r>
        <w:bookmarkEnd w:id="71"/>
        <w:bookmarkEnd w:id="72"/>
        <w:proofErr w:type="spellStart"/>
        <w:r w:rsidRPr="008018F5">
          <w:rPr>
            <w:lang w:eastAsia="zh-CN"/>
          </w:rPr>
          <w:t>S</w:t>
        </w:r>
      </w:ins>
      <w:ins w:id="74" w:author="Huawei2" w:date="2022-03-26T18:11:00Z">
        <w:r w:rsidR="0086510F">
          <w:rPr>
            <w:lang w:eastAsia="zh-CN"/>
          </w:rPr>
          <w:t>t</w:t>
        </w:r>
      </w:ins>
      <w:ins w:id="75" w:author="Huawei2" w:date="2022-03-26T17:26:00Z">
        <w:r w:rsidRPr="008018F5">
          <w:rPr>
            <w:lang w:eastAsia="zh-CN"/>
          </w:rPr>
          <w:t>ateOfDstt</w:t>
        </w:r>
        <w:proofErr w:type="spellEnd"/>
      </w:ins>
    </w:p>
    <w:p w14:paraId="518D9C93" w14:textId="348ADABE" w:rsidR="00E029C5" w:rsidRDefault="00E029C5" w:rsidP="00E029C5">
      <w:pPr>
        <w:pStyle w:val="TH"/>
        <w:rPr>
          <w:ins w:id="76" w:author="Huawei2" w:date="2022-03-26T17:26:00Z"/>
        </w:rPr>
      </w:pPr>
      <w:ins w:id="77" w:author="Huawei2" w:date="2022-03-26T17:26:00Z">
        <w:r>
          <w:rPr>
            <w:noProof/>
          </w:rPr>
          <w:t>Table </w:t>
        </w:r>
        <w:r>
          <w:t xml:space="preserve">6.1.6.2.x-1: </w:t>
        </w:r>
        <w:r>
          <w:rPr>
            <w:noProof/>
          </w:rPr>
          <w:t xml:space="preserve">Definition of type </w:t>
        </w:r>
        <w:r w:rsidRPr="00E029C5">
          <w:rPr>
            <w:noProof/>
          </w:rPr>
          <w:t>S</w:t>
        </w:r>
      </w:ins>
      <w:ins w:id="78" w:author="Huawei2" w:date="2022-03-26T18:11:00Z">
        <w:r w:rsidR="0086510F">
          <w:rPr>
            <w:noProof/>
          </w:rPr>
          <w:t>t</w:t>
        </w:r>
      </w:ins>
      <w:ins w:id="79" w:author="Huawei2" w:date="2022-03-26T17:26:00Z">
        <w:r w:rsidRPr="00E029C5">
          <w:rPr>
            <w:noProof/>
          </w:rPr>
          <w:t>ateOfDstt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E029C5" w14:paraId="74F7677B" w14:textId="77777777" w:rsidTr="00391DDE">
        <w:trPr>
          <w:jc w:val="center"/>
          <w:ins w:id="80" w:author="Huawei2" w:date="2022-03-26T17:2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BC8779" w14:textId="77777777" w:rsidR="00E029C5" w:rsidRDefault="00E029C5" w:rsidP="00391DDE">
            <w:pPr>
              <w:pStyle w:val="TAH"/>
              <w:rPr>
                <w:ins w:id="81" w:author="Huawei2" w:date="2022-03-26T17:26:00Z"/>
              </w:rPr>
            </w:pPr>
            <w:ins w:id="82" w:author="Huawei2" w:date="2022-03-26T17:26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A5FF28" w14:textId="77777777" w:rsidR="00E029C5" w:rsidRDefault="00E029C5" w:rsidP="00391DDE">
            <w:pPr>
              <w:pStyle w:val="TAH"/>
              <w:rPr>
                <w:ins w:id="83" w:author="Huawei2" w:date="2022-03-26T17:26:00Z"/>
              </w:rPr>
            </w:pPr>
            <w:ins w:id="84" w:author="Huawei2" w:date="2022-03-26T17:2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A5EF9" w14:textId="77777777" w:rsidR="00E029C5" w:rsidRDefault="00E029C5" w:rsidP="00391DDE">
            <w:pPr>
              <w:pStyle w:val="TAH"/>
              <w:rPr>
                <w:ins w:id="85" w:author="Huawei2" w:date="2022-03-26T17:26:00Z"/>
              </w:rPr>
            </w:pPr>
            <w:ins w:id="86" w:author="Huawei2" w:date="2022-03-26T17:26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5A4E33" w14:textId="77777777" w:rsidR="00E029C5" w:rsidRDefault="00E029C5" w:rsidP="00391DDE">
            <w:pPr>
              <w:pStyle w:val="TAH"/>
              <w:jc w:val="left"/>
              <w:rPr>
                <w:ins w:id="87" w:author="Huawei2" w:date="2022-03-26T17:26:00Z"/>
              </w:rPr>
            </w:pPr>
            <w:ins w:id="88" w:author="Huawei2" w:date="2022-03-26T17:26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76C8E6" w14:textId="77777777" w:rsidR="00E029C5" w:rsidRDefault="00E029C5" w:rsidP="00391DDE">
            <w:pPr>
              <w:pStyle w:val="TAH"/>
              <w:rPr>
                <w:ins w:id="89" w:author="Huawei2" w:date="2022-03-26T17:26:00Z"/>
                <w:rFonts w:cs="Arial"/>
                <w:szCs w:val="18"/>
              </w:rPr>
            </w:pPr>
            <w:ins w:id="90" w:author="Huawei2" w:date="2022-03-26T17:2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061F9C" w14:textId="77777777" w:rsidR="00E029C5" w:rsidRDefault="00E029C5" w:rsidP="00391DDE">
            <w:pPr>
              <w:pStyle w:val="TAH"/>
              <w:rPr>
                <w:ins w:id="91" w:author="Huawei2" w:date="2022-03-26T17:26:00Z"/>
                <w:rFonts w:cs="Arial"/>
                <w:szCs w:val="18"/>
              </w:rPr>
            </w:pPr>
            <w:ins w:id="92" w:author="Huawei2" w:date="2022-03-26T17:26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029C5" w:rsidDel="00915CB6" w14:paraId="6110EF2A" w14:textId="77777777" w:rsidTr="00391DDE">
        <w:trPr>
          <w:jc w:val="center"/>
          <w:ins w:id="93" w:author="Huawei2" w:date="2022-03-26T17:2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248" w14:textId="77777777" w:rsidR="00E029C5" w:rsidDel="00915CB6" w:rsidRDefault="00E029C5" w:rsidP="00391DDE">
            <w:pPr>
              <w:pStyle w:val="TAL"/>
              <w:rPr>
                <w:ins w:id="94" w:author="Huawei2" w:date="2022-03-26T17:26:00Z"/>
              </w:rPr>
            </w:pPr>
            <w:proofErr w:type="spellStart"/>
            <w:ins w:id="95" w:author="Huawei2" w:date="2022-03-26T17:26:00Z">
              <w:r>
                <w:rPr>
                  <w:lang w:eastAsia="zh-CN"/>
                </w:rPr>
                <w:t>supi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3DF" w14:textId="138F3A88" w:rsidR="00E029C5" w:rsidDel="00915CB6" w:rsidRDefault="00B718FB" w:rsidP="00391DDE">
            <w:pPr>
              <w:pStyle w:val="TAL"/>
              <w:rPr>
                <w:ins w:id="96" w:author="Huawei2" w:date="2022-03-26T17:26:00Z"/>
                <w:lang w:eastAsia="zh-CN"/>
              </w:rPr>
            </w:pPr>
            <w:proofErr w:type="spellStart"/>
            <w:ins w:id="97" w:author="Huawei2" w:date="2022-03-26T17:53:00Z">
              <w:r>
                <w:rPr>
                  <w:lang w:eastAsia="zh-CN"/>
                </w:rPr>
                <w:t>S</w:t>
              </w:r>
            </w:ins>
            <w:ins w:id="98" w:author="Huawei2" w:date="2022-03-26T17:26:00Z">
              <w:r w:rsidR="00E029C5">
                <w:rPr>
                  <w:lang w:eastAsia="zh-CN"/>
                </w:rPr>
                <w:t>upi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B8C" w14:textId="2502A47D" w:rsidR="00E029C5" w:rsidDel="00915CB6" w:rsidRDefault="00944D4E" w:rsidP="00391DDE">
            <w:pPr>
              <w:pStyle w:val="TAC"/>
              <w:rPr>
                <w:ins w:id="99" w:author="Huawei2" w:date="2022-03-26T17:26:00Z"/>
              </w:rPr>
            </w:pPr>
            <w:ins w:id="100" w:author="Huawei2" w:date="2022-03-26T17:5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550" w14:textId="0E589469" w:rsidR="00E029C5" w:rsidDel="00915CB6" w:rsidRDefault="00E029C5" w:rsidP="00391DDE">
            <w:pPr>
              <w:pStyle w:val="TAL"/>
              <w:rPr>
                <w:ins w:id="101" w:author="Huawei2" w:date="2022-03-26T17:26:00Z"/>
                <w:lang w:eastAsia="zh-CN"/>
              </w:rPr>
            </w:pPr>
            <w:ins w:id="102" w:author="Huawei2" w:date="2022-03-26T17:26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487" w14:textId="77777777" w:rsidR="00E029C5" w:rsidDel="00915CB6" w:rsidRDefault="00E029C5" w:rsidP="00391DDE">
            <w:pPr>
              <w:pStyle w:val="TAL"/>
              <w:rPr>
                <w:ins w:id="103" w:author="Huawei2" w:date="2022-03-26T17:26:00Z"/>
                <w:rFonts w:eastAsia="Malgun Gothic"/>
              </w:rPr>
            </w:pPr>
            <w:ins w:id="104" w:author="Huawei2" w:date="2022-03-26T17:26:00Z">
              <w:r>
                <w:t>Identifies the UE/DS-TT which the parameters below apply.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069" w14:textId="77777777" w:rsidR="00E029C5" w:rsidDel="00915CB6" w:rsidRDefault="00E029C5" w:rsidP="00391DDE">
            <w:pPr>
              <w:pStyle w:val="TAL"/>
              <w:rPr>
                <w:ins w:id="105" w:author="Huawei2" w:date="2022-03-26T17:26:00Z"/>
                <w:rFonts w:eastAsia="Times New Roman"/>
              </w:rPr>
            </w:pPr>
          </w:p>
        </w:tc>
      </w:tr>
      <w:tr w:rsidR="00E029C5" w14:paraId="37AAA713" w14:textId="77777777" w:rsidTr="00391DDE">
        <w:trPr>
          <w:jc w:val="center"/>
          <w:ins w:id="106" w:author="Huawei2" w:date="2022-03-26T17:2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01FC" w14:textId="319AC5B7" w:rsidR="00E029C5" w:rsidRDefault="00E029C5" w:rsidP="00391DDE">
            <w:pPr>
              <w:pStyle w:val="TAL"/>
              <w:rPr>
                <w:ins w:id="107" w:author="Huawei2" w:date="2022-03-26T17:26:00Z"/>
              </w:rPr>
            </w:pPr>
            <w:ins w:id="108" w:author="Huawei2" w:date="2022-03-26T17:27:00Z">
              <w:r>
                <w:t>state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17AF" w14:textId="77777777" w:rsidR="00E029C5" w:rsidRDefault="00E029C5" w:rsidP="00391DDE">
            <w:pPr>
              <w:pStyle w:val="TAL"/>
              <w:rPr>
                <w:ins w:id="109" w:author="Huawei2" w:date="2022-03-26T17:26:00Z"/>
                <w:lang w:eastAsia="zh-CN"/>
              </w:rPr>
            </w:pPr>
            <w:proofErr w:type="spellStart"/>
            <w:ins w:id="110" w:author="Huawei2" w:date="2022-03-26T17:26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712" w14:textId="01DA64B0" w:rsidR="00E029C5" w:rsidRDefault="00944D4E" w:rsidP="00391DDE">
            <w:pPr>
              <w:pStyle w:val="TAC"/>
              <w:rPr>
                <w:ins w:id="111" w:author="Huawei2" w:date="2022-03-26T17:26:00Z"/>
              </w:rPr>
            </w:pPr>
            <w:ins w:id="112" w:author="Huawei2" w:date="2022-03-26T17:54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F6DB" w14:textId="0B4C0EFF" w:rsidR="00E029C5" w:rsidRDefault="00E029C5" w:rsidP="00391DDE">
            <w:pPr>
              <w:pStyle w:val="TAL"/>
              <w:rPr>
                <w:ins w:id="113" w:author="Huawei2" w:date="2022-03-26T17:26:00Z"/>
                <w:lang w:eastAsia="zh-CN"/>
              </w:rPr>
            </w:pPr>
            <w:ins w:id="114" w:author="Huawei2" w:date="2022-03-26T17:2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884" w14:textId="7AFC6942" w:rsidR="00E029C5" w:rsidRPr="00CF6A8D" w:rsidRDefault="00C24425" w:rsidP="00E029C5">
            <w:pPr>
              <w:pStyle w:val="TAL"/>
              <w:rPr>
                <w:ins w:id="115" w:author="Huawei2" w:date="2022-03-26T17:27:00Z"/>
              </w:rPr>
            </w:pPr>
            <w:ins w:id="116" w:author="Huawei" w:date="2022-04-08T15:08:00Z">
              <w:r>
                <w:t>When it is included and set to true, it indicates the state of configuration for DS-TT port is active. When it is included and set to false, it indicates the state of configuration for DS-TT port is inactive</w:t>
              </w:r>
            </w:ins>
            <w:ins w:id="117" w:author="Huawei2" w:date="2022-03-26T17:27:00Z">
              <w:r w:rsidR="00E029C5">
                <w:t>.</w:t>
              </w:r>
            </w:ins>
          </w:p>
          <w:p w14:paraId="1FA2F6D1" w14:textId="0AD91AAA" w:rsidR="00E029C5" w:rsidRPr="00E029C5" w:rsidRDefault="00E029C5" w:rsidP="00391DDE">
            <w:pPr>
              <w:pStyle w:val="TAL"/>
              <w:rPr>
                <w:ins w:id="118" w:author="Huawei2" w:date="2022-03-26T17:26:00Z"/>
                <w:rFonts w:eastAsia="Malgun Gothic"/>
              </w:rPr>
            </w:pPr>
            <w:ins w:id="119" w:author="Huawei2" w:date="2022-03-26T17:28:00Z">
              <w:r w:rsidRPr="00AF488A">
                <w:rPr>
                  <w:lang w:eastAsia="zh-CN"/>
                </w:rPr>
                <w:t>Default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FCD" w14:textId="77777777" w:rsidR="00E029C5" w:rsidRDefault="00E029C5" w:rsidP="00391DDE">
            <w:pPr>
              <w:pStyle w:val="TAL"/>
              <w:rPr>
                <w:ins w:id="120" w:author="Huawei2" w:date="2022-03-26T17:26:00Z"/>
                <w:rFonts w:eastAsia="Times New Roman"/>
              </w:rPr>
            </w:pPr>
          </w:p>
        </w:tc>
      </w:tr>
    </w:tbl>
    <w:p w14:paraId="7DC7C614" w14:textId="77777777" w:rsidR="00CF6A8D" w:rsidRDefault="00CF6A8D" w:rsidP="00F74C57"/>
    <w:p w14:paraId="27277947" w14:textId="77777777" w:rsidR="00391DDE" w:rsidRDefault="00391DDE" w:rsidP="0039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06F81BE" w14:textId="77777777" w:rsidR="00391DDE" w:rsidRDefault="00391DDE" w:rsidP="00391DDE">
      <w:pPr>
        <w:pStyle w:val="2"/>
      </w:pPr>
      <w:bookmarkStart w:id="121" w:name="_Toc67903569"/>
      <w:bookmarkStart w:id="122" w:name="_Toc89295786"/>
      <w:bookmarkStart w:id="123" w:name="_Toc94261499"/>
      <w:bookmarkStart w:id="124" w:name="_Toc97026887"/>
      <w:r>
        <w:t>A.2</w:t>
      </w:r>
      <w:r>
        <w:tab/>
      </w:r>
      <w:proofErr w:type="spellStart"/>
      <w:r>
        <w:t>Ntsctsf_TimeSynchronization</w:t>
      </w:r>
      <w:proofErr w:type="spellEnd"/>
      <w:r>
        <w:t xml:space="preserve"> API</w:t>
      </w:r>
      <w:bookmarkEnd w:id="121"/>
      <w:bookmarkEnd w:id="122"/>
      <w:bookmarkEnd w:id="123"/>
      <w:bookmarkEnd w:id="124"/>
    </w:p>
    <w:p w14:paraId="30D146B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proofErr w:type="spellStart"/>
      <w:proofErr w:type="gramStart"/>
      <w:r>
        <w:rPr>
          <w:rFonts w:cs="Courier New"/>
          <w:noProof w:val="0"/>
          <w:szCs w:val="16"/>
        </w:rPr>
        <w:t>openapi</w:t>
      </w:r>
      <w:proofErr w:type="spellEnd"/>
      <w:proofErr w:type="gramEnd"/>
      <w:r>
        <w:rPr>
          <w:rFonts w:cs="Courier New"/>
          <w:noProof w:val="0"/>
          <w:szCs w:val="16"/>
        </w:rPr>
        <w:t>: 3.0.0</w:t>
      </w:r>
    </w:p>
    <w:p w14:paraId="6792BB8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info</w:t>
      </w:r>
      <w:proofErr w:type="gramEnd"/>
      <w:r>
        <w:rPr>
          <w:rFonts w:cs="Courier New"/>
          <w:noProof w:val="0"/>
          <w:szCs w:val="16"/>
        </w:rPr>
        <w:t>:</w:t>
      </w:r>
    </w:p>
    <w:p w14:paraId="0330730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</w:t>
      </w:r>
      <w:proofErr w:type="gramStart"/>
      <w:r>
        <w:rPr>
          <w:rFonts w:cs="Courier New"/>
          <w:noProof w:val="0"/>
          <w:szCs w:val="16"/>
        </w:rPr>
        <w:t>title</w:t>
      </w:r>
      <w:proofErr w:type="gramEnd"/>
      <w:r>
        <w:rPr>
          <w:rFonts w:cs="Courier New"/>
          <w:noProof w:val="0"/>
          <w:szCs w:val="16"/>
        </w:rPr>
        <w:t xml:space="preserve">: </w:t>
      </w:r>
      <w:r w:rsidRPr="00615A8F">
        <w:t>Ntsctsf_TimeSynchronization</w:t>
      </w:r>
      <w:r>
        <w:rPr>
          <w:rFonts w:cs="Courier New"/>
          <w:noProof w:val="0"/>
          <w:szCs w:val="16"/>
        </w:rPr>
        <w:t xml:space="preserve"> Service API</w:t>
      </w:r>
    </w:p>
    <w:p w14:paraId="74BA60C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version</w:t>
      </w:r>
      <w:proofErr w:type="gramEnd"/>
      <w:r>
        <w:rPr>
          <w:rFonts w:cs="Courier New"/>
          <w:noProof w:val="0"/>
          <w:szCs w:val="16"/>
        </w:rPr>
        <w:t>: 1.0.0-alpha.3</w:t>
      </w:r>
    </w:p>
    <w:p w14:paraId="2D1EE4AC" w14:textId="77777777" w:rsidR="00391DDE" w:rsidRDefault="00391DDE" w:rsidP="00391DDE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|</w:t>
      </w:r>
    </w:p>
    <w:p w14:paraId="15375E26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TSCTSF </w:t>
      </w:r>
      <w:r w:rsidRPr="00615A8F">
        <w:t>Time</w:t>
      </w:r>
      <w:r>
        <w:t xml:space="preserve"> </w:t>
      </w:r>
      <w:r w:rsidRPr="00615A8F">
        <w:t>Synchronization</w:t>
      </w:r>
      <w:r>
        <w:rPr>
          <w:rFonts w:cs="Courier New"/>
          <w:noProof w:val="0"/>
          <w:szCs w:val="16"/>
        </w:rPr>
        <w:t xml:space="preserve"> Service.  </w:t>
      </w:r>
    </w:p>
    <w:p w14:paraId="08238C1C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© 2022, 3GPP Organizational Partners (ARIB, ATIS, CCSA, ETSI, TSDSI, TTA, TTC).  </w:t>
      </w:r>
    </w:p>
    <w:p w14:paraId="56C2B96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074F9D3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</w:p>
    <w:p w14:paraId="144EA63D" w14:textId="77777777" w:rsidR="00391DDE" w:rsidRDefault="00391DDE" w:rsidP="00391DD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14:paraId="284C3D8A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29.565 V1.2.0; 5G System; Time Sensitive Communication and Time Synchronization Function Services; Stage 3.</w:t>
      </w:r>
    </w:p>
    <w:p w14:paraId="0FE1A6A3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'https://www.3gpp.org/ftp/Specs/archive/29_series/29.565/'</w:t>
      </w:r>
    </w:p>
    <w:p w14:paraId="5EC263F9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>#</w:t>
      </w:r>
    </w:p>
    <w:p w14:paraId="6282407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servers</w:t>
      </w:r>
      <w:proofErr w:type="gramEnd"/>
      <w:r>
        <w:rPr>
          <w:rFonts w:cs="Courier New"/>
          <w:noProof w:val="0"/>
          <w:szCs w:val="16"/>
        </w:rPr>
        <w:t>:</w:t>
      </w:r>
    </w:p>
    <w:p w14:paraId="39EFFC7B" w14:textId="77777777" w:rsidR="00391DDE" w:rsidRPr="008C1571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</w:t>
      </w:r>
      <w:proofErr w:type="gramStart"/>
      <w:r>
        <w:rPr>
          <w:rFonts w:cs="Courier New"/>
          <w:noProof w:val="0"/>
          <w:szCs w:val="16"/>
        </w:rPr>
        <w:t>url</w:t>
      </w:r>
      <w:proofErr w:type="gramEnd"/>
      <w:r>
        <w:rPr>
          <w:rFonts w:cs="Courier New"/>
          <w:noProof w:val="0"/>
          <w:szCs w:val="16"/>
        </w:rPr>
        <w:t>: '{</w:t>
      </w:r>
      <w:proofErr w:type="spellStart"/>
      <w:r>
        <w:rPr>
          <w:rFonts w:cs="Courier New"/>
          <w:noProof w:val="0"/>
          <w:szCs w:val="16"/>
        </w:rPr>
        <w:t>apiRoo</w:t>
      </w:r>
      <w:r w:rsidRPr="008C1571">
        <w:rPr>
          <w:rFonts w:cs="Courier New"/>
          <w:noProof w:val="0"/>
          <w:szCs w:val="16"/>
        </w:rPr>
        <w:t>t</w:t>
      </w:r>
      <w:proofErr w:type="spellEnd"/>
      <w:r w:rsidRPr="008C1571">
        <w:rPr>
          <w:rFonts w:cs="Courier New"/>
          <w:noProof w:val="0"/>
          <w:szCs w:val="16"/>
        </w:rPr>
        <w:t>}/</w:t>
      </w:r>
      <w:proofErr w:type="spellStart"/>
      <w:r w:rsidRPr="008C1571">
        <w:t>ntsctsf</w:t>
      </w:r>
      <w:proofErr w:type="spellEnd"/>
      <w:r w:rsidRPr="008C1571">
        <w:t>-time-sync</w:t>
      </w:r>
      <w:r w:rsidRPr="008C1571">
        <w:rPr>
          <w:rFonts w:cs="Courier New"/>
          <w:noProof w:val="0"/>
          <w:szCs w:val="16"/>
        </w:rPr>
        <w:t>/v1'</w:t>
      </w:r>
    </w:p>
    <w:p w14:paraId="46B5E01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variables</w:t>
      </w:r>
      <w:proofErr w:type="gramEnd"/>
      <w:r>
        <w:rPr>
          <w:rFonts w:cs="Courier New"/>
          <w:noProof w:val="0"/>
          <w:szCs w:val="16"/>
        </w:rPr>
        <w:t>:</w:t>
      </w:r>
    </w:p>
    <w:p w14:paraId="4A61966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apiRoot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CD50B4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https://example.com</w:t>
      </w:r>
    </w:p>
    <w:p w14:paraId="341D517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</w:t>
      </w:r>
      <w:proofErr w:type="spellStart"/>
      <w:r>
        <w:rPr>
          <w:rFonts w:cs="Courier New"/>
          <w:noProof w:val="0"/>
          <w:szCs w:val="16"/>
        </w:rPr>
        <w:t>subclause</w:t>
      </w:r>
      <w:proofErr w:type="spellEnd"/>
      <w:r>
        <w:rPr>
          <w:rFonts w:cs="Courier New"/>
          <w:noProof w:val="0"/>
          <w:szCs w:val="16"/>
        </w:rPr>
        <w:t xml:space="preserve"> 4.4 of 3GPP TS 29.501</w:t>
      </w:r>
    </w:p>
    <w:p w14:paraId="63CA48E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</w:p>
    <w:p w14:paraId="625C5CA6" w14:textId="77777777" w:rsidR="00391DDE" w:rsidRDefault="00391DDE" w:rsidP="00391DDE">
      <w:pPr>
        <w:pStyle w:val="PL"/>
        <w:rPr>
          <w:noProof w:val="0"/>
        </w:rPr>
      </w:pPr>
      <w:proofErr w:type="gramStart"/>
      <w:r>
        <w:rPr>
          <w:noProof w:val="0"/>
        </w:rPr>
        <w:t>security</w:t>
      </w:r>
      <w:proofErr w:type="gramEnd"/>
      <w:r>
        <w:rPr>
          <w:noProof w:val="0"/>
        </w:rPr>
        <w:t>:</w:t>
      </w:r>
    </w:p>
    <w:p w14:paraId="0C5B411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23DDFC8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162EB991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</w:p>
    <w:p w14:paraId="1991AB5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paths</w:t>
      </w:r>
      <w:proofErr w:type="gramEnd"/>
      <w:r>
        <w:rPr>
          <w:rFonts w:cs="Courier New"/>
          <w:noProof w:val="0"/>
          <w:szCs w:val="16"/>
        </w:rPr>
        <w:t>:</w:t>
      </w:r>
    </w:p>
    <w:p w14:paraId="046632B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/subscriptions:</w:t>
      </w:r>
    </w:p>
    <w:p w14:paraId="5FB5879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521F097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a new </w:t>
      </w:r>
      <w:r>
        <w:rPr>
          <w:lang w:eastAsia="zh-CN"/>
        </w:rPr>
        <w:t>subscription to notification of capability of time synchronization service</w:t>
      </w:r>
      <w:r>
        <w:rPr>
          <w:rFonts w:cs="Courier New"/>
          <w:noProof w:val="0"/>
          <w:szCs w:val="16"/>
        </w:rPr>
        <w:t xml:space="preserve"> resource</w:t>
      </w:r>
    </w:p>
    <w:p w14:paraId="0BBAE5C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TimeSynchronizationExposure</w:t>
      </w:r>
      <w:r>
        <w:rPr>
          <w:rFonts w:hint="eastAsia"/>
          <w:lang w:eastAsia="zh-CN"/>
        </w:rPr>
        <w:t>Subscription</w:t>
      </w:r>
      <w:r>
        <w:rPr>
          <w:lang w:eastAsia="zh-CN"/>
        </w:rPr>
        <w:t>s</w:t>
      </w:r>
    </w:p>
    <w:p w14:paraId="1C0D20E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14:paraId="3EB477E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 xml:space="preserve"> (Collection)</w:t>
      </w:r>
    </w:p>
    <w:p w14:paraId="2C68393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5681FE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14:paraId="769D368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0842208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6BE5BCB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6785C01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1127769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14:paraId="31FD743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635F66D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5DFA688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14:paraId="6A88017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7EAE167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79FB47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44DACA6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14:paraId="189328BC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14:paraId="608E75E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544F3028" w14:textId="77777777" w:rsidR="00391DDE" w:rsidRDefault="00391DDE" w:rsidP="00391DDE">
      <w:pPr>
        <w:pStyle w:val="PL"/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&gt;</w:t>
      </w:r>
    </w:p>
    <w:p w14:paraId="7CF762AB" w14:textId="77777777" w:rsidR="00391DDE" w:rsidRDefault="00391DDE" w:rsidP="00391DDE">
      <w:pPr>
        <w:pStyle w:val="PL"/>
        <w:rPr>
          <w:lang w:eastAsia="zh-CN"/>
        </w:rPr>
      </w:pPr>
      <w:r>
        <w:rPr>
          <w:rFonts w:cs="Courier New"/>
          <w:noProof w:val="0"/>
          <w:szCs w:val="16"/>
        </w:rPr>
        <w:t xml:space="preserve">                </w:t>
      </w:r>
      <w:r>
        <w:rPr>
          <w:noProof w:val="0"/>
        </w:rPr>
        <w:t>Contains the URI of the created individual t</w:t>
      </w:r>
      <w:r>
        <w:rPr>
          <w:lang w:eastAsia="zh-CN"/>
        </w:rPr>
        <w:t>ime synchronization exposure</w:t>
      </w:r>
    </w:p>
    <w:p w14:paraId="399128CA" w14:textId="77777777" w:rsidR="00391DDE" w:rsidRDefault="00391DDE" w:rsidP="00391DDE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</w:t>
      </w:r>
      <w:r>
        <w:rPr>
          <w:rFonts w:hint="eastAsia"/>
          <w:lang w:eastAsia="zh-CN"/>
        </w:rPr>
        <w:t>ubscription</w:t>
      </w:r>
      <w:r>
        <w:rPr>
          <w:noProof w:val="0"/>
        </w:rPr>
        <w:t xml:space="preserve"> resource, according to the structure</w:t>
      </w:r>
    </w:p>
    <w:p w14:paraId="10D6B22A" w14:textId="77777777" w:rsidR="00391DDE" w:rsidRDefault="00391DDE" w:rsidP="00391DDE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   </w:t>
      </w:r>
      <w:r>
        <w:rPr>
          <w:noProof w:val="0"/>
        </w:rPr>
        <w:t xml:space="preserve">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</w:t>
      </w:r>
    </w:p>
    <w:p w14:paraId="177DB480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4C8251AA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3E83C551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6035971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2F2C91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71A435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5971AD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0EE2CC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C37E93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7FABB8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58F9B82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F1ACF9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29BA84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6892A6F1" w14:textId="77777777" w:rsidR="00391DDE" w:rsidRDefault="00391DDE" w:rsidP="00391DDE">
      <w:pPr>
        <w:pStyle w:val="PL"/>
      </w:pPr>
      <w:r>
        <w:t xml:space="preserve">        '413':</w:t>
      </w:r>
    </w:p>
    <w:p w14:paraId="5D1B69E1" w14:textId="77777777" w:rsidR="00391DDE" w:rsidRDefault="00391DDE" w:rsidP="00391DDE">
      <w:pPr>
        <w:pStyle w:val="PL"/>
      </w:pPr>
      <w:r>
        <w:t xml:space="preserve">          $ref: 'TS29571_CommonData.yaml#/components/responses/413'</w:t>
      </w:r>
    </w:p>
    <w:p w14:paraId="7FB9C00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4084D2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D84494E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6FCE609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F11EA0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D4B9A4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86B900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18159C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5A5CE23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385FD63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FA9C6A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F38051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subsEventNotification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6327EAD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subsNotifUri</w:t>
      </w:r>
      <w:proofErr w:type="spellEnd"/>
      <w:r>
        <w:rPr>
          <w:rFonts w:cs="Courier New"/>
          <w:noProof w:val="0"/>
          <w:szCs w:val="16"/>
        </w:rPr>
        <w:t>':</w:t>
      </w:r>
    </w:p>
    <w:p w14:paraId="0D692FB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17596C9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CA8555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14:paraId="40DDEA8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1C7C132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5EF81A5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6F17142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636E18B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Subs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14:paraId="11B786B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48B6F61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E0B964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14:paraId="0D90743D" w14:textId="77777777" w:rsidR="00391DDE" w:rsidRDefault="00391DDE" w:rsidP="00391DDE">
      <w:pPr>
        <w:pStyle w:val="PL"/>
      </w:pPr>
      <w:r>
        <w:t xml:space="preserve">                '307':</w:t>
      </w:r>
    </w:p>
    <w:p w14:paraId="79C81136" w14:textId="77777777" w:rsidR="00391DDE" w:rsidRPr="008C3083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14:paraId="0B4948A5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5749785" w14:textId="77777777" w:rsidR="00391DDE" w:rsidRDefault="00391DDE" w:rsidP="00391DDE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14:paraId="34E577E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623671D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DB9845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3117E66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CEE2E7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878940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24D35E1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5BCE06E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09EC992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4BB311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2C57691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30669AF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B542E9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78BC1B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793CE04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2C535A4D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4BC169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0EBA5CF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E8C601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0A4F4AB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EF1373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26DF83A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7C9AB1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3EB5E8B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14:paraId="63ACF63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>"</w:t>
      </w:r>
    </w:p>
    <w:p w14:paraId="7D6E77F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14:paraId="11FE273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14:paraId="5E3317A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 xml:space="preserve"> (Document)</w:t>
      </w:r>
    </w:p>
    <w:p w14:paraId="691F8E7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14:paraId="7AA8CCB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14:paraId="38C324E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14:paraId="316BC59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14:paraId="0E887F5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2588D5C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0D7E62E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14:paraId="44A5EEF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2CCC936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F3EC56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14:paraId="6628FAF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4D30555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247616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17712C2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14:paraId="6BB78552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A827A9E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14:paraId="7AA70BE3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57FF37B" w14:textId="77777777" w:rsidR="00391DDE" w:rsidRDefault="00391DDE" w:rsidP="00391DDE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14:paraId="48ACA4C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23B34B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46183E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C0E1CB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46FA219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9AA4CDB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5535B1B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9DAE3B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D5EB335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250DB5EC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1A08E505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246B2D4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D4749D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2E8298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F8ED06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4DDD28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CE1D64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0EE6A18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0CFD7A4" w14:textId="77777777" w:rsidR="00391DDE" w:rsidRDefault="00391DDE" w:rsidP="00391DDE">
      <w:pPr>
        <w:pStyle w:val="PL"/>
      </w:pPr>
      <w:r>
        <w:t xml:space="preserve">    delete:</w:t>
      </w:r>
    </w:p>
    <w:p w14:paraId="00908460" w14:textId="77777777" w:rsidR="00391DDE" w:rsidRDefault="00391DDE" w:rsidP="00391DDE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14:paraId="43330987" w14:textId="77777777" w:rsidR="00391DDE" w:rsidRDefault="00391DDE" w:rsidP="00391DDE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Subscription</w:t>
      </w:r>
    </w:p>
    <w:p w14:paraId="180151CB" w14:textId="77777777" w:rsidR="00391DDE" w:rsidRDefault="00391DDE" w:rsidP="00391DDE">
      <w:pPr>
        <w:pStyle w:val="PL"/>
      </w:pPr>
      <w:r>
        <w:t xml:space="preserve">      tags:</w:t>
      </w:r>
    </w:p>
    <w:p w14:paraId="05AB9E35" w14:textId="77777777" w:rsidR="00391DDE" w:rsidRDefault="00391DDE" w:rsidP="00391DDE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Subscription (Document)</w:t>
      </w:r>
    </w:p>
    <w:p w14:paraId="23E11958" w14:textId="77777777" w:rsidR="00391DDE" w:rsidRDefault="00391DDE" w:rsidP="00391DDE">
      <w:pPr>
        <w:pStyle w:val="PL"/>
      </w:pPr>
      <w:r>
        <w:t xml:space="preserve">      parameters:</w:t>
      </w:r>
    </w:p>
    <w:p w14:paraId="0D960064" w14:textId="77777777" w:rsidR="00391DDE" w:rsidRDefault="00391DDE" w:rsidP="00391DDE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14:paraId="4E99B160" w14:textId="77777777" w:rsidR="00391DDE" w:rsidRDefault="00391DDE" w:rsidP="00391DDE">
      <w:pPr>
        <w:pStyle w:val="PL"/>
      </w:pPr>
      <w:r>
        <w:t xml:space="preserve">          in: path</w:t>
      </w:r>
    </w:p>
    <w:p w14:paraId="7936A0CA" w14:textId="77777777" w:rsidR="00391DDE" w:rsidRDefault="00391DDE" w:rsidP="00391DDE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14:paraId="3FC35B52" w14:textId="77777777" w:rsidR="00391DDE" w:rsidRDefault="00391DDE" w:rsidP="00391DDE">
      <w:pPr>
        <w:pStyle w:val="PL"/>
      </w:pPr>
      <w:r>
        <w:t xml:space="preserve">          required: true</w:t>
      </w:r>
    </w:p>
    <w:p w14:paraId="44932F08" w14:textId="77777777" w:rsidR="00391DDE" w:rsidRDefault="00391DDE" w:rsidP="00391DDE">
      <w:pPr>
        <w:pStyle w:val="PL"/>
      </w:pPr>
      <w:r>
        <w:t xml:space="preserve">          schema:</w:t>
      </w:r>
    </w:p>
    <w:p w14:paraId="5D80225E" w14:textId="77777777" w:rsidR="00391DDE" w:rsidRDefault="00391DDE" w:rsidP="00391DDE">
      <w:pPr>
        <w:pStyle w:val="PL"/>
      </w:pPr>
      <w:r>
        <w:t xml:space="preserve">            type: string</w:t>
      </w:r>
    </w:p>
    <w:p w14:paraId="17B34F89" w14:textId="77777777" w:rsidR="00391DDE" w:rsidRDefault="00391DDE" w:rsidP="00391DDE">
      <w:pPr>
        <w:pStyle w:val="PL"/>
      </w:pPr>
      <w:r>
        <w:t xml:space="preserve">      responses:</w:t>
      </w:r>
    </w:p>
    <w:p w14:paraId="54FEF703" w14:textId="77777777" w:rsidR="00391DDE" w:rsidRDefault="00391DDE" w:rsidP="00391DDE">
      <w:pPr>
        <w:pStyle w:val="PL"/>
      </w:pPr>
      <w:r>
        <w:t xml:space="preserve">        '204':</w:t>
      </w:r>
    </w:p>
    <w:p w14:paraId="5457096D" w14:textId="77777777" w:rsidR="00391DDE" w:rsidRDefault="00391DDE" w:rsidP="00391DDE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2A11848C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D16C28D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14:paraId="6D32974D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8E35D62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14:paraId="55824E8B" w14:textId="77777777" w:rsidR="00391DDE" w:rsidRDefault="00391DDE" w:rsidP="00391DDE">
      <w:pPr>
        <w:pStyle w:val="PL"/>
      </w:pPr>
      <w:r>
        <w:t xml:space="preserve">        '400':</w:t>
      </w:r>
    </w:p>
    <w:p w14:paraId="030C1174" w14:textId="77777777" w:rsidR="00391DDE" w:rsidRDefault="00391DDE" w:rsidP="00391DDE">
      <w:pPr>
        <w:pStyle w:val="PL"/>
      </w:pPr>
      <w:r>
        <w:t xml:space="preserve">          $ref: 'TS29571_CommonData.yaml#/components/responses/400'</w:t>
      </w:r>
    </w:p>
    <w:p w14:paraId="01063249" w14:textId="77777777" w:rsidR="00391DDE" w:rsidRDefault="00391DDE" w:rsidP="00391DDE">
      <w:pPr>
        <w:pStyle w:val="PL"/>
      </w:pPr>
      <w:r>
        <w:t xml:space="preserve">        '401':</w:t>
      </w:r>
    </w:p>
    <w:p w14:paraId="65C3D544" w14:textId="77777777" w:rsidR="00391DDE" w:rsidRDefault="00391DDE" w:rsidP="00391DDE">
      <w:pPr>
        <w:pStyle w:val="PL"/>
      </w:pPr>
      <w:r>
        <w:t xml:space="preserve">          $ref: 'TS29571_CommonData.yaml#/components/responses/401'</w:t>
      </w:r>
    </w:p>
    <w:p w14:paraId="24D96BC3" w14:textId="77777777" w:rsidR="00391DDE" w:rsidRDefault="00391DDE" w:rsidP="00391DDE">
      <w:pPr>
        <w:pStyle w:val="PL"/>
      </w:pPr>
      <w:r>
        <w:t xml:space="preserve">        '403':</w:t>
      </w:r>
    </w:p>
    <w:p w14:paraId="4407EB4F" w14:textId="77777777" w:rsidR="00391DDE" w:rsidRDefault="00391DDE" w:rsidP="00391DDE">
      <w:pPr>
        <w:pStyle w:val="PL"/>
      </w:pPr>
      <w:r>
        <w:t xml:space="preserve">          $ref: 'TS29571_CommonData.yaml#/components/responses/403'</w:t>
      </w:r>
    </w:p>
    <w:p w14:paraId="7EDB1CDF" w14:textId="77777777" w:rsidR="00391DDE" w:rsidRDefault="00391DDE" w:rsidP="00391DDE">
      <w:pPr>
        <w:pStyle w:val="PL"/>
      </w:pPr>
      <w:r>
        <w:t xml:space="preserve">        '404':</w:t>
      </w:r>
    </w:p>
    <w:p w14:paraId="36EF9BC9" w14:textId="77777777" w:rsidR="00391DDE" w:rsidRDefault="00391DDE" w:rsidP="00391DDE">
      <w:pPr>
        <w:pStyle w:val="PL"/>
      </w:pPr>
      <w:r>
        <w:t xml:space="preserve">          $ref: 'TS29571_CommonData.yaml#/components/responses/404'</w:t>
      </w:r>
    </w:p>
    <w:p w14:paraId="213842C4" w14:textId="77777777" w:rsidR="00391DDE" w:rsidRDefault="00391DDE" w:rsidP="00391DDE">
      <w:pPr>
        <w:pStyle w:val="PL"/>
      </w:pPr>
      <w:r>
        <w:t xml:space="preserve">        '429':</w:t>
      </w:r>
    </w:p>
    <w:p w14:paraId="06661D64" w14:textId="77777777" w:rsidR="00391DDE" w:rsidRDefault="00391DDE" w:rsidP="00391DDE">
      <w:pPr>
        <w:pStyle w:val="PL"/>
      </w:pPr>
      <w:r>
        <w:t xml:space="preserve">          $ref: 'TS29571_CommonData.yaml#/components/responses/429'</w:t>
      </w:r>
    </w:p>
    <w:p w14:paraId="1682440C" w14:textId="77777777" w:rsidR="00391DDE" w:rsidRDefault="00391DDE" w:rsidP="00391DDE">
      <w:pPr>
        <w:pStyle w:val="PL"/>
      </w:pPr>
      <w:r>
        <w:t xml:space="preserve">        '500':</w:t>
      </w:r>
    </w:p>
    <w:p w14:paraId="1E79351C" w14:textId="77777777" w:rsidR="00391DDE" w:rsidRDefault="00391DDE" w:rsidP="00391DDE">
      <w:pPr>
        <w:pStyle w:val="PL"/>
      </w:pPr>
      <w:r>
        <w:t xml:space="preserve">          $ref: 'TS29571_CommonData.yaml#/components/responses/500'</w:t>
      </w:r>
    </w:p>
    <w:p w14:paraId="2AF74838" w14:textId="77777777" w:rsidR="00391DDE" w:rsidRDefault="00391DDE" w:rsidP="00391DDE">
      <w:pPr>
        <w:pStyle w:val="PL"/>
      </w:pPr>
      <w:r>
        <w:t xml:space="preserve">        '503':</w:t>
      </w:r>
    </w:p>
    <w:p w14:paraId="6B9A4609" w14:textId="77777777" w:rsidR="00391DDE" w:rsidRDefault="00391DDE" w:rsidP="00391DDE">
      <w:pPr>
        <w:pStyle w:val="PL"/>
      </w:pPr>
      <w:r>
        <w:t xml:space="preserve">          $ref: 'TS29571_CommonData.yaml#/components/responses/503'</w:t>
      </w:r>
    </w:p>
    <w:p w14:paraId="187DC23B" w14:textId="77777777" w:rsidR="00391DDE" w:rsidRDefault="00391DDE" w:rsidP="00391DDE">
      <w:pPr>
        <w:pStyle w:val="PL"/>
      </w:pPr>
      <w:r>
        <w:t xml:space="preserve">        default:</w:t>
      </w:r>
    </w:p>
    <w:p w14:paraId="2B9107C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14:paraId="75E36B6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rPr>
          <w:rFonts w:cs="Courier New"/>
          <w:noProof w:val="0"/>
          <w:szCs w:val="16"/>
        </w:rPr>
        <w:t>:</w:t>
      </w:r>
    </w:p>
    <w:p w14:paraId="309C24A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713743E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proofErr w:type="spellStart"/>
      <w:r>
        <w:rPr>
          <w:rFonts w:cs="Courier New"/>
          <w:noProof w:val="0"/>
          <w:szCs w:val="16"/>
        </w:rPr>
        <w:t>Craete</w:t>
      </w:r>
      <w:proofErr w:type="spellEnd"/>
      <w:r>
        <w:rPr>
          <w:rFonts w:cs="Courier New"/>
          <w:noProof w:val="0"/>
          <w:szCs w:val="16"/>
        </w:rPr>
        <w:t xml:space="preserve"> a new</w:t>
      </w:r>
      <w:r w:rsidRPr="002C74CF">
        <w:t xml:space="preserve">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14:paraId="7035E7C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Create</w:t>
      </w:r>
      <w: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14:paraId="5F0AF53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14:paraId="426D68E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 xml:space="preserve"> (Document)</w:t>
      </w:r>
    </w:p>
    <w:p w14:paraId="7A5DB19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14:paraId="7773DC7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14:paraId="32DE2BA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14:paraId="103E99B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14:paraId="4C9AC8D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6918642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67C824C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14:paraId="0436FD7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4CA6BA0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14:paraId="333AE1A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74EE9D7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011C2FC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162CDA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36773A2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14:paraId="16FEFD5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4F4ABF7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019EFFB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14:paraId="4BC3A7C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2C094B6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B9E6AE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0777505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noProof w:val="0"/>
          <w:szCs w:val="16"/>
        </w:rPr>
        <w:t>'</w:t>
      </w:r>
    </w:p>
    <w:p w14:paraId="07521DB5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14:paraId="744A6525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51725B7" w14:textId="77777777" w:rsidR="00391DDE" w:rsidRDefault="00391DDE" w:rsidP="00391DDE">
      <w:pPr>
        <w:pStyle w:val="PL"/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&gt;</w:t>
      </w:r>
    </w:p>
    <w:p w14:paraId="440EBF43" w14:textId="77777777" w:rsidR="00391DDE" w:rsidRDefault="00391DDE" w:rsidP="00391DDE">
      <w:pPr>
        <w:pStyle w:val="PL"/>
        <w:rPr>
          <w:lang w:eastAsia="zh-CN"/>
        </w:rPr>
      </w:pPr>
      <w:r>
        <w:rPr>
          <w:noProof w:val="0"/>
        </w:rPr>
        <w:t xml:space="preserve">                Contains the URI of the created individual t</w:t>
      </w:r>
      <w:r>
        <w:rPr>
          <w:lang w:eastAsia="zh-CN"/>
        </w:rPr>
        <w:t>ime synchronization exposure</w:t>
      </w:r>
    </w:p>
    <w:p w14:paraId="04CC48C2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rPr>
          <w:noProof w:val="0"/>
        </w:rPr>
        <w:t xml:space="preserve"> resource, according to the structure</w:t>
      </w:r>
    </w:p>
    <w:p w14:paraId="2C0FDEAB" w14:textId="77777777" w:rsidR="00391DDE" w:rsidRDefault="00391DDE" w:rsidP="00391DDE">
      <w:pPr>
        <w:pStyle w:val="PL"/>
      </w:pPr>
      <w:r>
        <w:rPr>
          <w:noProof w:val="0"/>
        </w:rPr>
        <w:t xml:space="preserve">               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</w:t>
      </w:r>
    </w:p>
    <w:p w14:paraId="77DE15B1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t>/configurations/{configurationId}</w:t>
      </w:r>
    </w:p>
    <w:p w14:paraId="1DF323C2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13AF9814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5269FF7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477B88D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93EB5C4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14:paraId="25D0097B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9086F0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14:paraId="139833F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'400':</w:t>
      </w:r>
    </w:p>
    <w:p w14:paraId="510F3F9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1072CB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B4A5BE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EB5032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51463B7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E6437B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35B97DF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822E99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E69074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E49D196" w14:textId="77777777" w:rsidR="00391DDE" w:rsidRDefault="00391DDE" w:rsidP="00391DDE">
      <w:pPr>
        <w:pStyle w:val="PL"/>
      </w:pPr>
      <w:r>
        <w:t xml:space="preserve">        '413':</w:t>
      </w:r>
    </w:p>
    <w:p w14:paraId="70FA65AB" w14:textId="77777777" w:rsidR="00391DDE" w:rsidRDefault="00391DDE" w:rsidP="00391DDE">
      <w:pPr>
        <w:pStyle w:val="PL"/>
      </w:pPr>
      <w:r>
        <w:t xml:space="preserve">          $ref: 'TS29571_CommonData.yaml#/components/responses/413'</w:t>
      </w:r>
    </w:p>
    <w:p w14:paraId="511B4CD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F5F36A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22C0BC7A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70B47F2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6D3EE8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B725BD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1D39A2F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72EAF2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6501826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05F51F4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7BCFF6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89E860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configEventNotification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489A20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configN</w:t>
      </w:r>
      <w:r w:rsidRPr="0016361A">
        <w:t>otifUri</w:t>
      </w:r>
      <w:proofErr w:type="spellEnd"/>
      <w:r>
        <w:rPr>
          <w:rFonts w:cs="Courier New"/>
          <w:noProof w:val="0"/>
          <w:szCs w:val="16"/>
        </w:rPr>
        <w:t>':</w:t>
      </w:r>
    </w:p>
    <w:p w14:paraId="7F1A93D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39A6145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3663B4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14:paraId="73FCA9B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3F07E80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2D5C91C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351859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797DD25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Config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14:paraId="6AFAEBB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373251A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073631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14:paraId="05AD20A8" w14:textId="77777777" w:rsidR="00391DDE" w:rsidRDefault="00391DDE" w:rsidP="00391DDE">
      <w:pPr>
        <w:pStyle w:val="PL"/>
      </w:pPr>
      <w:r>
        <w:t xml:space="preserve">                '307':</w:t>
      </w:r>
    </w:p>
    <w:p w14:paraId="5DCA8274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14:paraId="3CFB8989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8D82E1B" w14:textId="77777777" w:rsidR="00391DDE" w:rsidRDefault="00391DDE" w:rsidP="00391DDE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14:paraId="386D736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9F1666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1CF330E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38A8B8F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BCC661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B749CE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3B5088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314705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0225AE6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A9FF96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630FFA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00CB880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B2F15E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8689EE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0A4002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0EA6DBAC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246007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28DC5A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3E4766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E9E317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5DD88D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6ED7607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579CB68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gramEnd"/>
      <w:r>
        <w:rPr>
          <w:rFonts w:cs="Courier New"/>
          <w:noProof w:val="0"/>
          <w:szCs w:val="16"/>
        </w:rPr>
        <w:t>subscriptionId</w:t>
      </w:r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t>/{configurationId}</w:t>
      </w:r>
      <w:r>
        <w:rPr>
          <w:rFonts w:cs="Courier New"/>
          <w:noProof w:val="0"/>
          <w:szCs w:val="16"/>
        </w:rPr>
        <w:t>:</w:t>
      </w:r>
    </w:p>
    <w:p w14:paraId="3214533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14:paraId="50C8E82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14:paraId="467E059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</w:t>
      </w:r>
      <w:r>
        <w:rPr>
          <w:rFonts w:hint="eastAsia"/>
          <w:lang w:eastAsia="zh-CN"/>
        </w:rPr>
        <w:t>Configuration</w:t>
      </w:r>
      <w:proofErr w:type="spellEnd"/>
    </w:p>
    <w:p w14:paraId="6BA9564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14:paraId="5A5F0B1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</w:t>
      </w:r>
      <w:r>
        <w:rPr>
          <w:rFonts w:hint="eastAsia"/>
          <w:lang w:eastAsia="zh-CN"/>
        </w:rPr>
        <w:t>Configuration</w:t>
      </w:r>
      <w:r>
        <w:rPr>
          <w:rFonts w:cs="Courier New"/>
          <w:noProof w:val="0"/>
          <w:szCs w:val="16"/>
        </w:rPr>
        <w:t xml:space="preserve"> (Document)</w:t>
      </w:r>
    </w:p>
    <w:p w14:paraId="0B39B84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14:paraId="405FD28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14:paraId="371CC1F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14:paraId="6548EAC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14:paraId="3964B9C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6837D21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4082E10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14:paraId="77FF468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14:paraId="1742388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14:paraId="627EB05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14:paraId="3140B12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19D92F6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3BFCADD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14:paraId="67A674C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77DC29A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5435C5B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14:paraId="2DEE577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2B9F531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A437CC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2A17064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noProof w:val="0"/>
          <w:szCs w:val="16"/>
        </w:rPr>
        <w:t>'</w:t>
      </w:r>
    </w:p>
    <w:p w14:paraId="5058DB23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BDBA587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14:paraId="346A27C0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783C664" w14:textId="77777777" w:rsidR="00391DDE" w:rsidRDefault="00391DDE" w:rsidP="00391DDE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14:paraId="455EDBC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6321EE8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7C99D3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CA0584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E68C40A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435787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25C50D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A96247D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D02CE30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1FACEE2B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48399C4C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52DDDA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B9E66C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6D8CE5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7670730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2F915B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8C3601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3A4AB5F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F347E01" w14:textId="77777777" w:rsidR="00391DDE" w:rsidRDefault="00391DDE" w:rsidP="00391DDE">
      <w:pPr>
        <w:pStyle w:val="PL"/>
      </w:pPr>
      <w:r>
        <w:t xml:space="preserve">    put:</w:t>
      </w:r>
    </w:p>
    <w:p w14:paraId="7BD2D70F" w14:textId="77777777" w:rsidR="00391DDE" w:rsidRDefault="00391DDE" w:rsidP="00391DDE">
      <w:pPr>
        <w:pStyle w:val="PL"/>
      </w:pPr>
      <w:r>
        <w:t xml:space="preserve">      operationId: Replace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14:paraId="62914D76" w14:textId="77777777" w:rsidR="00391DDE" w:rsidRDefault="00391DDE" w:rsidP="00391DDE">
      <w:pPr>
        <w:pStyle w:val="PL"/>
      </w:pPr>
      <w:r>
        <w:t xml:space="preserve">      summary: Replace an individual </w:t>
      </w:r>
      <w:r>
        <w:rPr>
          <w:lang w:eastAsia="zh-CN"/>
        </w:rPr>
        <w:t xml:space="preserve">Time Synchronization </w:t>
      </w:r>
      <w:r>
        <w:t>Exposure Configuration</w:t>
      </w:r>
    </w:p>
    <w:p w14:paraId="7B55A12C" w14:textId="77777777" w:rsidR="00391DDE" w:rsidRDefault="00391DDE" w:rsidP="00391DDE">
      <w:pPr>
        <w:pStyle w:val="PL"/>
      </w:pPr>
      <w:r>
        <w:t xml:space="preserve">      tags:</w:t>
      </w:r>
    </w:p>
    <w:p w14:paraId="1F15181C" w14:textId="77777777" w:rsidR="00391DDE" w:rsidRDefault="00391DDE" w:rsidP="00391DDE">
      <w:pPr>
        <w:pStyle w:val="PL"/>
      </w:pPr>
      <w:r>
        <w:t xml:space="preserve">        - 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  <w:r>
        <w:t xml:space="preserve"> (Document)</w:t>
      </w:r>
    </w:p>
    <w:p w14:paraId="074ABF38" w14:textId="77777777" w:rsidR="00391DDE" w:rsidRDefault="00391DDE" w:rsidP="00391DDE">
      <w:pPr>
        <w:pStyle w:val="PL"/>
      </w:pPr>
      <w:r>
        <w:t xml:space="preserve">      requestBody:</w:t>
      </w:r>
    </w:p>
    <w:p w14:paraId="5996810A" w14:textId="77777777" w:rsidR="00391DDE" w:rsidRDefault="00391DDE" w:rsidP="00391DDE">
      <w:pPr>
        <w:pStyle w:val="PL"/>
      </w:pPr>
      <w:r>
        <w:t xml:space="preserve">        required: true</w:t>
      </w:r>
    </w:p>
    <w:p w14:paraId="7DE13139" w14:textId="77777777" w:rsidR="00391DDE" w:rsidRDefault="00391DDE" w:rsidP="00391DDE">
      <w:pPr>
        <w:pStyle w:val="PL"/>
      </w:pPr>
      <w:r>
        <w:t xml:space="preserve">        content:</w:t>
      </w:r>
    </w:p>
    <w:p w14:paraId="432A5AAF" w14:textId="77777777" w:rsidR="00391DDE" w:rsidRDefault="00391DDE" w:rsidP="00391DDE">
      <w:pPr>
        <w:pStyle w:val="PL"/>
      </w:pPr>
      <w:r>
        <w:t xml:space="preserve">          application/json:</w:t>
      </w:r>
    </w:p>
    <w:p w14:paraId="4AE5B288" w14:textId="77777777" w:rsidR="00391DDE" w:rsidRDefault="00391DDE" w:rsidP="00391DDE">
      <w:pPr>
        <w:pStyle w:val="PL"/>
      </w:pPr>
      <w:r>
        <w:t xml:space="preserve">            schema:</w:t>
      </w:r>
    </w:p>
    <w:p w14:paraId="68FEE5C5" w14:textId="77777777" w:rsidR="00391DDE" w:rsidRDefault="00391DDE" w:rsidP="00391DDE">
      <w:pPr>
        <w:pStyle w:val="PL"/>
      </w:pPr>
      <w:r>
        <w:t xml:space="preserve">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14:paraId="15C192A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14:paraId="3E23F39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14:paraId="04441F4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14:paraId="446FB3B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14:paraId="0C4E48A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3246DC7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6385270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14:paraId="063761A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14:paraId="15A943C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14:paraId="19998DB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14:paraId="32DEABA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236CF1E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2588ED8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14:paraId="110D403E" w14:textId="77777777" w:rsidR="00391DDE" w:rsidRDefault="00391DDE" w:rsidP="00391DDE">
      <w:pPr>
        <w:pStyle w:val="PL"/>
      </w:pPr>
      <w:r>
        <w:t xml:space="preserve">      responses:</w:t>
      </w:r>
    </w:p>
    <w:p w14:paraId="44664917" w14:textId="77777777" w:rsidR="00391DDE" w:rsidRDefault="00391DDE" w:rsidP="00391DDE">
      <w:pPr>
        <w:pStyle w:val="PL"/>
      </w:pPr>
      <w:r>
        <w:t xml:space="preserve">        '200':</w:t>
      </w:r>
    </w:p>
    <w:p w14:paraId="230EC489" w14:textId="77777777" w:rsidR="00391DDE" w:rsidRDefault="00391DDE" w:rsidP="00391DDE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14:paraId="089672B2" w14:textId="77777777" w:rsidR="00391DDE" w:rsidRDefault="00391DDE" w:rsidP="00391DDE">
      <w:pPr>
        <w:pStyle w:val="PL"/>
      </w:pPr>
      <w:r>
        <w:t xml:space="preserve">          content:</w:t>
      </w:r>
    </w:p>
    <w:p w14:paraId="0EBACF9D" w14:textId="77777777" w:rsidR="00391DDE" w:rsidRDefault="00391DDE" w:rsidP="00391DDE">
      <w:pPr>
        <w:pStyle w:val="PL"/>
      </w:pPr>
      <w:r>
        <w:t xml:space="preserve">            application/json:</w:t>
      </w:r>
    </w:p>
    <w:p w14:paraId="2FBB6F4F" w14:textId="77777777" w:rsidR="00391DDE" w:rsidRDefault="00391DDE" w:rsidP="00391DDE">
      <w:pPr>
        <w:pStyle w:val="PL"/>
      </w:pPr>
      <w:r>
        <w:t xml:space="preserve">              schema:</w:t>
      </w:r>
    </w:p>
    <w:p w14:paraId="44AA0928" w14:textId="77777777" w:rsidR="00391DDE" w:rsidRDefault="00391DDE" w:rsidP="00391DDE">
      <w:pPr>
        <w:pStyle w:val="PL"/>
      </w:pPr>
      <w:r>
        <w:t xml:space="preserve">                $ref: '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14:paraId="4A2E2D1B" w14:textId="77777777" w:rsidR="00391DDE" w:rsidRDefault="00391DDE" w:rsidP="00391DDE">
      <w:pPr>
        <w:pStyle w:val="PL"/>
      </w:pPr>
      <w:r>
        <w:t xml:space="preserve">        '204':</w:t>
      </w:r>
    </w:p>
    <w:p w14:paraId="68853C06" w14:textId="77777777" w:rsidR="00391DDE" w:rsidRDefault="00391DDE" w:rsidP="00391DDE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14:paraId="5A5C9C80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DECD10A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14:paraId="711C2DBE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113CC4E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14:paraId="4F91B6F5" w14:textId="77777777" w:rsidR="00391DDE" w:rsidRDefault="00391DDE" w:rsidP="00391DDE">
      <w:pPr>
        <w:pStyle w:val="PL"/>
      </w:pPr>
      <w:r>
        <w:t xml:space="preserve">        '400':</w:t>
      </w:r>
    </w:p>
    <w:p w14:paraId="2424C10D" w14:textId="77777777" w:rsidR="00391DDE" w:rsidRDefault="00391DDE" w:rsidP="00391DDE">
      <w:pPr>
        <w:pStyle w:val="PL"/>
      </w:pPr>
      <w:r>
        <w:t xml:space="preserve">          $ref: 'TS29571_CommonData.yaml#/components/responses/400'</w:t>
      </w:r>
    </w:p>
    <w:p w14:paraId="310EE6B7" w14:textId="77777777" w:rsidR="00391DDE" w:rsidRDefault="00391DDE" w:rsidP="00391DDE">
      <w:pPr>
        <w:pStyle w:val="PL"/>
      </w:pPr>
      <w:r>
        <w:t xml:space="preserve">        '401':</w:t>
      </w:r>
    </w:p>
    <w:p w14:paraId="23B5CFE7" w14:textId="77777777" w:rsidR="00391DDE" w:rsidRDefault="00391DDE" w:rsidP="00391DDE">
      <w:pPr>
        <w:pStyle w:val="PL"/>
      </w:pPr>
      <w:r>
        <w:t xml:space="preserve">          $ref: 'TS29571_CommonData.yaml#/components/responses/401'</w:t>
      </w:r>
    </w:p>
    <w:p w14:paraId="10F58718" w14:textId="77777777" w:rsidR="00391DDE" w:rsidRDefault="00391DDE" w:rsidP="00391DDE">
      <w:pPr>
        <w:pStyle w:val="PL"/>
      </w:pPr>
      <w:r>
        <w:t xml:space="preserve">        '403':</w:t>
      </w:r>
    </w:p>
    <w:p w14:paraId="364C63B5" w14:textId="77777777" w:rsidR="00391DDE" w:rsidRDefault="00391DDE" w:rsidP="00391DDE">
      <w:pPr>
        <w:pStyle w:val="PL"/>
      </w:pPr>
      <w:r>
        <w:t xml:space="preserve">          $ref: 'TS29571_CommonData.yaml#/components/responses/403'</w:t>
      </w:r>
    </w:p>
    <w:p w14:paraId="2B99F53D" w14:textId="77777777" w:rsidR="00391DDE" w:rsidRDefault="00391DDE" w:rsidP="00391DDE">
      <w:pPr>
        <w:pStyle w:val="PL"/>
      </w:pPr>
      <w:r>
        <w:t xml:space="preserve">        '404':</w:t>
      </w:r>
    </w:p>
    <w:p w14:paraId="4C6200DF" w14:textId="77777777" w:rsidR="00391DDE" w:rsidRDefault="00391DDE" w:rsidP="00391DDE">
      <w:pPr>
        <w:pStyle w:val="PL"/>
      </w:pPr>
      <w:r>
        <w:t xml:space="preserve">          $ref: 'TS29571_CommonData.yaml#/components/responses/404'</w:t>
      </w:r>
    </w:p>
    <w:p w14:paraId="66C85170" w14:textId="77777777" w:rsidR="00391DDE" w:rsidRDefault="00391DDE" w:rsidP="00391DDE">
      <w:pPr>
        <w:pStyle w:val="PL"/>
      </w:pPr>
      <w:r>
        <w:t xml:space="preserve">        '411':</w:t>
      </w:r>
    </w:p>
    <w:p w14:paraId="2DE91B24" w14:textId="77777777" w:rsidR="00391DDE" w:rsidRDefault="00391DDE" w:rsidP="00391DDE">
      <w:pPr>
        <w:pStyle w:val="PL"/>
      </w:pPr>
      <w:r>
        <w:lastRenderedPageBreak/>
        <w:t xml:space="preserve">          $ref: 'TS29571_CommonData.yaml#/components/responses/411'</w:t>
      </w:r>
    </w:p>
    <w:p w14:paraId="62C30BAB" w14:textId="77777777" w:rsidR="00391DDE" w:rsidRDefault="00391DDE" w:rsidP="00391DDE">
      <w:pPr>
        <w:pStyle w:val="PL"/>
      </w:pPr>
      <w:r>
        <w:t xml:space="preserve">        '413':</w:t>
      </w:r>
    </w:p>
    <w:p w14:paraId="6FA385EC" w14:textId="77777777" w:rsidR="00391DDE" w:rsidRDefault="00391DDE" w:rsidP="00391DDE">
      <w:pPr>
        <w:pStyle w:val="PL"/>
      </w:pPr>
      <w:r>
        <w:t xml:space="preserve">          $ref: 'TS29571_CommonData.yaml#/components/responses/413'</w:t>
      </w:r>
    </w:p>
    <w:p w14:paraId="6F5590AA" w14:textId="77777777" w:rsidR="00391DDE" w:rsidRDefault="00391DDE" w:rsidP="00391DDE">
      <w:pPr>
        <w:pStyle w:val="PL"/>
      </w:pPr>
      <w:r>
        <w:t xml:space="preserve">        '415':</w:t>
      </w:r>
    </w:p>
    <w:p w14:paraId="409BB32F" w14:textId="77777777" w:rsidR="00391DDE" w:rsidRDefault="00391DDE" w:rsidP="00391DDE">
      <w:pPr>
        <w:pStyle w:val="PL"/>
      </w:pPr>
      <w:r>
        <w:t xml:space="preserve">          $ref: 'TS29571_CommonData.yaml#/components/responses/415'</w:t>
      </w:r>
    </w:p>
    <w:p w14:paraId="3035DB6E" w14:textId="77777777" w:rsidR="00391DDE" w:rsidRDefault="00391DDE" w:rsidP="00391DDE">
      <w:pPr>
        <w:pStyle w:val="PL"/>
      </w:pPr>
      <w:r>
        <w:t xml:space="preserve">        '429':</w:t>
      </w:r>
    </w:p>
    <w:p w14:paraId="1D2FDE22" w14:textId="77777777" w:rsidR="00391DDE" w:rsidRDefault="00391DDE" w:rsidP="00391DDE">
      <w:pPr>
        <w:pStyle w:val="PL"/>
      </w:pPr>
      <w:r>
        <w:t xml:space="preserve">          $ref: 'TS29571_CommonData.yaml#/components/responses/429'</w:t>
      </w:r>
    </w:p>
    <w:p w14:paraId="506989A7" w14:textId="77777777" w:rsidR="00391DDE" w:rsidRDefault="00391DDE" w:rsidP="00391DDE">
      <w:pPr>
        <w:pStyle w:val="PL"/>
      </w:pPr>
      <w:r>
        <w:t xml:space="preserve">        '500':</w:t>
      </w:r>
    </w:p>
    <w:p w14:paraId="7BD2BA8F" w14:textId="77777777" w:rsidR="00391DDE" w:rsidRDefault="00391DDE" w:rsidP="00391DDE">
      <w:pPr>
        <w:pStyle w:val="PL"/>
      </w:pPr>
      <w:r>
        <w:t xml:space="preserve">          $ref: 'TS29571_CommonData.yaml#/components/responses/500'</w:t>
      </w:r>
    </w:p>
    <w:p w14:paraId="5E4BF98E" w14:textId="77777777" w:rsidR="00391DDE" w:rsidRDefault="00391DDE" w:rsidP="00391DDE">
      <w:pPr>
        <w:pStyle w:val="PL"/>
      </w:pPr>
      <w:r>
        <w:t xml:space="preserve">        '503':</w:t>
      </w:r>
    </w:p>
    <w:p w14:paraId="23B1B54C" w14:textId="77777777" w:rsidR="00391DDE" w:rsidRDefault="00391DDE" w:rsidP="00391DDE">
      <w:pPr>
        <w:pStyle w:val="PL"/>
      </w:pPr>
      <w:r>
        <w:t xml:space="preserve">          $ref: 'TS29571_CommonData.yaml#/components/responses/503'</w:t>
      </w:r>
    </w:p>
    <w:p w14:paraId="7384EFFC" w14:textId="77777777" w:rsidR="00391DDE" w:rsidRDefault="00391DDE" w:rsidP="00391DDE">
      <w:pPr>
        <w:pStyle w:val="PL"/>
      </w:pPr>
      <w:r>
        <w:t xml:space="preserve">        default:</w:t>
      </w:r>
    </w:p>
    <w:p w14:paraId="4DF78C6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14:paraId="2CD26758" w14:textId="77777777" w:rsidR="00391DDE" w:rsidRDefault="00391DDE" w:rsidP="00391DDE">
      <w:pPr>
        <w:pStyle w:val="PL"/>
      </w:pPr>
      <w:r>
        <w:t xml:space="preserve">    delete:</w:t>
      </w:r>
    </w:p>
    <w:p w14:paraId="1ED37496" w14:textId="77777777" w:rsidR="00391DDE" w:rsidRDefault="00391DDE" w:rsidP="00391DDE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14:paraId="312C5B43" w14:textId="77777777" w:rsidR="00391DDE" w:rsidRDefault="00391DDE" w:rsidP="00391DDE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Configuration</w:t>
      </w:r>
    </w:p>
    <w:p w14:paraId="0DB5D8BC" w14:textId="77777777" w:rsidR="00391DDE" w:rsidRDefault="00391DDE" w:rsidP="00391DDE">
      <w:pPr>
        <w:pStyle w:val="PL"/>
      </w:pPr>
      <w:r>
        <w:t xml:space="preserve">      tags:</w:t>
      </w:r>
    </w:p>
    <w:p w14:paraId="14484B0A" w14:textId="77777777" w:rsidR="00391DDE" w:rsidRDefault="00391DDE" w:rsidP="00391DDE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Configuration (Document)</w:t>
      </w:r>
    </w:p>
    <w:p w14:paraId="34736E97" w14:textId="77777777" w:rsidR="00391DDE" w:rsidRDefault="00391DDE" w:rsidP="00391DDE">
      <w:pPr>
        <w:pStyle w:val="PL"/>
      </w:pPr>
      <w:r>
        <w:t xml:space="preserve">      parameters:</w:t>
      </w:r>
    </w:p>
    <w:p w14:paraId="4B6653EC" w14:textId="77777777" w:rsidR="00391DDE" w:rsidRDefault="00391DDE" w:rsidP="00391DDE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14:paraId="2FAE6000" w14:textId="77777777" w:rsidR="00391DDE" w:rsidRDefault="00391DDE" w:rsidP="00391DDE">
      <w:pPr>
        <w:pStyle w:val="PL"/>
      </w:pPr>
      <w:r>
        <w:t xml:space="preserve">          in: path</w:t>
      </w:r>
    </w:p>
    <w:p w14:paraId="4FA59C9E" w14:textId="77777777" w:rsidR="00391DDE" w:rsidRDefault="00391DDE" w:rsidP="00391DDE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14:paraId="1F763137" w14:textId="77777777" w:rsidR="00391DDE" w:rsidRDefault="00391DDE" w:rsidP="00391DDE">
      <w:pPr>
        <w:pStyle w:val="PL"/>
      </w:pPr>
      <w:r>
        <w:t xml:space="preserve">          required: true</w:t>
      </w:r>
    </w:p>
    <w:p w14:paraId="144AE054" w14:textId="77777777" w:rsidR="00391DDE" w:rsidRDefault="00391DDE" w:rsidP="00391DDE">
      <w:pPr>
        <w:pStyle w:val="PL"/>
      </w:pPr>
      <w:r>
        <w:t xml:space="preserve">          schema:</w:t>
      </w:r>
    </w:p>
    <w:p w14:paraId="178CA5B9" w14:textId="77777777" w:rsidR="00391DDE" w:rsidRDefault="00391DDE" w:rsidP="00391DDE">
      <w:pPr>
        <w:pStyle w:val="PL"/>
      </w:pPr>
      <w:r>
        <w:t xml:space="preserve">            type: string</w:t>
      </w:r>
    </w:p>
    <w:p w14:paraId="09BE6E5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14:paraId="699AF78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14:paraId="7917220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14:paraId="0780550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614AF7A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140AF8FE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14:paraId="03FED469" w14:textId="77777777" w:rsidR="00391DDE" w:rsidRDefault="00391DDE" w:rsidP="00391DDE">
      <w:pPr>
        <w:pStyle w:val="PL"/>
      </w:pPr>
      <w:r>
        <w:t xml:space="preserve">      responses:</w:t>
      </w:r>
    </w:p>
    <w:p w14:paraId="62277318" w14:textId="77777777" w:rsidR="00391DDE" w:rsidRDefault="00391DDE" w:rsidP="00391DDE">
      <w:pPr>
        <w:pStyle w:val="PL"/>
      </w:pPr>
      <w:r>
        <w:t xml:space="preserve">        '204':</w:t>
      </w:r>
    </w:p>
    <w:p w14:paraId="1E774D57" w14:textId="77777777" w:rsidR="00391DDE" w:rsidRDefault="00391DDE" w:rsidP="00391DDE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61DED27A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C3D8449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14:paraId="1F08C8ED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F10EEDC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14:paraId="37A841B1" w14:textId="77777777" w:rsidR="00391DDE" w:rsidRDefault="00391DDE" w:rsidP="00391DDE">
      <w:pPr>
        <w:pStyle w:val="PL"/>
      </w:pPr>
      <w:r>
        <w:t xml:space="preserve">        '400':</w:t>
      </w:r>
    </w:p>
    <w:p w14:paraId="4CECFFFD" w14:textId="77777777" w:rsidR="00391DDE" w:rsidRDefault="00391DDE" w:rsidP="00391DDE">
      <w:pPr>
        <w:pStyle w:val="PL"/>
      </w:pPr>
      <w:r>
        <w:t xml:space="preserve">          $ref: 'TS29571_CommonData.yaml#/components/responses/400'</w:t>
      </w:r>
    </w:p>
    <w:p w14:paraId="3B255AD6" w14:textId="77777777" w:rsidR="00391DDE" w:rsidRDefault="00391DDE" w:rsidP="00391DDE">
      <w:pPr>
        <w:pStyle w:val="PL"/>
      </w:pPr>
      <w:r>
        <w:t xml:space="preserve">        '401':</w:t>
      </w:r>
    </w:p>
    <w:p w14:paraId="231A99FD" w14:textId="77777777" w:rsidR="00391DDE" w:rsidRDefault="00391DDE" w:rsidP="00391DDE">
      <w:pPr>
        <w:pStyle w:val="PL"/>
      </w:pPr>
      <w:r>
        <w:t xml:space="preserve">          $ref: 'TS29571_CommonData.yaml#/components/responses/401'</w:t>
      </w:r>
    </w:p>
    <w:p w14:paraId="4E923502" w14:textId="77777777" w:rsidR="00391DDE" w:rsidRDefault="00391DDE" w:rsidP="00391DDE">
      <w:pPr>
        <w:pStyle w:val="PL"/>
      </w:pPr>
      <w:r>
        <w:t xml:space="preserve">        '403':</w:t>
      </w:r>
    </w:p>
    <w:p w14:paraId="5A086D1C" w14:textId="77777777" w:rsidR="00391DDE" w:rsidRDefault="00391DDE" w:rsidP="00391DDE">
      <w:pPr>
        <w:pStyle w:val="PL"/>
      </w:pPr>
      <w:r>
        <w:t xml:space="preserve">          $ref: 'TS29571_CommonData.yaml#/components/responses/403'</w:t>
      </w:r>
    </w:p>
    <w:p w14:paraId="104EADC8" w14:textId="77777777" w:rsidR="00391DDE" w:rsidRDefault="00391DDE" w:rsidP="00391DDE">
      <w:pPr>
        <w:pStyle w:val="PL"/>
      </w:pPr>
      <w:r>
        <w:t xml:space="preserve">        '404':</w:t>
      </w:r>
    </w:p>
    <w:p w14:paraId="356D86A2" w14:textId="77777777" w:rsidR="00391DDE" w:rsidRDefault="00391DDE" w:rsidP="00391DDE">
      <w:pPr>
        <w:pStyle w:val="PL"/>
      </w:pPr>
      <w:r>
        <w:t xml:space="preserve">          $ref: 'TS29571_CommonData.yaml#/components/responses/404'</w:t>
      </w:r>
    </w:p>
    <w:p w14:paraId="45D2B870" w14:textId="77777777" w:rsidR="00391DDE" w:rsidRDefault="00391DDE" w:rsidP="00391DDE">
      <w:pPr>
        <w:pStyle w:val="PL"/>
      </w:pPr>
      <w:r>
        <w:t xml:space="preserve">        '429':</w:t>
      </w:r>
    </w:p>
    <w:p w14:paraId="3FFA7462" w14:textId="77777777" w:rsidR="00391DDE" w:rsidRDefault="00391DDE" w:rsidP="00391DDE">
      <w:pPr>
        <w:pStyle w:val="PL"/>
      </w:pPr>
      <w:r>
        <w:t xml:space="preserve">          $ref: 'TS29571_CommonData.yaml#/components/responses/429'</w:t>
      </w:r>
    </w:p>
    <w:p w14:paraId="064FA953" w14:textId="77777777" w:rsidR="00391DDE" w:rsidRDefault="00391DDE" w:rsidP="00391DDE">
      <w:pPr>
        <w:pStyle w:val="PL"/>
      </w:pPr>
      <w:r>
        <w:t xml:space="preserve">        '500':</w:t>
      </w:r>
    </w:p>
    <w:p w14:paraId="391F80D6" w14:textId="77777777" w:rsidR="00391DDE" w:rsidRDefault="00391DDE" w:rsidP="00391DDE">
      <w:pPr>
        <w:pStyle w:val="PL"/>
      </w:pPr>
      <w:r>
        <w:t xml:space="preserve">          $ref: 'TS29571_CommonData.yaml#/components/responses/500'</w:t>
      </w:r>
    </w:p>
    <w:p w14:paraId="089E679D" w14:textId="77777777" w:rsidR="00391DDE" w:rsidRDefault="00391DDE" w:rsidP="00391DDE">
      <w:pPr>
        <w:pStyle w:val="PL"/>
      </w:pPr>
      <w:r>
        <w:t xml:space="preserve">        '503':</w:t>
      </w:r>
    </w:p>
    <w:p w14:paraId="3FF9ABA8" w14:textId="77777777" w:rsidR="00391DDE" w:rsidRDefault="00391DDE" w:rsidP="00391DDE">
      <w:pPr>
        <w:pStyle w:val="PL"/>
      </w:pPr>
      <w:r>
        <w:t xml:space="preserve">          $ref: 'TS29571_CommonData.yaml#/components/responses/503'</w:t>
      </w:r>
    </w:p>
    <w:p w14:paraId="683B19A8" w14:textId="77777777" w:rsidR="00391DDE" w:rsidRDefault="00391DDE" w:rsidP="00391DDE">
      <w:pPr>
        <w:pStyle w:val="PL"/>
      </w:pPr>
      <w:r>
        <w:t xml:space="preserve">        default:</w:t>
      </w:r>
    </w:p>
    <w:p w14:paraId="3E5422C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14:paraId="3CC67FC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:</w:t>
      </w:r>
    </w:p>
    <w:p w14:paraId="26211FE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5FD1D19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</w:t>
      </w:r>
      <w:r>
        <w:t xml:space="preserve">a new Individual </w:t>
      </w:r>
      <w:r>
        <w:rPr>
          <w:lang w:eastAsia="zh-CN"/>
        </w:rPr>
        <w:t>ASTI Configuration</w:t>
      </w:r>
      <w:r>
        <w:t xml:space="preserve"> resource.</w:t>
      </w:r>
    </w:p>
    <w:p w14:paraId="0F632EB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ASTIConfiguration</w:t>
      </w:r>
    </w:p>
    <w:p w14:paraId="6B0391D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14:paraId="02FEFF3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ASTI Configurations</w:t>
      </w:r>
      <w:r>
        <w:rPr>
          <w:rFonts w:cs="Courier New"/>
          <w:noProof w:val="0"/>
          <w:szCs w:val="16"/>
        </w:rPr>
        <w:t xml:space="preserve"> (Collection)</w:t>
      </w:r>
    </w:p>
    <w:p w14:paraId="0B926CB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0B60E8F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14:paraId="1FD5553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5631CF6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4FEDB75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6D9F958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1E37CE0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AccessTimeDistributionData</w:t>
      </w:r>
      <w:proofErr w:type="spellEnd"/>
      <w:r>
        <w:rPr>
          <w:rFonts w:cs="Courier New"/>
          <w:noProof w:val="0"/>
          <w:szCs w:val="16"/>
        </w:rPr>
        <w:t>'</w:t>
      </w:r>
    </w:p>
    <w:p w14:paraId="5DE7E41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242648B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6BC109D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14:paraId="67A484F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2D8E6A6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4B9597E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44F0B37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AccessTimeDistributionData</w:t>
      </w:r>
      <w:proofErr w:type="spellEnd"/>
      <w:r>
        <w:rPr>
          <w:rFonts w:cs="Courier New"/>
          <w:noProof w:val="0"/>
          <w:szCs w:val="16"/>
        </w:rPr>
        <w:t>'</w:t>
      </w:r>
    </w:p>
    <w:p w14:paraId="6121811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14:paraId="5D625DA5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1AF5A4F" w14:textId="77777777" w:rsidR="00391DDE" w:rsidRDefault="00391DDE" w:rsidP="00391DDE">
      <w:pPr>
        <w:pStyle w:val="PL"/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&gt;</w:t>
      </w:r>
    </w:p>
    <w:p w14:paraId="5F285A9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Contains the URI of the created individual </w:t>
      </w:r>
      <w:r>
        <w:rPr>
          <w:lang w:eastAsia="zh-CN"/>
        </w:rPr>
        <w:t>ASTI Configuration</w:t>
      </w:r>
      <w:r>
        <w:rPr>
          <w:noProof w:val="0"/>
        </w:rPr>
        <w:t xml:space="preserve"> resource,</w:t>
      </w:r>
    </w:p>
    <w:p w14:paraId="2A286784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</w:t>
      </w:r>
      <w:proofErr w:type="gramStart"/>
      <w:r>
        <w:rPr>
          <w:noProof w:val="0"/>
        </w:rPr>
        <w:t>according</w:t>
      </w:r>
      <w:proofErr w:type="gramEnd"/>
      <w:r>
        <w:rPr>
          <w:noProof w:val="0"/>
        </w:rPr>
        <w:t xml:space="preserve"> to the structure</w:t>
      </w:r>
    </w:p>
    <w:p w14:paraId="6B17F4D0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 w:rsidRPr="00363982">
        <w:t>asti-configurations</w:t>
      </w:r>
      <w:r>
        <w:t>/{astiConfigId}</w:t>
      </w:r>
    </w:p>
    <w:p w14:paraId="1117C2CE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57991A66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2796926C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567C0B2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6FC3DF4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859B56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4903D8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C9638F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A14476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70414E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2A3D87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2B4E7B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12A02B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13B6F8E8" w14:textId="77777777" w:rsidR="00391DDE" w:rsidRDefault="00391DDE" w:rsidP="00391DDE">
      <w:pPr>
        <w:pStyle w:val="PL"/>
      </w:pPr>
      <w:r>
        <w:t xml:space="preserve">        '413':</w:t>
      </w:r>
    </w:p>
    <w:p w14:paraId="6D778843" w14:textId="77777777" w:rsidR="00391DDE" w:rsidRDefault="00391DDE" w:rsidP="00391DDE">
      <w:pPr>
        <w:pStyle w:val="PL"/>
      </w:pPr>
      <w:r>
        <w:t xml:space="preserve">          $ref: 'TS29571_CommonData.yaml#/components/responses/413'</w:t>
      </w:r>
    </w:p>
    <w:p w14:paraId="1DB3641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613494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2CEF05DB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8C06CF6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921015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23E517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BC8CFD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1D999F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63F430C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2A004E4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8C71F8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</w:p>
    <w:p w14:paraId="3A10766C" w14:textId="77777777" w:rsidR="00391DDE" w:rsidRDefault="00391DDE" w:rsidP="00391DDE">
      <w:pPr>
        <w:pStyle w:val="PL"/>
      </w:pPr>
    </w:p>
    <w:p w14:paraId="249BEFE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/retrieve:</w:t>
      </w:r>
    </w:p>
    <w:p w14:paraId="0D4FC65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4877D0E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r>
        <w:t>Request the status of the 5G access stratum time distribution for a list of UEs.</w:t>
      </w:r>
      <w:r>
        <w:rPr>
          <w:rFonts w:cs="Courier New"/>
          <w:noProof w:val="0"/>
          <w:szCs w:val="16"/>
        </w:rPr>
        <w:t>"</w:t>
      </w:r>
    </w:p>
    <w:p w14:paraId="37958EE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t>RequestStatusof5GAccessStratumTimeDistribution</w:t>
      </w:r>
    </w:p>
    <w:p w14:paraId="7F97DFB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14:paraId="006FAC8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ASTI Configurations Retrieve</w:t>
      </w:r>
      <w:r>
        <w:rPr>
          <w:rFonts w:cs="Courier New"/>
          <w:noProof w:val="0"/>
          <w:szCs w:val="16"/>
        </w:rPr>
        <w:t xml:space="preserve"> (Document)</w:t>
      </w:r>
    </w:p>
    <w:p w14:paraId="573B9B5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24C2B3E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</w:t>
      </w:r>
      <w:r>
        <w:t>he status of the 5G access stratum time distribution</w:t>
      </w:r>
    </w:p>
    <w:p w14:paraId="5C7C16F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1F8A7D4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1EF46AA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21AB5C8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460AAB0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StatusRequestData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224FCD3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6A7F734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675E6D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retrieval of t</w:t>
      </w:r>
      <w:r>
        <w:t>he status of the 5G access stratum time distribution</w:t>
      </w:r>
    </w:p>
    <w:p w14:paraId="6424EE7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77DC2AF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468E4E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57223AF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StatusResponseData</w:t>
      </w:r>
      <w:proofErr w:type="spellEnd"/>
      <w:r>
        <w:rPr>
          <w:rFonts w:cs="Courier New"/>
          <w:noProof w:val="0"/>
          <w:szCs w:val="16"/>
        </w:rPr>
        <w:t>'</w:t>
      </w:r>
    </w:p>
    <w:p w14:paraId="573D401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63D19AA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B2818F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C52C36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E2004A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D5ECB7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8B05D6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30FD56E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1FC6F4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C45E4F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06CA57B" w14:textId="77777777" w:rsidR="00391DDE" w:rsidRDefault="00391DDE" w:rsidP="00391DDE">
      <w:pPr>
        <w:pStyle w:val="PL"/>
      </w:pPr>
      <w:r>
        <w:t xml:space="preserve">        '413':</w:t>
      </w:r>
    </w:p>
    <w:p w14:paraId="53152571" w14:textId="77777777" w:rsidR="00391DDE" w:rsidRDefault="00391DDE" w:rsidP="00391DDE">
      <w:pPr>
        <w:pStyle w:val="PL"/>
      </w:pPr>
      <w:r>
        <w:t xml:space="preserve">          $ref: 'TS29571_CommonData.yaml#/components/responses/413'</w:t>
      </w:r>
    </w:p>
    <w:p w14:paraId="6D4A3E0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439CA6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481614F3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22E9814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08CFD0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BD3AD2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2A60F6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7A8B2C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DDFABD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48D0941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4CD7A7E" w14:textId="77777777" w:rsidR="00391DDE" w:rsidRPr="009C0276" w:rsidRDefault="00391DDE" w:rsidP="00391DDE">
      <w:pPr>
        <w:pStyle w:val="PL"/>
        <w:rPr>
          <w:rFonts w:cs="Courier New"/>
          <w:noProof w:val="0"/>
          <w:szCs w:val="16"/>
        </w:rPr>
      </w:pPr>
    </w:p>
    <w:p w14:paraId="59E0E23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 w:rsidRPr="00AA5858">
        <w:rPr>
          <w:rFonts w:cs="Courier New"/>
          <w:noProof w:val="0"/>
          <w:szCs w:val="16"/>
        </w:rPr>
        <w:t>astiConfigId</w:t>
      </w:r>
      <w:proofErr w:type="spellEnd"/>
      <w:r>
        <w:rPr>
          <w:rFonts w:cs="Courier New"/>
          <w:noProof w:val="0"/>
          <w:szCs w:val="16"/>
        </w:rPr>
        <w:t>}:</w:t>
      </w:r>
    </w:p>
    <w:p w14:paraId="2353BC9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put</w:t>
      </w:r>
      <w:proofErr w:type="gramEnd"/>
      <w:r>
        <w:rPr>
          <w:rFonts w:cs="Courier New"/>
          <w:noProof w:val="0"/>
          <w:szCs w:val="16"/>
        </w:rPr>
        <w:t>:</w:t>
      </w:r>
    </w:p>
    <w:p w14:paraId="5E76A77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"Modifies </w:t>
      </w:r>
      <w:r>
        <w:t xml:space="preserve">an existing Individual </w:t>
      </w:r>
      <w:r>
        <w:rPr>
          <w:lang w:eastAsia="zh-CN"/>
        </w:rPr>
        <w:t>ASTI Configuration</w:t>
      </w:r>
      <w:r>
        <w:t xml:space="preserve"> resource</w:t>
      </w:r>
      <w:r>
        <w:rPr>
          <w:rFonts w:cs="Courier New"/>
          <w:noProof w:val="0"/>
          <w:szCs w:val="16"/>
        </w:rPr>
        <w:t>"</w:t>
      </w:r>
    </w:p>
    <w:p w14:paraId="0902C24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ModifyIndividualASTIConfiguration</w:t>
      </w:r>
      <w:proofErr w:type="spellEnd"/>
    </w:p>
    <w:p w14:paraId="49E37C3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14:paraId="3721888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Individual </w:t>
      </w:r>
      <w:r>
        <w:rPr>
          <w:lang w:eastAsia="zh-CN"/>
        </w:rPr>
        <w:t>ASTI Configuration</w:t>
      </w:r>
      <w:r>
        <w:rPr>
          <w:rFonts w:cs="Courier New"/>
          <w:noProof w:val="0"/>
          <w:szCs w:val="16"/>
        </w:rPr>
        <w:t xml:space="preserve"> (Document)</w:t>
      </w:r>
    </w:p>
    <w:p w14:paraId="1C7F532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14:paraId="5BA5A3C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 w:rsidRPr="00AA5858">
        <w:rPr>
          <w:rFonts w:cs="Courier New"/>
          <w:noProof w:val="0"/>
          <w:szCs w:val="16"/>
        </w:rPr>
        <w:t>astiConfigId</w:t>
      </w:r>
      <w:proofErr w:type="spellEnd"/>
    </w:p>
    <w:p w14:paraId="7C8A0F3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ASTI Configuration</w:t>
      </w:r>
    </w:p>
    <w:p w14:paraId="5776BB1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14:paraId="00F398C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1C37D73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25482E2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14:paraId="5D20477B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3A6314AF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061D5B63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2F47A854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6B115D4E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14355B6C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</w:t>
      </w:r>
      <w:r>
        <w:t>AccessTimeDistributionData</w:t>
      </w:r>
      <w:r>
        <w:rPr>
          <w:lang w:eastAsia="es-ES"/>
        </w:rPr>
        <w:t>'</w:t>
      </w:r>
    </w:p>
    <w:p w14:paraId="5E00E8DE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63F2740C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675AE3AC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description: OK. Resource was succesfully modified and representation is returned</w:t>
      </w:r>
    </w:p>
    <w:p w14:paraId="24DD2C3B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53F698BE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364E8B8A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7E4BF0CA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AccessTimeDistributionData</w:t>
      </w:r>
      <w:r>
        <w:rPr>
          <w:lang w:eastAsia="es-ES"/>
        </w:rPr>
        <w:t>'</w:t>
      </w:r>
    </w:p>
    <w:p w14:paraId="42617669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'204':</w:t>
      </w:r>
    </w:p>
    <w:p w14:paraId="30086BE5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description: No Content. Resource was succesfully modified</w:t>
      </w:r>
    </w:p>
    <w:p w14:paraId="4E1FEA2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967FD8B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6576899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F8A8795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50802B68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600E0B2C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'TS29571_CommonData.yaml#/components/responses/400'</w:t>
      </w:r>
    </w:p>
    <w:p w14:paraId="15CF8163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54A363BE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'TS29571_CommonData.yaml#/components/responses/401'</w:t>
      </w:r>
    </w:p>
    <w:p w14:paraId="1B365362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0E298489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'TS29571_CommonData.yaml#/components/responses/403'</w:t>
      </w:r>
    </w:p>
    <w:p w14:paraId="69CE3C81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27F41EAB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'TS29571_CommonData.yaml#/components/responses/404'</w:t>
      </w:r>
    </w:p>
    <w:p w14:paraId="5B495EFC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28CDD3B9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'TS29571_CommonData.yaml#/components/responses/411'</w:t>
      </w:r>
    </w:p>
    <w:p w14:paraId="7B402271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667638C4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'TS29571_CommonData.yaml#/components/responses/413'</w:t>
      </w:r>
    </w:p>
    <w:p w14:paraId="606CB0CF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44C7EDD5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'TS29571_CommonData.yaml#/components/responses/415'</w:t>
      </w:r>
    </w:p>
    <w:p w14:paraId="44FBEF27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10127ECB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'TS29571_CommonData.yaml#/components/responses/429'</w:t>
      </w:r>
    </w:p>
    <w:p w14:paraId="3096DA22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14:paraId="263B2085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'TS29571_CommonData.yaml#/components/responses/500'</w:t>
      </w:r>
    </w:p>
    <w:p w14:paraId="455B63CF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14:paraId="5E10DFB4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'TS29571_CommonData.yaml#/components/responses/503'</w:t>
      </w:r>
    </w:p>
    <w:p w14:paraId="4862DE9F" w14:textId="77777777" w:rsidR="00391DDE" w:rsidRDefault="00391DDE" w:rsidP="00391DDE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140358A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lang w:eastAsia="es-ES"/>
        </w:rPr>
        <w:t xml:space="preserve">          $ref: 'TS29571_CommonData.yaml#/components/responses/default'</w:t>
      </w:r>
    </w:p>
    <w:p w14:paraId="5F6BA3F3" w14:textId="77777777" w:rsidR="00391DDE" w:rsidRDefault="00391DDE" w:rsidP="00391DDE">
      <w:pPr>
        <w:pStyle w:val="PL"/>
      </w:pPr>
      <w:r>
        <w:t xml:space="preserve">    delete:</w:t>
      </w:r>
    </w:p>
    <w:p w14:paraId="3F7D9976" w14:textId="77777777" w:rsidR="00391DDE" w:rsidRDefault="00391DDE" w:rsidP="00391DDE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IndividualASTIConfiguration</w:t>
      </w:r>
      <w:proofErr w:type="spellEnd"/>
    </w:p>
    <w:p w14:paraId="50752B31" w14:textId="77777777" w:rsidR="00391DDE" w:rsidRDefault="00391DDE" w:rsidP="00391DDE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>Individual ASTI Configuration</w:t>
      </w:r>
    </w:p>
    <w:p w14:paraId="3A06E326" w14:textId="77777777" w:rsidR="00391DDE" w:rsidRPr="00F10D54" w:rsidRDefault="00391DDE" w:rsidP="00391DDE">
      <w:pPr>
        <w:pStyle w:val="PL"/>
        <w:rPr>
          <w:lang w:val="fr-FR"/>
        </w:rPr>
      </w:pPr>
      <w:r>
        <w:t xml:space="preserve">      </w:t>
      </w:r>
      <w:r w:rsidRPr="00F10D54">
        <w:rPr>
          <w:lang w:val="fr-FR"/>
        </w:rPr>
        <w:t>tags:</w:t>
      </w:r>
    </w:p>
    <w:p w14:paraId="3544F54F" w14:textId="77777777" w:rsidR="00391DDE" w:rsidRPr="00F10D54" w:rsidRDefault="00391DDE" w:rsidP="00391DDE">
      <w:pPr>
        <w:pStyle w:val="PL"/>
        <w:rPr>
          <w:lang w:val="fr-FR"/>
        </w:rPr>
      </w:pPr>
      <w:r w:rsidRPr="00F10D54">
        <w:rPr>
          <w:lang w:val="fr-FR"/>
        </w:rPr>
        <w:t xml:space="preserve">        </w:t>
      </w:r>
      <w:r w:rsidRPr="00F10D54">
        <w:rPr>
          <w:rFonts w:cs="Courier New"/>
          <w:noProof w:val="0"/>
          <w:szCs w:val="16"/>
          <w:lang w:val="fr-FR"/>
        </w:rPr>
        <w:t>- Individual ASTI Configuration</w:t>
      </w:r>
      <w:r w:rsidRPr="00F10D54">
        <w:rPr>
          <w:lang w:val="fr-FR"/>
        </w:rPr>
        <w:t xml:space="preserve"> (Document)</w:t>
      </w:r>
    </w:p>
    <w:p w14:paraId="31839CA2" w14:textId="77777777" w:rsidR="00391DDE" w:rsidRDefault="00391DDE" w:rsidP="00391DDE">
      <w:pPr>
        <w:pStyle w:val="PL"/>
      </w:pPr>
      <w:r w:rsidRPr="00F10D54">
        <w:rPr>
          <w:lang w:val="fr-FR"/>
        </w:rPr>
        <w:t xml:space="preserve">      </w:t>
      </w:r>
      <w:r>
        <w:t>parameters:</w:t>
      </w:r>
    </w:p>
    <w:p w14:paraId="211CD0E4" w14:textId="77777777" w:rsidR="00391DDE" w:rsidRDefault="00391DDE" w:rsidP="00391DDE">
      <w:pPr>
        <w:pStyle w:val="PL"/>
      </w:pPr>
      <w:r>
        <w:t xml:space="preserve">        - name: </w:t>
      </w:r>
      <w:proofErr w:type="spellStart"/>
      <w:r w:rsidRPr="00AA5858">
        <w:rPr>
          <w:rFonts w:cs="Courier New"/>
          <w:noProof w:val="0"/>
          <w:szCs w:val="16"/>
        </w:rPr>
        <w:t>astiConfigId</w:t>
      </w:r>
      <w:proofErr w:type="spellEnd"/>
    </w:p>
    <w:p w14:paraId="69866CBA" w14:textId="77777777" w:rsidR="00391DDE" w:rsidRDefault="00391DDE" w:rsidP="00391DDE">
      <w:pPr>
        <w:pStyle w:val="PL"/>
      </w:pPr>
      <w:r>
        <w:t xml:space="preserve">          in: path</w:t>
      </w:r>
    </w:p>
    <w:p w14:paraId="65061AB9" w14:textId="77777777" w:rsidR="00391DDE" w:rsidRDefault="00391DDE" w:rsidP="00391DDE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>string identifying an Individual ASTI Configuration</w:t>
      </w:r>
    </w:p>
    <w:p w14:paraId="363C0E6A" w14:textId="77777777" w:rsidR="00391DDE" w:rsidRDefault="00391DDE" w:rsidP="00391DDE">
      <w:pPr>
        <w:pStyle w:val="PL"/>
      </w:pPr>
      <w:r>
        <w:t xml:space="preserve">          required: true</w:t>
      </w:r>
    </w:p>
    <w:p w14:paraId="3901BEDE" w14:textId="77777777" w:rsidR="00391DDE" w:rsidRDefault="00391DDE" w:rsidP="00391DDE">
      <w:pPr>
        <w:pStyle w:val="PL"/>
      </w:pPr>
      <w:r>
        <w:t xml:space="preserve">          schema:</w:t>
      </w:r>
    </w:p>
    <w:p w14:paraId="130413A2" w14:textId="77777777" w:rsidR="00391DDE" w:rsidRDefault="00391DDE" w:rsidP="00391DDE">
      <w:pPr>
        <w:pStyle w:val="PL"/>
      </w:pPr>
      <w:r>
        <w:t xml:space="preserve">            type: string</w:t>
      </w:r>
    </w:p>
    <w:p w14:paraId="1E71DE2F" w14:textId="77777777" w:rsidR="00391DDE" w:rsidRDefault="00391DDE" w:rsidP="00391DDE">
      <w:pPr>
        <w:pStyle w:val="PL"/>
      </w:pPr>
      <w:r>
        <w:t xml:space="preserve">      responses:</w:t>
      </w:r>
    </w:p>
    <w:p w14:paraId="11656A9F" w14:textId="77777777" w:rsidR="00391DDE" w:rsidRDefault="00391DDE" w:rsidP="00391DDE">
      <w:pPr>
        <w:pStyle w:val="PL"/>
      </w:pPr>
      <w:r>
        <w:t xml:space="preserve">        '204':</w:t>
      </w:r>
    </w:p>
    <w:p w14:paraId="7AB81C6A" w14:textId="77777777" w:rsidR="00391DDE" w:rsidRDefault="00391DDE" w:rsidP="00391DDE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042719BB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B12BAED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14:paraId="489A0571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7CF96E4" w14:textId="77777777" w:rsidR="00391DDE" w:rsidRDefault="00391DDE" w:rsidP="00391DDE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14:paraId="51DC96AC" w14:textId="77777777" w:rsidR="00391DDE" w:rsidRDefault="00391DDE" w:rsidP="00391DDE">
      <w:pPr>
        <w:pStyle w:val="PL"/>
      </w:pPr>
      <w:r>
        <w:t xml:space="preserve">        '400':</w:t>
      </w:r>
    </w:p>
    <w:p w14:paraId="168D2944" w14:textId="77777777" w:rsidR="00391DDE" w:rsidRDefault="00391DDE" w:rsidP="00391DDE">
      <w:pPr>
        <w:pStyle w:val="PL"/>
      </w:pPr>
      <w:r>
        <w:t xml:space="preserve">          $ref: 'TS29571_CommonData.yaml#/components/responses/400'</w:t>
      </w:r>
    </w:p>
    <w:p w14:paraId="4074D4F1" w14:textId="77777777" w:rsidR="00391DDE" w:rsidRDefault="00391DDE" w:rsidP="00391DDE">
      <w:pPr>
        <w:pStyle w:val="PL"/>
      </w:pPr>
      <w:r>
        <w:t xml:space="preserve">        '401':</w:t>
      </w:r>
    </w:p>
    <w:p w14:paraId="5D1A0714" w14:textId="77777777" w:rsidR="00391DDE" w:rsidRDefault="00391DDE" w:rsidP="00391DDE">
      <w:pPr>
        <w:pStyle w:val="PL"/>
      </w:pPr>
      <w:r>
        <w:t xml:space="preserve">          $ref: 'TS29571_CommonData.yaml#/components/responses/401'</w:t>
      </w:r>
    </w:p>
    <w:p w14:paraId="4A8E68D3" w14:textId="77777777" w:rsidR="00391DDE" w:rsidRDefault="00391DDE" w:rsidP="00391DDE">
      <w:pPr>
        <w:pStyle w:val="PL"/>
      </w:pPr>
      <w:r>
        <w:t xml:space="preserve">        '403':</w:t>
      </w:r>
    </w:p>
    <w:p w14:paraId="54584955" w14:textId="77777777" w:rsidR="00391DDE" w:rsidRDefault="00391DDE" w:rsidP="00391DDE">
      <w:pPr>
        <w:pStyle w:val="PL"/>
      </w:pPr>
      <w:r>
        <w:t xml:space="preserve">          $ref: 'TS29571_CommonData.yaml#/components/responses/403'</w:t>
      </w:r>
    </w:p>
    <w:p w14:paraId="5A02242F" w14:textId="77777777" w:rsidR="00391DDE" w:rsidRDefault="00391DDE" w:rsidP="00391DDE">
      <w:pPr>
        <w:pStyle w:val="PL"/>
      </w:pPr>
      <w:r>
        <w:t xml:space="preserve">        '404':</w:t>
      </w:r>
    </w:p>
    <w:p w14:paraId="1F3304E7" w14:textId="77777777" w:rsidR="00391DDE" w:rsidRDefault="00391DDE" w:rsidP="00391DDE">
      <w:pPr>
        <w:pStyle w:val="PL"/>
      </w:pPr>
      <w:r>
        <w:t xml:space="preserve">          $ref: 'TS29571_CommonData.yaml#/components/responses/404'</w:t>
      </w:r>
    </w:p>
    <w:p w14:paraId="034FE5FE" w14:textId="77777777" w:rsidR="00391DDE" w:rsidRDefault="00391DDE" w:rsidP="00391DDE">
      <w:pPr>
        <w:pStyle w:val="PL"/>
      </w:pPr>
      <w:r>
        <w:t xml:space="preserve">        '429':</w:t>
      </w:r>
    </w:p>
    <w:p w14:paraId="2B36ED1C" w14:textId="77777777" w:rsidR="00391DDE" w:rsidRDefault="00391DDE" w:rsidP="00391DDE">
      <w:pPr>
        <w:pStyle w:val="PL"/>
      </w:pPr>
      <w:r>
        <w:t xml:space="preserve">          $ref: 'TS29571_CommonData.yaml#/components/responses/429'</w:t>
      </w:r>
    </w:p>
    <w:p w14:paraId="7533089D" w14:textId="77777777" w:rsidR="00391DDE" w:rsidRDefault="00391DDE" w:rsidP="00391DDE">
      <w:pPr>
        <w:pStyle w:val="PL"/>
      </w:pPr>
      <w:r>
        <w:lastRenderedPageBreak/>
        <w:t xml:space="preserve">        '500':</w:t>
      </w:r>
    </w:p>
    <w:p w14:paraId="41DE5DC8" w14:textId="77777777" w:rsidR="00391DDE" w:rsidRDefault="00391DDE" w:rsidP="00391DDE">
      <w:pPr>
        <w:pStyle w:val="PL"/>
      </w:pPr>
      <w:r>
        <w:t xml:space="preserve">          $ref: 'TS29571_CommonData.yaml#/components/responses/500'</w:t>
      </w:r>
    </w:p>
    <w:p w14:paraId="0AC0871E" w14:textId="77777777" w:rsidR="00391DDE" w:rsidRDefault="00391DDE" w:rsidP="00391DDE">
      <w:pPr>
        <w:pStyle w:val="PL"/>
      </w:pPr>
      <w:r>
        <w:t xml:space="preserve">        '503':</w:t>
      </w:r>
    </w:p>
    <w:p w14:paraId="170C4BFD" w14:textId="77777777" w:rsidR="00391DDE" w:rsidRDefault="00391DDE" w:rsidP="00391DDE">
      <w:pPr>
        <w:pStyle w:val="PL"/>
      </w:pPr>
      <w:r>
        <w:t xml:space="preserve">          $ref: 'TS29571_CommonData.yaml#/components/responses/503'</w:t>
      </w:r>
    </w:p>
    <w:p w14:paraId="4DCBE454" w14:textId="77777777" w:rsidR="00391DDE" w:rsidRDefault="00391DDE" w:rsidP="00391DDE">
      <w:pPr>
        <w:pStyle w:val="PL"/>
      </w:pPr>
      <w:r>
        <w:t xml:space="preserve">        default:</w:t>
      </w:r>
    </w:p>
    <w:p w14:paraId="220345EE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14:paraId="729E860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</w:p>
    <w:p w14:paraId="4688170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components</w:t>
      </w:r>
      <w:proofErr w:type="gramEnd"/>
      <w:r>
        <w:rPr>
          <w:rFonts w:cs="Courier New"/>
          <w:noProof w:val="0"/>
          <w:szCs w:val="16"/>
        </w:rPr>
        <w:t>:</w:t>
      </w:r>
    </w:p>
    <w:p w14:paraId="6DE83DC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14:paraId="0197247C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1E5F623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14:paraId="4C47C886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14:paraId="78E49B46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14:paraId="7525C5D0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4522A04B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14:paraId="5C6C2E1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  <w:r>
        <w:rPr>
          <w:noProof w:val="0"/>
        </w:rPr>
        <w:t xml:space="preserve">: Access to the </w:t>
      </w:r>
      <w:proofErr w:type="spellStart"/>
      <w:r>
        <w:rPr>
          <w:rFonts w:cs="Courier New"/>
          <w:noProof w:val="0"/>
          <w:szCs w:val="16"/>
        </w:rPr>
        <w:t>Ntsctsf_TimeSynchronization</w:t>
      </w:r>
      <w:proofErr w:type="spellEnd"/>
      <w:r>
        <w:rPr>
          <w:noProof w:val="0"/>
        </w:rPr>
        <w:t xml:space="preserve"> API</w:t>
      </w:r>
    </w:p>
    <w:p w14:paraId="3D31282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schemas</w:t>
      </w:r>
      <w:proofErr w:type="gramEnd"/>
      <w:r>
        <w:rPr>
          <w:rFonts w:cs="Courier New"/>
          <w:noProof w:val="0"/>
          <w:szCs w:val="16"/>
        </w:rPr>
        <w:t>:</w:t>
      </w:r>
    </w:p>
    <w:p w14:paraId="21DF684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rPr>
          <w:rFonts w:cs="Courier New"/>
          <w:noProof w:val="0"/>
          <w:szCs w:val="16"/>
        </w:rPr>
        <w:t>:</w:t>
      </w:r>
    </w:p>
    <w:p w14:paraId="12AFE6B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</w:rPr>
        <w:t>Contains the parameters for the subscription to notification of capability of time synchronization service</w:t>
      </w:r>
      <w:r>
        <w:rPr>
          <w:rFonts w:cs="Courier New"/>
          <w:noProof w:val="0"/>
          <w:szCs w:val="16"/>
        </w:rPr>
        <w:t>.</w:t>
      </w:r>
    </w:p>
    <w:p w14:paraId="01322D6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14:paraId="7D03BF9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14:paraId="13DA36D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supis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577790E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436BCD7A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19B68E6D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noProof w:val="0"/>
        </w:rPr>
        <w:t>'</w:t>
      </w:r>
    </w:p>
    <w:p w14:paraId="0B829B8E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14:paraId="2C9653A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E1408EF" w14:textId="77777777" w:rsidR="00391DDE" w:rsidRDefault="00391DDE" w:rsidP="00391DDE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14:paraId="01A77572" w14:textId="77777777" w:rsidR="00391DDE" w:rsidRDefault="00391DDE" w:rsidP="00391DDE">
      <w:pPr>
        <w:pStyle w:val="PL"/>
      </w:pPr>
      <w:r>
        <w:t xml:space="preserve">        anyUeInd:</w:t>
      </w:r>
    </w:p>
    <w:p w14:paraId="105147DF" w14:textId="77777777" w:rsidR="00391DDE" w:rsidRDefault="00391DDE" w:rsidP="00391DDE">
      <w:pPr>
        <w:pStyle w:val="PL"/>
      </w:pPr>
      <w:r>
        <w:t xml:space="preserve">          type: boolean</w:t>
      </w:r>
    </w:p>
    <w:p w14:paraId="193EE4F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14:paraId="1CE3C558" w14:textId="77777777" w:rsidR="00391DDE" w:rsidRDefault="00391DDE" w:rsidP="00391DDE">
      <w:pPr>
        <w:pStyle w:val="PL"/>
      </w:pPr>
      <w:r>
        <w:t xml:space="preserve">        notifMethod:</w:t>
      </w:r>
    </w:p>
    <w:p w14:paraId="691693BA" w14:textId="77777777" w:rsidR="00391DDE" w:rsidRDefault="00391DDE" w:rsidP="00391DDE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'TS29508_</w:t>
      </w:r>
      <w:r>
        <w:t>Nsmf_EventExposure</w:t>
      </w:r>
      <w:r>
        <w:rPr>
          <w:rFonts w:cs="Courier New"/>
          <w:noProof w:val="0"/>
          <w:szCs w:val="16"/>
        </w:rPr>
        <w:t>.yaml#/components/schemas/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otificationMethod</w:t>
      </w:r>
      <w:r>
        <w:rPr>
          <w:noProof w:val="0"/>
        </w:rPr>
        <w:t>'</w:t>
      </w:r>
    </w:p>
    <w:p w14:paraId="222E251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F51D5B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617FEE8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03EF456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0D456FE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>:</w:t>
      </w:r>
    </w:p>
    <w:p w14:paraId="3BE1FC2E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67944AB3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3F0294A3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noProof w:val="0"/>
        </w:rPr>
        <w:t>'</w:t>
      </w:r>
    </w:p>
    <w:p w14:paraId="610D025C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14:paraId="4B2078C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eventFilters</w:t>
      </w:r>
      <w:r>
        <w:rPr>
          <w:rFonts w:cs="Courier New"/>
          <w:noProof w:val="0"/>
          <w:szCs w:val="16"/>
        </w:rPr>
        <w:t>:</w:t>
      </w:r>
    </w:p>
    <w:p w14:paraId="37C5958D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32070B5B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534B6053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EventFilter</w:t>
      </w:r>
      <w:proofErr w:type="spellEnd"/>
      <w:r>
        <w:rPr>
          <w:noProof w:val="0"/>
        </w:rPr>
        <w:t>'</w:t>
      </w:r>
    </w:p>
    <w:p w14:paraId="0DBB27D2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14:paraId="5FF36AB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subsNotifUri</w:t>
      </w:r>
      <w:r>
        <w:rPr>
          <w:rFonts w:cs="Courier New"/>
          <w:noProof w:val="0"/>
          <w:szCs w:val="16"/>
        </w:rPr>
        <w:t>:</w:t>
      </w:r>
    </w:p>
    <w:p w14:paraId="18510C7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85867AE" w14:textId="77777777" w:rsidR="00391DDE" w:rsidRDefault="00391DDE" w:rsidP="00391DDE">
      <w:pPr>
        <w:pStyle w:val="PL"/>
      </w:pPr>
      <w:r>
        <w:t xml:space="preserve">        subsNotifId:</w:t>
      </w:r>
    </w:p>
    <w:p w14:paraId="728E635D" w14:textId="77777777" w:rsidR="00391DDE" w:rsidRDefault="00391DDE" w:rsidP="00391DDE">
      <w:pPr>
        <w:pStyle w:val="PL"/>
      </w:pPr>
      <w:r>
        <w:t xml:space="preserve">          type: string</w:t>
      </w:r>
    </w:p>
    <w:p w14:paraId="5B86C904" w14:textId="77777777" w:rsidR="00391DDE" w:rsidRDefault="00391DDE" w:rsidP="00391DDE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14:paraId="5CDA7D63" w14:textId="77777777" w:rsidR="00391DDE" w:rsidRDefault="00391DDE" w:rsidP="00391DDE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maxReportNbr:</w:t>
      </w:r>
    </w:p>
    <w:p w14:paraId="45091E2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09D57F54" w14:textId="77777777" w:rsidR="00391DDE" w:rsidRDefault="00391DDE" w:rsidP="00391DDE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expiry:</w:t>
      </w:r>
    </w:p>
    <w:p w14:paraId="5E827AD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4EAFE605" w14:textId="77777777" w:rsidR="00391DDE" w:rsidRDefault="00391DDE" w:rsidP="00391DDE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repPeriod:</w:t>
      </w:r>
    </w:p>
    <w:p w14:paraId="4D182C13" w14:textId="77777777" w:rsidR="00391DDE" w:rsidRDefault="00391DDE" w:rsidP="00391DDE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14:paraId="335FC21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BA51F5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08AFBDD9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5912E9B3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subsNotifUri</w:t>
      </w:r>
    </w:p>
    <w:p w14:paraId="459C56E3" w14:textId="77777777" w:rsidR="00391DDE" w:rsidRDefault="00391DDE" w:rsidP="00391DDE">
      <w:pPr>
        <w:pStyle w:val="PL"/>
      </w:pPr>
      <w:r>
        <w:rPr>
          <w:noProof w:val="0"/>
        </w:rPr>
        <w:t xml:space="preserve">        - </w:t>
      </w:r>
      <w:r>
        <w:t>subsNotifId</w:t>
      </w:r>
    </w:p>
    <w:p w14:paraId="19BE1AA8" w14:textId="77777777" w:rsidR="00391DDE" w:rsidRDefault="00391DDE" w:rsidP="00391DDE">
      <w:pPr>
        <w:pStyle w:val="PL"/>
      </w:pPr>
    </w:p>
    <w:p w14:paraId="2D1170D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TimeSyncExposureSubsNotif</w:t>
      </w:r>
      <w:r>
        <w:rPr>
          <w:rFonts w:cs="Courier New"/>
          <w:noProof w:val="0"/>
          <w:szCs w:val="16"/>
        </w:rPr>
        <w:t>:</w:t>
      </w:r>
    </w:p>
    <w:p w14:paraId="1123428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time synchronization service.</w:t>
      </w:r>
    </w:p>
    <w:p w14:paraId="10BBD4A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14:paraId="10DA4A4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14:paraId="215FB147" w14:textId="77777777" w:rsidR="00391DDE" w:rsidRDefault="00391DDE" w:rsidP="00391DDE">
      <w:pPr>
        <w:pStyle w:val="PL"/>
      </w:pPr>
      <w:r>
        <w:t xml:space="preserve">        subsNotifId:</w:t>
      </w:r>
    </w:p>
    <w:p w14:paraId="6F20A876" w14:textId="77777777" w:rsidR="00391DDE" w:rsidRDefault="00391DDE" w:rsidP="00391DDE">
      <w:pPr>
        <w:pStyle w:val="PL"/>
      </w:pPr>
      <w:r>
        <w:t xml:space="preserve">          type: string</w:t>
      </w:r>
    </w:p>
    <w:p w14:paraId="52EBB57F" w14:textId="77777777" w:rsidR="00391DDE" w:rsidRDefault="00391DDE" w:rsidP="00391DDE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14:paraId="379EA214" w14:textId="77777777" w:rsidR="00391DDE" w:rsidRDefault="00391DDE" w:rsidP="00391DDE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e</w:t>
      </w:r>
      <w:r>
        <w:rPr>
          <w:lang w:eastAsia="zh-CN"/>
        </w:rPr>
        <w:t>ventNotifs</w:t>
      </w:r>
      <w:r>
        <w:t>:</w:t>
      </w:r>
    </w:p>
    <w:p w14:paraId="5BBCA40B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6EEE1E79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4013F80D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SubsEventNotification</w:t>
      </w:r>
      <w:proofErr w:type="spellEnd"/>
      <w:r>
        <w:rPr>
          <w:noProof w:val="0"/>
        </w:rPr>
        <w:t>'</w:t>
      </w:r>
    </w:p>
    <w:p w14:paraId="591FDA5F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14:paraId="36094B93" w14:textId="77777777" w:rsidR="00391DDE" w:rsidRDefault="00391DDE" w:rsidP="00391DDE">
      <w:pPr>
        <w:pStyle w:val="PL"/>
        <w:rPr>
          <w:noProof w:val="0"/>
        </w:rPr>
      </w:pPr>
    </w:p>
    <w:p w14:paraId="1DA510C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SubsEventNotification</w:t>
      </w:r>
      <w:r>
        <w:rPr>
          <w:rFonts w:cs="Courier New"/>
          <w:noProof w:val="0"/>
          <w:szCs w:val="16"/>
        </w:rPr>
        <w:t>:</w:t>
      </w:r>
    </w:p>
    <w:p w14:paraId="608296D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capability of time synchronization for a list of UEs.</w:t>
      </w:r>
    </w:p>
    <w:p w14:paraId="0CE16E1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14:paraId="3F48C30B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14:paraId="656F454D" w14:textId="77777777" w:rsidR="00391DDE" w:rsidRDefault="00391DDE" w:rsidP="00391DDE">
      <w:pPr>
        <w:pStyle w:val="PL"/>
      </w:pPr>
      <w:r>
        <w:t xml:space="preserve">        event:</w:t>
      </w:r>
    </w:p>
    <w:p w14:paraId="78C27FAC" w14:textId="77777777" w:rsidR="00391DDE" w:rsidRDefault="00391DDE" w:rsidP="00391DDE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rFonts w:cs="Courier New"/>
          <w:noProof w:val="0"/>
          <w:szCs w:val="16"/>
        </w:rPr>
        <w:t>'</w:t>
      </w:r>
    </w:p>
    <w:p w14:paraId="58A8EE7B" w14:textId="77777777" w:rsidR="00391DDE" w:rsidRDefault="00391DDE" w:rsidP="00391DDE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t</w:t>
      </w:r>
      <w:r>
        <w:rPr>
          <w:lang w:eastAsia="zh-CN"/>
        </w:rPr>
        <w:t>imeSyncCapas</w:t>
      </w:r>
      <w:r>
        <w:t>:</w:t>
      </w:r>
    </w:p>
    <w:p w14:paraId="63D1CE6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02E850F0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2575C2E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TimeSyncCapability</w:t>
      </w:r>
      <w:proofErr w:type="spellEnd"/>
      <w:r>
        <w:rPr>
          <w:noProof w:val="0"/>
        </w:rPr>
        <w:t>'</w:t>
      </w:r>
    </w:p>
    <w:p w14:paraId="31C30F3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14:paraId="232B355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</w:p>
    <w:p w14:paraId="4BA99F8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TimeSyncCapability</w:t>
      </w:r>
      <w:r>
        <w:rPr>
          <w:rFonts w:cs="Courier New"/>
          <w:noProof w:val="0"/>
          <w:szCs w:val="16"/>
        </w:rPr>
        <w:t>:</w:t>
      </w:r>
    </w:p>
    <w:p w14:paraId="4559A08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capability of time synchronization service</w:t>
      </w:r>
    </w:p>
    <w:p w14:paraId="1A6F8A59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14:paraId="441B3A1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14:paraId="63917D2B" w14:textId="77777777" w:rsidR="00391DDE" w:rsidRDefault="00391DDE" w:rsidP="00391DDE">
      <w:pPr>
        <w:pStyle w:val="PL"/>
      </w:pPr>
      <w:r>
        <w:t xml:space="preserve">        upNodeId:</w:t>
      </w:r>
    </w:p>
    <w:p w14:paraId="5F7BC684" w14:textId="77777777" w:rsidR="00391DDE" w:rsidRDefault="00391DDE" w:rsidP="00391DDE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'TS29571_CommonData.yaml#/components/schemas/Uint64</w:t>
      </w:r>
      <w:r>
        <w:rPr>
          <w:noProof w:val="0"/>
        </w:rPr>
        <w:t>'</w:t>
      </w:r>
    </w:p>
    <w:p w14:paraId="2A7BA560" w14:textId="77777777" w:rsidR="00391DDE" w:rsidRDefault="00391DDE" w:rsidP="00391DDE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64840B2C" w14:textId="77777777" w:rsidR="00391DDE" w:rsidRDefault="00391DDE" w:rsidP="00391DDE">
      <w:pPr>
        <w:pStyle w:val="PL"/>
      </w:pPr>
      <w:r>
        <w:t xml:space="preserve">          type: array</w:t>
      </w:r>
    </w:p>
    <w:p w14:paraId="38AD72C6" w14:textId="77777777" w:rsidR="00391DDE" w:rsidRDefault="00391DDE" w:rsidP="00391DDE">
      <w:pPr>
        <w:pStyle w:val="PL"/>
      </w:pPr>
      <w:r>
        <w:t xml:space="preserve">          items:</w:t>
      </w:r>
    </w:p>
    <w:p w14:paraId="7118DCF6" w14:textId="77777777" w:rsidR="00391DDE" w:rsidRDefault="00391DDE" w:rsidP="00391DDE">
      <w:pPr>
        <w:pStyle w:val="PL"/>
        <w:rPr>
          <w:noProof w:val="0"/>
        </w:rPr>
      </w:pPr>
      <w:r>
        <w:t xml:space="preserve">            $ref: 'TS29522_TimeSyncExposure.yaml#/components/schemas/</w:t>
      </w:r>
      <w:r>
        <w:rPr>
          <w:rFonts w:eastAsia="Malgun Gothic"/>
        </w:rPr>
        <w:t>GmCapable</w:t>
      </w:r>
      <w:r>
        <w:t>'</w:t>
      </w:r>
    </w:p>
    <w:p w14:paraId="61E1AAB3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14:paraId="295E6D12" w14:textId="77777777" w:rsidR="00391DDE" w:rsidRDefault="00391DDE" w:rsidP="00391DDE">
      <w:pPr>
        <w:pStyle w:val="PL"/>
      </w:pPr>
      <w:r>
        <w:t xml:space="preserve">        asTimeRes:</w:t>
      </w:r>
    </w:p>
    <w:p w14:paraId="268B0F6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  $ref: 'TS29522_TimeSyncExposure.yaml#/components/schemas/AsTimeResource'</w:t>
      </w:r>
    </w:p>
    <w:p w14:paraId="3FDB91CE" w14:textId="77777777" w:rsidR="00391DDE" w:rsidRDefault="00391DDE" w:rsidP="00391DDE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65755111" w14:textId="77777777" w:rsidR="00391DDE" w:rsidRDefault="00391DDE" w:rsidP="00391DDE">
      <w:pPr>
        <w:pStyle w:val="PL"/>
      </w:pPr>
      <w:r>
        <w:t xml:space="preserve">          type: object</w:t>
      </w:r>
    </w:p>
    <w:p w14:paraId="60B3F315" w14:textId="77777777" w:rsidR="00391DDE" w:rsidRDefault="00391DDE" w:rsidP="00391DDE">
      <w:pPr>
        <w:pStyle w:val="PL"/>
      </w:pPr>
      <w:r>
        <w:t xml:space="preserve">          additionalProperties:</w:t>
      </w:r>
    </w:p>
    <w:p w14:paraId="72815AC5" w14:textId="77777777" w:rsidR="00391DDE" w:rsidRDefault="00391DDE" w:rsidP="00391DDE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67843837" w14:textId="77777777" w:rsidR="00391DDE" w:rsidRDefault="00391DDE" w:rsidP="00391DDE">
      <w:pPr>
        <w:pStyle w:val="PL"/>
      </w:pPr>
      <w:r>
        <w:t xml:space="preserve">          minProperties: 1</w:t>
      </w:r>
    </w:p>
    <w:p w14:paraId="566D9189" w14:textId="77777777" w:rsidR="00391DDE" w:rsidRDefault="00391DDE" w:rsidP="00391DDE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supi.</w:t>
      </w:r>
    </w:p>
    <w:p w14:paraId="447522C4" w14:textId="77777777" w:rsidR="00391DDE" w:rsidRDefault="00391DDE" w:rsidP="00391DDE">
      <w:pPr>
        <w:pStyle w:val="PL"/>
      </w:pPr>
      <w:r>
        <w:t xml:space="preserve">      required:</w:t>
      </w:r>
    </w:p>
    <w:p w14:paraId="5CC3858E" w14:textId="77777777" w:rsidR="00391DDE" w:rsidRDefault="00391DDE" w:rsidP="00391DDE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53E775F2" w14:textId="77777777" w:rsidR="00391DDE" w:rsidRDefault="00391DDE" w:rsidP="00391DDE">
      <w:pPr>
        <w:pStyle w:val="PL"/>
      </w:pPr>
      <w:r>
        <w:t xml:space="preserve">      anyOf:</w:t>
      </w:r>
    </w:p>
    <w:p w14:paraId="71A4AB30" w14:textId="77777777" w:rsidR="00391DDE" w:rsidRDefault="00391DDE" w:rsidP="00391DDE">
      <w:pPr>
        <w:pStyle w:val="PL"/>
      </w:pPr>
      <w:r>
        <w:t xml:space="preserve">        - required: [gmCapables]</w:t>
      </w:r>
    </w:p>
    <w:p w14:paraId="55484E5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- required: [asTimeRes]</w:t>
      </w:r>
    </w:p>
    <w:p w14:paraId="51F1594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</w:p>
    <w:p w14:paraId="32FA1F08" w14:textId="77777777" w:rsidR="00391DDE" w:rsidRDefault="00391DDE" w:rsidP="00391DDE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40853885" w14:textId="77777777" w:rsidR="00391DDE" w:rsidRDefault="00391DDE" w:rsidP="00391DDE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14:paraId="51D60C26" w14:textId="77777777" w:rsidR="00391DDE" w:rsidRDefault="00391DDE" w:rsidP="00391DDE">
      <w:pPr>
        <w:pStyle w:val="PL"/>
      </w:pPr>
      <w:r>
        <w:t xml:space="preserve">      type: object</w:t>
      </w:r>
    </w:p>
    <w:p w14:paraId="1B9CF2BC" w14:textId="77777777" w:rsidR="00391DDE" w:rsidRDefault="00391DDE" w:rsidP="00391DDE">
      <w:pPr>
        <w:pStyle w:val="PL"/>
      </w:pPr>
      <w:r>
        <w:t xml:space="preserve">      properties:</w:t>
      </w:r>
    </w:p>
    <w:p w14:paraId="6F18E378" w14:textId="77777777" w:rsidR="00391DDE" w:rsidRDefault="00391DDE" w:rsidP="00391DDE">
      <w:pPr>
        <w:pStyle w:val="PL"/>
      </w:pPr>
      <w:r>
        <w:t xml:space="preserve">        </w:t>
      </w:r>
      <w:r>
        <w:rPr>
          <w:lang w:eastAsia="zh-CN"/>
        </w:rPr>
        <w:t>supi</w:t>
      </w:r>
      <w:r>
        <w:t>:</w:t>
      </w:r>
    </w:p>
    <w:p w14:paraId="28DB763F" w14:textId="77777777" w:rsidR="00391DDE" w:rsidRDefault="00391DDE" w:rsidP="00391DDE">
      <w:pPr>
        <w:pStyle w:val="PL"/>
      </w:pPr>
      <w:r w:rsidRPr="002B65C6"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065407E9" w14:textId="77777777" w:rsidR="00391DDE" w:rsidRDefault="00391DDE" w:rsidP="00391DDE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60C031E3" w14:textId="77777777" w:rsidR="00391DDE" w:rsidRDefault="00391DDE" w:rsidP="00391DDE">
      <w:pPr>
        <w:pStyle w:val="PL"/>
      </w:pPr>
      <w:r>
        <w:t xml:space="preserve">          type: array</w:t>
      </w:r>
    </w:p>
    <w:p w14:paraId="4846ACCD" w14:textId="77777777" w:rsidR="00391DDE" w:rsidRDefault="00391DDE" w:rsidP="00391DDE">
      <w:pPr>
        <w:pStyle w:val="PL"/>
      </w:pPr>
      <w:r>
        <w:t xml:space="preserve">          items:</w:t>
      </w:r>
    </w:p>
    <w:p w14:paraId="5A601E6C" w14:textId="77777777" w:rsidR="00391DDE" w:rsidRDefault="00391DDE" w:rsidP="00391DDE">
      <w:pPr>
        <w:pStyle w:val="PL"/>
      </w:pPr>
      <w:r>
        <w:t xml:space="preserve">            $ref: 'TS29522_TimeSyncExposure.yaml#/components/schemas/</w:t>
      </w:r>
      <w:r>
        <w:rPr>
          <w:lang w:eastAsia="zh-CN"/>
        </w:rPr>
        <w:t>EventFilter</w:t>
      </w:r>
      <w:r>
        <w:t>'</w:t>
      </w:r>
    </w:p>
    <w:p w14:paraId="347BE8EE" w14:textId="77777777" w:rsidR="00391DDE" w:rsidRDefault="00391DDE" w:rsidP="00391DDE">
      <w:pPr>
        <w:pStyle w:val="PL"/>
      </w:pPr>
      <w:r>
        <w:t xml:space="preserve">          minItems: 1</w:t>
      </w:r>
    </w:p>
    <w:p w14:paraId="10A3C82F" w14:textId="77777777" w:rsidR="00391DDE" w:rsidRDefault="00391DDE" w:rsidP="00391DDE">
      <w:pPr>
        <w:pStyle w:val="PL"/>
      </w:pPr>
      <w:r>
        <w:t xml:space="preserve">      required:</w:t>
      </w:r>
    </w:p>
    <w:p w14:paraId="76435EC1" w14:textId="77777777" w:rsidR="00391DDE" w:rsidRDefault="00391DDE" w:rsidP="00391DDE">
      <w:pPr>
        <w:pStyle w:val="PL"/>
      </w:pPr>
      <w:r>
        <w:t xml:space="preserve">        - </w:t>
      </w:r>
      <w:r>
        <w:rPr>
          <w:lang w:eastAsia="zh-CN"/>
        </w:rPr>
        <w:t>supi</w:t>
      </w:r>
    </w:p>
    <w:p w14:paraId="11970E59" w14:textId="77777777" w:rsidR="00391DDE" w:rsidRDefault="00391DDE" w:rsidP="00391DDE">
      <w:pPr>
        <w:pStyle w:val="PL"/>
      </w:pPr>
      <w:r>
        <w:t xml:space="preserve">        - ptpCaps</w:t>
      </w:r>
    </w:p>
    <w:p w14:paraId="6B0E2619" w14:textId="77777777" w:rsidR="00391DDE" w:rsidRDefault="00391DDE" w:rsidP="00391DDE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18D88F03" w14:textId="77777777" w:rsidR="00391DDE" w:rsidRDefault="00391DDE" w:rsidP="00391DDE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46F3185E" w14:textId="77777777" w:rsidR="00391DDE" w:rsidRDefault="00391DDE" w:rsidP="00391DDE">
      <w:pPr>
        <w:pStyle w:val="PL"/>
      </w:pPr>
      <w:r>
        <w:t xml:space="preserve">      type: object</w:t>
      </w:r>
    </w:p>
    <w:p w14:paraId="76FAA36A" w14:textId="77777777" w:rsidR="00391DDE" w:rsidRDefault="00391DDE" w:rsidP="00391DDE">
      <w:pPr>
        <w:pStyle w:val="PL"/>
      </w:pPr>
      <w:r>
        <w:t xml:space="preserve">      properties:</w:t>
      </w:r>
    </w:p>
    <w:p w14:paraId="085C0E79" w14:textId="77777777" w:rsidR="00391DDE" w:rsidRDefault="00391DDE" w:rsidP="00391DDE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4EA40043" w14:textId="77777777" w:rsidR="00391DDE" w:rsidRDefault="00391DDE" w:rsidP="00391DDE">
      <w:pPr>
        <w:pStyle w:val="PL"/>
      </w:pPr>
      <w:r>
        <w:t xml:space="preserve">          type: string</w:t>
      </w:r>
    </w:p>
    <w:p w14:paraId="04AAEF0C" w14:textId="77777777" w:rsidR="00391DDE" w:rsidRDefault="00391DDE" w:rsidP="00391DDE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2CA157A2" w14:textId="77777777" w:rsidR="00391DDE" w:rsidRDefault="00391DDE" w:rsidP="00391DDE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44ABA523" w14:textId="77777777" w:rsidR="00391DDE" w:rsidRDefault="00391DDE" w:rsidP="00391DDE">
      <w:pPr>
        <w:pStyle w:val="PL"/>
      </w:pPr>
      <w:r w:rsidRPr="002B65C6">
        <w:t xml:space="preserve">          $ref: '#/components/schemas/</w:t>
      </w:r>
      <w:r>
        <w:rPr>
          <w:lang w:eastAsia="zh-CN"/>
        </w:rPr>
        <w:t>StateOfConfiguration</w:t>
      </w:r>
      <w:r w:rsidRPr="002B65C6">
        <w:t>'</w:t>
      </w:r>
    </w:p>
    <w:p w14:paraId="07EB0DE7" w14:textId="77777777" w:rsidR="00391DDE" w:rsidRDefault="00391DDE" w:rsidP="00391DDE">
      <w:pPr>
        <w:pStyle w:val="PL"/>
      </w:pPr>
      <w:r>
        <w:t xml:space="preserve">      required:</w:t>
      </w:r>
    </w:p>
    <w:p w14:paraId="5F8116C1" w14:textId="77777777" w:rsidR="00391DDE" w:rsidRDefault="00391DDE" w:rsidP="00391DDE">
      <w:pPr>
        <w:pStyle w:val="PL"/>
      </w:pPr>
      <w:r>
        <w:t xml:space="preserve">        - configNotifId</w:t>
      </w:r>
    </w:p>
    <w:p w14:paraId="7652E106" w14:textId="77777777" w:rsidR="00391DDE" w:rsidRDefault="00391DDE" w:rsidP="00391DDE">
      <w:pPr>
        <w:pStyle w:val="PL"/>
      </w:pPr>
      <w:r>
        <w:t xml:space="preserve">        - stateOfConfig</w:t>
      </w:r>
    </w:p>
    <w:p w14:paraId="648F8722" w14:textId="77777777" w:rsidR="00391DDE" w:rsidRDefault="00391DDE" w:rsidP="00391DDE">
      <w:pPr>
        <w:pStyle w:val="PL"/>
      </w:pPr>
    </w:p>
    <w:p w14:paraId="7140092D" w14:textId="77777777" w:rsidR="00391DDE" w:rsidRDefault="00391DDE" w:rsidP="00391DDE">
      <w:pPr>
        <w:pStyle w:val="PL"/>
      </w:pPr>
      <w:r>
        <w:t xml:space="preserve">    </w:t>
      </w:r>
      <w:r>
        <w:rPr>
          <w:lang w:eastAsia="zh-CN"/>
        </w:rPr>
        <w:t>StateOfConfiguration</w:t>
      </w:r>
      <w:r>
        <w:t>:</w:t>
      </w:r>
    </w:p>
    <w:p w14:paraId="40ACFDC8" w14:textId="77777777" w:rsidR="00391DDE" w:rsidRDefault="00391DDE" w:rsidP="00391DDE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Contains the </w:t>
      </w:r>
      <w:r>
        <w:t>state of the time synchronization configuration</w:t>
      </w:r>
      <w:r>
        <w:rPr>
          <w:noProof w:val="0"/>
        </w:rPr>
        <w:t>.</w:t>
      </w:r>
    </w:p>
    <w:p w14:paraId="4790B401" w14:textId="77777777" w:rsidR="00391DDE" w:rsidRDefault="00391DDE" w:rsidP="00391DDE">
      <w:pPr>
        <w:pStyle w:val="PL"/>
      </w:pPr>
      <w:r>
        <w:t xml:space="preserve">      type: object</w:t>
      </w:r>
    </w:p>
    <w:p w14:paraId="155655BE" w14:textId="77777777" w:rsidR="00391DDE" w:rsidRDefault="00391DDE" w:rsidP="00391DDE">
      <w:pPr>
        <w:pStyle w:val="PL"/>
      </w:pPr>
      <w:r>
        <w:t xml:space="preserve">      properties:</w:t>
      </w:r>
    </w:p>
    <w:p w14:paraId="2C242986" w14:textId="69CECB95" w:rsidR="00391DDE" w:rsidDel="004C79CD" w:rsidRDefault="00391DDE" w:rsidP="00391DDE">
      <w:pPr>
        <w:pStyle w:val="PL"/>
        <w:rPr>
          <w:del w:id="125" w:author="Huawei2" w:date="2022-03-26T17:34:00Z"/>
        </w:rPr>
      </w:pPr>
      <w:del w:id="126" w:author="Huawei2" w:date="2022-03-26T17:34:00Z">
        <w:r w:rsidDel="004C79CD">
          <w:delText xml:space="preserve">        </w:delText>
        </w:r>
        <w:r w:rsidDel="004C79CD">
          <w:rPr>
            <w:lang w:eastAsia="zh-CN"/>
          </w:rPr>
          <w:delText>state</w:delText>
        </w:r>
        <w:r w:rsidDel="004C79CD">
          <w:delText>:</w:delText>
        </w:r>
      </w:del>
    </w:p>
    <w:p w14:paraId="0259C8CF" w14:textId="698F5674" w:rsidR="00391DDE" w:rsidDel="004C79CD" w:rsidRDefault="00391DDE" w:rsidP="00391DDE">
      <w:pPr>
        <w:pStyle w:val="PL"/>
        <w:rPr>
          <w:del w:id="127" w:author="Huawei2" w:date="2022-03-26T17:34:00Z"/>
        </w:rPr>
      </w:pPr>
      <w:del w:id="128" w:author="Huawei2" w:date="2022-03-26T17:34:00Z">
        <w:r w:rsidRPr="002B65C6" w:rsidDel="004C79CD">
          <w:delText xml:space="preserve">          </w:delText>
        </w:r>
        <w:r w:rsidDel="004C79CD">
          <w:delText>type: boolean</w:delText>
        </w:r>
      </w:del>
    </w:p>
    <w:p w14:paraId="4979597B" w14:textId="495A6682" w:rsidR="00391DDE" w:rsidDel="004C79CD" w:rsidRDefault="00391DDE" w:rsidP="00391DDE">
      <w:pPr>
        <w:pStyle w:val="PL"/>
        <w:rPr>
          <w:del w:id="129" w:author="Huawei2" w:date="2022-03-26T17:34:00Z"/>
        </w:rPr>
      </w:pPr>
      <w:del w:id="130" w:author="Huawei2" w:date="2022-03-26T17:34:00Z">
        <w:r w:rsidDel="004C79CD">
          <w:rPr>
            <w:noProof w:val="0"/>
          </w:rPr>
          <w:delText xml:space="preserve">          description: </w:delText>
        </w:r>
        <w:r w:rsidDel="004C79CD">
          <w:delText>&gt;</w:delText>
        </w:r>
      </w:del>
    </w:p>
    <w:p w14:paraId="4F6AAAF0" w14:textId="33FEBA77" w:rsidR="00391DDE" w:rsidDel="004C79CD" w:rsidRDefault="00391DDE" w:rsidP="00391DDE">
      <w:pPr>
        <w:pStyle w:val="PL"/>
        <w:rPr>
          <w:del w:id="131" w:author="Huawei2" w:date="2022-03-26T17:34:00Z"/>
        </w:rPr>
      </w:pPr>
      <w:del w:id="132" w:author="Huawei2" w:date="2022-03-26T17:34:00Z">
        <w:r w:rsidDel="004C79CD">
          <w:rPr>
            <w:noProof w:val="0"/>
          </w:rPr>
          <w:delText xml:space="preserve">            </w:delText>
        </w:r>
        <w:r w:rsidDel="004C79CD">
          <w:delText>When it is set to true, it indicates the states of configurations for NW-TT port and all</w:delText>
        </w:r>
      </w:del>
    </w:p>
    <w:p w14:paraId="4A2C8F34" w14:textId="278278A9" w:rsidR="00391DDE" w:rsidDel="004C79CD" w:rsidRDefault="00391DDE" w:rsidP="00391DDE">
      <w:pPr>
        <w:pStyle w:val="PL"/>
        <w:rPr>
          <w:del w:id="133" w:author="Huawei2" w:date="2022-03-26T17:34:00Z"/>
        </w:rPr>
      </w:pPr>
      <w:del w:id="134" w:author="Huawei2" w:date="2022-03-26T17:34:00Z">
        <w:r w:rsidDel="004C79CD">
          <w:rPr>
            <w:noProof w:val="0"/>
          </w:rPr>
          <w:delText xml:space="preserve">           </w:delText>
        </w:r>
        <w:r w:rsidDel="004C79CD">
          <w:delText xml:space="preserve"> DS-TT port(s) are active.</w:delText>
        </w:r>
        <w:r w:rsidRPr="00CC6EFF" w:rsidDel="004C79CD">
          <w:delText xml:space="preserve"> </w:delText>
        </w:r>
        <w:r w:rsidDel="004C79CD">
          <w:delText>When it is set to false, it indicates the state of</w:delText>
        </w:r>
      </w:del>
    </w:p>
    <w:p w14:paraId="2A7EABD0" w14:textId="0D575CA8" w:rsidR="00391DDE" w:rsidDel="004C79CD" w:rsidRDefault="00391DDE" w:rsidP="00391DDE">
      <w:pPr>
        <w:pStyle w:val="PL"/>
        <w:rPr>
          <w:del w:id="135" w:author="Huawei2" w:date="2022-03-26T17:34:00Z"/>
        </w:rPr>
      </w:pPr>
      <w:del w:id="136" w:author="Huawei2" w:date="2022-03-26T17:34:00Z">
        <w:r w:rsidDel="004C79CD">
          <w:rPr>
            <w:noProof w:val="0"/>
          </w:rPr>
          <w:delText xml:space="preserve">           </w:delText>
        </w:r>
        <w:r w:rsidDel="004C79CD">
          <w:delText xml:space="preserve"> configurations for NW-TT port or at least one of the DS-TT port(s) are inactive.</w:delText>
        </w:r>
      </w:del>
    </w:p>
    <w:p w14:paraId="58920FF2" w14:textId="0FC277F9" w:rsidR="00391DDE" w:rsidRDefault="00391DDE" w:rsidP="00391DDE">
      <w:pPr>
        <w:pStyle w:val="PL"/>
      </w:pPr>
      <w:r>
        <w:t xml:space="preserve">        </w:t>
      </w:r>
      <w:del w:id="137" w:author="Huawei2" w:date="2022-03-26T17:35:00Z">
        <w:r w:rsidDel="004C79CD">
          <w:delText>inactiveNwtt</w:delText>
        </w:r>
      </w:del>
      <w:ins w:id="138" w:author="Huawei2" w:date="2022-03-26T17:35:00Z">
        <w:r w:rsidR="004C79CD">
          <w:t>stateNwtt</w:t>
        </w:r>
      </w:ins>
      <w:r>
        <w:t>:</w:t>
      </w:r>
    </w:p>
    <w:p w14:paraId="767A9865" w14:textId="77777777" w:rsidR="00391DDE" w:rsidRDefault="00391DDE" w:rsidP="00391DDE">
      <w:pPr>
        <w:pStyle w:val="PL"/>
      </w:pPr>
      <w:r w:rsidRPr="002B65C6">
        <w:lastRenderedPageBreak/>
        <w:t xml:space="preserve">          </w:t>
      </w:r>
      <w:r>
        <w:t>type: boolean</w:t>
      </w:r>
    </w:p>
    <w:p w14:paraId="58354098" w14:textId="77777777" w:rsidR="00391DDE" w:rsidRDefault="00391DDE" w:rsidP="00391DDE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&gt;</w:t>
      </w:r>
    </w:p>
    <w:p w14:paraId="4164D18A" w14:textId="77777777" w:rsidR="009752C5" w:rsidRDefault="00391DDE" w:rsidP="009752C5">
      <w:pPr>
        <w:pStyle w:val="PL"/>
        <w:rPr>
          <w:ins w:id="139" w:author="Huawei" w:date="2022-04-08T15:09:00Z"/>
          <w:lang w:eastAsia="zh-CN"/>
        </w:rPr>
      </w:pPr>
      <w:r>
        <w:rPr>
          <w:noProof w:val="0"/>
        </w:rPr>
        <w:t xml:space="preserve">           </w:t>
      </w:r>
      <w:r>
        <w:t xml:space="preserve"> </w:t>
      </w:r>
      <w:ins w:id="140" w:author="Huawei" w:date="2022-04-08T15:09:00Z">
        <w:r w:rsidR="009752C5" w:rsidRPr="00C24425">
          <w:rPr>
            <w:lang w:eastAsia="zh-CN"/>
          </w:rPr>
          <w:t>When it is included and set to true, it indicates the state of configuration for NW-TT</w:t>
        </w:r>
      </w:ins>
    </w:p>
    <w:p w14:paraId="0812B336" w14:textId="77777777" w:rsidR="009752C5" w:rsidRDefault="009752C5" w:rsidP="009752C5">
      <w:pPr>
        <w:pStyle w:val="PL"/>
        <w:rPr>
          <w:ins w:id="141" w:author="Huawei" w:date="2022-04-08T15:09:00Z"/>
          <w:lang w:eastAsia="zh-CN"/>
        </w:rPr>
      </w:pPr>
      <w:ins w:id="142" w:author="Huawei" w:date="2022-04-08T15:09:00Z">
        <w:r>
          <w:rPr>
            <w:noProof w:val="0"/>
          </w:rPr>
          <w:t xml:space="preserve">           </w:t>
        </w:r>
        <w:r w:rsidRPr="00C24425">
          <w:rPr>
            <w:lang w:eastAsia="zh-CN"/>
          </w:rPr>
          <w:t xml:space="preserve"> port is active. When it is included and set to false, it indicates the state of</w:t>
        </w:r>
      </w:ins>
    </w:p>
    <w:p w14:paraId="0DFBE243" w14:textId="37932B8A" w:rsidR="00391DDE" w:rsidDel="004C79CD" w:rsidRDefault="009752C5" w:rsidP="009752C5">
      <w:pPr>
        <w:pStyle w:val="PL"/>
        <w:rPr>
          <w:del w:id="143" w:author="Huawei2" w:date="2022-03-26T17:35:00Z"/>
        </w:rPr>
      </w:pPr>
      <w:ins w:id="144" w:author="Huawei" w:date="2022-04-08T15:09:00Z">
        <w:r>
          <w:rPr>
            <w:noProof w:val="0"/>
          </w:rPr>
          <w:t xml:space="preserve">           </w:t>
        </w:r>
        <w:r w:rsidRPr="00C24425">
          <w:rPr>
            <w:lang w:eastAsia="zh-CN"/>
          </w:rPr>
          <w:t xml:space="preserve"> configuration for NW-TT port is inactive.</w:t>
        </w:r>
      </w:ins>
      <w:ins w:id="145" w:author="Huawei2" w:date="2022-03-26T17:41:00Z">
        <w:r w:rsidR="006C1A38" w:rsidRPr="006C1A38">
          <w:t xml:space="preserve"> </w:t>
        </w:r>
        <w:r w:rsidR="006C1A38">
          <w:t>Default value is false.</w:t>
        </w:r>
      </w:ins>
      <w:del w:id="146" w:author="Huawei2" w:date="2022-03-26T17:35:00Z">
        <w:r w:rsidR="00391DDE" w:rsidDel="004C79CD">
          <w:delText>When it is included and set to true, it indicates the state of configuration for NW-TT</w:delText>
        </w:r>
      </w:del>
    </w:p>
    <w:p w14:paraId="1323CC0E" w14:textId="1E5D5828" w:rsidR="00391DDE" w:rsidRDefault="00391DDE" w:rsidP="004C79CD">
      <w:pPr>
        <w:pStyle w:val="PL"/>
      </w:pPr>
      <w:del w:id="147" w:author="Huawei2" w:date="2022-03-26T17:35:00Z">
        <w:r w:rsidDel="004C79CD">
          <w:rPr>
            <w:noProof w:val="0"/>
          </w:rPr>
          <w:delText xml:space="preserve">           </w:delText>
        </w:r>
        <w:r w:rsidDel="004C79CD">
          <w:delText xml:space="preserve"> port is inactive.</w:delText>
        </w:r>
        <w:r w:rsidRPr="00342CE9" w:rsidDel="004C79CD">
          <w:delText xml:space="preserve"> </w:delText>
        </w:r>
        <w:r w:rsidDel="004C79CD">
          <w:delText>It may be included when the "state" attribute is set to false.</w:delText>
        </w:r>
      </w:del>
    </w:p>
    <w:p w14:paraId="5F57F2E6" w14:textId="74F232BC" w:rsidR="00391DDE" w:rsidDel="006C1A38" w:rsidRDefault="00391DDE" w:rsidP="00391DDE">
      <w:pPr>
        <w:pStyle w:val="PL"/>
        <w:rPr>
          <w:del w:id="148" w:author="Huawei2" w:date="2022-03-26T17:41:00Z"/>
        </w:rPr>
      </w:pPr>
      <w:del w:id="149" w:author="Huawei2" w:date="2022-03-26T17:41:00Z">
        <w:r w:rsidDel="006C1A38">
          <w:rPr>
            <w:noProof w:val="0"/>
          </w:rPr>
          <w:delText xml:space="preserve">           </w:delText>
        </w:r>
        <w:r w:rsidDel="006C1A38">
          <w:delText xml:space="preserve"> Default value is false.</w:delText>
        </w:r>
      </w:del>
    </w:p>
    <w:p w14:paraId="4C0E5C23" w14:textId="5A156255" w:rsidR="00391DDE" w:rsidRDefault="00391DDE" w:rsidP="00391DDE">
      <w:pPr>
        <w:pStyle w:val="PL"/>
      </w:pPr>
      <w:r>
        <w:t xml:space="preserve">        </w:t>
      </w:r>
      <w:ins w:id="150" w:author="Huawei2" w:date="2022-03-26T17:35:00Z">
        <w:r w:rsidR="004C79CD">
          <w:rPr>
            <w:lang w:eastAsia="zh-CN"/>
          </w:rPr>
          <w:t>stateOfDstts</w:t>
        </w:r>
      </w:ins>
      <w:del w:id="151" w:author="Huawei2" w:date="2022-03-26T17:35:00Z">
        <w:r w:rsidDel="004C79CD">
          <w:rPr>
            <w:lang w:eastAsia="zh-CN"/>
          </w:rPr>
          <w:delText>inactiveDstts</w:delText>
        </w:r>
      </w:del>
      <w:r>
        <w:t>:</w:t>
      </w:r>
    </w:p>
    <w:p w14:paraId="5DF18AD9" w14:textId="77777777" w:rsidR="00391DDE" w:rsidRDefault="00391DDE" w:rsidP="00391DDE">
      <w:pPr>
        <w:pStyle w:val="PL"/>
      </w:pPr>
      <w: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&gt;</w:t>
      </w:r>
    </w:p>
    <w:p w14:paraId="16688266" w14:textId="4EF818F9" w:rsidR="00391DDE" w:rsidDel="004C79CD" w:rsidRDefault="00391DDE" w:rsidP="004C79CD">
      <w:pPr>
        <w:pStyle w:val="PL"/>
        <w:rPr>
          <w:del w:id="152" w:author="Huawei2" w:date="2022-03-26T17:36:00Z"/>
          <w:lang w:eastAsia="zh-CN"/>
        </w:rPr>
      </w:pPr>
      <w:r>
        <w:t xml:space="preserve">            </w:t>
      </w:r>
      <w:ins w:id="153" w:author="Huawei2" w:date="2022-03-26T17:36:00Z">
        <w:r w:rsidR="004C79CD" w:rsidRPr="004C79CD">
          <w:t>Contains the PTP port states of the DS-TT(s).</w:t>
        </w:r>
      </w:ins>
      <w:del w:id="154" w:author="Huawei2" w:date="2022-03-26T17:36:00Z">
        <w:r w:rsidDel="004C79CD">
          <w:delText>Contains th</w:delText>
        </w:r>
        <w:r w:rsidDel="004C79CD">
          <w:rPr>
            <w:lang w:eastAsia="zh-CN"/>
          </w:rPr>
          <w:delText>e UE identities. The states of configurations for DS-TT port(s) corresponding</w:delText>
        </w:r>
      </w:del>
    </w:p>
    <w:p w14:paraId="425F352F" w14:textId="76FC7A98" w:rsidR="00391DDE" w:rsidRDefault="00391DDE" w:rsidP="004C79CD">
      <w:pPr>
        <w:pStyle w:val="PL"/>
      </w:pPr>
      <w:del w:id="155" w:author="Huawei2" w:date="2022-03-26T17:36:00Z">
        <w:r w:rsidDel="004C79CD">
          <w:rPr>
            <w:noProof w:val="0"/>
          </w:rPr>
          <w:delText xml:space="preserve">           </w:delText>
        </w:r>
        <w:r w:rsidDel="004C79CD">
          <w:rPr>
            <w:lang w:eastAsia="zh-CN"/>
          </w:rPr>
          <w:delText xml:space="preserve"> to these UEs are inactive.</w:delText>
        </w:r>
        <w:r w:rsidRPr="00342CE9" w:rsidDel="004C79CD">
          <w:delText xml:space="preserve"> </w:delText>
        </w:r>
        <w:r w:rsidDel="004C79CD">
          <w:delText>It may be included when the "state" attribute is set to false.</w:delText>
        </w:r>
      </w:del>
    </w:p>
    <w:p w14:paraId="59881368" w14:textId="77777777" w:rsidR="00391DDE" w:rsidRDefault="00391DDE" w:rsidP="00391DDE">
      <w:pPr>
        <w:pStyle w:val="PL"/>
      </w:pPr>
      <w:r>
        <w:t xml:space="preserve">          type: array</w:t>
      </w:r>
    </w:p>
    <w:p w14:paraId="545D539F" w14:textId="77777777" w:rsidR="00391DDE" w:rsidRDefault="00391DDE" w:rsidP="00391DDE">
      <w:pPr>
        <w:pStyle w:val="PL"/>
      </w:pPr>
      <w:r>
        <w:t xml:space="preserve">          items:</w:t>
      </w:r>
    </w:p>
    <w:p w14:paraId="1B5DE89C" w14:textId="0243605F" w:rsidR="00391DDE" w:rsidRDefault="00391DDE" w:rsidP="00391DDE">
      <w:pPr>
        <w:pStyle w:val="PL"/>
      </w:pPr>
      <w:r>
        <w:t xml:space="preserve">            $ref: '</w:t>
      </w:r>
      <w:del w:id="156" w:author="Huawei2" w:date="2022-03-26T17:36:00Z">
        <w:r w:rsidDel="004C79CD">
          <w:delText>TS29571_CommonData.yaml</w:delText>
        </w:r>
      </w:del>
      <w:r>
        <w:t>#/components/sch</w:t>
      </w:r>
      <w:r w:rsidRPr="004C79CD">
        <w:t>emas/</w:t>
      </w:r>
      <w:ins w:id="157" w:author="Huawei2" w:date="2022-03-26T17:36:00Z">
        <w:r w:rsidR="004C79CD" w:rsidRPr="004C79CD">
          <w:rPr>
            <w:lang w:eastAsia="zh-CN"/>
            <w:rPrChange w:id="158" w:author="Huawei2" w:date="2022-03-26T17:37:00Z">
              <w:rPr>
                <w:b/>
                <w:lang w:eastAsia="zh-CN"/>
              </w:rPr>
            </w:rPrChange>
          </w:rPr>
          <w:t>S</w:t>
        </w:r>
      </w:ins>
      <w:ins w:id="159" w:author="Huawei2" w:date="2022-03-26T18:12:00Z">
        <w:r w:rsidR="0086510F">
          <w:rPr>
            <w:lang w:eastAsia="zh-CN"/>
          </w:rPr>
          <w:t>t</w:t>
        </w:r>
      </w:ins>
      <w:ins w:id="160" w:author="Huawei2" w:date="2022-03-26T17:36:00Z">
        <w:r w:rsidR="004C79CD" w:rsidRPr="004C79CD">
          <w:rPr>
            <w:lang w:eastAsia="zh-CN"/>
            <w:rPrChange w:id="161" w:author="Huawei2" w:date="2022-03-26T17:37:00Z">
              <w:rPr>
                <w:b/>
                <w:lang w:eastAsia="zh-CN"/>
              </w:rPr>
            </w:rPrChange>
          </w:rPr>
          <w:t>ateOfDstt</w:t>
        </w:r>
      </w:ins>
      <w:del w:id="162" w:author="Huawei2" w:date="2022-03-26T17:36:00Z">
        <w:r w:rsidDel="004C79CD">
          <w:delText>Supi</w:delText>
        </w:r>
      </w:del>
      <w:r>
        <w:t>'</w:t>
      </w:r>
    </w:p>
    <w:p w14:paraId="7CB16715" w14:textId="77777777" w:rsidR="00391DDE" w:rsidRDefault="00391DDE" w:rsidP="00391DDE">
      <w:pPr>
        <w:pStyle w:val="PL"/>
      </w:pPr>
      <w:r>
        <w:t xml:space="preserve">          minItems: 1</w:t>
      </w:r>
    </w:p>
    <w:p w14:paraId="3CCC9C98" w14:textId="3E36FAA4" w:rsidR="00391DDE" w:rsidDel="006C1A38" w:rsidRDefault="00391DDE" w:rsidP="00391DDE">
      <w:pPr>
        <w:pStyle w:val="PL"/>
        <w:rPr>
          <w:del w:id="163" w:author="Huawei2" w:date="2022-03-26T17:42:00Z"/>
        </w:rPr>
      </w:pPr>
      <w:del w:id="164" w:author="Huawei2" w:date="2022-03-26T17:42:00Z">
        <w:r w:rsidDel="006C1A38">
          <w:delText xml:space="preserve">      required:</w:delText>
        </w:r>
      </w:del>
    </w:p>
    <w:p w14:paraId="10A058C0" w14:textId="7A8BC9F4" w:rsidR="00391DDE" w:rsidDel="006C1A38" w:rsidRDefault="00391DDE" w:rsidP="00391DDE">
      <w:pPr>
        <w:pStyle w:val="PL"/>
        <w:rPr>
          <w:del w:id="165" w:author="Huawei2" w:date="2022-03-26T17:42:00Z"/>
          <w:lang w:eastAsia="zh-CN"/>
        </w:rPr>
      </w:pPr>
      <w:del w:id="166" w:author="Huawei2" w:date="2022-03-26T17:42:00Z">
        <w:r w:rsidDel="006C1A38">
          <w:delText xml:space="preserve">        - </w:delText>
        </w:r>
        <w:r w:rsidDel="006C1A38">
          <w:rPr>
            <w:lang w:eastAsia="zh-CN"/>
          </w:rPr>
          <w:delText>state</w:delText>
        </w:r>
      </w:del>
    </w:p>
    <w:p w14:paraId="3F7D433E" w14:textId="5D621675" w:rsidR="004C79CD" w:rsidRDefault="004C79CD" w:rsidP="004C79CD">
      <w:pPr>
        <w:pStyle w:val="PL"/>
        <w:rPr>
          <w:ins w:id="167" w:author="Huawei2" w:date="2022-03-26T17:37:00Z"/>
        </w:rPr>
      </w:pPr>
      <w:ins w:id="168" w:author="Huawei2" w:date="2022-03-26T17:37:00Z">
        <w:r>
          <w:t xml:space="preserve">    </w:t>
        </w:r>
        <w:r>
          <w:rPr>
            <w:lang w:eastAsia="zh-CN"/>
          </w:rPr>
          <w:t>StateOfDstt</w:t>
        </w:r>
        <w:r>
          <w:t>:</w:t>
        </w:r>
      </w:ins>
    </w:p>
    <w:p w14:paraId="43896795" w14:textId="5F2C4012" w:rsidR="004C79CD" w:rsidRDefault="004C79CD" w:rsidP="004C79CD">
      <w:pPr>
        <w:pStyle w:val="PL"/>
        <w:rPr>
          <w:ins w:id="169" w:author="Huawei2" w:date="2022-03-26T17:37:00Z"/>
        </w:rPr>
      </w:pPr>
      <w:ins w:id="170" w:author="Huawei2" w:date="2022-03-26T17:37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the PTP port </w:t>
        </w:r>
        <w:r>
          <w:t>state of a DS-TT</w:t>
        </w:r>
        <w:r>
          <w:rPr>
            <w:noProof w:val="0"/>
          </w:rPr>
          <w:t>.</w:t>
        </w:r>
      </w:ins>
    </w:p>
    <w:p w14:paraId="0957929A" w14:textId="77777777" w:rsidR="004C79CD" w:rsidRDefault="004C79CD" w:rsidP="004C79CD">
      <w:pPr>
        <w:pStyle w:val="PL"/>
        <w:rPr>
          <w:ins w:id="171" w:author="Huawei2" w:date="2022-03-26T17:37:00Z"/>
        </w:rPr>
      </w:pPr>
      <w:ins w:id="172" w:author="Huawei2" w:date="2022-03-26T17:37:00Z">
        <w:r>
          <w:t xml:space="preserve">      type: object</w:t>
        </w:r>
      </w:ins>
    </w:p>
    <w:p w14:paraId="7F9FDEC1" w14:textId="77777777" w:rsidR="004C79CD" w:rsidRDefault="004C79CD" w:rsidP="004C79CD">
      <w:pPr>
        <w:pStyle w:val="PL"/>
        <w:rPr>
          <w:ins w:id="173" w:author="Huawei2" w:date="2022-03-26T17:37:00Z"/>
        </w:rPr>
      </w:pPr>
      <w:ins w:id="174" w:author="Huawei2" w:date="2022-03-26T17:37:00Z">
        <w:r>
          <w:t xml:space="preserve">      properties:</w:t>
        </w:r>
      </w:ins>
    </w:p>
    <w:p w14:paraId="333196E3" w14:textId="58101531" w:rsidR="004C79CD" w:rsidRDefault="004C79CD" w:rsidP="004C79CD">
      <w:pPr>
        <w:pStyle w:val="PL"/>
        <w:rPr>
          <w:ins w:id="175" w:author="Huawei2" w:date="2022-03-26T17:37:00Z"/>
        </w:rPr>
      </w:pPr>
      <w:ins w:id="176" w:author="Huawei2" w:date="2022-03-26T17:37:00Z">
        <w:r>
          <w:t xml:space="preserve">        </w:t>
        </w:r>
      </w:ins>
      <w:ins w:id="177" w:author="Huawei2" w:date="2022-03-26T17:38:00Z">
        <w:r>
          <w:t>supi</w:t>
        </w:r>
      </w:ins>
      <w:ins w:id="178" w:author="Huawei2" w:date="2022-03-26T17:37:00Z">
        <w:r>
          <w:t>:</w:t>
        </w:r>
      </w:ins>
    </w:p>
    <w:p w14:paraId="10765736" w14:textId="020304B7" w:rsidR="004C79CD" w:rsidRDefault="004C79CD" w:rsidP="004C79CD">
      <w:pPr>
        <w:pStyle w:val="PL"/>
        <w:rPr>
          <w:ins w:id="179" w:author="Huawei2" w:date="2022-03-26T17:37:00Z"/>
        </w:rPr>
      </w:pPr>
      <w:ins w:id="180" w:author="Huawei2" w:date="2022-03-26T17:38:00Z">
        <w:r w:rsidRPr="002B65C6">
          <w:t xml:space="preserve">          $ref: '</w:t>
        </w:r>
        <w:r>
          <w:rPr>
            <w:rFonts w:cs="Courier New"/>
            <w:noProof w:val="0"/>
            <w:szCs w:val="16"/>
          </w:rPr>
          <w:t>TS29571_CommonData.yaml</w:t>
        </w:r>
        <w:r w:rsidRPr="002B65C6">
          <w:t>#/components/schemas/</w:t>
        </w:r>
        <w:proofErr w:type="spellStart"/>
        <w:r>
          <w:t>Supi</w:t>
        </w:r>
        <w:proofErr w:type="spellEnd"/>
        <w:r w:rsidRPr="002B65C6">
          <w:t>'</w:t>
        </w:r>
      </w:ins>
    </w:p>
    <w:p w14:paraId="6E1FD749" w14:textId="597BB7A5" w:rsidR="004C79CD" w:rsidRDefault="004C79CD" w:rsidP="004C79CD">
      <w:pPr>
        <w:pStyle w:val="PL"/>
        <w:rPr>
          <w:ins w:id="181" w:author="Huawei2" w:date="2022-03-26T17:39:00Z"/>
        </w:rPr>
      </w:pPr>
      <w:ins w:id="182" w:author="Huawei2" w:date="2022-03-26T17:37:00Z">
        <w:r>
          <w:t xml:space="preserve">        </w:t>
        </w:r>
        <w:r>
          <w:rPr>
            <w:lang w:eastAsia="zh-CN"/>
          </w:rPr>
          <w:t>state</w:t>
        </w:r>
        <w:r>
          <w:t>:</w:t>
        </w:r>
      </w:ins>
    </w:p>
    <w:p w14:paraId="127AB52A" w14:textId="0884C369" w:rsidR="004C79CD" w:rsidRDefault="004C79CD" w:rsidP="004C79CD">
      <w:pPr>
        <w:pStyle w:val="PL"/>
        <w:rPr>
          <w:ins w:id="183" w:author="Huawei2" w:date="2022-03-26T17:37:00Z"/>
        </w:rPr>
      </w:pPr>
      <w:ins w:id="184" w:author="Huawei2" w:date="2022-03-26T17:39:00Z">
        <w:r w:rsidRPr="002B65C6">
          <w:t xml:space="preserve">          </w:t>
        </w:r>
        <w:r>
          <w:t>type: boolean</w:t>
        </w:r>
      </w:ins>
    </w:p>
    <w:p w14:paraId="5692EBA7" w14:textId="77777777" w:rsidR="004C79CD" w:rsidRDefault="004C79CD" w:rsidP="004C79CD">
      <w:pPr>
        <w:pStyle w:val="PL"/>
        <w:rPr>
          <w:ins w:id="185" w:author="Huawei2" w:date="2022-03-26T17:37:00Z"/>
        </w:rPr>
      </w:pPr>
      <w:ins w:id="186" w:author="Huawei2" w:date="2022-03-26T17:37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4D48F92F" w14:textId="77777777" w:rsidR="007B667E" w:rsidRDefault="004C79CD" w:rsidP="007B667E">
      <w:pPr>
        <w:pStyle w:val="PL"/>
        <w:rPr>
          <w:ins w:id="187" w:author="Huawei" w:date="2022-04-08T15:08:00Z"/>
        </w:rPr>
      </w:pPr>
      <w:ins w:id="188" w:author="Huawei2" w:date="2022-03-26T17:37:00Z">
        <w:r>
          <w:t xml:space="preserve">            </w:t>
        </w:r>
      </w:ins>
      <w:ins w:id="189" w:author="Huawei" w:date="2022-04-08T15:08:00Z">
        <w:r w:rsidR="007B667E">
          <w:t>When it is included and set to true, it indicates the state of configuration for DS-TT</w:t>
        </w:r>
      </w:ins>
    </w:p>
    <w:p w14:paraId="1A979C40" w14:textId="77777777" w:rsidR="007B667E" w:rsidRDefault="007B667E" w:rsidP="007B667E">
      <w:pPr>
        <w:pStyle w:val="PL"/>
        <w:rPr>
          <w:ins w:id="190" w:author="Huawei" w:date="2022-04-08T15:08:00Z"/>
        </w:rPr>
      </w:pPr>
      <w:ins w:id="191" w:author="Huawei" w:date="2022-04-08T15:08:00Z">
        <w:r>
          <w:t xml:space="preserve">            port is active. When it is included and set to false, it indicates the state of</w:t>
        </w:r>
      </w:ins>
    </w:p>
    <w:p w14:paraId="5D67414E" w14:textId="74C0ABBF" w:rsidR="004C79CD" w:rsidRDefault="007B667E" w:rsidP="007B667E">
      <w:pPr>
        <w:pStyle w:val="PL"/>
        <w:rPr>
          <w:ins w:id="192" w:author="Huawei2" w:date="2022-03-26T17:37:00Z"/>
        </w:rPr>
      </w:pPr>
      <w:ins w:id="193" w:author="Huawei" w:date="2022-04-08T15:09:00Z">
        <w:r>
          <w:t xml:space="preserve">           </w:t>
        </w:r>
      </w:ins>
      <w:ins w:id="194" w:author="Huawei" w:date="2022-04-08T15:08:00Z">
        <w:r>
          <w:t xml:space="preserve"> configuration for DS-TT port is inactive</w:t>
        </w:r>
      </w:ins>
      <w:ins w:id="195" w:author="Huawei2" w:date="2022-03-26T17:39:00Z">
        <w:r w:rsidR="004C79CD">
          <w:t>.</w:t>
        </w:r>
      </w:ins>
      <w:ins w:id="196" w:author="Huawei2" w:date="2022-03-26T17:42:00Z">
        <w:r w:rsidR="006C1A38">
          <w:t xml:space="preserve"> </w:t>
        </w:r>
      </w:ins>
      <w:ins w:id="197" w:author="Huawei2" w:date="2022-03-26T17:39:00Z">
        <w:r w:rsidR="004C79CD" w:rsidRPr="00AF488A">
          <w:rPr>
            <w:lang w:eastAsia="zh-CN"/>
          </w:rPr>
          <w:t>Default value is false.</w:t>
        </w:r>
      </w:ins>
    </w:p>
    <w:p w14:paraId="4EEABC78" w14:textId="77777777" w:rsidR="00944D4E" w:rsidRDefault="00944D4E" w:rsidP="00944D4E">
      <w:pPr>
        <w:pStyle w:val="PL"/>
        <w:rPr>
          <w:ins w:id="198" w:author="Huawei2" w:date="2022-03-26T17:55:00Z"/>
        </w:rPr>
      </w:pPr>
      <w:ins w:id="199" w:author="Huawei2" w:date="2022-03-26T17:55:00Z">
        <w:r>
          <w:t xml:space="preserve">      required:</w:t>
        </w:r>
      </w:ins>
    </w:p>
    <w:p w14:paraId="1E4D14B3" w14:textId="3FF5B59C" w:rsidR="00944D4E" w:rsidRDefault="00944D4E" w:rsidP="00944D4E">
      <w:pPr>
        <w:pStyle w:val="PL"/>
        <w:rPr>
          <w:ins w:id="200" w:author="Huawei2" w:date="2022-03-26T17:55:00Z"/>
        </w:rPr>
      </w:pPr>
      <w:ins w:id="201" w:author="Huawei2" w:date="2022-03-26T17:55:00Z">
        <w:r>
          <w:t xml:space="preserve">        - supi</w:t>
        </w:r>
      </w:ins>
    </w:p>
    <w:p w14:paraId="16F33E6D" w14:textId="5044F7FD" w:rsidR="00944D4E" w:rsidRDefault="00944D4E" w:rsidP="00944D4E">
      <w:pPr>
        <w:pStyle w:val="PL"/>
        <w:rPr>
          <w:ins w:id="202" w:author="Huawei2" w:date="2022-03-26T17:54:00Z"/>
        </w:rPr>
      </w:pPr>
      <w:ins w:id="203" w:author="Huawei2" w:date="2022-03-26T17:55:00Z">
        <w:r>
          <w:t xml:space="preserve">        - state</w:t>
        </w:r>
      </w:ins>
    </w:p>
    <w:p w14:paraId="28B4E9E2" w14:textId="77777777" w:rsidR="004C79CD" w:rsidRDefault="004C79CD" w:rsidP="00391DDE">
      <w:pPr>
        <w:pStyle w:val="PL"/>
      </w:pPr>
    </w:p>
    <w:p w14:paraId="38AEA798" w14:textId="77777777" w:rsidR="00391DDE" w:rsidRDefault="00391DDE" w:rsidP="00391DDE">
      <w:pPr>
        <w:pStyle w:val="PL"/>
      </w:pPr>
      <w:r>
        <w:t xml:space="preserve">    AccessTimeDistributionData:</w:t>
      </w:r>
    </w:p>
    <w:p w14:paraId="1F60549A" w14:textId="77777777" w:rsidR="00391DDE" w:rsidRDefault="00391DDE" w:rsidP="00391DDE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parameters for the creation of </w:t>
      </w:r>
      <w:r>
        <w:t>5G access stratum time distribution configuration.</w:t>
      </w:r>
      <w:r>
        <w:rPr>
          <w:noProof w:val="0"/>
        </w:rPr>
        <w:t>.</w:t>
      </w:r>
    </w:p>
    <w:p w14:paraId="4D9A5E61" w14:textId="77777777" w:rsidR="00391DDE" w:rsidRDefault="00391DDE" w:rsidP="00391DDE">
      <w:pPr>
        <w:pStyle w:val="PL"/>
      </w:pPr>
      <w:r>
        <w:t xml:space="preserve">      type: object</w:t>
      </w:r>
    </w:p>
    <w:p w14:paraId="36237F30" w14:textId="77777777" w:rsidR="00391DDE" w:rsidRDefault="00391DDE" w:rsidP="00391DDE">
      <w:pPr>
        <w:pStyle w:val="PL"/>
      </w:pPr>
      <w:r>
        <w:t xml:space="preserve">      properties:</w:t>
      </w:r>
    </w:p>
    <w:p w14:paraId="0AD32703" w14:textId="77777777" w:rsidR="00391DDE" w:rsidRDefault="00391DDE" w:rsidP="00391DDE">
      <w:pPr>
        <w:pStyle w:val="PL"/>
      </w:pPr>
      <w:r>
        <w:t xml:space="preserve">        </w:t>
      </w:r>
      <w:r>
        <w:rPr>
          <w:lang w:eastAsia="zh-CN"/>
        </w:rPr>
        <w:t>supis</w:t>
      </w:r>
      <w:r>
        <w:t>:</w:t>
      </w:r>
    </w:p>
    <w:p w14:paraId="618C5802" w14:textId="77777777" w:rsidR="00391DDE" w:rsidRDefault="00391DDE" w:rsidP="00391DDE">
      <w:pPr>
        <w:pStyle w:val="PL"/>
      </w:pPr>
      <w:r>
        <w:t xml:space="preserve">          type: array</w:t>
      </w:r>
    </w:p>
    <w:p w14:paraId="60192E39" w14:textId="77777777" w:rsidR="00391DDE" w:rsidRDefault="00391DDE" w:rsidP="00391DDE">
      <w:pPr>
        <w:pStyle w:val="PL"/>
      </w:pPr>
      <w:r>
        <w:t xml:space="preserve">          items:</w:t>
      </w:r>
    </w:p>
    <w:p w14:paraId="410F3752" w14:textId="77777777" w:rsidR="00391DDE" w:rsidRDefault="00391DDE" w:rsidP="00391DDE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7FCA0CDE" w14:textId="77777777" w:rsidR="00391DDE" w:rsidRDefault="00391DDE" w:rsidP="00391DDE">
      <w:pPr>
        <w:pStyle w:val="PL"/>
      </w:pPr>
      <w:r>
        <w:t xml:space="preserve">          minItems: 1</w:t>
      </w:r>
    </w:p>
    <w:p w14:paraId="055C96D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4C126E45" w14:textId="77777777" w:rsidR="00391DDE" w:rsidRDefault="00391DDE" w:rsidP="00391DDE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14:paraId="7A1D3C8E" w14:textId="77777777" w:rsidR="00391DDE" w:rsidRDefault="00391DDE" w:rsidP="00391DDE">
      <w:pPr>
        <w:pStyle w:val="PL"/>
      </w:pPr>
      <w:r>
        <w:t xml:space="preserve">        anyUeInd:</w:t>
      </w:r>
    </w:p>
    <w:p w14:paraId="4EA91E94" w14:textId="77777777" w:rsidR="00391DDE" w:rsidRDefault="00391DDE" w:rsidP="00391DDE">
      <w:pPr>
        <w:pStyle w:val="PL"/>
      </w:pPr>
      <w:r>
        <w:t xml:space="preserve">          type: boolean</w:t>
      </w:r>
    </w:p>
    <w:p w14:paraId="4906EB82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14:paraId="2985A89A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07A1F5A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6B5931F3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7DE18E8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7E6E7031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asTimeDisParam</w:t>
      </w:r>
      <w:r>
        <w:rPr>
          <w:rFonts w:cs="Courier New"/>
          <w:noProof w:val="0"/>
          <w:szCs w:val="16"/>
        </w:rPr>
        <w:t>:</w:t>
      </w:r>
    </w:p>
    <w:p w14:paraId="6DD307E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t>AsTimeDistributionParam</w:t>
      </w:r>
      <w:proofErr w:type="spellEnd"/>
      <w:r>
        <w:rPr>
          <w:rFonts w:cs="Courier New"/>
          <w:noProof w:val="0"/>
          <w:szCs w:val="16"/>
        </w:rPr>
        <w:t>'</w:t>
      </w:r>
    </w:p>
    <w:p w14:paraId="53E4005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6CECE89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57A38F11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38B47198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asTimeDisParam</w:t>
      </w:r>
    </w:p>
    <w:p w14:paraId="7D7695B4" w14:textId="77777777" w:rsidR="00391DDE" w:rsidRDefault="00391DDE" w:rsidP="00391DDE">
      <w:pPr>
        <w:pStyle w:val="PL"/>
      </w:pPr>
      <w:r>
        <w:t xml:space="preserve">      oneOf:</w:t>
      </w:r>
    </w:p>
    <w:p w14:paraId="495A1127" w14:textId="77777777" w:rsidR="00391DDE" w:rsidRDefault="00391DDE" w:rsidP="00391DDE">
      <w:pPr>
        <w:pStyle w:val="PL"/>
      </w:pPr>
      <w:r>
        <w:t xml:space="preserve">        - required: [supis]</w:t>
      </w:r>
    </w:p>
    <w:p w14:paraId="1F50DB43" w14:textId="77777777" w:rsidR="00391DDE" w:rsidRDefault="00391DDE" w:rsidP="00391DDE">
      <w:pPr>
        <w:pStyle w:val="PL"/>
      </w:pPr>
      <w:r>
        <w:t xml:space="preserve">        - required: [interGrpId]</w:t>
      </w:r>
    </w:p>
    <w:p w14:paraId="7BF867DD" w14:textId="77777777" w:rsidR="00391DDE" w:rsidRDefault="00391DDE" w:rsidP="00391DDE">
      <w:pPr>
        <w:pStyle w:val="PL"/>
      </w:pPr>
      <w:r>
        <w:t xml:space="preserve">        - required: [anyUeInd]</w:t>
      </w:r>
    </w:p>
    <w:p w14:paraId="03B570EA" w14:textId="77777777" w:rsidR="00391DDE" w:rsidRDefault="00391DDE" w:rsidP="00391DDE">
      <w:pPr>
        <w:pStyle w:val="PL"/>
      </w:pPr>
      <w:r>
        <w:t xml:space="preserve">    AsTimeDistributionParam:</w:t>
      </w:r>
    </w:p>
    <w:p w14:paraId="62B97C93" w14:textId="77777777" w:rsidR="00391DDE" w:rsidRDefault="00391DDE" w:rsidP="00391DDE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</w:t>
      </w:r>
      <w:r>
        <w:t>5G access stratum time distribution parameters.</w:t>
      </w:r>
    </w:p>
    <w:p w14:paraId="00ECFCC1" w14:textId="77777777" w:rsidR="00391DDE" w:rsidRDefault="00391DDE" w:rsidP="00391DDE">
      <w:pPr>
        <w:pStyle w:val="PL"/>
      </w:pPr>
      <w:r>
        <w:t xml:space="preserve">      type: object</w:t>
      </w:r>
    </w:p>
    <w:p w14:paraId="1EA93A6D" w14:textId="77777777" w:rsidR="00391DDE" w:rsidRDefault="00391DDE" w:rsidP="00391DDE">
      <w:pPr>
        <w:pStyle w:val="PL"/>
      </w:pPr>
      <w:r>
        <w:t xml:space="preserve">      properties:</w:t>
      </w:r>
    </w:p>
    <w:p w14:paraId="5D3337EC" w14:textId="77777777" w:rsidR="00391DDE" w:rsidRDefault="00391DDE" w:rsidP="00391DDE">
      <w:pPr>
        <w:pStyle w:val="PL"/>
      </w:pPr>
      <w:r>
        <w:t xml:space="preserve">        </w:t>
      </w:r>
      <w:r>
        <w:rPr>
          <w:lang w:eastAsia="zh-CN"/>
        </w:rPr>
        <w:t>asTimeDisEnabled</w:t>
      </w:r>
      <w:r>
        <w:t>:</w:t>
      </w:r>
    </w:p>
    <w:p w14:paraId="10F5334A" w14:textId="77777777" w:rsidR="00391DDE" w:rsidRDefault="00391DDE" w:rsidP="00391DDE">
      <w:pPr>
        <w:pStyle w:val="PL"/>
      </w:pPr>
      <w:r>
        <w:t xml:space="preserve">          type: boolean</w:t>
      </w:r>
    </w:p>
    <w:p w14:paraId="29BD51E2" w14:textId="77777777" w:rsidR="00391DDE" w:rsidRDefault="00391DDE" w:rsidP="00391DDE">
      <w:pPr>
        <w:pStyle w:val="PL"/>
      </w:pPr>
      <w:r>
        <w:t xml:space="preserve">          description: When this attribute is included and set to true, it indicates that </w:t>
      </w:r>
      <w:r>
        <w:rPr>
          <w:rFonts w:eastAsia="Malgun Gothic"/>
        </w:rPr>
        <w:t>the access stratum time distribution via Uu reference point is activated</w:t>
      </w:r>
      <w:r>
        <w:t>.</w:t>
      </w:r>
    </w:p>
    <w:p w14:paraId="5EFB2730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timeSyncErrBudget</w:t>
      </w:r>
      <w:r>
        <w:rPr>
          <w:rFonts w:cs="Courier New"/>
          <w:noProof w:val="0"/>
          <w:szCs w:val="16"/>
        </w:rPr>
        <w:t>:</w:t>
      </w:r>
    </w:p>
    <w:p w14:paraId="641B3F57" w14:textId="77777777" w:rsidR="00391DDE" w:rsidRDefault="00391DDE" w:rsidP="00391DDE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14:paraId="0459E3D2" w14:textId="77777777" w:rsidR="00391DDE" w:rsidRDefault="00391DDE" w:rsidP="00391DDE">
      <w:pPr>
        <w:pStyle w:val="PL"/>
      </w:pPr>
      <w:r>
        <w:t xml:space="preserve">        tempValidity:</w:t>
      </w:r>
    </w:p>
    <w:p w14:paraId="0785A265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  $ref: 'TS29514_Npcf_PolicyAuthorization.yaml#/components/schemas/</w:t>
      </w:r>
      <w:r>
        <w:rPr>
          <w:rFonts w:cs="Courier New"/>
          <w:szCs w:val="16"/>
        </w:rPr>
        <w:t>TemporalValidity</w:t>
      </w:r>
      <w:r>
        <w:t>'</w:t>
      </w:r>
    </w:p>
    <w:p w14:paraId="2CB3AB86" w14:textId="77777777" w:rsidR="00391DDE" w:rsidRDefault="00391DDE" w:rsidP="00391DDE">
      <w:pPr>
        <w:pStyle w:val="PL"/>
      </w:pPr>
      <w:r>
        <w:lastRenderedPageBreak/>
        <w:t xml:space="preserve">    StatusRequestData:</w:t>
      </w:r>
    </w:p>
    <w:p w14:paraId="03C7FB51" w14:textId="77777777" w:rsidR="00391DDE" w:rsidRDefault="00391DDE" w:rsidP="00391DDE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retrieval of the status of the access stratum time distribution for a list of UEs.</w:t>
      </w:r>
    </w:p>
    <w:p w14:paraId="2A00F86B" w14:textId="77777777" w:rsidR="00391DDE" w:rsidRDefault="00391DDE" w:rsidP="00391DDE">
      <w:pPr>
        <w:pStyle w:val="PL"/>
      </w:pPr>
      <w:r>
        <w:t xml:space="preserve">      type: object</w:t>
      </w:r>
    </w:p>
    <w:p w14:paraId="0246D7DF" w14:textId="77777777" w:rsidR="00391DDE" w:rsidRDefault="00391DDE" w:rsidP="00391DDE">
      <w:pPr>
        <w:pStyle w:val="PL"/>
      </w:pPr>
      <w:r>
        <w:t xml:space="preserve">      properties:</w:t>
      </w:r>
    </w:p>
    <w:p w14:paraId="72D445EC" w14:textId="77777777" w:rsidR="00391DDE" w:rsidRDefault="00391DDE" w:rsidP="00391DDE">
      <w:pPr>
        <w:pStyle w:val="PL"/>
      </w:pPr>
      <w:r>
        <w:t xml:space="preserve">        </w:t>
      </w:r>
      <w:r>
        <w:rPr>
          <w:lang w:eastAsia="zh-CN"/>
        </w:rPr>
        <w:t>supis</w:t>
      </w:r>
      <w:r>
        <w:t>:</w:t>
      </w:r>
    </w:p>
    <w:p w14:paraId="548B6C9E" w14:textId="77777777" w:rsidR="00391DDE" w:rsidRDefault="00391DDE" w:rsidP="00391DDE">
      <w:pPr>
        <w:pStyle w:val="PL"/>
      </w:pPr>
      <w:r>
        <w:t xml:space="preserve">          type: array</w:t>
      </w:r>
    </w:p>
    <w:p w14:paraId="03D2B9F3" w14:textId="77777777" w:rsidR="00391DDE" w:rsidRDefault="00391DDE" w:rsidP="00391DDE">
      <w:pPr>
        <w:pStyle w:val="PL"/>
      </w:pPr>
      <w:r>
        <w:t xml:space="preserve">          items:</w:t>
      </w:r>
    </w:p>
    <w:p w14:paraId="46345CDE" w14:textId="77777777" w:rsidR="00391DDE" w:rsidRDefault="00391DDE" w:rsidP="00391DDE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61DB9653" w14:textId="77777777" w:rsidR="00391DDE" w:rsidRDefault="00391DDE" w:rsidP="00391DDE">
      <w:pPr>
        <w:pStyle w:val="PL"/>
      </w:pPr>
      <w:r>
        <w:t xml:space="preserve">          minItems: 1</w:t>
      </w:r>
    </w:p>
    <w:p w14:paraId="4022DAA6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42AECBF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4DC91814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6AD960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3C6241F2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2088B6DC" w14:textId="77777777" w:rsidR="00391DDE" w:rsidRDefault="00391DDE" w:rsidP="00391DDE">
      <w:pPr>
        <w:pStyle w:val="PL"/>
      </w:pPr>
      <w:r>
        <w:rPr>
          <w:noProof w:val="0"/>
        </w:rPr>
        <w:t xml:space="preserve">        - </w:t>
      </w:r>
      <w:r>
        <w:t>supis</w:t>
      </w:r>
    </w:p>
    <w:p w14:paraId="37DBD683" w14:textId="77777777" w:rsidR="00391DDE" w:rsidRDefault="00391DDE" w:rsidP="00391DDE">
      <w:pPr>
        <w:pStyle w:val="PL"/>
      </w:pPr>
      <w:r>
        <w:t xml:space="preserve">    StatusResponseData:</w:t>
      </w:r>
    </w:p>
    <w:p w14:paraId="07C12919" w14:textId="77777777" w:rsidR="00391DDE" w:rsidRDefault="00391DDE" w:rsidP="00391DDE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the status of the access stratum time distribution for a list of UEs.</w:t>
      </w:r>
    </w:p>
    <w:p w14:paraId="18525ED4" w14:textId="77777777" w:rsidR="00391DDE" w:rsidRDefault="00391DDE" w:rsidP="00391DDE">
      <w:pPr>
        <w:pStyle w:val="PL"/>
      </w:pPr>
      <w:r>
        <w:t xml:space="preserve">      type: object</w:t>
      </w:r>
    </w:p>
    <w:p w14:paraId="2B0CAE14" w14:textId="77777777" w:rsidR="00391DDE" w:rsidRDefault="00391DDE" w:rsidP="00391DDE">
      <w:pPr>
        <w:pStyle w:val="PL"/>
      </w:pPr>
      <w:r>
        <w:t xml:space="preserve">      properties:</w:t>
      </w:r>
    </w:p>
    <w:p w14:paraId="207EFE8C" w14:textId="77777777" w:rsidR="00391DDE" w:rsidRDefault="00391DDE" w:rsidP="00391DDE">
      <w:pPr>
        <w:pStyle w:val="PL"/>
      </w:pPr>
      <w:r>
        <w:t xml:space="preserve">        inactiveUes:</w:t>
      </w:r>
    </w:p>
    <w:p w14:paraId="42F80D10" w14:textId="77777777" w:rsidR="00391DDE" w:rsidRDefault="00391DDE" w:rsidP="00391DDE">
      <w:pPr>
        <w:pStyle w:val="PL"/>
      </w:pPr>
      <w:r>
        <w:t xml:space="preserve">          type: array</w:t>
      </w:r>
    </w:p>
    <w:p w14:paraId="4119EE3D" w14:textId="77777777" w:rsidR="00391DDE" w:rsidRDefault="00391DDE" w:rsidP="00391DDE">
      <w:pPr>
        <w:pStyle w:val="PL"/>
      </w:pPr>
      <w:r>
        <w:t xml:space="preserve">          items:</w:t>
      </w:r>
    </w:p>
    <w:p w14:paraId="1AD56252" w14:textId="77777777" w:rsidR="00391DDE" w:rsidRDefault="00391DDE" w:rsidP="00391DDE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07299432" w14:textId="77777777" w:rsidR="00391DDE" w:rsidRDefault="00391DDE" w:rsidP="00391DDE">
      <w:pPr>
        <w:pStyle w:val="PL"/>
      </w:pPr>
      <w:r>
        <w:t xml:space="preserve">          minItems: 1</w:t>
      </w:r>
    </w:p>
    <w:p w14:paraId="612702AD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activeUes</w:t>
      </w:r>
      <w:r>
        <w:rPr>
          <w:rFonts w:cs="Courier New"/>
          <w:noProof w:val="0"/>
          <w:szCs w:val="16"/>
        </w:rPr>
        <w:t>:</w:t>
      </w:r>
    </w:p>
    <w:p w14:paraId="309E8FC0" w14:textId="77777777" w:rsidR="00391DDE" w:rsidRDefault="00391DDE" w:rsidP="00391DDE">
      <w:pPr>
        <w:pStyle w:val="PL"/>
      </w:pPr>
      <w:r>
        <w:t xml:space="preserve">          type: array</w:t>
      </w:r>
    </w:p>
    <w:p w14:paraId="4DFD779D" w14:textId="77777777" w:rsidR="00391DDE" w:rsidRDefault="00391DDE" w:rsidP="00391DDE">
      <w:pPr>
        <w:pStyle w:val="PL"/>
      </w:pPr>
      <w:r>
        <w:t xml:space="preserve">          items:</w:t>
      </w:r>
    </w:p>
    <w:p w14:paraId="0FE2AB16" w14:textId="77777777" w:rsidR="00391DDE" w:rsidRDefault="00391DDE" w:rsidP="00391DDE">
      <w:pPr>
        <w:pStyle w:val="PL"/>
      </w:pPr>
      <w:r>
        <w:t xml:space="preserve">            </w:t>
      </w:r>
      <w:r w:rsidRPr="002B65C6">
        <w:t>$ref: '#/components/schemas/</w:t>
      </w:r>
      <w:r>
        <w:rPr>
          <w:lang w:eastAsia="zh-CN"/>
        </w:rPr>
        <w:t>ActiveUe</w:t>
      </w:r>
      <w:r w:rsidRPr="002B65C6">
        <w:t>'</w:t>
      </w:r>
    </w:p>
    <w:p w14:paraId="05CA37CC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14:paraId="39CB478E" w14:textId="77777777" w:rsidR="00391DDE" w:rsidRDefault="00391DDE" w:rsidP="00391DDE">
      <w:pPr>
        <w:pStyle w:val="PL"/>
      </w:pPr>
      <w:r>
        <w:t xml:space="preserve">    </w:t>
      </w:r>
      <w:r>
        <w:rPr>
          <w:lang w:eastAsia="zh-CN"/>
        </w:rPr>
        <w:t>ActiveUe</w:t>
      </w:r>
      <w:r>
        <w:t>:</w:t>
      </w:r>
    </w:p>
    <w:p w14:paraId="4684E023" w14:textId="77777777" w:rsidR="00391DDE" w:rsidRDefault="00391DDE" w:rsidP="00391DDE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Contains the UE identifier whose status of the access stratum time distribution is active and the optional requested time synchronization error budget.</w:t>
      </w:r>
    </w:p>
    <w:p w14:paraId="7297787A" w14:textId="77777777" w:rsidR="00391DDE" w:rsidRDefault="00391DDE" w:rsidP="00391DDE">
      <w:pPr>
        <w:pStyle w:val="PL"/>
      </w:pPr>
      <w:r>
        <w:t xml:space="preserve">      type: object</w:t>
      </w:r>
    </w:p>
    <w:p w14:paraId="37F5D163" w14:textId="77777777" w:rsidR="00391DDE" w:rsidRDefault="00391DDE" w:rsidP="00391DDE">
      <w:pPr>
        <w:pStyle w:val="PL"/>
      </w:pPr>
      <w:r>
        <w:t xml:space="preserve">      properties:</w:t>
      </w:r>
    </w:p>
    <w:p w14:paraId="6C6EA08C" w14:textId="77777777" w:rsidR="00391DDE" w:rsidRDefault="00391DDE" w:rsidP="00391DDE">
      <w:pPr>
        <w:pStyle w:val="PL"/>
      </w:pPr>
      <w:r>
        <w:t xml:space="preserve">        supi:</w:t>
      </w:r>
    </w:p>
    <w:p w14:paraId="6B12160A" w14:textId="77777777" w:rsidR="00391DDE" w:rsidRDefault="00391DDE" w:rsidP="00391DDE">
      <w:pPr>
        <w:pStyle w:val="PL"/>
      </w:pPr>
      <w:r>
        <w:t xml:space="preserve">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2FE46F27" w14:textId="77777777" w:rsidR="00391DDE" w:rsidRDefault="00391DDE" w:rsidP="00391DDE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timeSyncErrBudget</w:t>
      </w:r>
      <w:r>
        <w:rPr>
          <w:rFonts w:cs="Courier New"/>
          <w:noProof w:val="0"/>
          <w:szCs w:val="16"/>
        </w:rPr>
        <w:t>:</w:t>
      </w:r>
    </w:p>
    <w:p w14:paraId="6988E5D6" w14:textId="77777777" w:rsidR="00391DDE" w:rsidRDefault="00391DDE" w:rsidP="00391DDE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14:paraId="43E62533" w14:textId="77777777" w:rsidR="00391DDE" w:rsidRDefault="00391DDE" w:rsidP="00391DDE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6F2DE2ED" w14:textId="77777777" w:rsidR="00391DDE" w:rsidRDefault="00391DDE" w:rsidP="00391DDE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4E67904A" w14:textId="77777777" w:rsidR="00391DDE" w:rsidRDefault="00391DDE" w:rsidP="00391DDE">
      <w:pPr>
        <w:pStyle w:val="PL"/>
      </w:pPr>
      <w:r>
        <w:t xml:space="preserve">      type: object</w:t>
      </w:r>
    </w:p>
    <w:p w14:paraId="761739D3" w14:textId="77777777" w:rsidR="00391DDE" w:rsidRDefault="00391DDE" w:rsidP="00391DDE">
      <w:pPr>
        <w:pStyle w:val="PL"/>
      </w:pPr>
      <w:r>
        <w:t xml:space="preserve">      properties:</w:t>
      </w:r>
    </w:p>
    <w:p w14:paraId="741256C6" w14:textId="77777777" w:rsidR="00391DDE" w:rsidRDefault="00391DDE" w:rsidP="00391DDE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7E97E555" w14:textId="77777777" w:rsidR="00391DDE" w:rsidRDefault="00391DDE" w:rsidP="00391DDE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2445F461" w14:textId="77777777" w:rsidR="00391DDE" w:rsidRDefault="00391DDE" w:rsidP="00391DDE">
      <w:pPr>
        <w:pStyle w:val="PL"/>
      </w:pPr>
      <w:r>
        <w:t xml:space="preserve">        reqPtpIns:</w:t>
      </w:r>
    </w:p>
    <w:p w14:paraId="2ABCE284" w14:textId="77777777" w:rsidR="00391DDE" w:rsidRDefault="00391DDE" w:rsidP="00391DDE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2B4A9B0D" w14:textId="77777777" w:rsidR="00391DDE" w:rsidRDefault="00391DDE" w:rsidP="00391DDE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682B04EE" w14:textId="77777777" w:rsidR="00391DDE" w:rsidRDefault="00391DDE" w:rsidP="00391DDE">
      <w:pPr>
        <w:pStyle w:val="PL"/>
      </w:pPr>
      <w:r>
        <w:t xml:space="preserve">          type: boolean</w:t>
      </w:r>
    </w:p>
    <w:p w14:paraId="55691C0A" w14:textId="77777777" w:rsidR="00391DDE" w:rsidRDefault="00391DDE" w:rsidP="00391DDE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the AF requests 5GS to act as a grandmaster for PTP or gPTP if it is included and set to true.</w:t>
      </w:r>
    </w:p>
    <w:p w14:paraId="3C6595F5" w14:textId="77777777" w:rsidR="00391DDE" w:rsidRDefault="00391DDE" w:rsidP="00391DDE">
      <w:pPr>
        <w:pStyle w:val="PL"/>
      </w:pPr>
      <w:r>
        <w:t xml:space="preserve">        gmPrio:</w:t>
      </w:r>
    </w:p>
    <w:p w14:paraId="2036A82E" w14:textId="77777777" w:rsidR="00391DDE" w:rsidRDefault="00391DDE" w:rsidP="00391DDE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6BDEADD2" w14:textId="77777777" w:rsidR="00391DDE" w:rsidRDefault="00391DDE" w:rsidP="00391DDE">
      <w:pPr>
        <w:pStyle w:val="PL"/>
      </w:pPr>
      <w:r>
        <w:t xml:space="preserve">        timeDom:</w:t>
      </w:r>
    </w:p>
    <w:p w14:paraId="58BF4B92" w14:textId="77777777" w:rsidR="00391DDE" w:rsidRDefault="00391DDE" w:rsidP="00391DDE">
      <w:pPr>
        <w:pStyle w:val="PL"/>
      </w:pPr>
      <w:r>
        <w:t xml:space="preserve">          $ref: 'TS29571_CommonData.yaml#/components/schemas/Uinteger'</w:t>
      </w:r>
    </w:p>
    <w:p w14:paraId="3DC30AAA" w14:textId="77777777" w:rsidR="00391DDE" w:rsidRDefault="00391DDE" w:rsidP="00391DDE">
      <w:pPr>
        <w:pStyle w:val="PL"/>
      </w:pPr>
      <w:r>
        <w:t xml:space="preserve">        </w:t>
      </w:r>
      <w:r>
        <w:rPr>
          <w:rFonts w:eastAsia="Malgun Gothic"/>
        </w:rPr>
        <w:t>uuErrorBudget</w:t>
      </w:r>
      <w:r>
        <w:t>:</w:t>
      </w:r>
    </w:p>
    <w:p w14:paraId="7E7CE170" w14:textId="77777777" w:rsidR="00391DDE" w:rsidRDefault="00391DDE" w:rsidP="00391DDE">
      <w:pPr>
        <w:pStyle w:val="PL"/>
      </w:pPr>
      <w:r>
        <w:t xml:space="preserve">          $ref: 'TS29571_CommonData.yaml#/components/schemas/Uinteger'</w:t>
      </w:r>
    </w:p>
    <w:p w14:paraId="17E1830C" w14:textId="77777777" w:rsidR="00391DDE" w:rsidRDefault="00391DDE" w:rsidP="00391DDE">
      <w:pPr>
        <w:pStyle w:val="PL"/>
      </w:pPr>
      <w:r>
        <w:t xml:space="preserve">        configNotifId:</w:t>
      </w:r>
    </w:p>
    <w:p w14:paraId="416D127D" w14:textId="77777777" w:rsidR="00391DDE" w:rsidRDefault="00391DDE" w:rsidP="00391DDE">
      <w:pPr>
        <w:pStyle w:val="PL"/>
      </w:pPr>
      <w:r>
        <w:t xml:space="preserve">          type: string</w:t>
      </w:r>
    </w:p>
    <w:p w14:paraId="106B28EB" w14:textId="77777777" w:rsidR="00391DDE" w:rsidRDefault="00391DDE" w:rsidP="00391DDE">
      <w:pPr>
        <w:pStyle w:val="PL"/>
      </w:pPr>
      <w:r>
        <w:t xml:space="preserve">          description: Notification Correlation ID assigned by the NF service consumer.</w:t>
      </w:r>
    </w:p>
    <w:p w14:paraId="7A0D7B3C" w14:textId="77777777" w:rsidR="00391DDE" w:rsidRDefault="00391DDE" w:rsidP="00391DDE">
      <w:pPr>
        <w:pStyle w:val="PL"/>
      </w:pPr>
      <w:r>
        <w:t xml:space="preserve">        configNotifUri:</w:t>
      </w:r>
    </w:p>
    <w:p w14:paraId="723DB204" w14:textId="77777777" w:rsidR="00391DDE" w:rsidRDefault="00391DDE" w:rsidP="00391DDE">
      <w:pPr>
        <w:pStyle w:val="PL"/>
      </w:pPr>
      <w:r>
        <w:t xml:space="preserve">          $ref: 'TS29571_CommonData.yaml#/components/schemas/Uri'</w:t>
      </w:r>
    </w:p>
    <w:p w14:paraId="43E34228" w14:textId="77777777" w:rsidR="00391DDE" w:rsidRDefault="00391DDE" w:rsidP="00391DDE">
      <w:pPr>
        <w:pStyle w:val="PL"/>
      </w:pPr>
      <w:r>
        <w:t xml:space="preserve">        tempValidity:</w:t>
      </w:r>
    </w:p>
    <w:p w14:paraId="006DD85E" w14:textId="77777777" w:rsidR="00391DDE" w:rsidRDefault="00391DDE" w:rsidP="00391DDE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</w:rPr>
        <w:t>TemporalValidity</w:t>
      </w:r>
      <w:r>
        <w:t>'</w:t>
      </w:r>
    </w:p>
    <w:p w14:paraId="11124DD7" w14:textId="77777777" w:rsidR="00391DDE" w:rsidRDefault="00391DDE" w:rsidP="00391DDE">
      <w:pPr>
        <w:pStyle w:val="PL"/>
      </w:pPr>
      <w:r>
        <w:t xml:space="preserve">      required:</w:t>
      </w:r>
      <w:r w:rsidRPr="00881362">
        <w:t xml:space="preserve"> </w:t>
      </w:r>
    </w:p>
    <w:p w14:paraId="0640F3B9" w14:textId="77777777" w:rsidR="00391DDE" w:rsidRDefault="00391DDE" w:rsidP="00391DDE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04D2AB2F" w14:textId="77777777" w:rsidR="00391DDE" w:rsidRDefault="00391DDE" w:rsidP="00391DDE">
      <w:pPr>
        <w:pStyle w:val="PL"/>
      </w:pPr>
      <w:r>
        <w:t xml:space="preserve">        - reqPtpIns</w:t>
      </w:r>
    </w:p>
    <w:p w14:paraId="20FDD0ED" w14:textId="77777777" w:rsidR="00391DDE" w:rsidRDefault="00391DDE" w:rsidP="00391DDE">
      <w:pPr>
        <w:pStyle w:val="PL"/>
      </w:pPr>
      <w:r>
        <w:t xml:space="preserve">        - timeDom</w:t>
      </w:r>
    </w:p>
    <w:p w14:paraId="4444E1B0" w14:textId="77777777" w:rsidR="00391DDE" w:rsidRDefault="00391DDE" w:rsidP="00391DDE">
      <w:pPr>
        <w:pStyle w:val="PL"/>
      </w:pPr>
      <w:r>
        <w:t xml:space="preserve">        - configNotifId</w:t>
      </w:r>
    </w:p>
    <w:p w14:paraId="2192E702" w14:textId="77777777" w:rsidR="00391DDE" w:rsidRDefault="00391DDE" w:rsidP="00391DDE">
      <w:pPr>
        <w:pStyle w:val="PL"/>
      </w:pPr>
      <w:r>
        <w:t xml:space="preserve">        - configNotifUri</w:t>
      </w:r>
    </w:p>
    <w:p w14:paraId="1BB4ED3A" w14:textId="77777777" w:rsidR="00391DDE" w:rsidRDefault="00391DDE" w:rsidP="00391DDE">
      <w:pPr>
        <w:pStyle w:val="PL"/>
      </w:pPr>
      <w:r>
        <w:t xml:space="preserve">    PtpInstance:</w:t>
      </w:r>
    </w:p>
    <w:p w14:paraId="06FD9813" w14:textId="77777777" w:rsidR="00391DDE" w:rsidRDefault="00391DDE" w:rsidP="00391DDE">
      <w:pPr>
        <w:pStyle w:val="PL"/>
      </w:pPr>
      <w:r>
        <w:t xml:space="preserve">      description: Contains PTP instance configuration and activation requested by the AF.</w:t>
      </w:r>
    </w:p>
    <w:p w14:paraId="49BFC7C0" w14:textId="77777777" w:rsidR="00391DDE" w:rsidRDefault="00391DDE" w:rsidP="00391DDE">
      <w:pPr>
        <w:pStyle w:val="PL"/>
      </w:pPr>
      <w:r>
        <w:t xml:space="preserve">      type: object</w:t>
      </w:r>
    </w:p>
    <w:p w14:paraId="5D5EE917" w14:textId="77777777" w:rsidR="00391DDE" w:rsidRDefault="00391DDE" w:rsidP="00391DDE">
      <w:pPr>
        <w:pStyle w:val="PL"/>
      </w:pPr>
      <w:r>
        <w:t xml:space="preserve">      properties:</w:t>
      </w:r>
    </w:p>
    <w:p w14:paraId="1D20F71E" w14:textId="77777777" w:rsidR="00391DDE" w:rsidRDefault="00391DDE" w:rsidP="00391DDE">
      <w:pPr>
        <w:pStyle w:val="PL"/>
      </w:pPr>
      <w:r>
        <w:t xml:space="preserve">        instanceType:</w:t>
      </w:r>
    </w:p>
    <w:p w14:paraId="14B4F29F" w14:textId="77777777" w:rsidR="00391DDE" w:rsidRDefault="00391DDE" w:rsidP="00391DDE">
      <w:pPr>
        <w:pStyle w:val="PL"/>
      </w:pPr>
      <w:r>
        <w:t xml:space="preserve">          $ref: 'TS29522_TimeSyncExposure.yaml#/components/schemas/InstanceType'</w:t>
      </w:r>
    </w:p>
    <w:p w14:paraId="7CCC847E" w14:textId="77777777" w:rsidR="00391DDE" w:rsidRDefault="00391DDE" w:rsidP="00391DDE">
      <w:pPr>
        <w:pStyle w:val="PL"/>
      </w:pPr>
      <w:r>
        <w:t xml:space="preserve">        protocol:</w:t>
      </w:r>
    </w:p>
    <w:p w14:paraId="4D03C198" w14:textId="77777777" w:rsidR="00391DDE" w:rsidRDefault="00391DDE" w:rsidP="00391DDE">
      <w:pPr>
        <w:pStyle w:val="PL"/>
      </w:pPr>
      <w:r>
        <w:lastRenderedPageBreak/>
        <w:t xml:space="preserve">          $ref: 'TS29522_TimeSyncExposure.yaml#/components/schemas/Protocol'</w:t>
      </w:r>
    </w:p>
    <w:p w14:paraId="2426CCBF" w14:textId="77777777" w:rsidR="00391DDE" w:rsidRDefault="00391DDE" w:rsidP="00391DDE">
      <w:pPr>
        <w:pStyle w:val="PL"/>
      </w:pPr>
      <w:r>
        <w:t xml:space="preserve">        ptpProfile:</w:t>
      </w:r>
    </w:p>
    <w:p w14:paraId="7F897DC5" w14:textId="77777777" w:rsidR="00391DDE" w:rsidRDefault="00391DDE" w:rsidP="00391DDE">
      <w:pPr>
        <w:pStyle w:val="PL"/>
      </w:pPr>
      <w:r>
        <w:t xml:space="preserve">            type: string</w:t>
      </w:r>
    </w:p>
    <w:p w14:paraId="58AAEC38" w14:textId="77777777" w:rsidR="00391DDE" w:rsidRDefault="00391DDE" w:rsidP="00391DDE">
      <w:pPr>
        <w:pStyle w:val="PL"/>
      </w:pPr>
      <w:r>
        <w:t xml:space="preserve">        </w:t>
      </w:r>
      <w:r>
        <w:rPr>
          <w:lang w:eastAsia="zh-CN"/>
        </w:rPr>
        <w:t>portConfigs</w:t>
      </w:r>
      <w:r>
        <w:t>:</w:t>
      </w:r>
    </w:p>
    <w:p w14:paraId="303511B6" w14:textId="77777777" w:rsidR="00391DDE" w:rsidRDefault="00391DDE" w:rsidP="00391DDE">
      <w:pPr>
        <w:pStyle w:val="PL"/>
      </w:pPr>
      <w:r>
        <w:t xml:space="preserve">          type: array</w:t>
      </w:r>
    </w:p>
    <w:p w14:paraId="7EF54622" w14:textId="77777777" w:rsidR="00391DDE" w:rsidRDefault="00391DDE" w:rsidP="00391DDE">
      <w:pPr>
        <w:pStyle w:val="PL"/>
      </w:pPr>
      <w:r>
        <w:t xml:space="preserve">          items:</w:t>
      </w:r>
    </w:p>
    <w:p w14:paraId="22909072" w14:textId="77777777" w:rsidR="00391DDE" w:rsidRDefault="00391DDE" w:rsidP="00391DDE">
      <w:pPr>
        <w:pStyle w:val="PL"/>
      </w:pPr>
      <w:r>
        <w:t xml:space="preserve">            $ref: '#/components/schemas/</w:t>
      </w:r>
      <w:r>
        <w:rPr>
          <w:lang w:eastAsia="zh-CN"/>
        </w:rPr>
        <w:t>ConfigForPort</w:t>
      </w:r>
      <w:r>
        <w:t>'</w:t>
      </w:r>
    </w:p>
    <w:p w14:paraId="1F023644" w14:textId="77777777" w:rsidR="00391DDE" w:rsidRDefault="00391DDE" w:rsidP="00391DDE">
      <w:pPr>
        <w:pStyle w:val="PL"/>
      </w:pPr>
      <w:r>
        <w:t xml:space="preserve">          minItems: 1</w:t>
      </w:r>
    </w:p>
    <w:p w14:paraId="32E881CE" w14:textId="77777777" w:rsidR="00391DDE" w:rsidRDefault="00391DDE" w:rsidP="00391DDE">
      <w:pPr>
        <w:pStyle w:val="PL"/>
      </w:pPr>
      <w:r>
        <w:t xml:space="preserve">      required:</w:t>
      </w:r>
    </w:p>
    <w:p w14:paraId="1CC89108" w14:textId="77777777" w:rsidR="00391DDE" w:rsidRDefault="00391DDE" w:rsidP="00391DDE">
      <w:pPr>
        <w:pStyle w:val="PL"/>
      </w:pPr>
      <w:r>
        <w:t xml:space="preserve">        - instanceType</w:t>
      </w:r>
    </w:p>
    <w:p w14:paraId="5570A789" w14:textId="77777777" w:rsidR="00391DDE" w:rsidRDefault="00391DDE" w:rsidP="00391DDE">
      <w:pPr>
        <w:pStyle w:val="PL"/>
      </w:pPr>
      <w:r>
        <w:t xml:space="preserve">        - protocol</w:t>
      </w:r>
    </w:p>
    <w:p w14:paraId="5DD8257C" w14:textId="77777777" w:rsidR="00391DDE" w:rsidRDefault="00391DDE" w:rsidP="00391DDE">
      <w:pPr>
        <w:pStyle w:val="PL"/>
      </w:pPr>
      <w:r w:rsidRPr="00C77211">
        <w:t xml:space="preserve">        - p</w:t>
      </w:r>
      <w:r>
        <w:t>tpProfile</w:t>
      </w:r>
    </w:p>
    <w:p w14:paraId="4822E368" w14:textId="77777777" w:rsidR="00391DDE" w:rsidRDefault="00391DDE" w:rsidP="00391DDE">
      <w:pPr>
        <w:pStyle w:val="PL"/>
      </w:pPr>
      <w:r>
        <w:t xml:space="preserve">    </w:t>
      </w:r>
      <w:r>
        <w:rPr>
          <w:lang w:eastAsia="zh-CN"/>
        </w:rPr>
        <w:t>ConfigForPort</w:t>
      </w:r>
      <w:r>
        <w:t>:</w:t>
      </w:r>
    </w:p>
    <w:p w14:paraId="7D7AF30E" w14:textId="77777777" w:rsidR="00391DDE" w:rsidRDefault="00391DDE" w:rsidP="00391DDE">
      <w:pPr>
        <w:pStyle w:val="PL"/>
      </w:pPr>
      <w:r>
        <w:t xml:space="preserve">      description: Contains configuration for each port.</w:t>
      </w:r>
    </w:p>
    <w:p w14:paraId="70CB5DF6" w14:textId="77777777" w:rsidR="00391DDE" w:rsidRDefault="00391DDE" w:rsidP="00391DDE">
      <w:pPr>
        <w:pStyle w:val="PL"/>
      </w:pPr>
      <w:r>
        <w:t xml:space="preserve">      type: object</w:t>
      </w:r>
    </w:p>
    <w:p w14:paraId="44E0AC90" w14:textId="77777777" w:rsidR="00391DDE" w:rsidRDefault="00391DDE" w:rsidP="00391DDE">
      <w:pPr>
        <w:pStyle w:val="PL"/>
      </w:pPr>
      <w:r>
        <w:t xml:space="preserve">      properties:</w:t>
      </w:r>
    </w:p>
    <w:p w14:paraId="7A48F670" w14:textId="77777777" w:rsidR="00391DDE" w:rsidRDefault="00391DDE" w:rsidP="00391DDE">
      <w:pPr>
        <w:pStyle w:val="PL"/>
      </w:pPr>
      <w:r>
        <w:t xml:space="preserve">        supi:</w:t>
      </w:r>
    </w:p>
    <w:p w14:paraId="5C2316A1" w14:textId="77777777" w:rsidR="00391DDE" w:rsidRDefault="00391DDE" w:rsidP="00391DDE">
      <w:pPr>
        <w:pStyle w:val="PL"/>
      </w:pPr>
      <w:r>
        <w:t xml:space="preserve">          $ref: 'TS29571_CommonData.yaml#/components/schemas/Supi'</w:t>
      </w:r>
    </w:p>
    <w:p w14:paraId="492806B7" w14:textId="77777777" w:rsidR="00391DDE" w:rsidRDefault="00391DDE" w:rsidP="00391DDE">
      <w:pPr>
        <w:pStyle w:val="PL"/>
      </w:pPr>
      <w:r>
        <w:t xml:space="preserve">        n6Ind:</w:t>
      </w:r>
    </w:p>
    <w:p w14:paraId="1F96675C" w14:textId="77777777" w:rsidR="00391DDE" w:rsidRDefault="00391DDE" w:rsidP="00391DDE">
      <w:pPr>
        <w:pStyle w:val="PL"/>
      </w:pPr>
      <w:r>
        <w:t xml:space="preserve">          type: boolean</w:t>
      </w:r>
    </w:p>
    <w:p w14:paraId="6807F5D5" w14:textId="77777777" w:rsidR="00391DDE" w:rsidRDefault="00391DDE" w:rsidP="00391DDE">
      <w:pPr>
        <w:pStyle w:val="PL"/>
      </w:pPr>
      <w:r>
        <w:t xml:space="preserve">        </w:t>
      </w:r>
      <w:r>
        <w:rPr>
          <w:rFonts w:eastAsia="Malgun Gothic"/>
        </w:rPr>
        <w:t>ptpEnable</w:t>
      </w:r>
      <w:r>
        <w:t>:</w:t>
      </w:r>
    </w:p>
    <w:p w14:paraId="146EDC2D" w14:textId="77777777" w:rsidR="00391DDE" w:rsidRDefault="00391DDE" w:rsidP="00391DDE">
      <w:pPr>
        <w:pStyle w:val="PL"/>
      </w:pPr>
      <w:r>
        <w:t xml:space="preserve">          type: boolean</w:t>
      </w:r>
    </w:p>
    <w:p w14:paraId="7C015E1F" w14:textId="77777777" w:rsidR="00391DDE" w:rsidRDefault="00391DDE" w:rsidP="00391DDE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ogSyncInter</w:t>
      </w:r>
      <w:r>
        <w:t>:</w:t>
      </w:r>
    </w:p>
    <w:p w14:paraId="5B84B8CE" w14:textId="77777777" w:rsidR="00391DDE" w:rsidRDefault="00391DDE" w:rsidP="00391DDE">
      <w:pPr>
        <w:pStyle w:val="PL"/>
      </w:pPr>
      <w:r>
        <w:t xml:space="preserve">          type: integer</w:t>
      </w:r>
    </w:p>
    <w:p w14:paraId="0DB2A642" w14:textId="77777777" w:rsidR="00391DDE" w:rsidRDefault="00391DDE" w:rsidP="00391DDE">
      <w:pPr>
        <w:pStyle w:val="PL"/>
      </w:pPr>
      <w:r>
        <w:t xml:space="preserve">        </w:t>
      </w:r>
      <w:r>
        <w:rPr>
          <w:lang w:eastAsia="zh-CN"/>
        </w:rPr>
        <w:t>logSyncInterInd</w:t>
      </w:r>
      <w:r>
        <w:t>:</w:t>
      </w:r>
    </w:p>
    <w:p w14:paraId="19A0E947" w14:textId="77777777" w:rsidR="00391DDE" w:rsidRDefault="00391DDE" w:rsidP="00391DDE">
      <w:pPr>
        <w:pStyle w:val="PL"/>
      </w:pPr>
      <w:r>
        <w:t xml:space="preserve">          type: boolean</w:t>
      </w:r>
    </w:p>
    <w:p w14:paraId="4D21FE37" w14:textId="77777777" w:rsidR="00391DDE" w:rsidRDefault="00391DDE" w:rsidP="00391DDE">
      <w:pPr>
        <w:pStyle w:val="PL"/>
      </w:pPr>
      <w:r>
        <w:t xml:space="preserve">        </w:t>
      </w:r>
      <w:r>
        <w:rPr>
          <w:rFonts w:eastAsia="Malgun Gothic"/>
        </w:rPr>
        <w:t>logAnnouInter</w:t>
      </w:r>
      <w:r>
        <w:t>:</w:t>
      </w:r>
    </w:p>
    <w:p w14:paraId="2C227161" w14:textId="77777777" w:rsidR="00391DDE" w:rsidRDefault="00391DDE" w:rsidP="00391DDE">
      <w:pPr>
        <w:pStyle w:val="PL"/>
      </w:pPr>
      <w:r>
        <w:t xml:space="preserve">          type: integer</w:t>
      </w:r>
    </w:p>
    <w:p w14:paraId="40645135" w14:textId="77777777" w:rsidR="00391DDE" w:rsidRDefault="00391DDE" w:rsidP="00391DDE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ogAnnouInterInd</w:t>
      </w:r>
      <w:r>
        <w:t>:</w:t>
      </w:r>
    </w:p>
    <w:p w14:paraId="638C3638" w14:textId="77777777" w:rsidR="00391DDE" w:rsidRDefault="00391DDE" w:rsidP="00391DDE">
      <w:pPr>
        <w:pStyle w:val="PL"/>
      </w:pPr>
      <w:r>
        <w:t xml:space="preserve">          type: boolean</w:t>
      </w:r>
    </w:p>
    <w:p w14:paraId="1508E5A0" w14:textId="77777777" w:rsidR="00391DDE" w:rsidRDefault="00391DDE" w:rsidP="00391DDE">
      <w:pPr>
        <w:pStyle w:val="PL"/>
      </w:pPr>
      <w:r>
        <w:t xml:space="preserve">      oneOf:</w:t>
      </w:r>
    </w:p>
    <w:p w14:paraId="115DF874" w14:textId="77777777" w:rsidR="00391DDE" w:rsidRDefault="00391DDE" w:rsidP="00391DDE">
      <w:pPr>
        <w:pStyle w:val="PL"/>
      </w:pPr>
      <w:r>
        <w:t xml:space="preserve">        - required: [supi]</w:t>
      </w:r>
    </w:p>
    <w:p w14:paraId="1F1B815E" w14:textId="5D113F00" w:rsidR="00391DDE" w:rsidRPr="00E029C5" w:rsidRDefault="00391DDE" w:rsidP="00391DDE">
      <w:pPr>
        <w:pStyle w:val="PL"/>
      </w:pPr>
      <w:r>
        <w:t xml:space="preserve">        - required: [n6Ind]</w:t>
      </w:r>
    </w:p>
    <w:bookmarkEnd w:id="8"/>
    <w:bookmarkEnd w:id="9"/>
    <w:bookmarkEnd w:id="10"/>
    <w:bookmarkEnd w:id="11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9FF4B" w14:textId="77777777" w:rsidR="004D2DB7" w:rsidRDefault="004D2DB7">
      <w:r>
        <w:separator/>
      </w:r>
    </w:p>
  </w:endnote>
  <w:endnote w:type="continuationSeparator" w:id="0">
    <w:p w14:paraId="22FFAAB3" w14:textId="77777777" w:rsidR="004D2DB7" w:rsidRDefault="004D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40301" w14:textId="77777777" w:rsidR="004D2DB7" w:rsidRDefault="004D2DB7">
      <w:r>
        <w:separator/>
      </w:r>
    </w:p>
  </w:footnote>
  <w:footnote w:type="continuationSeparator" w:id="0">
    <w:p w14:paraId="64EDF6B7" w14:textId="77777777" w:rsidR="004D2DB7" w:rsidRDefault="004D2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391DDE" w:rsidRDefault="00391DDE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24"/>
  </w:num>
  <w:num w:numId="5">
    <w:abstractNumId w:val="22"/>
  </w:num>
  <w:num w:numId="6">
    <w:abstractNumId w:val="20"/>
  </w:num>
  <w:num w:numId="7">
    <w:abstractNumId w:val="15"/>
  </w:num>
  <w:num w:numId="8">
    <w:abstractNumId w:val="18"/>
  </w:num>
  <w:num w:numId="9">
    <w:abstractNumId w:val="25"/>
  </w:num>
  <w:num w:numId="10">
    <w:abstractNumId w:val="10"/>
  </w:num>
  <w:num w:numId="11">
    <w:abstractNumId w:val="8"/>
  </w:num>
  <w:num w:numId="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3">
    <w:abstractNumId w:val="14"/>
  </w:num>
  <w:num w:numId="14">
    <w:abstractNumId w:val="23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6">
    <w:abstractNumId w:val="0"/>
  </w:num>
  <w:num w:numId="17">
    <w:abstractNumId w:val="17"/>
  </w:num>
  <w:num w:numId="18">
    <w:abstractNumId w:val="21"/>
  </w:num>
  <w:num w:numId="19">
    <w:abstractNumId w:val="7"/>
  </w:num>
  <w:num w:numId="20">
    <w:abstractNumId w:val="11"/>
  </w:num>
  <w:num w:numId="21">
    <w:abstractNumId w:val="13"/>
  </w:num>
  <w:num w:numId="22">
    <w:abstractNumId w:val="9"/>
  </w:num>
  <w:num w:numId="23">
    <w:abstractNumId w:val="16"/>
  </w:num>
  <w:num w:numId="24">
    <w:abstractNumId w:val="6"/>
  </w:num>
  <w:num w:numId="25">
    <w:abstractNumId w:val="19"/>
  </w:num>
  <w:num w:numId="26">
    <w:abstractNumId w:val="26"/>
  </w:num>
  <w:num w:numId="27">
    <w:abstractNumId w:val="12"/>
  </w:num>
  <w:num w:numId="28">
    <w:abstractNumId w:val="27"/>
  </w:num>
  <w:num w:numId="29">
    <w:abstractNumId w:val="5"/>
  </w:num>
  <w:num w:numId="30">
    <w:abstractNumId w:val="4"/>
  </w:num>
  <w:num w:numId="3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23251"/>
    <w:rsid w:val="00033A31"/>
    <w:rsid w:val="00034BF4"/>
    <w:rsid w:val="0003781F"/>
    <w:rsid w:val="0005783C"/>
    <w:rsid w:val="000D7C49"/>
    <w:rsid w:val="000E5B51"/>
    <w:rsid w:val="00101AA2"/>
    <w:rsid w:val="0011021F"/>
    <w:rsid w:val="001604A8"/>
    <w:rsid w:val="001B093A"/>
    <w:rsid w:val="001E3F52"/>
    <w:rsid w:val="001F4B09"/>
    <w:rsid w:val="002A2DA6"/>
    <w:rsid w:val="002E233F"/>
    <w:rsid w:val="002F4EA8"/>
    <w:rsid w:val="003068FF"/>
    <w:rsid w:val="00357759"/>
    <w:rsid w:val="003671A8"/>
    <w:rsid w:val="00391DDE"/>
    <w:rsid w:val="003A4494"/>
    <w:rsid w:val="003D7381"/>
    <w:rsid w:val="004019D1"/>
    <w:rsid w:val="00420E34"/>
    <w:rsid w:val="0044235F"/>
    <w:rsid w:val="00450290"/>
    <w:rsid w:val="004809CA"/>
    <w:rsid w:val="004B32F6"/>
    <w:rsid w:val="004C79CD"/>
    <w:rsid w:val="004D2DB7"/>
    <w:rsid w:val="00513718"/>
    <w:rsid w:val="0052259E"/>
    <w:rsid w:val="00561143"/>
    <w:rsid w:val="0056485D"/>
    <w:rsid w:val="005761C1"/>
    <w:rsid w:val="00597461"/>
    <w:rsid w:val="005A749E"/>
    <w:rsid w:val="005E1FE4"/>
    <w:rsid w:val="00603A0D"/>
    <w:rsid w:val="00693721"/>
    <w:rsid w:val="006C143C"/>
    <w:rsid w:val="006C1A38"/>
    <w:rsid w:val="007255B0"/>
    <w:rsid w:val="007274DA"/>
    <w:rsid w:val="00775DB9"/>
    <w:rsid w:val="007B667E"/>
    <w:rsid w:val="007C50E6"/>
    <w:rsid w:val="007E0C74"/>
    <w:rsid w:val="008018F5"/>
    <w:rsid w:val="008538A6"/>
    <w:rsid w:val="00864F2A"/>
    <w:rsid w:val="0086510F"/>
    <w:rsid w:val="0087283B"/>
    <w:rsid w:val="008C2B79"/>
    <w:rsid w:val="008C7804"/>
    <w:rsid w:val="00910615"/>
    <w:rsid w:val="00940EE9"/>
    <w:rsid w:val="00944D4E"/>
    <w:rsid w:val="009752C5"/>
    <w:rsid w:val="00980CCE"/>
    <w:rsid w:val="00992CBA"/>
    <w:rsid w:val="009D6C10"/>
    <w:rsid w:val="009E52A3"/>
    <w:rsid w:val="00A06683"/>
    <w:rsid w:val="00A254C2"/>
    <w:rsid w:val="00A34787"/>
    <w:rsid w:val="00A4188A"/>
    <w:rsid w:val="00AA3DBE"/>
    <w:rsid w:val="00AD1FB7"/>
    <w:rsid w:val="00B30922"/>
    <w:rsid w:val="00B31631"/>
    <w:rsid w:val="00B36C30"/>
    <w:rsid w:val="00B41104"/>
    <w:rsid w:val="00B718FB"/>
    <w:rsid w:val="00B75EF1"/>
    <w:rsid w:val="00B831CE"/>
    <w:rsid w:val="00BA4BE2"/>
    <w:rsid w:val="00BB6FEB"/>
    <w:rsid w:val="00BD1620"/>
    <w:rsid w:val="00BF3721"/>
    <w:rsid w:val="00C24425"/>
    <w:rsid w:val="00C82282"/>
    <w:rsid w:val="00C82DC2"/>
    <w:rsid w:val="00C85D87"/>
    <w:rsid w:val="00C93D83"/>
    <w:rsid w:val="00C97887"/>
    <w:rsid w:val="00CA7A25"/>
    <w:rsid w:val="00CC4471"/>
    <w:rsid w:val="00CC7D6A"/>
    <w:rsid w:val="00CF6A8D"/>
    <w:rsid w:val="00D1319E"/>
    <w:rsid w:val="00D2226E"/>
    <w:rsid w:val="00D30493"/>
    <w:rsid w:val="00D3144E"/>
    <w:rsid w:val="00D822A4"/>
    <w:rsid w:val="00DB05A0"/>
    <w:rsid w:val="00E029C5"/>
    <w:rsid w:val="00E872F9"/>
    <w:rsid w:val="00EA5369"/>
    <w:rsid w:val="00EB394D"/>
    <w:rsid w:val="00EB4983"/>
    <w:rsid w:val="00EF4AB0"/>
    <w:rsid w:val="00EF726D"/>
    <w:rsid w:val="00F53A55"/>
    <w:rsid w:val="00F57C87"/>
    <w:rsid w:val="00F72D65"/>
    <w:rsid w:val="00F74C57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23251"/>
    <w:rPr>
      <w:rFonts w:ascii="Arial" w:hAnsi="Arial"/>
      <w:sz w:val="32"/>
      <w:lang w:eastAsia="en-US"/>
    </w:rPr>
  </w:style>
  <w:style w:type="character" w:customStyle="1" w:styleId="3Char">
    <w:name w:val="标题 3 Char"/>
    <w:link w:val="3"/>
    <w:rsid w:val="00023251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023251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023251"/>
    <w:rPr>
      <w:rFonts w:ascii="Arial" w:hAnsi="Arial"/>
      <w:sz w:val="22"/>
      <w:lang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8Char">
    <w:name w:val="标题 8 Char"/>
    <w:basedOn w:val="a0"/>
    <w:link w:val="8"/>
    <w:rsid w:val="00023251"/>
    <w:rPr>
      <w:rFonts w:ascii="Arial" w:hAnsi="Arial"/>
      <w:sz w:val="36"/>
      <w:lang w:eastAsia="en-US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"/>
    <w:semiHidden/>
    <w:pPr>
      <w:keepLines/>
      <w:spacing w:after="0"/>
      <w:ind w:left="454" w:hanging="454"/>
    </w:pPr>
    <w:rPr>
      <w:sz w:val="16"/>
    </w:rPr>
  </w:style>
  <w:style w:type="character" w:customStyle="1" w:styleId="Char">
    <w:name w:val="脚注文本 Char"/>
    <w:basedOn w:val="a0"/>
    <w:link w:val="a7"/>
    <w:semiHidden/>
    <w:rsid w:val="00023251"/>
    <w:rPr>
      <w:rFonts w:ascii="Times New Roman" w:hAnsi="Times New Roman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FChar">
    <w:name w:val="TF Char"/>
    <w:link w:val="TF"/>
    <w:rsid w:val="00023251"/>
    <w:rPr>
      <w:rFonts w:ascii="Arial" w:hAnsi="Arial"/>
      <w:b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8538A6"/>
    <w:rPr>
      <w:rFonts w:ascii="Times New Roman" w:hAnsi="Times New Roman"/>
      <w:lang w:eastAsia="en-US"/>
    </w:r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023251"/>
    <w:rPr>
      <w:rFonts w:ascii="Times New Roman" w:hAnsi="Times New Roman"/>
      <w:lang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023251"/>
    <w:rPr>
      <w:rFonts w:ascii="Times New Roman" w:hAnsi="Times New Roman"/>
      <w:lang w:eastAsia="en-US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locked/>
    <w:rsid w:val="00023251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023251"/>
    <w:rPr>
      <w:rFonts w:ascii="Arial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023251"/>
    <w:rPr>
      <w:rFonts w:ascii="Times New Roman" w:hAnsi="Times New Roman"/>
      <w:color w:val="FF0000"/>
      <w:lang w:eastAsia="en-US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4"/>
    <w:link w:val="B1Char"/>
    <w:qFormat/>
  </w:style>
  <w:style w:type="character" w:customStyle="1" w:styleId="B1Char">
    <w:name w:val="B1 Char"/>
    <w:link w:val="B10"/>
    <w:qFormat/>
    <w:rsid w:val="008538A6"/>
    <w:rPr>
      <w:rFonts w:ascii="Times New Roman" w:hAnsi="Times New Roman"/>
      <w:lang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023251"/>
    <w:rPr>
      <w:rFonts w:ascii="Times New Roman" w:hAnsi="Times New Roman"/>
      <w:lang w:eastAsia="en-US"/>
    </w:rPr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023251"/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customStyle="1" w:styleId="Char0">
    <w:name w:val="批注文字 Char"/>
    <w:basedOn w:val="a0"/>
    <w:link w:val="ac"/>
    <w:rsid w:val="00023251"/>
    <w:rPr>
      <w:rFonts w:ascii="Times New Roman" w:hAnsi="Times New Roman"/>
      <w:lang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e"/>
    <w:rsid w:val="00023251"/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character" w:customStyle="1" w:styleId="Char2">
    <w:name w:val="批注主题 Char"/>
    <w:basedOn w:val="Char0"/>
    <w:link w:val="af"/>
    <w:rsid w:val="00023251"/>
    <w:rPr>
      <w:rFonts w:ascii="Times New Roman" w:hAnsi="Times New Roman"/>
      <w:b/>
      <w:bCs/>
      <w:lang w:eastAsia="en-US"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Char3">
    <w:name w:val="文档结构图 Char"/>
    <w:link w:val="af0"/>
    <w:rsid w:val="00023251"/>
    <w:rPr>
      <w:rFonts w:ascii="Tahoma" w:hAnsi="Tahoma" w:cs="Tahoma"/>
      <w:shd w:val="clear" w:color="auto" w:fill="000080"/>
      <w:lang w:eastAsia="en-US"/>
    </w:rPr>
  </w:style>
  <w:style w:type="paragraph" w:customStyle="1" w:styleId="LD">
    <w:name w:val="LD"/>
    <w:rsid w:val="00023251"/>
    <w:pPr>
      <w:keepNext/>
      <w:keepLines/>
      <w:spacing w:line="180" w:lineRule="exact"/>
    </w:pPr>
    <w:rPr>
      <w:rFonts w:ascii="Courier New" w:eastAsia="等线" w:hAnsi="Courier New"/>
      <w:noProof/>
      <w:lang w:eastAsia="en-US"/>
    </w:rPr>
  </w:style>
  <w:style w:type="paragraph" w:customStyle="1" w:styleId="TAJ">
    <w:name w:val="TAJ"/>
    <w:basedOn w:val="TH"/>
    <w:rsid w:val="00023251"/>
    <w:rPr>
      <w:rFonts w:eastAsia="等线"/>
    </w:rPr>
  </w:style>
  <w:style w:type="paragraph" w:customStyle="1" w:styleId="Guidance">
    <w:name w:val="Guidance"/>
    <w:basedOn w:val="a"/>
    <w:rsid w:val="00023251"/>
    <w:rPr>
      <w:rFonts w:eastAsia="等线"/>
      <w:i/>
      <w:color w:val="0000FF"/>
    </w:rPr>
  </w:style>
  <w:style w:type="paragraph" w:customStyle="1" w:styleId="TempNote">
    <w:name w:val="TempNote"/>
    <w:basedOn w:val="a"/>
    <w:qFormat/>
    <w:rsid w:val="0002325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styleId="af1">
    <w:name w:val="List Paragraph"/>
    <w:basedOn w:val="a"/>
    <w:uiPriority w:val="34"/>
    <w:qFormat/>
    <w:rsid w:val="0002325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等线"/>
    </w:rPr>
  </w:style>
  <w:style w:type="paragraph" w:customStyle="1" w:styleId="AltNormal">
    <w:name w:val="AltNormal"/>
    <w:basedOn w:val="a"/>
    <w:link w:val="AltNormalChar"/>
    <w:rsid w:val="00023251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023251"/>
    <w:rPr>
      <w:rFonts w:ascii="Arial" w:eastAsia="等线" w:hAnsi="Arial"/>
      <w:lang w:eastAsia="en-US"/>
    </w:rPr>
  </w:style>
  <w:style w:type="paragraph" w:customStyle="1" w:styleId="TemplateH3">
    <w:name w:val="TemplateH3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customStyle="1" w:styleId="B1">
    <w:name w:val="B1+"/>
    <w:basedOn w:val="B10"/>
    <w:rsid w:val="00023251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023251"/>
    <w:rPr>
      <w:lang w:val="en-GB" w:eastAsia="en-US"/>
    </w:rPr>
  </w:style>
  <w:style w:type="character" w:customStyle="1" w:styleId="EditorsNoteCharChar">
    <w:name w:val="Editor's Note Char Char"/>
    <w:locked/>
    <w:rsid w:val="00023251"/>
    <w:rPr>
      <w:color w:val="FF0000"/>
      <w:lang w:val="en-GB" w:eastAsia="en-US"/>
    </w:rPr>
  </w:style>
  <w:style w:type="character" w:customStyle="1" w:styleId="TAHCar">
    <w:name w:val="TAH Car"/>
    <w:rsid w:val="00023251"/>
    <w:rPr>
      <w:rFonts w:ascii="Arial" w:hAnsi="Arial"/>
      <w:b/>
      <w:sz w:val="18"/>
      <w:lang w:val="en-GB" w:eastAsia="en-US"/>
    </w:rPr>
  </w:style>
  <w:style w:type="paragraph" w:styleId="af2">
    <w:name w:val="Body Text"/>
    <w:basedOn w:val="a"/>
    <w:link w:val="Char4"/>
    <w:rsid w:val="00023251"/>
    <w:pPr>
      <w:spacing w:after="120"/>
    </w:pPr>
    <w:rPr>
      <w:rFonts w:eastAsia="Batang"/>
      <w:lang w:eastAsia="x-none"/>
    </w:rPr>
  </w:style>
  <w:style w:type="character" w:customStyle="1" w:styleId="Char4">
    <w:name w:val="正文文本 Char"/>
    <w:basedOn w:val="a0"/>
    <w:link w:val="af2"/>
    <w:rsid w:val="00023251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023251"/>
  </w:style>
  <w:style w:type="character" w:customStyle="1" w:styleId="EditorsNoteZchn">
    <w:name w:val="Editor's Note Zchn"/>
    <w:rsid w:val="00023251"/>
    <w:rPr>
      <w:rFonts w:ascii="Times New Roman" w:hAnsi="Times New Roman"/>
      <w:color w:val="FF0000"/>
      <w:lang w:val="en-GB"/>
    </w:rPr>
  </w:style>
  <w:style w:type="paragraph" w:styleId="af3">
    <w:name w:val="Normal (Web)"/>
    <w:basedOn w:val="a"/>
    <w:uiPriority w:val="99"/>
    <w:unhideWhenUsed/>
    <w:rsid w:val="00023251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opdict3font24">
    <w:name w:val="op_dict3_font24"/>
    <w:basedOn w:val="a0"/>
    <w:rsid w:val="0002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17</Pages>
  <Words>6524</Words>
  <Characters>37192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6</cp:revision>
  <cp:lastPrinted>1899-12-31T23:00:00Z</cp:lastPrinted>
  <dcterms:created xsi:type="dcterms:W3CDTF">2022-04-08T06:58:00Z</dcterms:created>
  <dcterms:modified xsi:type="dcterms:W3CDTF">2022-04-08T07:10:00Z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(3)+1OZk5ZDndnMXeCgt0Rogzzj1A7WYQF7RDzpSPLx9m3Yid5/kyzwsiisur7P/kkttM8rsUft
Gsj3OHhtAb+nvhW9xyONGgsEOP5wK9PPrtYWIgpeK5dDzAKeUkL0YrT0rdg8iP3T+Rd0KhrP
u/HYdIbI0D6o99KbT+ceATk0heGTfq7Q/MubgDTsPP378okU/vy5U2CrGuO3z02CMgnFaquj
evkLO+sdok38gVzoWd</vt:lpwstr>
  </property>
  <property fmtid="{D5CDD505-2E9C-101B-9397-08002B2CF9AE}" pid="4" name="_2015_ms_pID_7253431">
    <vt:lpwstr>+myrm+LKTt08IqNuSBbaRyQ5ibTCW/j9LEXVBce2wzmkz7NScZOa88
aTCPX14zZAMgY6DKSD/KO/oGYyCGLgmt2e4eUVPMBnE7fvKhORey2taQSIMxk2QBqFA0zZ3r
OTTbM0L2xJg4l4dwkuiicVUURmbyfWyatQKf1kLjJIPFTphqJ1L3jMQqaO7yiijexHa+6TDx
O5kfu3QilTnJ1TcRLc9Kk6b5WpfjAxCFqcgR</vt:lpwstr>
  </property>
  <property fmtid="{D5CDD505-2E9C-101B-9397-08002B2CF9AE}" pid="5" name="_2015_ms_pID_7253432">
    <vt:lpwstr>LQ==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1649378491</vt:lpwstr>
  </property>
</Properties>
</file>