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7B7AA790"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BA4BE2">
        <w:rPr>
          <w:b/>
          <w:noProof/>
          <w:sz w:val="24"/>
        </w:rPr>
        <w:t>2</w:t>
      </w:r>
      <w:r w:rsidR="0020267E">
        <w:rPr>
          <w:b/>
          <w:noProof/>
          <w:sz w:val="24"/>
        </w:rPr>
        <w:t>174</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1F981B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E57F1" w:rsidRPr="00FE57F1">
        <w:rPr>
          <w:rFonts w:ascii="Arial" w:hAnsi="Arial" w:cs="Arial"/>
          <w:b/>
          <w:bCs/>
          <w:lang w:val="en-US" w:eastAsia="zh-CN"/>
        </w:rPr>
        <w:t xml:space="preserve">Correction to </w:t>
      </w:r>
      <w:proofErr w:type="spellStart"/>
      <w:r w:rsidR="003C1C83">
        <w:rPr>
          <w:rFonts w:ascii="Arial" w:hAnsi="Arial" w:cs="Arial"/>
          <w:b/>
          <w:bCs/>
          <w:lang w:val="en-US" w:eastAsia="zh-CN"/>
        </w:rPr>
        <w:t>un</w:t>
      </w:r>
      <w:r w:rsidR="00FE57F1" w:rsidRPr="00FE57F1">
        <w:rPr>
          <w:rFonts w:ascii="Arial" w:hAnsi="Arial" w:cs="Arial"/>
          <w:b/>
          <w:bCs/>
          <w:lang w:val="en-US" w:eastAsia="zh-CN"/>
        </w:rPr>
        <w:t>subscription</w:t>
      </w:r>
      <w:proofErr w:type="spellEnd"/>
      <w:r w:rsidR="00FE57F1" w:rsidRPr="00FE57F1">
        <w:rPr>
          <w:rFonts w:ascii="Arial" w:hAnsi="Arial" w:cs="Arial"/>
          <w:b/>
          <w:bCs/>
          <w:lang w:val="en-US" w:eastAsia="zh-CN"/>
        </w:rPr>
        <w:t xml:space="preserve"> to notification of synchronization service capability</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212695EA" w14:textId="0A53A3F3" w:rsidR="00C93D83" w:rsidRPr="002D4024" w:rsidRDefault="002D4024">
      <w:r>
        <w:t xml:space="preserve">The TSCTSF shall identify the affected AF session(s) and, for each AF session, interact with the PCF by triggering </w:t>
      </w:r>
      <w:proofErr w:type="spellStart"/>
      <w:r w:rsidRPr="00DF1BE6">
        <w:t>Npcf_PolicyAuthorization_</w:t>
      </w:r>
      <w:r>
        <w:t>Delete</w:t>
      </w:r>
      <w:proofErr w:type="spellEnd"/>
      <w:r>
        <w:t xml:space="preserve"> when receiving the </w:t>
      </w:r>
      <w:proofErr w:type="spellStart"/>
      <w:r>
        <w:t>unsubscription</w:t>
      </w:r>
      <w:proofErr w:type="spellEnd"/>
      <w:r>
        <w:t xml:space="preserve"> request.</w:t>
      </w:r>
    </w:p>
    <w:p w14:paraId="6051EC00" w14:textId="77777777" w:rsidR="00C93D83" w:rsidRDefault="00B41104">
      <w:pPr>
        <w:pStyle w:val="CRCoverPage"/>
        <w:rPr>
          <w:b/>
          <w:lang w:val="en-US"/>
        </w:rPr>
      </w:pPr>
      <w:r>
        <w:rPr>
          <w:b/>
          <w:lang w:val="en-US"/>
        </w:rPr>
        <w:t>3. Conclusions</w:t>
      </w:r>
    </w:p>
    <w:p w14:paraId="41D7AC78" w14:textId="260CA821" w:rsidR="00C93D83" w:rsidRPr="00EB394D" w:rsidRDefault="002D4024">
      <w:pPr>
        <w:rPr>
          <w:noProof/>
          <w:lang w:eastAsia="zh-CN"/>
        </w:rPr>
      </w:pPr>
      <w:r>
        <w:rPr>
          <w:rFonts w:hint="eastAsia"/>
          <w:noProof/>
          <w:lang w:eastAsia="zh-CN"/>
        </w:rPr>
        <w:t>M</w:t>
      </w:r>
      <w:r>
        <w:rPr>
          <w:noProof/>
          <w:lang w:eastAsia="zh-CN"/>
        </w:rPr>
        <w:t>ake above clarification.</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7A69BC" w14:textId="77777777" w:rsidR="004666D7" w:rsidRDefault="004666D7" w:rsidP="004666D7">
      <w:pPr>
        <w:pStyle w:val="4"/>
      </w:pPr>
      <w:bookmarkStart w:id="0" w:name="_Toc510696590"/>
      <w:bookmarkStart w:id="1" w:name="_Toc35971382"/>
      <w:bookmarkStart w:id="2" w:name="_Toc67903506"/>
      <w:bookmarkStart w:id="3" w:name="_Toc89295558"/>
      <w:bookmarkStart w:id="4" w:name="_Toc94261280"/>
      <w:bookmarkStart w:id="5" w:name="_Toc97026655"/>
      <w:bookmarkStart w:id="6" w:name="_Toc510696593"/>
      <w:bookmarkStart w:id="7" w:name="_Toc35971385"/>
      <w:bookmarkStart w:id="8" w:name="_Toc67903509"/>
      <w:bookmarkStart w:id="9" w:name="_Toc89295561"/>
      <w:bookmarkStart w:id="10" w:name="_Toc94261283"/>
      <w:bookmarkStart w:id="11" w:name="_Toc97026658"/>
      <w:bookmarkStart w:id="12" w:name="_Toc89295571"/>
      <w:bookmarkStart w:id="13" w:name="_Toc94261292"/>
      <w:bookmarkStart w:id="14" w:name="_Toc97026667"/>
      <w:bookmarkStart w:id="15" w:name="_Hlk515639407"/>
      <w:r>
        <w:t>5.2.2.1</w:t>
      </w:r>
      <w:r>
        <w:tab/>
        <w:t>Introduction</w:t>
      </w:r>
      <w:bookmarkEnd w:id="0"/>
      <w:bookmarkEnd w:id="1"/>
      <w:bookmarkEnd w:id="2"/>
      <w:bookmarkEnd w:id="3"/>
      <w:bookmarkEnd w:id="4"/>
      <w:bookmarkEnd w:id="5"/>
    </w:p>
    <w:p w14:paraId="25372A04" w14:textId="77777777" w:rsidR="004666D7" w:rsidRDefault="004666D7" w:rsidP="004666D7">
      <w:r w:rsidRPr="00FE177B">
        <w:t xml:space="preserve">Service operations defined for the </w:t>
      </w:r>
      <w:proofErr w:type="spellStart"/>
      <w:r w:rsidRPr="00FE177B">
        <w:t>Ntsctsf_TimeSynchronization</w:t>
      </w:r>
      <w:proofErr w:type="spellEnd"/>
      <w:r w:rsidRPr="00FE177B">
        <w:t xml:space="preserve"> service are shown in table 5.2.2.1-1.</w:t>
      </w:r>
    </w:p>
    <w:p w14:paraId="50539153" w14:textId="77777777" w:rsidR="004666D7" w:rsidRPr="00376A4A" w:rsidRDefault="004666D7" w:rsidP="004666D7">
      <w:pPr>
        <w:pStyle w:val="TH"/>
        <w:rPr>
          <w:i/>
        </w:rPr>
      </w:pPr>
      <w:r w:rsidRPr="00376A4A">
        <w:lastRenderedPageBreak/>
        <w:t>Table</w:t>
      </w:r>
      <w:r>
        <w:t> 5</w:t>
      </w:r>
      <w:r w:rsidRPr="00376A4A">
        <w:t>.2</w:t>
      </w:r>
      <w:r>
        <w:t>.2</w:t>
      </w:r>
      <w:r w:rsidRPr="00376A4A">
        <w:t xml:space="preserve">.1-1: </w:t>
      </w:r>
      <w:bookmarkStart w:id="16" w:name="_Hlk68604557"/>
      <w:proofErr w:type="spellStart"/>
      <w:r w:rsidRPr="007D3187">
        <w:t>Ntsctsf_TimeSynchronization</w:t>
      </w:r>
      <w:proofErr w:type="spellEnd"/>
      <w:r w:rsidRPr="00376A4A">
        <w:t xml:space="preserve"> Service Operations</w:t>
      </w:r>
      <w:bookmarkEnd w:id="16"/>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57"/>
        <w:gridCol w:w="3969"/>
        <w:gridCol w:w="1956"/>
      </w:tblGrid>
      <w:tr w:rsidR="004666D7" w:rsidRPr="00376A4A" w14:paraId="4BE8ACCF" w14:textId="77777777" w:rsidTr="00AF488A">
        <w:trPr>
          <w:jc w:val="center"/>
        </w:trPr>
        <w:tc>
          <w:tcPr>
            <w:tcW w:w="3657" w:type="dxa"/>
            <w:shd w:val="clear" w:color="auto" w:fill="D9D9D9"/>
          </w:tcPr>
          <w:p w14:paraId="30FB0DFF" w14:textId="77777777" w:rsidR="004666D7" w:rsidRPr="003B098E" w:rsidRDefault="004666D7" w:rsidP="00AF488A">
            <w:pPr>
              <w:pStyle w:val="TAH"/>
            </w:pPr>
            <w:r w:rsidRPr="003B098E">
              <w:t>Service Operation Name</w:t>
            </w:r>
          </w:p>
        </w:tc>
        <w:tc>
          <w:tcPr>
            <w:tcW w:w="3969" w:type="dxa"/>
            <w:shd w:val="clear" w:color="auto" w:fill="D9D9D9"/>
          </w:tcPr>
          <w:p w14:paraId="2A54B83E" w14:textId="77777777" w:rsidR="004666D7" w:rsidRPr="003B098E" w:rsidRDefault="004666D7" w:rsidP="00AF488A">
            <w:pPr>
              <w:pStyle w:val="TAH"/>
            </w:pPr>
            <w:r w:rsidRPr="003B098E">
              <w:t>Description</w:t>
            </w:r>
          </w:p>
        </w:tc>
        <w:tc>
          <w:tcPr>
            <w:tcW w:w="1956" w:type="dxa"/>
            <w:shd w:val="clear" w:color="auto" w:fill="D9D9D9"/>
          </w:tcPr>
          <w:p w14:paraId="0F2CFCBE" w14:textId="77777777" w:rsidR="004666D7" w:rsidRPr="003B098E" w:rsidRDefault="004666D7" w:rsidP="00AF488A">
            <w:pPr>
              <w:pStyle w:val="TAH"/>
            </w:pPr>
            <w:r w:rsidRPr="003B098E">
              <w:t>Initiated by</w:t>
            </w:r>
          </w:p>
        </w:tc>
      </w:tr>
      <w:tr w:rsidR="004666D7" w:rsidRPr="00376A4A" w14:paraId="018B31A3" w14:textId="77777777" w:rsidTr="00AF488A">
        <w:trPr>
          <w:jc w:val="center"/>
        </w:trPr>
        <w:tc>
          <w:tcPr>
            <w:tcW w:w="3657" w:type="dxa"/>
            <w:shd w:val="clear" w:color="auto" w:fill="auto"/>
          </w:tcPr>
          <w:p w14:paraId="383A6C59" w14:textId="77777777" w:rsidR="004666D7" w:rsidRPr="003B098E" w:rsidRDefault="004666D7" w:rsidP="00AF488A">
            <w:pPr>
              <w:pStyle w:val="TAL"/>
            </w:pPr>
            <w:proofErr w:type="spellStart"/>
            <w:r>
              <w:t>Ntsctsf_TimeSynchronization_CapsSubscribe</w:t>
            </w:r>
            <w:proofErr w:type="spellEnd"/>
          </w:p>
        </w:tc>
        <w:tc>
          <w:tcPr>
            <w:tcW w:w="3969" w:type="dxa"/>
          </w:tcPr>
          <w:p w14:paraId="345B626E" w14:textId="77777777" w:rsidR="004666D7" w:rsidRPr="003B098E" w:rsidRDefault="004666D7" w:rsidP="00AF488A">
            <w:pPr>
              <w:pStyle w:val="TAL"/>
              <w:rPr>
                <w:lang w:eastAsia="zh-CN"/>
              </w:rPr>
            </w:pPr>
            <w:r>
              <w:rPr>
                <w:lang w:eastAsia="zh-CN"/>
              </w:rPr>
              <w:t xml:space="preserve">Allows the NF service consumer to create a subscription to the notification about the capability of time synchronization service for a </w:t>
            </w:r>
            <w:r w:rsidRPr="00EB79D8">
              <w:rPr>
                <w:lang w:eastAsia="zh-CN"/>
              </w:rPr>
              <w:t>list of UEs</w:t>
            </w:r>
            <w:r>
              <w:rPr>
                <w:lang w:eastAsia="zh-CN"/>
              </w:rPr>
              <w:t xml:space="preserve"> or a DNN/S-NSSAI combination.</w:t>
            </w:r>
          </w:p>
        </w:tc>
        <w:tc>
          <w:tcPr>
            <w:tcW w:w="1956" w:type="dxa"/>
            <w:shd w:val="clear" w:color="auto" w:fill="auto"/>
          </w:tcPr>
          <w:p w14:paraId="30DBF678" w14:textId="77777777" w:rsidR="004666D7" w:rsidRPr="003B098E" w:rsidRDefault="004666D7" w:rsidP="00AF488A">
            <w:pPr>
              <w:pStyle w:val="TAL"/>
            </w:pPr>
            <w:r w:rsidRPr="003B098E">
              <w:t>NF service consumer</w:t>
            </w:r>
            <w:r>
              <w:t xml:space="preserve"> </w:t>
            </w:r>
            <w:r w:rsidRPr="003B098E">
              <w:t>(e.g. AF, NEF)</w:t>
            </w:r>
          </w:p>
        </w:tc>
      </w:tr>
      <w:tr w:rsidR="004666D7" w:rsidRPr="00376A4A" w14:paraId="54AE90AD" w14:textId="77777777" w:rsidTr="00AF488A">
        <w:trPr>
          <w:jc w:val="center"/>
        </w:trPr>
        <w:tc>
          <w:tcPr>
            <w:tcW w:w="3657" w:type="dxa"/>
            <w:shd w:val="clear" w:color="auto" w:fill="auto"/>
          </w:tcPr>
          <w:p w14:paraId="53FBFE19" w14:textId="77777777" w:rsidR="004666D7" w:rsidRPr="003B098E" w:rsidRDefault="004666D7" w:rsidP="00AF488A">
            <w:pPr>
              <w:pStyle w:val="TAL"/>
            </w:pPr>
            <w:proofErr w:type="spellStart"/>
            <w:r>
              <w:t>Ntsctsf_TimeSynchronization_CapsUnsubscribe</w:t>
            </w:r>
            <w:proofErr w:type="spellEnd"/>
          </w:p>
        </w:tc>
        <w:tc>
          <w:tcPr>
            <w:tcW w:w="3969" w:type="dxa"/>
          </w:tcPr>
          <w:p w14:paraId="054FF4A8" w14:textId="6B7381E9" w:rsidR="004666D7" w:rsidRPr="004666D7" w:rsidRDefault="004666D7" w:rsidP="002A6610">
            <w:pPr>
              <w:rPr>
                <w:rFonts w:ascii="Arial" w:hAnsi="Arial"/>
                <w:sz w:val="18"/>
              </w:rPr>
            </w:pPr>
            <w:r w:rsidRPr="004666D7">
              <w:rPr>
                <w:rFonts w:ascii="Arial" w:hAnsi="Arial"/>
                <w:sz w:val="18"/>
              </w:rPr>
              <w:t>Allows the NF service consumer to delete the subscription to the notification about capability of time synchronization service for a list of UEs</w:t>
            </w:r>
            <w:ins w:id="17" w:author="Huawei" w:date="2022-04-07T22:12:00Z">
              <w:r w:rsidR="002A6610">
                <w:rPr>
                  <w:rFonts w:ascii="Arial" w:hAnsi="Arial"/>
                  <w:sz w:val="18"/>
                </w:rPr>
                <w:t>,</w:t>
              </w:r>
            </w:ins>
            <w:del w:id="18" w:author="Huawei" w:date="2022-04-07T22:12:00Z">
              <w:r w:rsidRPr="004666D7" w:rsidDel="002A6610">
                <w:rPr>
                  <w:rFonts w:ascii="Arial" w:hAnsi="Arial"/>
                  <w:sz w:val="18"/>
                </w:rPr>
                <w:delText xml:space="preserve"> or</w:delText>
              </w:r>
            </w:del>
            <w:bookmarkStart w:id="19" w:name="_GoBack"/>
            <w:bookmarkEnd w:id="19"/>
            <w:r w:rsidRPr="004666D7">
              <w:rPr>
                <w:rFonts w:ascii="Arial" w:hAnsi="Arial"/>
                <w:sz w:val="18"/>
              </w:rPr>
              <w:t xml:space="preserve"> </w:t>
            </w:r>
            <w:ins w:id="20" w:author="Huawei2" w:date="2022-03-26T14:38:00Z">
              <w:r w:rsidRPr="004666D7">
                <w:rPr>
                  <w:rFonts w:ascii="Arial" w:hAnsi="Arial"/>
                  <w:sz w:val="18"/>
                </w:rPr>
                <w:t xml:space="preserve">a group of UEs or any UE using </w:t>
              </w:r>
            </w:ins>
            <w:r w:rsidRPr="004666D7">
              <w:rPr>
                <w:rFonts w:ascii="Arial" w:hAnsi="Arial"/>
                <w:sz w:val="18"/>
              </w:rPr>
              <w:t>a DNN/S-NSSAI combination.</w:t>
            </w:r>
          </w:p>
        </w:tc>
        <w:tc>
          <w:tcPr>
            <w:tcW w:w="1956" w:type="dxa"/>
            <w:shd w:val="clear" w:color="auto" w:fill="auto"/>
          </w:tcPr>
          <w:p w14:paraId="67697B5D" w14:textId="77777777" w:rsidR="004666D7" w:rsidRPr="003B098E" w:rsidRDefault="004666D7" w:rsidP="00AF488A">
            <w:pPr>
              <w:pStyle w:val="TAL"/>
            </w:pPr>
            <w:r w:rsidRPr="003B098E">
              <w:t>NF service consumer</w:t>
            </w:r>
            <w:r>
              <w:t xml:space="preserve"> </w:t>
            </w:r>
            <w:r w:rsidRPr="003B098E">
              <w:t>(e.g. AF, NEF)</w:t>
            </w:r>
          </w:p>
        </w:tc>
      </w:tr>
      <w:tr w:rsidR="004666D7" w:rsidRPr="00376A4A" w14:paraId="28FB36C6" w14:textId="77777777" w:rsidTr="00AF488A">
        <w:trPr>
          <w:jc w:val="center"/>
        </w:trPr>
        <w:tc>
          <w:tcPr>
            <w:tcW w:w="3657" w:type="dxa"/>
            <w:shd w:val="clear" w:color="auto" w:fill="auto"/>
          </w:tcPr>
          <w:p w14:paraId="47F11A48" w14:textId="77777777" w:rsidR="004666D7" w:rsidRPr="003B098E" w:rsidRDefault="004666D7" w:rsidP="00AF488A">
            <w:pPr>
              <w:pStyle w:val="TAL"/>
            </w:pPr>
            <w:proofErr w:type="spellStart"/>
            <w:r>
              <w:t>Ntsctsf_TimeSynchronization_CapsNotify</w:t>
            </w:r>
            <w:proofErr w:type="spellEnd"/>
          </w:p>
        </w:tc>
        <w:tc>
          <w:tcPr>
            <w:tcW w:w="3969" w:type="dxa"/>
          </w:tcPr>
          <w:p w14:paraId="078A2968" w14:textId="77777777" w:rsidR="004666D7" w:rsidRPr="003B098E" w:rsidRDefault="004666D7" w:rsidP="00AF488A">
            <w:pPr>
              <w:pStyle w:val="TAL"/>
            </w:pPr>
            <w:r>
              <w:t xml:space="preserve">Allows the </w:t>
            </w:r>
            <w:r>
              <w:rPr>
                <w:rFonts w:hint="eastAsia"/>
              </w:rPr>
              <w:t>T</w:t>
            </w:r>
            <w:r>
              <w:t>SCTSF to notify the NF service consumer of the capability of time synchronization service.</w:t>
            </w:r>
          </w:p>
        </w:tc>
        <w:tc>
          <w:tcPr>
            <w:tcW w:w="1956" w:type="dxa"/>
            <w:shd w:val="clear" w:color="auto" w:fill="auto"/>
          </w:tcPr>
          <w:p w14:paraId="5A6327D0" w14:textId="77777777" w:rsidR="004666D7" w:rsidRPr="003B098E" w:rsidRDefault="004666D7" w:rsidP="00AF488A">
            <w:pPr>
              <w:pStyle w:val="TAL"/>
            </w:pPr>
            <w:r>
              <w:t>TSCTSF</w:t>
            </w:r>
          </w:p>
        </w:tc>
      </w:tr>
      <w:tr w:rsidR="004666D7" w:rsidRPr="00376A4A" w14:paraId="41A7C627" w14:textId="77777777" w:rsidTr="00AF488A">
        <w:trPr>
          <w:jc w:val="center"/>
        </w:trPr>
        <w:tc>
          <w:tcPr>
            <w:tcW w:w="3657" w:type="dxa"/>
            <w:shd w:val="clear" w:color="auto" w:fill="auto"/>
          </w:tcPr>
          <w:p w14:paraId="48710619" w14:textId="77777777" w:rsidR="004666D7" w:rsidRPr="003B098E" w:rsidRDefault="004666D7" w:rsidP="00AF488A">
            <w:pPr>
              <w:pStyle w:val="TAL"/>
            </w:pPr>
            <w:proofErr w:type="spellStart"/>
            <w:r>
              <w:t>Ntsctsf_TimeSynchronization_ConfigCreate</w:t>
            </w:r>
            <w:proofErr w:type="spellEnd"/>
          </w:p>
        </w:tc>
        <w:tc>
          <w:tcPr>
            <w:tcW w:w="3969" w:type="dxa"/>
          </w:tcPr>
          <w:p w14:paraId="3303C174" w14:textId="77777777" w:rsidR="004666D7" w:rsidRPr="003B098E" w:rsidRDefault="004666D7" w:rsidP="00AF488A">
            <w:pPr>
              <w:pStyle w:val="TAL"/>
            </w:pPr>
            <w:r w:rsidRPr="003B098E">
              <w:t xml:space="preserve">Allows </w:t>
            </w:r>
            <w:r>
              <w:t xml:space="preserve">the </w:t>
            </w:r>
            <w:r w:rsidRPr="003B098E">
              <w:t xml:space="preserve">NF service consumer to </w:t>
            </w:r>
            <w:r>
              <w:t>create a time synchronization configuration</w:t>
            </w:r>
            <w:r w:rsidRPr="003B098E">
              <w:t>.</w:t>
            </w:r>
          </w:p>
        </w:tc>
        <w:tc>
          <w:tcPr>
            <w:tcW w:w="1956" w:type="dxa"/>
            <w:shd w:val="clear" w:color="auto" w:fill="auto"/>
          </w:tcPr>
          <w:p w14:paraId="322146D9" w14:textId="77777777" w:rsidR="004666D7" w:rsidRPr="003B098E" w:rsidRDefault="004666D7" w:rsidP="00AF488A">
            <w:pPr>
              <w:pStyle w:val="TAL"/>
            </w:pPr>
            <w:r w:rsidRPr="003B098E">
              <w:t>NF service consumer</w:t>
            </w:r>
            <w:r>
              <w:t xml:space="preserve"> </w:t>
            </w:r>
            <w:r w:rsidRPr="003B098E">
              <w:t>(e.g. AF, NEF)</w:t>
            </w:r>
          </w:p>
        </w:tc>
      </w:tr>
      <w:tr w:rsidR="004666D7" w:rsidRPr="00376A4A" w14:paraId="08826A05" w14:textId="77777777" w:rsidTr="00AF488A">
        <w:trPr>
          <w:jc w:val="center"/>
        </w:trPr>
        <w:tc>
          <w:tcPr>
            <w:tcW w:w="3657" w:type="dxa"/>
            <w:shd w:val="clear" w:color="auto" w:fill="auto"/>
          </w:tcPr>
          <w:p w14:paraId="5C699F68" w14:textId="77777777" w:rsidR="004666D7" w:rsidRPr="003B098E" w:rsidRDefault="004666D7" w:rsidP="00AF488A">
            <w:pPr>
              <w:pStyle w:val="TAL"/>
            </w:pPr>
            <w:proofErr w:type="spellStart"/>
            <w:r>
              <w:t>Ntsctsf_TimeSynchronization_ConfigUpdate</w:t>
            </w:r>
            <w:proofErr w:type="spellEnd"/>
          </w:p>
        </w:tc>
        <w:tc>
          <w:tcPr>
            <w:tcW w:w="3969" w:type="dxa"/>
          </w:tcPr>
          <w:p w14:paraId="5B153F6F" w14:textId="77777777" w:rsidR="004666D7" w:rsidRPr="003B098E" w:rsidRDefault="004666D7" w:rsidP="00AF488A">
            <w:pPr>
              <w:pStyle w:val="TAL"/>
            </w:pPr>
            <w:r w:rsidRPr="003B098E">
              <w:t xml:space="preserve">Allows </w:t>
            </w:r>
            <w:r>
              <w:t xml:space="preserve">the </w:t>
            </w:r>
            <w:r w:rsidRPr="003B098E">
              <w:t xml:space="preserve">NF service consumers to </w:t>
            </w:r>
            <w:r>
              <w:t>update the time synchronization configuration</w:t>
            </w:r>
            <w:r w:rsidRPr="003B098E">
              <w:t>.</w:t>
            </w:r>
          </w:p>
        </w:tc>
        <w:tc>
          <w:tcPr>
            <w:tcW w:w="1956" w:type="dxa"/>
            <w:shd w:val="clear" w:color="auto" w:fill="auto"/>
          </w:tcPr>
          <w:p w14:paraId="592F5951" w14:textId="77777777" w:rsidR="004666D7" w:rsidRPr="003B098E" w:rsidRDefault="004666D7" w:rsidP="00AF488A">
            <w:pPr>
              <w:pStyle w:val="TAL"/>
            </w:pPr>
            <w:r w:rsidRPr="003B098E">
              <w:t>NF service consumer</w:t>
            </w:r>
            <w:r>
              <w:t xml:space="preserve"> </w:t>
            </w:r>
            <w:r w:rsidRPr="003B098E">
              <w:t>(e.g. AF, NEF)</w:t>
            </w:r>
          </w:p>
        </w:tc>
      </w:tr>
      <w:tr w:rsidR="004666D7" w:rsidRPr="00376A4A" w14:paraId="017D8444" w14:textId="77777777" w:rsidTr="00AF488A">
        <w:trPr>
          <w:jc w:val="center"/>
        </w:trPr>
        <w:tc>
          <w:tcPr>
            <w:tcW w:w="3657" w:type="dxa"/>
            <w:shd w:val="clear" w:color="auto" w:fill="auto"/>
          </w:tcPr>
          <w:p w14:paraId="0E2A0362" w14:textId="77777777" w:rsidR="004666D7" w:rsidRPr="003B098E" w:rsidRDefault="004666D7" w:rsidP="00AF488A">
            <w:pPr>
              <w:pStyle w:val="TAL"/>
            </w:pPr>
            <w:proofErr w:type="spellStart"/>
            <w:r>
              <w:t>Ntsctsf_TimeSynchronization_ConfigDelete</w:t>
            </w:r>
            <w:proofErr w:type="spellEnd"/>
          </w:p>
        </w:tc>
        <w:tc>
          <w:tcPr>
            <w:tcW w:w="3969" w:type="dxa"/>
          </w:tcPr>
          <w:p w14:paraId="7CD0779A" w14:textId="77777777" w:rsidR="004666D7" w:rsidRPr="003B098E" w:rsidRDefault="004666D7" w:rsidP="00AF488A">
            <w:pPr>
              <w:pStyle w:val="TAL"/>
            </w:pPr>
            <w:r w:rsidRPr="003B098E">
              <w:t xml:space="preserve">Allows </w:t>
            </w:r>
            <w:r>
              <w:t xml:space="preserve">the </w:t>
            </w:r>
            <w:r w:rsidRPr="003B098E">
              <w:t xml:space="preserve">NF service consumer to </w:t>
            </w:r>
            <w:r>
              <w:t>delete the time synchronization configuration</w:t>
            </w:r>
            <w:r w:rsidRPr="003B098E">
              <w:t>.</w:t>
            </w:r>
          </w:p>
        </w:tc>
        <w:tc>
          <w:tcPr>
            <w:tcW w:w="1956" w:type="dxa"/>
            <w:shd w:val="clear" w:color="auto" w:fill="auto"/>
          </w:tcPr>
          <w:p w14:paraId="64894734" w14:textId="77777777" w:rsidR="004666D7" w:rsidRPr="003B098E" w:rsidRDefault="004666D7" w:rsidP="00AF488A">
            <w:pPr>
              <w:pStyle w:val="TAL"/>
            </w:pPr>
            <w:r w:rsidRPr="003B098E">
              <w:t>NF service consumer</w:t>
            </w:r>
            <w:r>
              <w:t xml:space="preserve"> </w:t>
            </w:r>
            <w:r w:rsidRPr="003B098E">
              <w:t>(e.g. AF, NEF)</w:t>
            </w:r>
          </w:p>
        </w:tc>
      </w:tr>
      <w:tr w:rsidR="004666D7" w:rsidRPr="00376A4A" w14:paraId="466F12AF" w14:textId="77777777" w:rsidTr="00AF488A">
        <w:trPr>
          <w:jc w:val="center"/>
        </w:trPr>
        <w:tc>
          <w:tcPr>
            <w:tcW w:w="3657" w:type="dxa"/>
            <w:shd w:val="clear" w:color="auto" w:fill="auto"/>
          </w:tcPr>
          <w:p w14:paraId="4747C72C" w14:textId="77777777" w:rsidR="004666D7" w:rsidRDefault="004666D7" w:rsidP="00AF488A">
            <w:pPr>
              <w:pStyle w:val="TAL"/>
            </w:pPr>
            <w:proofErr w:type="spellStart"/>
            <w:r>
              <w:t>Ntsctsf_TimeSynchronization_ConfigUpdateNotify</w:t>
            </w:r>
            <w:proofErr w:type="spellEnd"/>
          </w:p>
        </w:tc>
        <w:tc>
          <w:tcPr>
            <w:tcW w:w="3969" w:type="dxa"/>
          </w:tcPr>
          <w:p w14:paraId="27B0ABBE" w14:textId="77777777" w:rsidR="004666D7" w:rsidRPr="003B098E" w:rsidRDefault="004666D7" w:rsidP="00AF488A">
            <w:pPr>
              <w:pStyle w:val="TAL"/>
            </w:pPr>
            <w:r w:rsidRPr="003B098E">
              <w:t xml:space="preserve">Allows </w:t>
            </w:r>
            <w:r>
              <w:t>the TSCTSF</w:t>
            </w:r>
            <w:r w:rsidRPr="003B098E">
              <w:t xml:space="preserve"> to </w:t>
            </w:r>
            <w:r>
              <w:t>notify the NF service consumer of the state of time synchronization configuration</w:t>
            </w:r>
            <w:r w:rsidRPr="003B098E">
              <w:t>.</w:t>
            </w:r>
          </w:p>
        </w:tc>
        <w:tc>
          <w:tcPr>
            <w:tcW w:w="1956" w:type="dxa"/>
            <w:shd w:val="clear" w:color="auto" w:fill="auto"/>
          </w:tcPr>
          <w:p w14:paraId="3FB96546" w14:textId="77777777" w:rsidR="004666D7" w:rsidRPr="003B098E" w:rsidRDefault="004666D7" w:rsidP="00AF488A">
            <w:pPr>
              <w:pStyle w:val="TAL"/>
            </w:pPr>
            <w:r>
              <w:t>TSCTSF</w:t>
            </w:r>
          </w:p>
        </w:tc>
      </w:tr>
      <w:tr w:rsidR="004666D7" w:rsidRPr="00376A4A" w14:paraId="09C2C253" w14:textId="77777777" w:rsidTr="00AF488A">
        <w:trPr>
          <w:jc w:val="center"/>
        </w:trPr>
        <w:tc>
          <w:tcPr>
            <w:tcW w:w="3657" w:type="dxa"/>
            <w:shd w:val="clear" w:color="auto" w:fill="auto"/>
          </w:tcPr>
          <w:p w14:paraId="2E2C9EC3" w14:textId="77777777" w:rsidR="004666D7" w:rsidRDefault="004666D7" w:rsidP="00AF488A">
            <w:pPr>
              <w:pStyle w:val="TAL"/>
            </w:pPr>
            <w:proofErr w:type="spellStart"/>
            <w:r>
              <w:t>Ntsctsf_TimeSynchronization_ASTICreate</w:t>
            </w:r>
            <w:proofErr w:type="spellEnd"/>
          </w:p>
        </w:tc>
        <w:tc>
          <w:tcPr>
            <w:tcW w:w="3969" w:type="dxa"/>
          </w:tcPr>
          <w:p w14:paraId="00D37ADB" w14:textId="77777777" w:rsidR="004666D7" w:rsidRPr="003B098E" w:rsidRDefault="004666D7" w:rsidP="00AF488A">
            <w:pPr>
              <w:pStyle w:val="TAL"/>
            </w:pPr>
            <w:r w:rsidRPr="003B098E">
              <w:t xml:space="preserve">Allows </w:t>
            </w:r>
            <w:r>
              <w:t xml:space="preserve">the </w:t>
            </w:r>
            <w:r w:rsidRPr="003B098E">
              <w:t xml:space="preserve">NF service consumer to </w:t>
            </w:r>
            <w:r>
              <w:t>create a 5G access stratum time distribution configuration</w:t>
            </w:r>
            <w:r w:rsidRPr="003B098E">
              <w:t>.</w:t>
            </w:r>
          </w:p>
        </w:tc>
        <w:tc>
          <w:tcPr>
            <w:tcW w:w="1956" w:type="dxa"/>
            <w:shd w:val="clear" w:color="auto" w:fill="auto"/>
          </w:tcPr>
          <w:p w14:paraId="4C1CD922" w14:textId="77777777" w:rsidR="004666D7" w:rsidRDefault="004666D7" w:rsidP="00AF488A">
            <w:pPr>
              <w:pStyle w:val="TAL"/>
            </w:pPr>
            <w:r w:rsidRPr="003B098E">
              <w:t>NF service consumer</w:t>
            </w:r>
            <w:r>
              <w:t xml:space="preserve"> </w:t>
            </w:r>
            <w:r w:rsidRPr="003B098E">
              <w:t>(e.g. AF, NEF)</w:t>
            </w:r>
          </w:p>
        </w:tc>
      </w:tr>
      <w:tr w:rsidR="004666D7" w:rsidRPr="00376A4A" w14:paraId="56E2E4BD" w14:textId="77777777" w:rsidTr="00AF488A">
        <w:trPr>
          <w:jc w:val="center"/>
        </w:trPr>
        <w:tc>
          <w:tcPr>
            <w:tcW w:w="3657" w:type="dxa"/>
            <w:shd w:val="clear" w:color="auto" w:fill="auto"/>
          </w:tcPr>
          <w:p w14:paraId="0FA5A859" w14:textId="77777777" w:rsidR="004666D7" w:rsidRDefault="004666D7" w:rsidP="00AF488A">
            <w:pPr>
              <w:pStyle w:val="TAL"/>
            </w:pPr>
            <w:proofErr w:type="spellStart"/>
            <w:r>
              <w:t>Ntsctsf_TimeSynchronization_ASTIUpdate</w:t>
            </w:r>
            <w:proofErr w:type="spellEnd"/>
          </w:p>
        </w:tc>
        <w:tc>
          <w:tcPr>
            <w:tcW w:w="3969" w:type="dxa"/>
          </w:tcPr>
          <w:p w14:paraId="613808AA" w14:textId="77777777" w:rsidR="004666D7" w:rsidRPr="003B098E" w:rsidRDefault="004666D7" w:rsidP="00AF488A">
            <w:pPr>
              <w:pStyle w:val="TAL"/>
            </w:pPr>
            <w:r w:rsidRPr="003B098E">
              <w:t xml:space="preserve">Allows </w:t>
            </w:r>
            <w:r>
              <w:t xml:space="preserve">the </w:t>
            </w:r>
            <w:r w:rsidRPr="003B098E">
              <w:t xml:space="preserve">NF service consumer to </w:t>
            </w:r>
            <w:r>
              <w:t>update a 5G access stratum time distribution configuration</w:t>
            </w:r>
            <w:r w:rsidRPr="003B098E">
              <w:t>.</w:t>
            </w:r>
          </w:p>
        </w:tc>
        <w:tc>
          <w:tcPr>
            <w:tcW w:w="1956" w:type="dxa"/>
            <w:shd w:val="clear" w:color="auto" w:fill="auto"/>
          </w:tcPr>
          <w:p w14:paraId="3DB153A6" w14:textId="77777777" w:rsidR="004666D7" w:rsidRDefault="004666D7" w:rsidP="00AF488A">
            <w:pPr>
              <w:pStyle w:val="TAL"/>
            </w:pPr>
            <w:r w:rsidRPr="003B098E">
              <w:t>NF service consumer</w:t>
            </w:r>
            <w:r>
              <w:t xml:space="preserve"> </w:t>
            </w:r>
            <w:r w:rsidRPr="003B098E">
              <w:t>(e.g. AF, NEF)</w:t>
            </w:r>
          </w:p>
        </w:tc>
      </w:tr>
      <w:tr w:rsidR="004666D7" w:rsidRPr="00376A4A" w14:paraId="456C629E" w14:textId="77777777" w:rsidTr="00AF488A">
        <w:trPr>
          <w:jc w:val="center"/>
        </w:trPr>
        <w:tc>
          <w:tcPr>
            <w:tcW w:w="3657" w:type="dxa"/>
            <w:shd w:val="clear" w:color="auto" w:fill="auto"/>
          </w:tcPr>
          <w:p w14:paraId="596E13E8" w14:textId="77777777" w:rsidR="004666D7" w:rsidRDefault="004666D7" w:rsidP="00AF488A">
            <w:pPr>
              <w:pStyle w:val="TAL"/>
            </w:pPr>
            <w:proofErr w:type="spellStart"/>
            <w:r>
              <w:t>Ntsctsf_TimeSynchronization_ASTIDelete</w:t>
            </w:r>
            <w:proofErr w:type="spellEnd"/>
          </w:p>
        </w:tc>
        <w:tc>
          <w:tcPr>
            <w:tcW w:w="3969" w:type="dxa"/>
          </w:tcPr>
          <w:p w14:paraId="6EFE7EAD" w14:textId="77777777" w:rsidR="004666D7" w:rsidRPr="003B098E" w:rsidRDefault="004666D7" w:rsidP="00AF488A">
            <w:pPr>
              <w:pStyle w:val="TAL"/>
            </w:pPr>
            <w:r w:rsidRPr="003B098E">
              <w:t xml:space="preserve">Allows </w:t>
            </w:r>
            <w:r>
              <w:t xml:space="preserve">the </w:t>
            </w:r>
            <w:r w:rsidRPr="003B098E">
              <w:t xml:space="preserve">NF service consumer to </w:t>
            </w:r>
            <w:r>
              <w:t>delete a 5G access stratum time distribution configuration</w:t>
            </w:r>
            <w:r w:rsidRPr="003B098E">
              <w:t>.</w:t>
            </w:r>
          </w:p>
        </w:tc>
        <w:tc>
          <w:tcPr>
            <w:tcW w:w="1956" w:type="dxa"/>
            <w:shd w:val="clear" w:color="auto" w:fill="auto"/>
          </w:tcPr>
          <w:p w14:paraId="344E930E" w14:textId="77777777" w:rsidR="004666D7" w:rsidRDefault="004666D7" w:rsidP="00AF488A">
            <w:pPr>
              <w:pStyle w:val="TAL"/>
            </w:pPr>
            <w:r w:rsidRPr="003B098E">
              <w:t>NF service consumer</w:t>
            </w:r>
            <w:r>
              <w:t xml:space="preserve"> </w:t>
            </w:r>
            <w:r w:rsidRPr="003B098E">
              <w:t>(e.g. AF, NEF)</w:t>
            </w:r>
          </w:p>
        </w:tc>
      </w:tr>
      <w:tr w:rsidR="004666D7" w:rsidRPr="00376A4A" w14:paraId="52F9AAFD" w14:textId="77777777" w:rsidTr="00AF488A">
        <w:trPr>
          <w:jc w:val="center"/>
        </w:trPr>
        <w:tc>
          <w:tcPr>
            <w:tcW w:w="3657" w:type="dxa"/>
            <w:shd w:val="clear" w:color="auto" w:fill="auto"/>
          </w:tcPr>
          <w:p w14:paraId="6A101BC4" w14:textId="77777777" w:rsidR="004666D7" w:rsidRDefault="004666D7" w:rsidP="00AF488A">
            <w:pPr>
              <w:pStyle w:val="TAL"/>
            </w:pPr>
            <w:proofErr w:type="spellStart"/>
            <w:r>
              <w:t>Ntsctsf_TimeSynchronization_ASTIGet</w:t>
            </w:r>
            <w:proofErr w:type="spellEnd"/>
          </w:p>
        </w:tc>
        <w:tc>
          <w:tcPr>
            <w:tcW w:w="3969" w:type="dxa"/>
          </w:tcPr>
          <w:p w14:paraId="07061C47" w14:textId="77777777" w:rsidR="004666D7" w:rsidRPr="003B098E" w:rsidRDefault="004666D7" w:rsidP="00AF488A">
            <w:pPr>
              <w:pStyle w:val="TAL"/>
            </w:pPr>
            <w:r w:rsidRPr="003B098E">
              <w:t xml:space="preserve">Allows </w:t>
            </w:r>
            <w:r>
              <w:t xml:space="preserve">the </w:t>
            </w:r>
            <w:r w:rsidRPr="003B098E">
              <w:t xml:space="preserve">NF service consumer to </w:t>
            </w:r>
            <w:r>
              <w:t>query the status of the 5G access stratum time distribution configuration</w:t>
            </w:r>
            <w:r w:rsidRPr="003B098E">
              <w:t>.</w:t>
            </w:r>
          </w:p>
        </w:tc>
        <w:tc>
          <w:tcPr>
            <w:tcW w:w="1956" w:type="dxa"/>
            <w:shd w:val="clear" w:color="auto" w:fill="auto"/>
          </w:tcPr>
          <w:p w14:paraId="10777CC1" w14:textId="77777777" w:rsidR="004666D7" w:rsidRDefault="004666D7" w:rsidP="00AF488A">
            <w:pPr>
              <w:pStyle w:val="TAL"/>
            </w:pPr>
            <w:r w:rsidRPr="003B098E">
              <w:t>NF service consumer</w:t>
            </w:r>
            <w:r>
              <w:t xml:space="preserve"> </w:t>
            </w:r>
            <w:r w:rsidRPr="003B098E">
              <w:t>(e.g. AF, NEF)</w:t>
            </w:r>
          </w:p>
        </w:tc>
      </w:tr>
    </w:tbl>
    <w:p w14:paraId="4F219290" w14:textId="77777777" w:rsidR="004666D7" w:rsidRPr="00376A4A" w:rsidRDefault="004666D7" w:rsidP="004666D7"/>
    <w:p w14:paraId="69BEDEE8" w14:textId="5600724E" w:rsidR="004666D7" w:rsidRDefault="004666D7" w:rsidP="004666D7">
      <w:pPr>
        <w:pStyle w:val="NO"/>
      </w:pPr>
      <w:r w:rsidRPr="00714456">
        <w:t>NOTE:</w:t>
      </w:r>
      <w:r w:rsidRPr="00714456">
        <w:tab/>
        <w:t xml:space="preserve">The NEF and the AF use the </w:t>
      </w:r>
      <w:proofErr w:type="spellStart"/>
      <w:r w:rsidRPr="00714456">
        <w:t>Ntsctsf_TimeSynchronization</w:t>
      </w:r>
      <w:proofErr w:type="spellEnd"/>
      <w:r w:rsidRPr="00714456">
        <w:t xml:space="preserve"> service in the same way.</w:t>
      </w:r>
    </w:p>
    <w:p w14:paraId="736EE801" w14:textId="40E3ABCE" w:rsidR="004666D7" w:rsidRDefault="004666D7" w:rsidP="004666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F56C9F" w14:textId="77777777" w:rsidR="004666D7" w:rsidRDefault="004666D7" w:rsidP="004666D7">
      <w:pPr>
        <w:pStyle w:val="5"/>
      </w:pPr>
      <w:bookmarkStart w:id="21" w:name="_Toc28011540"/>
      <w:bookmarkStart w:id="22" w:name="_Toc34210656"/>
      <w:bookmarkStart w:id="23" w:name="_Toc36037681"/>
      <w:bookmarkStart w:id="24" w:name="_Toc39063115"/>
      <w:bookmarkStart w:id="25" w:name="_Toc43298173"/>
      <w:bookmarkStart w:id="26" w:name="_Toc45132950"/>
      <w:bookmarkStart w:id="27" w:name="_Toc49935417"/>
      <w:bookmarkStart w:id="28" w:name="_Toc50023763"/>
      <w:bookmarkStart w:id="29" w:name="_Toc51761253"/>
      <w:bookmarkStart w:id="30" w:name="_Toc56672183"/>
      <w:bookmarkStart w:id="31" w:name="_Toc66277741"/>
      <w:bookmarkStart w:id="32" w:name="_Toc68166423"/>
      <w:bookmarkStart w:id="33" w:name="_Toc89295565"/>
      <w:bookmarkStart w:id="34" w:name="_Toc94261286"/>
      <w:bookmarkStart w:id="35" w:name="_Toc97026661"/>
      <w:bookmarkEnd w:id="6"/>
      <w:bookmarkEnd w:id="7"/>
      <w:bookmarkEnd w:id="8"/>
      <w:bookmarkEnd w:id="9"/>
      <w:bookmarkEnd w:id="10"/>
      <w:bookmarkEnd w:id="11"/>
      <w:r>
        <w:t>5.2.2.3.2</w:t>
      </w:r>
      <w:r>
        <w:tab/>
      </w:r>
      <w:proofErr w:type="spellStart"/>
      <w:r>
        <w:t>Unsubscription</w:t>
      </w:r>
      <w:proofErr w:type="spellEnd"/>
      <w:r>
        <w:t xml:space="preserve"> from capability notifications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15508D9" w14:textId="77777777" w:rsidR="004666D7" w:rsidRDefault="004666D7" w:rsidP="004666D7">
      <w:pPr>
        <w:rPr>
          <w:noProof/>
        </w:rPr>
      </w:pPr>
      <w:r>
        <w:rPr>
          <w:noProof/>
        </w:rPr>
        <w:t>Figure 5.2.2.3.2-1 illustrates the unsubscription from event notifications.</w:t>
      </w:r>
    </w:p>
    <w:p w14:paraId="064134B1" w14:textId="77777777" w:rsidR="004666D7" w:rsidRDefault="004666D7" w:rsidP="004666D7">
      <w:pPr>
        <w:pStyle w:val="TH"/>
        <w:rPr>
          <w:noProof/>
        </w:rPr>
      </w:pPr>
      <w:r>
        <w:rPr>
          <w:noProof/>
        </w:rPr>
        <w:object w:dxaOrig="9541" w:dyaOrig="3166" w14:anchorId="1F402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58pt" o:ole="">
            <v:imagedata r:id="rId8" o:title=""/>
          </v:shape>
          <o:OLEObject Type="Embed" ProgID="Visio.Drawing.11" ShapeID="_x0000_i1025" DrawAspect="Content" ObjectID="_1710875208" r:id="rId9"/>
        </w:object>
      </w:r>
    </w:p>
    <w:p w14:paraId="0E8F2533" w14:textId="77777777" w:rsidR="004666D7" w:rsidRDefault="004666D7" w:rsidP="004666D7">
      <w:pPr>
        <w:pStyle w:val="TF"/>
        <w:rPr>
          <w:noProof/>
        </w:rPr>
      </w:pPr>
      <w:r>
        <w:rPr>
          <w:noProof/>
        </w:rPr>
        <w:t>Figure 5.2.2.3.2-1: Unsubscription from capability notifications</w:t>
      </w:r>
    </w:p>
    <w:p w14:paraId="2492C02A" w14:textId="77777777" w:rsidR="004666D7" w:rsidRDefault="004666D7" w:rsidP="004666D7">
      <w:pPr>
        <w:rPr>
          <w:noProof/>
        </w:rPr>
      </w:pPr>
      <w:r>
        <w:rPr>
          <w:noProof/>
        </w:rPr>
        <w:lastRenderedPageBreak/>
        <w:t>To unsubscribe from event notifications, the NF service consumer shall send an HTTP DELETE request with: "</w:t>
      </w:r>
      <w:r w:rsidRPr="00206695">
        <w:rPr>
          <w:noProof/>
        </w:rPr>
        <w:t>{apiRoot}/ntsctsf-time-sync/&lt;apiVersion&gt;/subscriptions/{subscriptionId}</w:t>
      </w:r>
      <w:r>
        <w:rPr>
          <w:noProof/>
        </w:rPr>
        <w:t>" as Resource URI, where "{</w:t>
      </w:r>
      <w:r>
        <w:rPr>
          <w:bCs/>
          <w:noProof/>
          <w:lang w:eastAsia="zh-CN"/>
        </w:rPr>
        <w:t>subscriptionId</w:t>
      </w:r>
      <w:r>
        <w:rPr>
          <w:noProof/>
        </w:rPr>
        <w:t xml:space="preserve">}" is the subscription correlation ID of the existing subscription that is to be deleted. </w:t>
      </w:r>
    </w:p>
    <w:p w14:paraId="2CE2CC4C" w14:textId="77777777" w:rsidR="004666D7" w:rsidRDefault="004666D7" w:rsidP="004666D7">
      <w:pPr>
        <w:rPr>
          <w:noProof/>
        </w:rPr>
      </w:pPr>
      <w:r>
        <w:rPr>
          <w:noProof/>
        </w:rPr>
        <w:t>Upon the reception of the HTTP DELETE request, if the received HTTP request is successfully processed and accepted, the TSCTSF shall:</w:t>
      </w:r>
    </w:p>
    <w:p w14:paraId="13C44C90" w14:textId="77777777" w:rsidR="004666D7" w:rsidRDefault="004666D7" w:rsidP="004666D7">
      <w:pPr>
        <w:pStyle w:val="B10"/>
        <w:rPr>
          <w:noProof/>
        </w:rPr>
      </w:pPr>
      <w:r>
        <w:rPr>
          <w:noProof/>
        </w:rPr>
        <w:t>-</w:t>
      </w:r>
      <w:r>
        <w:rPr>
          <w:noProof/>
        </w:rPr>
        <w:tab/>
        <w:t>remove the corresponding subscription;</w:t>
      </w:r>
    </w:p>
    <w:p w14:paraId="6CB9F8B1" w14:textId="5F226F47" w:rsidR="004666D7" w:rsidRDefault="004666D7" w:rsidP="004666D7">
      <w:pPr>
        <w:pStyle w:val="B10"/>
        <w:rPr>
          <w:noProof/>
        </w:rPr>
      </w:pPr>
      <w:r>
        <w:rPr>
          <w:noProof/>
        </w:rPr>
        <w:t>-</w:t>
      </w:r>
      <w:r>
        <w:rPr>
          <w:noProof/>
        </w:rPr>
        <w:tab/>
      </w:r>
      <w:ins w:id="36" w:author="Huawei2" w:date="2022-03-26T14:41:00Z">
        <w:r>
          <w:rPr>
            <w:noProof/>
          </w:rPr>
          <w:t>identify the affected AF session(s) and</w:t>
        </w:r>
      </w:ins>
      <w:ins w:id="37" w:author="Huawei2" w:date="2022-03-26T14:43:00Z">
        <w:r w:rsidR="002D4024">
          <w:rPr>
            <w:noProof/>
          </w:rPr>
          <w:t>,</w:t>
        </w:r>
      </w:ins>
      <w:ins w:id="38" w:author="Huawei2" w:date="2022-03-26T14:41:00Z">
        <w:r>
          <w:rPr>
            <w:noProof/>
          </w:rPr>
          <w:t xml:space="preserve"> for each AF session, </w:t>
        </w:r>
      </w:ins>
      <w:r>
        <w:rPr>
          <w:noProof/>
        </w:rPr>
        <w:t>i</w:t>
      </w:r>
      <w:proofErr w:type="spellStart"/>
      <w:r>
        <w:t>nteract</w:t>
      </w:r>
      <w:proofErr w:type="spellEnd"/>
      <w:r>
        <w:t xml:space="preserve"> with the PCF by triggering </w:t>
      </w:r>
      <w:proofErr w:type="spellStart"/>
      <w:r w:rsidRPr="00DF1BE6">
        <w:rPr>
          <w:lang w:eastAsia="zh-CN"/>
        </w:rPr>
        <w:t>Npcf_PolicyAuthorization_</w:t>
      </w:r>
      <w:r>
        <w:rPr>
          <w:lang w:eastAsia="zh-CN"/>
        </w:rPr>
        <w:t>Delete</w:t>
      </w:r>
      <w:proofErr w:type="spellEnd"/>
      <w:r w:rsidRPr="00DF1BE6">
        <w:rPr>
          <w:lang w:eastAsia="zh-CN"/>
        </w:rPr>
        <w:t xml:space="preserve"> request </w:t>
      </w:r>
      <w:r w:rsidRPr="00DF1BE6">
        <w:t>message</w:t>
      </w:r>
      <w:r>
        <w:rPr>
          <w:lang w:eastAsia="zh-CN"/>
        </w:rPr>
        <w:t xml:space="preserve"> as defined in 3GPP TS </w:t>
      </w:r>
      <w:r>
        <w:rPr>
          <w:lang w:val="en-US" w:eastAsia="zh-CN"/>
        </w:rPr>
        <w:t>29.514 [20];</w:t>
      </w:r>
      <w:r>
        <w:rPr>
          <w:noProof/>
        </w:rPr>
        <w:t xml:space="preserve"> and</w:t>
      </w:r>
    </w:p>
    <w:p w14:paraId="358689F9" w14:textId="77777777" w:rsidR="004666D7" w:rsidRDefault="004666D7" w:rsidP="004666D7">
      <w:pPr>
        <w:pStyle w:val="B10"/>
        <w:rPr>
          <w:noProof/>
        </w:rPr>
      </w:pPr>
      <w:r>
        <w:rPr>
          <w:noProof/>
        </w:rPr>
        <w:t>-</w:t>
      </w:r>
      <w:r>
        <w:rPr>
          <w:noProof/>
        </w:rPr>
        <w:tab/>
        <w:t xml:space="preserve">send an HTTP "204 No Content" response. </w:t>
      </w:r>
    </w:p>
    <w:p w14:paraId="0567F00D" w14:textId="77777777" w:rsidR="004666D7" w:rsidRDefault="004666D7" w:rsidP="004666D7">
      <w:pPr>
        <w:rPr>
          <w:noProof/>
        </w:rPr>
      </w:pPr>
      <w:r>
        <w:rPr>
          <w:noProof/>
        </w:rPr>
        <w:t>If the HTTP DELETE request from the NF service consumer is not accepted, the TSCTSF shall indicate in the response to HTTP DELETE request the cause for the rejection as specified in clause 6.1.7.</w:t>
      </w:r>
    </w:p>
    <w:p w14:paraId="4F52FE12" w14:textId="7F70C6FC" w:rsidR="00980CCE" w:rsidRDefault="004666D7" w:rsidP="004666D7">
      <w:r w:rsidRPr="00AB4086">
        <w:rPr>
          <w:noProof/>
        </w:rPr>
        <w:t>If the TSCTSF determines the received HTTP DELETE request needs to be redirected, the TSCTSF shall send an HTTP redirect response as specified in clause 6.10.9 of 3GPP TS 29.500 [4].</w:t>
      </w:r>
    </w:p>
    <w:bookmarkEnd w:id="12"/>
    <w:bookmarkEnd w:id="13"/>
    <w:bookmarkEnd w:id="14"/>
    <w:bookmarkEnd w:id="1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EA323" w14:textId="77777777" w:rsidR="0048687A" w:rsidRDefault="0048687A">
      <w:r>
        <w:separator/>
      </w:r>
    </w:p>
  </w:endnote>
  <w:endnote w:type="continuationSeparator" w:id="0">
    <w:p w14:paraId="1CF49974" w14:textId="77777777" w:rsidR="0048687A" w:rsidRDefault="0048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4882D" w14:textId="77777777" w:rsidR="0048687A" w:rsidRDefault="0048687A">
      <w:r>
        <w:separator/>
      </w:r>
    </w:p>
  </w:footnote>
  <w:footnote w:type="continuationSeparator" w:id="0">
    <w:p w14:paraId="3D649325" w14:textId="77777777" w:rsidR="0048687A" w:rsidRDefault="00486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2"/>
  </w:num>
  <w:num w:numId="6">
    <w:abstractNumId w:val="20"/>
  </w:num>
  <w:num w:numId="7">
    <w:abstractNumId w:val="15"/>
  </w:num>
  <w:num w:numId="8">
    <w:abstractNumId w:val="18"/>
  </w:num>
  <w:num w:numId="9">
    <w:abstractNumId w:val="25"/>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3A31"/>
    <w:rsid w:val="00034BF4"/>
    <w:rsid w:val="0003781F"/>
    <w:rsid w:val="0005783C"/>
    <w:rsid w:val="000D7C49"/>
    <w:rsid w:val="0011021F"/>
    <w:rsid w:val="00141F91"/>
    <w:rsid w:val="001604A8"/>
    <w:rsid w:val="001B093A"/>
    <w:rsid w:val="001F4B09"/>
    <w:rsid w:val="0020267E"/>
    <w:rsid w:val="002A6610"/>
    <w:rsid w:val="002D4024"/>
    <w:rsid w:val="002E233F"/>
    <w:rsid w:val="003068FF"/>
    <w:rsid w:val="00357759"/>
    <w:rsid w:val="003C1C83"/>
    <w:rsid w:val="003D7381"/>
    <w:rsid w:val="004019D1"/>
    <w:rsid w:val="00420E34"/>
    <w:rsid w:val="0044235F"/>
    <w:rsid w:val="00450290"/>
    <w:rsid w:val="004666D7"/>
    <w:rsid w:val="004809CA"/>
    <w:rsid w:val="0048687A"/>
    <w:rsid w:val="00513718"/>
    <w:rsid w:val="0052259E"/>
    <w:rsid w:val="00561143"/>
    <w:rsid w:val="0056485D"/>
    <w:rsid w:val="005E1FE4"/>
    <w:rsid w:val="005F3111"/>
    <w:rsid w:val="00603A0D"/>
    <w:rsid w:val="00693721"/>
    <w:rsid w:val="007255B0"/>
    <w:rsid w:val="00775DB9"/>
    <w:rsid w:val="007C50E6"/>
    <w:rsid w:val="008538A6"/>
    <w:rsid w:val="0087283B"/>
    <w:rsid w:val="008C2B79"/>
    <w:rsid w:val="00910615"/>
    <w:rsid w:val="00940EE9"/>
    <w:rsid w:val="00980CCE"/>
    <w:rsid w:val="009E52A3"/>
    <w:rsid w:val="00A34787"/>
    <w:rsid w:val="00A40148"/>
    <w:rsid w:val="00A4188A"/>
    <w:rsid w:val="00AA3DBE"/>
    <w:rsid w:val="00B30922"/>
    <w:rsid w:val="00B41104"/>
    <w:rsid w:val="00B75EF1"/>
    <w:rsid w:val="00BA4BE2"/>
    <w:rsid w:val="00BB1FF3"/>
    <w:rsid w:val="00BB6FEB"/>
    <w:rsid w:val="00BD1620"/>
    <w:rsid w:val="00BF3721"/>
    <w:rsid w:val="00C82DC2"/>
    <w:rsid w:val="00C93D83"/>
    <w:rsid w:val="00CA7A25"/>
    <w:rsid w:val="00CC4471"/>
    <w:rsid w:val="00CC7D6A"/>
    <w:rsid w:val="00D30493"/>
    <w:rsid w:val="00D3144E"/>
    <w:rsid w:val="00D822A4"/>
    <w:rsid w:val="00DB05A0"/>
    <w:rsid w:val="00EA5369"/>
    <w:rsid w:val="00EB394D"/>
    <w:rsid w:val="00EB4983"/>
    <w:rsid w:val="00EF4AB0"/>
    <w:rsid w:val="00F57C87"/>
    <w:rsid w:val="00FE57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3</cp:revision>
  <cp:lastPrinted>1899-12-31T23:00:00Z</cp:lastPrinted>
  <dcterms:created xsi:type="dcterms:W3CDTF">2022-04-07T14:11:00Z</dcterms:created>
  <dcterms:modified xsi:type="dcterms:W3CDTF">2022-04-07T14:12:00Z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(3)vppAv1h3zjGqHLTH+G+qh6uR0kgMHi40oDM79j3mbVc47Kx0CVj/lfztOWZWyW+NW66NCmUu
1kZQjerVhjZCkj1VUb5mAndAD83BKRlSlSoggEMFIYdNDnbmmZKcHF8beVmNym5D0ZY6K5Cz
W+xa1HS6gbl48p9ZOqTXQHGmHzI/r9vVLfMsQ2HBSNQK+o6kte8xHejMC2xnBJ0i9/lnvLq1
XMIOXtUwM5Pb4qCVQH</vt:lpwstr>
  </property>
  <property fmtid="{D5CDD505-2E9C-101B-9397-08002B2CF9AE}" pid="4" name="_2015_ms_pID_7253431">
    <vt:lpwstr>RRnJI5UBsfS4UyAnwih0QdPSSV5gYODJY3lpqLd8cvyDten/zDFo+W
8+a3qi3nylvZl2/2rjz17+etCRtbkp4HEt++ItAkZOYzuvFqitRQvpqT5BFdKBtEN9tWSXgw
nNCFGrS0CCK4itVtdI8hye51H8ylCUaHnyKOZT2YDELDmWpju+taFA0JkoafHAAvKCasgLMW
MLMRKNQnk18lEucKFTGwOJKFT6QTdpIxAMwk</vt:lpwstr>
  </property>
  <property fmtid="{D5CDD505-2E9C-101B-9397-08002B2CF9AE}" pid="5" name="_2015_ms_pID_7253432">
    <vt:lpwstr>EJeWL0IGmvuAAx/8nNP7zq0=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1649291494</vt:lpwstr>
  </property>
</Properties>
</file>