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0895F4B2"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81540C">
        <w:rPr>
          <w:b/>
          <w:noProof/>
          <w:sz w:val="24"/>
        </w:rPr>
        <w:t>172</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674403F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E57F1" w:rsidRPr="00FE57F1">
        <w:rPr>
          <w:rFonts w:ascii="Arial" w:hAnsi="Arial" w:cs="Arial"/>
          <w:b/>
          <w:bCs/>
          <w:lang w:val="en-US" w:eastAsia="zh-CN"/>
        </w:rPr>
        <w:t>Correction to subscription to notification of synchronization service capability</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212695EA" w14:textId="4D93699C" w:rsidR="00C93D83" w:rsidRDefault="007255B0">
      <w:pPr>
        <w:rPr>
          <w:lang w:val="en-US" w:eastAsia="zh-CN"/>
        </w:rPr>
      </w:pPr>
      <w:r>
        <w:rPr>
          <w:rFonts w:hint="eastAsia"/>
          <w:lang w:val="en-US" w:eastAsia="zh-CN"/>
        </w:rPr>
        <w:t>T</w:t>
      </w:r>
      <w:r>
        <w:rPr>
          <w:lang w:val="en-US" w:eastAsia="zh-CN"/>
        </w:rPr>
        <w:t xml:space="preserve">he TSCTSF needs to keep the association between the AF sessions and the </w:t>
      </w:r>
      <w:r>
        <w:rPr>
          <w:lang w:eastAsia="zh-CN"/>
        </w:rPr>
        <w:t>Time Synchronization</w:t>
      </w:r>
      <w:r>
        <w:t xml:space="preserve"> Exposure Configuration. It shall be further clarified based on the agreement in stage 2.</w:t>
      </w:r>
    </w:p>
    <w:p w14:paraId="6051EC00" w14:textId="77777777" w:rsidR="00C93D83" w:rsidRDefault="00B41104">
      <w:pPr>
        <w:pStyle w:val="CRCoverPage"/>
        <w:rPr>
          <w:b/>
          <w:lang w:val="en-US"/>
        </w:rPr>
      </w:pPr>
      <w:r>
        <w:rPr>
          <w:b/>
          <w:lang w:val="en-US"/>
        </w:rPr>
        <w:t>3. Conclusions</w:t>
      </w:r>
    </w:p>
    <w:p w14:paraId="41D7AC78" w14:textId="2A3C5AD8" w:rsidR="00C93D83" w:rsidRDefault="008C2B79">
      <w:r>
        <w:rPr>
          <w:lang w:eastAsia="zh-CN"/>
        </w:rPr>
        <w:t xml:space="preserve">The TSCTSF uses the parameters received from the </w:t>
      </w:r>
      <w:r>
        <w:t xml:space="preserve">NF service consumer (i.e. DNN, S-NSSAI and the </w:t>
      </w:r>
      <w:r>
        <w:rPr>
          <w:noProof/>
        </w:rPr>
        <w:t>indication of the UEs) to determine the matching AF-session(s) and for any such AF-session</w:t>
      </w:r>
      <w:r>
        <w:t xml:space="preserve"> interact with the PCF by triggering </w:t>
      </w:r>
      <w:proofErr w:type="spellStart"/>
      <w:r w:rsidRPr="00DF1BE6">
        <w:rPr>
          <w:lang w:eastAsia="zh-CN"/>
        </w:rPr>
        <w:t>Npcf_PolicyAuthorization_</w:t>
      </w:r>
      <w:r>
        <w:rPr>
          <w:lang w:eastAsia="zh-CN"/>
        </w:rPr>
        <w:t>Create</w:t>
      </w:r>
      <w:proofErr w:type="spellEnd"/>
      <w:r w:rsidRPr="00DF1BE6">
        <w:rPr>
          <w:lang w:eastAsia="zh-CN"/>
        </w:rPr>
        <w:t xml:space="preserve"> request </w:t>
      </w:r>
      <w:r w:rsidRPr="00DF1BE6">
        <w:t>message</w:t>
      </w:r>
      <w:r>
        <w:t xml:space="preserve">. </w:t>
      </w:r>
    </w:p>
    <w:p w14:paraId="0E460EE7" w14:textId="4B046BA2" w:rsidR="00627582" w:rsidRDefault="00627582" w:rsidP="00627582">
      <w:pPr>
        <w:rPr>
          <w:noProof/>
        </w:rPr>
      </w:pPr>
      <w:r>
        <w:rPr>
          <w:noProof/>
        </w:rPr>
        <w:t xml:space="preserve">The TSCTSF shall </w:t>
      </w:r>
      <w:r w:rsidR="00BE1747">
        <w:rPr>
          <w:noProof/>
        </w:rPr>
        <w:t xml:space="preserve">handle the </w:t>
      </w:r>
      <w:r>
        <w:rPr>
          <w:noProof/>
        </w:rPr>
        <w:t xml:space="preserve">AF session(s) </w:t>
      </w:r>
      <w:r w:rsidR="00BE1747">
        <w:rPr>
          <w:noProof/>
        </w:rPr>
        <w:t xml:space="preserve">associated </w:t>
      </w:r>
      <w:r>
        <w:rPr>
          <w:noProof/>
        </w:rPr>
        <w:t xml:space="preserve">with the "Individual Time Synchronization Exposure Subcription" resource. </w:t>
      </w:r>
    </w:p>
    <w:p w14:paraId="30B65DBB" w14:textId="5FD87A1E" w:rsidR="00627582" w:rsidRDefault="00627582" w:rsidP="00627582">
      <w:pPr>
        <w:pStyle w:val="af1"/>
        <w:numPr>
          <w:ilvl w:val="0"/>
          <w:numId w:val="6"/>
        </w:numPr>
      </w:pPr>
      <w:r>
        <w:t xml:space="preserve">Upon the </w:t>
      </w:r>
      <w:proofErr w:type="spellStart"/>
      <w:r w:rsidRPr="00DF1BE6">
        <w:t>Npcf_PolicyAuthorization</w:t>
      </w:r>
      <w:r>
        <w:t>_Notify</w:t>
      </w:r>
      <w:proofErr w:type="spellEnd"/>
      <w:r>
        <w:t xml:space="preserve"> </w:t>
      </w:r>
      <w:r w:rsidRPr="00DF1BE6">
        <w:t>service operation</w:t>
      </w:r>
      <w:r>
        <w:t xml:space="preserve"> for establishment of a new PDU session, the TSCTSF </w:t>
      </w:r>
      <w:r>
        <w:rPr>
          <w:rFonts w:hint="eastAsia"/>
          <w:lang w:eastAsia="zh-CN"/>
        </w:rPr>
        <w:t>shall</w:t>
      </w:r>
      <w:r>
        <w:t xml:space="preserve"> </w:t>
      </w:r>
      <w:r w:rsidR="00BE1747">
        <w:t xml:space="preserve">use </w:t>
      </w:r>
      <w:r>
        <w:t xml:space="preserve">the </w:t>
      </w:r>
      <w:r>
        <w:rPr>
          <w:lang w:eastAsia="zh-CN"/>
        </w:rPr>
        <w:t xml:space="preserve">parameters received from the </w:t>
      </w:r>
      <w:r>
        <w:t>NF service consumer above to determine whether the AF session is matched</w:t>
      </w:r>
      <w:r w:rsidRPr="00CD4E23">
        <w:rPr>
          <w:lang w:val="en-US" w:eastAsia="zh-CN"/>
        </w:rPr>
        <w:t>. If it is, the TSCTSF t</w:t>
      </w:r>
      <w:r>
        <w:t xml:space="preserve">riggers the </w:t>
      </w:r>
      <w:proofErr w:type="spellStart"/>
      <w:r w:rsidRPr="00DF1BE6">
        <w:rPr>
          <w:lang w:eastAsia="zh-CN"/>
        </w:rPr>
        <w:t>Npcf_PolicyAuthorization_</w:t>
      </w:r>
      <w:r>
        <w:rPr>
          <w:lang w:eastAsia="zh-CN"/>
        </w:rPr>
        <w:t>Create</w:t>
      </w:r>
      <w:proofErr w:type="spellEnd"/>
      <w:r w:rsidRPr="00DF1BE6">
        <w:rPr>
          <w:lang w:eastAsia="zh-CN"/>
        </w:rPr>
        <w:t xml:space="preserve"> request </w:t>
      </w:r>
      <w:r w:rsidRPr="00DF1BE6">
        <w:t>message</w:t>
      </w:r>
      <w:r>
        <w:t xml:space="preserve"> to the PCF and associate the new AF session to the </w:t>
      </w:r>
      <w:r>
        <w:rPr>
          <w:noProof/>
        </w:rPr>
        <w:t>"Individual Time Synchronization Exposure Subcription" resource. The TSCTSF shall update the time synchrozation service capability for this new DS-TT as defined in cluase 5.2.2.4.2.</w:t>
      </w:r>
    </w:p>
    <w:p w14:paraId="6875E7AF" w14:textId="5F36900B" w:rsidR="00627582" w:rsidRDefault="00627582" w:rsidP="00627582">
      <w:pPr>
        <w:pStyle w:val="af1"/>
        <w:numPr>
          <w:ilvl w:val="0"/>
          <w:numId w:val="6"/>
        </w:numPr>
      </w:pPr>
      <w:r>
        <w:t xml:space="preserve">Upon the </w:t>
      </w:r>
      <w:proofErr w:type="spellStart"/>
      <w:r w:rsidRPr="00DF1BE6">
        <w:t>Npcf_PolicyAuthorization</w:t>
      </w:r>
      <w:r>
        <w:t>_Notify</w:t>
      </w:r>
      <w:proofErr w:type="spellEnd"/>
      <w:r>
        <w:t xml:space="preserve"> </w:t>
      </w:r>
      <w:r w:rsidRPr="00DF1BE6">
        <w:t>service operation</w:t>
      </w:r>
      <w:r>
        <w:t xml:space="preserve"> for termination of an existing PDU session, and if the TSCTSF determines that the corresponding AF session is associated with the "Individual Time Synchronization Exposure Subcription" resource.  The TSCTSF shall remove the AF session from the list of AF session(s) associated with the "Individual Time Synchronization Exposure Subcription" resource. The TSCTSF shall update the time synchrozation service capability for this removed DS-TT as defined in cluase 5.2.2.4.2.</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8D4F3DA" w14:textId="77777777" w:rsidR="00A254C2" w:rsidRDefault="00A254C2" w:rsidP="00A254C2">
      <w:pPr>
        <w:pStyle w:val="4"/>
      </w:pPr>
      <w:bookmarkStart w:id="0" w:name="_Toc510696590"/>
      <w:bookmarkStart w:id="1" w:name="_Toc35971382"/>
      <w:bookmarkStart w:id="2" w:name="_Toc67903506"/>
      <w:bookmarkStart w:id="3" w:name="_Toc89295558"/>
      <w:bookmarkStart w:id="4" w:name="_Toc94261280"/>
      <w:bookmarkStart w:id="5" w:name="_Toc97026655"/>
      <w:bookmarkStart w:id="6" w:name="_Toc510696593"/>
      <w:bookmarkStart w:id="7" w:name="_Toc35971385"/>
      <w:bookmarkStart w:id="8" w:name="_Toc67903509"/>
      <w:bookmarkStart w:id="9" w:name="_Toc89295561"/>
      <w:bookmarkStart w:id="10" w:name="_Toc94261283"/>
      <w:bookmarkStart w:id="11" w:name="_Toc97026658"/>
      <w:bookmarkStart w:id="12" w:name="_Toc89295571"/>
      <w:bookmarkStart w:id="13" w:name="_Toc94261292"/>
      <w:bookmarkStart w:id="14" w:name="_Toc97026667"/>
      <w:bookmarkStart w:id="15" w:name="_Hlk515639407"/>
      <w:r>
        <w:t>5.2.2.1</w:t>
      </w:r>
      <w:r>
        <w:tab/>
        <w:t>Introduction</w:t>
      </w:r>
      <w:bookmarkEnd w:id="0"/>
      <w:bookmarkEnd w:id="1"/>
      <w:bookmarkEnd w:id="2"/>
      <w:bookmarkEnd w:id="3"/>
      <w:bookmarkEnd w:id="4"/>
      <w:bookmarkEnd w:id="5"/>
    </w:p>
    <w:p w14:paraId="3C9BA898" w14:textId="77777777" w:rsidR="00A254C2" w:rsidRDefault="00A254C2" w:rsidP="00A254C2">
      <w:r w:rsidRPr="00FE177B">
        <w:t xml:space="preserve">Service operations defined for the </w:t>
      </w:r>
      <w:proofErr w:type="spellStart"/>
      <w:r w:rsidRPr="00FE177B">
        <w:t>Ntsctsf_TimeSynchronization</w:t>
      </w:r>
      <w:proofErr w:type="spellEnd"/>
      <w:r w:rsidRPr="00FE177B">
        <w:t xml:space="preserve"> service are shown in table 5.2.2.1-1.</w:t>
      </w:r>
    </w:p>
    <w:p w14:paraId="3A9FA41D" w14:textId="77777777" w:rsidR="00A254C2" w:rsidRPr="00376A4A" w:rsidRDefault="00A254C2" w:rsidP="00A254C2">
      <w:pPr>
        <w:pStyle w:val="TH"/>
        <w:rPr>
          <w:i/>
        </w:rPr>
      </w:pPr>
      <w:r w:rsidRPr="00376A4A">
        <w:lastRenderedPageBreak/>
        <w:t>Table</w:t>
      </w:r>
      <w:r>
        <w:t> 5</w:t>
      </w:r>
      <w:r w:rsidRPr="00376A4A">
        <w:t>.2</w:t>
      </w:r>
      <w:r>
        <w:t>.2</w:t>
      </w:r>
      <w:r w:rsidRPr="00376A4A">
        <w:t xml:space="preserve">.1-1: </w:t>
      </w:r>
      <w:bookmarkStart w:id="16" w:name="_Hlk68604557"/>
      <w:proofErr w:type="spellStart"/>
      <w:r w:rsidRPr="007D3187">
        <w:t>Ntsctsf_TimeSynchronization</w:t>
      </w:r>
      <w:proofErr w:type="spellEnd"/>
      <w:r w:rsidRPr="00376A4A">
        <w:t xml:space="preserve"> Service Operations</w:t>
      </w:r>
      <w:bookmarkEnd w:id="16"/>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57"/>
        <w:gridCol w:w="3969"/>
        <w:gridCol w:w="1956"/>
      </w:tblGrid>
      <w:tr w:rsidR="00A254C2" w:rsidRPr="00376A4A" w14:paraId="159AD698" w14:textId="77777777" w:rsidTr="00AF488A">
        <w:trPr>
          <w:jc w:val="center"/>
        </w:trPr>
        <w:tc>
          <w:tcPr>
            <w:tcW w:w="3657" w:type="dxa"/>
            <w:shd w:val="clear" w:color="auto" w:fill="D9D9D9"/>
          </w:tcPr>
          <w:p w14:paraId="1967BEA9" w14:textId="77777777" w:rsidR="00A254C2" w:rsidRPr="003B098E" w:rsidRDefault="00A254C2" w:rsidP="00AF488A">
            <w:pPr>
              <w:pStyle w:val="TAH"/>
            </w:pPr>
            <w:r w:rsidRPr="003B098E">
              <w:t>Service Operation Name</w:t>
            </w:r>
          </w:p>
        </w:tc>
        <w:tc>
          <w:tcPr>
            <w:tcW w:w="3969" w:type="dxa"/>
            <w:shd w:val="clear" w:color="auto" w:fill="D9D9D9"/>
          </w:tcPr>
          <w:p w14:paraId="3C0A0FDE" w14:textId="77777777" w:rsidR="00A254C2" w:rsidRPr="003B098E" w:rsidRDefault="00A254C2" w:rsidP="00AF488A">
            <w:pPr>
              <w:pStyle w:val="TAH"/>
            </w:pPr>
            <w:r w:rsidRPr="003B098E">
              <w:t>Description</w:t>
            </w:r>
          </w:p>
        </w:tc>
        <w:tc>
          <w:tcPr>
            <w:tcW w:w="1956" w:type="dxa"/>
            <w:shd w:val="clear" w:color="auto" w:fill="D9D9D9"/>
          </w:tcPr>
          <w:p w14:paraId="690F9382" w14:textId="77777777" w:rsidR="00A254C2" w:rsidRPr="003B098E" w:rsidRDefault="00A254C2" w:rsidP="00AF488A">
            <w:pPr>
              <w:pStyle w:val="TAH"/>
            </w:pPr>
            <w:r w:rsidRPr="003B098E">
              <w:t>Initiated by</w:t>
            </w:r>
          </w:p>
        </w:tc>
      </w:tr>
      <w:tr w:rsidR="00A254C2" w:rsidRPr="00376A4A" w14:paraId="525F6012" w14:textId="77777777" w:rsidTr="00AF488A">
        <w:trPr>
          <w:jc w:val="center"/>
        </w:trPr>
        <w:tc>
          <w:tcPr>
            <w:tcW w:w="3657" w:type="dxa"/>
            <w:shd w:val="clear" w:color="auto" w:fill="auto"/>
          </w:tcPr>
          <w:p w14:paraId="70273C10" w14:textId="77777777" w:rsidR="00A254C2" w:rsidRPr="003B098E" w:rsidRDefault="00A254C2" w:rsidP="00AF488A">
            <w:pPr>
              <w:pStyle w:val="TAL"/>
            </w:pPr>
            <w:proofErr w:type="spellStart"/>
            <w:r>
              <w:t>Ntsctsf_TimeSynchronization_CapsSubscribe</w:t>
            </w:r>
            <w:proofErr w:type="spellEnd"/>
          </w:p>
        </w:tc>
        <w:tc>
          <w:tcPr>
            <w:tcW w:w="3969" w:type="dxa"/>
          </w:tcPr>
          <w:p w14:paraId="2C383085" w14:textId="5B148AE1" w:rsidR="00A254C2" w:rsidRPr="003B098E" w:rsidRDefault="00A254C2" w:rsidP="004809E8">
            <w:r w:rsidRPr="00A254C2">
              <w:rPr>
                <w:rFonts w:ascii="Arial" w:hAnsi="Arial"/>
                <w:sz w:val="18"/>
                <w:lang w:eastAsia="zh-CN"/>
              </w:rPr>
              <w:t>Allows the NF service consumer to create a subscription to the notification about the capability of time synchronization service for a list of UEs</w:t>
            </w:r>
            <w:ins w:id="17" w:author="Huawei" w:date="2022-04-07T21:30:00Z">
              <w:r w:rsidR="004809E8">
                <w:rPr>
                  <w:rFonts w:ascii="Arial" w:hAnsi="Arial"/>
                  <w:sz w:val="18"/>
                  <w:lang w:eastAsia="zh-CN"/>
                </w:rPr>
                <w:t>,</w:t>
              </w:r>
            </w:ins>
            <w:del w:id="18" w:author="Huawei" w:date="2022-04-07T21:30:00Z">
              <w:r w:rsidRPr="00A254C2" w:rsidDel="004809E8">
                <w:rPr>
                  <w:rFonts w:ascii="Arial" w:hAnsi="Arial"/>
                  <w:sz w:val="18"/>
                  <w:lang w:eastAsia="zh-CN"/>
                </w:rPr>
                <w:delText xml:space="preserve"> or</w:delText>
              </w:r>
            </w:del>
            <w:r w:rsidRPr="00A254C2">
              <w:rPr>
                <w:rFonts w:ascii="Arial" w:hAnsi="Arial"/>
                <w:sz w:val="18"/>
                <w:lang w:eastAsia="zh-CN"/>
              </w:rPr>
              <w:t xml:space="preserve"> </w:t>
            </w:r>
            <w:ins w:id="19" w:author="Huawei2" w:date="2022-03-26T14:29:00Z">
              <w:r w:rsidRPr="00A254C2">
                <w:rPr>
                  <w:rFonts w:ascii="Arial" w:hAnsi="Arial"/>
                  <w:sz w:val="18"/>
                  <w:lang w:eastAsia="zh-CN"/>
                </w:rPr>
                <w:t xml:space="preserve">a group of UEs or any UE </w:t>
              </w:r>
            </w:ins>
            <w:ins w:id="20" w:author="Huawei2" w:date="2022-03-26T14:30:00Z">
              <w:r>
                <w:rPr>
                  <w:rFonts w:ascii="Arial" w:hAnsi="Arial"/>
                  <w:sz w:val="18"/>
                  <w:lang w:eastAsia="zh-CN"/>
                </w:rPr>
                <w:t xml:space="preserve">using </w:t>
              </w:r>
            </w:ins>
            <w:r w:rsidRPr="00A254C2">
              <w:rPr>
                <w:rFonts w:ascii="Arial" w:hAnsi="Arial"/>
                <w:sz w:val="18"/>
                <w:lang w:eastAsia="zh-CN"/>
              </w:rPr>
              <w:t>a DNN/S-NSSAI combination.</w:t>
            </w:r>
          </w:p>
        </w:tc>
        <w:tc>
          <w:tcPr>
            <w:tcW w:w="1956" w:type="dxa"/>
            <w:shd w:val="clear" w:color="auto" w:fill="auto"/>
          </w:tcPr>
          <w:p w14:paraId="02AA17CA" w14:textId="77777777" w:rsidR="00A254C2" w:rsidRPr="003B098E" w:rsidRDefault="00A254C2" w:rsidP="00AF488A">
            <w:pPr>
              <w:pStyle w:val="TAL"/>
            </w:pPr>
            <w:r w:rsidRPr="003B098E">
              <w:t>NF service consumer</w:t>
            </w:r>
            <w:r>
              <w:t xml:space="preserve"> </w:t>
            </w:r>
            <w:r w:rsidRPr="003B098E">
              <w:t>(e.g. AF, NEF)</w:t>
            </w:r>
          </w:p>
        </w:tc>
      </w:tr>
      <w:tr w:rsidR="00A254C2" w:rsidRPr="00376A4A" w14:paraId="3B3F670A" w14:textId="77777777" w:rsidTr="00AF488A">
        <w:trPr>
          <w:jc w:val="center"/>
        </w:trPr>
        <w:tc>
          <w:tcPr>
            <w:tcW w:w="3657" w:type="dxa"/>
            <w:shd w:val="clear" w:color="auto" w:fill="auto"/>
          </w:tcPr>
          <w:p w14:paraId="2FF57B84" w14:textId="77777777" w:rsidR="00A254C2" w:rsidRPr="003B098E" w:rsidRDefault="00A254C2" w:rsidP="00AF488A">
            <w:pPr>
              <w:pStyle w:val="TAL"/>
            </w:pPr>
            <w:proofErr w:type="spellStart"/>
            <w:r>
              <w:t>Ntsctsf_TimeSynchronization_CapsUnsubscribe</w:t>
            </w:r>
            <w:proofErr w:type="spellEnd"/>
          </w:p>
        </w:tc>
        <w:tc>
          <w:tcPr>
            <w:tcW w:w="3969" w:type="dxa"/>
          </w:tcPr>
          <w:p w14:paraId="779053C9" w14:textId="77777777" w:rsidR="00A254C2" w:rsidRPr="003B098E" w:rsidRDefault="00A254C2" w:rsidP="00AF488A">
            <w:pPr>
              <w:pStyle w:val="TAL"/>
            </w:pPr>
            <w:r>
              <w:t>Allows the NF service consumer to delete the subscription to the notification about capability of time synchronization service for a list of UEs or a DNN/S-NSSAI combination.</w:t>
            </w:r>
          </w:p>
        </w:tc>
        <w:tc>
          <w:tcPr>
            <w:tcW w:w="1956" w:type="dxa"/>
            <w:shd w:val="clear" w:color="auto" w:fill="auto"/>
          </w:tcPr>
          <w:p w14:paraId="76EB483E" w14:textId="77777777" w:rsidR="00A254C2" w:rsidRPr="003B098E" w:rsidRDefault="00A254C2" w:rsidP="00AF488A">
            <w:pPr>
              <w:pStyle w:val="TAL"/>
            </w:pPr>
            <w:r w:rsidRPr="003B098E">
              <w:t>NF service consumer</w:t>
            </w:r>
            <w:r>
              <w:t xml:space="preserve"> </w:t>
            </w:r>
            <w:r w:rsidRPr="003B098E">
              <w:t>(e.g. AF, NEF)</w:t>
            </w:r>
          </w:p>
        </w:tc>
      </w:tr>
      <w:tr w:rsidR="00A254C2" w:rsidRPr="00376A4A" w14:paraId="23D2E131" w14:textId="77777777" w:rsidTr="00AF488A">
        <w:trPr>
          <w:jc w:val="center"/>
        </w:trPr>
        <w:tc>
          <w:tcPr>
            <w:tcW w:w="3657" w:type="dxa"/>
            <w:shd w:val="clear" w:color="auto" w:fill="auto"/>
          </w:tcPr>
          <w:p w14:paraId="0A60AF7F" w14:textId="77777777" w:rsidR="00A254C2" w:rsidRPr="003B098E" w:rsidRDefault="00A254C2" w:rsidP="00AF488A">
            <w:pPr>
              <w:pStyle w:val="TAL"/>
            </w:pPr>
            <w:proofErr w:type="spellStart"/>
            <w:r>
              <w:t>Ntsctsf_TimeSynchronization_CapsNotify</w:t>
            </w:r>
            <w:proofErr w:type="spellEnd"/>
          </w:p>
        </w:tc>
        <w:tc>
          <w:tcPr>
            <w:tcW w:w="3969" w:type="dxa"/>
          </w:tcPr>
          <w:p w14:paraId="3A394BD7" w14:textId="77777777" w:rsidR="00A254C2" w:rsidRPr="003B098E" w:rsidRDefault="00A254C2" w:rsidP="00AF488A">
            <w:pPr>
              <w:pStyle w:val="TAL"/>
              <w:rPr>
                <w:lang w:eastAsia="zh-CN"/>
              </w:rPr>
            </w:pPr>
            <w:r>
              <w:rPr>
                <w:lang w:eastAsia="zh-CN"/>
              </w:rPr>
              <w:t xml:space="preserve">Allows the </w:t>
            </w:r>
            <w:r>
              <w:rPr>
                <w:rFonts w:hint="eastAsia"/>
                <w:lang w:eastAsia="zh-CN"/>
              </w:rPr>
              <w:t>T</w:t>
            </w:r>
            <w:r>
              <w:rPr>
                <w:lang w:eastAsia="zh-CN"/>
              </w:rPr>
              <w:t xml:space="preserve">SCTSF to notify the NF service consumer of the capability of </w:t>
            </w:r>
            <w:r>
              <w:t>time synchronization service.</w:t>
            </w:r>
          </w:p>
        </w:tc>
        <w:tc>
          <w:tcPr>
            <w:tcW w:w="1956" w:type="dxa"/>
            <w:shd w:val="clear" w:color="auto" w:fill="auto"/>
          </w:tcPr>
          <w:p w14:paraId="431F537E" w14:textId="77777777" w:rsidR="00A254C2" w:rsidRPr="003B098E" w:rsidRDefault="00A254C2" w:rsidP="00AF488A">
            <w:pPr>
              <w:pStyle w:val="TAL"/>
            </w:pPr>
            <w:r>
              <w:t>TSCTSF</w:t>
            </w:r>
          </w:p>
        </w:tc>
      </w:tr>
      <w:tr w:rsidR="00A254C2" w:rsidRPr="00376A4A" w14:paraId="14E23F9B" w14:textId="77777777" w:rsidTr="00AF488A">
        <w:trPr>
          <w:jc w:val="center"/>
        </w:trPr>
        <w:tc>
          <w:tcPr>
            <w:tcW w:w="3657" w:type="dxa"/>
            <w:shd w:val="clear" w:color="auto" w:fill="auto"/>
          </w:tcPr>
          <w:p w14:paraId="6C15D529" w14:textId="77777777" w:rsidR="00A254C2" w:rsidRPr="003B098E" w:rsidRDefault="00A254C2" w:rsidP="00AF488A">
            <w:pPr>
              <w:pStyle w:val="TAL"/>
            </w:pPr>
            <w:proofErr w:type="spellStart"/>
            <w:r>
              <w:t>Ntsctsf_TimeSynchronization_ConfigCreate</w:t>
            </w:r>
            <w:proofErr w:type="spellEnd"/>
          </w:p>
        </w:tc>
        <w:tc>
          <w:tcPr>
            <w:tcW w:w="3969" w:type="dxa"/>
          </w:tcPr>
          <w:p w14:paraId="1C9F8739" w14:textId="77777777" w:rsidR="00A254C2" w:rsidRPr="003B098E" w:rsidRDefault="00A254C2" w:rsidP="00AF488A">
            <w:pPr>
              <w:pStyle w:val="TAL"/>
            </w:pPr>
            <w:r w:rsidRPr="003B098E">
              <w:t xml:space="preserve">Allows </w:t>
            </w:r>
            <w:r>
              <w:t xml:space="preserve">the </w:t>
            </w:r>
            <w:r w:rsidRPr="003B098E">
              <w:t xml:space="preserve">NF service consumer to </w:t>
            </w:r>
            <w:r>
              <w:t>create a time synchronization configuration</w:t>
            </w:r>
            <w:r w:rsidRPr="003B098E">
              <w:t>.</w:t>
            </w:r>
          </w:p>
        </w:tc>
        <w:tc>
          <w:tcPr>
            <w:tcW w:w="1956" w:type="dxa"/>
            <w:shd w:val="clear" w:color="auto" w:fill="auto"/>
          </w:tcPr>
          <w:p w14:paraId="2F135CF7" w14:textId="77777777" w:rsidR="00A254C2" w:rsidRPr="003B098E" w:rsidRDefault="00A254C2" w:rsidP="00AF488A">
            <w:pPr>
              <w:pStyle w:val="TAL"/>
            </w:pPr>
            <w:r w:rsidRPr="003B098E">
              <w:t>NF service consumer</w:t>
            </w:r>
            <w:r>
              <w:t xml:space="preserve"> </w:t>
            </w:r>
            <w:r w:rsidRPr="003B098E">
              <w:t>(e.g. AF, NEF)</w:t>
            </w:r>
          </w:p>
        </w:tc>
      </w:tr>
      <w:tr w:rsidR="00A254C2" w:rsidRPr="00376A4A" w14:paraId="725C38D0" w14:textId="77777777" w:rsidTr="00AF488A">
        <w:trPr>
          <w:jc w:val="center"/>
        </w:trPr>
        <w:tc>
          <w:tcPr>
            <w:tcW w:w="3657" w:type="dxa"/>
            <w:shd w:val="clear" w:color="auto" w:fill="auto"/>
          </w:tcPr>
          <w:p w14:paraId="46AEE8E9" w14:textId="77777777" w:rsidR="00A254C2" w:rsidRPr="003B098E" w:rsidRDefault="00A254C2" w:rsidP="00AF488A">
            <w:pPr>
              <w:pStyle w:val="TAL"/>
            </w:pPr>
            <w:proofErr w:type="spellStart"/>
            <w:r>
              <w:t>Ntsctsf_TimeSynchronization_ConfigUpdate</w:t>
            </w:r>
            <w:proofErr w:type="spellEnd"/>
          </w:p>
        </w:tc>
        <w:tc>
          <w:tcPr>
            <w:tcW w:w="3969" w:type="dxa"/>
          </w:tcPr>
          <w:p w14:paraId="3F2A170C" w14:textId="77777777" w:rsidR="00A254C2" w:rsidRPr="003B098E" w:rsidRDefault="00A254C2" w:rsidP="00AF488A">
            <w:pPr>
              <w:pStyle w:val="TAL"/>
            </w:pPr>
            <w:r w:rsidRPr="003B098E">
              <w:t xml:space="preserve">Allows </w:t>
            </w:r>
            <w:r>
              <w:t xml:space="preserve">the </w:t>
            </w:r>
            <w:r w:rsidRPr="003B098E">
              <w:t xml:space="preserve">NF service consumers to </w:t>
            </w:r>
            <w:r>
              <w:t>update the time synchronization configuration</w:t>
            </w:r>
            <w:r w:rsidRPr="003B098E">
              <w:t>.</w:t>
            </w:r>
          </w:p>
        </w:tc>
        <w:tc>
          <w:tcPr>
            <w:tcW w:w="1956" w:type="dxa"/>
            <w:shd w:val="clear" w:color="auto" w:fill="auto"/>
          </w:tcPr>
          <w:p w14:paraId="4CC3107C" w14:textId="77777777" w:rsidR="00A254C2" w:rsidRPr="003B098E" w:rsidRDefault="00A254C2" w:rsidP="00AF488A">
            <w:pPr>
              <w:pStyle w:val="TAL"/>
            </w:pPr>
            <w:r w:rsidRPr="003B098E">
              <w:t>NF service consumer</w:t>
            </w:r>
            <w:r>
              <w:t xml:space="preserve"> </w:t>
            </w:r>
            <w:r w:rsidRPr="003B098E">
              <w:t>(e.g. AF, NEF)</w:t>
            </w:r>
          </w:p>
        </w:tc>
      </w:tr>
      <w:tr w:rsidR="00A254C2" w:rsidRPr="00376A4A" w14:paraId="06334007" w14:textId="77777777" w:rsidTr="00AF488A">
        <w:trPr>
          <w:jc w:val="center"/>
        </w:trPr>
        <w:tc>
          <w:tcPr>
            <w:tcW w:w="3657" w:type="dxa"/>
            <w:shd w:val="clear" w:color="auto" w:fill="auto"/>
          </w:tcPr>
          <w:p w14:paraId="56FC869C" w14:textId="77777777" w:rsidR="00A254C2" w:rsidRPr="003B098E" w:rsidRDefault="00A254C2" w:rsidP="00AF488A">
            <w:pPr>
              <w:pStyle w:val="TAL"/>
            </w:pPr>
            <w:proofErr w:type="spellStart"/>
            <w:r>
              <w:t>Ntsctsf_TimeSynchronization_ConfigDelete</w:t>
            </w:r>
            <w:proofErr w:type="spellEnd"/>
          </w:p>
        </w:tc>
        <w:tc>
          <w:tcPr>
            <w:tcW w:w="3969" w:type="dxa"/>
          </w:tcPr>
          <w:p w14:paraId="30C50309" w14:textId="77777777" w:rsidR="00A254C2" w:rsidRPr="003B098E" w:rsidRDefault="00A254C2" w:rsidP="00AF488A">
            <w:pPr>
              <w:pStyle w:val="TAL"/>
            </w:pPr>
            <w:r w:rsidRPr="003B098E">
              <w:t xml:space="preserve">Allows </w:t>
            </w:r>
            <w:r>
              <w:t xml:space="preserve">the </w:t>
            </w:r>
            <w:r w:rsidRPr="003B098E">
              <w:t xml:space="preserve">NF service consumer to </w:t>
            </w:r>
            <w:r>
              <w:t>delete the time synchronization configuration</w:t>
            </w:r>
            <w:r w:rsidRPr="003B098E">
              <w:t>.</w:t>
            </w:r>
          </w:p>
        </w:tc>
        <w:tc>
          <w:tcPr>
            <w:tcW w:w="1956" w:type="dxa"/>
            <w:shd w:val="clear" w:color="auto" w:fill="auto"/>
          </w:tcPr>
          <w:p w14:paraId="11124D7C" w14:textId="77777777" w:rsidR="00A254C2" w:rsidRPr="003B098E" w:rsidRDefault="00A254C2" w:rsidP="00AF488A">
            <w:pPr>
              <w:pStyle w:val="TAL"/>
            </w:pPr>
            <w:r w:rsidRPr="003B098E">
              <w:t>NF service consumer</w:t>
            </w:r>
            <w:r>
              <w:t xml:space="preserve"> </w:t>
            </w:r>
            <w:r w:rsidRPr="003B098E">
              <w:t>(e.g. AF, NEF)</w:t>
            </w:r>
          </w:p>
        </w:tc>
      </w:tr>
      <w:tr w:rsidR="00A254C2" w:rsidRPr="00376A4A" w14:paraId="4EBBC3A9" w14:textId="77777777" w:rsidTr="00AF488A">
        <w:trPr>
          <w:jc w:val="center"/>
        </w:trPr>
        <w:tc>
          <w:tcPr>
            <w:tcW w:w="3657" w:type="dxa"/>
            <w:shd w:val="clear" w:color="auto" w:fill="auto"/>
          </w:tcPr>
          <w:p w14:paraId="772C05EF" w14:textId="77777777" w:rsidR="00A254C2" w:rsidRDefault="00A254C2" w:rsidP="00AF488A">
            <w:pPr>
              <w:pStyle w:val="TAL"/>
            </w:pPr>
            <w:proofErr w:type="spellStart"/>
            <w:r>
              <w:t>Ntsctsf_TimeSynchronization_ConfigUpdateNotify</w:t>
            </w:r>
            <w:proofErr w:type="spellEnd"/>
          </w:p>
        </w:tc>
        <w:tc>
          <w:tcPr>
            <w:tcW w:w="3969" w:type="dxa"/>
          </w:tcPr>
          <w:p w14:paraId="6EECA745" w14:textId="77777777" w:rsidR="00A254C2" w:rsidRPr="003B098E" w:rsidRDefault="00A254C2" w:rsidP="00AF488A">
            <w:pPr>
              <w:pStyle w:val="TAL"/>
            </w:pPr>
            <w:r w:rsidRPr="003B098E">
              <w:t xml:space="preserve">Allows </w:t>
            </w:r>
            <w:r>
              <w:t>the TSCTSF</w:t>
            </w:r>
            <w:r w:rsidRPr="003B098E">
              <w:t xml:space="preserve"> to </w:t>
            </w:r>
            <w:r>
              <w:t>notify the NF service consumer of the state of time synchronization configuration</w:t>
            </w:r>
            <w:r w:rsidRPr="003B098E">
              <w:t>.</w:t>
            </w:r>
          </w:p>
        </w:tc>
        <w:tc>
          <w:tcPr>
            <w:tcW w:w="1956" w:type="dxa"/>
            <w:shd w:val="clear" w:color="auto" w:fill="auto"/>
          </w:tcPr>
          <w:p w14:paraId="07D9EF3E" w14:textId="77777777" w:rsidR="00A254C2" w:rsidRPr="003B098E" w:rsidRDefault="00A254C2" w:rsidP="00AF488A">
            <w:pPr>
              <w:pStyle w:val="TAL"/>
            </w:pPr>
            <w:r>
              <w:t>TSCTSF</w:t>
            </w:r>
          </w:p>
        </w:tc>
      </w:tr>
      <w:tr w:rsidR="00A254C2" w:rsidRPr="00376A4A" w14:paraId="7CEB3003" w14:textId="77777777" w:rsidTr="00AF488A">
        <w:trPr>
          <w:jc w:val="center"/>
        </w:trPr>
        <w:tc>
          <w:tcPr>
            <w:tcW w:w="3657" w:type="dxa"/>
            <w:shd w:val="clear" w:color="auto" w:fill="auto"/>
          </w:tcPr>
          <w:p w14:paraId="144E15B2" w14:textId="77777777" w:rsidR="00A254C2" w:rsidRDefault="00A254C2" w:rsidP="00AF488A">
            <w:pPr>
              <w:pStyle w:val="TAL"/>
            </w:pPr>
            <w:proofErr w:type="spellStart"/>
            <w:r>
              <w:t>Ntsctsf_TimeSynchronization_ASTICreate</w:t>
            </w:r>
            <w:proofErr w:type="spellEnd"/>
          </w:p>
        </w:tc>
        <w:tc>
          <w:tcPr>
            <w:tcW w:w="3969" w:type="dxa"/>
          </w:tcPr>
          <w:p w14:paraId="12A30557" w14:textId="77777777" w:rsidR="00A254C2" w:rsidRPr="003B098E" w:rsidRDefault="00A254C2" w:rsidP="00AF488A">
            <w:pPr>
              <w:pStyle w:val="TAL"/>
            </w:pPr>
            <w:r w:rsidRPr="003B098E">
              <w:t xml:space="preserve">Allows </w:t>
            </w:r>
            <w:r>
              <w:t xml:space="preserve">the </w:t>
            </w:r>
            <w:r w:rsidRPr="003B098E">
              <w:t xml:space="preserve">NF service consumer to </w:t>
            </w:r>
            <w:r>
              <w:t>create a 5G access stratum time distribution configuration</w:t>
            </w:r>
            <w:r w:rsidRPr="003B098E">
              <w:t>.</w:t>
            </w:r>
          </w:p>
        </w:tc>
        <w:tc>
          <w:tcPr>
            <w:tcW w:w="1956" w:type="dxa"/>
            <w:shd w:val="clear" w:color="auto" w:fill="auto"/>
          </w:tcPr>
          <w:p w14:paraId="13108C83" w14:textId="77777777" w:rsidR="00A254C2" w:rsidRDefault="00A254C2" w:rsidP="00AF488A">
            <w:pPr>
              <w:pStyle w:val="TAL"/>
            </w:pPr>
            <w:r w:rsidRPr="003B098E">
              <w:t>NF service consumer</w:t>
            </w:r>
            <w:r>
              <w:t xml:space="preserve"> </w:t>
            </w:r>
            <w:r w:rsidRPr="003B098E">
              <w:t>(e.g. AF, NEF)</w:t>
            </w:r>
          </w:p>
        </w:tc>
      </w:tr>
      <w:tr w:rsidR="00A254C2" w:rsidRPr="00376A4A" w14:paraId="22E96D90" w14:textId="77777777" w:rsidTr="00AF488A">
        <w:trPr>
          <w:jc w:val="center"/>
        </w:trPr>
        <w:tc>
          <w:tcPr>
            <w:tcW w:w="3657" w:type="dxa"/>
            <w:shd w:val="clear" w:color="auto" w:fill="auto"/>
          </w:tcPr>
          <w:p w14:paraId="659DECA8" w14:textId="77777777" w:rsidR="00A254C2" w:rsidRDefault="00A254C2" w:rsidP="00AF488A">
            <w:pPr>
              <w:pStyle w:val="TAL"/>
            </w:pPr>
            <w:proofErr w:type="spellStart"/>
            <w:r>
              <w:t>Ntsctsf_TimeSynchronization_ASTIUpdate</w:t>
            </w:r>
            <w:proofErr w:type="spellEnd"/>
          </w:p>
        </w:tc>
        <w:tc>
          <w:tcPr>
            <w:tcW w:w="3969" w:type="dxa"/>
          </w:tcPr>
          <w:p w14:paraId="768CD5C0" w14:textId="77777777" w:rsidR="00A254C2" w:rsidRPr="003B098E" w:rsidRDefault="00A254C2" w:rsidP="00AF488A">
            <w:pPr>
              <w:pStyle w:val="TAL"/>
            </w:pPr>
            <w:r w:rsidRPr="003B098E">
              <w:t xml:space="preserve">Allows </w:t>
            </w:r>
            <w:r>
              <w:t xml:space="preserve">the </w:t>
            </w:r>
            <w:r w:rsidRPr="003B098E">
              <w:t xml:space="preserve">NF service consumer to </w:t>
            </w:r>
            <w:r>
              <w:t>update a 5G access stratum time distribution configuration</w:t>
            </w:r>
            <w:r w:rsidRPr="003B098E">
              <w:t>.</w:t>
            </w:r>
          </w:p>
        </w:tc>
        <w:tc>
          <w:tcPr>
            <w:tcW w:w="1956" w:type="dxa"/>
            <w:shd w:val="clear" w:color="auto" w:fill="auto"/>
          </w:tcPr>
          <w:p w14:paraId="13F11619" w14:textId="77777777" w:rsidR="00A254C2" w:rsidRDefault="00A254C2" w:rsidP="00AF488A">
            <w:pPr>
              <w:pStyle w:val="TAL"/>
            </w:pPr>
            <w:r w:rsidRPr="003B098E">
              <w:t>NF service consumer</w:t>
            </w:r>
            <w:r>
              <w:t xml:space="preserve"> </w:t>
            </w:r>
            <w:r w:rsidRPr="003B098E">
              <w:t>(e.g. AF, NEF)</w:t>
            </w:r>
          </w:p>
        </w:tc>
      </w:tr>
      <w:tr w:rsidR="00A254C2" w:rsidRPr="00376A4A" w14:paraId="4573F58E" w14:textId="77777777" w:rsidTr="00AF488A">
        <w:trPr>
          <w:jc w:val="center"/>
        </w:trPr>
        <w:tc>
          <w:tcPr>
            <w:tcW w:w="3657" w:type="dxa"/>
            <w:shd w:val="clear" w:color="auto" w:fill="auto"/>
          </w:tcPr>
          <w:p w14:paraId="701CF4CB" w14:textId="77777777" w:rsidR="00A254C2" w:rsidRDefault="00A254C2" w:rsidP="00AF488A">
            <w:pPr>
              <w:pStyle w:val="TAL"/>
            </w:pPr>
            <w:proofErr w:type="spellStart"/>
            <w:r>
              <w:t>Ntsctsf_TimeSynchronization_ASTIDelete</w:t>
            </w:r>
            <w:proofErr w:type="spellEnd"/>
          </w:p>
        </w:tc>
        <w:tc>
          <w:tcPr>
            <w:tcW w:w="3969" w:type="dxa"/>
          </w:tcPr>
          <w:p w14:paraId="21E7F487" w14:textId="77777777" w:rsidR="00A254C2" w:rsidRPr="003B098E" w:rsidRDefault="00A254C2" w:rsidP="00AF488A">
            <w:pPr>
              <w:pStyle w:val="TAL"/>
            </w:pPr>
            <w:r w:rsidRPr="003B098E">
              <w:t xml:space="preserve">Allows </w:t>
            </w:r>
            <w:r>
              <w:t xml:space="preserve">the </w:t>
            </w:r>
            <w:r w:rsidRPr="003B098E">
              <w:t xml:space="preserve">NF service consumer to </w:t>
            </w:r>
            <w:r>
              <w:t>delete a 5G access stratum time distribution configuration</w:t>
            </w:r>
            <w:r w:rsidRPr="003B098E">
              <w:t>.</w:t>
            </w:r>
          </w:p>
        </w:tc>
        <w:tc>
          <w:tcPr>
            <w:tcW w:w="1956" w:type="dxa"/>
            <w:shd w:val="clear" w:color="auto" w:fill="auto"/>
          </w:tcPr>
          <w:p w14:paraId="5A9C9E5B" w14:textId="77777777" w:rsidR="00A254C2" w:rsidRDefault="00A254C2" w:rsidP="00AF488A">
            <w:pPr>
              <w:pStyle w:val="TAL"/>
            </w:pPr>
            <w:r w:rsidRPr="003B098E">
              <w:t>NF service consumer</w:t>
            </w:r>
            <w:r>
              <w:t xml:space="preserve"> </w:t>
            </w:r>
            <w:r w:rsidRPr="003B098E">
              <w:t>(e.g. AF, NEF)</w:t>
            </w:r>
          </w:p>
        </w:tc>
      </w:tr>
      <w:tr w:rsidR="00A254C2" w:rsidRPr="00376A4A" w14:paraId="466C916D" w14:textId="77777777" w:rsidTr="00AF488A">
        <w:trPr>
          <w:jc w:val="center"/>
        </w:trPr>
        <w:tc>
          <w:tcPr>
            <w:tcW w:w="3657" w:type="dxa"/>
            <w:shd w:val="clear" w:color="auto" w:fill="auto"/>
          </w:tcPr>
          <w:p w14:paraId="0CA02307" w14:textId="77777777" w:rsidR="00A254C2" w:rsidRDefault="00A254C2" w:rsidP="00AF488A">
            <w:pPr>
              <w:pStyle w:val="TAL"/>
            </w:pPr>
            <w:proofErr w:type="spellStart"/>
            <w:r>
              <w:t>Ntsctsf_TimeSynchronization_ASTIGet</w:t>
            </w:r>
            <w:proofErr w:type="spellEnd"/>
          </w:p>
        </w:tc>
        <w:tc>
          <w:tcPr>
            <w:tcW w:w="3969" w:type="dxa"/>
          </w:tcPr>
          <w:p w14:paraId="766C803B" w14:textId="77777777" w:rsidR="00A254C2" w:rsidRPr="003B098E" w:rsidRDefault="00A254C2" w:rsidP="00AF488A">
            <w:pPr>
              <w:pStyle w:val="TAL"/>
            </w:pPr>
            <w:r w:rsidRPr="003B098E">
              <w:t xml:space="preserve">Allows </w:t>
            </w:r>
            <w:r>
              <w:t xml:space="preserve">the </w:t>
            </w:r>
            <w:r w:rsidRPr="003B098E">
              <w:t xml:space="preserve">NF service consumer to </w:t>
            </w:r>
            <w:r>
              <w:t>query the status of the 5G access stratum time distribution configuration</w:t>
            </w:r>
            <w:r w:rsidRPr="003B098E">
              <w:t>.</w:t>
            </w:r>
          </w:p>
        </w:tc>
        <w:tc>
          <w:tcPr>
            <w:tcW w:w="1956" w:type="dxa"/>
            <w:shd w:val="clear" w:color="auto" w:fill="auto"/>
          </w:tcPr>
          <w:p w14:paraId="3B805C95" w14:textId="77777777" w:rsidR="00A254C2" w:rsidRDefault="00A254C2" w:rsidP="00AF488A">
            <w:pPr>
              <w:pStyle w:val="TAL"/>
            </w:pPr>
            <w:r w:rsidRPr="003B098E">
              <w:t>NF service consumer</w:t>
            </w:r>
            <w:r>
              <w:t xml:space="preserve"> </w:t>
            </w:r>
            <w:r w:rsidRPr="003B098E">
              <w:t>(e.g. AF, NEF)</w:t>
            </w:r>
          </w:p>
        </w:tc>
      </w:tr>
    </w:tbl>
    <w:p w14:paraId="4E13DF82" w14:textId="77777777" w:rsidR="00A254C2" w:rsidRPr="00376A4A" w:rsidRDefault="00A254C2" w:rsidP="00A254C2"/>
    <w:p w14:paraId="6360EF9B" w14:textId="6B72610E" w:rsidR="00A254C2" w:rsidRDefault="00A254C2" w:rsidP="00A254C2">
      <w:pPr>
        <w:pStyle w:val="NO"/>
      </w:pPr>
      <w:r w:rsidRPr="00714456">
        <w:t>NOTE:</w:t>
      </w:r>
      <w:r w:rsidRPr="00714456">
        <w:tab/>
        <w:t xml:space="preserve">The NEF and the AF use the </w:t>
      </w:r>
      <w:proofErr w:type="spellStart"/>
      <w:r w:rsidRPr="00714456">
        <w:t>Ntsctsf_TimeSynchronization</w:t>
      </w:r>
      <w:proofErr w:type="spellEnd"/>
      <w:r w:rsidRPr="00714456">
        <w:t xml:space="preserve"> service in the same way.</w:t>
      </w:r>
    </w:p>
    <w:p w14:paraId="75243A75" w14:textId="5813F596" w:rsidR="00A254C2" w:rsidRDefault="00A254C2" w:rsidP="00A254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A2DA6">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1E62A35C" w14:textId="77777777" w:rsidR="002A2DA6" w:rsidRDefault="002A2DA6" w:rsidP="002A2DA6">
      <w:pPr>
        <w:pStyle w:val="5"/>
      </w:pPr>
      <w:bookmarkStart w:id="21" w:name="_Toc510696592"/>
      <w:bookmarkStart w:id="22" w:name="_Toc35971384"/>
      <w:bookmarkStart w:id="23" w:name="_Toc67903508"/>
      <w:bookmarkStart w:id="24" w:name="_Toc89295560"/>
      <w:bookmarkStart w:id="25" w:name="_Toc94261282"/>
      <w:bookmarkStart w:id="26" w:name="_Toc97026657"/>
      <w:r>
        <w:t>5.2.2.2.1</w:t>
      </w:r>
      <w:r>
        <w:tab/>
        <w:t>General</w:t>
      </w:r>
      <w:bookmarkEnd w:id="21"/>
      <w:bookmarkEnd w:id="22"/>
      <w:bookmarkEnd w:id="23"/>
      <w:bookmarkEnd w:id="24"/>
      <w:bookmarkEnd w:id="25"/>
      <w:bookmarkEnd w:id="26"/>
    </w:p>
    <w:p w14:paraId="4921CAFA" w14:textId="285487B2" w:rsidR="002A2DA6" w:rsidRDefault="002A2DA6" w:rsidP="002A2DA6">
      <w:pPr>
        <w:rPr>
          <w:noProof/>
        </w:rPr>
      </w:pPr>
      <w:r>
        <w:rPr>
          <w:noProof/>
        </w:rPr>
        <w:t>This service operation is used by an NF service consumer to subscribe to notification of capability of time synchronization service for a list of UEs</w:t>
      </w:r>
      <w:ins w:id="27" w:author="Huawei" w:date="2022-04-07T21:40:00Z">
        <w:r w:rsidR="00440B21">
          <w:rPr>
            <w:noProof/>
          </w:rPr>
          <w:t>,</w:t>
        </w:r>
      </w:ins>
      <w:bookmarkStart w:id="28" w:name="_GoBack"/>
      <w:bookmarkEnd w:id="28"/>
      <w:ins w:id="29" w:author="Huawei2" w:date="2022-03-26T14:31:00Z">
        <w:r w:rsidRPr="002A2DA6">
          <w:rPr>
            <w:noProof/>
          </w:rPr>
          <w:t xml:space="preserve"> a group of UEs or any UE using</w:t>
        </w:r>
      </w:ins>
      <w:ins w:id="30" w:author="Huawei2" w:date="2022-03-26T14:34:00Z">
        <w:r w:rsidR="00D1319E" w:rsidRPr="00D1319E">
          <w:rPr>
            <w:noProof/>
            <w:rPrChange w:id="31" w:author="Huawei2" w:date="2022-03-26T14:34:00Z">
              <w:rPr>
                <w:rFonts w:ascii="Arial" w:hAnsi="Arial"/>
                <w:sz w:val="18"/>
                <w:lang w:eastAsia="zh-CN"/>
              </w:rPr>
            </w:rPrChange>
          </w:rPr>
          <w:t xml:space="preserve"> a DNN/S-NSSAI combination</w:t>
        </w:r>
      </w:ins>
      <w:r>
        <w:rPr>
          <w:noProof/>
        </w:rPr>
        <w:t xml:space="preserve">. </w:t>
      </w:r>
    </w:p>
    <w:p w14:paraId="3074A865" w14:textId="77777777" w:rsidR="002A2DA6" w:rsidRDefault="002A2DA6" w:rsidP="002A2DA6">
      <w:pPr>
        <w:rPr>
          <w:noProof/>
          <w:lang w:eastAsia="zh-CN"/>
        </w:rPr>
      </w:pPr>
      <w:r>
        <w:rPr>
          <w:noProof/>
          <w:lang w:eastAsia="zh-CN"/>
        </w:rPr>
        <w:t xml:space="preserve">The following procedures using the </w:t>
      </w:r>
      <w:proofErr w:type="spellStart"/>
      <w:r w:rsidRPr="00035056">
        <w:rPr>
          <w:lang w:val="en-US"/>
        </w:rPr>
        <w:t>Ntsctsf_TimeSynchronization_CapsSubscribe</w:t>
      </w:r>
      <w:proofErr w:type="spellEnd"/>
      <w:r>
        <w:rPr>
          <w:noProof/>
          <w:lang w:eastAsia="zh-CN"/>
        </w:rPr>
        <w:t xml:space="preserve"> service operation are supported:</w:t>
      </w:r>
    </w:p>
    <w:p w14:paraId="066D00CA" w14:textId="77777777" w:rsidR="002A2DA6" w:rsidRPr="00707E39" w:rsidRDefault="002A2DA6" w:rsidP="002A2DA6">
      <w:pPr>
        <w:pStyle w:val="B10"/>
        <w:rPr>
          <w:noProof/>
        </w:rPr>
      </w:pPr>
      <w:r w:rsidRPr="00707E39">
        <w:rPr>
          <w:noProof/>
        </w:rPr>
        <w:t>-</w:t>
      </w:r>
      <w:r w:rsidRPr="00707E39">
        <w:rPr>
          <w:noProof/>
        </w:rPr>
        <w:tab/>
        <w:t>creating a new subscription.</w:t>
      </w:r>
    </w:p>
    <w:p w14:paraId="6837BE68" w14:textId="77777777" w:rsidR="002A2DA6" w:rsidRDefault="002A2DA6" w:rsidP="002A2D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C9776E" w14:textId="77777777" w:rsidR="00980CCE" w:rsidRDefault="00980CCE" w:rsidP="00980CCE">
      <w:pPr>
        <w:pStyle w:val="5"/>
      </w:pPr>
      <w:r>
        <w:t>5.2.2.2.2</w:t>
      </w:r>
      <w:r>
        <w:tab/>
      </w:r>
      <w:r>
        <w:rPr>
          <w:noProof/>
        </w:rPr>
        <w:t>Creating a new subscription</w:t>
      </w:r>
      <w:bookmarkEnd w:id="6"/>
      <w:bookmarkEnd w:id="7"/>
      <w:bookmarkEnd w:id="8"/>
      <w:bookmarkEnd w:id="9"/>
      <w:bookmarkEnd w:id="10"/>
      <w:bookmarkEnd w:id="11"/>
    </w:p>
    <w:p w14:paraId="69F78329" w14:textId="77777777" w:rsidR="00980CCE" w:rsidRDefault="00980CCE" w:rsidP="00980CCE">
      <w:pPr>
        <w:rPr>
          <w:noProof/>
        </w:rPr>
      </w:pPr>
      <w:r>
        <w:rPr>
          <w:noProof/>
        </w:rPr>
        <w:t>Figure 5.2.2.2.2-1 illustrates the creation of a subscription.</w:t>
      </w:r>
    </w:p>
    <w:p w14:paraId="576FB1AE" w14:textId="77777777" w:rsidR="00980CCE" w:rsidRDefault="00980CCE" w:rsidP="00980CCE">
      <w:pPr>
        <w:rPr>
          <w:noProof/>
        </w:rPr>
      </w:pPr>
      <w:r>
        <w:rPr>
          <w:noProof/>
        </w:rPr>
        <w:object w:dxaOrig="9540" w:dyaOrig="3165" w14:anchorId="4F4F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58pt" o:ole="">
            <v:imagedata r:id="rId8" o:title=""/>
          </v:shape>
          <o:OLEObject Type="Embed" ProgID="Visio.Drawing.11" ShapeID="_x0000_i1025" DrawAspect="Content" ObjectID="_1710873302" r:id="rId9"/>
        </w:object>
      </w:r>
    </w:p>
    <w:p w14:paraId="73004EBA" w14:textId="77777777" w:rsidR="00980CCE" w:rsidRDefault="00980CCE" w:rsidP="00980CCE">
      <w:pPr>
        <w:pStyle w:val="TF"/>
        <w:rPr>
          <w:noProof/>
        </w:rPr>
      </w:pPr>
      <w:r>
        <w:rPr>
          <w:noProof/>
        </w:rPr>
        <w:t>Figure 5.2.2.2.2-1: Creation of a subscription</w:t>
      </w:r>
    </w:p>
    <w:p w14:paraId="6DD932B3" w14:textId="77777777" w:rsidR="00980CCE" w:rsidRDefault="00980CCE" w:rsidP="00980CCE">
      <w:pPr>
        <w:rPr>
          <w:lang w:eastAsia="zh-CN"/>
        </w:rPr>
      </w:pPr>
      <w:r>
        <w:t xml:space="preserve">To subscribe the notification of the capability of time synchronization </w:t>
      </w:r>
      <w:r>
        <w:rPr>
          <w:noProof/>
        </w:rPr>
        <w:t>service</w:t>
      </w:r>
      <w:r>
        <w:t>,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&gt;/subscriptions</w:t>
      </w:r>
      <w:r>
        <w:t>". The HTTP POST message shal</w:t>
      </w:r>
      <w:r>
        <w:rPr>
          <w:lang w:eastAsia="zh-CN"/>
        </w:rPr>
        <w:t xml:space="preserve">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p>
    <w:p w14:paraId="407AE40E" w14:textId="77777777" w:rsidR="00980CCE" w:rsidRDefault="00980CCE" w:rsidP="00980CCE">
      <w:pPr>
        <w:pStyle w:val="B10"/>
        <w:rPr>
          <w:noProof/>
        </w:rPr>
      </w:pPr>
      <w:r>
        <w:rPr>
          <w:noProof/>
        </w:rPr>
        <w:t>-</w:t>
      </w:r>
      <w:r>
        <w:rPr>
          <w:noProof/>
        </w:rPr>
        <w:tab/>
        <w:t xml:space="preserve">the indication of the UEs to which the time synchronization capabilities is requested via: </w:t>
      </w:r>
    </w:p>
    <w:p w14:paraId="458BBDA2" w14:textId="77777777" w:rsidR="00980CCE" w:rsidRDefault="00980CCE" w:rsidP="00980CCE">
      <w:pPr>
        <w:pStyle w:val="B10"/>
        <w:ind w:firstLine="0"/>
        <w:rPr>
          <w:noProof/>
        </w:rPr>
      </w:pPr>
      <w:r>
        <w:rPr>
          <w:noProof/>
        </w:rPr>
        <w:t>-</w:t>
      </w:r>
      <w:r>
        <w:rPr>
          <w:noProof/>
        </w:rPr>
        <w:tab/>
        <w:t>identification of a list of individual UEs within a "supis" attribute;</w:t>
      </w:r>
    </w:p>
    <w:p w14:paraId="1CF6D3CF" w14:textId="77777777" w:rsidR="00980CCE" w:rsidRDefault="00980CCE" w:rsidP="00980CCE">
      <w:pPr>
        <w:pStyle w:val="B10"/>
        <w:ind w:firstLine="0"/>
        <w:rPr>
          <w:noProof/>
        </w:rPr>
      </w:pPr>
      <w:r>
        <w:rPr>
          <w:noProof/>
        </w:rPr>
        <w:t>-</w:t>
      </w:r>
      <w:r>
        <w:rPr>
          <w:noProof/>
        </w:rPr>
        <w:tab/>
        <w:t>indication of any UE within the "anyUeInd" attribute; or</w:t>
      </w:r>
    </w:p>
    <w:p w14:paraId="44286B84" w14:textId="77777777" w:rsidR="00980CCE" w:rsidRDefault="00980CCE" w:rsidP="00980CCE">
      <w:pPr>
        <w:pStyle w:val="B10"/>
        <w:ind w:firstLine="0"/>
        <w:rPr>
          <w:noProof/>
        </w:rPr>
      </w:pPr>
      <w:r>
        <w:rPr>
          <w:noProof/>
        </w:rPr>
        <w:t>-</w:t>
      </w:r>
      <w:r>
        <w:rPr>
          <w:noProof/>
        </w:rPr>
        <w:tab/>
        <w:t>identification of a group of UE(s) within the "interGroupId" attribute.</w:t>
      </w:r>
    </w:p>
    <w:p w14:paraId="5DB16D16" w14:textId="77777777" w:rsidR="00980CCE" w:rsidRDefault="00980CCE" w:rsidP="00980CCE">
      <w:pPr>
        <w:pStyle w:val="B10"/>
        <w:rPr>
          <w:noProof/>
        </w:rPr>
      </w:pPr>
      <w:r>
        <w:rPr>
          <w:noProof/>
        </w:rPr>
        <w:t>-</w:t>
      </w:r>
      <w:r>
        <w:rPr>
          <w:noProof/>
        </w:rPr>
        <w:tab/>
        <w:t>subscription to event(s) notification as "evSubsc" attribute;</w:t>
      </w:r>
    </w:p>
    <w:p w14:paraId="7AB2BF6D" w14:textId="77777777" w:rsidR="00980CCE" w:rsidRDefault="00980CCE" w:rsidP="00980CCE">
      <w:pPr>
        <w:pStyle w:val="B10"/>
        <w:rPr>
          <w:noProof/>
        </w:rPr>
      </w:pPr>
      <w:r>
        <w:rPr>
          <w:noProof/>
        </w:rPr>
        <w:t>-</w:t>
      </w:r>
      <w:r>
        <w:rPr>
          <w:noProof/>
        </w:rPr>
        <w:tab/>
        <w:t>notification URI within the "subsNotifUri" attribute;</w:t>
      </w:r>
    </w:p>
    <w:p w14:paraId="3666C204" w14:textId="77777777" w:rsidR="00980CCE" w:rsidRDefault="00980CCE" w:rsidP="00980CCE">
      <w:pPr>
        <w:pStyle w:val="B10"/>
        <w:rPr>
          <w:noProof/>
        </w:rPr>
      </w:pPr>
      <w:r>
        <w:rPr>
          <w:noProof/>
        </w:rPr>
        <w:t>-</w:t>
      </w:r>
      <w:r>
        <w:rPr>
          <w:noProof/>
        </w:rPr>
        <w:tab/>
        <w:t>notification correlation Id within the "subsNotifId" attribute;</w:t>
      </w:r>
    </w:p>
    <w:p w14:paraId="1F2DF264" w14:textId="77777777" w:rsidR="00980CCE" w:rsidRDefault="00980CCE" w:rsidP="00980CCE">
      <w:pPr>
        <w:pStyle w:val="B10"/>
        <w:ind w:left="0" w:firstLine="0"/>
        <w:rPr>
          <w:noProof/>
        </w:rPr>
      </w:pPr>
      <w:r>
        <w:rPr>
          <w:noProof/>
        </w:rPr>
        <w:t>and may include:</w:t>
      </w:r>
    </w:p>
    <w:p w14:paraId="40B89F20" w14:textId="77777777" w:rsidR="00980CCE" w:rsidRDefault="00980CCE" w:rsidP="00980CCE">
      <w:pPr>
        <w:pStyle w:val="B10"/>
        <w:numPr>
          <w:ilvl w:val="0"/>
          <w:numId w:val="6"/>
        </w:numPr>
        <w:rPr>
          <w:noProof/>
          <w:lang w:eastAsia="zh-CN"/>
        </w:rPr>
      </w:pPr>
      <w:r>
        <w:rPr>
          <w:rFonts w:hint="eastAsia"/>
          <w:noProof/>
          <w:lang w:eastAsia="zh-CN"/>
        </w:rPr>
        <w:t>D</w:t>
      </w:r>
      <w:r>
        <w:rPr>
          <w:noProof/>
          <w:lang w:eastAsia="zh-CN"/>
        </w:rPr>
        <w:t>NN with the "dnn" attribute;</w:t>
      </w:r>
    </w:p>
    <w:p w14:paraId="05BD5C54" w14:textId="77777777" w:rsidR="00980CCE" w:rsidRDefault="00980CCE" w:rsidP="00980CCE">
      <w:pPr>
        <w:pStyle w:val="B10"/>
        <w:numPr>
          <w:ilvl w:val="0"/>
          <w:numId w:val="6"/>
        </w:numPr>
        <w:rPr>
          <w:noProof/>
          <w:lang w:eastAsia="zh-CN"/>
        </w:rPr>
      </w:pPr>
      <w:r>
        <w:rPr>
          <w:noProof/>
          <w:lang w:eastAsia="zh-CN"/>
        </w:rPr>
        <w:t>S-NSSAI with the "snssai";</w:t>
      </w:r>
    </w:p>
    <w:p w14:paraId="4C8BC3DA" w14:textId="77777777" w:rsidR="00980CCE" w:rsidRDefault="00980CCE" w:rsidP="00980CCE">
      <w:pPr>
        <w:pStyle w:val="B10"/>
        <w:numPr>
          <w:ilvl w:val="0"/>
          <w:numId w:val="6"/>
        </w:numPr>
        <w:rPr>
          <w:noProof/>
          <w:lang w:eastAsia="zh-CN"/>
        </w:rPr>
      </w:pPr>
      <w:r>
        <w:rPr>
          <w:noProof/>
          <w:lang w:eastAsia="zh-CN"/>
        </w:rPr>
        <w:t>the</w:t>
      </w:r>
      <w:r>
        <w:t xml:space="preserve"> conditions to match for notifying the event within the "</w:t>
      </w:r>
      <w:proofErr w:type="spellStart"/>
      <w:r>
        <w:t>eventFilters</w:t>
      </w:r>
      <w:proofErr w:type="spellEnd"/>
      <w:r>
        <w:t>" attribute;</w:t>
      </w:r>
    </w:p>
    <w:p w14:paraId="28E56B06" w14:textId="77777777" w:rsidR="00980CCE" w:rsidRDefault="00980CCE" w:rsidP="00980CCE">
      <w:pPr>
        <w:pStyle w:val="B10"/>
        <w:numPr>
          <w:ilvl w:val="0"/>
          <w:numId w:val="6"/>
        </w:numPr>
        <w:rPr>
          <w:noProof/>
          <w:lang w:eastAsia="zh-CN"/>
        </w:rPr>
      </w:pPr>
      <w:r>
        <w:rPr>
          <w:noProof/>
          <w:lang w:eastAsia="zh-CN"/>
        </w:rPr>
        <w:t>notification methods within the "notifMethods" attribute</w:t>
      </w:r>
    </w:p>
    <w:p w14:paraId="04477D15" w14:textId="77777777" w:rsidR="00980CCE" w:rsidRDefault="00980CCE" w:rsidP="00980CCE">
      <w:pPr>
        <w:pStyle w:val="B10"/>
        <w:numPr>
          <w:ilvl w:val="0"/>
          <w:numId w:val="6"/>
        </w:numPr>
        <w:rPr>
          <w:noProof/>
          <w:lang w:eastAsia="zh-CN"/>
        </w:rPr>
      </w:pPr>
      <w:r>
        <w:rPr>
          <w:noProof/>
          <w:lang w:eastAsia="zh-CN"/>
        </w:rPr>
        <w:t>maximum number of reports within the "maxReportNbr" attribute;</w:t>
      </w:r>
    </w:p>
    <w:p w14:paraId="45962F13" w14:textId="77777777" w:rsidR="00980CCE" w:rsidRDefault="00980CCE" w:rsidP="00980CCE">
      <w:pPr>
        <w:pStyle w:val="B10"/>
        <w:numPr>
          <w:ilvl w:val="0"/>
          <w:numId w:val="6"/>
        </w:numPr>
        <w:rPr>
          <w:noProof/>
          <w:lang w:eastAsia="zh-CN"/>
        </w:rPr>
      </w:pPr>
      <w:r>
        <w:rPr>
          <w:noProof/>
          <w:lang w:eastAsia="zh-CN"/>
        </w:rPr>
        <w:t>expiry time withinthe "expiry" attribute; and</w:t>
      </w:r>
    </w:p>
    <w:p w14:paraId="2D98B855" w14:textId="77777777" w:rsidR="00980CCE" w:rsidRDefault="00980CCE" w:rsidP="00980CCE">
      <w:pPr>
        <w:pStyle w:val="B10"/>
        <w:numPr>
          <w:ilvl w:val="0"/>
          <w:numId w:val="6"/>
        </w:numPr>
        <w:rPr>
          <w:noProof/>
          <w:lang w:eastAsia="zh-CN"/>
        </w:rPr>
      </w:pPr>
      <w:r>
        <w:rPr>
          <w:noProof/>
          <w:lang w:eastAsia="zh-CN"/>
        </w:rPr>
        <w:t>report period within the "repPeriod" attribute.</w:t>
      </w:r>
    </w:p>
    <w:p w14:paraId="56E452D8" w14:textId="77777777" w:rsidR="00980CCE" w:rsidRDefault="00980CCE" w:rsidP="00980CCE">
      <w:r>
        <w:t>Upon receipt of the HTTP request from the NF service consumer,</w:t>
      </w:r>
      <w:r w:rsidRPr="00637875">
        <w:t xml:space="preserve"> </w:t>
      </w:r>
      <w:r>
        <w:t>if the request is authorized, the TSCTSF shall:</w:t>
      </w:r>
    </w:p>
    <w:p w14:paraId="104B0AA1" w14:textId="77777777" w:rsidR="00980CCE" w:rsidRDefault="00980CCE" w:rsidP="00980CCE">
      <w:pPr>
        <w:pStyle w:val="B10"/>
        <w:rPr>
          <w:noProof/>
        </w:rPr>
      </w:pPr>
      <w:r>
        <w:rPr>
          <w:noProof/>
        </w:rPr>
        <w:t>-</w:t>
      </w:r>
      <w:r>
        <w:rPr>
          <w:noProof/>
        </w:rPr>
        <w:tab/>
        <w:t>create a new subscription;</w:t>
      </w:r>
    </w:p>
    <w:p w14:paraId="29E37404" w14:textId="77777777" w:rsidR="00980CCE" w:rsidRDefault="00980CCE" w:rsidP="00980CCE">
      <w:pPr>
        <w:pStyle w:val="B10"/>
        <w:rPr>
          <w:noProof/>
        </w:rPr>
      </w:pPr>
      <w:r>
        <w:rPr>
          <w:noProof/>
        </w:rPr>
        <w:t>-</w:t>
      </w:r>
      <w:r>
        <w:rPr>
          <w:noProof/>
        </w:rPr>
        <w:tab/>
        <w:t>assign a subscription correlation ID;</w:t>
      </w:r>
    </w:p>
    <w:p w14:paraId="15E699C5" w14:textId="77777777" w:rsidR="00980CCE" w:rsidRDefault="00980CCE" w:rsidP="00980CCE">
      <w:pPr>
        <w:pStyle w:val="B10"/>
        <w:rPr>
          <w:noProof/>
        </w:rPr>
      </w:pPr>
      <w:r>
        <w:rPr>
          <w:noProof/>
        </w:rPr>
        <w:t>-</w:t>
      </w:r>
      <w:r>
        <w:rPr>
          <w:noProof/>
        </w:rPr>
        <w:tab/>
        <w:t>select an expiry time that is equal to or less than the expiry time potentially received in the request;</w:t>
      </w:r>
    </w:p>
    <w:p w14:paraId="4AA5C5A6" w14:textId="77777777" w:rsidR="00980CCE" w:rsidRDefault="00980CCE" w:rsidP="00980CCE">
      <w:pPr>
        <w:pStyle w:val="B10"/>
        <w:rPr>
          <w:noProof/>
        </w:rPr>
      </w:pPr>
      <w:r>
        <w:rPr>
          <w:noProof/>
        </w:rPr>
        <w:t>-</w:t>
      </w:r>
      <w:r>
        <w:rPr>
          <w:noProof/>
        </w:rPr>
        <w:tab/>
        <w:t>store the subscription;</w:t>
      </w:r>
    </w:p>
    <w:p w14:paraId="549C5C27" w14:textId="23E2BA1C" w:rsidR="00980CCE" w:rsidRDefault="00980CCE" w:rsidP="00980CCE">
      <w:pPr>
        <w:pStyle w:val="B10"/>
        <w:rPr>
          <w:lang w:val="en-US" w:eastAsia="zh-CN"/>
        </w:rPr>
      </w:pPr>
      <w:r>
        <w:rPr>
          <w:lang w:eastAsia="zh-CN"/>
        </w:rPr>
        <w:t>-</w:t>
      </w:r>
      <w:r>
        <w:rPr>
          <w:lang w:eastAsia="zh-CN"/>
        </w:rPr>
        <w:tab/>
      </w:r>
      <w:del w:id="32" w:author="Huawei2" w:date="2022-03-26T11:33:00Z">
        <w:r w:rsidDel="00980CCE">
          <w:rPr>
            <w:lang w:eastAsia="zh-CN"/>
          </w:rPr>
          <w:delText xml:space="preserve">identify the affected AF session(s) based on </w:delText>
        </w:r>
      </w:del>
      <w:ins w:id="33" w:author="Huawei2" w:date="2022-03-26T11:33:00Z">
        <w:r>
          <w:rPr>
            <w:lang w:eastAsia="zh-CN"/>
          </w:rPr>
          <w:t xml:space="preserve">use </w:t>
        </w:r>
      </w:ins>
      <w:r>
        <w:rPr>
          <w:lang w:eastAsia="zh-CN"/>
        </w:rPr>
        <w:t xml:space="preserve">the parameters received from the </w:t>
      </w:r>
      <w:r>
        <w:t>NF service consumer</w:t>
      </w:r>
      <w:ins w:id="34" w:author="Huawei2" w:date="2022-03-26T11:33:00Z">
        <w:r>
          <w:t xml:space="preserve"> (i.e. </w:t>
        </w:r>
      </w:ins>
      <w:ins w:id="35" w:author="Huawei2" w:date="2022-03-26T11:34:00Z">
        <w:r w:rsidR="00940EE9">
          <w:t>DNN, S-NSSAI and</w:t>
        </w:r>
      </w:ins>
      <w:ins w:id="36" w:author="Huawei" w:date="2022-04-07T21:30:00Z">
        <w:r w:rsidR="004809E8">
          <w:t>, if available,</w:t>
        </w:r>
      </w:ins>
      <w:ins w:id="37" w:author="Huawei2" w:date="2022-03-26T11:34:00Z">
        <w:r w:rsidR="00940EE9">
          <w:t xml:space="preserve"> </w:t>
        </w:r>
      </w:ins>
      <w:ins w:id="38" w:author="Huawei" w:date="2022-04-07T21:31:00Z">
        <w:r w:rsidR="004809E8">
          <w:t>the list of UEs or</w:t>
        </w:r>
      </w:ins>
      <w:ins w:id="39" w:author="Huawei" w:date="2022-04-07T21:32:00Z">
        <w:r w:rsidR="004809E8">
          <w:t xml:space="preserve"> the group of UEs</w:t>
        </w:r>
      </w:ins>
      <w:ins w:id="40" w:author="Huawei2" w:date="2022-03-26T11:34:00Z">
        <w:r w:rsidR="00940EE9">
          <w:rPr>
            <w:noProof/>
          </w:rPr>
          <w:t>) to de</w:t>
        </w:r>
      </w:ins>
      <w:ins w:id="41" w:author="Huawei2" w:date="2022-03-26T11:35:00Z">
        <w:r w:rsidR="00940EE9">
          <w:rPr>
            <w:noProof/>
          </w:rPr>
          <w:t>termine the matching AF-session(s)</w:t>
        </w:r>
      </w:ins>
      <w:ins w:id="42" w:author="Huawei2" w:date="2022-03-26T11:36:00Z">
        <w:r w:rsidR="00940EE9">
          <w:rPr>
            <w:noProof/>
          </w:rPr>
          <w:t xml:space="preserve"> and</w:t>
        </w:r>
      </w:ins>
      <w:ins w:id="43" w:author="Huawei2" w:date="2022-03-26T11:35:00Z">
        <w:r w:rsidR="00940EE9">
          <w:rPr>
            <w:noProof/>
          </w:rPr>
          <w:t xml:space="preserve"> </w:t>
        </w:r>
      </w:ins>
      <w:ins w:id="44" w:author="Huawei2" w:date="2022-03-26T11:36:00Z">
        <w:r w:rsidR="00940EE9">
          <w:rPr>
            <w:noProof/>
          </w:rPr>
          <w:t>f</w:t>
        </w:r>
      </w:ins>
      <w:ins w:id="45" w:author="Huawei2" w:date="2022-03-26T11:35:00Z">
        <w:r w:rsidR="00940EE9">
          <w:rPr>
            <w:noProof/>
          </w:rPr>
          <w:t>or any such AF-session</w:t>
        </w:r>
      </w:ins>
      <w:del w:id="46" w:author="Huawei2" w:date="2022-03-26T11:35:00Z">
        <w:r w:rsidDel="00940EE9">
          <w:delText xml:space="preserve"> and</w:delText>
        </w:r>
      </w:del>
      <w:r>
        <w:t xml:space="preserve"> interact with the PCF by triggering </w:t>
      </w:r>
      <w:proofErr w:type="spellStart"/>
      <w:r w:rsidRPr="00DF1BE6">
        <w:rPr>
          <w:lang w:eastAsia="zh-CN"/>
        </w:rPr>
        <w:t>Npcf_PolicyAuthorization_</w:t>
      </w:r>
      <w:r>
        <w:rPr>
          <w:lang w:eastAsia="zh-CN"/>
        </w:rPr>
        <w:t>Create</w:t>
      </w:r>
      <w:proofErr w:type="spellEnd"/>
      <w:r>
        <w:rPr>
          <w:lang w:eastAsia="zh-CN"/>
        </w:rPr>
        <w:t>/</w:t>
      </w:r>
      <w:r w:rsidRPr="00DF1BE6">
        <w:rPr>
          <w:lang w:eastAsia="zh-CN"/>
        </w:rPr>
        <w:t xml:space="preserve">Update request </w:t>
      </w:r>
      <w:r w:rsidRPr="00DF1BE6">
        <w:t>message</w:t>
      </w:r>
      <w:r>
        <w:rPr>
          <w:lang w:eastAsia="zh-CN"/>
        </w:rPr>
        <w:t xml:space="preserve"> as defined in 3GPP TS </w:t>
      </w:r>
      <w:r>
        <w:rPr>
          <w:lang w:val="en-US" w:eastAsia="zh-CN"/>
        </w:rPr>
        <w:t>29.514 [20].</w:t>
      </w:r>
    </w:p>
    <w:p w14:paraId="46CB975C" w14:textId="53D1A011" w:rsidR="00BB6FEB" w:rsidRPr="00301FA5" w:rsidRDefault="00980CCE" w:rsidP="00980CCE">
      <w:pPr>
        <w:pStyle w:val="NO"/>
        <w:rPr>
          <w:lang w:eastAsia="zh-CN"/>
        </w:rPr>
      </w:pPr>
      <w:r>
        <w:lastRenderedPageBreak/>
        <w:t>NOTE:</w:t>
      </w:r>
      <w:r>
        <w:tab/>
        <w:t>If t</w:t>
      </w:r>
      <w:r w:rsidRPr="00DF1BE6">
        <w:t xml:space="preserve">he PCF determines </w:t>
      </w:r>
      <w:r>
        <w:t xml:space="preserve">an </w:t>
      </w:r>
      <w:r w:rsidRPr="00DF1BE6">
        <w:t xml:space="preserve">existing PDU Session </w:t>
      </w:r>
      <w:r>
        <w:t>is</w:t>
      </w:r>
      <w:r w:rsidRPr="00DF1BE6">
        <w:t xml:space="preserve"> potentially impacted by time synchronization service (based on local configuration or SM Policy Association)</w:t>
      </w:r>
      <w:r>
        <w:t xml:space="preserve">, the </w:t>
      </w:r>
      <w:r w:rsidRPr="00DF1BE6">
        <w:t xml:space="preserve">PCF invokes </w:t>
      </w:r>
      <w:proofErr w:type="spellStart"/>
      <w:r w:rsidRPr="00DF1BE6">
        <w:t>Npcf_PolicyAuthorization</w:t>
      </w:r>
      <w:r>
        <w:t>_Notify</w:t>
      </w:r>
      <w:proofErr w:type="spellEnd"/>
      <w:r>
        <w:t xml:space="preserve"> </w:t>
      </w:r>
      <w:r w:rsidRPr="00DF1BE6">
        <w:t>service operation to the TSCTSF</w:t>
      </w:r>
      <w:r>
        <w:t xml:space="preserve"> as defined in clause 4.2.5.16 of </w:t>
      </w:r>
      <w:r>
        <w:rPr>
          <w:lang w:eastAsia="zh-CN"/>
        </w:rPr>
        <w:t>3GPP TS </w:t>
      </w:r>
      <w:r>
        <w:rPr>
          <w:lang w:val="en-US" w:eastAsia="zh-CN"/>
        </w:rPr>
        <w:t>29.514 [20].</w:t>
      </w:r>
    </w:p>
    <w:p w14:paraId="3A10C31B" w14:textId="77777777" w:rsidR="00980CCE" w:rsidRDefault="00980CCE" w:rsidP="00980CCE">
      <w:pPr>
        <w:pStyle w:val="B10"/>
        <w:rPr>
          <w:noProof/>
        </w:rPr>
      </w:pPr>
      <w:r>
        <w:rPr>
          <w:noProof/>
        </w:rPr>
        <w:t>-</w:t>
      </w:r>
      <w:r>
        <w:rPr>
          <w:noProof/>
        </w:rPr>
        <w:tab/>
        <w:t xml:space="preserve">send an HTTP "201 Created" response with </w:t>
      </w:r>
      <w:proofErr w:type="spellStart"/>
      <w:r>
        <w:rPr>
          <w:lang w:eastAsia="zh-CN"/>
        </w:rPr>
        <w:t>TimeSyncExposure</w:t>
      </w:r>
      <w:r>
        <w:rPr>
          <w:rFonts w:hint="eastAsia"/>
          <w:lang w:eastAsia="zh-CN"/>
        </w:rPr>
        <w:t>Sub</w:t>
      </w:r>
      <w:r>
        <w:rPr>
          <w:lang w:eastAsia="zh-CN"/>
        </w:rPr>
        <w:t>sc</w:t>
      </w:r>
      <w:proofErr w:type="spellEnd"/>
      <w:r>
        <w:rPr>
          <w:noProof/>
        </w:rPr>
        <w:t xml:space="preserve"> data structure as response body and a Location header field </w:t>
      </w:r>
      <w:r>
        <w:t>containing the URI of the created individual subscription resource, i.e. "</w:t>
      </w:r>
      <w:r w:rsidRPr="00B45CC5">
        <w:t>{apiRoot}/ntsctsf-time-sync/&lt;apiVersion&gt;/subscriptions</w:t>
      </w:r>
      <w:r>
        <w:t>/</w:t>
      </w:r>
      <w:r>
        <w:rPr>
          <w:noProof/>
        </w:rPr>
        <w:t>{subcriptionId}".</w:t>
      </w:r>
    </w:p>
    <w:p w14:paraId="272FDD38" w14:textId="0A420A45" w:rsidR="00CD4E23" w:rsidRDefault="00F738C6" w:rsidP="00980CCE">
      <w:pPr>
        <w:rPr>
          <w:ins w:id="47" w:author="Huawei" w:date="2022-03-27T11:47:00Z"/>
          <w:noProof/>
        </w:rPr>
      </w:pPr>
      <w:ins w:id="48" w:author="Huawei" w:date="2022-03-27T11:41:00Z">
        <w:r>
          <w:rPr>
            <w:noProof/>
          </w:rPr>
          <w:t xml:space="preserve">The TSCTSF shall </w:t>
        </w:r>
      </w:ins>
      <w:ins w:id="49" w:author="Huawei" w:date="2022-04-07T21:33:00Z">
        <w:r w:rsidR="000F1301">
          <w:rPr>
            <w:noProof/>
          </w:rPr>
          <w:t xml:space="preserve">handle </w:t>
        </w:r>
      </w:ins>
      <w:ins w:id="50" w:author="Huawei" w:date="2022-03-27T11:41:00Z">
        <w:r>
          <w:rPr>
            <w:noProof/>
          </w:rPr>
          <w:t xml:space="preserve">the AF session(s) </w:t>
        </w:r>
      </w:ins>
      <w:ins w:id="51" w:author="Huawei" w:date="2022-04-07T21:34:00Z">
        <w:r w:rsidR="000F1301">
          <w:rPr>
            <w:noProof/>
          </w:rPr>
          <w:t xml:space="preserve">associated </w:t>
        </w:r>
      </w:ins>
      <w:ins w:id="52" w:author="Huawei" w:date="2022-03-27T11:41:00Z">
        <w:r>
          <w:rPr>
            <w:noProof/>
          </w:rPr>
          <w:t>with the "Individual Time Synchronization Exposure Subcription" resource.</w:t>
        </w:r>
      </w:ins>
      <w:ins w:id="53" w:author="Huawei" w:date="2022-03-27T11:42:00Z">
        <w:r w:rsidR="00F45CDB">
          <w:rPr>
            <w:noProof/>
          </w:rPr>
          <w:t xml:space="preserve"> </w:t>
        </w:r>
      </w:ins>
    </w:p>
    <w:p w14:paraId="27D5BE18" w14:textId="0451CD0B" w:rsidR="00F738C6" w:rsidRDefault="00E216E9" w:rsidP="0081540C">
      <w:pPr>
        <w:pStyle w:val="af1"/>
        <w:numPr>
          <w:ilvl w:val="0"/>
          <w:numId w:val="6"/>
        </w:numPr>
        <w:rPr>
          <w:ins w:id="54" w:author="Huawei" w:date="2022-03-27T11:47:00Z"/>
        </w:rPr>
      </w:pPr>
      <w:ins w:id="55" w:author="Huawei" w:date="2022-04-07T21:34:00Z">
        <w:r>
          <w:t xml:space="preserve">To associate a new AF session to the </w:t>
        </w:r>
        <w:r>
          <w:rPr>
            <w:noProof/>
          </w:rPr>
          <w:t>"Individual Time Synchronization Exposure Subcription" resource</w:t>
        </w:r>
        <w:r>
          <w:rPr>
            <w:noProof/>
          </w:rPr>
          <w:t xml:space="preserve">, when </w:t>
        </w:r>
      </w:ins>
      <w:ins w:id="56" w:author="Huawei" w:date="2022-04-07T21:35:00Z">
        <w:r>
          <w:rPr>
            <w:noProof/>
          </w:rPr>
          <w:t xml:space="preserve">the TSCTSF receives the </w:t>
        </w:r>
      </w:ins>
      <w:proofErr w:type="spellStart"/>
      <w:ins w:id="57" w:author="Huawei" w:date="2022-03-27T11:42:00Z">
        <w:r w:rsidR="00F45CDB" w:rsidRPr="00DF1BE6">
          <w:t>Npcf_PolicyAuthorization</w:t>
        </w:r>
        <w:r w:rsidR="00F45CDB">
          <w:t>_Notify</w:t>
        </w:r>
        <w:proofErr w:type="spellEnd"/>
        <w:r w:rsidR="00F45CDB">
          <w:t xml:space="preserve"> </w:t>
        </w:r>
        <w:r w:rsidR="00F45CDB" w:rsidRPr="00DF1BE6">
          <w:t>service operation</w:t>
        </w:r>
        <w:r w:rsidR="00F45CDB">
          <w:t xml:space="preserve"> for</w:t>
        </w:r>
      </w:ins>
      <w:ins w:id="58" w:author="Huawei" w:date="2022-03-27T11:48:00Z">
        <w:r w:rsidR="00CD4E23">
          <w:t xml:space="preserve"> establishment of a new P</w:t>
        </w:r>
      </w:ins>
      <w:ins w:id="59" w:author="Huawei" w:date="2022-03-27T11:42:00Z">
        <w:r w:rsidR="00F45CDB">
          <w:t xml:space="preserve">DU session, the TSCTSF </w:t>
        </w:r>
      </w:ins>
      <w:ins w:id="60" w:author="Huawei" w:date="2022-03-27T11:47:00Z">
        <w:r w:rsidR="00CD4E23">
          <w:rPr>
            <w:rFonts w:hint="eastAsia"/>
            <w:lang w:eastAsia="zh-CN"/>
          </w:rPr>
          <w:t>shall</w:t>
        </w:r>
      </w:ins>
      <w:ins w:id="61" w:author="Huawei" w:date="2022-04-07T21:35:00Z">
        <w:r w:rsidR="004C73F5">
          <w:rPr>
            <w:lang w:eastAsia="zh-CN"/>
          </w:rPr>
          <w:t xml:space="preserve"> use</w:t>
        </w:r>
      </w:ins>
      <w:ins w:id="62" w:author="Huawei" w:date="2022-03-27T11:42:00Z">
        <w:r w:rsidR="00F45CDB">
          <w:t xml:space="preserve"> the </w:t>
        </w:r>
        <w:r w:rsidR="00F45CDB">
          <w:rPr>
            <w:lang w:eastAsia="zh-CN"/>
          </w:rPr>
          <w:t xml:space="preserve">parameters received from the </w:t>
        </w:r>
        <w:r w:rsidR="00F45CDB">
          <w:t>NF service consumer above to determine whether the AF session is matched</w:t>
        </w:r>
        <w:r w:rsidR="00F45CDB" w:rsidRPr="00CD4E23">
          <w:rPr>
            <w:lang w:val="en-US" w:eastAsia="zh-CN"/>
          </w:rPr>
          <w:t>. If it is, the TSCTSF t</w:t>
        </w:r>
        <w:r w:rsidR="00F45CDB">
          <w:t xml:space="preserve">riggers the </w:t>
        </w:r>
        <w:proofErr w:type="spellStart"/>
        <w:r w:rsidR="00F45CDB" w:rsidRPr="00DF1BE6">
          <w:rPr>
            <w:lang w:eastAsia="zh-CN"/>
          </w:rPr>
          <w:t>Npcf_PolicyAuthorization_</w:t>
        </w:r>
        <w:r w:rsidR="00F45CDB">
          <w:rPr>
            <w:lang w:eastAsia="zh-CN"/>
          </w:rPr>
          <w:t>Create</w:t>
        </w:r>
        <w:proofErr w:type="spellEnd"/>
        <w:r w:rsidR="00F45CDB" w:rsidRPr="00DF1BE6">
          <w:rPr>
            <w:lang w:eastAsia="zh-CN"/>
          </w:rPr>
          <w:t xml:space="preserve"> request </w:t>
        </w:r>
        <w:r w:rsidR="00F45CDB" w:rsidRPr="00DF1BE6">
          <w:t>message</w:t>
        </w:r>
        <w:r w:rsidR="00F45CDB">
          <w:t xml:space="preserve"> to the PCF</w:t>
        </w:r>
      </w:ins>
      <w:ins w:id="63" w:author="Huawei" w:date="2022-03-27T11:43:00Z">
        <w:r w:rsidR="00F45CDB">
          <w:t xml:space="preserve"> and associate the new AF session to the </w:t>
        </w:r>
        <w:r w:rsidR="00F45CDB">
          <w:rPr>
            <w:noProof/>
          </w:rPr>
          <w:t xml:space="preserve">"Individual Time Synchronization Exposure Subcription" resource. The TSCTSF </w:t>
        </w:r>
      </w:ins>
      <w:ins w:id="64" w:author="Huawei" w:date="2022-03-27T11:50:00Z">
        <w:r w:rsidR="008D7EA1">
          <w:rPr>
            <w:noProof/>
          </w:rPr>
          <w:t xml:space="preserve">shall update </w:t>
        </w:r>
      </w:ins>
      <w:ins w:id="65" w:author="Huawei" w:date="2022-03-27T11:44:00Z">
        <w:r w:rsidR="00F45CDB">
          <w:rPr>
            <w:noProof/>
          </w:rPr>
          <w:t xml:space="preserve">the time synchrozation service capability </w:t>
        </w:r>
      </w:ins>
      <w:ins w:id="66" w:author="Huawei" w:date="2022-03-27T11:51:00Z">
        <w:r w:rsidR="008D7EA1">
          <w:rPr>
            <w:noProof/>
          </w:rPr>
          <w:t>for this new DS</w:t>
        </w:r>
      </w:ins>
      <w:ins w:id="67" w:author="Huawei" w:date="2022-03-27T11:44:00Z">
        <w:r w:rsidR="00F45CDB">
          <w:rPr>
            <w:noProof/>
          </w:rPr>
          <w:t>-TT as defined in cluas</w:t>
        </w:r>
      </w:ins>
      <w:ins w:id="68" w:author="Huawei" w:date="2022-03-27T11:45:00Z">
        <w:r w:rsidR="00F45CDB">
          <w:rPr>
            <w:noProof/>
          </w:rPr>
          <w:t>e 5.2.2.4.2.</w:t>
        </w:r>
      </w:ins>
    </w:p>
    <w:p w14:paraId="0FEAAD5F" w14:textId="58A4F777" w:rsidR="00CD4E23" w:rsidRPr="00F45CDB" w:rsidRDefault="00694C62" w:rsidP="0081540C">
      <w:pPr>
        <w:pStyle w:val="af1"/>
        <w:numPr>
          <w:ilvl w:val="0"/>
          <w:numId w:val="6"/>
        </w:numPr>
        <w:rPr>
          <w:ins w:id="69" w:author="Huawei" w:date="2022-03-27T11:41:00Z"/>
        </w:rPr>
      </w:pPr>
      <w:ins w:id="70" w:author="Huawei" w:date="2022-04-07T21:35:00Z">
        <w:r>
          <w:t xml:space="preserve">To remove an AF session from the associated ones to the </w:t>
        </w:r>
        <w:r>
          <w:rPr>
            <w:noProof/>
          </w:rPr>
          <w:t>"Individual Time Synchronization Exposure Subcription" resource</w:t>
        </w:r>
      </w:ins>
      <w:ins w:id="71" w:author="Huawei" w:date="2022-04-07T21:36:00Z">
        <w:r>
          <w:rPr>
            <w:noProof/>
          </w:rPr>
          <w:t>, when the TSCTSF receives</w:t>
        </w:r>
      </w:ins>
      <w:ins w:id="72" w:author="Huawei" w:date="2022-03-27T11:48:00Z">
        <w:r w:rsidR="00CD4E23">
          <w:t xml:space="preserve"> the </w:t>
        </w:r>
        <w:proofErr w:type="spellStart"/>
        <w:r w:rsidR="00CD4E23" w:rsidRPr="00DF1BE6">
          <w:t>Npcf_PolicyAuthorization</w:t>
        </w:r>
        <w:r w:rsidR="00CD4E23">
          <w:t>_Notify</w:t>
        </w:r>
        <w:proofErr w:type="spellEnd"/>
        <w:r w:rsidR="00CD4E23">
          <w:t xml:space="preserve"> </w:t>
        </w:r>
        <w:r w:rsidR="00CD4E23" w:rsidRPr="00DF1BE6">
          <w:t>service operation</w:t>
        </w:r>
      </w:ins>
      <w:ins w:id="73" w:author="Huawei" w:date="2022-04-07T21:36:00Z">
        <w:r w:rsidR="003C2ECF">
          <w:t xml:space="preserve"> indicating the</w:t>
        </w:r>
      </w:ins>
      <w:ins w:id="74" w:author="Huawei" w:date="2022-03-27T11:48:00Z">
        <w:r w:rsidR="00CD4E23">
          <w:t xml:space="preserve"> termination of an existing PDU session, </w:t>
        </w:r>
      </w:ins>
      <w:ins w:id="75" w:author="Huawei" w:date="2022-03-27T11:49:00Z">
        <w:r w:rsidR="00CD4E23">
          <w:t xml:space="preserve">the TSCTSF determines </w:t>
        </w:r>
      </w:ins>
      <w:ins w:id="76" w:author="Huawei" w:date="2022-04-07T21:37:00Z">
        <w:r w:rsidR="007733DE">
          <w:t>if</w:t>
        </w:r>
      </w:ins>
      <w:ins w:id="77" w:author="Huawei" w:date="2022-03-27T11:49:00Z">
        <w:r w:rsidR="00CD4E23">
          <w:t xml:space="preserve"> the corresponding AF session is associated with the </w:t>
        </w:r>
        <w:r w:rsidR="00CD4E23">
          <w:rPr>
            <w:noProof/>
          </w:rPr>
          <w:t>"Individual Time Synchronization Exposure Subcription" resource.</w:t>
        </w:r>
      </w:ins>
      <w:ins w:id="78" w:author="Huawei" w:date="2022-03-27T11:48:00Z">
        <w:r w:rsidR="00CD4E23">
          <w:t xml:space="preserve"> </w:t>
        </w:r>
      </w:ins>
      <w:ins w:id="79" w:author="Huawei" w:date="2022-04-07T21:38:00Z">
        <w:r w:rsidR="00836502">
          <w:rPr>
            <w:noProof/>
          </w:rPr>
          <w:t>If it is so, t</w:t>
        </w:r>
      </w:ins>
      <w:ins w:id="80" w:author="Huawei" w:date="2022-03-27T11:49:00Z">
        <w:r w:rsidR="00CD4E23">
          <w:t>he TSCTSF shall remove the AF session</w:t>
        </w:r>
      </w:ins>
      <w:ins w:id="81" w:author="Huawei" w:date="2022-03-27T11:50:00Z">
        <w:r w:rsidR="00CD4E23">
          <w:t xml:space="preserve"> from the list of AF session(s) </w:t>
        </w:r>
      </w:ins>
      <w:ins w:id="82" w:author="Huawei" w:date="2022-03-27T11:48:00Z">
        <w:r w:rsidR="00CD4E23">
          <w:t>associate</w:t>
        </w:r>
      </w:ins>
      <w:ins w:id="83" w:author="Huawei" w:date="2022-03-27T11:50:00Z">
        <w:r w:rsidR="00CD4E23">
          <w:t>d with</w:t>
        </w:r>
      </w:ins>
      <w:ins w:id="84" w:author="Huawei" w:date="2022-03-27T11:48:00Z">
        <w:r w:rsidR="00CD4E23">
          <w:t xml:space="preserve"> the </w:t>
        </w:r>
        <w:r w:rsidR="00CD4E23">
          <w:rPr>
            <w:noProof/>
          </w:rPr>
          <w:t>"Individual Time Synchronization Exposure Subcription" resource.</w:t>
        </w:r>
      </w:ins>
      <w:ins w:id="85" w:author="Huawei" w:date="2022-04-07T21:38:00Z">
        <w:r w:rsidR="00836502">
          <w:rPr>
            <w:noProof/>
          </w:rPr>
          <w:t xml:space="preserve"> T</w:t>
        </w:r>
      </w:ins>
      <w:ins w:id="86" w:author="Huawei" w:date="2022-03-27T11:48:00Z">
        <w:r w:rsidR="00CD4E23">
          <w:rPr>
            <w:noProof/>
          </w:rPr>
          <w:t xml:space="preserve">he TSCTSF </w:t>
        </w:r>
      </w:ins>
      <w:ins w:id="87" w:author="Huawei" w:date="2022-03-27T11:51:00Z">
        <w:r w:rsidR="008D7EA1">
          <w:rPr>
            <w:noProof/>
          </w:rPr>
          <w:t>shall update</w:t>
        </w:r>
      </w:ins>
      <w:ins w:id="88" w:author="Huawei" w:date="2022-03-27T11:48:00Z">
        <w:r w:rsidR="00CD4E23">
          <w:rPr>
            <w:noProof/>
          </w:rPr>
          <w:t xml:space="preserve"> the time synchrozation service capability </w:t>
        </w:r>
      </w:ins>
      <w:ins w:id="89" w:author="Huawei" w:date="2022-03-27T11:51:00Z">
        <w:r w:rsidR="008D7EA1">
          <w:rPr>
            <w:noProof/>
          </w:rPr>
          <w:t>for this removed</w:t>
        </w:r>
      </w:ins>
      <w:ins w:id="90" w:author="Huawei" w:date="2022-03-27T11:48:00Z">
        <w:r w:rsidR="00CD4E23">
          <w:rPr>
            <w:noProof/>
          </w:rPr>
          <w:t xml:space="preserve"> DS-TT as defined in cluase 5.2.2.4.2.</w:t>
        </w:r>
      </w:ins>
    </w:p>
    <w:p w14:paraId="4F52FE12" w14:textId="3019B95A" w:rsidR="00980CCE" w:rsidRDefault="00980CCE" w:rsidP="00980CCE">
      <w:r w:rsidRPr="00AB4086">
        <w:t>If the TSCTSF cannot successfully fulfil the received HTTP POST request due to the internal TSCTSF error or due to the error in the HTTP POST request, the TSCTSF shall send the HTTP error response as specified in clause 6.1.7.</w:t>
      </w:r>
    </w:p>
    <w:bookmarkEnd w:id="12"/>
    <w:bookmarkEnd w:id="13"/>
    <w:bookmarkEnd w:id="14"/>
    <w:bookmarkEnd w:id="1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5B239" w14:textId="77777777" w:rsidR="00CA0699" w:rsidRDefault="00CA0699">
      <w:r>
        <w:separator/>
      </w:r>
    </w:p>
  </w:endnote>
  <w:endnote w:type="continuationSeparator" w:id="0">
    <w:p w14:paraId="474C0C16" w14:textId="77777777" w:rsidR="00CA0699" w:rsidRDefault="00CA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83EDC" w14:textId="77777777" w:rsidR="00CA0699" w:rsidRDefault="00CA0699">
      <w:r>
        <w:separator/>
      </w:r>
    </w:p>
  </w:footnote>
  <w:footnote w:type="continuationSeparator" w:id="0">
    <w:p w14:paraId="70770C29" w14:textId="77777777" w:rsidR="00CA0699" w:rsidRDefault="00CA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34BF4"/>
    <w:rsid w:val="0003781F"/>
    <w:rsid w:val="0005783C"/>
    <w:rsid w:val="000D6C6B"/>
    <w:rsid w:val="000D7C49"/>
    <w:rsid w:val="000F1301"/>
    <w:rsid w:val="0011021F"/>
    <w:rsid w:val="001604A8"/>
    <w:rsid w:val="001B093A"/>
    <w:rsid w:val="001F4B09"/>
    <w:rsid w:val="002A2DA6"/>
    <w:rsid w:val="002E233F"/>
    <w:rsid w:val="003068FF"/>
    <w:rsid w:val="00357759"/>
    <w:rsid w:val="003C2ECF"/>
    <w:rsid w:val="003D7381"/>
    <w:rsid w:val="004019D1"/>
    <w:rsid w:val="00420E34"/>
    <w:rsid w:val="00440B21"/>
    <w:rsid w:val="0044235F"/>
    <w:rsid w:val="00450290"/>
    <w:rsid w:val="004809CA"/>
    <w:rsid w:val="004809E8"/>
    <w:rsid w:val="004B2CE7"/>
    <w:rsid w:val="004C73F5"/>
    <w:rsid w:val="00513718"/>
    <w:rsid w:val="0052259E"/>
    <w:rsid w:val="00561143"/>
    <w:rsid w:val="0056485D"/>
    <w:rsid w:val="005E1FE4"/>
    <w:rsid w:val="00603A0D"/>
    <w:rsid w:val="00627582"/>
    <w:rsid w:val="00693721"/>
    <w:rsid w:val="00694C62"/>
    <w:rsid w:val="007255B0"/>
    <w:rsid w:val="007733DE"/>
    <w:rsid w:val="00775DB9"/>
    <w:rsid w:val="007C50E6"/>
    <w:rsid w:val="0081540C"/>
    <w:rsid w:val="00836502"/>
    <w:rsid w:val="008538A6"/>
    <w:rsid w:val="0087283B"/>
    <w:rsid w:val="008C2B79"/>
    <w:rsid w:val="008D7EA1"/>
    <w:rsid w:val="00910615"/>
    <w:rsid w:val="00940EE9"/>
    <w:rsid w:val="00980CCE"/>
    <w:rsid w:val="009D6C10"/>
    <w:rsid w:val="009E52A3"/>
    <w:rsid w:val="00A254C2"/>
    <w:rsid w:val="00A34787"/>
    <w:rsid w:val="00A4188A"/>
    <w:rsid w:val="00AA373C"/>
    <w:rsid w:val="00AA3DBE"/>
    <w:rsid w:val="00AD1FB7"/>
    <w:rsid w:val="00B30922"/>
    <w:rsid w:val="00B41104"/>
    <w:rsid w:val="00B75EF1"/>
    <w:rsid w:val="00BA4BE2"/>
    <w:rsid w:val="00BB6FEB"/>
    <w:rsid w:val="00BD1620"/>
    <w:rsid w:val="00BE1747"/>
    <w:rsid w:val="00BF3721"/>
    <w:rsid w:val="00C82DC2"/>
    <w:rsid w:val="00C93D83"/>
    <w:rsid w:val="00CA0699"/>
    <w:rsid w:val="00CA7A25"/>
    <w:rsid w:val="00CC4471"/>
    <w:rsid w:val="00CC7D6A"/>
    <w:rsid w:val="00CD4E23"/>
    <w:rsid w:val="00CD7B68"/>
    <w:rsid w:val="00D1319E"/>
    <w:rsid w:val="00D30493"/>
    <w:rsid w:val="00D3144E"/>
    <w:rsid w:val="00D822A4"/>
    <w:rsid w:val="00DB05A0"/>
    <w:rsid w:val="00E216E9"/>
    <w:rsid w:val="00E4233E"/>
    <w:rsid w:val="00EA5369"/>
    <w:rsid w:val="00EB394D"/>
    <w:rsid w:val="00EB4983"/>
    <w:rsid w:val="00EF4AB0"/>
    <w:rsid w:val="00F45CDB"/>
    <w:rsid w:val="00F57C87"/>
    <w:rsid w:val="00F738C6"/>
    <w:rsid w:val="00FE57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13</cp:revision>
  <cp:lastPrinted>1899-12-31T23:00:00Z</cp:lastPrinted>
  <dcterms:created xsi:type="dcterms:W3CDTF">2022-04-07T13:28:00Z</dcterms:created>
  <dcterms:modified xsi:type="dcterms:W3CDTF">2022-04-07T13:40:00Z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(3)UdxFWHoc0Y2r4EvpNH+CJ0+CDg2CWaru9riuZuTSRzrSdWIAx+ntu4LXrgcQavdRnyVUK/ZD
bkHbD0MwJ+DdnSKOb4IEl2GpUQ0ns/nJImYr05FN8bFaFw5pImLx1MV3ucAgVacSSDI5SKhq
kUPW5SbUcylWmZe+e5Up5XlPd2aZid2EfoRr2yuUHnhzuByQCN3xd6T1YAvaAt5chRcIsYvP
okoBxZj8sjbGV7BKjS</vt:lpwstr>
  </property>
  <property fmtid="{D5CDD505-2E9C-101B-9397-08002B2CF9AE}" pid="4" name="_2015_ms_pID_7253431">
    <vt:lpwstr>10+yMcWFWrCCSQkPd6PLjVUmgAeKrj9dJK3AXuC+KZYzBD5PCanHo6
uKClzCxsCEtoclDrsbGsLh/B5VWc1H2yUco4RQvg/xAy8DYRVtHdbQD/LtkT654e0roIV1Ud
IW3UINuZRMMFUDUmu1Wv+WLQPXlXIXZx5gTvuYDwp8Btys70FhLnN82vagRXMIu1cOWuwWQ0
QIrnHLxQdm0KZJRfdmVwfT5svgGNXH0wdq3A</vt:lpwstr>
  </property>
  <property fmtid="{D5CDD505-2E9C-101B-9397-08002B2CF9AE}" pid="5" name="_2015_ms_pID_7253432">
    <vt:lpwstr>UP4LUTcG09k5MNOMed3vOj8=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1649291494</vt:lpwstr>
  </property>
</Properties>
</file>