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528FDDFB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9A0031">
        <w:rPr>
          <w:b/>
          <w:noProof/>
          <w:sz w:val="24"/>
        </w:rPr>
        <w:t>169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791C8BAA" w:rsidR="00934BD9" w:rsidRDefault="009A003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0580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0910D86" w:rsidR="00934BD9" w:rsidRDefault="009A003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7D152599" w:rsidR="00934BD9" w:rsidRDefault="007B6979" w:rsidP="007C2E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Co</w:t>
            </w:r>
            <w:r>
              <w:rPr>
                <w:noProof/>
                <w:lang w:eastAsia="zh-CN"/>
              </w:rPr>
              <w:t xml:space="preserve">rrection to </w:t>
            </w:r>
            <w:r w:rsidR="007C2E63">
              <w:rPr>
                <w:noProof/>
                <w:lang w:eastAsia="zh-CN"/>
              </w:rPr>
              <w:t>AF service identifier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341932" w14:textId="7E5CCB8F" w:rsidR="00B56130" w:rsidRPr="00B56130" w:rsidRDefault="00B56130" w:rsidP="002B07D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/>
              </w:rPr>
              <w:t>If the DNN and S-NSSAI are omitted in the request, the NEF uses the AF-Service-Identifier to determine the target DNN and slicing information (S-NSSAI).</w:t>
            </w:r>
          </w:p>
          <w:p w14:paraId="3D316B51" w14:textId="04988092" w:rsidR="00934BD9" w:rsidRPr="00367953" w:rsidRDefault="00934BD9" w:rsidP="002B07D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1C7D7AC0" w:rsidR="00D707C4" w:rsidRDefault="004750C3" w:rsidP="004750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C</w:t>
            </w:r>
            <w:r w:rsidR="002B07DB">
              <w:rPr>
                <w:lang w:eastAsia="zh-CN"/>
              </w:rPr>
              <w:t>larify th</w:t>
            </w:r>
            <w:r>
              <w:rPr>
                <w:lang w:eastAsia="zh-CN"/>
              </w:rPr>
              <w:t>at</w:t>
            </w:r>
            <w:r w:rsidR="002B07DB">
              <w:rPr>
                <w:lang w:eastAsia="zh-CN"/>
              </w:rPr>
              <w:t xml:space="preserve"> </w:t>
            </w:r>
            <w:r w:rsidR="002B07DB">
              <w:t xml:space="preserve">if </w:t>
            </w:r>
            <w:r w:rsidR="002B07DB">
              <w:rPr>
                <w:noProof/>
                <w:lang w:eastAsia="zh-CN"/>
              </w:rPr>
              <w:t>the DNN and the S-NSSAI is omitted in the request, the NEF shall determine the corresponding DNN and S</w:t>
            </w:r>
            <w:r w:rsidR="002B07DB">
              <w:rPr>
                <w:rFonts w:hint="eastAsia"/>
                <w:noProof/>
                <w:lang w:eastAsia="zh-CN"/>
              </w:rPr>
              <w:t>-NSSAI</w:t>
            </w:r>
            <w:r w:rsidR="002B07DB">
              <w:rPr>
                <w:noProof/>
                <w:lang w:eastAsia="zh-CN"/>
              </w:rPr>
              <w:t xml:space="preserve"> based on the received AF Service Identifier</w:t>
            </w:r>
            <w:r w:rsidR="002B07DB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504617D8" w:rsidR="00934BD9" w:rsidRDefault="000F1930" w:rsidP="004750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.4.24.</w:t>
            </w:r>
            <w:r w:rsidR="002B07DB">
              <w:rPr>
                <w:noProof/>
                <w:lang w:eastAsia="zh-CN"/>
              </w:rPr>
              <w:t>1</w:t>
            </w:r>
            <w:bookmarkStart w:id="1" w:name="_GoBack"/>
            <w:bookmarkEnd w:id="1"/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1720616C" w:rsidR="00934BD9" w:rsidRDefault="002B07DB" w:rsidP="004750C3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="004750C3">
              <w:rPr>
                <w:noProof/>
              </w:rPr>
              <w:t>doesn’t impact the OpenAPI file.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D937E6F" w14:textId="77777777" w:rsidR="00B56130" w:rsidRDefault="00B56130" w:rsidP="00B56130">
      <w:pPr>
        <w:pStyle w:val="4"/>
        <w:rPr>
          <w:lang w:eastAsia="zh-CN"/>
        </w:rPr>
      </w:pPr>
      <w:bookmarkStart w:id="2" w:name="_Toc97203155"/>
      <w:r>
        <w:t>4.4.24.1</w:t>
      </w:r>
      <w:r>
        <w:tab/>
        <w:t>Subscription to notification of</w:t>
      </w:r>
      <w:r w:rsidRPr="00BC6720">
        <w:t xml:space="preserve"> Time Synchronization </w:t>
      </w:r>
      <w:proofErr w:type="spellStart"/>
      <w:r>
        <w:t>Capabilites</w:t>
      </w:r>
      <w:bookmarkEnd w:id="2"/>
      <w:proofErr w:type="spellEnd"/>
    </w:p>
    <w:p w14:paraId="2E664E01" w14:textId="77777777" w:rsidR="00B56130" w:rsidRDefault="00B56130" w:rsidP="00B56130">
      <w:r>
        <w:t>The procedures are used by the AF to subscribe to notifications and to explicitly cancel a previous subscription for UE availability for the time synchronization service via the NEF.</w:t>
      </w:r>
    </w:p>
    <w:p w14:paraId="25CB4280" w14:textId="77777777" w:rsidR="00B56130" w:rsidRDefault="00B56130" w:rsidP="00B56130">
      <w:pPr>
        <w:rPr>
          <w:lang w:eastAsia="zh-CN"/>
        </w:rPr>
      </w:pPr>
      <w:r>
        <w:lastRenderedPageBreak/>
        <w:t xml:space="preserve">In order to subscribe to the notification for UE availability for the time synchronization </w:t>
      </w:r>
      <w:r>
        <w:rPr>
          <w:noProof/>
        </w:rPr>
        <w:t>service</w:t>
      </w:r>
      <w:r>
        <w:t xml:space="preserve">, the AF shall send an HTTP POST </w:t>
      </w:r>
      <w:proofErr w:type="spellStart"/>
      <w:r>
        <w:t>rmessage</w:t>
      </w:r>
      <w:proofErr w:type="spellEnd"/>
      <w:r>
        <w:t xml:space="preserve"> to the NEF to the customized operation URI "{</w:t>
      </w:r>
      <w:proofErr w:type="spellStart"/>
      <w:r>
        <w:t>apiRoot</w:t>
      </w:r>
      <w:proofErr w:type="spellEnd"/>
      <w:r>
        <w:t>}/</w:t>
      </w:r>
      <w:r>
        <w:rPr>
          <w:rFonts w:hint="eastAsia"/>
        </w:rPr>
        <w:t>3gpp-</w:t>
      </w:r>
      <w:r>
        <w:t>time-sync</w:t>
      </w:r>
      <w:r>
        <w:rPr>
          <w:rFonts w:hint="eastAsia"/>
        </w:rPr>
        <w:t>/v1</w:t>
      </w:r>
      <w:proofErr w:type="gramStart"/>
      <w:r>
        <w:rPr>
          <w:rFonts w:hint="eastAsia"/>
        </w:rPr>
        <w:t>/</w:t>
      </w:r>
      <w:r>
        <w:rPr>
          <w:lang w:eastAsia="zh-CN"/>
        </w:rPr>
        <w:t>{</w:t>
      </w:r>
      <w:proofErr w:type="spellStart"/>
      <w:proofErr w:type="gramEnd"/>
      <w:r>
        <w:rPr>
          <w:lang w:eastAsia="zh-CN"/>
        </w:rPr>
        <w:t>afId</w:t>
      </w:r>
      <w:proofErr w:type="spellEnd"/>
      <w:r>
        <w:rPr>
          <w:lang w:eastAsia="zh-CN"/>
        </w:rPr>
        <w:t>}/</w:t>
      </w:r>
      <w:r>
        <w:t>subscriptions". T</w:t>
      </w:r>
      <w:r>
        <w:rPr>
          <w:lang w:eastAsia="zh-CN"/>
        </w:rPr>
        <w:t xml:space="preserve">he HTTP POST message shall include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as request body.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shall include:</w:t>
      </w:r>
    </w:p>
    <w:p w14:paraId="01C2DC94" w14:textId="032D2F4C" w:rsidR="00B56130" w:rsidRDefault="00B56130" w:rsidP="00B56130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one of </w:t>
      </w:r>
      <w:r>
        <w:rPr>
          <w:lang w:eastAsia="zh-CN"/>
        </w:rPr>
        <w:t xml:space="preserve">the </w:t>
      </w:r>
      <w:r>
        <w:rPr>
          <w:noProof/>
        </w:rPr>
        <w:t xml:space="preserve">indication of the UEs to </w:t>
      </w:r>
      <w:r>
        <w:t xml:space="preserve">which the time </w:t>
      </w:r>
      <w:r>
        <w:rPr>
          <w:noProof/>
        </w:rPr>
        <w:t>synchronization capabilities is requested via:</w:t>
      </w:r>
    </w:p>
    <w:p w14:paraId="2B94D676" w14:textId="50A265E4" w:rsidR="00B56130" w:rsidRDefault="00B56130" w:rsidP="00B5613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list of individual UEs within a "gpsis" attribute;</w:t>
      </w:r>
    </w:p>
    <w:p w14:paraId="07F4254B" w14:textId="085A8AF7" w:rsidR="00B56130" w:rsidRDefault="00B56130" w:rsidP="00B5613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indication of any UE within the "anyUeInd" attribute if DNN and S-NSSAI are provisioned; or</w:t>
      </w:r>
    </w:p>
    <w:p w14:paraId="3C47701C" w14:textId="1491D577" w:rsidR="00B56130" w:rsidRDefault="00B56130" w:rsidP="00B5613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group of UE(s) via a "exterGroupId" attribute.</w:t>
      </w:r>
    </w:p>
    <w:p w14:paraId="1BA4AF0D" w14:textId="77777777" w:rsidR="00B56130" w:rsidRDefault="00B56130" w:rsidP="00B56130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subscription to event(s) notification as "evSubsc" attribute;</w:t>
      </w:r>
    </w:p>
    <w:p w14:paraId="17DC4723" w14:textId="77777777" w:rsidR="00B56130" w:rsidRDefault="00B56130" w:rsidP="00B56130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URI within the "subsNotifUri" attribute;</w:t>
      </w:r>
    </w:p>
    <w:p w14:paraId="45C1F07C" w14:textId="07A89CC7" w:rsidR="00C220EC" w:rsidRDefault="00B56130" w:rsidP="00B56130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correlation Id within the "subsNotifId" attribute;</w:t>
      </w:r>
    </w:p>
    <w:p w14:paraId="732E0C94" w14:textId="77777777" w:rsidR="00B56130" w:rsidRDefault="00B56130" w:rsidP="00B56130">
      <w:pPr>
        <w:rPr>
          <w:noProof/>
        </w:rPr>
      </w:pPr>
      <w:r>
        <w:rPr>
          <w:noProof/>
        </w:rPr>
        <w:t>and may include:</w:t>
      </w:r>
    </w:p>
    <w:p w14:paraId="48A57763" w14:textId="4CE012B0" w:rsidR="00B56130" w:rsidRDefault="00B56130" w:rsidP="00B56130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 xml:space="preserve">either </w:t>
      </w:r>
      <w:r>
        <w:rPr>
          <w:noProof/>
          <w:lang w:eastAsia="zh-CN"/>
        </w:rPr>
        <w:t>the DNN within the "dnn" attribute</w:t>
      </w:r>
      <w:del w:id="3" w:author="Huawei2" w:date="2022-03-25T17:12:00Z">
        <w:r w:rsidDel="00C220EC">
          <w:rPr>
            <w:noProof/>
            <w:lang w:eastAsia="zh-CN"/>
          </w:rPr>
          <w:delText xml:space="preserve"> </w:delText>
        </w:r>
      </w:del>
      <w:r>
        <w:rPr>
          <w:noProof/>
          <w:lang w:eastAsia="zh-CN"/>
        </w:rPr>
        <w:t>and the "snssai" attribute</w:t>
      </w:r>
      <w:r>
        <w:rPr>
          <w:noProof/>
          <w:lang w:eastAsia="zh-CN"/>
        </w:rPr>
        <w:t xml:space="preserve"> or the AF Service Identifier within the "afServiceId" attribute</w:t>
      </w:r>
      <w:r>
        <w:rPr>
          <w:noProof/>
          <w:lang w:eastAsia="zh-CN"/>
        </w:rPr>
        <w:t>;</w:t>
      </w:r>
    </w:p>
    <w:p w14:paraId="0EE1E0EB" w14:textId="77777777" w:rsidR="00B56130" w:rsidRDefault="00B56130" w:rsidP="00B56130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</w:t>
      </w:r>
      <w:r>
        <w:t>requested event filter(s) within the "</w:t>
      </w:r>
      <w:proofErr w:type="spellStart"/>
      <w:r>
        <w:t>eventFilters</w:t>
      </w:r>
      <w:proofErr w:type="spellEnd"/>
      <w:r>
        <w:t>" attribute;</w:t>
      </w:r>
    </w:p>
    <w:p w14:paraId="0A7E4395" w14:textId="77777777" w:rsidR="00B56130" w:rsidRDefault="00B56130" w:rsidP="00B56130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notification methods within the "notifMethods" attribute</w:t>
      </w:r>
    </w:p>
    <w:p w14:paraId="28F3650D" w14:textId="77777777" w:rsidR="00B56130" w:rsidRDefault="00B56130" w:rsidP="00B56130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maximum number of reports within the "maxReportNbr" attribute;</w:t>
      </w:r>
    </w:p>
    <w:p w14:paraId="1C7866DC" w14:textId="77777777" w:rsidR="00B56130" w:rsidRDefault="00B56130" w:rsidP="00B56130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expiry time within the "expiry" attribute; and</w:t>
      </w:r>
    </w:p>
    <w:p w14:paraId="520ED62B" w14:textId="77777777" w:rsidR="00B56130" w:rsidRDefault="00B56130" w:rsidP="00B56130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report period within the "repPeriod" attribute.</w:t>
      </w:r>
    </w:p>
    <w:p w14:paraId="1E3B1E11" w14:textId="77777777" w:rsidR="00B56130" w:rsidRPr="00D74675" w:rsidRDefault="00B56130" w:rsidP="00B56130">
      <w:r>
        <w:rPr>
          <w:lang w:eastAsia="zh-CN"/>
        </w:rPr>
        <w:t>In order to delete an existing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 shall</w:t>
      </w:r>
      <w:r>
        <w:rPr>
          <w:rFonts w:hint="eastAsia"/>
          <w:lang w:eastAsia="zh-CN"/>
        </w:rPr>
        <w:t xml:space="preserve"> send an HTTP DELETE </w:t>
      </w:r>
      <w:r>
        <w:rPr>
          <w:lang w:eastAsia="zh-CN"/>
        </w:rPr>
        <w:t>message to the NEF targeting 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>".</w:t>
      </w:r>
    </w:p>
    <w:p w14:paraId="5CFD41F9" w14:textId="0A6DC602" w:rsidR="00B56130" w:rsidRDefault="00B56130" w:rsidP="00B56130">
      <w:r>
        <w:t xml:space="preserve">Upon the reception of an HTTP POST request, </w:t>
      </w:r>
      <w:r>
        <w:rPr>
          <w:lang w:eastAsia="zh-CN"/>
        </w:rPr>
        <w:t xml:space="preserve">if the AF is authorized, </w:t>
      </w:r>
      <w:r>
        <w:t xml:space="preserve">the NEF shall interact with the UDM by using </w:t>
      </w:r>
      <w:proofErr w:type="spellStart"/>
      <w:r>
        <w:t>Nudm_SubscriberDataManagement</w:t>
      </w:r>
      <w:proofErr w:type="spellEnd"/>
      <w:r>
        <w:t xml:space="preserve"> service as defined in 3GPP TS 29.503 [17] to translate the GPSI or external group identifier into the corresponding SUPI or internal group identifier. </w:t>
      </w:r>
      <w:ins w:id="4" w:author="Huawei2" w:date="2022-03-25T16:54:00Z">
        <w:r w:rsidR="00717615">
          <w:t xml:space="preserve">If </w:t>
        </w:r>
      </w:ins>
      <w:ins w:id="5" w:author="Huawei2" w:date="2022-03-25T17:12:00Z">
        <w:r w:rsidR="00C220EC">
          <w:rPr>
            <w:noProof/>
            <w:lang w:eastAsia="zh-CN"/>
          </w:rPr>
          <w:t xml:space="preserve">the DNN and the S-NSSAI is </w:t>
        </w:r>
      </w:ins>
      <w:ins w:id="6" w:author="Huawei2" w:date="2022-03-25T17:13:00Z">
        <w:r w:rsidR="00C220EC">
          <w:rPr>
            <w:noProof/>
            <w:lang w:eastAsia="zh-CN"/>
          </w:rPr>
          <w:t>omitted in the request,</w:t>
        </w:r>
      </w:ins>
      <w:ins w:id="7" w:author="Huawei2" w:date="2022-03-25T16:54:00Z">
        <w:r w:rsidR="00717615">
          <w:rPr>
            <w:noProof/>
            <w:lang w:eastAsia="zh-CN"/>
          </w:rPr>
          <w:t xml:space="preserve"> the NEF shall determine the corresponding DNN and S</w:t>
        </w:r>
        <w:r w:rsidR="00717615">
          <w:rPr>
            <w:rFonts w:hint="eastAsia"/>
            <w:noProof/>
            <w:lang w:eastAsia="zh-CN"/>
          </w:rPr>
          <w:t>-NSSAI</w:t>
        </w:r>
      </w:ins>
      <w:ins w:id="8" w:author="Huawei2" w:date="2022-03-25T17:13:00Z">
        <w:r w:rsidR="00C220EC">
          <w:rPr>
            <w:noProof/>
            <w:lang w:eastAsia="zh-CN"/>
          </w:rPr>
          <w:t xml:space="preserve"> based on the received AF Service Identifier</w:t>
        </w:r>
      </w:ins>
      <w:ins w:id="9" w:author="Huawei2" w:date="2022-03-25T16:55:00Z">
        <w:r w:rsidR="00717615">
          <w:rPr>
            <w:rFonts w:hint="eastAsia"/>
            <w:noProof/>
            <w:lang w:eastAsia="zh-CN"/>
          </w:rPr>
          <w:t>.</w:t>
        </w:r>
        <w:r w:rsidR="00717615">
          <w:rPr>
            <w:noProof/>
            <w:lang w:eastAsia="zh-CN"/>
          </w:rPr>
          <w:t xml:space="preserve"> </w:t>
        </w:r>
      </w:ins>
      <w:r>
        <w:t>Then the NEF shall select a TSCTSF based on the local configuration or attempt to retrieve the TSCTSF from the UDR as defined in 3GPP TS 29.519 [23] if the NEF has not obtained the TSCTSF for the given DNN and S-NSSAI combination. If the NEF does not retrieve the TSCTSF from the UDR, the NEF shall select a TSCTSF from the NRF as defined in 3GPP TS 29.510 [</w:t>
      </w:r>
      <w:r w:rsidRPr="006F1276">
        <w:rPr>
          <w:highlight w:val="yellow"/>
        </w:rPr>
        <w:t>x</w:t>
      </w:r>
      <w:r>
        <w:t>] and then store the selected TSCTSF in the UDR as defined in</w:t>
      </w:r>
      <w:r w:rsidRPr="00FD3E00">
        <w:t xml:space="preserve"> </w:t>
      </w:r>
      <w:r>
        <w:t xml:space="preserve">3GPP TS 29.519 [23]. After the NEF obtains TSCTSF, the NEF shall invokes the </w:t>
      </w:r>
      <w:proofErr w:type="spellStart"/>
      <w:r>
        <w:t>Ntsctsf_TimeSynchronization_CapsSubscribe</w:t>
      </w:r>
      <w:proofErr w:type="spellEnd"/>
      <w:r>
        <w:t xml:space="preserve"> request service operation to the selected TSCTSF. </w:t>
      </w:r>
      <w:r>
        <w:rPr>
          <w:lang w:eastAsia="zh-CN"/>
        </w:rPr>
        <w:t xml:space="preserve">If the NEF receives an error code from the </w:t>
      </w:r>
      <w:r>
        <w:t>TSCTSF</w:t>
      </w:r>
      <w:r>
        <w:rPr>
          <w:lang w:eastAsia="zh-CN"/>
        </w:rPr>
        <w:t>, the NEF</w:t>
      </w:r>
      <w:r>
        <w:t xml:space="preserve"> shall not create or delete the resource and</w:t>
      </w:r>
      <w:r>
        <w:rPr>
          <w:lang w:eastAsia="zh-CN"/>
        </w:rPr>
        <w:t xml:space="preserve"> </w:t>
      </w:r>
      <w:r>
        <w:t>shall respond to the AF with a proper error status code.</w:t>
      </w:r>
    </w:p>
    <w:p w14:paraId="7AD8D874" w14:textId="77777777" w:rsidR="00B56130" w:rsidRDefault="00B56130" w:rsidP="00B56130">
      <w:pPr>
        <w:rPr>
          <w:noProof/>
        </w:rPr>
      </w:pPr>
      <w:r>
        <w:t xml:space="preserve">After receiving a successful response from the TSCTSF, </w:t>
      </w:r>
      <w:r>
        <w:rPr>
          <w:lang w:eastAsia="zh-CN"/>
        </w:rPr>
        <w:t xml:space="preserve">the NEF </w:t>
      </w:r>
      <w:r>
        <w:t>shall,</w:t>
      </w:r>
    </w:p>
    <w:p w14:paraId="6BF4C2AA" w14:textId="77777777" w:rsidR="00B56130" w:rsidRDefault="00B56130" w:rsidP="00B56130">
      <w:pPr>
        <w:pStyle w:val="B10"/>
      </w:pPr>
      <w:r>
        <w:t>-</w:t>
      </w:r>
      <w:r>
        <w:tab/>
      </w:r>
      <w:r>
        <w:rPr>
          <w:lang w:eastAsia="zh-CN"/>
        </w:rPr>
        <w:t>for an HTTP POST request, create an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>"</w:t>
      </w:r>
      <w:r>
        <w:t xml:space="preserve"> </w:t>
      </w:r>
      <w:r>
        <w:rPr>
          <w:lang w:eastAsia="zh-CN"/>
        </w:rPr>
        <w:t>resource which represents the time synchronization</w:t>
      </w:r>
      <w:r>
        <w:t xml:space="preserve"> exposure subscription</w:t>
      </w:r>
      <w:r>
        <w:rPr>
          <w:lang w:eastAsia="zh-CN"/>
        </w:rPr>
        <w:t xml:space="preserve"> request, addressed by a URI that contains the AF Identifier and a NEF-created configuration identifier, and shall respond to the AF </w:t>
      </w:r>
      <w:r>
        <w:t xml:space="preserve">with a 201 </w:t>
      </w:r>
      <w:r>
        <w:rPr>
          <w:rFonts w:hint="eastAsia"/>
          <w:lang w:eastAsia="zh-CN"/>
        </w:rPr>
        <w:t>Created</w:t>
      </w:r>
      <w:r>
        <w:t xml:space="preserve"> status code</w:t>
      </w:r>
      <w:r>
        <w:rPr>
          <w:rFonts w:hint="eastAsia"/>
          <w:lang w:eastAsia="zh-CN"/>
        </w:rPr>
        <w:t xml:space="preserve">, </w:t>
      </w:r>
      <w:r>
        <w:t>including</w:t>
      </w:r>
      <w:r>
        <w:rPr>
          <w:rFonts w:hint="eastAsia"/>
          <w:lang w:eastAsia="zh-CN"/>
        </w:rPr>
        <w:t xml:space="preserve"> </w:t>
      </w:r>
      <w:r>
        <w:t>a Location header field containing the URI for the created resource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AF</w:t>
      </w:r>
      <w:r>
        <w:t xml:space="preserve"> shall use the </w:t>
      </w:r>
      <w:r>
        <w:rPr>
          <w:rFonts w:hint="eastAsia"/>
          <w:lang w:eastAsia="zh-CN"/>
        </w:rPr>
        <w:t>URI</w:t>
      </w:r>
      <w:r>
        <w:t xml:space="preserve"> received </w:t>
      </w:r>
      <w:r>
        <w:rPr>
          <w:rFonts w:hint="eastAsia"/>
          <w:lang w:eastAsia="zh-CN"/>
        </w:rPr>
        <w:t>in the Location header</w:t>
      </w:r>
      <w:r>
        <w:t xml:space="preserve"> in subsequent requests to the 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EF </w:t>
      </w:r>
      <w:r>
        <w:t>to refer to this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Time Synchronization</w:t>
      </w:r>
      <w:r>
        <w:t xml:space="preserve"> Exposure Subscription.</w:t>
      </w:r>
    </w:p>
    <w:p w14:paraId="27DCDC96" w14:textId="77777777" w:rsidR="00B56130" w:rsidRPr="007D5C96" w:rsidRDefault="00B56130" w:rsidP="00B56130">
      <w:pPr>
        <w:pStyle w:val="B10"/>
      </w:pPr>
      <w:r>
        <w:t>-</w:t>
      </w:r>
      <w:r>
        <w:tab/>
        <w:t>w</w:t>
      </w:r>
      <w:r w:rsidRPr="007D5C96">
        <w:t xml:space="preserve">hen the NEF receives the notification of the time synchronization </w:t>
      </w:r>
      <w:r>
        <w:t xml:space="preserve">capability for a list of UE(s) </w:t>
      </w:r>
      <w:r w:rsidRPr="007D5C96">
        <w:t xml:space="preserve">from the TSCSF by </w:t>
      </w:r>
      <w:proofErr w:type="spellStart"/>
      <w:r w:rsidRPr="007D5C96">
        <w:t>Ntsctsf_TimeSynchronization_C</w:t>
      </w:r>
      <w:r>
        <w:t>aps</w:t>
      </w:r>
      <w:r w:rsidRPr="007D5C96">
        <w:t>Notify</w:t>
      </w:r>
      <w:proofErr w:type="spellEnd"/>
      <w:r w:rsidRPr="007D5C96">
        <w:t xml:space="preserve"> service operation defined in 3GPP TS 29</w:t>
      </w:r>
      <w:r>
        <w:t>.565</w:t>
      </w:r>
      <w:r w:rsidRPr="007D5C96">
        <w:t> [</w:t>
      </w:r>
      <w:r>
        <w:t>50</w:t>
      </w:r>
      <w:r w:rsidRPr="007D5C96">
        <w:t xml:space="preserve">], the NEF shall provide a notification to AF by sending HTTP POST message that include the </w:t>
      </w:r>
      <w:proofErr w:type="spellStart"/>
      <w:r w:rsidRPr="00634752">
        <w:t>TimeSyncExposureSubsNotif</w:t>
      </w:r>
      <w:proofErr w:type="spellEnd"/>
      <w:r w:rsidRPr="007D5C96">
        <w:t xml:space="preserve"> data structure in the request body. Upon receipt of the notification, the AF shall respond with a "204 No Content" status code to confirm the received notification.</w:t>
      </w:r>
    </w:p>
    <w:p w14:paraId="1E6D6C41" w14:textId="5F071E76" w:rsidR="002B313A" w:rsidRDefault="00B56130" w:rsidP="00B56130">
      <w:pPr>
        <w:pStyle w:val="B10"/>
      </w:pPr>
      <w:r>
        <w:lastRenderedPageBreak/>
        <w:t>-</w:t>
      </w:r>
      <w:r>
        <w:tab/>
        <w:t xml:space="preserve">for an HTTP DELETE request, </w:t>
      </w:r>
      <w:r>
        <w:rPr>
          <w:rFonts w:hint="eastAsia"/>
        </w:rPr>
        <w:t>remove all</w:t>
      </w:r>
      <w:r>
        <w:t xml:space="preserve"> properties</w:t>
      </w:r>
      <w:r>
        <w:rPr>
          <w:rFonts w:hint="eastAsia"/>
        </w:rPr>
        <w:t xml:space="preserve"> </w:t>
      </w:r>
      <w:r>
        <w:t>of the resource and delete the corresponding active "</w:t>
      </w:r>
      <w:r>
        <w:rPr>
          <w:rFonts w:hint="eastAsia"/>
        </w:rPr>
        <w:t xml:space="preserve">Individual </w:t>
      </w:r>
      <w:r>
        <w:t>Time Synchronization Exposure Subscription" resource, then respond to the AF with a 204 No Content status code.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99F62" w14:textId="77777777" w:rsidR="0053027B" w:rsidRDefault="0053027B">
      <w:r>
        <w:separator/>
      </w:r>
    </w:p>
  </w:endnote>
  <w:endnote w:type="continuationSeparator" w:id="0">
    <w:p w14:paraId="7F830FEF" w14:textId="77777777" w:rsidR="0053027B" w:rsidRDefault="0053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54085" w14:textId="77777777" w:rsidR="0053027B" w:rsidRDefault="0053027B">
      <w:r>
        <w:separator/>
      </w:r>
    </w:p>
  </w:footnote>
  <w:footnote w:type="continuationSeparator" w:id="0">
    <w:p w14:paraId="7C79FBCE" w14:textId="77777777" w:rsidR="0053027B" w:rsidRDefault="00530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55E6E"/>
    <w:rsid w:val="00056CEA"/>
    <w:rsid w:val="000F1930"/>
    <w:rsid w:val="001478DE"/>
    <w:rsid w:val="001A3271"/>
    <w:rsid w:val="00242FE1"/>
    <w:rsid w:val="002B07DB"/>
    <w:rsid w:val="002B313A"/>
    <w:rsid w:val="002F1BE0"/>
    <w:rsid w:val="00303117"/>
    <w:rsid w:val="0030438A"/>
    <w:rsid w:val="00332EE3"/>
    <w:rsid w:val="00342B61"/>
    <w:rsid w:val="00367953"/>
    <w:rsid w:val="00431203"/>
    <w:rsid w:val="00433833"/>
    <w:rsid w:val="004401E1"/>
    <w:rsid w:val="004750C3"/>
    <w:rsid w:val="00490055"/>
    <w:rsid w:val="004A1D75"/>
    <w:rsid w:val="004D71CE"/>
    <w:rsid w:val="00501A63"/>
    <w:rsid w:val="005127DF"/>
    <w:rsid w:val="0053027B"/>
    <w:rsid w:val="00564880"/>
    <w:rsid w:val="005D645D"/>
    <w:rsid w:val="005E4A2F"/>
    <w:rsid w:val="00641020"/>
    <w:rsid w:val="0064350D"/>
    <w:rsid w:val="006821F3"/>
    <w:rsid w:val="00717615"/>
    <w:rsid w:val="00723CEA"/>
    <w:rsid w:val="007302F1"/>
    <w:rsid w:val="00772AD2"/>
    <w:rsid w:val="007B6979"/>
    <w:rsid w:val="007C2E63"/>
    <w:rsid w:val="007F5338"/>
    <w:rsid w:val="00836F09"/>
    <w:rsid w:val="00837DA0"/>
    <w:rsid w:val="00896C81"/>
    <w:rsid w:val="008D1ECB"/>
    <w:rsid w:val="00923A0C"/>
    <w:rsid w:val="00932210"/>
    <w:rsid w:val="00934BD9"/>
    <w:rsid w:val="00934FEA"/>
    <w:rsid w:val="00973BC0"/>
    <w:rsid w:val="009A0031"/>
    <w:rsid w:val="009E40C0"/>
    <w:rsid w:val="00A14795"/>
    <w:rsid w:val="00A67D56"/>
    <w:rsid w:val="00A72964"/>
    <w:rsid w:val="00B05962"/>
    <w:rsid w:val="00B56130"/>
    <w:rsid w:val="00B90260"/>
    <w:rsid w:val="00BA671E"/>
    <w:rsid w:val="00C00E10"/>
    <w:rsid w:val="00C10D78"/>
    <w:rsid w:val="00C220EC"/>
    <w:rsid w:val="00C45B67"/>
    <w:rsid w:val="00C518FC"/>
    <w:rsid w:val="00C56779"/>
    <w:rsid w:val="00C56BD0"/>
    <w:rsid w:val="00CA144C"/>
    <w:rsid w:val="00D10DA3"/>
    <w:rsid w:val="00D707C4"/>
    <w:rsid w:val="00D71610"/>
    <w:rsid w:val="00E51C6F"/>
    <w:rsid w:val="00E6587C"/>
    <w:rsid w:val="00EF360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CE07-0DCD-4685-8D15-5510C722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2022-04-06T07:32:00Z</dcterms:created>
  <dcterms:modified xsi:type="dcterms:W3CDTF">2022-04-06T07:36:00Z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(3)fnCuMnvNUSfGYNalIbKP9TDUA/7lt6d704FQgkchM+hEhS8jeMR0DMdNRGwUjk4NZuLweHnx
ziuEDmG+CRFwuQh9uiNYGOo1OvQLVN21khAGEXDVwvuDziSwbQHGx2Mk7uuhQVVbBCZqKmK+
+nH2xUIAb1urwU4DnVhlzM3tz9jm51fGXcYLLgJXDq+7S3UmTZeQPlIMtas2E6rSvRmZPP/4
1OBgq7pEV8qXHB4uIZ</vt:lpwstr>
  </property>
  <property fmtid="{D5CDD505-2E9C-101B-9397-08002B2CF9AE}" pid="22" name="_2015_ms_pID_7253431">
    <vt:lpwstr>+DKZG1aGrXjvn5s5qCySj7ACLAFKW2+7wMqNhnatouDtKPqwenPwz5
uNzBz2jqQ6T+NW/QpSzsF26syb+hzbSEI95UjXnGgSuPc9pBvbzobtuw0YzMfHn/sWuWYzwx
+lvNjq8514dtnLJ6EitfOdoI431btqu2g/qP3He+vZMqSWh5X+M22672OLi2u/qc7j1R43Li
DdTzhVmYqfwRNBHD/n3wWaOkelIXmjc5e1O9</vt:lpwstr>
  </property>
  <property fmtid="{D5CDD505-2E9C-101B-9397-08002B2CF9AE}" pid="23" name="_2015_ms_pID_7253432">
    <vt:lpwstr>CE++GyamZFPl0/nMqU8f3zU=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1649221050</vt:lpwstr>
  </property>
</Properties>
</file>