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33B91081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747662">
        <w:rPr>
          <w:b/>
          <w:noProof/>
          <w:sz w:val="24"/>
        </w:rPr>
        <w:t>163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6F23739" w:rsidR="00934BD9" w:rsidRDefault="00056CEA" w:rsidP="00056C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5180428" w:rsidR="00934BD9" w:rsidRDefault="0074766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0574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35074400" w:rsidR="00934BD9" w:rsidRDefault="0074766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09B5BE2A" w:rsidR="00934BD9" w:rsidRDefault="00DA3DE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774A727" w:rsidR="00934BD9" w:rsidRDefault="000065D5" w:rsidP="000065D5">
            <w:pPr>
              <w:pStyle w:val="CRCoverPage"/>
              <w:spacing w:after="0"/>
              <w:ind w:left="100"/>
              <w:rPr>
                <w:noProof/>
              </w:rPr>
            </w:pPr>
            <w:r>
              <w:t>Procedure</w:t>
            </w:r>
            <w:r w:rsidR="00056CEA" w:rsidRPr="00056CEA">
              <w:t xml:space="preserve"> of 5G access stratum time distribution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19F77357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  <w:r w:rsidR="00E04BCA">
              <w:rPr>
                <w:noProof/>
                <w:lang w:eastAsia="zh-CN"/>
              </w:rPr>
              <w:t>, Ericsson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64796742" w:rsidR="00934BD9" w:rsidRDefault="00772AD2" w:rsidP="000065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 was agreed to </w:t>
            </w:r>
            <w:r w:rsidR="000065D5">
              <w:rPr>
                <w:noProof/>
                <w:lang w:eastAsia="zh-CN"/>
              </w:rPr>
              <w:t xml:space="preserve">remove the </w:t>
            </w:r>
            <w:r w:rsidR="000065D5">
              <w:rPr>
                <w:noProof/>
              </w:rPr>
              <w:t xml:space="preserve">DNN/S-NSSAI as an input parameter </w:t>
            </w:r>
            <w:r w:rsidR="000065D5" w:rsidRPr="00056CEA">
              <w:t>5G access stratum time distribution</w:t>
            </w:r>
            <w:r w:rsidR="000065D5">
              <w:t xml:space="preserve">. </w:t>
            </w:r>
            <w:r w:rsidR="000065D5">
              <w:rPr>
                <w:noProof/>
                <w:lang w:eastAsia="zh-CN"/>
              </w:rPr>
              <w:t>I</w:t>
            </w:r>
            <w:r w:rsidR="000065D5">
              <w:rPr>
                <w:rFonts w:hint="eastAsia"/>
                <w:noProof/>
                <w:lang w:eastAsia="zh-CN"/>
              </w:rPr>
              <w:t>t</w:t>
            </w:r>
            <w:r w:rsidR="000065D5">
              <w:rPr>
                <w:noProof/>
                <w:lang w:eastAsia="zh-CN"/>
              </w:rPr>
              <w:t xml:space="preserve"> was agreed to separate the ASTI-related service operations into a separate service</w:t>
            </w:r>
            <w:r w:rsidR="000065D5"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in 23.502. (S2-2201724)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B15768" w14:textId="77777777" w:rsidR="00934BD9" w:rsidRDefault="00D707C4" w:rsidP="00772AD2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Remove the </w:t>
            </w:r>
            <w:r>
              <w:rPr>
                <w:noProof/>
              </w:rPr>
              <w:t xml:space="preserve">DNN/S-NSSAI as an input parameter </w:t>
            </w:r>
            <w:r w:rsidRPr="00056CEA">
              <w:t>5G access stratum time distribution</w:t>
            </w:r>
            <w:r w:rsidR="00772AD2">
              <w:t>.</w:t>
            </w:r>
          </w:p>
          <w:p w14:paraId="444A92FB" w14:textId="716E3AF7" w:rsidR="00D707C4" w:rsidRDefault="00D707C4" w:rsidP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Introduce the separate resource and service operation for </w:t>
            </w:r>
            <w:r>
              <w:rPr>
                <w:noProof/>
                <w:lang w:eastAsia="zh-CN"/>
              </w:rPr>
              <w:t>ASTI-related service operations.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7A004A4" w:rsidR="00934BD9" w:rsidRDefault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Not</w:t>
            </w:r>
            <w:r>
              <w:rPr>
                <w:noProof/>
                <w:lang w:eastAsia="zh-CN"/>
              </w:rPr>
              <w:t xml:space="preserve"> aligned with stage 2. </w:t>
            </w:r>
            <w:r>
              <w:rPr>
                <w:noProof/>
              </w:rPr>
              <w:t>Misleading proceduring, which may lead to incorrect implementations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573870E0" w:rsidR="00934BD9" w:rsidRDefault="000F1930" w:rsidP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.4.24.3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202FF0C0" w:rsidR="00934BD9" w:rsidRDefault="00490055" w:rsidP="00FC586F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 w:rsidR="00FC586F">
              <w:rPr>
                <w:noProof/>
              </w:rPr>
              <w:t xml:space="preserve"> doesn’t impact any OpenAPI files</w:t>
            </w:r>
            <w:r>
              <w:rPr>
                <w:noProof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3FB9166B" w14:textId="77777777" w:rsidR="00C56BD0" w:rsidRDefault="00C56BD0">
      <w:pPr>
        <w:rPr>
          <w:noProof/>
        </w:rPr>
      </w:pPr>
    </w:p>
    <w:p w14:paraId="3A9DD925" w14:textId="77777777" w:rsidR="00C56BD0" w:rsidRDefault="00C56BD0">
      <w:pPr>
        <w:rPr>
          <w:noProof/>
        </w:rPr>
      </w:pPr>
    </w:p>
    <w:p w14:paraId="54A024DA" w14:textId="77777777" w:rsidR="00C56BD0" w:rsidRDefault="00C56BD0">
      <w:pPr>
        <w:rPr>
          <w:noProof/>
        </w:rPr>
      </w:pPr>
    </w:p>
    <w:p w14:paraId="1EB292D1" w14:textId="77777777" w:rsidR="00C56BD0" w:rsidRDefault="00C56BD0">
      <w:pPr>
        <w:rPr>
          <w:noProof/>
        </w:rPr>
      </w:pPr>
    </w:p>
    <w:p w14:paraId="43B72AAD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C43E708" w14:textId="77777777" w:rsidR="000065D5" w:rsidRDefault="000065D5" w:rsidP="000065D5">
      <w:pPr>
        <w:pStyle w:val="4"/>
      </w:pPr>
      <w:bookmarkStart w:id="1" w:name="_Toc97203157"/>
      <w:r>
        <w:t>4.4.24.3</w:t>
      </w:r>
      <w:r>
        <w:tab/>
        <w:t>Management of 5G access stratum time distribution</w:t>
      </w:r>
      <w:bookmarkEnd w:id="1"/>
    </w:p>
    <w:p w14:paraId="3403023C" w14:textId="24AC15C8" w:rsidR="000065D5" w:rsidRDefault="000065D5" w:rsidP="000065D5">
      <w:r>
        <w:t>The procedures are used by the AF to activate, update or delete the 5G access stratum time distribution for one UE</w:t>
      </w:r>
      <w:del w:id="2" w:author="Huawei" w:date="2022-03-22T15:02:00Z">
        <w:r w:rsidDel="000065D5">
          <w:delText xml:space="preserve">, </w:delText>
        </w:r>
      </w:del>
      <w:ins w:id="3" w:author="Huawei" w:date="2022-03-22T15:02:00Z">
        <w:r>
          <w:t xml:space="preserve"> or </w:t>
        </w:r>
      </w:ins>
      <w:r>
        <w:t>group of UEs</w:t>
      </w:r>
      <w:del w:id="4" w:author="Huawei" w:date="2022-03-22T15:02:00Z">
        <w:r w:rsidDel="000065D5">
          <w:delText xml:space="preserve"> or any UE using the DNN and S-NSSAI</w:delText>
        </w:r>
      </w:del>
      <w:r>
        <w:t>.</w:t>
      </w:r>
    </w:p>
    <w:p w14:paraId="727999F3" w14:textId="4AE7527F" w:rsidR="000065D5" w:rsidRDefault="000065D5" w:rsidP="000065D5">
      <w:pPr>
        <w:rPr>
          <w:lang w:eastAsia="zh-CN"/>
        </w:rPr>
      </w:pPr>
      <w:r>
        <w:rPr>
          <w:noProof/>
        </w:rPr>
        <w:t xml:space="preserve">In order to configure the </w:t>
      </w:r>
      <w:r>
        <w:t>5G access stratum time distribution</w:t>
      </w:r>
      <w:r>
        <w:rPr>
          <w:noProof/>
        </w:rPr>
        <w:t xml:space="preserve"> parameters, the AF shall initiate an HTTP POST request to the NEF for the </w:t>
      </w:r>
      <w:r>
        <w:rPr>
          <w:lang w:eastAsia="zh-CN"/>
        </w:rPr>
        <w:t>"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Configurations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 body of the </w:t>
      </w:r>
      <w:r>
        <w:rPr>
          <w:noProof/>
          <w:lang w:eastAsia="zh-CN"/>
        </w:rPr>
        <w:t>HTTP POST message shall include</w:t>
      </w:r>
      <w:r>
        <w:rPr>
          <w:lang w:eastAsia="zh-CN"/>
        </w:rPr>
        <w:t xml:space="preserve"> the </w:t>
      </w:r>
      <w:r>
        <w:t>5G access stratum time distribution</w:t>
      </w:r>
      <w:r>
        <w:rPr>
          <w:noProof/>
        </w:rPr>
        <w:t xml:space="preserve"> parameters</w:t>
      </w:r>
      <w:r>
        <w:t xml:space="preserve"> within the </w:t>
      </w:r>
      <w:proofErr w:type="spellStart"/>
      <w:r>
        <w:t>AccessTimeDistributionData</w:t>
      </w:r>
      <w:proofErr w:type="spellEnd"/>
      <w:r>
        <w:rPr>
          <w:rFonts w:cs="Arial" w:hint="eastAsia"/>
          <w:szCs w:val="18"/>
          <w:lang w:eastAsia="zh-CN"/>
        </w:rPr>
        <w:t xml:space="preserve"> data structure</w:t>
      </w:r>
      <w:ins w:id="5" w:author="Ericsson April r0" w:date="2022-03-25T18:30:00Z">
        <w:r w:rsidR="0033481D">
          <w:rPr>
            <w:rFonts w:cs="Arial"/>
            <w:szCs w:val="18"/>
            <w:lang w:eastAsia="zh-CN"/>
          </w:rPr>
          <w:t xml:space="preserve"> </w:t>
        </w:r>
        <w:r w:rsidR="0033481D">
          <w:rPr>
            <w:noProof/>
            <w:lang w:eastAsia="zh-CN"/>
          </w:rPr>
          <w:t>as defined in subclause </w:t>
        </w:r>
        <w:r w:rsidR="0033481D" w:rsidRPr="00394D44">
          <w:rPr>
            <w:noProof/>
            <w:lang w:eastAsia="zh-CN"/>
          </w:rPr>
          <w:t>5.</w:t>
        </w:r>
      </w:ins>
      <w:ins w:id="6" w:author="Ericsson April r0" w:date="2022-03-26T19:33:00Z">
        <w:r w:rsidR="0033481D">
          <w:rPr>
            <w:noProof/>
            <w:lang w:eastAsia="zh-CN"/>
          </w:rPr>
          <w:t>n1</w:t>
        </w:r>
      </w:ins>
      <w:ins w:id="7" w:author="Ericsson April r0" w:date="2022-03-25T18:30:00Z">
        <w:r w:rsidR="0033481D" w:rsidRPr="00394D44">
          <w:rPr>
            <w:noProof/>
            <w:lang w:eastAsia="zh-CN"/>
          </w:rPr>
          <w:t>.4.3.</w:t>
        </w:r>
      </w:ins>
      <w:ins w:id="8" w:author="Ericsson April r0" w:date="2022-03-26T19:33:00Z">
        <w:r w:rsidR="0033481D">
          <w:rPr>
            <w:noProof/>
            <w:lang w:eastAsia="zh-CN"/>
          </w:rPr>
          <w:t>2</w:t>
        </w:r>
      </w:ins>
      <w:r>
        <w:rPr>
          <w:lang w:eastAsia="zh-CN"/>
        </w:rPr>
        <w:t>.</w:t>
      </w:r>
    </w:p>
    <w:p w14:paraId="3E13FD88" w14:textId="1C1C1A4F" w:rsidR="000065D5" w:rsidRDefault="000065D5" w:rsidP="000065D5">
      <w:pPr>
        <w:rPr>
          <w:lang w:eastAsia="zh-CN"/>
        </w:rPr>
      </w:pPr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>HTTP POST message</w:t>
      </w:r>
      <w:r>
        <w:rPr>
          <w:lang w:eastAsia="zh-CN"/>
        </w:rPr>
        <w:t xml:space="preserve"> and</w:t>
      </w:r>
      <w:r>
        <w:t xml:space="preserve"> the request is authorized by the NEF, the NEF invokes the </w:t>
      </w:r>
      <w:proofErr w:type="spellStart"/>
      <w:r>
        <w:t>Ntsctsf_</w:t>
      </w:r>
      <w:del w:id="9" w:author="Huawei" w:date="2022-03-22T15:05:00Z">
        <w:r w:rsidDel="00641020">
          <w:delText>TimeSynchronization_</w:delText>
        </w:r>
      </w:del>
      <w:r>
        <w:t>ASTI</w:t>
      </w:r>
      <w:ins w:id="10" w:author="Huawei" w:date="2022-04-08T20:26:00Z">
        <w:r w:rsidR="00DE0A91">
          <w:rPr>
            <w:lang w:eastAsia="zh-CN"/>
          </w:rPr>
          <w:t>_</w:t>
        </w:r>
      </w:ins>
      <w:r>
        <w:t>Create</w:t>
      </w:r>
      <w:proofErr w:type="spellEnd"/>
      <w:r>
        <w:t xml:space="preserve"> service operation with the corresponding TSCTSF</w:t>
      </w:r>
      <w:ins w:id="11" w:author="Huawei" w:date="2022-04-08T18:31:00Z">
        <w:r w:rsidR="0033481D">
          <w:t xml:space="preserve">, if available, </w:t>
        </w:r>
      </w:ins>
      <w:r>
        <w:t xml:space="preserve"> as defined in 3GPP TS 29.565 [50]. After receiving a successful response from the TSCTSF, the NEF shall create a new </w:t>
      </w:r>
      <w:r>
        <w:rPr>
          <w:rFonts w:hint="eastAsia"/>
          <w:lang w:eastAsia="zh-CN"/>
        </w:rPr>
        <w:t>resource</w:t>
      </w:r>
      <w:r>
        <w:t xml:space="preserve"> and assign a</w:t>
      </w:r>
      <w:r>
        <w:rPr>
          <w:rFonts w:hint="eastAsia"/>
          <w:lang w:eastAsia="zh-CN"/>
        </w:rPr>
        <w:t>n</w:t>
      </w:r>
      <w:r>
        <w:t xml:space="preserve"> identifier for the </w:t>
      </w:r>
      <w:r>
        <w:rPr>
          <w:lang w:eastAsia="zh-CN"/>
        </w:rPr>
        <w:t xml:space="preserve">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Then the NEF shall send a </w:t>
      </w:r>
      <w:r>
        <w:rPr>
          <w:noProof/>
        </w:rPr>
        <w:t xml:space="preserve">HTTP "201 Created" response with </w:t>
      </w:r>
      <w:proofErr w:type="spellStart"/>
      <w:r>
        <w:t>AccessTimeDistributionData</w:t>
      </w:r>
      <w:proofErr w:type="spellEnd"/>
      <w:r>
        <w:rPr>
          <w:noProof/>
        </w:rPr>
        <w:t xml:space="preserve"> data structure as response body and a Location header field </w:t>
      </w:r>
      <w:r>
        <w:t>containing the URI of the created individual resource.</w:t>
      </w:r>
    </w:p>
    <w:p w14:paraId="1FF226CC" w14:textId="32F65FBF" w:rsidR="000065D5" w:rsidRDefault="000065D5" w:rsidP="000065D5">
      <w:r>
        <w:t>In order to update an existing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t xml:space="preserve">, the </w:t>
      </w:r>
      <w:r>
        <w:rPr>
          <w:rFonts w:hint="eastAsia"/>
          <w:lang w:eastAsia="zh-CN"/>
        </w:rPr>
        <w:t>AF</w:t>
      </w:r>
      <w:r>
        <w:t xml:space="preserve"> may send an HTTP PUT message to the resource </w:t>
      </w:r>
      <w:r>
        <w:rPr>
          <w:lang w:eastAsia="zh-CN"/>
        </w:rPr>
        <w:t xml:space="preserve">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t xml:space="preserve"> requesting the </w:t>
      </w:r>
      <w:r>
        <w:rPr>
          <w:rFonts w:hint="eastAsia"/>
          <w:lang w:eastAsia="zh-CN"/>
        </w:rPr>
        <w:t>NEF</w:t>
      </w:r>
      <w:r>
        <w:t xml:space="preserve"> to change all properties in the existing resource.</w:t>
      </w:r>
      <w:r>
        <w:rPr>
          <w:noProof/>
          <w:lang w:eastAsia="zh-CN"/>
        </w:rPr>
        <w:t xml:space="preserve"> The body of the HTTP PUT request message shall include </w:t>
      </w:r>
      <w:proofErr w:type="spellStart"/>
      <w:r>
        <w:t>AccessTimeDistributionData</w:t>
      </w:r>
      <w:proofErr w:type="spellEnd"/>
      <w:r>
        <w:rPr>
          <w:noProof/>
          <w:lang w:eastAsia="zh-CN"/>
        </w:rPr>
        <w:t xml:space="preserve"> data type</w:t>
      </w:r>
      <w:del w:id="12" w:author="Huawei" w:date="2022-04-08T18:55:00Z">
        <w:r w:rsidDel="00942FF1">
          <w:rPr>
            <w:noProof/>
            <w:lang w:eastAsia="zh-CN"/>
          </w:rPr>
          <w:delText xml:space="preserve"> as defined in subclause </w:delText>
        </w:r>
        <w:r w:rsidRPr="00394D44" w:rsidDel="00942FF1">
          <w:rPr>
            <w:noProof/>
            <w:lang w:eastAsia="zh-CN"/>
          </w:rPr>
          <w:delText>5.15.4.3.</w:delText>
        </w:r>
        <w:r w:rsidDel="00942FF1">
          <w:rPr>
            <w:noProof/>
            <w:lang w:eastAsia="zh-CN"/>
          </w:rPr>
          <w:delText>13</w:delText>
        </w:r>
      </w:del>
      <w:r w:rsidRPr="00394D44">
        <w:rPr>
          <w:noProof/>
          <w:lang w:eastAsia="zh-CN"/>
        </w:rPr>
        <w:t>.</w:t>
      </w:r>
    </w:p>
    <w:p w14:paraId="27C7122A" w14:textId="7D2A0131" w:rsidR="000065D5" w:rsidRDefault="000065D5" w:rsidP="000065D5"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>HTTP P</w:t>
      </w:r>
      <w:r>
        <w:rPr>
          <w:lang w:eastAsia="zh-CN"/>
        </w:rPr>
        <w:t>U</w:t>
      </w:r>
      <w:r>
        <w:rPr>
          <w:rFonts w:hint="eastAsia"/>
          <w:lang w:eastAsia="zh-CN"/>
        </w:rPr>
        <w:t>T message</w:t>
      </w:r>
      <w:r>
        <w:rPr>
          <w:lang w:eastAsia="zh-CN"/>
        </w:rPr>
        <w:t xml:space="preserve"> and the request is authorized by the NEF,</w:t>
      </w:r>
      <w:r>
        <w:t xml:space="preserve"> the NEF shall interact with the TSCTSF to modify an existing </w:t>
      </w:r>
      <w:r>
        <w:rPr>
          <w:rFonts w:hint="eastAsia"/>
          <w:lang w:eastAsia="zh-CN"/>
        </w:rPr>
        <w:t>resource</w:t>
      </w:r>
      <w:r>
        <w:t xml:space="preserve"> at the TSCTSF by using </w:t>
      </w:r>
      <w:proofErr w:type="spellStart"/>
      <w:r>
        <w:t>Ntsctsf_</w:t>
      </w:r>
      <w:del w:id="13" w:author="Huawei" w:date="2022-03-22T15:06:00Z">
        <w:r w:rsidDel="00641020">
          <w:delText>TimeSynchronization_</w:delText>
        </w:r>
      </w:del>
      <w:r>
        <w:t>ASTI</w:t>
      </w:r>
      <w:ins w:id="14" w:author="Huawei" w:date="2022-04-08T20:26:00Z">
        <w:r w:rsidR="00DE0A91">
          <w:t>_</w:t>
        </w:r>
      </w:ins>
      <w:r>
        <w:t>Update</w:t>
      </w:r>
      <w:proofErr w:type="spellEnd"/>
      <w:r>
        <w:t xml:space="preserve"> service operation as defined in 3GPP TS 29.565 [50]. If the modification request is accepted by the TSCTSF and the TSCTSF informs the NEF with a successful response, the NEF shall update the existing </w:t>
      </w:r>
      <w:r>
        <w:rPr>
          <w:rFonts w:hint="eastAsia"/>
          <w:lang w:eastAsia="zh-CN"/>
        </w:rPr>
        <w:t>resource</w:t>
      </w:r>
      <w:r>
        <w:t xml:space="preserve"> for the </w:t>
      </w:r>
      <w:r>
        <w:rPr>
          <w:lang w:eastAsia="zh-CN"/>
        </w:rPr>
        <w:t xml:space="preserve">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Then the NEF shall send a </w:t>
      </w:r>
      <w:r>
        <w:rPr>
          <w:noProof/>
        </w:rPr>
        <w:t xml:space="preserve">HTTP response including "200 OK" status code with </w:t>
      </w:r>
      <w:proofErr w:type="spellStart"/>
      <w:r>
        <w:t>AccessTimeDistributionData</w:t>
      </w:r>
      <w:proofErr w:type="spellEnd"/>
      <w:r>
        <w:rPr>
          <w:noProof/>
        </w:rPr>
        <w:t xml:space="preserve"> data structure or "204 No Content" status code</w:t>
      </w:r>
      <w:r>
        <w:t>.</w:t>
      </w:r>
    </w:p>
    <w:p w14:paraId="1B1095A0" w14:textId="77777777" w:rsidR="000065D5" w:rsidRDefault="000065D5" w:rsidP="000065D5">
      <w:pPr>
        <w:rPr>
          <w:lang w:eastAsia="zh-CN"/>
        </w:rPr>
      </w:pPr>
      <w:r>
        <w:rPr>
          <w:lang w:eastAsia="zh-CN"/>
        </w:rPr>
        <w:t xml:space="preserve">To delete an existing 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 xml:space="preserve">Configuration, the AF shall initiate an HTTP DELETE request to the NEF for the 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</w:t>
      </w:r>
    </w:p>
    <w:p w14:paraId="6648CFB9" w14:textId="4F7CB35B" w:rsidR="000065D5" w:rsidRDefault="000065D5" w:rsidP="000065D5">
      <w:pPr>
        <w:rPr>
          <w:lang w:eastAsia="zh-CN"/>
        </w:rPr>
      </w:pPr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 xml:space="preserve">HTTP </w:t>
      </w:r>
      <w:r>
        <w:rPr>
          <w:lang w:eastAsia="zh-CN"/>
        </w:rPr>
        <w:t>DELETE</w:t>
      </w:r>
      <w:r>
        <w:rPr>
          <w:rFonts w:hint="eastAsia"/>
          <w:lang w:eastAsia="zh-CN"/>
        </w:rPr>
        <w:t xml:space="preserve"> message, </w:t>
      </w:r>
      <w:r>
        <w:rPr>
          <w:lang w:eastAsia="zh-CN"/>
        </w:rPr>
        <w:t>if the AF is authorized, the NEF shall interact with the TSCTSF</w:t>
      </w:r>
      <w:r w:rsidDel="00541FAF">
        <w:rPr>
          <w:lang w:eastAsia="zh-CN"/>
        </w:rPr>
        <w:t xml:space="preserve"> </w:t>
      </w:r>
      <w:r>
        <w:rPr>
          <w:lang w:eastAsia="zh-CN"/>
        </w:rPr>
        <w:t xml:space="preserve">to delete an existing Individual </w:t>
      </w:r>
      <w:ins w:id="15" w:author="Huawei" w:date="2022-03-22T15:07:00Z">
        <w:r w:rsidR="00641020">
          <w:rPr>
            <w:rFonts w:hint="eastAsia"/>
            <w:lang w:eastAsia="zh-CN"/>
          </w:rPr>
          <w:t xml:space="preserve">ASTI </w:t>
        </w:r>
        <w:r w:rsidR="00641020">
          <w:rPr>
            <w:lang w:eastAsia="zh-CN"/>
          </w:rPr>
          <w:t>Configuration</w:t>
        </w:r>
      </w:ins>
      <w:del w:id="16" w:author="Huawei" w:date="2022-03-22T15:07:00Z">
        <w:r w:rsidDel="00641020">
          <w:rPr>
            <w:lang w:eastAsia="zh-CN"/>
          </w:rPr>
          <w:delText>Time Synchronization Exposure</w:delText>
        </w:r>
        <w:r w:rsidDel="00641020">
          <w:rPr>
            <w:rFonts w:hint="eastAsia"/>
            <w:lang w:eastAsia="zh-CN"/>
          </w:rPr>
          <w:delText xml:space="preserve"> </w:delText>
        </w:r>
        <w:r w:rsidDel="00641020">
          <w:rPr>
            <w:lang w:eastAsia="zh-CN"/>
          </w:rPr>
          <w:delText>Configuration</w:delText>
        </w:r>
      </w:del>
      <w:r>
        <w:rPr>
          <w:lang w:eastAsia="zh-CN"/>
        </w:rPr>
        <w:t xml:space="preserve"> at the TSCTSF</w:t>
      </w:r>
      <w:r w:rsidDel="00541FAF">
        <w:rPr>
          <w:lang w:eastAsia="zh-CN"/>
        </w:rPr>
        <w:t xml:space="preserve"> </w:t>
      </w:r>
      <w:r>
        <w:rPr>
          <w:lang w:eastAsia="zh-CN"/>
        </w:rPr>
        <w:t xml:space="preserve">by using </w:t>
      </w:r>
      <w:proofErr w:type="spellStart"/>
      <w:r>
        <w:t>Ntsctsf_</w:t>
      </w:r>
      <w:del w:id="17" w:author="Huawei" w:date="2022-03-22T15:07:00Z">
        <w:r w:rsidDel="00641020">
          <w:delText>TimeSynchronization_</w:delText>
        </w:r>
      </w:del>
      <w:r>
        <w:t>ASTI</w:t>
      </w:r>
      <w:ins w:id="18" w:author="Huawei" w:date="2022-04-08T20:27:00Z">
        <w:r w:rsidR="00DE0A91">
          <w:t>_</w:t>
        </w:r>
      </w:ins>
      <w:r>
        <w:t>Delete</w:t>
      </w:r>
      <w:proofErr w:type="spellEnd"/>
      <w:r>
        <w:rPr>
          <w:lang w:eastAsia="zh-CN"/>
        </w:rPr>
        <w:t xml:space="preserve"> service operation as defined in 3GPP TS 29.565 [50]. If the request is accepted by the TSCTSF, the NEF shall delete the existing </w:t>
      </w:r>
      <w:r>
        <w:rPr>
          <w:rFonts w:hint="eastAsia"/>
          <w:lang w:eastAsia="zh-CN"/>
        </w:rPr>
        <w:t>resource</w:t>
      </w:r>
      <w:r>
        <w:rPr>
          <w:lang w:eastAsia="zh-CN"/>
        </w:rPr>
        <w:t xml:space="preserve"> for the "Individual </w:t>
      </w:r>
      <w:r>
        <w:rPr>
          <w:rFonts w:hint="eastAsia"/>
          <w:lang w:eastAsia="zh-CN"/>
        </w:rPr>
        <w:t xml:space="preserve">ASTI </w:t>
      </w:r>
      <w:r>
        <w:rPr>
          <w:lang w:eastAsia="zh-CN"/>
        </w:rPr>
        <w:t>Configuration" resource. Then the NEF shall send a HTTP "204 No Content" response.</w:t>
      </w:r>
    </w:p>
    <w:p w14:paraId="1255D9AE" w14:textId="66EB6BF1" w:rsidR="000065D5" w:rsidRDefault="000065D5" w:rsidP="000065D5">
      <w:pPr>
        <w:rPr>
          <w:lang w:eastAsia="zh-CN"/>
        </w:rPr>
      </w:pPr>
      <w:r>
        <w:rPr>
          <w:lang w:eastAsia="zh-CN"/>
        </w:rPr>
        <w:t xml:space="preserve">AF may </w:t>
      </w:r>
      <w:r>
        <w:t>request and query the status of the access stratum time distribution sending the HTTP POST</w:t>
      </w:r>
      <w:ins w:id="19" w:author="Huawei" w:date="2022-04-08T18:55:00Z">
        <w:r w:rsidR="00942FF1">
          <w:t xml:space="preserve"> request, </w:t>
        </w:r>
        <w:r w:rsidR="00942FF1">
          <w:rPr>
            <w:noProof/>
          </w:rPr>
          <w:t>"retrieve" custom operation,</w:t>
        </w:r>
      </w:ins>
      <w:r>
        <w:t xml:space="preserve"> to the </w:t>
      </w:r>
      <w:proofErr w:type="spellStart"/>
      <w:r>
        <w:t>resource</w:t>
      </w:r>
      <w:r>
        <w:rPr>
          <w:lang w:eastAsia="zh-CN"/>
        </w:rPr>
        <w:t>"</w:t>
      </w:r>
      <w:r>
        <w:rPr>
          <w:rFonts w:hint="eastAsia"/>
          <w:lang w:eastAsia="zh-CN"/>
        </w:rPr>
        <w:t>ASTI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 Retrieve</w:t>
      </w:r>
      <w:r>
        <w:rPr>
          <w:rFonts w:cs="Arial"/>
          <w:szCs w:val="18"/>
          <w:lang w:eastAsia="zh-CN"/>
        </w:rPr>
        <w:t>".</w:t>
      </w:r>
      <w:r w:rsidRPr="00DB5441">
        <w:rPr>
          <w:noProof/>
          <w:lang w:eastAsia="zh-CN"/>
        </w:rPr>
        <w:t xml:space="preserve"> </w:t>
      </w:r>
      <w:r>
        <w:rPr>
          <w:noProof/>
          <w:lang w:eastAsia="zh-CN"/>
        </w:rPr>
        <w:t xml:space="preserve">The body of the HTTP POST request message shall include </w:t>
      </w:r>
      <w:proofErr w:type="spellStart"/>
      <w:r>
        <w:t>StatusRequestData</w:t>
      </w:r>
      <w:proofErr w:type="spellEnd"/>
      <w:r>
        <w:rPr>
          <w:noProof/>
          <w:lang w:eastAsia="zh-CN"/>
        </w:rPr>
        <w:t xml:space="preserve"> data type as defined in subclause </w:t>
      </w:r>
      <w:r w:rsidRPr="00394D44">
        <w:rPr>
          <w:noProof/>
          <w:lang w:eastAsia="zh-CN"/>
        </w:rPr>
        <w:t>5.</w:t>
      </w:r>
      <w:del w:id="20" w:author="Huawei" w:date="2022-03-22T16:28:00Z">
        <w:r w:rsidRPr="00394D44" w:rsidDel="00EF3605">
          <w:rPr>
            <w:noProof/>
            <w:lang w:eastAsia="zh-CN"/>
          </w:rPr>
          <w:delText>15</w:delText>
        </w:r>
      </w:del>
      <w:ins w:id="21" w:author="Huawei" w:date="2022-04-08T18:56:00Z">
        <w:r w:rsidR="00942FF1">
          <w:rPr>
            <w:noProof/>
            <w:lang w:eastAsia="zh-CN"/>
          </w:rPr>
          <w:t>n1</w:t>
        </w:r>
      </w:ins>
      <w:r w:rsidRPr="00394D44">
        <w:rPr>
          <w:noProof/>
          <w:lang w:eastAsia="zh-CN"/>
        </w:rPr>
        <w:t>.4.3.</w:t>
      </w:r>
      <w:del w:id="22" w:author="Huawei" w:date="2022-03-22T16:28:00Z">
        <w:r w:rsidDel="00EF3605">
          <w:rPr>
            <w:noProof/>
            <w:lang w:eastAsia="zh-CN"/>
          </w:rPr>
          <w:delText>14</w:delText>
        </w:r>
      </w:del>
      <w:ins w:id="23" w:author="Huawei" w:date="2022-03-22T16:28:00Z">
        <w:r w:rsidR="00EF3605">
          <w:rPr>
            <w:noProof/>
            <w:lang w:eastAsia="zh-CN"/>
          </w:rPr>
          <w:t>3</w:t>
        </w:r>
      </w:ins>
      <w:r w:rsidRPr="00394D44">
        <w:rPr>
          <w:noProof/>
          <w:lang w:eastAsia="zh-CN"/>
        </w:rPr>
        <w:t>.</w:t>
      </w:r>
    </w:p>
    <w:p w14:paraId="028CAA27" w14:textId="46E3B80C" w:rsidR="000065D5" w:rsidRDefault="000065D5" w:rsidP="000065D5">
      <w:pPr>
        <w:rPr>
          <w:lang w:eastAsia="zh-CN"/>
        </w:rPr>
      </w:pPr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 xml:space="preserve">HTTP </w:t>
      </w:r>
      <w:r>
        <w:rPr>
          <w:lang w:eastAsia="zh-CN"/>
        </w:rPr>
        <w:t>POST</w:t>
      </w:r>
      <w:r>
        <w:rPr>
          <w:rFonts w:hint="eastAsia"/>
          <w:lang w:eastAsia="zh-CN"/>
        </w:rPr>
        <w:t xml:space="preserve"> message, </w:t>
      </w:r>
      <w:r>
        <w:rPr>
          <w:lang w:eastAsia="zh-CN"/>
        </w:rPr>
        <w:t>if the AF is authorized, the NEF shall interact with the TSCTSF</w:t>
      </w:r>
      <w:r w:rsidDel="00541FAF">
        <w:rPr>
          <w:lang w:eastAsia="zh-CN"/>
        </w:rPr>
        <w:t xml:space="preserve"> </w:t>
      </w:r>
      <w:r>
        <w:rPr>
          <w:lang w:eastAsia="zh-CN"/>
        </w:rPr>
        <w:t xml:space="preserve">by using </w:t>
      </w:r>
      <w:proofErr w:type="spellStart"/>
      <w:r>
        <w:t>Ntsctsf_</w:t>
      </w:r>
      <w:del w:id="24" w:author="Huawei" w:date="2022-03-22T15:09:00Z">
        <w:r w:rsidDel="00641020">
          <w:delText>TimeSynchronization_</w:delText>
        </w:r>
      </w:del>
      <w:r>
        <w:t>ASTI</w:t>
      </w:r>
      <w:ins w:id="25" w:author="Huawei" w:date="2022-04-08T20:27:00Z">
        <w:r w:rsidR="00B65064">
          <w:t>_</w:t>
        </w:r>
      </w:ins>
      <w:bookmarkStart w:id="26" w:name="_GoBack"/>
      <w:bookmarkEnd w:id="26"/>
      <w:r>
        <w:t>Get</w:t>
      </w:r>
      <w:proofErr w:type="spellEnd"/>
      <w:r>
        <w:rPr>
          <w:lang w:eastAsia="zh-CN"/>
        </w:rPr>
        <w:t xml:space="preserve"> service operation as defined in 3GPP TS 29.565 [50]. Upon receipt of response from the TSCTSF, the NEF shall </w:t>
      </w:r>
      <w:proofErr w:type="spellStart"/>
      <w:r>
        <w:rPr>
          <w:lang w:eastAsia="zh-CN"/>
        </w:rPr>
        <w:t>shall</w:t>
      </w:r>
      <w:proofErr w:type="spellEnd"/>
      <w:r>
        <w:rPr>
          <w:lang w:eastAsia="zh-CN"/>
        </w:rPr>
        <w:t xml:space="preserve"> send a HTTP "200 OK" response with the </w:t>
      </w:r>
      <w:proofErr w:type="spellStart"/>
      <w:r>
        <w:t>StatusResponseData</w:t>
      </w:r>
      <w:proofErr w:type="spellEnd"/>
      <w:r>
        <w:t xml:space="preserve"> data structure </w:t>
      </w:r>
      <w:r>
        <w:rPr>
          <w:noProof/>
          <w:lang w:eastAsia="zh-CN"/>
        </w:rPr>
        <w:t>as defined in subclause </w:t>
      </w:r>
      <w:r w:rsidRPr="00394D44">
        <w:rPr>
          <w:noProof/>
          <w:lang w:eastAsia="zh-CN"/>
        </w:rPr>
        <w:t>5.</w:t>
      </w:r>
      <w:del w:id="27" w:author="Huawei" w:date="2022-03-22T16:28:00Z">
        <w:r w:rsidRPr="00394D44" w:rsidDel="00EF3605">
          <w:rPr>
            <w:noProof/>
            <w:lang w:eastAsia="zh-CN"/>
          </w:rPr>
          <w:delText>15</w:delText>
        </w:r>
      </w:del>
      <w:ins w:id="28" w:author="Huawei" w:date="2022-04-08T18:56:00Z">
        <w:r w:rsidR="002D2289">
          <w:rPr>
            <w:noProof/>
            <w:lang w:eastAsia="zh-CN"/>
          </w:rPr>
          <w:t>n1</w:t>
        </w:r>
      </w:ins>
      <w:r w:rsidRPr="00394D44">
        <w:rPr>
          <w:noProof/>
          <w:lang w:eastAsia="zh-CN"/>
        </w:rPr>
        <w:t>.4.3.</w:t>
      </w:r>
      <w:del w:id="29" w:author="Huawei" w:date="2022-03-22T16:28:00Z">
        <w:r w:rsidDel="00EF3605">
          <w:rPr>
            <w:noProof/>
            <w:lang w:eastAsia="zh-CN"/>
          </w:rPr>
          <w:delText xml:space="preserve">15 </w:delText>
        </w:r>
      </w:del>
      <w:ins w:id="30" w:author="Huawei" w:date="2022-03-22T16:29:00Z">
        <w:r w:rsidR="007302F1">
          <w:rPr>
            <w:noProof/>
            <w:lang w:eastAsia="zh-CN"/>
          </w:rPr>
          <w:t>4</w:t>
        </w:r>
      </w:ins>
      <w:ins w:id="31" w:author="Huawei" w:date="2022-03-22T16:28:00Z">
        <w:r w:rsidR="00EF3605">
          <w:rPr>
            <w:noProof/>
            <w:lang w:eastAsia="zh-CN"/>
          </w:rPr>
          <w:t xml:space="preserve"> </w:t>
        </w:r>
      </w:ins>
      <w:r>
        <w:t>in the payload</w:t>
      </w:r>
      <w:r>
        <w:rPr>
          <w:lang w:eastAsia="zh-CN"/>
        </w:rPr>
        <w:t>.</w:t>
      </w:r>
    </w:p>
    <w:p w14:paraId="1E6D6C41" w14:textId="696847A6" w:rsidR="002B313A" w:rsidRPr="000065D5" w:rsidRDefault="000065D5" w:rsidP="000065D5">
      <w:pPr>
        <w:pStyle w:val="EditorsNote"/>
        <w:rPr>
          <w:rFonts w:eastAsia="宋体"/>
        </w:rPr>
      </w:pPr>
      <w:r w:rsidRPr="000065D5">
        <w:rPr>
          <w:rFonts w:eastAsia="宋体"/>
        </w:rPr>
        <w:t>Editor's Note:</w:t>
      </w:r>
      <w:r w:rsidRPr="000065D5">
        <w:rPr>
          <w:rFonts w:eastAsia="宋体"/>
        </w:rPr>
        <w:tab/>
        <w:t>Error and redirection responses are FFS.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14183" w14:textId="77777777" w:rsidR="00DB7892" w:rsidRDefault="00DB7892">
      <w:r>
        <w:separator/>
      </w:r>
    </w:p>
  </w:endnote>
  <w:endnote w:type="continuationSeparator" w:id="0">
    <w:p w14:paraId="34451A70" w14:textId="77777777" w:rsidR="00DB7892" w:rsidRDefault="00DB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E0BB1" w14:textId="77777777" w:rsidR="00DB7892" w:rsidRDefault="00DB7892">
      <w:r>
        <w:separator/>
      </w:r>
    </w:p>
  </w:footnote>
  <w:footnote w:type="continuationSeparator" w:id="0">
    <w:p w14:paraId="46BEDBE4" w14:textId="77777777" w:rsidR="00DB7892" w:rsidRDefault="00DB7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April r0">
    <w15:presenceInfo w15:providerId="None" w15:userId="Ericsson April 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56CEA"/>
    <w:rsid w:val="00074282"/>
    <w:rsid w:val="00092139"/>
    <w:rsid w:val="000F1930"/>
    <w:rsid w:val="001478DE"/>
    <w:rsid w:val="001B65C1"/>
    <w:rsid w:val="00242FE1"/>
    <w:rsid w:val="002B313A"/>
    <w:rsid w:val="002D2289"/>
    <w:rsid w:val="00303117"/>
    <w:rsid w:val="0033481D"/>
    <w:rsid w:val="00342B61"/>
    <w:rsid w:val="00431203"/>
    <w:rsid w:val="00490055"/>
    <w:rsid w:val="004D71CE"/>
    <w:rsid w:val="00501A63"/>
    <w:rsid w:val="005127DF"/>
    <w:rsid w:val="00564880"/>
    <w:rsid w:val="005D645D"/>
    <w:rsid w:val="005E4A2F"/>
    <w:rsid w:val="00641020"/>
    <w:rsid w:val="00723CEA"/>
    <w:rsid w:val="007302F1"/>
    <w:rsid w:val="00747662"/>
    <w:rsid w:val="00772AD2"/>
    <w:rsid w:val="00814C3A"/>
    <w:rsid w:val="00884E1E"/>
    <w:rsid w:val="00896C81"/>
    <w:rsid w:val="008D1ECB"/>
    <w:rsid w:val="00923A0C"/>
    <w:rsid w:val="00932210"/>
    <w:rsid w:val="00934BD9"/>
    <w:rsid w:val="00942FF1"/>
    <w:rsid w:val="00973BC0"/>
    <w:rsid w:val="009E40C0"/>
    <w:rsid w:val="00A67D56"/>
    <w:rsid w:val="00A72964"/>
    <w:rsid w:val="00B65064"/>
    <w:rsid w:val="00BA671E"/>
    <w:rsid w:val="00C45B67"/>
    <w:rsid w:val="00C518FC"/>
    <w:rsid w:val="00C56BD0"/>
    <w:rsid w:val="00D707C4"/>
    <w:rsid w:val="00DA3DE1"/>
    <w:rsid w:val="00DB7892"/>
    <w:rsid w:val="00DE0A91"/>
    <w:rsid w:val="00E04BCA"/>
    <w:rsid w:val="00EF3605"/>
    <w:rsid w:val="00F74CD9"/>
    <w:rsid w:val="00F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6DFB-E7A4-4571-8030-786C9F55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2022-04-08T12:26:00Z</dcterms:created>
  <dcterms:modified xsi:type="dcterms:W3CDTF">2022-04-08T12:27:00Z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(3)O6cc/b3FhcBWkiw4BNQ6ClBAleV+W0IrpI53PFDAZ5vUjfLPdDRQzCElM6B6amc0ux6JqrTi
EJjakY8w/ugiUaqLjLxIc2Nrpk8JCBtLW1WWXdot89sKP8QS4BU2wcoJuBOSwyXmL+eHz0IR
djZ3A3JbYB8kr8Dqqee5/at7+PZzUv8dPXeEQlLmpYRkmhWzTo7JMVnx6ZxP6HrTVFBkJJhp
hokHbYcSvrdT4py6Em</vt:lpwstr>
  </property>
  <property fmtid="{D5CDD505-2E9C-101B-9397-08002B2CF9AE}" pid="22" name="_2015_ms_pID_7253431">
    <vt:lpwstr>WbXQRQvOZTesIo1acsnMTUVdATSd7yaPpvtf9sBjyjd9gg+grW1Zhs
e2JV+pdavzMjEWYESK/8r0mULeZ8LRBD6+JCdKb1YOpcn9/cftWAKtQyhyJU3C7GKLHC/1C6
f3Sc0p7689XzyLZuLKHBgXpWMZc1zbGW/s7YZ+dslrQdOLfqsCWM5VJI2zv+3ST/a5s1PO8T
IxcUWZoeD4T7tbPvSDPPvk/oIBN6t/MHSEPQ</vt:lpwstr>
  </property>
  <property fmtid="{D5CDD505-2E9C-101B-9397-08002B2CF9AE}" pid="23" name="_2015_ms_pID_7253432">
    <vt:lpwstr>WGTwlrPI0z/TjnVzLCO917U=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1649418814</vt:lpwstr>
  </property>
</Properties>
</file>