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33B91081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747662">
        <w:rPr>
          <w:b/>
          <w:noProof/>
          <w:sz w:val="24"/>
        </w:rPr>
        <w:t>163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5180428" w:rsidR="00934BD9" w:rsidRDefault="0074766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0574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5074400" w:rsidR="00934BD9" w:rsidRDefault="0074766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09B5BE2A" w:rsidR="00934BD9" w:rsidRDefault="00DA3DE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774A727" w:rsidR="00934BD9" w:rsidRDefault="000065D5" w:rsidP="000065D5">
            <w:pPr>
              <w:pStyle w:val="CRCoverPage"/>
              <w:spacing w:after="0"/>
              <w:ind w:left="100"/>
              <w:rPr>
                <w:noProof/>
              </w:rPr>
            </w:pPr>
            <w:r>
              <w:t>Procedure</w:t>
            </w:r>
            <w:r w:rsidR="00056CEA" w:rsidRPr="00056CEA">
              <w:t xml:space="preserve"> of 5G access stratum time distribution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19F77357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E04BCA">
              <w:rPr>
                <w:noProof/>
                <w:lang w:eastAsia="zh-CN"/>
              </w:rPr>
              <w:t>, Ericsson</w:t>
            </w:r>
            <w:bookmarkStart w:id="1" w:name="_GoBack"/>
            <w:bookmarkEnd w:id="1"/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64796742" w:rsidR="00934BD9" w:rsidRDefault="00772AD2" w:rsidP="000065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 was agreed to </w:t>
            </w:r>
            <w:r w:rsidR="000065D5">
              <w:rPr>
                <w:noProof/>
                <w:lang w:eastAsia="zh-CN"/>
              </w:rPr>
              <w:t xml:space="preserve">remove the </w:t>
            </w:r>
            <w:r w:rsidR="000065D5">
              <w:rPr>
                <w:noProof/>
              </w:rPr>
              <w:t xml:space="preserve">DNN/S-NSSAI as an input parameter </w:t>
            </w:r>
            <w:r w:rsidR="000065D5" w:rsidRPr="00056CEA">
              <w:t>5G access stratum time distribution</w:t>
            </w:r>
            <w:r w:rsidR="000065D5">
              <w:t xml:space="preserve">. </w:t>
            </w:r>
            <w:r w:rsidR="000065D5">
              <w:rPr>
                <w:noProof/>
                <w:lang w:eastAsia="zh-CN"/>
              </w:rPr>
              <w:t>I</w:t>
            </w:r>
            <w:r w:rsidR="000065D5">
              <w:rPr>
                <w:rFonts w:hint="eastAsia"/>
                <w:noProof/>
                <w:lang w:eastAsia="zh-CN"/>
              </w:rPr>
              <w:t>t</w:t>
            </w:r>
            <w:r w:rsidR="000065D5">
              <w:rPr>
                <w:noProof/>
                <w:lang w:eastAsia="zh-CN"/>
              </w:rPr>
              <w:t xml:space="preserve"> was agreed to separate the ASTI-related service operations into a separate service</w:t>
            </w:r>
            <w:r w:rsidR="000065D5"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in 23.502. (S2-2201724)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B15768" w14:textId="77777777" w:rsidR="00934BD9" w:rsidRDefault="00D707C4" w:rsidP="00772AD2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Remove the </w:t>
            </w:r>
            <w:r>
              <w:rPr>
                <w:noProof/>
              </w:rPr>
              <w:t xml:space="preserve">DNN/S-NSSAI as an input parameter </w:t>
            </w:r>
            <w:r w:rsidRPr="00056CEA">
              <w:t>5G access stratum time distribution</w:t>
            </w:r>
            <w:r w:rsidR="00772AD2">
              <w:t>.</w:t>
            </w:r>
          </w:p>
          <w:p w14:paraId="444A92FB" w14:textId="716E3AF7" w:rsidR="00D707C4" w:rsidRDefault="00D707C4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Introduce the separate resource and service operation for </w:t>
            </w:r>
            <w:r>
              <w:rPr>
                <w:noProof/>
                <w:lang w:eastAsia="zh-CN"/>
              </w:rPr>
              <w:t>ASTI-related service operations.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573870E0" w:rsidR="00934BD9" w:rsidRDefault="000F1930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.4.24.3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202FF0C0" w:rsidR="00934BD9" w:rsidRDefault="00490055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FC586F">
              <w:rPr>
                <w:noProof/>
              </w:rPr>
              <w:t xml:space="preserve"> doesn’t impact any OpenAPI files</w:t>
            </w:r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3FB9166B" w14:textId="77777777" w:rsidR="00C56BD0" w:rsidRDefault="00C56BD0">
      <w:pPr>
        <w:rPr>
          <w:noProof/>
        </w:rPr>
      </w:pPr>
    </w:p>
    <w:p w14:paraId="3A9DD925" w14:textId="77777777" w:rsidR="00C56BD0" w:rsidRDefault="00C56BD0">
      <w:pPr>
        <w:rPr>
          <w:noProof/>
        </w:rPr>
      </w:pPr>
    </w:p>
    <w:p w14:paraId="54A024DA" w14:textId="77777777" w:rsidR="00C56BD0" w:rsidRDefault="00C56BD0">
      <w:pPr>
        <w:rPr>
          <w:noProof/>
        </w:rPr>
      </w:pPr>
    </w:p>
    <w:p w14:paraId="1EB292D1" w14:textId="77777777" w:rsidR="00C56BD0" w:rsidRDefault="00C56BD0">
      <w:pPr>
        <w:rPr>
          <w:noProof/>
        </w:rPr>
      </w:pPr>
    </w:p>
    <w:p w14:paraId="43B72AAD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C43E708" w14:textId="77777777" w:rsidR="000065D5" w:rsidRDefault="000065D5" w:rsidP="000065D5">
      <w:pPr>
        <w:pStyle w:val="4"/>
      </w:pPr>
      <w:bookmarkStart w:id="2" w:name="_Toc97203157"/>
      <w:r>
        <w:t>4.4.24.3</w:t>
      </w:r>
      <w:r>
        <w:tab/>
        <w:t>Management of 5G access stratum time distribution</w:t>
      </w:r>
      <w:bookmarkEnd w:id="2"/>
    </w:p>
    <w:p w14:paraId="3403023C" w14:textId="24AC15C8" w:rsidR="000065D5" w:rsidRDefault="000065D5" w:rsidP="000065D5">
      <w:r>
        <w:t>The procedures are used by the AF to activate, update or delete the 5G access stratum time distribution for one UE</w:t>
      </w:r>
      <w:del w:id="3" w:author="Huawei" w:date="2022-03-22T15:02:00Z">
        <w:r w:rsidDel="000065D5">
          <w:delText xml:space="preserve">, </w:delText>
        </w:r>
      </w:del>
      <w:ins w:id="4" w:author="Huawei" w:date="2022-03-22T15:02:00Z">
        <w:r>
          <w:t xml:space="preserve"> or </w:t>
        </w:r>
      </w:ins>
      <w:r>
        <w:t>group of UEs</w:t>
      </w:r>
      <w:del w:id="5" w:author="Huawei" w:date="2022-03-22T15:02:00Z">
        <w:r w:rsidDel="000065D5">
          <w:delText xml:space="preserve"> or any UE using the DNN and S-NSSAI</w:delText>
        </w:r>
      </w:del>
      <w:r>
        <w:t>.</w:t>
      </w:r>
    </w:p>
    <w:p w14:paraId="727999F3" w14:textId="4AE7527F" w:rsidR="000065D5" w:rsidRDefault="000065D5" w:rsidP="000065D5">
      <w:pPr>
        <w:rPr>
          <w:lang w:eastAsia="zh-CN"/>
        </w:rPr>
      </w:pPr>
      <w:r>
        <w:rPr>
          <w:noProof/>
        </w:rPr>
        <w:t xml:space="preserve">In order to configure the </w:t>
      </w:r>
      <w:r>
        <w:t>5G access stratum time distribution</w:t>
      </w:r>
      <w:r>
        <w:rPr>
          <w:noProof/>
        </w:rPr>
        <w:t xml:space="preserve"> parameters, the AF shall initiate an HTTP POST request to the NEF for the </w:t>
      </w:r>
      <w:r>
        <w:rPr>
          <w:lang w:eastAsia="zh-CN"/>
        </w:rPr>
        <w:t>"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Configurations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 body of the </w:t>
      </w:r>
      <w:r>
        <w:rPr>
          <w:noProof/>
          <w:lang w:eastAsia="zh-CN"/>
        </w:rPr>
        <w:t>HTTP POST message shall include</w:t>
      </w:r>
      <w:r>
        <w:rPr>
          <w:lang w:eastAsia="zh-CN"/>
        </w:rPr>
        <w:t xml:space="preserve"> the </w:t>
      </w:r>
      <w:r>
        <w:t>5G access stratum time distribution</w:t>
      </w:r>
      <w:r>
        <w:rPr>
          <w:noProof/>
        </w:rPr>
        <w:t xml:space="preserve"> parameters</w:t>
      </w:r>
      <w:r>
        <w:t xml:space="preserve"> within the </w:t>
      </w:r>
      <w:proofErr w:type="spellStart"/>
      <w:r>
        <w:t>AccessTimeDistributionData</w:t>
      </w:r>
      <w:proofErr w:type="spellEnd"/>
      <w:r>
        <w:rPr>
          <w:rFonts w:cs="Arial" w:hint="eastAsia"/>
          <w:szCs w:val="18"/>
          <w:lang w:eastAsia="zh-CN"/>
        </w:rPr>
        <w:t xml:space="preserve"> data structure</w:t>
      </w:r>
      <w:ins w:id="6" w:author="Ericsson April r0" w:date="2022-03-25T18:30:00Z">
        <w:r w:rsidR="0033481D">
          <w:rPr>
            <w:rFonts w:cs="Arial"/>
            <w:szCs w:val="18"/>
            <w:lang w:eastAsia="zh-CN"/>
          </w:rPr>
          <w:t xml:space="preserve"> </w:t>
        </w:r>
        <w:r w:rsidR="0033481D">
          <w:rPr>
            <w:noProof/>
            <w:lang w:eastAsia="zh-CN"/>
          </w:rPr>
          <w:t>as defined in subclause </w:t>
        </w:r>
        <w:r w:rsidR="0033481D" w:rsidRPr="00394D44">
          <w:rPr>
            <w:noProof/>
            <w:lang w:eastAsia="zh-CN"/>
          </w:rPr>
          <w:t>5.</w:t>
        </w:r>
      </w:ins>
      <w:ins w:id="7" w:author="Ericsson April r0" w:date="2022-03-26T19:33:00Z">
        <w:r w:rsidR="0033481D">
          <w:rPr>
            <w:noProof/>
            <w:lang w:eastAsia="zh-CN"/>
          </w:rPr>
          <w:t>n1</w:t>
        </w:r>
      </w:ins>
      <w:ins w:id="8" w:author="Ericsson April r0" w:date="2022-03-25T18:30:00Z">
        <w:r w:rsidR="0033481D" w:rsidRPr="00394D44">
          <w:rPr>
            <w:noProof/>
            <w:lang w:eastAsia="zh-CN"/>
          </w:rPr>
          <w:t>.4.3.</w:t>
        </w:r>
      </w:ins>
      <w:ins w:id="9" w:author="Ericsson April r0" w:date="2022-03-26T19:33:00Z">
        <w:r w:rsidR="0033481D">
          <w:rPr>
            <w:noProof/>
            <w:lang w:eastAsia="zh-CN"/>
          </w:rPr>
          <w:t>2</w:t>
        </w:r>
      </w:ins>
      <w:r>
        <w:rPr>
          <w:lang w:eastAsia="zh-CN"/>
        </w:rPr>
        <w:t>.</w:t>
      </w:r>
    </w:p>
    <w:p w14:paraId="3E13FD88" w14:textId="70C43A3F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POST message</w:t>
      </w:r>
      <w:r>
        <w:rPr>
          <w:lang w:eastAsia="zh-CN"/>
        </w:rPr>
        <w:t xml:space="preserve"> and</w:t>
      </w:r>
      <w:r>
        <w:t xml:space="preserve"> the request is authorized by the NEF, the NEF invokes the </w:t>
      </w:r>
      <w:proofErr w:type="spellStart"/>
      <w:r>
        <w:t>Ntsctsf_</w:t>
      </w:r>
      <w:del w:id="10" w:author="Huawei" w:date="2022-03-22T15:05:00Z">
        <w:r w:rsidDel="00641020">
          <w:delText>TimeSynchronization_</w:delText>
        </w:r>
      </w:del>
      <w:r>
        <w:t>ASTICreate</w:t>
      </w:r>
      <w:proofErr w:type="spellEnd"/>
      <w:r>
        <w:t xml:space="preserve"> service operation with the corresponding TSCTSF</w:t>
      </w:r>
      <w:ins w:id="11" w:author="Huawei" w:date="2022-04-08T18:31:00Z">
        <w:r w:rsidR="0033481D">
          <w:t>, if available,</w:t>
        </w:r>
        <w:r w:rsidR="0033481D">
          <w:t xml:space="preserve"> </w:t>
        </w:r>
      </w:ins>
      <w:r>
        <w:t xml:space="preserve"> as defined in 3GPP TS 29.565 [50]. After receiving a successful response from the TSCTSF, the NEF shall create a new </w:t>
      </w:r>
      <w:r>
        <w:rPr>
          <w:rFonts w:hint="eastAsia"/>
          <w:lang w:eastAsia="zh-CN"/>
        </w:rPr>
        <w:t>resource</w:t>
      </w:r>
      <w:r>
        <w:t xml:space="preserve"> and assign a</w:t>
      </w:r>
      <w:r>
        <w:rPr>
          <w:rFonts w:hint="eastAsia"/>
          <w:lang w:eastAsia="zh-CN"/>
        </w:rPr>
        <w:t>n</w:t>
      </w:r>
      <w:r>
        <w:t xml:space="preserve"> identifier for the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"201 Created" response with </w:t>
      </w:r>
      <w:proofErr w:type="spellStart"/>
      <w:r>
        <w:t>AccessTimeDistributionData</w:t>
      </w:r>
      <w:proofErr w:type="spellEnd"/>
      <w:r>
        <w:rPr>
          <w:noProof/>
        </w:rPr>
        <w:t xml:space="preserve"> data structure as response body and a Location header field </w:t>
      </w:r>
      <w:r>
        <w:t>containing the URI of the created individual resource.</w:t>
      </w:r>
    </w:p>
    <w:p w14:paraId="1FF226CC" w14:textId="32F65FBF" w:rsidR="000065D5" w:rsidRDefault="000065D5" w:rsidP="000065D5">
      <w:r>
        <w:t>In order to update an existing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t xml:space="preserve">, the </w:t>
      </w:r>
      <w:r>
        <w:rPr>
          <w:rFonts w:hint="eastAsia"/>
          <w:lang w:eastAsia="zh-CN"/>
        </w:rPr>
        <w:t>AF</w:t>
      </w:r>
      <w:r>
        <w:t xml:space="preserve"> may send an HTTP PUT message to the resource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t xml:space="preserve"> requesting the </w:t>
      </w:r>
      <w:r>
        <w:rPr>
          <w:rFonts w:hint="eastAsia"/>
          <w:lang w:eastAsia="zh-CN"/>
        </w:rPr>
        <w:t>NEF</w:t>
      </w:r>
      <w:r>
        <w:t xml:space="preserve"> to change all properties in the existing resource.</w:t>
      </w:r>
      <w:r>
        <w:rPr>
          <w:noProof/>
          <w:lang w:eastAsia="zh-CN"/>
        </w:rPr>
        <w:t xml:space="preserve"> The body of the HTTP PUT request message shall include </w:t>
      </w:r>
      <w:proofErr w:type="spellStart"/>
      <w:r>
        <w:t>AccessTimeDistributionData</w:t>
      </w:r>
      <w:proofErr w:type="spellEnd"/>
      <w:r>
        <w:rPr>
          <w:noProof/>
          <w:lang w:eastAsia="zh-CN"/>
        </w:rPr>
        <w:t xml:space="preserve"> data type</w:t>
      </w:r>
      <w:del w:id="12" w:author="Huawei" w:date="2022-04-08T18:55:00Z">
        <w:r w:rsidDel="00942FF1">
          <w:rPr>
            <w:noProof/>
            <w:lang w:eastAsia="zh-CN"/>
          </w:rPr>
          <w:delText xml:space="preserve"> as defined in subclause </w:delText>
        </w:r>
        <w:r w:rsidRPr="00394D44" w:rsidDel="00942FF1">
          <w:rPr>
            <w:noProof/>
            <w:lang w:eastAsia="zh-CN"/>
          </w:rPr>
          <w:delText>5.15.4.3.</w:delText>
        </w:r>
        <w:r w:rsidDel="00942FF1">
          <w:rPr>
            <w:noProof/>
            <w:lang w:eastAsia="zh-CN"/>
          </w:rPr>
          <w:delText>13</w:delText>
        </w:r>
      </w:del>
      <w:r w:rsidRPr="00394D44">
        <w:rPr>
          <w:noProof/>
          <w:lang w:eastAsia="zh-CN"/>
        </w:rPr>
        <w:t>.</w:t>
      </w:r>
    </w:p>
    <w:p w14:paraId="27C7122A" w14:textId="7B151938" w:rsidR="000065D5" w:rsidRDefault="000065D5" w:rsidP="000065D5"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</w:t>
      </w:r>
      <w:r>
        <w:rPr>
          <w:lang w:eastAsia="zh-CN"/>
        </w:rPr>
        <w:t>U</w:t>
      </w:r>
      <w:r>
        <w:rPr>
          <w:rFonts w:hint="eastAsia"/>
          <w:lang w:eastAsia="zh-CN"/>
        </w:rPr>
        <w:t>T message</w:t>
      </w:r>
      <w:r>
        <w:rPr>
          <w:lang w:eastAsia="zh-CN"/>
        </w:rPr>
        <w:t xml:space="preserve"> and the request is authorized by the NEF,</w:t>
      </w:r>
      <w:r>
        <w:t xml:space="preserve"> the NEF shall interact with the TSCTSF to modify an existing </w:t>
      </w:r>
      <w:r>
        <w:rPr>
          <w:rFonts w:hint="eastAsia"/>
          <w:lang w:eastAsia="zh-CN"/>
        </w:rPr>
        <w:t>resource</w:t>
      </w:r>
      <w:r>
        <w:t xml:space="preserve"> at the TSCTSF by using </w:t>
      </w:r>
      <w:proofErr w:type="spellStart"/>
      <w:r>
        <w:t>Ntsctsf_</w:t>
      </w:r>
      <w:del w:id="13" w:author="Huawei" w:date="2022-03-22T15:06:00Z">
        <w:r w:rsidDel="00641020">
          <w:delText>TimeSynchronization_</w:delText>
        </w:r>
      </w:del>
      <w:r>
        <w:t>ASTIUpdate</w:t>
      </w:r>
      <w:proofErr w:type="spellEnd"/>
      <w:r>
        <w:t xml:space="preserve"> service operation as defined in 3GPP TS 29.565 [50]. If the modification request is accepted by the TSCTSF and the TSCTSF informs the NEF with a successful response, the NEF shall update the existing </w:t>
      </w:r>
      <w:r>
        <w:rPr>
          <w:rFonts w:hint="eastAsia"/>
          <w:lang w:eastAsia="zh-CN"/>
        </w:rPr>
        <w:t>resource</w:t>
      </w:r>
      <w:r>
        <w:t xml:space="preserve"> for the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response including "200 OK" status code with </w:t>
      </w:r>
      <w:proofErr w:type="spellStart"/>
      <w:r>
        <w:t>AccessTimeDistributionData</w:t>
      </w:r>
      <w:proofErr w:type="spellEnd"/>
      <w:r>
        <w:rPr>
          <w:noProof/>
        </w:rPr>
        <w:t xml:space="preserve"> data structure or "204 No Content" status code</w:t>
      </w:r>
      <w:r>
        <w:t>.</w:t>
      </w:r>
    </w:p>
    <w:p w14:paraId="1B1095A0" w14:textId="77777777" w:rsidR="000065D5" w:rsidRDefault="000065D5" w:rsidP="000065D5">
      <w:pPr>
        <w:rPr>
          <w:lang w:eastAsia="zh-CN"/>
        </w:rPr>
      </w:pPr>
      <w:r>
        <w:rPr>
          <w:lang w:eastAsia="zh-CN"/>
        </w:rPr>
        <w:t xml:space="preserve">To delete an existing 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 xml:space="preserve">Configuration, the AF shall initiate an HTTP DELETE request to the NEF for the 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</w:t>
      </w:r>
    </w:p>
    <w:p w14:paraId="6648CFB9" w14:textId="7F987572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 xml:space="preserve">HTTP </w:t>
      </w:r>
      <w:r>
        <w:rPr>
          <w:lang w:eastAsia="zh-CN"/>
        </w:rPr>
        <w:t>DELETE</w:t>
      </w:r>
      <w:r>
        <w:rPr>
          <w:rFonts w:hint="eastAsia"/>
          <w:lang w:eastAsia="zh-CN"/>
        </w:rPr>
        <w:t xml:space="preserve"> message, </w:t>
      </w:r>
      <w:r>
        <w:rPr>
          <w:lang w:eastAsia="zh-CN"/>
        </w:rPr>
        <w:t>if the AF is authorized, the NEF shall interact with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to delete an existing Individual </w:t>
      </w:r>
      <w:ins w:id="14" w:author="Huawei" w:date="2022-03-22T15:07:00Z">
        <w:r w:rsidR="00641020">
          <w:rPr>
            <w:rFonts w:hint="eastAsia"/>
            <w:lang w:eastAsia="zh-CN"/>
          </w:rPr>
          <w:t xml:space="preserve">ASTI </w:t>
        </w:r>
        <w:r w:rsidR="00641020">
          <w:rPr>
            <w:lang w:eastAsia="zh-CN"/>
          </w:rPr>
          <w:t>Configuration</w:t>
        </w:r>
      </w:ins>
      <w:del w:id="15" w:author="Huawei" w:date="2022-03-22T15:07:00Z">
        <w:r w:rsidDel="00641020">
          <w:rPr>
            <w:lang w:eastAsia="zh-CN"/>
          </w:rPr>
          <w:delText>Time Synchronization Exposure</w:delText>
        </w:r>
        <w:r w:rsidDel="00641020">
          <w:rPr>
            <w:rFonts w:hint="eastAsia"/>
            <w:lang w:eastAsia="zh-CN"/>
          </w:rPr>
          <w:delText xml:space="preserve"> </w:delText>
        </w:r>
        <w:r w:rsidDel="00641020">
          <w:rPr>
            <w:lang w:eastAsia="zh-CN"/>
          </w:rPr>
          <w:delText>Configuration</w:delText>
        </w:r>
      </w:del>
      <w:r>
        <w:rPr>
          <w:lang w:eastAsia="zh-CN"/>
        </w:rPr>
        <w:t xml:space="preserve"> at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by using </w:t>
      </w:r>
      <w:proofErr w:type="spellStart"/>
      <w:r>
        <w:t>Ntsctsf_</w:t>
      </w:r>
      <w:del w:id="16" w:author="Huawei" w:date="2022-03-22T15:07:00Z">
        <w:r w:rsidDel="00641020">
          <w:delText>TimeSynchronization_</w:delText>
        </w:r>
      </w:del>
      <w:r>
        <w:t>ASTIDelete</w:t>
      </w:r>
      <w:proofErr w:type="spellEnd"/>
      <w:r>
        <w:rPr>
          <w:lang w:eastAsia="zh-CN"/>
        </w:rPr>
        <w:t xml:space="preserve"> service operation as defined in 3GPP TS 29.565 [50]. If the request is accepted by the TSCTSF, the NEF shall delete the existing </w:t>
      </w:r>
      <w:r>
        <w:rPr>
          <w:rFonts w:hint="eastAsia"/>
          <w:lang w:eastAsia="zh-CN"/>
        </w:rPr>
        <w:t>resource</w:t>
      </w:r>
      <w:r>
        <w:rPr>
          <w:lang w:eastAsia="zh-CN"/>
        </w:rPr>
        <w:t xml:space="preserve"> for the 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Configuration" resource. Then the NEF shall send a HTTP "204 No Content" response.</w:t>
      </w:r>
    </w:p>
    <w:p w14:paraId="1255D9AE" w14:textId="66EB6BF1" w:rsidR="000065D5" w:rsidRDefault="000065D5" w:rsidP="000065D5">
      <w:pPr>
        <w:rPr>
          <w:lang w:eastAsia="zh-CN"/>
        </w:rPr>
      </w:pPr>
      <w:r>
        <w:rPr>
          <w:lang w:eastAsia="zh-CN"/>
        </w:rPr>
        <w:t xml:space="preserve">AF may </w:t>
      </w:r>
      <w:r>
        <w:t>request and query the status of the access stratum time distribution sending the HTTP POST</w:t>
      </w:r>
      <w:ins w:id="17" w:author="Huawei" w:date="2022-04-08T18:55:00Z">
        <w:r w:rsidR="00942FF1">
          <w:t xml:space="preserve"> request, </w:t>
        </w:r>
        <w:r w:rsidR="00942FF1">
          <w:rPr>
            <w:noProof/>
          </w:rPr>
          <w:t>"retrieve" custom operation,</w:t>
        </w:r>
      </w:ins>
      <w:r>
        <w:t xml:space="preserve"> to the </w:t>
      </w:r>
      <w:proofErr w:type="spellStart"/>
      <w:r>
        <w:t>resource</w:t>
      </w:r>
      <w:r>
        <w:rPr>
          <w:lang w:eastAsia="zh-CN"/>
        </w:rPr>
        <w:t>"</w:t>
      </w:r>
      <w:r>
        <w:rPr>
          <w:rFonts w:hint="eastAsia"/>
          <w:lang w:eastAsia="zh-CN"/>
        </w:rPr>
        <w:t>ASTI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 Retrieve</w:t>
      </w:r>
      <w:r>
        <w:rPr>
          <w:rFonts w:cs="Arial"/>
          <w:szCs w:val="18"/>
          <w:lang w:eastAsia="zh-CN"/>
        </w:rPr>
        <w:t>".</w:t>
      </w:r>
      <w:r w:rsidRPr="00DB5441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The body of the HTTP POST request message shall include </w:t>
      </w:r>
      <w:proofErr w:type="spellStart"/>
      <w:r>
        <w:t>StatusRequestData</w:t>
      </w:r>
      <w:proofErr w:type="spellEnd"/>
      <w:r>
        <w:rPr>
          <w:noProof/>
          <w:lang w:eastAsia="zh-CN"/>
        </w:rPr>
        <w:t xml:space="preserve"> data type as defined in subclause </w:t>
      </w:r>
      <w:r w:rsidRPr="00394D44">
        <w:rPr>
          <w:noProof/>
          <w:lang w:eastAsia="zh-CN"/>
        </w:rPr>
        <w:t>5.</w:t>
      </w:r>
      <w:del w:id="18" w:author="Huawei" w:date="2022-03-22T16:28:00Z">
        <w:r w:rsidRPr="00394D44" w:rsidDel="00EF3605">
          <w:rPr>
            <w:noProof/>
            <w:lang w:eastAsia="zh-CN"/>
          </w:rPr>
          <w:delText>15</w:delText>
        </w:r>
      </w:del>
      <w:ins w:id="19" w:author="Huawei" w:date="2022-04-08T18:56:00Z">
        <w:r w:rsidR="00942FF1">
          <w:rPr>
            <w:noProof/>
            <w:lang w:eastAsia="zh-CN"/>
          </w:rPr>
          <w:t>n1</w:t>
        </w:r>
      </w:ins>
      <w:r w:rsidRPr="00394D44">
        <w:rPr>
          <w:noProof/>
          <w:lang w:eastAsia="zh-CN"/>
        </w:rPr>
        <w:t>.4.3.</w:t>
      </w:r>
      <w:del w:id="20" w:author="Huawei" w:date="2022-03-22T16:28:00Z">
        <w:r w:rsidDel="00EF3605">
          <w:rPr>
            <w:noProof/>
            <w:lang w:eastAsia="zh-CN"/>
          </w:rPr>
          <w:delText>14</w:delText>
        </w:r>
      </w:del>
      <w:ins w:id="21" w:author="Huawei" w:date="2022-03-22T16:28:00Z">
        <w:r w:rsidR="00EF3605">
          <w:rPr>
            <w:noProof/>
            <w:lang w:eastAsia="zh-CN"/>
          </w:rPr>
          <w:t>3</w:t>
        </w:r>
      </w:ins>
      <w:r w:rsidRPr="00394D44">
        <w:rPr>
          <w:noProof/>
          <w:lang w:eastAsia="zh-CN"/>
        </w:rPr>
        <w:t>.</w:t>
      </w:r>
    </w:p>
    <w:p w14:paraId="028CAA27" w14:textId="3BBF4A2A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 xml:space="preserve">HTTP </w:t>
      </w:r>
      <w:r>
        <w:rPr>
          <w:lang w:eastAsia="zh-CN"/>
        </w:rPr>
        <w:t>POST</w:t>
      </w:r>
      <w:r>
        <w:rPr>
          <w:rFonts w:hint="eastAsia"/>
          <w:lang w:eastAsia="zh-CN"/>
        </w:rPr>
        <w:t xml:space="preserve"> message, </w:t>
      </w:r>
      <w:r>
        <w:rPr>
          <w:lang w:eastAsia="zh-CN"/>
        </w:rPr>
        <w:t>if the AF is authorized, the NEF shall interact with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by using </w:t>
      </w:r>
      <w:proofErr w:type="spellStart"/>
      <w:r>
        <w:t>Ntsctsf_</w:t>
      </w:r>
      <w:del w:id="22" w:author="Huawei" w:date="2022-03-22T15:09:00Z">
        <w:r w:rsidDel="00641020">
          <w:delText>TimeSynchronization_</w:delText>
        </w:r>
      </w:del>
      <w:r>
        <w:t>ASTIGet</w:t>
      </w:r>
      <w:proofErr w:type="spellEnd"/>
      <w:r>
        <w:rPr>
          <w:lang w:eastAsia="zh-CN"/>
        </w:rPr>
        <w:t xml:space="preserve"> service operation as defined in 3GPP TS 29.565 [50]. Upon receipt of response from the TSCTSF, the NEF shall </w:t>
      </w:r>
      <w:proofErr w:type="spellStart"/>
      <w:r>
        <w:rPr>
          <w:lang w:eastAsia="zh-CN"/>
        </w:rPr>
        <w:t>shall</w:t>
      </w:r>
      <w:proofErr w:type="spellEnd"/>
      <w:r>
        <w:rPr>
          <w:lang w:eastAsia="zh-CN"/>
        </w:rPr>
        <w:t xml:space="preserve"> send a HTTP "200 OK" response with the </w:t>
      </w:r>
      <w:proofErr w:type="spellStart"/>
      <w:r>
        <w:t>StatusResponseData</w:t>
      </w:r>
      <w:proofErr w:type="spellEnd"/>
      <w:r>
        <w:t xml:space="preserve"> data structure </w:t>
      </w:r>
      <w:r>
        <w:rPr>
          <w:noProof/>
          <w:lang w:eastAsia="zh-CN"/>
        </w:rPr>
        <w:t>as defined in subclause </w:t>
      </w:r>
      <w:r w:rsidRPr="00394D44">
        <w:rPr>
          <w:noProof/>
          <w:lang w:eastAsia="zh-CN"/>
        </w:rPr>
        <w:t>5.</w:t>
      </w:r>
      <w:del w:id="23" w:author="Huawei" w:date="2022-03-22T16:28:00Z">
        <w:r w:rsidRPr="00394D44" w:rsidDel="00EF3605">
          <w:rPr>
            <w:noProof/>
            <w:lang w:eastAsia="zh-CN"/>
          </w:rPr>
          <w:delText>15</w:delText>
        </w:r>
      </w:del>
      <w:ins w:id="24" w:author="Huawei" w:date="2022-04-08T18:56:00Z">
        <w:r w:rsidR="002D2289">
          <w:rPr>
            <w:noProof/>
            <w:lang w:eastAsia="zh-CN"/>
          </w:rPr>
          <w:t>n1</w:t>
        </w:r>
      </w:ins>
      <w:r w:rsidRPr="00394D44">
        <w:rPr>
          <w:noProof/>
          <w:lang w:eastAsia="zh-CN"/>
        </w:rPr>
        <w:t>.4.3.</w:t>
      </w:r>
      <w:del w:id="25" w:author="Huawei" w:date="2022-03-22T16:28:00Z">
        <w:r w:rsidDel="00EF3605">
          <w:rPr>
            <w:noProof/>
            <w:lang w:eastAsia="zh-CN"/>
          </w:rPr>
          <w:delText xml:space="preserve">15 </w:delText>
        </w:r>
      </w:del>
      <w:ins w:id="26" w:author="Huawei" w:date="2022-03-22T16:29:00Z">
        <w:r w:rsidR="007302F1">
          <w:rPr>
            <w:noProof/>
            <w:lang w:eastAsia="zh-CN"/>
          </w:rPr>
          <w:t>4</w:t>
        </w:r>
      </w:ins>
      <w:ins w:id="27" w:author="Huawei" w:date="2022-03-22T16:28:00Z">
        <w:r w:rsidR="00EF3605">
          <w:rPr>
            <w:noProof/>
            <w:lang w:eastAsia="zh-CN"/>
          </w:rPr>
          <w:t xml:space="preserve"> </w:t>
        </w:r>
      </w:ins>
      <w:r>
        <w:t>in the payload</w:t>
      </w:r>
      <w:r>
        <w:rPr>
          <w:lang w:eastAsia="zh-CN"/>
        </w:rPr>
        <w:t>.</w:t>
      </w:r>
    </w:p>
    <w:p w14:paraId="1E6D6C41" w14:textId="696847A6" w:rsidR="002B313A" w:rsidRPr="000065D5" w:rsidRDefault="000065D5" w:rsidP="000065D5">
      <w:pPr>
        <w:pStyle w:val="EditorsNote"/>
        <w:rPr>
          <w:rFonts w:eastAsia="宋体"/>
        </w:rPr>
      </w:pPr>
      <w:r w:rsidRPr="000065D5">
        <w:rPr>
          <w:rFonts w:eastAsia="宋体"/>
        </w:rPr>
        <w:t>Editor's Note:</w:t>
      </w:r>
      <w:r w:rsidRPr="000065D5">
        <w:rPr>
          <w:rFonts w:eastAsia="宋体"/>
        </w:rPr>
        <w:tab/>
        <w:t>Error and redirection responses are FFS.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7417" w14:textId="77777777" w:rsidR="00814C3A" w:rsidRDefault="00814C3A">
      <w:r>
        <w:separator/>
      </w:r>
    </w:p>
  </w:endnote>
  <w:endnote w:type="continuationSeparator" w:id="0">
    <w:p w14:paraId="3CB0262C" w14:textId="77777777" w:rsidR="00814C3A" w:rsidRDefault="0081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971E7" w14:textId="77777777" w:rsidR="00814C3A" w:rsidRDefault="00814C3A">
      <w:r>
        <w:separator/>
      </w:r>
    </w:p>
  </w:footnote>
  <w:footnote w:type="continuationSeparator" w:id="0">
    <w:p w14:paraId="6EA19F04" w14:textId="77777777" w:rsidR="00814C3A" w:rsidRDefault="00814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April r0">
    <w15:presenceInfo w15:providerId="None" w15:userId="Ericsson April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56CEA"/>
    <w:rsid w:val="00074282"/>
    <w:rsid w:val="000F1930"/>
    <w:rsid w:val="001478DE"/>
    <w:rsid w:val="001B65C1"/>
    <w:rsid w:val="00242FE1"/>
    <w:rsid w:val="002B313A"/>
    <w:rsid w:val="002D2289"/>
    <w:rsid w:val="00303117"/>
    <w:rsid w:val="0033481D"/>
    <w:rsid w:val="00342B61"/>
    <w:rsid w:val="00431203"/>
    <w:rsid w:val="00490055"/>
    <w:rsid w:val="004D71CE"/>
    <w:rsid w:val="00501A63"/>
    <w:rsid w:val="005127DF"/>
    <w:rsid w:val="00564880"/>
    <w:rsid w:val="005D645D"/>
    <w:rsid w:val="005E4A2F"/>
    <w:rsid w:val="00641020"/>
    <w:rsid w:val="00723CEA"/>
    <w:rsid w:val="007302F1"/>
    <w:rsid w:val="00747662"/>
    <w:rsid w:val="00772AD2"/>
    <w:rsid w:val="00814C3A"/>
    <w:rsid w:val="00884E1E"/>
    <w:rsid w:val="00896C81"/>
    <w:rsid w:val="008D1ECB"/>
    <w:rsid w:val="00923A0C"/>
    <w:rsid w:val="00932210"/>
    <w:rsid w:val="00934BD9"/>
    <w:rsid w:val="00942FF1"/>
    <w:rsid w:val="00973BC0"/>
    <w:rsid w:val="009E40C0"/>
    <w:rsid w:val="00A67D56"/>
    <w:rsid w:val="00A72964"/>
    <w:rsid w:val="00BA671E"/>
    <w:rsid w:val="00C45B67"/>
    <w:rsid w:val="00C518FC"/>
    <w:rsid w:val="00C56BD0"/>
    <w:rsid w:val="00D707C4"/>
    <w:rsid w:val="00DA3DE1"/>
    <w:rsid w:val="00E04BCA"/>
    <w:rsid w:val="00EF3605"/>
    <w:rsid w:val="00F74CD9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0C61-DFE7-4E8A-B794-4762B9B4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2022-04-08T10:26:00Z</dcterms:created>
  <dcterms:modified xsi:type="dcterms:W3CDTF">2022-04-08T10:57:00Z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(3)09GS/VhV2C91nvVjmtX32uKB4jkCu2QRNdIjAiLWoPEKhd3Qb+UQ/iO0R7Ob/n3jBRcAOCLQ
rHiB3orpoNShpXvbmEthjUil7aGrPGuxcXrznOz9SzF9qxGM61Qcl7kkv0aRP5YI1zr5tKxG
May9RDfv/DoAw6RTf2CIXcAMjA/hqDDgNAwUry+sLZErbvvJVN57nVJOt52AWyxbO/eIyvgK
MYH/pX6OoMZ5GlB8cd</vt:lpwstr>
  </property>
  <property fmtid="{D5CDD505-2E9C-101B-9397-08002B2CF9AE}" pid="22" name="_2015_ms_pID_7253431">
    <vt:lpwstr>m+4GENXBB4M8v2E+UAX3L6a9pJ45j8MzvU5UcpP6Vysiup8+7w1J8M
n/ZWEkpdhTTtYdw44VF+T2QZP2y9E/VTwdYlDoyF9nOQcGCdCvIP8lPNy/F4ne+8v408Qhch
6DcHulE421jKL2mLvvsIwhaeNnjT7JQ9/cY0QPjvL+bv9dl/saxRJAk5lxtzZlJOE0VtD9/t
XgUXnYLWMKw/asyF3nTxxypJWKqbvzRGrx7k</vt:lpwstr>
  </property>
  <property fmtid="{D5CDD505-2E9C-101B-9397-08002B2CF9AE}" pid="23" name="_2015_ms_pID_7253432">
    <vt:lpwstr>IA==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1649378491</vt:lpwstr>
  </property>
</Properties>
</file>