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6B989" w14:textId="462688A4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</w:t>
      </w:r>
      <w:r w:rsidR="002A37DF">
        <w:rPr>
          <w:b/>
          <w:noProof/>
          <w:sz w:val="24"/>
        </w:rPr>
        <w:t>222160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05EBDA22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03117">
        <w:rPr>
          <w:b/>
          <w:noProof/>
          <w:sz w:val="24"/>
        </w:rPr>
        <w:t>6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303117">
        <w:rPr>
          <w:b/>
          <w:noProof/>
          <w:sz w:val="24"/>
        </w:rPr>
        <w:t>12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303117">
        <w:rPr>
          <w:b/>
          <w:noProof/>
          <w:sz w:val="24"/>
        </w:rPr>
        <w:t xml:space="preserve">April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06F23739" w:rsidR="00934BD9" w:rsidRDefault="00056CEA" w:rsidP="00056CE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29.522</w:t>
            </w:r>
            <w:r w:rsidR="005D645D">
              <w:rPr>
                <w:b/>
                <w:noProof/>
                <w:sz w:val="28"/>
              </w:rPr>
              <w:fldChar w:fldCharType="begin"/>
            </w:r>
            <w:r w:rsidR="005D645D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D645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0F167DC9" w:rsidR="00934BD9" w:rsidRDefault="002A37D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0571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40C19C91" w:rsidR="00934BD9" w:rsidRDefault="002A37D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5330D438" w:rsidR="00934BD9" w:rsidRDefault="00056C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24978AFA" w:rsidR="00934BD9" w:rsidRDefault="005A6FB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24FEF3CA" w:rsidR="00934BD9" w:rsidRDefault="007B6979" w:rsidP="0064350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Co</w:t>
            </w:r>
            <w:r>
              <w:rPr>
                <w:noProof/>
                <w:lang w:eastAsia="zh-CN"/>
              </w:rPr>
              <w:t>rrection to the TSCTSF discovery</w:t>
            </w:r>
            <w:r w:rsidR="0064350D">
              <w:rPr>
                <w:noProof/>
                <w:lang w:eastAsia="zh-CN"/>
              </w:rPr>
              <w:t xml:space="preserve"> of </w:t>
            </w:r>
            <w:r w:rsidR="0064350D">
              <w:t>subscription to notification of</w:t>
            </w:r>
            <w:r w:rsidR="0064350D" w:rsidRPr="00BC6720">
              <w:t xml:space="preserve"> Time Synchronization </w:t>
            </w:r>
            <w:proofErr w:type="spellStart"/>
            <w:r w:rsidR="0064350D">
              <w:t>Capabilites</w:t>
            </w:r>
            <w:proofErr w:type="spellEnd"/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6236A3B2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Hu</w:t>
            </w:r>
            <w:r>
              <w:rPr>
                <w:noProof/>
                <w:lang w:eastAsia="zh-CN"/>
              </w:rPr>
              <w:t>awei</w:t>
            </w:r>
            <w:r w:rsidR="00362007">
              <w:rPr>
                <w:noProof/>
                <w:lang w:eastAsia="zh-CN"/>
              </w:rPr>
              <w:t>, Ericsson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60757FD5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IoT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C507F13" w:rsidR="00934BD9" w:rsidRDefault="00056CEA" w:rsidP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2022-04-12</w:t>
            </w:r>
            <w:r w:rsidR="005D645D">
              <w:rPr>
                <w:noProof/>
              </w:rPr>
              <w:fldChar w:fldCharType="begin"/>
            </w:r>
            <w:r w:rsidR="005D645D">
              <w:rPr>
                <w:noProof/>
              </w:rPr>
              <w:instrText xml:space="preserve"> DOCPROPERTY  ResDate  \* MERGEFORMAT </w:instrText>
            </w:r>
            <w:r w:rsidR="005D645D">
              <w:rPr>
                <w:noProof/>
              </w:rPr>
              <w:fldChar w:fldCharType="end"/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6BD5F66D" w:rsidR="00934BD9" w:rsidRDefault="00056CEA" w:rsidP="00056C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r w:rsidR="005D645D">
              <w:rPr>
                <w:b/>
                <w:noProof/>
              </w:rPr>
              <w:fldChar w:fldCharType="begin"/>
            </w:r>
            <w:r w:rsidR="005D645D">
              <w:rPr>
                <w:b/>
                <w:noProof/>
              </w:rPr>
              <w:instrText xml:space="preserve"> DOCPROPERTY  Cat  \* MERGEFORMAT </w:instrText>
            </w:r>
            <w:r w:rsidR="005D645D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995EAD" w:rsidR="00934BD9" w:rsidRDefault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bookmarkStart w:id="1" w:name="_GoBack"/>
            <w:bookmarkEnd w:id="1"/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6BC19E" w14:textId="77777777" w:rsidR="00367953" w:rsidRDefault="00367953" w:rsidP="00367953">
            <w:pPr>
              <w:pStyle w:val="CRCoverPage"/>
              <w:spacing w:after="0"/>
            </w:pPr>
            <w:r>
              <w:t xml:space="preserve">Stage 2 specified that only one TSCTSF for a given DNN, S-NSSAI would exist in a deployment, and eliminated the need to impact the UDR for TSCTSF discovery. </w:t>
            </w:r>
          </w:p>
          <w:p w14:paraId="3D316B51" w14:textId="3D4FDA05" w:rsidR="00934BD9" w:rsidRPr="00367953" w:rsidRDefault="00934BD9" w:rsidP="000065D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368E9402" w:rsidR="00D707C4" w:rsidRDefault="00367953" w:rsidP="00772A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 NEF shall select a TSCTSF based on the local configuration or discover the TSCTSF via </w:t>
            </w:r>
            <w:proofErr w:type="spellStart"/>
            <w:r>
              <w:t>Nnrf_NFDiscovery</w:t>
            </w:r>
            <w:proofErr w:type="spellEnd"/>
            <w:r>
              <w:t xml:space="preserve"> service</w:t>
            </w:r>
            <w:r w:rsidDel="006A30F9">
              <w:t xml:space="preserve"> </w:t>
            </w:r>
            <w:r>
              <w:t>as defined in 3GPP TS 29.510 [27]</w:t>
            </w:r>
            <w:r w:rsidRPr="00B90260">
              <w:t xml:space="preserve"> </w:t>
            </w:r>
            <w:r>
              <w:t>for a DNN/S-NSSAI combination, if not configured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67A004A4" w:rsidR="00934BD9" w:rsidRDefault="00772A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Not</w:t>
            </w:r>
            <w:r>
              <w:rPr>
                <w:noProof/>
                <w:lang w:eastAsia="zh-CN"/>
              </w:rPr>
              <w:t xml:space="preserve"> aligned with stage 2. </w:t>
            </w:r>
            <w:r>
              <w:rPr>
                <w:noProof/>
              </w:rPr>
              <w:t>Misleading proceduring, which may lead to incorrect implementations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4C158F96" w:rsidR="00934BD9" w:rsidRDefault="00D10DA3" w:rsidP="003679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 w:rsidR="000F1930">
              <w:rPr>
                <w:rFonts w:hint="eastAsia"/>
                <w:noProof/>
                <w:lang w:eastAsia="zh-CN"/>
              </w:rPr>
              <w:t>4</w:t>
            </w:r>
            <w:r w:rsidR="000F1930">
              <w:rPr>
                <w:noProof/>
                <w:lang w:eastAsia="zh-CN"/>
              </w:rPr>
              <w:t>.4.24.</w:t>
            </w:r>
            <w:r w:rsidR="00367953">
              <w:rPr>
                <w:noProof/>
                <w:lang w:eastAsia="zh-CN"/>
              </w:rPr>
              <w:t>1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2B1D591C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FF05AB8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62D50CA0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202FF0C0" w:rsidR="00934BD9" w:rsidRDefault="00490055" w:rsidP="00FC586F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 w:rsidR="00FC586F">
              <w:rPr>
                <w:noProof/>
              </w:rPr>
              <w:t xml:space="preserve"> doesn’t impact any OpenAPI files</w:t>
            </w:r>
            <w:r>
              <w:rPr>
                <w:noProof/>
              </w:rPr>
              <w:t>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DFB61B" w14:textId="77777777" w:rsidR="00934BD9" w:rsidRDefault="00934BD9">
      <w:pPr>
        <w:rPr>
          <w:noProof/>
        </w:rPr>
      </w:pPr>
    </w:p>
    <w:p w14:paraId="65EEFDA3" w14:textId="77777777" w:rsidR="00C56BD0" w:rsidRDefault="00C56BD0">
      <w:pPr>
        <w:rPr>
          <w:noProof/>
        </w:rPr>
      </w:pPr>
    </w:p>
    <w:p w14:paraId="1C85451C" w14:textId="77777777" w:rsidR="00C56BD0" w:rsidRDefault="00C56BD0">
      <w:pPr>
        <w:rPr>
          <w:noProof/>
        </w:rPr>
      </w:pPr>
    </w:p>
    <w:p w14:paraId="3FB9166B" w14:textId="77777777" w:rsidR="00C56BD0" w:rsidRDefault="00C56BD0">
      <w:pPr>
        <w:rPr>
          <w:noProof/>
        </w:rPr>
      </w:pPr>
    </w:p>
    <w:p w14:paraId="3A9DD925" w14:textId="77777777" w:rsidR="00C56BD0" w:rsidRDefault="00C56BD0">
      <w:pPr>
        <w:rPr>
          <w:noProof/>
        </w:rPr>
      </w:pPr>
    </w:p>
    <w:p w14:paraId="54A024DA" w14:textId="77777777" w:rsidR="00C56BD0" w:rsidRDefault="00C56BD0">
      <w:pPr>
        <w:rPr>
          <w:noProof/>
        </w:rPr>
      </w:pPr>
    </w:p>
    <w:p w14:paraId="1EB292D1" w14:textId="77777777" w:rsidR="00C56BD0" w:rsidRDefault="00C56BD0">
      <w:pPr>
        <w:rPr>
          <w:noProof/>
        </w:rPr>
      </w:pPr>
    </w:p>
    <w:p w14:paraId="43B72AAD" w14:textId="77777777" w:rsidR="00C56BD0" w:rsidRDefault="00C56BD0">
      <w:pPr>
        <w:rPr>
          <w:noProof/>
        </w:rPr>
      </w:pPr>
    </w:p>
    <w:p w14:paraId="0F846A4E" w14:textId="1C203D01" w:rsidR="00C56BD0" w:rsidRPr="00C56BD0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368AE88" w14:textId="77777777" w:rsidR="00B90260" w:rsidRDefault="00B90260" w:rsidP="00B90260">
      <w:pPr>
        <w:pStyle w:val="1"/>
      </w:pPr>
      <w:bookmarkStart w:id="2" w:name="_Toc28013303"/>
      <w:bookmarkStart w:id="3" w:name="_Toc36040058"/>
      <w:bookmarkStart w:id="4" w:name="_Toc44692671"/>
      <w:bookmarkStart w:id="5" w:name="_Toc45134132"/>
      <w:bookmarkStart w:id="6" w:name="_Toc49607196"/>
      <w:bookmarkStart w:id="7" w:name="_Toc51763168"/>
      <w:bookmarkStart w:id="8" w:name="_Toc58850063"/>
      <w:bookmarkStart w:id="9" w:name="_Toc59018443"/>
      <w:bookmarkStart w:id="10" w:name="_Toc68169449"/>
      <w:bookmarkStart w:id="11" w:name="_Toc97203103"/>
      <w:bookmarkStart w:id="12" w:name="_Toc97203155"/>
      <w:r>
        <w:t>2</w:t>
      </w:r>
      <w:r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1FC6B7A" w14:textId="77777777" w:rsidR="00B90260" w:rsidRDefault="00B90260" w:rsidP="00B90260">
      <w:r>
        <w:t>The following documents contain provisions which, through reference in this text, constitute provisions of the present document.</w:t>
      </w:r>
    </w:p>
    <w:p w14:paraId="6BB3F984" w14:textId="77777777" w:rsidR="00B90260" w:rsidRDefault="00B90260" w:rsidP="00B90260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27820C1" w14:textId="77777777" w:rsidR="00B90260" w:rsidRDefault="00B90260" w:rsidP="00B90260">
      <w:pPr>
        <w:pStyle w:val="B10"/>
      </w:pPr>
      <w:r>
        <w:t>-</w:t>
      </w:r>
      <w:r>
        <w:tab/>
        <w:t>For a specific reference, subsequent revisions do not apply.</w:t>
      </w:r>
    </w:p>
    <w:p w14:paraId="058D8A39" w14:textId="77777777" w:rsidR="00B90260" w:rsidRDefault="00B90260" w:rsidP="00B90260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1FC54CC" w14:textId="77777777" w:rsidR="00B90260" w:rsidRDefault="00B90260" w:rsidP="00B90260">
      <w:pPr>
        <w:pStyle w:val="EX"/>
        <w:rPr>
          <w:lang w:eastAsia="zh-CN"/>
        </w:rPr>
      </w:pPr>
      <w:r>
        <w:t>[1]</w:t>
      </w:r>
      <w:r>
        <w:tab/>
        <w:t>3GPP TR 21.905: "Vocabulary for 3GPP Specifications".</w:t>
      </w:r>
    </w:p>
    <w:p w14:paraId="684DD067" w14:textId="77777777" w:rsidR="00B90260" w:rsidRDefault="00B90260" w:rsidP="00B90260">
      <w:pPr>
        <w:pStyle w:val="EX"/>
        <w:rPr>
          <w:lang w:eastAsia="en-GB"/>
        </w:rPr>
      </w:pPr>
      <w:r>
        <w:rPr>
          <w:rFonts w:hint="eastAsia"/>
          <w:lang w:eastAsia="zh-CN"/>
        </w:rPr>
        <w:t>[2]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23.502: "Procedures for the 5G system".</w:t>
      </w:r>
    </w:p>
    <w:p w14:paraId="0C40E566" w14:textId="77777777" w:rsidR="00B90260" w:rsidRDefault="00B90260" w:rsidP="00B90260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23.501: "System Architecture for the 5G".</w:t>
      </w:r>
    </w:p>
    <w:p w14:paraId="30AD35B3" w14:textId="77777777" w:rsidR="00B90260" w:rsidRDefault="00B90260" w:rsidP="00B90260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4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29.122: "T8 reference point for northbound Application Programming Interfaces (APIs)".</w:t>
      </w:r>
    </w:p>
    <w:p w14:paraId="7FF1DDFA" w14:textId="77777777" w:rsidR="00B90260" w:rsidRDefault="00B90260" w:rsidP="00B90260">
      <w:pPr>
        <w:pStyle w:val="EX"/>
        <w:rPr>
          <w:lang w:val="en-US"/>
        </w:rPr>
      </w:pPr>
      <w:r>
        <w:rPr>
          <w:lang w:val="en-US"/>
        </w:rPr>
        <w:t>[5]</w:t>
      </w:r>
      <w:r>
        <w:rPr>
          <w:lang w:val="en-US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 xml:space="preserve">, </w:t>
      </w:r>
      <w:hyperlink r:id="rId12" w:history="1">
        <w:r>
          <w:rPr>
            <w:rStyle w:val="aa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7CDDCABC" w14:textId="77777777" w:rsidR="00B90260" w:rsidRDefault="00B90260" w:rsidP="00B90260">
      <w:pPr>
        <w:pStyle w:val="EX"/>
        <w:rPr>
          <w:snapToGrid w:val="0"/>
        </w:rPr>
      </w:pPr>
      <w:r>
        <w:t>[6]</w:t>
      </w:r>
      <w:r>
        <w:tab/>
      </w:r>
      <w:r>
        <w:rPr>
          <w:snapToGrid w:val="0"/>
        </w:rPr>
        <w:t>3GPP TS 33.501: "</w:t>
      </w:r>
      <w:r>
        <w:rPr>
          <w:lang w:eastAsia="en-GB"/>
        </w:rPr>
        <w:t>Security architecture and procedures for 5G System</w:t>
      </w:r>
      <w:r>
        <w:rPr>
          <w:snapToGrid w:val="0"/>
        </w:rPr>
        <w:t>".</w:t>
      </w:r>
    </w:p>
    <w:p w14:paraId="63B78582" w14:textId="77777777" w:rsidR="00B90260" w:rsidRDefault="00B90260" w:rsidP="00B90260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7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29.514: "5G System; Policy Authorization Service; Stage 3".</w:t>
      </w:r>
    </w:p>
    <w:p w14:paraId="1289A5C5" w14:textId="77777777" w:rsidR="00B90260" w:rsidRDefault="00B90260" w:rsidP="00B90260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29.571: "5G System; Common Data Types for Service Based Interfaces; Stage 3".</w:t>
      </w:r>
    </w:p>
    <w:p w14:paraId="45A92C5D" w14:textId="77777777" w:rsidR="00B90260" w:rsidRDefault="00B90260" w:rsidP="00B90260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9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29.521: "5G System; Binding Support Management Service; Stage 3".</w:t>
      </w:r>
    </w:p>
    <w:p w14:paraId="0617D5AA" w14:textId="77777777" w:rsidR="00B90260" w:rsidRDefault="00B90260" w:rsidP="00B90260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10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Void.</w:t>
      </w:r>
    </w:p>
    <w:p w14:paraId="5B6C811F" w14:textId="77777777" w:rsidR="00B90260" w:rsidRDefault="00B90260" w:rsidP="00B90260">
      <w:pPr>
        <w:pStyle w:val="EX"/>
        <w:rPr>
          <w:lang w:eastAsia="en-GB"/>
        </w:rPr>
      </w:pPr>
      <w:r>
        <w:rPr>
          <w:lang w:eastAsia="en-GB"/>
        </w:rPr>
        <w:t>[11]</w:t>
      </w:r>
      <w:r>
        <w:rPr>
          <w:lang w:eastAsia="en-GB"/>
        </w:rPr>
        <w:tab/>
        <w:t>3GPP TS 23.222: "</w:t>
      </w:r>
      <w:r>
        <w:t>Common API Framework for 3GPP Northbound APIs; Stage 2</w:t>
      </w:r>
      <w:r>
        <w:rPr>
          <w:lang w:eastAsia="en-GB"/>
        </w:rPr>
        <w:t>".</w:t>
      </w:r>
    </w:p>
    <w:p w14:paraId="6CA25C19" w14:textId="77777777" w:rsidR="00B90260" w:rsidRDefault="00B90260" w:rsidP="00B90260">
      <w:pPr>
        <w:pStyle w:val="EX"/>
        <w:rPr>
          <w:lang w:eastAsia="en-GB"/>
        </w:rPr>
      </w:pPr>
      <w:r>
        <w:rPr>
          <w:lang w:eastAsia="en-GB"/>
        </w:rPr>
        <w:t>[12]</w:t>
      </w:r>
      <w:r>
        <w:rPr>
          <w:lang w:eastAsia="en-GB"/>
        </w:rPr>
        <w:tab/>
        <w:t>3GPP TS 29.222: "</w:t>
      </w:r>
      <w:bookmarkStart w:id="13" w:name="_Hlk506360308"/>
      <w:r>
        <w:t>Common API Framework for 3GPP Northbound APIs</w:t>
      </w:r>
      <w:bookmarkEnd w:id="13"/>
      <w:r>
        <w:t>; Stage 3</w:t>
      </w:r>
      <w:r>
        <w:rPr>
          <w:lang w:eastAsia="en-GB"/>
        </w:rPr>
        <w:t>".</w:t>
      </w:r>
    </w:p>
    <w:p w14:paraId="2BB4231E" w14:textId="77777777" w:rsidR="00B90260" w:rsidRDefault="00B90260" w:rsidP="00B90260">
      <w:pPr>
        <w:pStyle w:val="EX"/>
        <w:rPr>
          <w:lang w:val="en-US"/>
        </w:rPr>
      </w:pPr>
      <w:bookmarkStart w:id="14" w:name="_Hlk533400883"/>
      <w:r>
        <w:rPr>
          <w:lang w:eastAsia="zh-CN"/>
        </w:rPr>
        <w:t>[13]</w:t>
      </w:r>
      <w:r>
        <w:rPr>
          <w:lang w:eastAsia="zh-CN"/>
        </w:rPr>
        <w:tab/>
      </w:r>
      <w:r>
        <w:rPr>
          <w:lang w:val="en-US"/>
        </w:rPr>
        <w:t>IETF RFC 6749: "The OAuth 2.0 Authorization Framework".</w:t>
      </w:r>
    </w:p>
    <w:p w14:paraId="38B40F70" w14:textId="77777777" w:rsidR="00B90260" w:rsidRDefault="00B90260" w:rsidP="00B90260">
      <w:pPr>
        <w:pStyle w:val="EX"/>
        <w:rPr>
          <w:lang w:eastAsia="en-GB"/>
        </w:rPr>
      </w:pPr>
      <w:r>
        <w:rPr>
          <w:lang w:eastAsia="en-GB"/>
        </w:rPr>
        <w:t>[14]</w:t>
      </w:r>
      <w:r>
        <w:rPr>
          <w:lang w:eastAsia="en-GB"/>
        </w:rPr>
        <w:tab/>
        <w:t>3GPP TS 33.122: "Security Aspects of Common API Framework for 3GPP Northbound APIs".</w:t>
      </w:r>
    </w:p>
    <w:p w14:paraId="6EC117D9" w14:textId="77777777" w:rsidR="00B90260" w:rsidRDefault="00B90260" w:rsidP="00B90260">
      <w:pPr>
        <w:pStyle w:val="EX"/>
      </w:pPr>
      <w:r>
        <w:t>[15]</w:t>
      </w:r>
      <w:r>
        <w:tab/>
        <w:t>Void.</w:t>
      </w:r>
    </w:p>
    <w:p w14:paraId="00BCC9B6" w14:textId="77777777" w:rsidR="00B90260" w:rsidRDefault="00B90260" w:rsidP="00B90260">
      <w:pPr>
        <w:pStyle w:val="EX"/>
      </w:pPr>
      <w:r>
        <w:t>[16]</w:t>
      </w:r>
      <w:r>
        <w:tab/>
        <w:t>Void</w:t>
      </w:r>
    </w:p>
    <w:p w14:paraId="6592F18E" w14:textId="77777777" w:rsidR="00B90260" w:rsidRDefault="00B90260" w:rsidP="00B90260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17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29.503: "5G System; Unified Data Management Services; Stage 3".</w:t>
      </w:r>
    </w:p>
    <w:p w14:paraId="5149B565" w14:textId="77777777" w:rsidR="00B90260" w:rsidRDefault="00B90260" w:rsidP="00B90260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29.518: "5G System; Access and Mobility Management Services; Stage 3".</w:t>
      </w:r>
    </w:p>
    <w:p w14:paraId="13C0BCB6" w14:textId="77777777" w:rsidR="00B90260" w:rsidRDefault="00B90260" w:rsidP="00B90260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19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29.554: "5G System; Background Data Transfer Policy Control Service; Stage 3".</w:t>
      </w:r>
    </w:p>
    <w:p w14:paraId="64143D80" w14:textId="77777777" w:rsidR="00B90260" w:rsidRDefault="00B90260" w:rsidP="00B90260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20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29.504: "5G System; Unified Data Repository Services; Stage 3".</w:t>
      </w:r>
    </w:p>
    <w:p w14:paraId="778837DB" w14:textId="77777777" w:rsidR="00B90260" w:rsidRDefault="00B90260" w:rsidP="00B90260">
      <w:pPr>
        <w:pStyle w:val="EX"/>
      </w:pPr>
      <w:r>
        <w:t>[21]</w:t>
      </w:r>
      <w:r>
        <w:tab/>
        <w:t>3GPP TR 21.900: "Technical Specification Group working methods".</w:t>
      </w:r>
    </w:p>
    <w:p w14:paraId="3FD3BD07" w14:textId="77777777" w:rsidR="00B90260" w:rsidRDefault="00B90260" w:rsidP="00B90260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22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 xml:space="preserve">3GPP TS 29.523: "5G System; </w:t>
      </w:r>
      <w:r>
        <w:t>Policy Control Event Exposure Service</w:t>
      </w:r>
      <w:r>
        <w:rPr>
          <w:lang w:eastAsia="en-GB"/>
        </w:rPr>
        <w:t>; Stage 3".</w:t>
      </w:r>
    </w:p>
    <w:p w14:paraId="390781BF" w14:textId="77777777" w:rsidR="00B90260" w:rsidRDefault="00B90260" w:rsidP="00B90260">
      <w:pPr>
        <w:pStyle w:val="EX"/>
        <w:rPr>
          <w:noProof/>
        </w:rPr>
      </w:pPr>
      <w:r>
        <w:rPr>
          <w:noProof/>
        </w:rPr>
        <w:lastRenderedPageBreak/>
        <w:t>[23]</w:t>
      </w:r>
      <w:r>
        <w:rPr>
          <w:noProof/>
        </w:rPr>
        <w:tab/>
        <w:t xml:space="preserve">3GPP TS 29.519: "5G System; </w:t>
      </w:r>
      <w:r>
        <w:t>Usage of the Unified Data Repository service for Policy Control Data, Application Data and Structured Data for Exposure</w:t>
      </w:r>
      <w:r>
        <w:rPr>
          <w:noProof/>
        </w:rPr>
        <w:t>; Stage 3".</w:t>
      </w:r>
    </w:p>
    <w:p w14:paraId="70094BCF" w14:textId="77777777" w:rsidR="00B90260" w:rsidRDefault="00B90260" w:rsidP="00B90260">
      <w:pPr>
        <w:pStyle w:val="EX"/>
        <w:rPr>
          <w:noProof/>
        </w:rPr>
      </w:pPr>
      <w:r>
        <w:rPr>
          <w:noProof/>
        </w:rPr>
        <w:t>[24]</w:t>
      </w:r>
      <w:r>
        <w:rPr>
          <w:noProof/>
        </w:rPr>
        <w:tab/>
        <w:t>3GPP TS 29.541: "5G System; Network Exposure (NE) function services for Non-IP Data Delivery (NIDD); Stage 3".</w:t>
      </w:r>
    </w:p>
    <w:p w14:paraId="2FAE32B8" w14:textId="77777777" w:rsidR="00B90260" w:rsidRDefault="00B90260" w:rsidP="00B90260">
      <w:pPr>
        <w:pStyle w:val="EX"/>
      </w:pPr>
      <w:r>
        <w:t>[25]</w:t>
      </w:r>
      <w:r>
        <w:tab/>
        <w:t>3GPP TS 29.542: "5G System, Session management services for Non-IP Data Delivery (NIDD); Stage 3".</w:t>
      </w:r>
    </w:p>
    <w:p w14:paraId="48DC93AF" w14:textId="77777777" w:rsidR="00B90260" w:rsidRDefault="00B90260" w:rsidP="00B90260">
      <w:pPr>
        <w:pStyle w:val="EX"/>
        <w:rPr>
          <w:noProof/>
        </w:rPr>
      </w:pPr>
      <w:r>
        <w:rPr>
          <w:noProof/>
        </w:rPr>
        <w:t>[26]</w:t>
      </w:r>
      <w:r>
        <w:rPr>
          <w:noProof/>
        </w:rPr>
        <w:tab/>
        <w:t xml:space="preserve">3GPP TS 29.508: "5G System; </w:t>
      </w:r>
      <w:r>
        <w:t>Session Management Event Exposure Service</w:t>
      </w:r>
      <w:r>
        <w:rPr>
          <w:noProof/>
        </w:rPr>
        <w:t>; Stage 3".</w:t>
      </w:r>
    </w:p>
    <w:p w14:paraId="511A8E6B" w14:textId="77777777" w:rsidR="00B90260" w:rsidRDefault="00B90260" w:rsidP="00B90260">
      <w:pPr>
        <w:pStyle w:val="EX"/>
        <w:rPr>
          <w:noProof/>
        </w:rPr>
      </w:pPr>
      <w:r>
        <w:rPr>
          <w:noProof/>
        </w:rPr>
        <w:t>[27]</w:t>
      </w:r>
      <w:r>
        <w:rPr>
          <w:noProof/>
        </w:rPr>
        <w:tab/>
        <w:t xml:space="preserve">3GPP TS 29.520: "5G System; </w:t>
      </w:r>
      <w:r>
        <w:t>Network Data Analytics Services</w:t>
      </w:r>
      <w:r>
        <w:rPr>
          <w:noProof/>
        </w:rPr>
        <w:t>; Stage 3".</w:t>
      </w:r>
    </w:p>
    <w:p w14:paraId="02D683A7" w14:textId="77777777" w:rsidR="00B90260" w:rsidRDefault="00B90260" w:rsidP="00B90260">
      <w:pPr>
        <w:pStyle w:val="EX"/>
        <w:rPr>
          <w:noProof/>
        </w:rPr>
      </w:pPr>
      <w:r>
        <w:rPr>
          <w:noProof/>
        </w:rPr>
        <w:t>[28]</w:t>
      </w:r>
      <w:r>
        <w:rPr>
          <w:noProof/>
        </w:rPr>
        <w:tab/>
        <w:t>3GPP TS 23.316: "Wireless and wireline convergence access support for the 5G system (5GS)".</w:t>
      </w:r>
    </w:p>
    <w:p w14:paraId="7A855CE7" w14:textId="77777777" w:rsidR="00B90260" w:rsidRDefault="00B90260" w:rsidP="00B90260">
      <w:pPr>
        <w:pStyle w:val="EX"/>
      </w:pPr>
      <w:r>
        <w:t>[29]</w:t>
      </w:r>
      <w:r>
        <w:tab/>
        <w:t>3GPP TS 23.288: "Architecture enhancements for 5G System (5GS) to support network data analytics services".</w:t>
      </w:r>
    </w:p>
    <w:p w14:paraId="694A15CF" w14:textId="77777777" w:rsidR="00B90260" w:rsidRDefault="00B90260" w:rsidP="00B90260">
      <w:pPr>
        <w:pStyle w:val="EX"/>
      </w:pPr>
      <w:r>
        <w:t>[30]</w:t>
      </w:r>
      <w:r>
        <w:tab/>
        <w:t>3GPP TS 23.032: "Universal Geographical Area Description (GAD)".</w:t>
      </w:r>
    </w:p>
    <w:p w14:paraId="5A339BC3" w14:textId="77777777" w:rsidR="00B90260" w:rsidRDefault="00B90260" w:rsidP="00B90260">
      <w:pPr>
        <w:pStyle w:val="EX"/>
        <w:rPr>
          <w:rFonts w:eastAsia="等线"/>
          <w:lang w:eastAsia="zh-CN"/>
        </w:rPr>
      </w:pPr>
      <w:r>
        <w:t>[31]</w:t>
      </w:r>
      <w:r>
        <w:tab/>
        <w:t>Void</w:t>
      </w:r>
    </w:p>
    <w:p w14:paraId="08EB6175" w14:textId="77777777" w:rsidR="00B90260" w:rsidRDefault="00B90260" w:rsidP="00B90260">
      <w:pPr>
        <w:pStyle w:val="EX"/>
      </w:pPr>
      <w:r>
        <w:t>[32]</w:t>
      </w:r>
      <w:r>
        <w:tab/>
        <w:t>3GPP TS 29.501: "5G System; Principles and Guidelines for Services Definition; Stage 3".</w:t>
      </w:r>
    </w:p>
    <w:p w14:paraId="49068245" w14:textId="77777777" w:rsidR="00B90260" w:rsidRDefault="00B90260" w:rsidP="00B90260">
      <w:pPr>
        <w:pStyle w:val="EX"/>
        <w:rPr>
          <w:lang w:eastAsia="zh-CN"/>
        </w:rPr>
      </w:pPr>
      <w:r>
        <w:t>[33]</w:t>
      </w:r>
      <w:r>
        <w:tab/>
        <w:t>3GPP TS 24.588: "Vehicle-to-Everything (V2X) services</w:t>
      </w:r>
      <w:r>
        <w:rPr>
          <w:lang w:eastAsia="zh-CN"/>
        </w:rPr>
        <w:t xml:space="preserve"> in </w:t>
      </w:r>
      <w:r>
        <w:t>5G System (5GS); User Equipment (UE) policies;</w:t>
      </w:r>
      <w:r>
        <w:rPr>
          <w:noProof/>
        </w:rPr>
        <w:t xml:space="preserve"> Stage 3</w:t>
      </w:r>
      <w:r>
        <w:t>".</w:t>
      </w:r>
    </w:p>
    <w:p w14:paraId="19C076D2" w14:textId="77777777" w:rsidR="00B90260" w:rsidRDefault="00B90260" w:rsidP="00B90260">
      <w:pPr>
        <w:pStyle w:val="EX"/>
        <w:rPr>
          <w:lang w:val="en-US"/>
        </w:rPr>
      </w:pPr>
      <w:r>
        <w:rPr>
          <w:lang w:val="en-US"/>
        </w:rPr>
        <w:t>[</w:t>
      </w:r>
      <w:r>
        <w:rPr>
          <w:lang w:val="en-US" w:eastAsia="zh-CN"/>
        </w:rPr>
        <w:t>34</w:t>
      </w:r>
      <w:r>
        <w:rPr>
          <w:lang w:val="en-US"/>
        </w:rPr>
        <w:t>]</w:t>
      </w:r>
      <w:r>
        <w:rPr>
          <w:lang w:val="en-US"/>
        </w:rPr>
        <w:tab/>
        <w:t>3GPP TS 29.572: "</w:t>
      </w:r>
      <w:r>
        <w:t>5G System; Location Management Services; Stage 3</w:t>
      </w:r>
      <w:r>
        <w:rPr>
          <w:lang w:val="en-US"/>
        </w:rPr>
        <w:t>".</w:t>
      </w:r>
    </w:p>
    <w:p w14:paraId="079B2365" w14:textId="77777777" w:rsidR="00B90260" w:rsidRDefault="00B90260" w:rsidP="00B90260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35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t>3GPP TS 29.515: "5G System; Gateway Mobile Location Services; Stage 3"</w:t>
      </w:r>
      <w:r>
        <w:rPr>
          <w:rFonts w:hint="eastAsia"/>
          <w:lang w:eastAsia="zh-CN"/>
        </w:rPr>
        <w:t>.</w:t>
      </w:r>
    </w:p>
    <w:p w14:paraId="65A989A5" w14:textId="77777777" w:rsidR="00B90260" w:rsidRDefault="00B90260" w:rsidP="00B90260">
      <w:pPr>
        <w:pStyle w:val="EX"/>
        <w:rPr>
          <w:rFonts w:eastAsia="等线"/>
          <w:lang w:eastAsia="zh-CN"/>
        </w:rPr>
      </w:pPr>
      <w:r>
        <w:rPr>
          <w:rFonts w:eastAsia="等线"/>
          <w:lang w:eastAsia="zh-CN"/>
        </w:rPr>
        <w:t>[36]</w:t>
      </w:r>
      <w:r>
        <w:rPr>
          <w:rFonts w:eastAsia="等线"/>
          <w:lang w:eastAsia="zh-CN"/>
        </w:rPr>
        <w:tab/>
      </w:r>
      <w:r>
        <w:rPr>
          <w:rFonts w:eastAsia="等线"/>
        </w:rPr>
        <w:t>3GPP T</w:t>
      </w:r>
      <w:r>
        <w:rPr>
          <w:rFonts w:eastAsia="等线"/>
          <w:lang w:eastAsia="zh-CN"/>
        </w:rPr>
        <w:t>S</w:t>
      </w:r>
      <w:r>
        <w:rPr>
          <w:rFonts w:eastAsia="等线"/>
        </w:rPr>
        <w:t> 2</w:t>
      </w:r>
      <w:r>
        <w:rPr>
          <w:rFonts w:eastAsia="等线"/>
          <w:lang w:eastAsia="zh-CN"/>
        </w:rPr>
        <w:t xml:space="preserve">3.273: "5G System Location Services (LCS)". </w:t>
      </w:r>
    </w:p>
    <w:p w14:paraId="3412625F" w14:textId="77777777" w:rsidR="00B90260" w:rsidRDefault="00B90260" w:rsidP="00B90260">
      <w:pPr>
        <w:pStyle w:val="EX"/>
        <w:rPr>
          <w:rFonts w:eastAsia="等线"/>
          <w:lang w:eastAsia="zh-CN"/>
        </w:rPr>
      </w:pPr>
      <w:r>
        <w:t>[37]</w:t>
      </w:r>
      <w:r>
        <w:rPr>
          <w:rFonts w:eastAsia="等线"/>
          <w:lang w:eastAsia="zh-CN"/>
        </w:rPr>
        <w:tab/>
      </w:r>
      <w:r>
        <w:rPr>
          <w:rFonts w:eastAsia="等线"/>
        </w:rPr>
        <w:t>3GPP T</w:t>
      </w:r>
      <w:r>
        <w:rPr>
          <w:rFonts w:eastAsia="等线"/>
          <w:lang w:eastAsia="zh-CN"/>
        </w:rPr>
        <w:t>S</w:t>
      </w:r>
      <w:r>
        <w:rPr>
          <w:rFonts w:eastAsia="等线"/>
        </w:rPr>
        <w:t> 33</w:t>
      </w:r>
      <w:r>
        <w:rPr>
          <w:rFonts w:eastAsia="等线"/>
          <w:lang w:eastAsia="zh-CN"/>
        </w:rPr>
        <w:t>.535: "</w:t>
      </w:r>
      <w:r>
        <w:rPr>
          <w:bCs/>
          <w:lang w:eastAsia="ja-JP"/>
        </w:rPr>
        <w:t>Authentication and Key Management for Applications (AKMA) based on 3GPP credentials in the 5G System (5GS)</w:t>
      </w:r>
      <w:r>
        <w:rPr>
          <w:rFonts w:eastAsia="等线"/>
          <w:lang w:eastAsia="zh-CN"/>
        </w:rPr>
        <w:t>".</w:t>
      </w:r>
    </w:p>
    <w:p w14:paraId="4054B1C6" w14:textId="77777777" w:rsidR="00B90260" w:rsidRDefault="00B90260" w:rsidP="00B90260">
      <w:pPr>
        <w:pStyle w:val="EX"/>
        <w:rPr>
          <w:rFonts w:eastAsia="等线"/>
          <w:lang w:eastAsia="zh-CN"/>
        </w:rPr>
      </w:pPr>
      <w:r>
        <w:t>[38]</w:t>
      </w:r>
      <w:r>
        <w:rPr>
          <w:rFonts w:eastAsia="等线"/>
          <w:lang w:eastAsia="zh-CN"/>
        </w:rPr>
        <w:tab/>
      </w:r>
      <w:r>
        <w:rPr>
          <w:rFonts w:eastAsia="等线"/>
        </w:rPr>
        <w:t>3GPP T</w:t>
      </w:r>
      <w:r>
        <w:rPr>
          <w:rFonts w:eastAsia="等线"/>
          <w:lang w:eastAsia="zh-CN"/>
        </w:rPr>
        <w:t>S</w:t>
      </w:r>
      <w:r>
        <w:rPr>
          <w:rFonts w:eastAsia="等线"/>
        </w:rPr>
        <w:t> 29</w:t>
      </w:r>
      <w:r>
        <w:rPr>
          <w:rFonts w:eastAsia="等线"/>
          <w:lang w:eastAsia="zh-CN"/>
        </w:rPr>
        <w:t>.535: "</w:t>
      </w:r>
      <w:r>
        <w:rPr>
          <w:lang w:val="en-US" w:eastAsia="zh-CN"/>
        </w:rPr>
        <w:t>5G System; AKMA Anchor Services</w:t>
      </w:r>
      <w:r>
        <w:t>; Stage 3</w:t>
      </w:r>
      <w:r>
        <w:rPr>
          <w:rFonts w:eastAsia="等线"/>
          <w:lang w:eastAsia="zh-CN"/>
        </w:rPr>
        <w:t>".</w:t>
      </w:r>
    </w:p>
    <w:p w14:paraId="0C34DBEA" w14:textId="77777777" w:rsidR="00B90260" w:rsidRDefault="00B90260" w:rsidP="00B90260">
      <w:pPr>
        <w:pStyle w:val="EX"/>
        <w:rPr>
          <w:rFonts w:eastAsia="等线"/>
          <w:lang w:eastAsia="zh-CN"/>
        </w:rPr>
      </w:pPr>
      <w:r>
        <w:t>[39]</w:t>
      </w:r>
      <w:r>
        <w:tab/>
        <w:t>3GPP TS 33.220: "Generic Authentication Architecture (GAA); Generic Bootstrapping Architecture (GBA)".</w:t>
      </w:r>
    </w:p>
    <w:p w14:paraId="62E55175" w14:textId="77777777" w:rsidR="00B90260" w:rsidRDefault="00B90260" w:rsidP="00B90260">
      <w:pPr>
        <w:pStyle w:val="EX"/>
        <w:rPr>
          <w:lang w:val="en-US"/>
        </w:rPr>
      </w:pPr>
      <w:r>
        <w:rPr>
          <w:rFonts w:eastAsia="等线"/>
          <w:lang w:eastAsia="zh-CN"/>
        </w:rPr>
        <w:t>[40]</w:t>
      </w:r>
      <w:r>
        <w:rPr>
          <w:rFonts w:eastAsia="等线"/>
          <w:lang w:eastAsia="zh-CN"/>
        </w:rPr>
        <w:tab/>
      </w:r>
      <w:r>
        <w:rPr>
          <w:lang w:val="en-US"/>
        </w:rPr>
        <w:t>IETF RFC 7542: "The Network Access Identifier".</w:t>
      </w:r>
    </w:p>
    <w:p w14:paraId="1272F137" w14:textId="77777777" w:rsidR="00B90260" w:rsidRDefault="00B90260" w:rsidP="00B90260">
      <w:pPr>
        <w:pStyle w:val="EX"/>
      </w:pPr>
      <w:r>
        <w:t>[41]</w:t>
      </w:r>
      <w:r>
        <w:tab/>
        <w:t>3GPP TS 29.512: "5G System; Session Management Policy Control Service; Stage 3".</w:t>
      </w:r>
    </w:p>
    <w:p w14:paraId="5E9C7A2F" w14:textId="77777777" w:rsidR="00B90260" w:rsidRDefault="00B90260" w:rsidP="00B90260">
      <w:pPr>
        <w:pStyle w:val="EX"/>
      </w:pPr>
      <w:r>
        <w:t>[42]</w:t>
      </w:r>
      <w:r>
        <w:tab/>
        <w:t>3GPP TS 23.548: "5G System Enhancements for Edge Computing; Stage 2".</w:t>
      </w:r>
    </w:p>
    <w:p w14:paraId="3408478C" w14:textId="77777777" w:rsidR="00B90260" w:rsidRDefault="00B90260" w:rsidP="00B90260">
      <w:pPr>
        <w:pStyle w:val="EX"/>
        <w:rPr>
          <w:lang w:val="en-US"/>
        </w:rPr>
      </w:pPr>
      <w:r>
        <w:rPr>
          <w:rFonts w:eastAsia="Times New Roman"/>
        </w:rPr>
        <w:t>[43]</w:t>
      </w:r>
      <w:r>
        <w:rPr>
          <w:rFonts w:eastAsia="Times New Roman"/>
        </w:rPr>
        <w:tab/>
        <w:t>3GPP TS 29.534: "5G System; Access and Mobility Policy Authorization Service; Stage 3".</w:t>
      </w:r>
    </w:p>
    <w:p w14:paraId="3CADA3F8" w14:textId="77777777" w:rsidR="00B90260" w:rsidRDefault="00B90260" w:rsidP="00B90260">
      <w:pPr>
        <w:pStyle w:val="EX"/>
      </w:pPr>
      <w:r>
        <w:t>[44]</w:t>
      </w:r>
      <w:r>
        <w:tab/>
        <w:t>IETF RFC 3986: "Uniform Resource Identifier (URI): Generic Syntax".</w:t>
      </w:r>
    </w:p>
    <w:p w14:paraId="6C784053" w14:textId="77777777" w:rsidR="00B90260" w:rsidRDefault="00B90260" w:rsidP="00B90260">
      <w:pPr>
        <w:pStyle w:val="EX"/>
      </w:pPr>
      <w:r>
        <w:t>[45]</w:t>
      </w:r>
      <w:r>
        <w:tab/>
        <w:t>IEEE </w:t>
      </w:r>
      <w:proofErr w:type="spellStart"/>
      <w:proofErr w:type="gramStart"/>
      <w:r>
        <w:t>Std</w:t>
      </w:r>
      <w:proofErr w:type="spellEnd"/>
      <w:proofErr w:type="gramEnd"/>
      <w:r>
        <w:t> 1588-2019: "IEEE Standard for a Precision Clock Synchronization Protocol for Networked Measurement and Control".</w:t>
      </w:r>
    </w:p>
    <w:p w14:paraId="5C48AB2F" w14:textId="77777777" w:rsidR="00B90260" w:rsidRDefault="00B90260" w:rsidP="00B90260">
      <w:pPr>
        <w:pStyle w:val="EX"/>
        <w:rPr>
          <w:lang w:val="en-US"/>
        </w:rPr>
      </w:pPr>
      <w:r>
        <w:t>[46]</w:t>
      </w:r>
      <w:r>
        <w:tab/>
        <w:t>IEEE </w:t>
      </w:r>
      <w:proofErr w:type="spellStart"/>
      <w:r>
        <w:t>Std</w:t>
      </w:r>
      <w:proofErr w:type="spellEnd"/>
      <w:r>
        <w:t> 802.1AS-2020: "IEEE Standard for Local and metropolitan area networks--Timing and Synchronization for Time-Sensitive Applications".</w:t>
      </w:r>
    </w:p>
    <w:p w14:paraId="6ADC0DCD" w14:textId="77777777" w:rsidR="00B90260" w:rsidRDefault="00B90260" w:rsidP="00B90260">
      <w:pPr>
        <w:pStyle w:val="EX"/>
        <w:rPr>
          <w:lang w:val="en-US"/>
        </w:rPr>
      </w:pPr>
      <w:r>
        <w:t>[47]</w:t>
      </w:r>
      <w:r>
        <w:rPr>
          <w:rFonts w:eastAsia="等线"/>
          <w:lang w:eastAsia="zh-CN"/>
        </w:rPr>
        <w:tab/>
      </w:r>
      <w:r>
        <w:rPr>
          <w:rFonts w:eastAsia="等线"/>
        </w:rPr>
        <w:t>3GPP T</w:t>
      </w:r>
      <w:r>
        <w:rPr>
          <w:rFonts w:eastAsia="等线"/>
          <w:lang w:eastAsia="zh-CN"/>
        </w:rPr>
        <w:t>S</w:t>
      </w:r>
      <w:r>
        <w:rPr>
          <w:rFonts w:eastAsia="等线"/>
        </w:rPr>
        <w:t> 29</w:t>
      </w:r>
      <w:r>
        <w:rPr>
          <w:rFonts w:eastAsia="等线"/>
          <w:lang w:eastAsia="zh-CN"/>
        </w:rPr>
        <w:t>.536: "</w:t>
      </w:r>
      <w:r>
        <w:rPr>
          <w:lang w:val="en-US" w:eastAsia="zh-CN"/>
        </w:rPr>
        <w:t xml:space="preserve">5G System; </w:t>
      </w:r>
      <w:r>
        <w:t>Network Slice Admission Control Services</w:t>
      </w:r>
      <w:r>
        <w:rPr>
          <w:rFonts w:eastAsia="等线"/>
          <w:lang w:eastAsia="zh-CN"/>
        </w:rPr>
        <w:t>; Stage 3".</w:t>
      </w:r>
    </w:p>
    <w:p w14:paraId="170A689D" w14:textId="77777777" w:rsidR="00B90260" w:rsidRDefault="00B90260" w:rsidP="00B90260">
      <w:pPr>
        <w:pStyle w:val="EX"/>
      </w:pPr>
      <w:r>
        <w:t>[48]</w:t>
      </w:r>
      <w:r>
        <w:tab/>
        <w:t>3GPP TS 24.526: "User Equipment (UE) policies for 5G System (5GS); Stage 3".</w:t>
      </w:r>
    </w:p>
    <w:p w14:paraId="055BFB52" w14:textId="77777777" w:rsidR="00B90260" w:rsidRDefault="00B90260" w:rsidP="00B90260">
      <w:pPr>
        <w:pStyle w:val="EX"/>
      </w:pPr>
      <w:r>
        <w:rPr>
          <w:rFonts w:eastAsia="Batang"/>
          <w:noProof/>
        </w:rPr>
        <w:t>[49]</w:t>
      </w:r>
      <w:r>
        <w:rPr>
          <w:rFonts w:eastAsia="Batang"/>
          <w:noProof/>
        </w:rPr>
        <w:tab/>
        <w:t>3GPP TS 24.555: "</w:t>
      </w:r>
      <w:r>
        <w:rPr>
          <w:rFonts w:eastAsia="Batang"/>
        </w:rPr>
        <w:t>Proximity based services (</w:t>
      </w:r>
      <w:proofErr w:type="spellStart"/>
      <w:r>
        <w:rPr>
          <w:rFonts w:eastAsia="Batang"/>
        </w:rPr>
        <w:t>ProSe</w:t>
      </w:r>
      <w:proofErr w:type="spellEnd"/>
      <w:r>
        <w:rPr>
          <w:rFonts w:eastAsia="Batang"/>
        </w:rPr>
        <w:t>) in 5G system (5GS); User Equipment (UE) policies; Stage 3</w:t>
      </w:r>
      <w:r>
        <w:rPr>
          <w:rFonts w:eastAsia="Batang"/>
          <w:noProof/>
        </w:rPr>
        <w:t>".</w:t>
      </w:r>
    </w:p>
    <w:bookmarkEnd w:id="14"/>
    <w:p w14:paraId="34C539AE" w14:textId="77777777" w:rsidR="00B90260" w:rsidRPr="00983D64" w:rsidRDefault="00B90260" w:rsidP="00B90260">
      <w:pPr>
        <w:pStyle w:val="EX"/>
      </w:pPr>
      <w:r w:rsidRPr="00983D64">
        <w:t>[</w:t>
      </w:r>
      <w:r>
        <w:t>50</w:t>
      </w:r>
      <w:r w:rsidRPr="00983D64">
        <w:t>]</w:t>
      </w:r>
      <w:r w:rsidRPr="00983D64">
        <w:tab/>
        <w:t>3GPP TS 2</w:t>
      </w:r>
      <w:r>
        <w:t>9.565</w:t>
      </w:r>
      <w:r w:rsidRPr="00983D64">
        <w:t>: "</w:t>
      </w:r>
      <w:r w:rsidRPr="0016361A">
        <w:t xml:space="preserve">5G System; </w:t>
      </w:r>
      <w:r>
        <w:t xml:space="preserve">Time Sensitive Communication and Time Synchronization Function </w:t>
      </w:r>
      <w:r w:rsidRPr="0016361A">
        <w:t>Services</w:t>
      </w:r>
      <w:r w:rsidRPr="00983D64">
        <w:t>; Stage 3".</w:t>
      </w:r>
    </w:p>
    <w:p w14:paraId="0D42873B" w14:textId="77777777" w:rsidR="00B90260" w:rsidRDefault="00B90260" w:rsidP="00B90260">
      <w:pPr>
        <w:pStyle w:val="EX"/>
      </w:pPr>
      <w:r>
        <w:rPr>
          <w:lang w:val="en-US"/>
        </w:rPr>
        <w:t>[51]</w:t>
      </w:r>
      <w:r>
        <w:rPr>
          <w:lang w:val="en-US"/>
        </w:rPr>
        <w:tab/>
      </w:r>
      <w:r>
        <w:t>IEEE 802.1Q: "Virtual Bridged Local Area Networks".</w:t>
      </w:r>
    </w:p>
    <w:p w14:paraId="4C4A8CB1" w14:textId="77777777" w:rsidR="00B90260" w:rsidRPr="00983D64" w:rsidRDefault="00B90260" w:rsidP="00B90260">
      <w:pPr>
        <w:pStyle w:val="EX"/>
      </w:pPr>
      <w:r w:rsidRPr="00983D64">
        <w:lastRenderedPageBreak/>
        <w:t>[</w:t>
      </w:r>
      <w:r>
        <w:t>52</w:t>
      </w:r>
      <w:r w:rsidRPr="00983D64">
        <w:t>]</w:t>
      </w:r>
      <w:r w:rsidRPr="00983D64">
        <w:tab/>
        <w:t>3GPP TS 2</w:t>
      </w:r>
      <w:r>
        <w:t>9</w:t>
      </w:r>
      <w:r w:rsidRPr="00983D64">
        <w:t>.</w:t>
      </w:r>
      <w:r>
        <w:t>532</w:t>
      </w:r>
      <w:r w:rsidRPr="00983D64">
        <w:t>: "</w:t>
      </w:r>
      <w:r w:rsidRPr="0016361A">
        <w:t xml:space="preserve">5G System; </w:t>
      </w:r>
      <w:r>
        <w:t>5G Multicast-Broadcast Session Management</w:t>
      </w:r>
      <w:r w:rsidRPr="0016361A">
        <w:t xml:space="preserve"> Services</w:t>
      </w:r>
      <w:r w:rsidRPr="00983D64">
        <w:t>; Stage 3".</w:t>
      </w:r>
    </w:p>
    <w:p w14:paraId="63044D39" w14:textId="77777777" w:rsidR="00B90260" w:rsidRPr="00983D64" w:rsidRDefault="00B90260" w:rsidP="00B90260">
      <w:pPr>
        <w:pStyle w:val="EX"/>
      </w:pPr>
      <w:r w:rsidRPr="00983D64">
        <w:t>[</w:t>
      </w:r>
      <w:r>
        <w:t>53</w:t>
      </w:r>
      <w:r w:rsidRPr="00983D64">
        <w:t>]</w:t>
      </w:r>
      <w:r w:rsidRPr="00983D64">
        <w:tab/>
        <w:t>3GPP TS 2</w:t>
      </w:r>
      <w:r>
        <w:t>3</w:t>
      </w:r>
      <w:r w:rsidRPr="00983D64">
        <w:t>.</w:t>
      </w:r>
      <w:r>
        <w:t>247</w:t>
      </w:r>
      <w:r w:rsidRPr="00983D64">
        <w:t>: "</w:t>
      </w:r>
      <w:r>
        <w:t>Architectural enhancements for 5G multicast-broadcast services</w:t>
      </w:r>
      <w:r w:rsidRPr="00983D64">
        <w:t xml:space="preserve">; Stage </w:t>
      </w:r>
      <w:r>
        <w:t>2</w:t>
      </w:r>
      <w:r w:rsidRPr="00983D64">
        <w:t>".</w:t>
      </w:r>
    </w:p>
    <w:p w14:paraId="37136544" w14:textId="77777777" w:rsidR="00B90260" w:rsidRDefault="00B90260" w:rsidP="00B90260">
      <w:pPr>
        <w:pStyle w:val="EX"/>
        <w:rPr>
          <w:ins w:id="15" w:author="Huawei" w:date="2022-03-22T16:56:00Z"/>
          <w:lang w:eastAsia="zh-CN"/>
        </w:rPr>
      </w:pPr>
      <w:r>
        <w:rPr>
          <w:lang w:eastAsia="zh-CN"/>
        </w:rPr>
        <w:t>[54]</w:t>
      </w:r>
      <w:r>
        <w:rPr>
          <w:lang w:eastAsia="zh-CN"/>
        </w:rPr>
        <w:tab/>
        <w:t>IETF </w:t>
      </w:r>
      <w:r>
        <w:rPr>
          <w:rFonts w:hint="eastAsia"/>
          <w:lang w:eastAsia="zh-CN"/>
        </w:rPr>
        <w:t>RFC</w:t>
      </w:r>
      <w:r>
        <w:rPr>
          <w:lang w:eastAsia="zh-CN"/>
        </w:rPr>
        <w:t> </w:t>
      </w:r>
      <w:r>
        <w:rPr>
          <w:rFonts w:hint="eastAsia"/>
          <w:lang w:eastAsia="zh-CN"/>
        </w:rPr>
        <w:t>6733</w:t>
      </w:r>
      <w:r>
        <w:rPr>
          <w:lang w:eastAsia="zh-CN"/>
        </w:rPr>
        <w:t>: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"Diameter Base Protocol".</w:t>
      </w:r>
    </w:p>
    <w:p w14:paraId="599446DF" w14:textId="730F5FCB" w:rsidR="00B90260" w:rsidRPr="00B90260" w:rsidRDefault="00B90260" w:rsidP="00B90260">
      <w:pPr>
        <w:pStyle w:val="EX"/>
      </w:pPr>
      <w:ins w:id="16" w:author="Huawei" w:date="2022-03-22T16:57:00Z">
        <w:r>
          <w:rPr>
            <w:lang w:eastAsia="zh-CN"/>
          </w:rPr>
          <w:t>[x]</w:t>
        </w:r>
        <w:r>
          <w:rPr>
            <w:lang w:eastAsia="zh-CN"/>
          </w:rPr>
          <w:tab/>
          <w:t>3GPP TS 29.510: "Network Function Repository Services; Stage 3".</w:t>
        </w:r>
      </w:ins>
    </w:p>
    <w:p w14:paraId="45E1F689" w14:textId="2F332EB9" w:rsidR="00B90260" w:rsidRPr="00C56BD0" w:rsidRDefault="00B90260" w:rsidP="00B9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2E040414" w14:textId="77777777" w:rsidR="007B6979" w:rsidRDefault="007B6979" w:rsidP="007B6979">
      <w:pPr>
        <w:pStyle w:val="4"/>
        <w:rPr>
          <w:lang w:eastAsia="zh-CN"/>
        </w:rPr>
      </w:pPr>
      <w:r>
        <w:t>4.4.24.1</w:t>
      </w:r>
      <w:r>
        <w:tab/>
        <w:t>Subscription to notification of</w:t>
      </w:r>
      <w:r w:rsidRPr="00BC6720">
        <w:t xml:space="preserve"> Time Synchronization </w:t>
      </w:r>
      <w:proofErr w:type="spellStart"/>
      <w:r>
        <w:t>Capabilites</w:t>
      </w:r>
      <w:bookmarkEnd w:id="12"/>
      <w:proofErr w:type="spellEnd"/>
    </w:p>
    <w:p w14:paraId="6B1D3307" w14:textId="77777777" w:rsidR="007B6979" w:rsidRDefault="007B6979" w:rsidP="007B6979">
      <w:r>
        <w:t>The procedures are used by the AF to subscribe to notifications and to explicitly cancel a previous subscription for UE availability for the time synchronization service via the NEF.</w:t>
      </w:r>
    </w:p>
    <w:p w14:paraId="5A3B837C" w14:textId="77777777" w:rsidR="007B6979" w:rsidRDefault="007B6979" w:rsidP="007B6979">
      <w:pPr>
        <w:rPr>
          <w:lang w:eastAsia="zh-CN"/>
        </w:rPr>
      </w:pPr>
      <w:r>
        <w:t xml:space="preserve">In order to subscribe to the notification for UE availability for the time synchronization </w:t>
      </w:r>
      <w:r>
        <w:rPr>
          <w:noProof/>
        </w:rPr>
        <w:t>service</w:t>
      </w:r>
      <w:r>
        <w:t xml:space="preserve">, the AF shall send an HTTP POST </w:t>
      </w:r>
      <w:proofErr w:type="spellStart"/>
      <w:r>
        <w:t>rmessage</w:t>
      </w:r>
      <w:proofErr w:type="spellEnd"/>
      <w:r>
        <w:t xml:space="preserve"> to the NEF to the customized operation URI "{</w:t>
      </w:r>
      <w:proofErr w:type="spellStart"/>
      <w:r>
        <w:t>apiRoot</w:t>
      </w:r>
      <w:proofErr w:type="spellEnd"/>
      <w:r>
        <w:t>}/</w:t>
      </w:r>
      <w:r>
        <w:rPr>
          <w:rFonts w:hint="eastAsia"/>
        </w:rPr>
        <w:t>3gpp-</w:t>
      </w:r>
      <w:r>
        <w:t>time-sync</w:t>
      </w:r>
      <w:r>
        <w:rPr>
          <w:rFonts w:hint="eastAsia"/>
        </w:rPr>
        <w:t>/v1</w:t>
      </w:r>
      <w:proofErr w:type="gramStart"/>
      <w:r>
        <w:rPr>
          <w:rFonts w:hint="eastAsia"/>
        </w:rPr>
        <w:t>/</w:t>
      </w:r>
      <w:r>
        <w:rPr>
          <w:lang w:eastAsia="zh-CN"/>
        </w:rPr>
        <w:t>{</w:t>
      </w:r>
      <w:proofErr w:type="spellStart"/>
      <w:proofErr w:type="gramEnd"/>
      <w:r>
        <w:rPr>
          <w:lang w:eastAsia="zh-CN"/>
        </w:rPr>
        <w:t>afId</w:t>
      </w:r>
      <w:proofErr w:type="spellEnd"/>
      <w:r>
        <w:rPr>
          <w:lang w:eastAsia="zh-CN"/>
        </w:rPr>
        <w:t>}/</w:t>
      </w:r>
      <w:r>
        <w:t>subscriptions". T</w:t>
      </w:r>
      <w:r>
        <w:rPr>
          <w:lang w:eastAsia="zh-CN"/>
        </w:rPr>
        <w:t xml:space="preserve">he HTTP POST message shall include the 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lang w:eastAsia="zh-CN"/>
        </w:rPr>
        <w:t xml:space="preserve"> data structure as request body. The 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lang w:eastAsia="zh-CN"/>
        </w:rPr>
        <w:t xml:space="preserve"> data structure shall include:</w:t>
      </w:r>
    </w:p>
    <w:p w14:paraId="38301446" w14:textId="77777777" w:rsidR="007B6979" w:rsidRDefault="007B6979" w:rsidP="007B6979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one of </w:t>
      </w:r>
      <w:r>
        <w:rPr>
          <w:lang w:eastAsia="zh-CN"/>
        </w:rPr>
        <w:t xml:space="preserve">the </w:t>
      </w:r>
      <w:r>
        <w:rPr>
          <w:noProof/>
        </w:rPr>
        <w:t xml:space="preserve">indication of the UEs to </w:t>
      </w:r>
      <w:r>
        <w:t xml:space="preserve">which the time </w:t>
      </w:r>
      <w:r>
        <w:rPr>
          <w:noProof/>
        </w:rPr>
        <w:t>synchronization capabilities is requested via:</w:t>
      </w:r>
    </w:p>
    <w:p w14:paraId="27868E4F" w14:textId="77777777" w:rsidR="007B6979" w:rsidRDefault="007B6979" w:rsidP="007B6979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>identification of a list of individual UEs within a "gpsis" attribute;</w:t>
      </w:r>
    </w:p>
    <w:p w14:paraId="700E2E1C" w14:textId="77777777" w:rsidR="007B6979" w:rsidRDefault="007B6979" w:rsidP="007B6979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>indication of any UE within the "anyUeInd" attribute if DNN and S-NSSAI are provisioned; or</w:t>
      </w:r>
    </w:p>
    <w:p w14:paraId="6B0BD7F6" w14:textId="77777777" w:rsidR="007B6979" w:rsidRDefault="007B6979" w:rsidP="007B6979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>identification of a group of UE(s) via a "exterGroupId" attribute.</w:t>
      </w:r>
    </w:p>
    <w:p w14:paraId="4068F8DF" w14:textId="77777777" w:rsidR="007B6979" w:rsidRDefault="007B6979" w:rsidP="007B6979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subscription to event(s) notification as "evSubsc" attribute;</w:t>
      </w:r>
    </w:p>
    <w:p w14:paraId="16204A45" w14:textId="77777777" w:rsidR="007B6979" w:rsidRDefault="007B6979" w:rsidP="007B6979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notification URI within the "subsNotifUri" attribute;</w:t>
      </w:r>
    </w:p>
    <w:p w14:paraId="6FCE08F0" w14:textId="77777777" w:rsidR="007B6979" w:rsidRDefault="007B6979" w:rsidP="007B6979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notification correlation Id within the "subsNotifId" attribute;</w:t>
      </w:r>
    </w:p>
    <w:p w14:paraId="4E39D127" w14:textId="77777777" w:rsidR="007B6979" w:rsidRDefault="007B6979" w:rsidP="007B6979">
      <w:pPr>
        <w:rPr>
          <w:noProof/>
        </w:rPr>
      </w:pPr>
      <w:r>
        <w:rPr>
          <w:noProof/>
        </w:rPr>
        <w:t>and may include:</w:t>
      </w:r>
    </w:p>
    <w:p w14:paraId="1B19A9A6" w14:textId="77777777" w:rsidR="007B6979" w:rsidRDefault="007B6979" w:rsidP="007B6979">
      <w:pPr>
        <w:pStyle w:val="B10"/>
        <w:numPr>
          <w:ilvl w:val="0"/>
          <w:numId w:val="2"/>
        </w:numPr>
        <w:rPr>
          <w:noProof/>
          <w:lang w:eastAsia="zh-CN"/>
        </w:rPr>
      </w:pPr>
      <w:r>
        <w:rPr>
          <w:noProof/>
          <w:lang w:eastAsia="zh-CN"/>
        </w:rPr>
        <w:t>either the DNN within the "dnn" attribute and the "snssai" attribute or the AF Service Identifier within the "afServiceId" attribute;</w:t>
      </w:r>
    </w:p>
    <w:p w14:paraId="428E0F09" w14:textId="77777777" w:rsidR="007B6979" w:rsidRDefault="007B6979" w:rsidP="007B6979">
      <w:pPr>
        <w:pStyle w:val="B10"/>
        <w:numPr>
          <w:ilvl w:val="0"/>
          <w:numId w:val="2"/>
        </w:numPr>
        <w:rPr>
          <w:noProof/>
          <w:lang w:eastAsia="zh-CN"/>
        </w:rPr>
      </w:pPr>
      <w:r>
        <w:rPr>
          <w:rFonts w:hint="eastAsia"/>
          <w:noProof/>
          <w:lang w:eastAsia="zh-CN"/>
        </w:rPr>
        <w:t>t</w:t>
      </w:r>
      <w:r>
        <w:rPr>
          <w:noProof/>
          <w:lang w:eastAsia="zh-CN"/>
        </w:rPr>
        <w:t xml:space="preserve">he </w:t>
      </w:r>
      <w:r>
        <w:t>requested event filter(s) within the "</w:t>
      </w:r>
      <w:proofErr w:type="spellStart"/>
      <w:r>
        <w:t>eventFilters</w:t>
      </w:r>
      <w:proofErr w:type="spellEnd"/>
      <w:r>
        <w:t>" attribute;</w:t>
      </w:r>
    </w:p>
    <w:p w14:paraId="5EE39BEB" w14:textId="77777777" w:rsidR="007B6979" w:rsidRDefault="007B6979" w:rsidP="007B6979">
      <w:pPr>
        <w:pStyle w:val="B10"/>
        <w:numPr>
          <w:ilvl w:val="0"/>
          <w:numId w:val="2"/>
        </w:numPr>
        <w:rPr>
          <w:noProof/>
          <w:lang w:eastAsia="zh-CN"/>
        </w:rPr>
      </w:pPr>
      <w:r>
        <w:rPr>
          <w:noProof/>
          <w:lang w:eastAsia="zh-CN"/>
        </w:rPr>
        <w:t>notification methods within the "notifMethods" attribute</w:t>
      </w:r>
    </w:p>
    <w:p w14:paraId="5CE1636E" w14:textId="77777777" w:rsidR="007B6979" w:rsidRDefault="007B6979" w:rsidP="007B6979">
      <w:pPr>
        <w:pStyle w:val="B10"/>
        <w:numPr>
          <w:ilvl w:val="0"/>
          <w:numId w:val="2"/>
        </w:numPr>
        <w:rPr>
          <w:noProof/>
          <w:lang w:eastAsia="zh-CN"/>
        </w:rPr>
      </w:pPr>
      <w:r>
        <w:rPr>
          <w:noProof/>
          <w:lang w:eastAsia="zh-CN"/>
        </w:rPr>
        <w:t>maximum number of reports within the "maxReportNbr" attribute;</w:t>
      </w:r>
    </w:p>
    <w:p w14:paraId="4DB063BA" w14:textId="77777777" w:rsidR="007B6979" w:rsidRDefault="007B6979" w:rsidP="007B6979">
      <w:pPr>
        <w:pStyle w:val="B10"/>
        <w:numPr>
          <w:ilvl w:val="0"/>
          <w:numId w:val="2"/>
        </w:numPr>
        <w:rPr>
          <w:noProof/>
          <w:lang w:eastAsia="zh-CN"/>
        </w:rPr>
      </w:pPr>
      <w:r>
        <w:rPr>
          <w:noProof/>
          <w:lang w:eastAsia="zh-CN"/>
        </w:rPr>
        <w:t>expiry time within the "expiry" attribute; and</w:t>
      </w:r>
    </w:p>
    <w:p w14:paraId="02EEBE93" w14:textId="77777777" w:rsidR="007B6979" w:rsidRDefault="007B6979" w:rsidP="007B6979">
      <w:pPr>
        <w:pStyle w:val="B10"/>
        <w:numPr>
          <w:ilvl w:val="0"/>
          <w:numId w:val="2"/>
        </w:numPr>
        <w:rPr>
          <w:noProof/>
          <w:lang w:eastAsia="zh-CN"/>
        </w:rPr>
      </w:pPr>
      <w:r>
        <w:rPr>
          <w:noProof/>
          <w:lang w:eastAsia="zh-CN"/>
        </w:rPr>
        <w:t>report period within the "repPeriod" attribute.</w:t>
      </w:r>
    </w:p>
    <w:p w14:paraId="1C11C560" w14:textId="77777777" w:rsidR="007B6979" w:rsidRPr="00D74675" w:rsidRDefault="007B6979" w:rsidP="007B6979">
      <w:r>
        <w:rPr>
          <w:lang w:eastAsia="zh-CN"/>
        </w:rPr>
        <w:t>In order to delete an existing subscription, t</w:t>
      </w:r>
      <w:r>
        <w:rPr>
          <w:rFonts w:hint="eastAsia"/>
          <w:lang w:eastAsia="zh-CN"/>
        </w:rPr>
        <w:t xml:space="preserve">he </w:t>
      </w:r>
      <w:r>
        <w:rPr>
          <w:lang w:eastAsia="zh-CN"/>
        </w:rPr>
        <w:t>AF shall</w:t>
      </w:r>
      <w:r>
        <w:rPr>
          <w:rFonts w:hint="eastAsia"/>
          <w:lang w:eastAsia="zh-CN"/>
        </w:rPr>
        <w:t xml:space="preserve"> send an HTTP DELETE </w:t>
      </w:r>
      <w:r>
        <w:rPr>
          <w:lang w:eastAsia="zh-CN"/>
        </w:rPr>
        <w:t>message to the NEF targeting the resource 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lang w:eastAsia="zh-CN"/>
        </w:rPr>
        <w:t>".</w:t>
      </w:r>
    </w:p>
    <w:p w14:paraId="70CDC1A6" w14:textId="24A8290B" w:rsidR="007B6979" w:rsidRDefault="007B6979" w:rsidP="007B6979">
      <w:pPr>
        <w:rPr>
          <w:ins w:id="17" w:author="Huawei" w:date="2022-03-22T17:00:00Z"/>
        </w:rPr>
      </w:pPr>
      <w:r>
        <w:t xml:space="preserve">Upon the reception of an HTTP POST request, </w:t>
      </w:r>
      <w:r>
        <w:rPr>
          <w:lang w:eastAsia="zh-CN"/>
        </w:rPr>
        <w:t xml:space="preserve">if the AF is authorized, </w:t>
      </w:r>
      <w:r>
        <w:t xml:space="preserve">the NEF shall interact with the UDM by using </w:t>
      </w:r>
      <w:proofErr w:type="spellStart"/>
      <w:r>
        <w:t>Nudm_SubscriberDataManagement</w:t>
      </w:r>
      <w:proofErr w:type="spellEnd"/>
      <w:r>
        <w:t xml:space="preserve"> service as defined in 3GPP TS 29.503 [17] to translate the GPSI or external group identifier into the corresponding SUPI or internal group identifier. Then the NEF shall select a TSCTSF based on the local configuration or </w:t>
      </w:r>
      <w:del w:id="18" w:author="Huawei" w:date="2022-03-22T16:59:00Z">
        <w:r w:rsidR="00B90260" w:rsidDel="00B90260">
          <w:delText>attempt to retrieve the TSCTSF from the UDR as defined in 3GPP TS 29.519 [23] if the NEF has not obtained the TSCTSF for the given DNN and S-NSSAI combination. If the NEF does not retrieve the TSCTSF from the UDR, the NEF shall select a TSCTSF from the NRF as defined in 3GPP TS 29.510 [</w:delText>
        </w:r>
        <w:r w:rsidR="00B90260" w:rsidRPr="006F1276" w:rsidDel="00B90260">
          <w:rPr>
            <w:highlight w:val="yellow"/>
          </w:rPr>
          <w:delText>x</w:delText>
        </w:r>
        <w:r w:rsidR="00B90260" w:rsidDel="00B90260">
          <w:delText>] and then store the selected TSCTSF in the UDR as defined in</w:delText>
        </w:r>
        <w:r w:rsidR="00B90260" w:rsidRPr="00FD3E00" w:rsidDel="00B90260">
          <w:delText xml:space="preserve"> </w:delText>
        </w:r>
        <w:r w:rsidR="00B90260" w:rsidDel="00B90260">
          <w:delText>3GPP TS 29.519 [23]</w:delText>
        </w:r>
      </w:del>
      <w:ins w:id="19" w:author="Huawei" w:date="2022-02-07T15:32:00Z">
        <w:r w:rsidR="00B90260">
          <w:t>discove</w:t>
        </w:r>
      </w:ins>
      <w:ins w:id="20" w:author="Huawei" w:date="2022-03-22T16:55:00Z">
        <w:r w:rsidR="00B90260">
          <w:t>r the TSCTSF</w:t>
        </w:r>
      </w:ins>
      <w:ins w:id="21" w:author="Huawei" w:date="2022-02-07T15:32:00Z">
        <w:r w:rsidR="00B90260">
          <w:t xml:space="preserve"> via </w:t>
        </w:r>
        <w:proofErr w:type="spellStart"/>
        <w:r w:rsidR="00B90260">
          <w:t>Nnrf_NFDiscovery</w:t>
        </w:r>
        <w:proofErr w:type="spellEnd"/>
        <w:r w:rsidR="00B90260">
          <w:t xml:space="preserve"> service</w:t>
        </w:r>
        <w:r w:rsidR="00B90260" w:rsidDel="006A30F9">
          <w:t xml:space="preserve"> </w:t>
        </w:r>
        <w:r w:rsidR="00B90260">
          <w:t>as defined in 3GPP TS 29.510 [</w:t>
        </w:r>
      </w:ins>
      <w:ins w:id="22" w:author="Huawei2" w:date="2022-03-30T11:07:00Z">
        <w:r w:rsidR="002A37DF">
          <w:rPr>
            <w:rFonts w:hint="eastAsia"/>
            <w:lang w:eastAsia="zh-CN"/>
          </w:rPr>
          <w:t>x</w:t>
        </w:r>
      </w:ins>
      <w:ins w:id="23" w:author="Huawei" w:date="2022-02-07T15:32:00Z">
        <w:r w:rsidR="00B90260">
          <w:t>]</w:t>
        </w:r>
      </w:ins>
      <w:ins w:id="24" w:author="Huawei" w:date="2022-03-22T17:00:00Z">
        <w:r w:rsidR="00B90260" w:rsidRPr="00B90260">
          <w:t xml:space="preserve"> </w:t>
        </w:r>
        <w:r w:rsidR="00B90260">
          <w:t>for a DNN/S-NSSAI combination</w:t>
        </w:r>
      </w:ins>
      <w:ins w:id="25" w:author="Huawei" w:date="2022-02-07T15:33:00Z">
        <w:r w:rsidR="00B90260">
          <w:t>, if not configured</w:t>
        </w:r>
      </w:ins>
      <w:r>
        <w:t xml:space="preserve">. After the NEF obtains TSCTSF, the NEF shall invokes the </w:t>
      </w:r>
      <w:proofErr w:type="spellStart"/>
      <w:r>
        <w:t>Ntsctsf_TimeSynchronization_CapsSubscribe</w:t>
      </w:r>
      <w:proofErr w:type="spellEnd"/>
      <w:r>
        <w:t xml:space="preserve"> request service operation to the selected TSCTSF. </w:t>
      </w:r>
      <w:r>
        <w:rPr>
          <w:lang w:eastAsia="zh-CN"/>
        </w:rPr>
        <w:t xml:space="preserve">If the NEF receives an error code from the </w:t>
      </w:r>
      <w:r>
        <w:t>TSCTSF</w:t>
      </w:r>
      <w:r>
        <w:rPr>
          <w:lang w:eastAsia="zh-CN"/>
        </w:rPr>
        <w:t>, the NEF</w:t>
      </w:r>
      <w:r>
        <w:t xml:space="preserve"> shall not create or delete the resource and</w:t>
      </w:r>
      <w:r>
        <w:rPr>
          <w:lang w:eastAsia="zh-CN"/>
        </w:rPr>
        <w:t xml:space="preserve"> </w:t>
      </w:r>
      <w:r>
        <w:t>shall respond to the AF with a proper error status code.</w:t>
      </w:r>
    </w:p>
    <w:p w14:paraId="7406512C" w14:textId="1B58075E" w:rsidR="00B90260" w:rsidRDefault="00B90260" w:rsidP="00B90260">
      <w:pPr>
        <w:pStyle w:val="NO"/>
      </w:pPr>
      <w:ins w:id="26" w:author="Huawei" w:date="2022-03-22T17:00:00Z">
        <w:r>
          <w:t>NOTE:</w:t>
        </w:r>
        <w:r>
          <w:tab/>
          <w:t>It is assumed that there is only one TSCTSF</w:t>
        </w:r>
      </w:ins>
      <w:ins w:id="27" w:author="Huawei" w:date="2022-03-22T17:34:00Z">
        <w:r w:rsidR="00941FAD">
          <w:t xml:space="preserve"> set</w:t>
        </w:r>
      </w:ins>
      <w:ins w:id="28" w:author="Huawei" w:date="2022-03-22T17:00:00Z">
        <w:r>
          <w:t xml:space="preserve"> for a given DNN/S-NSSAI in this release of the specification.</w:t>
        </w:r>
      </w:ins>
    </w:p>
    <w:p w14:paraId="208B02FB" w14:textId="77777777" w:rsidR="007B6979" w:rsidRDefault="007B6979" w:rsidP="007B6979">
      <w:pPr>
        <w:rPr>
          <w:noProof/>
        </w:rPr>
      </w:pPr>
      <w:r>
        <w:lastRenderedPageBreak/>
        <w:t xml:space="preserve">After receiving a successful response from the TSCTSF, </w:t>
      </w:r>
      <w:r>
        <w:rPr>
          <w:lang w:eastAsia="zh-CN"/>
        </w:rPr>
        <w:t xml:space="preserve">the NEF </w:t>
      </w:r>
      <w:r>
        <w:t>shall,</w:t>
      </w:r>
    </w:p>
    <w:p w14:paraId="0FFE0C76" w14:textId="77777777" w:rsidR="007B6979" w:rsidRDefault="007B6979" w:rsidP="007B6979">
      <w:pPr>
        <w:pStyle w:val="B10"/>
      </w:pPr>
      <w:r>
        <w:t>-</w:t>
      </w:r>
      <w:r>
        <w:tab/>
      </w:r>
      <w:r>
        <w:rPr>
          <w:lang w:eastAsia="zh-CN"/>
        </w:rPr>
        <w:t>for an HTTP POST request, create an 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lang w:eastAsia="zh-CN"/>
        </w:rPr>
        <w:t>"</w:t>
      </w:r>
      <w:r>
        <w:t xml:space="preserve"> </w:t>
      </w:r>
      <w:r>
        <w:rPr>
          <w:lang w:eastAsia="zh-CN"/>
        </w:rPr>
        <w:t>resource which represents the time synchronization</w:t>
      </w:r>
      <w:r>
        <w:t xml:space="preserve"> exposure subscription</w:t>
      </w:r>
      <w:r>
        <w:rPr>
          <w:lang w:eastAsia="zh-CN"/>
        </w:rPr>
        <w:t xml:space="preserve"> request, addressed by a URI that contains the AF Identifier and a NEF-created configuration identifier, and shall respond to the AF </w:t>
      </w:r>
      <w:r>
        <w:t xml:space="preserve">with a 201 </w:t>
      </w:r>
      <w:r>
        <w:rPr>
          <w:rFonts w:hint="eastAsia"/>
          <w:lang w:eastAsia="zh-CN"/>
        </w:rPr>
        <w:t>Created</w:t>
      </w:r>
      <w:r>
        <w:t xml:space="preserve"> status code</w:t>
      </w:r>
      <w:r>
        <w:rPr>
          <w:rFonts w:hint="eastAsia"/>
          <w:lang w:eastAsia="zh-CN"/>
        </w:rPr>
        <w:t xml:space="preserve">, </w:t>
      </w:r>
      <w:r>
        <w:t>including</w:t>
      </w:r>
      <w:r>
        <w:rPr>
          <w:rFonts w:hint="eastAsia"/>
          <w:lang w:eastAsia="zh-CN"/>
        </w:rPr>
        <w:t xml:space="preserve"> </w:t>
      </w:r>
      <w:r>
        <w:t>a Location header field containing the URI for the created resource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  <w:r>
        <w:t xml:space="preserve">The </w:t>
      </w:r>
      <w:r>
        <w:rPr>
          <w:lang w:eastAsia="zh-CN"/>
        </w:rPr>
        <w:t>AF</w:t>
      </w:r>
      <w:r>
        <w:t xml:space="preserve"> shall use the </w:t>
      </w:r>
      <w:r>
        <w:rPr>
          <w:rFonts w:hint="eastAsia"/>
          <w:lang w:eastAsia="zh-CN"/>
        </w:rPr>
        <w:t>URI</w:t>
      </w:r>
      <w:r>
        <w:t xml:space="preserve"> received </w:t>
      </w:r>
      <w:r>
        <w:rPr>
          <w:rFonts w:hint="eastAsia"/>
          <w:lang w:eastAsia="zh-CN"/>
        </w:rPr>
        <w:t>in the Location header</w:t>
      </w:r>
      <w:r>
        <w:t xml:space="preserve"> in subsequent requests to the </w:t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EF </w:t>
      </w:r>
      <w:r>
        <w:t>to refer to this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Time Synchronization</w:t>
      </w:r>
      <w:r>
        <w:t xml:space="preserve"> Exposure Subscription.</w:t>
      </w:r>
    </w:p>
    <w:p w14:paraId="2030C3F7" w14:textId="77777777" w:rsidR="007B6979" w:rsidRPr="007D5C96" w:rsidRDefault="007B6979" w:rsidP="007B6979">
      <w:pPr>
        <w:pStyle w:val="B10"/>
      </w:pPr>
      <w:r>
        <w:t>-</w:t>
      </w:r>
      <w:r>
        <w:tab/>
        <w:t>w</w:t>
      </w:r>
      <w:r w:rsidRPr="007D5C96">
        <w:t xml:space="preserve">hen the NEF receives the notification of the time synchronization </w:t>
      </w:r>
      <w:r>
        <w:t xml:space="preserve">capability for a list of UE(s) </w:t>
      </w:r>
      <w:r w:rsidRPr="007D5C96">
        <w:t xml:space="preserve">from the TSCSF by </w:t>
      </w:r>
      <w:proofErr w:type="spellStart"/>
      <w:r w:rsidRPr="007D5C96">
        <w:t>Ntsctsf_TimeSynchronization_C</w:t>
      </w:r>
      <w:r>
        <w:t>aps</w:t>
      </w:r>
      <w:r w:rsidRPr="007D5C96">
        <w:t>Notify</w:t>
      </w:r>
      <w:proofErr w:type="spellEnd"/>
      <w:r w:rsidRPr="007D5C96">
        <w:t xml:space="preserve"> service operation defined in 3GPP TS 29</w:t>
      </w:r>
      <w:r>
        <w:t>.565</w:t>
      </w:r>
      <w:r w:rsidRPr="007D5C96">
        <w:t> [</w:t>
      </w:r>
      <w:r>
        <w:t>50</w:t>
      </w:r>
      <w:r w:rsidRPr="007D5C96">
        <w:t xml:space="preserve">], the NEF shall provide a notification to AF by sending HTTP POST message that include the </w:t>
      </w:r>
      <w:proofErr w:type="spellStart"/>
      <w:r w:rsidRPr="00634752">
        <w:t>TimeSyncExposureSubsNotif</w:t>
      </w:r>
      <w:proofErr w:type="spellEnd"/>
      <w:r w:rsidRPr="007D5C96">
        <w:t xml:space="preserve"> data structure in the request body. Upon receipt of the notification, the AF shall respond with a "204 No Content" status code to confirm the received notification.</w:t>
      </w:r>
    </w:p>
    <w:p w14:paraId="1E6D6C41" w14:textId="09DA9DF2" w:rsidR="002B313A" w:rsidRPr="007B6979" w:rsidRDefault="007B6979" w:rsidP="007B6979">
      <w:pPr>
        <w:pStyle w:val="B10"/>
      </w:pPr>
      <w:r>
        <w:t>-</w:t>
      </w:r>
      <w:r>
        <w:tab/>
        <w:t xml:space="preserve">for an HTTP DELETE request, </w:t>
      </w:r>
      <w:r>
        <w:rPr>
          <w:rFonts w:hint="eastAsia"/>
        </w:rPr>
        <w:t>remove all</w:t>
      </w:r>
      <w:r>
        <w:t xml:space="preserve"> properties</w:t>
      </w:r>
      <w:r>
        <w:rPr>
          <w:rFonts w:hint="eastAsia"/>
        </w:rPr>
        <w:t xml:space="preserve"> </w:t>
      </w:r>
      <w:r>
        <w:t>of the resource and delete the corresponding active "</w:t>
      </w:r>
      <w:r>
        <w:rPr>
          <w:rFonts w:hint="eastAsia"/>
        </w:rPr>
        <w:t xml:space="preserve">Individual </w:t>
      </w:r>
      <w:r>
        <w:t>Time Synchronization Exposure Subscription" resource, then respond to the AF with a 204 No Content status code.</w:t>
      </w:r>
    </w:p>
    <w:p w14:paraId="63300A6B" w14:textId="71101A9C" w:rsidR="00C56BD0" w:rsidRPr="0042466D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272DE52" w14:textId="77777777" w:rsidR="00C56BD0" w:rsidRDefault="00C56BD0">
      <w:pPr>
        <w:rPr>
          <w:noProof/>
        </w:rPr>
      </w:pPr>
    </w:p>
    <w:sectPr w:rsidR="00C56BD0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2EA13" w14:textId="77777777" w:rsidR="00F53DDC" w:rsidRDefault="00F53DDC">
      <w:r>
        <w:separator/>
      </w:r>
    </w:p>
  </w:endnote>
  <w:endnote w:type="continuationSeparator" w:id="0">
    <w:p w14:paraId="00ED1693" w14:textId="77777777" w:rsidR="00F53DDC" w:rsidRDefault="00F5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C3B5C" w14:textId="77777777" w:rsidR="00F53DDC" w:rsidRDefault="00F53DDC">
      <w:r>
        <w:separator/>
      </w:r>
    </w:p>
  </w:footnote>
  <w:footnote w:type="continuationSeparator" w:id="0">
    <w:p w14:paraId="0A7094B0" w14:textId="77777777" w:rsidR="00F53DDC" w:rsidRDefault="00F53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5C47" w14:textId="77777777" w:rsidR="00934BD9" w:rsidRDefault="001478D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65287E31"/>
    <w:multiLevelType w:val="hybridMultilevel"/>
    <w:tmpl w:val="98FA5C3A"/>
    <w:lvl w:ilvl="0" w:tplc="79762A48">
      <w:start w:val="1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065D5"/>
    <w:rsid w:val="00056CEA"/>
    <w:rsid w:val="000D7A41"/>
    <w:rsid w:val="000F1930"/>
    <w:rsid w:val="001478DE"/>
    <w:rsid w:val="00242FE1"/>
    <w:rsid w:val="002A37DF"/>
    <w:rsid w:val="002B313A"/>
    <w:rsid w:val="00303117"/>
    <w:rsid w:val="00342B61"/>
    <w:rsid w:val="00362007"/>
    <w:rsid w:val="00367953"/>
    <w:rsid w:val="00431203"/>
    <w:rsid w:val="00433833"/>
    <w:rsid w:val="00490055"/>
    <w:rsid w:val="004D71CE"/>
    <w:rsid w:val="00501A63"/>
    <w:rsid w:val="005127DF"/>
    <w:rsid w:val="00564880"/>
    <w:rsid w:val="005A6FBB"/>
    <w:rsid w:val="005D645D"/>
    <w:rsid w:val="005E4A2F"/>
    <w:rsid w:val="005F2AE0"/>
    <w:rsid w:val="00641020"/>
    <w:rsid w:val="0064350D"/>
    <w:rsid w:val="006821F3"/>
    <w:rsid w:val="00723CEA"/>
    <w:rsid w:val="007302F1"/>
    <w:rsid w:val="00772AD2"/>
    <w:rsid w:val="007B6979"/>
    <w:rsid w:val="00896C81"/>
    <w:rsid w:val="008D1ECB"/>
    <w:rsid w:val="00923A0C"/>
    <w:rsid w:val="00932210"/>
    <w:rsid w:val="00934BD9"/>
    <w:rsid w:val="00941FAD"/>
    <w:rsid w:val="00973BC0"/>
    <w:rsid w:val="009E40C0"/>
    <w:rsid w:val="00A44456"/>
    <w:rsid w:val="00A67D56"/>
    <w:rsid w:val="00A72964"/>
    <w:rsid w:val="00AA1F2E"/>
    <w:rsid w:val="00B90260"/>
    <w:rsid w:val="00BA671E"/>
    <w:rsid w:val="00C45B67"/>
    <w:rsid w:val="00C518FC"/>
    <w:rsid w:val="00C56BD0"/>
    <w:rsid w:val="00D10DA3"/>
    <w:rsid w:val="00D707C4"/>
    <w:rsid w:val="00E6587C"/>
    <w:rsid w:val="00EF3605"/>
    <w:rsid w:val="00F53DDC"/>
    <w:rsid w:val="00FC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6BD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56B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56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6BD0"/>
    <w:rPr>
      <w:rFonts w:ascii="Arial" w:hAnsi="Arial"/>
      <w:b/>
      <w:lang w:val="en-GB" w:eastAsia="en-US"/>
    </w:rPr>
  </w:style>
  <w:style w:type="paragraph" w:customStyle="1" w:styleId="B1">
    <w:name w:val="B1+"/>
    <w:basedOn w:val="B10"/>
    <w:rsid w:val="00C56BD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ACChar">
    <w:name w:val="TAC Char"/>
    <w:link w:val="TAC"/>
    <w:qFormat/>
    <w:rsid w:val="00C56BD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C56BD0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link w:val="ac"/>
    <w:rsid w:val="00C56BD0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2B313A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B313A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B313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2B313A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2B313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313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2B313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2B31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2B313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313A"/>
    <w:rPr>
      <w:rFonts w:eastAsia="宋体"/>
    </w:rPr>
  </w:style>
  <w:style w:type="paragraph" w:customStyle="1" w:styleId="Guidance">
    <w:name w:val="Guidance"/>
    <w:basedOn w:val="a"/>
    <w:rsid w:val="002B313A"/>
    <w:rPr>
      <w:rFonts w:eastAsia="宋体"/>
      <w:i/>
      <w:color w:val="0000FF"/>
    </w:rPr>
  </w:style>
  <w:style w:type="character" w:customStyle="1" w:styleId="Char5">
    <w:name w:val="文档结构图 Char"/>
    <w:link w:val="af0"/>
    <w:rsid w:val="002B313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B313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B313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NOChar">
    <w:name w:val="NO Char"/>
    <w:rsid w:val="002B313A"/>
    <w:rPr>
      <w:lang w:val="en-GB" w:eastAsia="en-US"/>
    </w:rPr>
  </w:style>
  <w:style w:type="character" w:customStyle="1" w:styleId="Char3">
    <w:name w:val="批注框文本 Char"/>
    <w:link w:val="ae"/>
    <w:rsid w:val="002B313A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link w:val="af"/>
    <w:rsid w:val="002B313A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B313A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313A"/>
    <w:rPr>
      <w:rFonts w:ascii="Arial" w:hAnsi="Arial"/>
      <w:lang w:val="en-GB" w:eastAsia="en-US"/>
    </w:rPr>
  </w:style>
  <w:style w:type="paragraph" w:customStyle="1" w:styleId="b20">
    <w:name w:val="b2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1">
    <w:name w:val="Emphasis"/>
    <w:uiPriority w:val="20"/>
    <w:qFormat/>
    <w:rsid w:val="002B313A"/>
    <w:rPr>
      <w:i/>
      <w:iCs/>
    </w:rPr>
  </w:style>
  <w:style w:type="paragraph" w:styleId="af2">
    <w:name w:val="Normal (Web)"/>
    <w:basedOn w:val="a"/>
    <w:uiPriority w:val="99"/>
    <w:unhideWhenUsed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l0">
    <w:name w:val="t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link w:val="a6"/>
    <w:rsid w:val="002B313A"/>
    <w:rPr>
      <w:rFonts w:ascii="Times New Roman" w:hAnsi="Times New Roman"/>
      <w:sz w:val="16"/>
      <w:lang w:val="en-GB" w:eastAsia="en-US"/>
    </w:rPr>
  </w:style>
  <w:style w:type="character" w:customStyle="1" w:styleId="EditorsNoteCharChar">
    <w:name w:val="Editor's Note Char Char"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EditorsNoteZchn">
    <w:name w:val="Editor's Note Zchn"/>
    <w:rsid w:val="002B313A"/>
    <w:rPr>
      <w:rFonts w:ascii="Times New Roman" w:hAnsi="Times New Roman"/>
      <w:color w:val="FF0000"/>
      <w:lang w:val="en-GB"/>
    </w:rPr>
  </w:style>
  <w:style w:type="character" w:styleId="af3">
    <w:name w:val="Strong"/>
    <w:qFormat/>
    <w:rsid w:val="002B313A"/>
    <w:rPr>
      <w:b/>
      <w:bCs/>
    </w:rPr>
  </w:style>
  <w:style w:type="character" w:customStyle="1" w:styleId="TAHCar">
    <w:name w:val="TAH Car"/>
    <w:rsid w:val="002B313A"/>
    <w:rPr>
      <w:rFonts w:ascii="Arial" w:hAnsi="Arial"/>
      <w:b/>
      <w:sz w:val="18"/>
      <w:lang w:val="en-GB" w:eastAsia="en-US"/>
    </w:rPr>
  </w:style>
  <w:style w:type="paragraph" w:styleId="af4">
    <w:name w:val="Revision"/>
    <w:hidden/>
    <w:uiPriority w:val="99"/>
    <w:semiHidden/>
    <w:rsid w:val="002B313A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locked/>
    <w:rsid w:val="002B313A"/>
    <w:rPr>
      <w:rFonts w:ascii="Times New Roman" w:hAnsi="Times New Roman"/>
      <w:lang w:val="en-GB" w:eastAsia="en-US"/>
    </w:rPr>
  </w:style>
  <w:style w:type="character" w:customStyle="1" w:styleId="53">
    <w:name w:val="标题 5 字符"/>
    <w:rsid w:val="002B313A"/>
    <w:rPr>
      <w:rFonts w:ascii="Arial" w:hAnsi="Arial"/>
      <w:sz w:val="22"/>
      <w:lang w:val="en-GB" w:eastAsia="en-US"/>
    </w:rPr>
  </w:style>
  <w:style w:type="character" w:customStyle="1" w:styleId="1Char1">
    <w:name w:val="标题 1 Char1"/>
    <w:link w:val="1"/>
    <w:rsid w:val="002B313A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bstractlabel">
    <w:name w:val="abstractlabel"/>
    <w:rsid w:val="002B313A"/>
  </w:style>
  <w:style w:type="paragraph" w:styleId="af5">
    <w:name w:val="List Paragraph"/>
    <w:basedOn w:val="a"/>
    <w:uiPriority w:val="34"/>
    <w:qFormat/>
    <w:rsid w:val="002B313A"/>
    <w:pPr>
      <w:ind w:firstLineChars="200" w:firstLine="420"/>
    </w:pPr>
    <w:rPr>
      <w:rFonts w:eastAsia="宋体"/>
    </w:rPr>
  </w:style>
  <w:style w:type="character" w:customStyle="1" w:styleId="5Char1">
    <w:name w:val="标题 5 Char1"/>
    <w:rsid w:val="002B313A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B313A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rsid w:val="002B313A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2B3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2B313A"/>
    <w:rPr>
      <w:rFonts w:ascii="Courier New" w:eastAsia="等线" w:hAnsi="Courier New" w:cs="Courier New"/>
      <w:lang w:val="en-US" w:eastAsia="zh-CN"/>
    </w:rPr>
  </w:style>
  <w:style w:type="table" w:styleId="af6">
    <w:name w:val="Table Grid"/>
    <w:basedOn w:val="a1"/>
    <w:uiPriority w:val="39"/>
    <w:rsid w:val="002B313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B313A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2B313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2B313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2B313A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a2"/>
    <w:uiPriority w:val="99"/>
    <w:semiHidden/>
    <w:rsid w:val="002B313A"/>
  </w:style>
  <w:style w:type="character" w:customStyle="1" w:styleId="apple-converted-space">
    <w:name w:val="apple-converted-space"/>
    <w:rsid w:val="002B313A"/>
  </w:style>
  <w:style w:type="paragraph" w:customStyle="1" w:styleId="Style1">
    <w:name w:val="Style1"/>
    <w:basedOn w:val="8"/>
    <w:qFormat/>
    <w:rsid w:val="002B313A"/>
    <w:pPr>
      <w:pageBreakBefore/>
    </w:pPr>
    <w:rPr>
      <w:rFonts w:eastAsia="宋体"/>
    </w:rPr>
  </w:style>
  <w:style w:type="character" w:customStyle="1" w:styleId="B1Char1">
    <w:name w:val="B1 Char1"/>
    <w:rsid w:val="002B313A"/>
    <w:rPr>
      <w:rFonts w:ascii="Times New Roman" w:hAnsi="Times New Roman"/>
      <w:lang w:val="en-GB"/>
    </w:rPr>
  </w:style>
  <w:style w:type="numbering" w:customStyle="1" w:styleId="NoList2">
    <w:name w:val="No List2"/>
    <w:next w:val="a2"/>
    <w:uiPriority w:val="99"/>
    <w:semiHidden/>
    <w:rsid w:val="002B313A"/>
  </w:style>
  <w:style w:type="numbering" w:customStyle="1" w:styleId="NoList3">
    <w:name w:val="No List3"/>
    <w:next w:val="a2"/>
    <w:uiPriority w:val="99"/>
    <w:semiHidden/>
    <w:rsid w:val="002B313A"/>
  </w:style>
  <w:style w:type="character" w:customStyle="1" w:styleId="EXChar">
    <w:name w:val="EX Char"/>
    <w:rsid w:val="002B313A"/>
    <w:rPr>
      <w:rFonts w:ascii="Times New Roman" w:hAnsi="Times New Roman"/>
      <w:lang w:val="en-GB"/>
    </w:rPr>
  </w:style>
  <w:style w:type="character" w:customStyle="1" w:styleId="6Char">
    <w:name w:val="标题 6 Char"/>
    <w:link w:val="6"/>
    <w:rsid w:val="002B313A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2B313A"/>
  </w:style>
  <w:style w:type="character" w:customStyle="1" w:styleId="7Char">
    <w:name w:val="标题 7 Char"/>
    <w:link w:val="7"/>
    <w:rsid w:val="002B313A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2B313A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2B313A"/>
    <w:rPr>
      <w:rFonts w:ascii="Arial" w:hAnsi="Arial"/>
      <w:b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2B313A"/>
  </w:style>
  <w:style w:type="numbering" w:customStyle="1" w:styleId="NoList6">
    <w:name w:val="No List6"/>
    <w:next w:val="a2"/>
    <w:uiPriority w:val="99"/>
    <w:semiHidden/>
    <w:rsid w:val="002B313A"/>
  </w:style>
  <w:style w:type="numbering" w:customStyle="1" w:styleId="NoList7">
    <w:name w:val="No List7"/>
    <w:next w:val="a2"/>
    <w:uiPriority w:val="99"/>
    <w:semiHidden/>
    <w:rsid w:val="002B313A"/>
  </w:style>
  <w:style w:type="character" w:customStyle="1" w:styleId="opdict3font24">
    <w:name w:val="op_dict3_font24"/>
    <w:rsid w:val="002B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pec.openapis.org/oas/v3.0.0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7F8B2-1751-4639-98D3-7593CD14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1786</Words>
  <Characters>10186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11949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2022-04-08T04:54:00Z</dcterms:created>
  <dcterms:modified xsi:type="dcterms:W3CDTF">2022-04-08T04:55:00Z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(3)Fk9VXJhfC99D/KdWxnKoVZIQdH7XCzGrmZ1T3VaQwv1VolaFGI4MX5UPrAYVlg1fW6NgEbSe
sXsdrtbxGQJrx00NwT/fQrPg7PbcVwJ+NYICCvrDUlRNo3FrHSz7X6QgMAHh5OsgHKZX+540
tEtCaK5SgNSIZTOzgghYozu+2fYAE5YX1FUWkfHf9NknsE5PRrh0bieJ60p+OtvzA3V0gvxM
sDo65R9/LCFZYvkg0V</vt:lpwstr>
  </property>
  <property fmtid="{D5CDD505-2E9C-101B-9397-08002B2CF9AE}" pid="22" name="_2015_ms_pID_7253431">
    <vt:lpwstr>fqylJ0qXv5b6WnuUS8N29HwEMPG6J3vnZB6uW4oec15dtU1MmMV5Rs
jsdOSOcdeFs7o/HAlin3+um228Za2U++Z2awoBRKlpHutO6ILiWUgT7GiVcTPqxuLiyhlQsD
m+mVUdYnD95TaZyJ225iTr3ySjhVGZ6LZC4upjzv9ekbpxg0A4QE4wYHkkZfWuPfmzkeMtfb
CIGNuMeCFDH5wqZjt+cEwtogpV4tBd68+Cm6</vt:lpwstr>
  </property>
  <property fmtid="{D5CDD505-2E9C-101B-9397-08002B2CF9AE}" pid="23" name="_2015_ms_pID_7253432">
    <vt:lpwstr>Jw==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1649378491</vt:lpwstr>
  </property>
</Properties>
</file>